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628C" w14:textId="56CAC5E1" w:rsidR="0060328B" w:rsidRDefault="0060328B" w:rsidP="00AC63DB">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sidR="009719FC" w:rsidRPr="009719FC">
        <w:rPr>
          <w:b/>
          <w:noProof/>
          <w:sz w:val="24"/>
        </w:rPr>
        <w:t>C1-22</w:t>
      </w:r>
      <w:r w:rsidR="00C37185">
        <w:rPr>
          <w:b/>
          <w:noProof/>
          <w:sz w:val="24"/>
        </w:rPr>
        <w:t>xxxx</w:t>
      </w:r>
    </w:p>
    <w:p w14:paraId="4F7D4E8E" w14:textId="77777777" w:rsidR="0060328B" w:rsidRDefault="0060328B" w:rsidP="0060328B">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6796E731" w:rsidR="001E41F3" w:rsidRPr="009E4C08" w:rsidRDefault="00E60A53" w:rsidP="00E60A53">
            <w:pPr>
              <w:pStyle w:val="CRCoverPage"/>
              <w:spacing w:after="0"/>
              <w:jc w:val="right"/>
              <w:rPr>
                <w:b/>
                <w:sz w:val="28"/>
              </w:rPr>
            </w:pPr>
            <w:r w:rsidRPr="00E60A53">
              <w:rPr>
                <w:b/>
                <w:sz w:val="28"/>
              </w:rPr>
              <w:fldChar w:fldCharType="begin"/>
            </w:r>
            <w:r w:rsidRPr="00E60A53">
              <w:rPr>
                <w:b/>
                <w:sz w:val="28"/>
              </w:rPr>
              <w:instrText xml:space="preserve"> DOCPROPERTY  Spec#  \* MERGEFORMAT </w:instrText>
            </w:r>
            <w:r w:rsidRPr="00E60A53">
              <w:rPr>
                <w:b/>
                <w:sz w:val="28"/>
              </w:rPr>
              <w:fldChar w:fldCharType="separate"/>
            </w:r>
            <w:r w:rsidRPr="00E60A53">
              <w:rPr>
                <w:b/>
                <w:sz w:val="28"/>
              </w:rPr>
              <w:t>24.5</w:t>
            </w:r>
            <w:r w:rsidR="00071179">
              <w:rPr>
                <w:b/>
                <w:sz w:val="28"/>
              </w:rPr>
              <w:t>01</w:t>
            </w:r>
            <w:r w:rsidRPr="00E60A53">
              <w:rPr>
                <w:b/>
                <w:sz w:val="28"/>
              </w:rPr>
              <w:fldChar w:fldCharType="end"/>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43171CA3" w:rsidR="001E41F3" w:rsidRPr="009E4C08" w:rsidRDefault="009719FC" w:rsidP="00547111">
            <w:pPr>
              <w:pStyle w:val="CRCoverPage"/>
              <w:spacing w:after="0"/>
            </w:pPr>
            <w:r w:rsidRPr="009719FC">
              <w:rPr>
                <w:b/>
                <w:sz w:val="28"/>
              </w:rPr>
              <w:t>4410</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0102792C" w:rsidR="001E41F3" w:rsidRPr="009E4C08" w:rsidRDefault="00C37185" w:rsidP="00E13F3D">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0DC0DC12" w:rsidR="001E41F3" w:rsidRPr="009E4C08" w:rsidRDefault="00FC0B84" w:rsidP="00FC0B84">
            <w:pPr>
              <w:pStyle w:val="CRCoverPage"/>
              <w:spacing w:after="0"/>
              <w:jc w:val="center"/>
              <w:rPr>
                <w:sz w:val="28"/>
              </w:rPr>
            </w:pPr>
            <w:r w:rsidRPr="00FC0B84">
              <w:rPr>
                <w:b/>
                <w:sz w:val="28"/>
              </w:rPr>
              <w:t>17.</w:t>
            </w:r>
            <w:r w:rsidR="00071179">
              <w:rPr>
                <w:b/>
                <w:sz w:val="28"/>
              </w:rPr>
              <w:t>6</w:t>
            </w:r>
            <w:r w:rsidRPr="00FC0B84">
              <w:rPr>
                <w:b/>
                <w:sz w:val="28"/>
              </w:rPr>
              <w:t>.</w:t>
            </w:r>
            <w:r w:rsidR="00071179">
              <w:rPr>
                <w:b/>
                <w:sz w:val="28"/>
              </w:rPr>
              <w:t>1</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809D0DF" w:rsidR="00F25D98" w:rsidRPr="009E4C08" w:rsidRDefault="00EE133A"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B6AF4FB" w:rsidR="00F25D98" w:rsidRPr="009E4C08" w:rsidRDefault="00EE133A" w:rsidP="004E1669">
            <w:pPr>
              <w:pStyle w:val="CRCoverPage"/>
              <w:spacing w:after="0"/>
              <w:rPr>
                <w:b/>
                <w:bCs/>
                <w:caps/>
              </w:rPr>
            </w:pPr>
            <w:r>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5BF21638" w:rsidR="001E41F3" w:rsidRPr="009E4C08" w:rsidRDefault="0098284D" w:rsidP="00AA0B34">
            <w:pPr>
              <w:pStyle w:val="CRCoverPage"/>
              <w:spacing w:after="0"/>
              <w:ind w:left="100"/>
            </w:pPr>
            <w:r>
              <w:t>Clarification for the</w:t>
            </w:r>
            <w:r w:rsidR="00E827EA">
              <w:t xml:space="preserve"> encoding of</w:t>
            </w:r>
            <w:r>
              <w:t xml:space="preserve"> MCC and MNC </w:t>
            </w:r>
            <w:r w:rsidR="00E827EA">
              <w:t>parameters</w:t>
            </w:r>
            <w:r w:rsidR="00664E10">
              <w:t xml:space="preserve"> in TS 24.501</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5D22DB71" w:rsidR="001E41F3" w:rsidRPr="009E4C08" w:rsidRDefault="00765C70" w:rsidP="00765C70">
            <w:pPr>
              <w:pStyle w:val="CRCoverPage"/>
              <w:spacing w:after="0"/>
              <w:ind w:left="100"/>
            </w:pPr>
            <w:r w:rsidRPr="00765C70">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183AF950" w:rsidR="001E41F3" w:rsidRPr="009E4C08" w:rsidRDefault="002B7613" w:rsidP="00E60A53">
            <w:pPr>
              <w:pStyle w:val="CRCoverPage"/>
              <w:spacing w:after="0"/>
              <w:ind w:left="100"/>
            </w:pPr>
            <w:r>
              <w:t>TEI17</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473FAF48" w:rsidR="001E41F3" w:rsidRPr="009E4C08" w:rsidRDefault="00D80D85" w:rsidP="00D80D85">
            <w:pPr>
              <w:pStyle w:val="CRCoverPage"/>
              <w:spacing w:after="0"/>
              <w:ind w:left="100"/>
            </w:pPr>
            <w:r w:rsidRPr="00D80D85">
              <w:t>202</w:t>
            </w:r>
            <w:r w:rsidR="00334E8D">
              <w:t>2</w:t>
            </w:r>
            <w:r w:rsidRPr="00D80D85">
              <w:t>-</w:t>
            </w:r>
            <w:r w:rsidR="00334E8D">
              <w:t>0</w:t>
            </w:r>
            <w:r w:rsidR="006660EB">
              <w:t>5</w:t>
            </w:r>
            <w:r w:rsidRPr="00D80D85">
              <w:t>-</w:t>
            </w:r>
            <w:r w:rsidR="006660EB">
              <w:t>03</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73E98910" w:rsidR="001E41F3" w:rsidRPr="009E4C08" w:rsidRDefault="006660EB"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286E2331" w14:textId="6F0A3BF2" w:rsidR="00507E16" w:rsidRDefault="007F2004" w:rsidP="00CE2510">
            <w:pPr>
              <w:pStyle w:val="CRCoverPage"/>
              <w:spacing w:after="0"/>
              <w:ind w:left="100"/>
            </w:pPr>
            <w:r>
              <w:t>The</w:t>
            </w:r>
            <w:r w:rsidR="00AD0308">
              <w:t xml:space="preserve"> spec contains the following statement, whenever it talks about the encoding of the MCC and MNC parameters:</w:t>
            </w:r>
          </w:p>
          <w:p w14:paraId="2FFD07B9" w14:textId="191E10A3" w:rsidR="007F2004" w:rsidRDefault="007F2004" w:rsidP="00CE2510">
            <w:pPr>
              <w:pStyle w:val="CRCoverPage"/>
              <w:spacing w:after="0"/>
              <w:ind w:left="100"/>
            </w:pPr>
          </w:p>
          <w:p w14:paraId="3170FB2F" w14:textId="7D0850F3" w:rsidR="007F2004" w:rsidRPr="0030045C" w:rsidRDefault="007F2004" w:rsidP="00CE2510">
            <w:pPr>
              <w:pStyle w:val="CRCoverPage"/>
              <w:spacing w:after="0"/>
              <w:ind w:left="100"/>
              <w:rPr>
                <w:i/>
                <w:iCs/>
              </w:rPr>
            </w:pPr>
            <w:r w:rsidRPr="0030045C">
              <w:rPr>
                <w:i/>
                <w:iCs/>
              </w:rPr>
              <w:t xml:space="preserve">The </w:t>
            </w:r>
            <w:r w:rsidRPr="00C14321">
              <w:rPr>
                <w:b/>
                <w:bCs/>
                <w:i/>
                <w:iCs/>
                <w:highlight w:val="yellow"/>
              </w:rPr>
              <w:t>contents</w:t>
            </w:r>
            <w:r w:rsidRPr="0030045C">
              <w:rPr>
                <w:i/>
                <w:iCs/>
              </w:rPr>
              <w:t xml:space="preserve"> of the MCC and MNC digits are coded as octets 6 to 8 of the Temporary mobile group identity IE in figure 10.5.154 of 3GPP TS 24.008 [12].</w:t>
            </w:r>
          </w:p>
          <w:p w14:paraId="389ABEC2" w14:textId="08F334E8" w:rsidR="007F2004" w:rsidRDefault="007F2004" w:rsidP="00CE2510">
            <w:pPr>
              <w:pStyle w:val="CRCoverPage"/>
              <w:spacing w:after="0"/>
              <w:ind w:left="100"/>
            </w:pPr>
          </w:p>
          <w:p w14:paraId="73582D05" w14:textId="692BD747" w:rsidR="00C520FC" w:rsidRDefault="00AF4713" w:rsidP="008F7CD5">
            <w:pPr>
              <w:pStyle w:val="CRCoverPage"/>
              <w:spacing w:after="0"/>
              <w:ind w:left="100"/>
            </w:pPr>
            <w:r>
              <w:t>It was discussed</w:t>
            </w:r>
            <w:r w:rsidR="00E87EA1">
              <w:t xml:space="preserve"> within the handling of </w:t>
            </w:r>
            <w:r w:rsidR="00E87EA1" w:rsidRPr="00E87EA1">
              <w:rPr>
                <w:lang w:val="en-US"/>
              </w:rPr>
              <w:t xml:space="preserve">C1-222032 </w:t>
            </w:r>
            <w:r w:rsidR="00E87EA1">
              <w:t>in</w:t>
            </w:r>
            <w:r>
              <w:t xml:space="preserve"> CT1#134-e</w:t>
            </w:r>
            <w:r w:rsidR="00E87EA1">
              <w:t xml:space="preserve">, that </w:t>
            </w:r>
            <w:r w:rsidR="00803448">
              <w:t xml:space="preserve">this statement can be wrongly understood as if it indicates that the </w:t>
            </w:r>
            <w:r w:rsidR="00803448" w:rsidRPr="00C14321">
              <w:rPr>
                <w:b/>
                <w:bCs/>
                <w:highlight w:val="yellow"/>
              </w:rPr>
              <w:t>content</w:t>
            </w:r>
            <w:r w:rsidR="008A49CC" w:rsidRPr="00C14321">
              <w:rPr>
                <w:b/>
                <w:bCs/>
                <w:highlight w:val="yellow"/>
              </w:rPr>
              <w:t>s</w:t>
            </w:r>
            <w:r w:rsidR="00803448">
              <w:t xml:space="preserve"> </w:t>
            </w:r>
            <w:r w:rsidR="002A6C42">
              <w:t xml:space="preserve">(i.e. the values) </w:t>
            </w:r>
            <w:r w:rsidR="00803448">
              <w:t>of the MCC and MNC are the same as the</w:t>
            </w:r>
            <w:r w:rsidR="00816612">
              <w:t xml:space="preserve"> contents of the</w:t>
            </w:r>
            <w:r w:rsidR="00803448">
              <w:t xml:space="preserve"> MCC and MNC that are inside the </w:t>
            </w:r>
            <w:r w:rsidR="00803448" w:rsidRPr="00803448">
              <w:t>Temporary mobile group identity</w:t>
            </w:r>
            <w:r w:rsidR="00803448">
              <w:t xml:space="preserve"> (TMGI), specially that the IE modified in </w:t>
            </w:r>
            <w:r w:rsidR="008F7CD5" w:rsidRPr="008F7CD5">
              <w:rPr>
                <w:lang w:val="en-US"/>
              </w:rPr>
              <w:t>C1-222032</w:t>
            </w:r>
            <w:r w:rsidR="008A49CC">
              <w:rPr>
                <w:lang w:val="en-US"/>
              </w:rPr>
              <w:t xml:space="preserve"> is related to MBS and</w:t>
            </w:r>
            <w:r w:rsidR="00816612">
              <w:rPr>
                <w:lang w:val="en-US"/>
              </w:rPr>
              <w:t xml:space="preserve"> already</w:t>
            </w:r>
            <w:r w:rsidR="008F7CD5" w:rsidRPr="008F7CD5">
              <w:rPr>
                <w:lang w:val="en-US"/>
              </w:rPr>
              <w:t xml:space="preserve"> </w:t>
            </w:r>
            <w:r w:rsidR="00803448">
              <w:t xml:space="preserve">contains a TMGI parameter. </w:t>
            </w:r>
          </w:p>
          <w:p w14:paraId="7BF65A92" w14:textId="2FB709F6" w:rsidR="007F2004" w:rsidRDefault="00803448" w:rsidP="008F7CD5">
            <w:pPr>
              <w:pStyle w:val="CRCoverPage"/>
              <w:spacing w:after="0"/>
              <w:ind w:left="100"/>
            </w:pPr>
            <w:r>
              <w:t>But this is not the intention of this statement</w:t>
            </w:r>
            <w:r w:rsidR="00E9058F">
              <w:t>, i.e. the intention of the statement is</w:t>
            </w:r>
            <w:r w:rsidR="00C520FC">
              <w:t xml:space="preserve"> just</w:t>
            </w:r>
            <w:r w:rsidR="00E9058F">
              <w:t xml:space="preserve"> to indicate</w:t>
            </w:r>
            <w:r w:rsidR="00816612">
              <w:t xml:space="preserve"> that the "way of encoding</w:t>
            </w:r>
            <w:r w:rsidR="00C520FC">
              <w:t xml:space="preserve"> MCC/MNC</w:t>
            </w:r>
            <w:r w:rsidR="00816612">
              <w:t>" is the same, not the content.</w:t>
            </w:r>
            <w:r w:rsidR="00C520FC">
              <w:t xml:space="preserve"> i.e. the MCC/MNC look like the following:</w:t>
            </w:r>
          </w:p>
          <w:p w14:paraId="7F8ABD51" w14:textId="77777777" w:rsidR="00C520FC" w:rsidRDefault="00C520FC" w:rsidP="008F7CD5">
            <w:pPr>
              <w:pStyle w:val="CRCoverPage"/>
              <w:spacing w:after="0"/>
              <w:ind w:left="100"/>
            </w:pPr>
          </w:p>
          <w:tbl>
            <w:tblPr>
              <w:tblW w:w="0" w:type="auto"/>
              <w:jc w:val="center"/>
              <w:tblLayout w:type="fixed"/>
              <w:tblCellMar>
                <w:left w:w="28" w:type="dxa"/>
                <w:right w:w="56" w:type="dxa"/>
              </w:tblCellMar>
              <w:tblLook w:val="0000" w:firstRow="0" w:lastRow="0" w:firstColumn="0" w:lastColumn="0" w:noHBand="0" w:noVBand="0"/>
            </w:tblPr>
            <w:tblGrid>
              <w:gridCol w:w="2837"/>
              <w:gridCol w:w="2838"/>
            </w:tblGrid>
            <w:tr w:rsidR="00C520FC" w14:paraId="5EA8FFC5" w14:textId="77777777" w:rsidTr="00C520FC">
              <w:trPr>
                <w:cantSplit/>
                <w:jc w:val="center"/>
              </w:trPr>
              <w:tc>
                <w:tcPr>
                  <w:tcW w:w="2837" w:type="dxa"/>
                  <w:tcBorders>
                    <w:top w:val="single" w:sz="4" w:space="0" w:color="auto"/>
                    <w:left w:val="single" w:sz="6" w:space="0" w:color="auto"/>
                    <w:bottom w:val="single" w:sz="6" w:space="0" w:color="auto"/>
                    <w:right w:val="single" w:sz="6" w:space="0" w:color="auto"/>
                  </w:tcBorders>
                </w:tcPr>
                <w:p w14:paraId="4DAB9772" w14:textId="77777777" w:rsidR="00C520FC" w:rsidRPr="005F7EB0" w:rsidRDefault="00C520FC" w:rsidP="00C520FC">
                  <w:pPr>
                    <w:pStyle w:val="TAC"/>
                  </w:pPr>
                </w:p>
                <w:p w14:paraId="4ADDC7A1" w14:textId="77777777" w:rsidR="00C520FC" w:rsidRDefault="00C520FC" w:rsidP="00C520FC">
                  <w:pPr>
                    <w:pStyle w:val="TAC"/>
                    <w:rPr>
                      <w:lang w:eastAsia="ko-KR"/>
                    </w:rPr>
                  </w:pPr>
                  <w:r w:rsidRPr="005F7EB0">
                    <w:t>MCC digit 2</w:t>
                  </w:r>
                </w:p>
              </w:tc>
              <w:tc>
                <w:tcPr>
                  <w:tcW w:w="2838" w:type="dxa"/>
                  <w:tcBorders>
                    <w:top w:val="single" w:sz="4" w:space="0" w:color="auto"/>
                    <w:left w:val="single" w:sz="6" w:space="0" w:color="auto"/>
                    <w:bottom w:val="single" w:sz="6" w:space="0" w:color="auto"/>
                    <w:right w:val="single" w:sz="6" w:space="0" w:color="auto"/>
                  </w:tcBorders>
                </w:tcPr>
                <w:p w14:paraId="394055D0" w14:textId="77777777" w:rsidR="00C520FC" w:rsidRPr="005F7EB0" w:rsidRDefault="00C520FC" w:rsidP="00C520FC">
                  <w:pPr>
                    <w:pStyle w:val="TAC"/>
                  </w:pPr>
                </w:p>
                <w:p w14:paraId="7428DCBC" w14:textId="77777777" w:rsidR="00C520FC" w:rsidRDefault="00C520FC" w:rsidP="00C520FC">
                  <w:pPr>
                    <w:pStyle w:val="TAC"/>
                    <w:rPr>
                      <w:lang w:eastAsia="ko-KR"/>
                    </w:rPr>
                  </w:pPr>
                  <w:r w:rsidRPr="005F7EB0">
                    <w:t>MCC digit 1</w:t>
                  </w:r>
                </w:p>
              </w:tc>
            </w:tr>
            <w:tr w:rsidR="00C520FC" w14:paraId="07B43BC0" w14:textId="77777777" w:rsidTr="0011241F">
              <w:trPr>
                <w:cantSplit/>
                <w:jc w:val="center"/>
              </w:trPr>
              <w:tc>
                <w:tcPr>
                  <w:tcW w:w="2837" w:type="dxa"/>
                  <w:tcBorders>
                    <w:left w:val="single" w:sz="6" w:space="0" w:color="auto"/>
                    <w:bottom w:val="single" w:sz="6" w:space="0" w:color="auto"/>
                    <w:right w:val="single" w:sz="6" w:space="0" w:color="auto"/>
                  </w:tcBorders>
                </w:tcPr>
                <w:p w14:paraId="146922ED" w14:textId="77777777" w:rsidR="00C520FC" w:rsidRPr="005F7EB0" w:rsidRDefault="00C520FC" w:rsidP="00C520FC">
                  <w:pPr>
                    <w:pStyle w:val="TAC"/>
                  </w:pPr>
                </w:p>
                <w:p w14:paraId="206DA954" w14:textId="77777777" w:rsidR="00C520FC" w:rsidRDefault="00C520FC" w:rsidP="00C520FC">
                  <w:pPr>
                    <w:pStyle w:val="TAC"/>
                    <w:rPr>
                      <w:lang w:eastAsia="ko-KR"/>
                    </w:rPr>
                  </w:pPr>
                  <w:r w:rsidRPr="005F7EB0">
                    <w:t>MNC digit 3</w:t>
                  </w:r>
                </w:p>
              </w:tc>
              <w:tc>
                <w:tcPr>
                  <w:tcW w:w="2838" w:type="dxa"/>
                  <w:tcBorders>
                    <w:left w:val="single" w:sz="6" w:space="0" w:color="auto"/>
                    <w:bottom w:val="single" w:sz="6" w:space="0" w:color="auto"/>
                    <w:right w:val="single" w:sz="6" w:space="0" w:color="auto"/>
                  </w:tcBorders>
                </w:tcPr>
                <w:p w14:paraId="2A05BD14" w14:textId="77777777" w:rsidR="00C520FC" w:rsidRPr="005F7EB0" w:rsidRDefault="00C520FC" w:rsidP="00C520FC">
                  <w:pPr>
                    <w:pStyle w:val="TAC"/>
                  </w:pPr>
                </w:p>
                <w:p w14:paraId="39337FA2" w14:textId="77777777" w:rsidR="00C520FC" w:rsidRDefault="00C520FC" w:rsidP="00C520FC">
                  <w:pPr>
                    <w:pStyle w:val="TAC"/>
                    <w:rPr>
                      <w:lang w:eastAsia="ko-KR"/>
                    </w:rPr>
                  </w:pPr>
                  <w:r w:rsidRPr="005F7EB0">
                    <w:t>MCC digit 3</w:t>
                  </w:r>
                </w:p>
              </w:tc>
            </w:tr>
            <w:tr w:rsidR="00C520FC" w14:paraId="59EAE7C9" w14:textId="77777777" w:rsidTr="0011241F">
              <w:trPr>
                <w:cantSplit/>
                <w:jc w:val="center"/>
              </w:trPr>
              <w:tc>
                <w:tcPr>
                  <w:tcW w:w="2837" w:type="dxa"/>
                  <w:tcBorders>
                    <w:left w:val="single" w:sz="6" w:space="0" w:color="auto"/>
                    <w:bottom w:val="single" w:sz="6" w:space="0" w:color="auto"/>
                    <w:right w:val="single" w:sz="6" w:space="0" w:color="auto"/>
                  </w:tcBorders>
                </w:tcPr>
                <w:p w14:paraId="2864FCAF" w14:textId="77777777" w:rsidR="00C520FC" w:rsidRPr="005F7EB0" w:rsidRDefault="00C520FC" w:rsidP="00C520FC">
                  <w:pPr>
                    <w:pStyle w:val="TAC"/>
                  </w:pPr>
                </w:p>
                <w:p w14:paraId="453E8770" w14:textId="77777777" w:rsidR="00C520FC" w:rsidRDefault="00C520FC" w:rsidP="00C520FC">
                  <w:pPr>
                    <w:pStyle w:val="TAC"/>
                    <w:rPr>
                      <w:lang w:eastAsia="ko-KR"/>
                    </w:rPr>
                  </w:pPr>
                  <w:r w:rsidRPr="005F7EB0">
                    <w:t>MNC digit 2</w:t>
                  </w:r>
                </w:p>
              </w:tc>
              <w:tc>
                <w:tcPr>
                  <w:tcW w:w="2838" w:type="dxa"/>
                  <w:tcBorders>
                    <w:left w:val="single" w:sz="6" w:space="0" w:color="auto"/>
                    <w:bottom w:val="single" w:sz="6" w:space="0" w:color="auto"/>
                    <w:right w:val="single" w:sz="6" w:space="0" w:color="auto"/>
                  </w:tcBorders>
                </w:tcPr>
                <w:p w14:paraId="0ADEA091" w14:textId="77777777" w:rsidR="00C520FC" w:rsidRPr="005F7EB0" w:rsidRDefault="00C520FC" w:rsidP="00C520FC">
                  <w:pPr>
                    <w:pStyle w:val="TAC"/>
                  </w:pPr>
                </w:p>
                <w:p w14:paraId="19C29C17" w14:textId="77777777" w:rsidR="00C520FC" w:rsidRDefault="00C520FC" w:rsidP="00C520FC">
                  <w:pPr>
                    <w:pStyle w:val="TAC"/>
                    <w:rPr>
                      <w:lang w:eastAsia="ko-KR"/>
                    </w:rPr>
                  </w:pPr>
                  <w:r w:rsidRPr="005F7EB0">
                    <w:t>MNC digit 1</w:t>
                  </w:r>
                </w:p>
              </w:tc>
            </w:tr>
          </w:tbl>
          <w:p w14:paraId="44405F07" w14:textId="748A797D" w:rsidR="00C520FC" w:rsidRDefault="00C520FC" w:rsidP="008F7CD5">
            <w:pPr>
              <w:pStyle w:val="CRCoverPage"/>
              <w:spacing w:after="0"/>
              <w:ind w:left="100"/>
            </w:pPr>
          </w:p>
          <w:p w14:paraId="760C3848" w14:textId="1E84AE80" w:rsidR="00C520FC" w:rsidRDefault="00C520FC" w:rsidP="00C520FC">
            <w:pPr>
              <w:pStyle w:val="CRCoverPage"/>
              <w:spacing w:after="0"/>
              <w:ind w:left="100"/>
            </w:pPr>
            <w:r>
              <w:t>Hence it is better to rephrase that statement to remove any confusion and to avoid any misinterpretation.</w:t>
            </w:r>
          </w:p>
          <w:p w14:paraId="4AB1CFBA" w14:textId="088DD566" w:rsidR="00C520FC" w:rsidRPr="009E4C08" w:rsidRDefault="00C520FC" w:rsidP="008F7CD5">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9E3C5B" w:rsidRPr="009E4C08" w14:paraId="4FC2AB41" w14:textId="77777777" w:rsidTr="00547111">
        <w:tc>
          <w:tcPr>
            <w:tcW w:w="2694" w:type="dxa"/>
            <w:gridSpan w:val="2"/>
            <w:tcBorders>
              <w:left w:val="single" w:sz="4" w:space="0" w:color="auto"/>
            </w:tcBorders>
          </w:tcPr>
          <w:p w14:paraId="4A3BE4AC" w14:textId="77777777" w:rsidR="009E3C5B" w:rsidRPr="009E4C08" w:rsidRDefault="009E3C5B" w:rsidP="009E3C5B">
            <w:pPr>
              <w:pStyle w:val="CRCoverPage"/>
              <w:tabs>
                <w:tab w:val="right" w:pos="2184"/>
              </w:tabs>
              <w:spacing w:after="0"/>
              <w:rPr>
                <w:b/>
                <w:i/>
              </w:rPr>
            </w:pPr>
            <w:r w:rsidRPr="009E4C08">
              <w:rPr>
                <w:b/>
                <w:i/>
              </w:rPr>
              <w:t>Summary of change:</w:t>
            </w:r>
          </w:p>
        </w:tc>
        <w:tc>
          <w:tcPr>
            <w:tcW w:w="6946" w:type="dxa"/>
            <w:gridSpan w:val="9"/>
            <w:tcBorders>
              <w:right w:val="single" w:sz="4" w:space="0" w:color="auto"/>
            </w:tcBorders>
            <w:shd w:val="pct30" w:color="FFFF00" w:fill="auto"/>
          </w:tcPr>
          <w:p w14:paraId="682F3D7D" w14:textId="77777777" w:rsidR="009E3C5B" w:rsidRDefault="009E3C5B" w:rsidP="009E3C5B">
            <w:pPr>
              <w:pStyle w:val="CRCoverPage"/>
              <w:spacing w:after="0"/>
              <w:ind w:left="100"/>
            </w:pPr>
            <w:r>
              <w:t>Rephrasing the following statement, wherever it is mentioned:</w:t>
            </w:r>
          </w:p>
          <w:p w14:paraId="7756D014" w14:textId="77777777" w:rsidR="009E3C5B" w:rsidRDefault="009E3C5B" w:rsidP="009E3C5B">
            <w:pPr>
              <w:pStyle w:val="CRCoverPage"/>
              <w:spacing w:after="0"/>
              <w:ind w:left="100"/>
            </w:pPr>
          </w:p>
          <w:p w14:paraId="58799024" w14:textId="77777777" w:rsidR="009E3C5B" w:rsidRPr="00907180" w:rsidRDefault="009E3C5B" w:rsidP="009E3C5B">
            <w:pPr>
              <w:pStyle w:val="CRCoverPage"/>
              <w:rPr>
                <w:i/>
                <w:iCs/>
              </w:rPr>
            </w:pPr>
            <w:r w:rsidRPr="00907180">
              <w:rPr>
                <w:i/>
                <w:iCs/>
              </w:rPr>
              <w:lastRenderedPageBreak/>
              <w:t>The contents of the MCC and MNC digits are coded as octets 6 to 8 of the Temporary mobile group identity IE in figure 10.5.154 of 3GPP TS 24.008 [12].</w:t>
            </w:r>
          </w:p>
          <w:p w14:paraId="4A9B9F1A" w14:textId="77777777" w:rsidR="009E3C5B" w:rsidRDefault="009E3C5B" w:rsidP="009E3C5B">
            <w:pPr>
              <w:pStyle w:val="CRCoverPage"/>
              <w:spacing w:after="0"/>
              <w:ind w:left="100"/>
            </w:pPr>
            <w:r>
              <w:t>by removing the word "contents" from it.</w:t>
            </w:r>
          </w:p>
          <w:p w14:paraId="76C0712C" w14:textId="7E7F8DF1" w:rsidR="009E3C5B" w:rsidRPr="009E4C08" w:rsidRDefault="009E3C5B" w:rsidP="009E3C5B">
            <w:pPr>
              <w:pStyle w:val="CRCoverPage"/>
              <w:spacing w:after="0"/>
              <w:ind w:left="100"/>
            </w:pPr>
          </w:p>
        </w:tc>
      </w:tr>
      <w:tr w:rsidR="009E3C5B" w:rsidRPr="009E4C08" w14:paraId="67BD561C" w14:textId="77777777" w:rsidTr="00547111">
        <w:tc>
          <w:tcPr>
            <w:tcW w:w="2694" w:type="dxa"/>
            <w:gridSpan w:val="2"/>
            <w:tcBorders>
              <w:left w:val="single" w:sz="4" w:space="0" w:color="auto"/>
            </w:tcBorders>
          </w:tcPr>
          <w:p w14:paraId="7A30C9A1" w14:textId="77777777" w:rsidR="009E3C5B" w:rsidRPr="009E4C08" w:rsidRDefault="009E3C5B" w:rsidP="009E3C5B">
            <w:pPr>
              <w:pStyle w:val="CRCoverPage"/>
              <w:spacing w:after="0"/>
              <w:rPr>
                <w:b/>
                <w:i/>
                <w:sz w:val="8"/>
                <w:szCs w:val="8"/>
              </w:rPr>
            </w:pPr>
          </w:p>
        </w:tc>
        <w:tc>
          <w:tcPr>
            <w:tcW w:w="6946" w:type="dxa"/>
            <w:gridSpan w:val="9"/>
            <w:tcBorders>
              <w:right w:val="single" w:sz="4" w:space="0" w:color="auto"/>
            </w:tcBorders>
          </w:tcPr>
          <w:p w14:paraId="3CB430B5" w14:textId="77777777" w:rsidR="009E3C5B" w:rsidRPr="009E4C08" w:rsidRDefault="009E3C5B" w:rsidP="009E3C5B">
            <w:pPr>
              <w:pStyle w:val="CRCoverPage"/>
              <w:spacing w:after="0"/>
              <w:rPr>
                <w:sz w:val="8"/>
                <w:szCs w:val="8"/>
              </w:rPr>
            </w:pPr>
          </w:p>
        </w:tc>
      </w:tr>
      <w:tr w:rsidR="009E3C5B" w:rsidRPr="009E4C08" w14:paraId="262596DA" w14:textId="77777777" w:rsidTr="00547111">
        <w:tc>
          <w:tcPr>
            <w:tcW w:w="2694" w:type="dxa"/>
            <w:gridSpan w:val="2"/>
            <w:tcBorders>
              <w:left w:val="single" w:sz="4" w:space="0" w:color="auto"/>
              <w:bottom w:val="single" w:sz="4" w:space="0" w:color="auto"/>
            </w:tcBorders>
          </w:tcPr>
          <w:p w14:paraId="659D5F83" w14:textId="77777777" w:rsidR="009E3C5B" w:rsidRPr="009E4C08" w:rsidRDefault="009E3C5B" w:rsidP="009E3C5B">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5CC15E9D" w:rsidR="009E3C5B" w:rsidRPr="00D32922" w:rsidRDefault="009E3C5B" w:rsidP="009E3C5B">
            <w:pPr>
              <w:pStyle w:val="CRCoverPage"/>
              <w:spacing w:after="0"/>
              <w:ind w:left="100"/>
            </w:pPr>
            <w:r>
              <w:t>Wrong interpretation remains, that the values of MCC/MNC inside any IE are the exact same values of the MCC/MNC used inside the TMGI.</w:t>
            </w:r>
          </w:p>
        </w:tc>
      </w:tr>
      <w:tr w:rsidR="009E3C5B" w:rsidRPr="009E4C08" w14:paraId="2E02AFEF" w14:textId="77777777" w:rsidTr="00547111">
        <w:tc>
          <w:tcPr>
            <w:tcW w:w="2694" w:type="dxa"/>
            <w:gridSpan w:val="2"/>
          </w:tcPr>
          <w:p w14:paraId="0B18EFDB" w14:textId="77777777" w:rsidR="009E3C5B" w:rsidRPr="009E4C08" w:rsidRDefault="009E3C5B" w:rsidP="009E3C5B">
            <w:pPr>
              <w:pStyle w:val="CRCoverPage"/>
              <w:spacing w:after="0"/>
              <w:rPr>
                <w:b/>
                <w:i/>
                <w:sz w:val="8"/>
                <w:szCs w:val="8"/>
              </w:rPr>
            </w:pPr>
          </w:p>
        </w:tc>
        <w:tc>
          <w:tcPr>
            <w:tcW w:w="6946" w:type="dxa"/>
            <w:gridSpan w:val="9"/>
          </w:tcPr>
          <w:p w14:paraId="56B6630C" w14:textId="77777777" w:rsidR="009E3C5B" w:rsidRPr="009E4C08" w:rsidRDefault="009E3C5B" w:rsidP="009E3C5B">
            <w:pPr>
              <w:pStyle w:val="CRCoverPage"/>
              <w:spacing w:after="0"/>
              <w:rPr>
                <w:sz w:val="8"/>
                <w:szCs w:val="8"/>
              </w:rPr>
            </w:pPr>
          </w:p>
        </w:tc>
      </w:tr>
      <w:tr w:rsidR="009E3C5B" w:rsidRPr="009E4C08" w14:paraId="74997849" w14:textId="77777777" w:rsidTr="00547111">
        <w:tc>
          <w:tcPr>
            <w:tcW w:w="2694" w:type="dxa"/>
            <w:gridSpan w:val="2"/>
            <w:tcBorders>
              <w:top w:val="single" w:sz="4" w:space="0" w:color="auto"/>
              <w:left w:val="single" w:sz="4" w:space="0" w:color="auto"/>
            </w:tcBorders>
          </w:tcPr>
          <w:p w14:paraId="38241EDE" w14:textId="77777777" w:rsidR="009E3C5B" w:rsidRPr="009E4C08" w:rsidRDefault="009E3C5B" w:rsidP="009E3C5B">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03906843" w:rsidR="009E3C5B" w:rsidRPr="009E4C08" w:rsidRDefault="009E3C5B" w:rsidP="009E3C5B">
            <w:pPr>
              <w:pStyle w:val="CRCoverPage"/>
              <w:spacing w:after="0"/>
              <w:ind w:left="100"/>
            </w:pPr>
            <w:r w:rsidRPr="0081199F">
              <w:t>9.11.3.4</w:t>
            </w:r>
            <w:r>
              <w:t xml:space="preserve">, </w:t>
            </w:r>
            <w:r w:rsidRPr="0081199F">
              <w:t>9.11.3.18A</w:t>
            </w:r>
            <w:r>
              <w:t xml:space="preserve">, </w:t>
            </w:r>
            <w:r w:rsidRPr="0081199F">
              <w:t>9.11.3.83</w:t>
            </w:r>
            <w:r>
              <w:t xml:space="preserve">, </w:t>
            </w:r>
            <w:r w:rsidRPr="0081199F">
              <w:t>9.11.3.85</w:t>
            </w:r>
            <w:r>
              <w:t xml:space="preserve">, </w:t>
            </w:r>
            <w:r w:rsidRPr="0081199F">
              <w:t>9.11.3.86</w:t>
            </w:r>
            <w:r>
              <w:t xml:space="preserve">, </w:t>
            </w:r>
            <w:r w:rsidRPr="0081199F">
              <w:t>9.11.4.31</w:t>
            </w:r>
          </w:p>
        </w:tc>
      </w:tr>
      <w:tr w:rsidR="009E3C5B" w:rsidRPr="009E4C08" w14:paraId="4B9358B6" w14:textId="77777777" w:rsidTr="00547111">
        <w:tc>
          <w:tcPr>
            <w:tcW w:w="2694" w:type="dxa"/>
            <w:gridSpan w:val="2"/>
            <w:tcBorders>
              <w:left w:val="single" w:sz="4" w:space="0" w:color="auto"/>
            </w:tcBorders>
          </w:tcPr>
          <w:p w14:paraId="3EA87C95" w14:textId="77777777" w:rsidR="009E3C5B" w:rsidRPr="009E4C08" w:rsidRDefault="009E3C5B" w:rsidP="009E3C5B">
            <w:pPr>
              <w:pStyle w:val="CRCoverPage"/>
              <w:spacing w:after="0"/>
              <w:rPr>
                <w:b/>
                <w:i/>
                <w:sz w:val="8"/>
                <w:szCs w:val="8"/>
              </w:rPr>
            </w:pPr>
          </w:p>
        </w:tc>
        <w:tc>
          <w:tcPr>
            <w:tcW w:w="6946" w:type="dxa"/>
            <w:gridSpan w:val="9"/>
            <w:tcBorders>
              <w:right w:val="single" w:sz="4" w:space="0" w:color="auto"/>
            </w:tcBorders>
          </w:tcPr>
          <w:p w14:paraId="60C047E7" w14:textId="77777777" w:rsidR="009E3C5B" w:rsidRPr="009E4C08" w:rsidRDefault="009E3C5B" w:rsidP="009E3C5B">
            <w:pPr>
              <w:pStyle w:val="CRCoverPage"/>
              <w:spacing w:after="0"/>
              <w:rPr>
                <w:sz w:val="8"/>
                <w:szCs w:val="8"/>
              </w:rPr>
            </w:pPr>
          </w:p>
        </w:tc>
      </w:tr>
      <w:tr w:rsidR="009E3C5B" w:rsidRPr="009E4C08" w14:paraId="5F94BADA" w14:textId="77777777" w:rsidTr="00547111">
        <w:tc>
          <w:tcPr>
            <w:tcW w:w="2694" w:type="dxa"/>
            <w:gridSpan w:val="2"/>
            <w:tcBorders>
              <w:left w:val="single" w:sz="4" w:space="0" w:color="auto"/>
            </w:tcBorders>
          </w:tcPr>
          <w:p w14:paraId="6EBF1841" w14:textId="77777777" w:rsidR="009E3C5B" w:rsidRPr="009E4C08" w:rsidRDefault="009E3C5B" w:rsidP="009E3C5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9E3C5B" w:rsidRPr="009E4C08" w:rsidRDefault="009E3C5B" w:rsidP="009E3C5B">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E3C5B" w:rsidRPr="009E4C08" w:rsidRDefault="009E3C5B" w:rsidP="009E3C5B">
            <w:pPr>
              <w:pStyle w:val="CRCoverPage"/>
              <w:spacing w:after="0"/>
              <w:jc w:val="center"/>
              <w:rPr>
                <w:b/>
                <w:caps/>
              </w:rPr>
            </w:pPr>
            <w:r w:rsidRPr="009E4C08">
              <w:rPr>
                <w:b/>
                <w:caps/>
              </w:rPr>
              <w:t>N</w:t>
            </w:r>
          </w:p>
        </w:tc>
        <w:tc>
          <w:tcPr>
            <w:tcW w:w="2977" w:type="dxa"/>
            <w:gridSpan w:val="4"/>
          </w:tcPr>
          <w:p w14:paraId="12C61BF1" w14:textId="77777777" w:rsidR="009E3C5B" w:rsidRPr="009E4C08" w:rsidRDefault="009E3C5B" w:rsidP="009E3C5B">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9E3C5B" w:rsidRPr="009E4C08" w:rsidRDefault="009E3C5B" w:rsidP="009E3C5B">
            <w:pPr>
              <w:pStyle w:val="CRCoverPage"/>
              <w:spacing w:after="0"/>
              <w:ind w:left="99"/>
            </w:pPr>
          </w:p>
        </w:tc>
      </w:tr>
      <w:tr w:rsidR="009E3C5B" w:rsidRPr="009E4C08" w14:paraId="3FE906FB" w14:textId="77777777" w:rsidTr="00547111">
        <w:tc>
          <w:tcPr>
            <w:tcW w:w="2694" w:type="dxa"/>
            <w:gridSpan w:val="2"/>
            <w:tcBorders>
              <w:left w:val="single" w:sz="4" w:space="0" w:color="auto"/>
            </w:tcBorders>
          </w:tcPr>
          <w:p w14:paraId="67D11E86" w14:textId="77777777" w:rsidR="009E3C5B" w:rsidRPr="009E4C08" w:rsidRDefault="009E3C5B" w:rsidP="009E3C5B">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9E3C5B" w:rsidRPr="009E4C08" w:rsidRDefault="009E3C5B" w:rsidP="009E3C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9E3C5B" w:rsidRPr="009E4C08" w:rsidRDefault="009E3C5B" w:rsidP="009E3C5B">
            <w:pPr>
              <w:pStyle w:val="CRCoverPage"/>
              <w:spacing w:after="0"/>
              <w:jc w:val="center"/>
              <w:rPr>
                <w:b/>
                <w:caps/>
              </w:rPr>
            </w:pPr>
            <w:r w:rsidRPr="009E4C08">
              <w:rPr>
                <w:b/>
                <w:caps/>
              </w:rPr>
              <w:t>X</w:t>
            </w:r>
          </w:p>
        </w:tc>
        <w:tc>
          <w:tcPr>
            <w:tcW w:w="2977" w:type="dxa"/>
            <w:gridSpan w:val="4"/>
          </w:tcPr>
          <w:p w14:paraId="697C0B0D" w14:textId="77777777" w:rsidR="009E3C5B" w:rsidRPr="009E4C08" w:rsidRDefault="009E3C5B" w:rsidP="009E3C5B">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9E3C5B" w:rsidRPr="009E4C08" w:rsidRDefault="009E3C5B" w:rsidP="009E3C5B">
            <w:pPr>
              <w:pStyle w:val="CRCoverPage"/>
              <w:spacing w:after="0"/>
              <w:ind w:left="99"/>
            </w:pPr>
            <w:r w:rsidRPr="009E4C08">
              <w:t xml:space="preserve">TS/TR ... CR ... </w:t>
            </w:r>
          </w:p>
        </w:tc>
      </w:tr>
      <w:tr w:rsidR="009E3C5B" w:rsidRPr="009E4C08" w14:paraId="54C70661" w14:textId="77777777" w:rsidTr="00547111">
        <w:tc>
          <w:tcPr>
            <w:tcW w:w="2694" w:type="dxa"/>
            <w:gridSpan w:val="2"/>
            <w:tcBorders>
              <w:left w:val="single" w:sz="4" w:space="0" w:color="auto"/>
            </w:tcBorders>
          </w:tcPr>
          <w:p w14:paraId="69BDA791" w14:textId="77777777" w:rsidR="009E3C5B" w:rsidRPr="009E4C08" w:rsidRDefault="009E3C5B" w:rsidP="009E3C5B">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9E3C5B" w:rsidRPr="009E4C08" w:rsidRDefault="009E3C5B" w:rsidP="009E3C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9E3C5B" w:rsidRPr="009E4C08" w:rsidRDefault="009E3C5B" w:rsidP="009E3C5B">
            <w:pPr>
              <w:pStyle w:val="CRCoverPage"/>
              <w:spacing w:after="0"/>
              <w:jc w:val="center"/>
              <w:rPr>
                <w:b/>
                <w:caps/>
              </w:rPr>
            </w:pPr>
            <w:r w:rsidRPr="009E4C08">
              <w:rPr>
                <w:b/>
                <w:caps/>
              </w:rPr>
              <w:t>X</w:t>
            </w:r>
          </w:p>
        </w:tc>
        <w:tc>
          <w:tcPr>
            <w:tcW w:w="2977" w:type="dxa"/>
            <w:gridSpan w:val="4"/>
          </w:tcPr>
          <w:p w14:paraId="4BE2CB9C" w14:textId="77777777" w:rsidR="009E3C5B" w:rsidRPr="009E4C08" w:rsidRDefault="009E3C5B" w:rsidP="009E3C5B">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9E3C5B" w:rsidRPr="009E4C08" w:rsidRDefault="009E3C5B" w:rsidP="009E3C5B">
            <w:pPr>
              <w:pStyle w:val="CRCoverPage"/>
              <w:spacing w:after="0"/>
              <w:ind w:left="99"/>
            </w:pPr>
            <w:r w:rsidRPr="009E4C08">
              <w:t xml:space="preserve">TS/TR ... CR ... </w:t>
            </w:r>
          </w:p>
        </w:tc>
      </w:tr>
      <w:tr w:rsidR="009E3C5B" w:rsidRPr="009E4C08" w14:paraId="6D4B164C" w14:textId="77777777" w:rsidTr="00547111">
        <w:tc>
          <w:tcPr>
            <w:tcW w:w="2694" w:type="dxa"/>
            <w:gridSpan w:val="2"/>
            <w:tcBorders>
              <w:left w:val="single" w:sz="4" w:space="0" w:color="auto"/>
            </w:tcBorders>
          </w:tcPr>
          <w:p w14:paraId="724C8B15" w14:textId="77777777" w:rsidR="009E3C5B" w:rsidRPr="009E4C08" w:rsidRDefault="009E3C5B" w:rsidP="009E3C5B">
            <w:pPr>
              <w:pStyle w:val="CRCoverPage"/>
              <w:spacing w:after="0"/>
              <w:rPr>
                <w:b/>
                <w:i/>
              </w:rPr>
            </w:pPr>
            <w:r w:rsidRPr="009E4C08">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E3C5B" w:rsidRPr="009E4C08" w:rsidRDefault="009E3C5B" w:rsidP="009E3C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E3C5B" w:rsidRPr="009E4C08" w:rsidRDefault="009E3C5B" w:rsidP="009E3C5B">
            <w:pPr>
              <w:pStyle w:val="CRCoverPage"/>
              <w:spacing w:after="0"/>
              <w:jc w:val="center"/>
              <w:rPr>
                <w:b/>
                <w:caps/>
              </w:rPr>
            </w:pPr>
            <w:r w:rsidRPr="009E4C08">
              <w:rPr>
                <w:b/>
                <w:caps/>
              </w:rPr>
              <w:t>X</w:t>
            </w:r>
          </w:p>
        </w:tc>
        <w:tc>
          <w:tcPr>
            <w:tcW w:w="2977" w:type="dxa"/>
            <w:gridSpan w:val="4"/>
          </w:tcPr>
          <w:p w14:paraId="5EAC6096" w14:textId="77777777" w:rsidR="009E3C5B" w:rsidRPr="009E4C08" w:rsidRDefault="009E3C5B" w:rsidP="009E3C5B">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9E3C5B" w:rsidRPr="009E4C08" w:rsidRDefault="009E3C5B" w:rsidP="009E3C5B">
            <w:pPr>
              <w:pStyle w:val="CRCoverPage"/>
              <w:spacing w:after="0"/>
              <w:ind w:left="99"/>
            </w:pPr>
            <w:r w:rsidRPr="009E4C08">
              <w:t xml:space="preserve">TS/TR ... CR ... </w:t>
            </w:r>
          </w:p>
        </w:tc>
      </w:tr>
      <w:tr w:rsidR="009E3C5B" w:rsidRPr="009E4C08" w14:paraId="6816D577" w14:textId="77777777" w:rsidTr="008863B9">
        <w:tc>
          <w:tcPr>
            <w:tcW w:w="2694" w:type="dxa"/>
            <w:gridSpan w:val="2"/>
            <w:tcBorders>
              <w:left w:val="single" w:sz="4" w:space="0" w:color="auto"/>
            </w:tcBorders>
          </w:tcPr>
          <w:p w14:paraId="74A365C8" w14:textId="77777777" w:rsidR="009E3C5B" w:rsidRPr="009E4C08" w:rsidRDefault="009E3C5B" w:rsidP="009E3C5B">
            <w:pPr>
              <w:pStyle w:val="CRCoverPage"/>
              <w:spacing w:after="0"/>
              <w:rPr>
                <w:b/>
                <w:i/>
              </w:rPr>
            </w:pPr>
          </w:p>
        </w:tc>
        <w:tc>
          <w:tcPr>
            <w:tcW w:w="6946" w:type="dxa"/>
            <w:gridSpan w:val="9"/>
            <w:tcBorders>
              <w:right w:val="single" w:sz="4" w:space="0" w:color="auto"/>
            </w:tcBorders>
          </w:tcPr>
          <w:p w14:paraId="3B849361" w14:textId="77777777" w:rsidR="009E3C5B" w:rsidRPr="009E4C08" w:rsidRDefault="009E3C5B" w:rsidP="009E3C5B">
            <w:pPr>
              <w:pStyle w:val="CRCoverPage"/>
              <w:spacing w:after="0"/>
            </w:pPr>
          </w:p>
        </w:tc>
      </w:tr>
      <w:tr w:rsidR="009E3C5B" w:rsidRPr="009E4C08" w14:paraId="204A6CD0" w14:textId="77777777" w:rsidTr="008863B9">
        <w:tc>
          <w:tcPr>
            <w:tcW w:w="2694" w:type="dxa"/>
            <w:gridSpan w:val="2"/>
            <w:tcBorders>
              <w:left w:val="single" w:sz="4" w:space="0" w:color="auto"/>
              <w:bottom w:val="single" w:sz="4" w:space="0" w:color="auto"/>
            </w:tcBorders>
          </w:tcPr>
          <w:p w14:paraId="4F081F48" w14:textId="77777777" w:rsidR="009E3C5B" w:rsidRPr="009E4C08" w:rsidRDefault="009E3C5B" w:rsidP="009E3C5B">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9E3C5B" w:rsidRPr="009E4C08" w:rsidRDefault="009E3C5B" w:rsidP="009E3C5B">
            <w:pPr>
              <w:pStyle w:val="CRCoverPage"/>
              <w:spacing w:after="0"/>
              <w:ind w:left="100"/>
            </w:pPr>
          </w:p>
        </w:tc>
      </w:tr>
      <w:tr w:rsidR="009E3C5B" w:rsidRPr="009E4C08" w14:paraId="5AF31BAD" w14:textId="77777777" w:rsidTr="008863B9">
        <w:tc>
          <w:tcPr>
            <w:tcW w:w="2694" w:type="dxa"/>
            <w:gridSpan w:val="2"/>
            <w:tcBorders>
              <w:top w:val="single" w:sz="4" w:space="0" w:color="auto"/>
              <w:bottom w:val="single" w:sz="4" w:space="0" w:color="auto"/>
            </w:tcBorders>
          </w:tcPr>
          <w:p w14:paraId="623D351D" w14:textId="77777777" w:rsidR="009E3C5B" w:rsidRPr="009E4C08" w:rsidRDefault="009E3C5B" w:rsidP="009E3C5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E3C5B" w:rsidRPr="009E4C08" w:rsidRDefault="009E3C5B" w:rsidP="009E3C5B">
            <w:pPr>
              <w:pStyle w:val="CRCoverPage"/>
              <w:spacing w:after="0"/>
              <w:ind w:left="100"/>
              <w:rPr>
                <w:sz w:val="8"/>
                <w:szCs w:val="8"/>
              </w:rPr>
            </w:pPr>
          </w:p>
        </w:tc>
      </w:tr>
      <w:tr w:rsidR="009E3C5B"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E3C5B" w:rsidRPr="009E4C08" w:rsidRDefault="009E3C5B" w:rsidP="009E3C5B">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9E3C5B" w:rsidRPr="009E4C08" w:rsidRDefault="009E3C5B" w:rsidP="009E3C5B">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D9F8F97" w14:textId="1FEFF028" w:rsidR="009E4C08" w:rsidRDefault="009E4C08" w:rsidP="009E4C08">
      <w:pPr>
        <w:jc w:val="center"/>
      </w:pPr>
      <w:r w:rsidRPr="001F6E20">
        <w:rPr>
          <w:highlight w:val="green"/>
        </w:rPr>
        <w:lastRenderedPageBreak/>
        <w:t xml:space="preserve">***** </w:t>
      </w:r>
      <w:r w:rsidR="00010890">
        <w:rPr>
          <w:highlight w:val="green"/>
        </w:rPr>
        <w:t>First</w:t>
      </w:r>
      <w:r w:rsidRPr="001F6E20">
        <w:rPr>
          <w:highlight w:val="green"/>
        </w:rPr>
        <w:t xml:space="preserve"> change *****</w:t>
      </w:r>
    </w:p>
    <w:p w14:paraId="17D754FD" w14:textId="77777777" w:rsidR="00476354" w:rsidRDefault="00476354" w:rsidP="00476354">
      <w:pPr>
        <w:pStyle w:val="Heading4"/>
      </w:pPr>
      <w:bookmarkStart w:id="1" w:name="_Toc20233216"/>
      <w:bookmarkStart w:id="2" w:name="_Toc27747340"/>
      <w:bookmarkStart w:id="3" w:name="_Toc36213531"/>
      <w:bookmarkStart w:id="4" w:name="_Toc36657708"/>
      <w:bookmarkStart w:id="5" w:name="_Toc45287383"/>
      <w:bookmarkStart w:id="6" w:name="_Toc51948658"/>
      <w:bookmarkStart w:id="7" w:name="_Toc51949750"/>
      <w:bookmarkStart w:id="8" w:name="_Toc98754132"/>
      <w:r>
        <w:t>9.11.3.4</w:t>
      </w:r>
      <w:r>
        <w:tab/>
        <w:t>5G</w:t>
      </w:r>
      <w:r w:rsidRPr="003168A2">
        <w:t>S mobile identity</w:t>
      </w:r>
      <w:bookmarkEnd w:id="1"/>
      <w:bookmarkEnd w:id="2"/>
      <w:bookmarkEnd w:id="3"/>
      <w:bookmarkEnd w:id="4"/>
      <w:bookmarkEnd w:id="5"/>
      <w:bookmarkEnd w:id="6"/>
      <w:bookmarkEnd w:id="7"/>
      <w:bookmarkEnd w:id="8"/>
    </w:p>
    <w:p w14:paraId="3AE43DDC" w14:textId="77777777" w:rsidR="00476354" w:rsidRPr="003168A2" w:rsidRDefault="00476354" w:rsidP="00476354">
      <w:r>
        <w:t>The purpose of the 5G</w:t>
      </w:r>
      <w:r w:rsidRPr="003168A2">
        <w:t xml:space="preserve">S mobile identity information element is to provide either the </w:t>
      </w:r>
      <w:r>
        <w:t>SUCI, the 5G-GUTI,</w:t>
      </w:r>
      <w:r w:rsidRPr="003168A2">
        <w:t xml:space="preserve"> the </w:t>
      </w:r>
      <w:r>
        <w:t>IMEI, the IMEISV, the 5G-S-TMSI, the MAC address or the EUI-64</w:t>
      </w:r>
      <w:r w:rsidRPr="003168A2">
        <w:t>.</w:t>
      </w:r>
    </w:p>
    <w:p w14:paraId="6125F37E" w14:textId="77777777" w:rsidR="00476354" w:rsidRPr="003168A2" w:rsidRDefault="00476354" w:rsidP="00476354">
      <w:r>
        <w:t>The 5G</w:t>
      </w:r>
      <w:r w:rsidRPr="003168A2">
        <w:t xml:space="preserve">S mobile identity information element is </w:t>
      </w:r>
      <w:r>
        <w:t>coded as shown in figures 9.11.3</w:t>
      </w:r>
      <w:r w:rsidRPr="003168A2">
        <w:t>.</w:t>
      </w:r>
      <w:r>
        <w:t>4.</w:t>
      </w:r>
      <w:r w:rsidRPr="003168A2">
        <w:t>1</w:t>
      </w:r>
      <w:r>
        <w:t>,</w:t>
      </w:r>
      <w:r w:rsidRPr="003168A2">
        <w:t xml:space="preserve"> </w:t>
      </w:r>
      <w:r>
        <w:t>9.11.3</w:t>
      </w:r>
      <w:r w:rsidRPr="003168A2">
        <w:t>.</w:t>
      </w:r>
      <w:r>
        <w:t>4.</w:t>
      </w:r>
      <w:r w:rsidRPr="003168A2">
        <w:t>2</w:t>
      </w:r>
      <w:r>
        <w:t>, 9.11.3.4.3, 9.11.3.4.4, 9.11.3.4.5,</w:t>
      </w:r>
      <w:r w:rsidRPr="000D2511">
        <w:t xml:space="preserve"> </w:t>
      </w:r>
      <w:r>
        <w:t xml:space="preserve">9.11.3.4.6, </w:t>
      </w:r>
      <w:r w:rsidRPr="001A0A09">
        <w:t>9.11.3.4.</w:t>
      </w:r>
      <w:r>
        <w:t>8 and 9.11.3.4.7,</w:t>
      </w:r>
      <w:r w:rsidRPr="003168A2">
        <w:t xml:space="preserve"> and table </w:t>
      </w:r>
      <w:r>
        <w:t>9.11.3</w:t>
      </w:r>
      <w:r w:rsidRPr="003168A2">
        <w:t>.</w:t>
      </w:r>
      <w:r>
        <w:t>4.</w:t>
      </w:r>
      <w:r w:rsidRPr="003168A2">
        <w:t>1.</w:t>
      </w:r>
    </w:p>
    <w:p w14:paraId="07FB090F" w14:textId="77777777" w:rsidR="00476354" w:rsidRDefault="00476354" w:rsidP="00476354">
      <w:r>
        <w:t>The 5G</w:t>
      </w:r>
      <w:r w:rsidRPr="003168A2">
        <w:t xml:space="preserve">S mobile identity is a type </w:t>
      </w:r>
      <w:r>
        <w:t>6</w:t>
      </w:r>
      <w:r w:rsidRPr="003168A2">
        <w:t xml:space="preserve"> information element with a minimum length of </w:t>
      </w:r>
      <w:r>
        <w:t>4</w:t>
      </w:r>
      <w:r w:rsidRPr="003168A2">
        <w:t>.</w:t>
      </w:r>
    </w:p>
    <w:p w14:paraId="44974796" w14:textId="77777777" w:rsidR="00476354" w:rsidRPr="003168A2" w:rsidRDefault="00476354" w:rsidP="0047635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76354" w:rsidRPr="005F7EB0" w14:paraId="3F82362C" w14:textId="77777777" w:rsidTr="0011241F">
        <w:trPr>
          <w:cantSplit/>
          <w:jc w:val="center"/>
        </w:trPr>
        <w:tc>
          <w:tcPr>
            <w:tcW w:w="709" w:type="dxa"/>
            <w:tcBorders>
              <w:top w:val="nil"/>
              <w:left w:val="nil"/>
              <w:bottom w:val="nil"/>
              <w:right w:val="nil"/>
            </w:tcBorders>
          </w:tcPr>
          <w:p w14:paraId="7AA215BD" w14:textId="77777777" w:rsidR="00476354" w:rsidRPr="005F7EB0" w:rsidRDefault="00476354" w:rsidP="0011241F">
            <w:pPr>
              <w:pStyle w:val="TAC"/>
            </w:pPr>
            <w:r w:rsidRPr="005F7EB0">
              <w:t>8</w:t>
            </w:r>
          </w:p>
        </w:tc>
        <w:tc>
          <w:tcPr>
            <w:tcW w:w="709" w:type="dxa"/>
            <w:tcBorders>
              <w:top w:val="nil"/>
              <w:left w:val="nil"/>
              <w:bottom w:val="nil"/>
              <w:right w:val="nil"/>
            </w:tcBorders>
          </w:tcPr>
          <w:p w14:paraId="3728E21B" w14:textId="77777777" w:rsidR="00476354" w:rsidRPr="005F7EB0" w:rsidRDefault="00476354" w:rsidP="0011241F">
            <w:pPr>
              <w:pStyle w:val="TAC"/>
            </w:pPr>
            <w:r w:rsidRPr="005F7EB0">
              <w:t>7</w:t>
            </w:r>
          </w:p>
        </w:tc>
        <w:tc>
          <w:tcPr>
            <w:tcW w:w="709" w:type="dxa"/>
            <w:tcBorders>
              <w:top w:val="nil"/>
              <w:left w:val="nil"/>
              <w:bottom w:val="nil"/>
              <w:right w:val="nil"/>
            </w:tcBorders>
          </w:tcPr>
          <w:p w14:paraId="3676F5C2" w14:textId="77777777" w:rsidR="00476354" w:rsidRPr="005F7EB0" w:rsidRDefault="00476354" w:rsidP="0011241F">
            <w:pPr>
              <w:pStyle w:val="TAC"/>
            </w:pPr>
            <w:r w:rsidRPr="005F7EB0">
              <w:t>6</w:t>
            </w:r>
          </w:p>
        </w:tc>
        <w:tc>
          <w:tcPr>
            <w:tcW w:w="709" w:type="dxa"/>
            <w:tcBorders>
              <w:top w:val="nil"/>
              <w:left w:val="nil"/>
              <w:bottom w:val="nil"/>
              <w:right w:val="nil"/>
            </w:tcBorders>
          </w:tcPr>
          <w:p w14:paraId="0CBEE60D" w14:textId="77777777" w:rsidR="00476354" w:rsidRPr="005F7EB0" w:rsidRDefault="00476354" w:rsidP="0011241F">
            <w:pPr>
              <w:pStyle w:val="TAC"/>
            </w:pPr>
            <w:r w:rsidRPr="005F7EB0">
              <w:t>5</w:t>
            </w:r>
          </w:p>
        </w:tc>
        <w:tc>
          <w:tcPr>
            <w:tcW w:w="709" w:type="dxa"/>
            <w:tcBorders>
              <w:top w:val="nil"/>
              <w:left w:val="nil"/>
              <w:bottom w:val="nil"/>
              <w:right w:val="nil"/>
            </w:tcBorders>
          </w:tcPr>
          <w:p w14:paraId="128C3AA5" w14:textId="77777777" w:rsidR="00476354" w:rsidRPr="005F7EB0" w:rsidRDefault="00476354" w:rsidP="0011241F">
            <w:pPr>
              <w:pStyle w:val="TAC"/>
            </w:pPr>
            <w:r w:rsidRPr="005F7EB0">
              <w:t>4</w:t>
            </w:r>
          </w:p>
        </w:tc>
        <w:tc>
          <w:tcPr>
            <w:tcW w:w="709" w:type="dxa"/>
            <w:tcBorders>
              <w:top w:val="nil"/>
              <w:left w:val="nil"/>
              <w:bottom w:val="nil"/>
              <w:right w:val="nil"/>
            </w:tcBorders>
          </w:tcPr>
          <w:p w14:paraId="28B28F14" w14:textId="77777777" w:rsidR="00476354" w:rsidRPr="005F7EB0" w:rsidRDefault="00476354" w:rsidP="0011241F">
            <w:pPr>
              <w:pStyle w:val="TAC"/>
            </w:pPr>
            <w:r w:rsidRPr="005F7EB0">
              <w:t>3</w:t>
            </w:r>
          </w:p>
        </w:tc>
        <w:tc>
          <w:tcPr>
            <w:tcW w:w="709" w:type="dxa"/>
            <w:tcBorders>
              <w:top w:val="nil"/>
              <w:left w:val="nil"/>
              <w:bottom w:val="nil"/>
              <w:right w:val="nil"/>
            </w:tcBorders>
          </w:tcPr>
          <w:p w14:paraId="6527C283" w14:textId="77777777" w:rsidR="00476354" w:rsidRPr="005F7EB0" w:rsidRDefault="00476354" w:rsidP="0011241F">
            <w:pPr>
              <w:pStyle w:val="TAC"/>
            </w:pPr>
            <w:r w:rsidRPr="005F7EB0">
              <w:t>2</w:t>
            </w:r>
          </w:p>
        </w:tc>
        <w:tc>
          <w:tcPr>
            <w:tcW w:w="709" w:type="dxa"/>
            <w:tcBorders>
              <w:top w:val="nil"/>
              <w:left w:val="nil"/>
              <w:bottom w:val="nil"/>
              <w:right w:val="nil"/>
            </w:tcBorders>
          </w:tcPr>
          <w:p w14:paraId="415E0A09" w14:textId="77777777" w:rsidR="00476354" w:rsidRPr="005F7EB0" w:rsidRDefault="00476354" w:rsidP="0011241F">
            <w:pPr>
              <w:pStyle w:val="TAC"/>
            </w:pPr>
            <w:r w:rsidRPr="005F7EB0">
              <w:t>1</w:t>
            </w:r>
          </w:p>
        </w:tc>
        <w:tc>
          <w:tcPr>
            <w:tcW w:w="1134" w:type="dxa"/>
            <w:tcBorders>
              <w:top w:val="nil"/>
              <w:left w:val="nil"/>
              <w:bottom w:val="nil"/>
              <w:right w:val="nil"/>
            </w:tcBorders>
          </w:tcPr>
          <w:p w14:paraId="4FB3CB11" w14:textId="77777777" w:rsidR="00476354" w:rsidRPr="005F7EB0" w:rsidRDefault="00476354" w:rsidP="0011241F">
            <w:pPr>
              <w:pStyle w:val="TAC"/>
            </w:pPr>
          </w:p>
        </w:tc>
      </w:tr>
      <w:tr w:rsidR="00476354" w:rsidRPr="005F7EB0" w14:paraId="6632D31C" w14:textId="77777777" w:rsidTr="0011241F">
        <w:trPr>
          <w:cantSplit/>
          <w:jc w:val="center"/>
        </w:trPr>
        <w:tc>
          <w:tcPr>
            <w:tcW w:w="5672" w:type="dxa"/>
            <w:gridSpan w:val="8"/>
            <w:tcBorders>
              <w:top w:val="single" w:sz="4" w:space="0" w:color="auto"/>
              <w:right w:val="single" w:sz="4" w:space="0" w:color="auto"/>
            </w:tcBorders>
          </w:tcPr>
          <w:p w14:paraId="01651E83" w14:textId="77777777" w:rsidR="00476354" w:rsidRPr="005F7EB0" w:rsidRDefault="00476354" w:rsidP="0011241F">
            <w:pPr>
              <w:pStyle w:val="TAC"/>
            </w:pPr>
            <w:r w:rsidRPr="005F7EB0">
              <w:t>5GS mobile identity IEI</w:t>
            </w:r>
          </w:p>
        </w:tc>
        <w:tc>
          <w:tcPr>
            <w:tcW w:w="1134" w:type="dxa"/>
            <w:tcBorders>
              <w:top w:val="nil"/>
              <w:left w:val="nil"/>
              <w:bottom w:val="nil"/>
              <w:right w:val="nil"/>
            </w:tcBorders>
          </w:tcPr>
          <w:p w14:paraId="1F5049FB" w14:textId="77777777" w:rsidR="00476354" w:rsidRPr="005F7EB0" w:rsidRDefault="00476354" w:rsidP="0011241F">
            <w:pPr>
              <w:pStyle w:val="TAL"/>
            </w:pPr>
            <w:r w:rsidRPr="005F7EB0">
              <w:t>octet 1</w:t>
            </w:r>
          </w:p>
        </w:tc>
      </w:tr>
      <w:tr w:rsidR="00476354" w:rsidRPr="005F7EB0" w14:paraId="2E6F62F4" w14:textId="77777777" w:rsidTr="0011241F">
        <w:trPr>
          <w:cantSplit/>
          <w:jc w:val="center"/>
        </w:trPr>
        <w:tc>
          <w:tcPr>
            <w:tcW w:w="5672" w:type="dxa"/>
            <w:gridSpan w:val="8"/>
            <w:tcBorders>
              <w:top w:val="single" w:sz="4" w:space="0" w:color="auto"/>
              <w:right w:val="single" w:sz="4" w:space="0" w:color="auto"/>
            </w:tcBorders>
          </w:tcPr>
          <w:p w14:paraId="46D9D5F7" w14:textId="77777777" w:rsidR="00476354" w:rsidRPr="005F7EB0" w:rsidRDefault="00476354" w:rsidP="0011241F">
            <w:pPr>
              <w:pStyle w:val="TAC"/>
            </w:pPr>
          </w:p>
          <w:p w14:paraId="2DF23F65" w14:textId="77777777" w:rsidR="00476354" w:rsidRPr="005F7EB0" w:rsidRDefault="00476354" w:rsidP="0011241F">
            <w:pPr>
              <w:pStyle w:val="TAC"/>
            </w:pPr>
            <w:r w:rsidRPr="005F7EB0">
              <w:t>Length of 5GS mobile identity contents</w:t>
            </w:r>
          </w:p>
        </w:tc>
        <w:tc>
          <w:tcPr>
            <w:tcW w:w="1134" w:type="dxa"/>
            <w:tcBorders>
              <w:top w:val="nil"/>
              <w:left w:val="nil"/>
              <w:bottom w:val="nil"/>
              <w:right w:val="nil"/>
            </w:tcBorders>
          </w:tcPr>
          <w:p w14:paraId="4176D74A" w14:textId="77777777" w:rsidR="00476354" w:rsidRDefault="00476354" w:rsidP="0011241F">
            <w:pPr>
              <w:pStyle w:val="TAL"/>
            </w:pPr>
            <w:r>
              <w:t>octet 2</w:t>
            </w:r>
          </w:p>
          <w:p w14:paraId="072E044F" w14:textId="77777777" w:rsidR="00476354" w:rsidRPr="005F7EB0" w:rsidRDefault="00476354" w:rsidP="0011241F">
            <w:pPr>
              <w:pStyle w:val="TAL"/>
            </w:pPr>
          </w:p>
          <w:p w14:paraId="0B67F6B0" w14:textId="77777777" w:rsidR="00476354" w:rsidRPr="005F7EB0" w:rsidRDefault="00476354" w:rsidP="0011241F">
            <w:pPr>
              <w:pStyle w:val="TAL"/>
            </w:pPr>
            <w:r w:rsidRPr="005F7EB0">
              <w:t xml:space="preserve">octet </w:t>
            </w:r>
            <w:r>
              <w:t>3</w:t>
            </w:r>
          </w:p>
        </w:tc>
      </w:tr>
      <w:tr w:rsidR="00476354" w:rsidRPr="005F7EB0" w14:paraId="5A1CC28C" w14:textId="77777777" w:rsidTr="0011241F">
        <w:trPr>
          <w:cantSplit/>
          <w:trHeight w:val="307"/>
          <w:jc w:val="center"/>
        </w:trPr>
        <w:tc>
          <w:tcPr>
            <w:tcW w:w="709" w:type="dxa"/>
            <w:tcBorders>
              <w:top w:val="single" w:sz="4" w:space="0" w:color="auto"/>
              <w:bottom w:val="nil"/>
              <w:right w:val="nil"/>
            </w:tcBorders>
          </w:tcPr>
          <w:p w14:paraId="0233FA25" w14:textId="77777777" w:rsidR="00476354" w:rsidRPr="005F7EB0" w:rsidRDefault="00476354" w:rsidP="0011241F">
            <w:pPr>
              <w:pStyle w:val="TAC"/>
            </w:pPr>
            <w:r w:rsidRPr="005F7EB0">
              <w:t>1</w:t>
            </w:r>
          </w:p>
        </w:tc>
        <w:tc>
          <w:tcPr>
            <w:tcW w:w="709" w:type="dxa"/>
            <w:tcBorders>
              <w:top w:val="single" w:sz="4" w:space="0" w:color="auto"/>
              <w:left w:val="nil"/>
              <w:bottom w:val="nil"/>
              <w:right w:val="nil"/>
            </w:tcBorders>
          </w:tcPr>
          <w:p w14:paraId="1F100634" w14:textId="77777777" w:rsidR="00476354" w:rsidRPr="005F7EB0" w:rsidRDefault="00476354" w:rsidP="0011241F">
            <w:pPr>
              <w:pStyle w:val="TAC"/>
            </w:pPr>
            <w:r w:rsidRPr="005F7EB0">
              <w:t>1</w:t>
            </w:r>
          </w:p>
        </w:tc>
        <w:tc>
          <w:tcPr>
            <w:tcW w:w="709" w:type="dxa"/>
            <w:tcBorders>
              <w:top w:val="single" w:sz="4" w:space="0" w:color="auto"/>
              <w:left w:val="nil"/>
              <w:bottom w:val="nil"/>
              <w:right w:val="nil"/>
            </w:tcBorders>
          </w:tcPr>
          <w:p w14:paraId="44CACB8A" w14:textId="77777777" w:rsidR="00476354" w:rsidRPr="005F7EB0" w:rsidRDefault="00476354" w:rsidP="0011241F">
            <w:pPr>
              <w:pStyle w:val="TAC"/>
            </w:pPr>
            <w:r w:rsidRPr="005F7EB0">
              <w:t>1</w:t>
            </w:r>
          </w:p>
        </w:tc>
        <w:tc>
          <w:tcPr>
            <w:tcW w:w="709" w:type="dxa"/>
            <w:tcBorders>
              <w:top w:val="single" w:sz="4" w:space="0" w:color="auto"/>
              <w:left w:val="nil"/>
              <w:right w:val="single" w:sz="4" w:space="0" w:color="auto"/>
            </w:tcBorders>
          </w:tcPr>
          <w:p w14:paraId="32EF4506" w14:textId="77777777" w:rsidR="00476354" w:rsidRPr="005F7EB0" w:rsidRDefault="00476354" w:rsidP="0011241F">
            <w:pPr>
              <w:pStyle w:val="TAC"/>
            </w:pPr>
            <w:r w:rsidRPr="005F7EB0">
              <w:t>1</w:t>
            </w:r>
          </w:p>
        </w:tc>
        <w:tc>
          <w:tcPr>
            <w:tcW w:w="709" w:type="dxa"/>
            <w:tcBorders>
              <w:top w:val="single" w:sz="4" w:space="0" w:color="auto"/>
              <w:right w:val="single" w:sz="4" w:space="0" w:color="auto"/>
            </w:tcBorders>
          </w:tcPr>
          <w:p w14:paraId="2037D37E" w14:textId="77777777" w:rsidR="00476354" w:rsidRDefault="00476354" w:rsidP="0011241F">
            <w:pPr>
              <w:pStyle w:val="TAC"/>
            </w:pPr>
            <w:r>
              <w:t>0</w:t>
            </w:r>
          </w:p>
          <w:p w14:paraId="18B95A39" w14:textId="77777777" w:rsidR="00476354" w:rsidRPr="005F7EB0" w:rsidRDefault="00476354" w:rsidP="0011241F">
            <w:pPr>
              <w:pStyle w:val="TAC"/>
            </w:pPr>
            <w:r>
              <w:t>spare</w:t>
            </w:r>
          </w:p>
        </w:tc>
        <w:tc>
          <w:tcPr>
            <w:tcW w:w="2127" w:type="dxa"/>
            <w:gridSpan w:val="3"/>
            <w:tcBorders>
              <w:top w:val="single" w:sz="4" w:space="0" w:color="auto"/>
              <w:right w:val="single" w:sz="4" w:space="0" w:color="auto"/>
            </w:tcBorders>
          </w:tcPr>
          <w:p w14:paraId="19C70132" w14:textId="77777777" w:rsidR="00476354" w:rsidRPr="005F7EB0" w:rsidRDefault="00476354" w:rsidP="0011241F">
            <w:pPr>
              <w:pStyle w:val="TAC"/>
            </w:pPr>
            <w:r w:rsidRPr="005F7EB0">
              <w:t>Type of identity</w:t>
            </w:r>
          </w:p>
        </w:tc>
        <w:tc>
          <w:tcPr>
            <w:tcW w:w="1134" w:type="dxa"/>
            <w:tcBorders>
              <w:top w:val="nil"/>
              <w:left w:val="nil"/>
              <w:bottom w:val="nil"/>
              <w:right w:val="nil"/>
            </w:tcBorders>
          </w:tcPr>
          <w:p w14:paraId="02858F65" w14:textId="77777777" w:rsidR="00476354" w:rsidRPr="005F7EB0" w:rsidRDefault="00476354" w:rsidP="0011241F">
            <w:pPr>
              <w:pStyle w:val="TAL"/>
            </w:pPr>
          </w:p>
          <w:p w14:paraId="58DAB9F5" w14:textId="77777777" w:rsidR="00476354" w:rsidRPr="005F7EB0" w:rsidRDefault="00476354" w:rsidP="0011241F">
            <w:pPr>
              <w:pStyle w:val="TAL"/>
            </w:pPr>
            <w:r w:rsidRPr="005F7EB0">
              <w:t xml:space="preserve">octet </w:t>
            </w:r>
            <w:r>
              <w:t>4</w:t>
            </w:r>
          </w:p>
        </w:tc>
      </w:tr>
      <w:tr w:rsidR="00476354" w:rsidRPr="005F7EB0" w14:paraId="331A7A94" w14:textId="77777777" w:rsidTr="0011241F">
        <w:trPr>
          <w:cantSplit/>
          <w:jc w:val="center"/>
        </w:trPr>
        <w:tc>
          <w:tcPr>
            <w:tcW w:w="2836" w:type="dxa"/>
            <w:gridSpan w:val="4"/>
          </w:tcPr>
          <w:p w14:paraId="1C605DD6" w14:textId="77777777" w:rsidR="00476354" w:rsidRPr="005F7EB0" w:rsidRDefault="00476354" w:rsidP="0011241F">
            <w:pPr>
              <w:pStyle w:val="TAC"/>
            </w:pPr>
          </w:p>
          <w:p w14:paraId="37FCA094" w14:textId="77777777" w:rsidR="00476354" w:rsidRPr="005F7EB0" w:rsidRDefault="00476354" w:rsidP="0011241F">
            <w:pPr>
              <w:pStyle w:val="TAC"/>
            </w:pPr>
            <w:r w:rsidRPr="005F7EB0">
              <w:t>MCC digit 2</w:t>
            </w:r>
          </w:p>
        </w:tc>
        <w:tc>
          <w:tcPr>
            <w:tcW w:w="2836" w:type="dxa"/>
            <w:gridSpan w:val="4"/>
            <w:tcBorders>
              <w:right w:val="single" w:sz="4" w:space="0" w:color="auto"/>
            </w:tcBorders>
          </w:tcPr>
          <w:p w14:paraId="71A90C54" w14:textId="77777777" w:rsidR="00476354" w:rsidRPr="005F7EB0" w:rsidRDefault="00476354" w:rsidP="0011241F">
            <w:pPr>
              <w:pStyle w:val="TAC"/>
            </w:pPr>
          </w:p>
          <w:p w14:paraId="7D4AE60D" w14:textId="77777777" w:rsidR="00476354" w:rsidRPr="005F7EB0" w:rsidRDefault="00476354" w:rsidP="0011241F">
            <w:pPr>
              <w:pStyle w:val="TAC"/>
            </w:pPr>
            <w:r w:rsidRPr="005F7EB0">
              <w:t>MCC digit 1</w:t>
            </w:r>
          </w:p>
        </w:tc>
        <w:tc>
          <w:tcPr>
            <w:tcW w:w="1134" w:type="dxa"/>
            <w:tcBorders>
              <w:top w:val="nil"/>
              <w:left w:val="nil"/>
              <w:bottom w:val="nil"/>
              <w:right w:val="nil"/>
            </w:tcBorders>
          </w:tcPr>
          <w:p w14:paraId="3D688486" w14:textId="77777777" w:rsidR="00476354" w:rsidRPr="005F7EB0" w:rsidRDefault="00476354" w:rsidP="0011241F">
            <w:pPr>
              <w:pStyle w:val="TAL"/>
            </w:pPr>
          </w:p>
          <w:p w14:paraId="6DB0CFA2" w14:textId="77777777" w:rsidR="00476354" w:rsidRPr="005F7EB0" w:rsidRDefault="00476354" w:rsidP="0011241F">
            <w:pPr>
              <w:pStyle w:val="TAL"/>
            </w:pPr>
            <w:r w:rsidRPr="005F7EB0">
              <w:t xml:space="preserve">octet </w:t>
            </w:r>
            <w:r>
              <w:t>5</w:t>
            </w:r>
          </w:p>
        </w:tc>
      </w:tr>
      <w:tr w:rsidR="00476354" w:rsidRPr="005F7EB0" w14:paraId="7F5DBD52" w14:textId="77777777" w:rsidTr="0011241F">
        <w:trPr>
          <w:cantSplit/>
          <w:jc w:val="center"/>
        </w:trPr>
        <w:tc>
          <w:tcPr>
            <w:tcW w:w="2836" w:type="dxa"/>
            <w:gridSpan w:val="4"/>
          </w:tcPr>
          <w:p w14:paraId="19DD5C01" w14:textId="77777777" w:rsidR="00476354" w:rsidRPr="005F7EB0" w:rsidRDefault="00476354" w:rsidP="0011241F">
            <w:pPr>
              <w:pStyle w:val="TAC"/>
            </w:pPr>
          </w:p>
          <w:p w14:paraId="5C1F5CD7" w14:textId="77777777" w:rsidR="00476354" w:rsidRPr="005F7EB0" w:rsidRDefault="00476354" w:rsidP="0011241F">
            <w:pPr>
              <w:pStyle w:val="TAC"/>
            </w:pPr>
            <w:r w:rsidRPr="005F7EB0">
              <w:t>MNC digit 3</w:t>
            </w:r>
          </w:p>
        </w:tc>
        <w:tc>
          <w:tcPr>
            <w:tcW w:w="2836" w:type="dxa"/>
            <w:gridSpan w:val="4"/>
            <w:tcBorders>
              <w:right w:val="single" w:sz="4" w:space="0" w:color="auto"/>
            </w:tcBorders>
          </w:tcPr>
          <w:p w14:paraId="3A399313" w14:textId="77777777" w:rsidR="00476354" w:rsidRPr="005F7EB0" w:rsidRDefault="00476354" w:rsidP="0011241F">
            <w:pPr>
              <w:pStyle w:val="TAC"/>
            </w:pPr>
          </w:p>
          <w:p w14:paraId="4DCC1A1E" w14:textId="77777777" w:rsidR="00476354" w:rsidRPr="005F7EB0" w:rsidRDefault="00476354" w:rsidP="0011241F">
            <w:pPr>
              <w:pStyle w:val="TAC"/>
            </w:pPr>
            <w:r w:rsidRPr="005F7EB0">
              <w:t>MCC digit 3</w:t>
            </w:r>
          </w:p>
        </w:tc>
        <w:tc>
          <w:tcPr>
            <w:tcW w:w="1134" w:type="dxa"/>
            <w:tcBorders>
              <w:top w:val="nil"/>
              <w:left w:val="nil"/>
              <w:bottom w:val="nil"/>
              <w:right w:val="nil"/>
            </w:tcBorders>
          </w:tcPr>
          <w:p w14:paraId="2A12BF0D" w14:textId="77777777" w:rsidR="00476354" w:rsidRPr="005F7EB0" w:rsidRDefault="00476354" w:rsidP="0011241F">
            <w:pPr>
              <w:pStyle w:val="TAL"/>
            </w:pPr>
          </w:p>
          <w:p w14:paraId="2C381A82" w14:textId="77777777" w:rsidR="00476354" w:rsidRPr="005F7EB0" w:rsidRDefault="00476354" w:rsidP="0011241F">
            <w:pPr>
              <w:pStyle w:val="TAL"/>
            </w:pPr>
            <w:r w:rsidRPr="005F7EB0">
              <w:t xml:space="preserve">octet </w:t>
            </w:r>
            <w:r>
              <w:t>6</w:t>
            </w:r>
          </w:p>
        </w:tc>
      </w:tr>
      <w:tr w:rsidR="00476354" w:rsidRPr="005F7EB0" w14:paraId="673850F1" w14:textId="77777777" w:rsidTr="0011241F">
        <w:trPr>
          <w:cantSplit/>
          <w:jc w:val="center"/>
        </w:trPr>
        <w:tc>
          <w:tcPr>
            <w:tcW w:w="2836" w:type="dxa"/>
            <w:gridSpan w:val="4"/>
          </w:tcPr>
          <w:p w14:paraId="4A34F9A9" w14:textId="77777777" w:rsidR="00476354" w:rsidRPr="005F7EB0" w:rsidRDefault="00476354" w:rsidP="0011241F">
            <w:pPr>
              <w:pStyle w:val="TAC"/>
            </w:pPr>
          </w:p>
          <w:p w14:paraId="6D5AA06F" w14:textId="77777777" w:rsidR="00476354" w:rsidRPr="005F7EB0" w:rsidRDefault="00476354" w:rsidP="0011241F">
            <w:pPr>
              <w:pStyle w:val="TAC"/>
            </w:pPr>
            <w:r w:rsidRPr="005F7EB0">
              <w:t>MNC digit 2</w:t>
            </w:r>
          </w:p>
        </w:tc>
        <w:tc>
          <w:tcPr>
            <w:tcW w:w="2836" w:type="dxa"/>
            <w:gridSpan w:val="4"/>
            <w:tcBorders>
              <w:right w:val="single" w:sz="4" w:space="0" w:color="auto"/>
            </w:tcBorders>
          </w:tcPr>
          <w:p w14:paraId="48C9AC93" w14:textId="77777777" w:rsidR="00476354" w:rsidRPr="005F7EB0" w:rsidRDefault="00476354" w:rsidP="0011241F">
            <w:pPr>
              <w:pStyle w:val="TAC"/>
            </w:pPr>
          </w:p>
          <w:p w14:paraId="7BEE4CC1" w14:textId="77777777" w:rsidR="00476354" w:rsidRPr="005F7EB0" w:rsidRDefault="00476354" w:rsidP="0011241F">
            <w:pPr>
              <w:pStyle w:val="TAC"/>
            </w:pPr>
            <w:r w:rsidRPr="005F7EB0">
              <w:t>MNC digit 1</w:t>
            </w:r>
          </w:p>
        </w:tc>
        <w:tc>
          <w:tcPr>
            <w:tcW w:w="1134" w:type="dxa"/>
            <w:tcBorders>
              <w:top w:val="nil"/>
              <w:left w:val="nil"/>
              <w:bottom w:val="nil"/>
              <w:right w:val="nil"/>
            </w:tcBorders>
          </w:tcPr>
          <w:p w14:paraId="000381A7" w14:textId="77777777" w:rsidR="00476354" w:rsidRPr="005F7EB0" w:rsidRDefault="00476354" w:rsidP="0011241F">
            <w:pPr>
              <w:pStyle w:val="TAL"/>
            </w:pPr>
          </w:p>
          <w:p w14:paraId="219188C2" w14:textId="77777777" w:rsidR="00476354" w:rsidRPr="005F7EB0" w:rsidRDefault="00476354" w:rsidP="0011241F">
            <w:pPr>
              <w:pStyle w:val="TAL"/>
            </w:pPr>
            <w:r w:rsidRPr="005F7EB0">
              <w:t xml:space="preserve">octet </w:t>
            </w:r>
            <w:r>
              <w:t>7</w:t>
            </w:r>
          </w:p>
        </w:tc>
      </w:tr>
      <w:tr w:rsidR="00476354" w:rsidRPr="005F7EB0" w14:paraId="5253A076" w14:textId="77777777" w:rsidTr="0011241F">
        <w:trPr>
          <w:cantSplit/>
          <w:jc w:val="center"/>
        </w:trPr>
        <w:tc>
          <w:tcPr>
            <w:tcW w:w="5672" w:type="dxa"/>
            <w:gridSpan w:val="8"/>
            <w:tcBorders>
              <w:right w:val="single" w:sz="4" w:space="0" w:color="auto"/>
            </w:tcBorders>
          </w:tcPr>
          <w:p w14:paraId="76862CBD" w14:textId="77777777" w:rsidR="00476354" w:rsidRPr="005F7EB0" w:rsidRDefault="00476354" w:rsidP="0011241F">
            <w:pPr>
              <w:pStyle w:val="TAC"/>
            </w:pPr>
          </w:p>
          <w:p w14:paraId="146F487F" w14:textId="77777777" w:rsidR="00476354" w:rsidRPr="005F7EB0" w:rsidRDefault="00476354" w:rsidP="0011241F">
            <w:pPr>
              <w:pStyle w:val="TAC"/>
            </w:pPr>
            <w:r w:rsidRPr="005F7EB0">
              <w:t>AMF Region ID</w:t>
            </w:r>
          </w:p>
        </w:tc>
        <w:tc>
          <w:tcPr>
            <w:tcW w:w="1134" w:type="dxa"/>
            <w:tcBorders>
              <w:top w:val="nil"/>
              <w:left w:val="nil"/>
              <w:bottom w:val="nil"/>
              <w:right w:val="nil"/>
            </w:tcBorders>
          </w:tcPr>
          <w:p w14:paraId="0C3CF11A" w14:textId="77777777" w:rsidR="00476354" w:rsidRPr="005F7EB0" w:rsidRDefault="00476354" w:rsidP="0011241F">
            <w:pPr>
              <w:pStyle w:val="TAL"/>
            </w:pPr>
          </w:p>
          <w:p w14:paraId="18FA386E" w14:textId="77777777" w:rsidR="00476354" w:rsidRPr="005F7EB0" w:rsidRDefault="00476354" w:rsidP="0011241F">
            <w:pPr>
              <w:pStyle w:val="TAL"/>
            </w:pPr>
            <w:r w:rsidRPr="005F7EB0">
              <w:t xml:space="preserve">octet </w:t>
            </w:r>
            <w:r>
              <w:t>8</w:t>
            </w:r>
          </w:p>
        </w:tc>
      </w:tr>
      <w:tr w:rsidR="00476354" w:rsidRPr="005F7EB0" w14:paraId="4DF84C55" w14:textId="77777777" w:rsidTr="0011241F">
        <w:trPr>
          <w:cantSplit/>
          <w:jc w:val="center"/>
        </w:trPr>
        <w:tc>
          <w:tcPr>
            <w:tcW w:w="5672" w:type="dxa"/>
            <w:gridSpan w:val="8"/>
            <w:tcBorders>
              <w:right w:val="single" w:sz="4" w:space="0" w:color="auto"/>
            </w:tcBorders>
          </w:tcPr>
          <w:p w14:paraId="6D3FBA29" w14:textId="77777777" w:rsidR="00476354" w:rsidRPr="005F7EB0" w:rsidRDefault="00476354" w:rsidP="0011241F">
            <w:pPr>
              <w:pStyle w:val="TAC"/>
            </w:pPr>
          </w:p>
          <w:p w14:paraId="40D5BB4B" w14:textId="77777777" w:rsidR="00476354" w:rsidRPr="005F7EB0" w:rsidRDefault="00476354" w:rsidP="0011241F">
            <w:pPr>
              <w:pStyle w:val="TAC"/>
            </w:pPr>
            <w:r w:rsidRPr="005F7EB0">
              <w:t xml:space="preserve">AMF </w:t>
            </w:r>
            <w:r>
              <w:t>Set</w:t>
            </w:r>
            <w:r w:rsidRPr="005F7EB0">
              <w:t xml:space="preserve"> ID</w:t>
            </w:r>
          </w:p>
        </w:tc>
        <w:tc>
          <w:tcPr>
            <w:tcW w:w="1134" w:type="dxa"/>
            <w:tcBorders>
              <w:top w:val="nil"/>
              <w:left w:val="nil"/>
              <w:bottom w:val="nil"/>
              <w:right w:val="nil"/>
            </w:tcBorders>
          </w:tcPr>
          <w:p w14:paraId="627F0496" w14:textId="77777777" w:rsidR="00476354" w:rsidRPr="005F7EB0" w:rsidRDefault="00476354" w:rsidP="0011241F">
            <w:pPr>
              <w:pStyle w:val="TAL"/>
            </w:pPr>
          </w:p>
          <w:p w14:paraId="3DDFCE40" w14:textId="77777777" w:rsidR="00476354" w:rsidRPr="005F7EB0" w:rsidRDefault="00476354" w:rsidP="0011241F">
            <w:pPr>
              <w:pStyle w:val="TAL"/>
            </w:pPr>
            <w:r w:rsidRPr="005F7EB0">
              <w:t xml:space="preserve">octet </w:t>
            </w:r>
            <w:r>
              <w:t>9</w:t>
            </w:r>
          </w:p>
        </w:tc>
      </w:tr>
      <w:tr w:rsidR="00476354" w:rsidRPr="005F7EB0" w14:paraId="4A010816" w14:textId="77777777" w:rsidTr="0011241F">
        <w:trPr>
          <w:cantSplit/>
          <w:trHeight w:val="401"/>
          <w:jc w:val="center"/>
        </w:trPr>
        <w:tc>
          <w:tcPr>
            <w:tcW w:w="1418" w:type="dxa"/>
            <w:gridSpan w:val="2"/>
            <w:tcBorders>
              <w:right w:val="single" w:sz="4" w:space="0" w:color="auto"/>
            </w:tcBorders>
          </w:tcPr>
          <w:p w14:paraId="499545F9" w14:textId="77777777" w:rsidR="00476354" w:rsidRDefault="00476354" w:rsidP="0011241F">
            <w:pPr>
              <w:pStyle w:val="TAC"/>
            </w:pPr>
            <w:r>
              <w:t>AMF Set ID (continued)</w:t>
            </w:r>
          </w:p>
        </w:tc>
        <w:tc>
          <w:tcPr>
            <w:tcW w:w="4254" w:type="dxa"/>
            <w:gridSpan w:val="6"/>
            <w:tcBorders>
              <w:right w:val="single" w:sz="4" w:space="0" w:color="auto"/>
            </w:tcBorders>
          </w:tcPr>
          <w:p w14:paraId="7EAA4D46" w14:textId="77777777" w:rsidR="00476354" w:rsidRDefault="00476354" w:rsidP="0011241F">
            <w:pPr>
              <w:pStyle w:val="TAC"/>
            </w:pPr>
          </w:p>
          <w:p w14:paraId="6663853E" w14:textId="77777777" w:rsidR="00476354" w:rsidRPr="005F7EB0" w:rsidRDefault="00476354" w:rsidP="0011241F">
            <w:pPr>
              <w:pStyle w:val="TAC"/>
            </w:pPr>
            <w:r>
              <w:t>AMF Pointer</w:t>
            </w:r>
          </w:p>
        </w:tc>
        <w:tc>
          <w:tcPr>
            <w:tcW w:w="1134" w:type="dxa"/>
            <w:tcBorders>
              <w:top w:val="nil"/>
              <w:left w:val="nil"/>
              <w:bottom w:val="nil"/>
              <w:right w:val="nil"/>
            </w:tcBorders>
          </w:tcPr>
          <w:p w14:paraId="12FB7D75" w14:textId="77777777" w:rsidR="00476354" w:rsidRDefault="00476354" w:rsidP="0011241F">
            <w:pPr>
              <w:pStyle w:val="TAL"/>
            </w:pPr>
          </w:p>
          <w:p w14:paraId="5508B47D" w14:textId="77777777" w:rsidR="00476354" w:rsidRPr="005F7EB0" w:rsidRDefault="00476354" w:rsidP="0011241F">
            <w:pPr>
              <w:pStyle w:val="TAL"/>
            </w:pPr>
            <w:r>
              <w:t>octet 10</w:t>
            </w:r>
          </w:p>
        </w:tc>
      </w:tr>
      <w:tr w:rsidR="00476354" w:rsidRPr="005F7EB0" w14:paraId="3FE574BB" w14:textId="77777777" w:rsidTr="0011241F">
        <w:trPr>
          <w:cantSplit/>
          <w:trHeight w:val="401"/>
          <w:jc w:val="center"/>
        </w:trPr>
        <w:tc>
          <w:tcPr>
            <w:tcW w:w="5672" w:type="dxa"/>
            <w:gridSpan w:val="8"/>
            <w:tcBorders>
              <w:right w:val="single" w:sz="4" w:space="0" w:color="auto"/>
            </w:tcBorders>
          </w:tcPr>
          <w:p w14:paraId="24A00451" w14:textId="77777777" w:rsidR="00476354" w:rsidRPr="005F7EB0" w:rsidRDefault="00476354" w:rsidP="0011241F">
            <w:pPr>
              <w:pStyle w:val="TAC"/>
            </w:pPr>
          </w:p>
          <w:p w14:paraId="29D2667A" w14:textId="77777777" w:rsidR="00476354" w:rsidRPr="005F7EB0" w:rsidRDefault="00476354" w:rsidP="0011241F">
            <w:pPr>
              <w:pStyle w:val="TAC"/>
            </w:pPr>
            <w:r w:rsidRPr="005F7EB0">
              <w:t>5G-TMSI</w:t>
            </w:r>
          </w:p>
        </w:tc>
        <w:tc>
          <w:tcPr>
            <w:tcW w:w="1134" w:type="dxa"/>
            <w:tcBorders>
              <w:top w:val="nil"/>
              <w:left w:val="nil"/>
              <w:bottom w:val="nil"/>
              <w:right w:val="nil"/>
            </w:tcBorders>
          </w:tcPr>
          <w:p w14:paraId="07B22200" w14:textId="77777777" w:rsidR="00476354" w:rsidRPr="005F7EB0" w:rsidRDefault="00476354" w:rsidP="0011241F">
            <w:pPr>
              <w:pStyle w:val="TAL"/>
            </w:pPr>
          </w:p>
          <w:p w14:paraId="57CF1F02" w14:textId="77777777" w:rsidR="00476354" w:rsidRPr="005F7EB0" w:rsidRDefault="00476354" w:rsidP="0011241F">
            <w:pPr>
              <w:pStyle w:val="TAL"/>
            </w:pPr>
            <w:r w:rsidRPr="005F7EB0">
              <w:t>octet 1</w:t>
            </w:r>
            <w:r>
              <w:t>1</w:t>
            </w:r>
          </w:p>
        </w:tc>
      </w:tr>
      <w:tr w:rsidR="00476354" w:rsidRPr="005F7EB0" w14:paraId="33581D4E" w14:textId="77777777" w:rsidTr="0011241F">
        <w:trPr>
          <w:cantSplit/>
          <w:trHeight w:val="401"/>
          <w:jc w:val="center"/>
        </w:trPr>
        <w:tc>
          <w:tcPr>
            <w:tcW w:w="5672" w:type="dxa"/>
            <w:gridSpan w:val="8"/>
            <w:tcBorders>
              <w:right w:val="single" w:sz="4" w:space="0" w:color="auto"/>
            </w:tcBorders>
          </w:tcPr>
          <w:p w14:paraId="60BBFE14" w14:textId="77777777" w:rsidR="00476354" w:rsidRPr="005F7EB0" w:rsidRDefault="00476354" w:rsidP="0011241F">
            <w:pPr>
              <w:pStyle w:val="TAC"/>
            </w:pPr>
          </w:p>
          <w:p w14:paraId="270F1E6F" w14:textId="77777777" w:rsidR="00476354" w:rsidRPr="005F7EB0" w:rsidRDefault="00476354" w:rsidP="0011241F">
            <w:pPr>
              <w:pStyle w:val="TAC"/>
            </w:pPr>
            <w:r w:rsidRPr="005F7EB0">
              <w:t>5G-TMSI (continued)</w:t>
            </w:r>
          </w:p>
        </w:tc>
        <w:tc>
          <w:tcPr>
            <w:tcW w:w="1134" w:type="dxa"/>
            <w:tcBorders>
              <w:top w:val="nil"/>
              <w:left w:val="nil"/>
              <w:bottom w:val="nil"/>
              <w:right w:val="nil"/>
            </w:tcBorders>
          </w:tcPr>
          <w:p w14:paraId="0A0F41A6" w14:textId="77777777" w:rsidR="00476354" w:rsidRPr="005F7EB0" w:rsidRDefault="00476354" w:rsidP="0011241F">
            <w:pPr>
              <w:pStyle w:val="TAL"/>
            </w:pPr>
          </w:p>
          <w:p w14:paraId="06562F10" w14:textId="77777777" w:rsidR="00476354" w:rsidRPr="005F7EB0" w:rsidRDefault="00476354" w:rsidP="0011241F">
            <w:pPr>
              <w:pStyle w:val="TAL"/>
            </w:pPr>
            <w:r w:rsidRPr="005F7EB0">
              <w:t>octet 1</w:t>
            </w:r>
            <w:r>
              <w:t>2</w:t>
            </w:r>
          </w:p>
        </w:tc>
      </w:tr>
      <w:tr w:rsidR="00476354" w:rsidRPr="005F7EB0" w14:paraId="7AEB0839" w14:textId="77777777" w:rsidTr="0011241F">
        <w:trPr>
          <w:cantSplit/>
          <w:trHeight w:val="401"/>
          <w:jc w:val="center"/>
        </w:trPr>
        <w:tc>
          <w:tcPr>
            <w:tcW w:w="5672" w:type="dxa"/>
            <w:gridSpan w:val="8"/>
            <w:tcBorders>
              <w:right w:val="single" w:sz="4" w:space="0" w:color="auto"/>
            </w:tcBorders>
          </w:tcPr>
          <w:p w14:paraId="5668FE6B" w14:textId="77777777" w:rsidR="00476354" w:rsidRPr="005F7EB0" w:rsidRDefault="00476354" w:rsidP="0011241F">
            <w:pPr>
              <w:pStyle w:val="TAC"/>
            </w:pPr>
          </w:p>
          <w:p w14:paraId="14F53AD9" w14:textId="77777777" w:rsidR="00476354" w:rsidRPr="005F7EB0" w:rsidRDefault="00476354" w:rsidP="0011241F">
            <w:pPr>
              <w:pStyle w:val="TAC"/>
            </w:pPr>
            <w:r w:rsidRPr="005F7EB0">
              <w:t>5G-TMSI (continued)</w:t>
            </w:r>
          </w:p>
        </w:tc>
        <w:tc>
          <w:tcPr>
            <w:tcW w:w="1134" w:type="dxa"/>
            <w:tcBorders>
              <w:top w:val="nil"/>
              <w:left w:val="nil"/>
              <w:bottom w:val="nil"/>
              <w:right w:val="nil"/>
            </w:tcBorders>
          </w:tcPr>
          <w:p w14:paraId="1EDF407F" w14:textId="77777777" w:rsidR="00476354" w:rsidRPr="005F7EB0" w:rsidRDefault="00476354" w:rsidP="0011241F">
            <w:pPr>
              <w:pStyle w:val="TAL"/>
            </w:pPr>
          </w:p>
          <w:p w14:paraId="75B9FB4F" w14:textId="77777777" w:rsidR="00476354" w:rsidRPr="005F7EB0" w:rsidRDefault="00476354" w:rsidP="0011241F">
            <w:pPr>
              <w:pStyle w:val="TAL"/>
            </w:pPr>
            <w:r w:rsidRPr="005F7EB0">
              <w:t>octet 1</w:t>
            </w:r>
            <w:r>
              <w:t>3</w:t>
            </w:r>
          </w:p>
        </w:tc>
      </w:tr>
      <w:tr w:rsidR="00476354" w:rsidRPr="005F7EB0" w14:paraId="403828E7" w14:textId="77777777" w:rsidTr="0011241F">
        <w:trPr>
          <w:cantSplit/>
          <w:trHeight w:val="401"/>
          <w:jc w:val="center"/>
        </w:trPr>
        <w:tc>
          <w:tcPr>
            <w:tcW w:w="5672" w:type="dxa"/>
            <w:gridSpan w:val="8"/>
            <w:tcBorders>
              <w:right w:val="single" w:sz="4" w:space="0" w:color="auto"/>
            </w:tcBorders>
          </w:tcPr>
          <w:p w14:paraId="25A75CBC" w14:textId="77777777" w:rsidR="00476354" w:rsidRPr="005F7EB0" w:rsidRDefault="00476354" w:rsidP="0011241F">
            <w:pPr>
              <w:pStyle w:val="TAC"/>
            </w:pPr>
          </w:p>
          <w:p w14:paraId="209D4CAD" w14:textId="77777777" w:rsidR="00476354" w:rsidRPr="005F7EB0" w:rsidRDefault="00476354" w:rsidP="0011241F">
            <w:pPr>
              <w:pStyle w:val="TAC"/>
            </w:pPr>
            <w:r w:rsidRPr="005F7EB0">
              <w:t>5G-TMSI (continued)</w:t>
            </w:r>
          </w:p>
        </w:tc>
        <w:tc>
          <w:tcPr>
            <w:tcW w:w="1134" w:type="dxa"/>
            <w:tcBorders>
              <w:top w:val="nil"/>
              <w:left w:val="nil"/>
              <w:bottom w:val="nil"/>
              <w:right w:val="nil"/>
            </w:tcBorders>
          </w:tcPr>
          <w:p w14:paraId="4D933B0D" w14:textId="77777777" w:rsidR="00476354" w:rsidRPr="005F7EB0" w:rsidRDefault="00476354" w:rsidP="0011241F">
            <w:pPr>
              <w:pStyle w:val="TAL"/>
            </w:pPr>
          </w:p>
          <w:p w14:paraId="244D3006" w14:textId="77777777" w:rsidR="00476354" w:rsidRPr="005F7EB0" w:rsidRDefault="00476354" w:rsidP="0011241F">
            <w:pPr>
              <w:pStyle w:val="TAL"/>
            </w:pPr>
            <w:r w:rsidRPr="005F7EB0">
              <w:t>octet 1</w:t>
            </w:r>
            <w:r>
              <w:t>4</w:t>
            </w:r>
          </w:p>
        </w:tc>
      </w:tr>
    </w:tbl>
    <w:p w14:paraId="4585EDC6" w14:textId="77777777" w:rsidR="00476354" w:rsidRPr="00BD0557" w:rsidRDefault="00476354" w:rsidP="00476354">
      <w:pPr>
        <w:pStyle w:val="TF"/>
      </w:pPr>
      <w:r w:rsidRPr="00BD0557">
        <w:t>Figure </w:t>
      </w:r>
      <w:r>
        <w:t>9.11</w:t>
      </w:r>
      <w:r w:rsidRPr="00BD0557">
        <w:t>.</w:t>
      </w:r>
      <w:r>
        <w:t>3</w:t>
      </w:r>
      <w:r w:rsidRPr="00BD0557">
        <w:t>.</w:t>
      </w:r>
      <w:r>
        <w:t>4.</w:t>
      </w:r>
      <w:r w:rsidRPr="00BD0557">
        <w:t>1: 5GS mobile identity information element for type of identity "5G-GUTI"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76354" w:rsidRPr="005F7EB0" w14:paraId="5B6DC5CD" w14:textId="77777777" w:rsidTr="0011241F">
        <w:trPr>
          <w:cantSplit/>
          <w:jc w:val="center"/>
        </w:trPr>
        <w:tc>
          <w:tcPr>
            <w:tcW w:w="709" w:type="dxa"/>
            <w:tcBorders>
              <w:top w:val="nil"/>
              <w:left w:val="nil"/>
              <w:bottom w:val="nil"/>
              <w:right w:val="nil"/>
            </w:tcBorders>
          </w:tcPr>
          <w:p w14:paraId="3DFFA630" w14:textId="77777777" w:rsidR="00476354" w:rsidRPr="005F7EB0" w:rsidRDefault="00476354" w:rsidP="0011241F">
            <w:pPr>
              <w:pStyle w:val="TAC"/>
            </w:pPr>
            <w:r w:rsidRPr="005F7EB0">
              <w:t>8</w:t>
            </w:r>
          </w:p>
        </w:tc>
        <w:tc>
          <w:tcPr>
            <w:tcW w:w="709" w:type="dxa"/>
            <w:tcBorders>
              <w:top w:val="nil"/>
              <w:left w:val="nil"/>
              <w:bottom w:val="nil"/>
              <w:right w:val="nil"/>
            </w:tcBorders>
          </w:tcPr>
          <w:p w14:paraId="13975070" w14:textId="77777777" w:rsidR="00476354" w:rsidRPr="005F7EB0" w:rsidRDefault="00476354" w:rsidP="0011241F">
            <w:pPr>
              <w:pStyle w:val="TAC"/>
            </w:pPr>
            <w:r w:rsidRPr="005F7EB0">
              <w:t>7</w:t>
            </w:r>
          </w:p>
        </w:tc>
        <w:tc>
          <w:tcPr>
            <w:tcW w:w="709" w:type="dxa"/>
            <w:tcBorders>
              <w:top w:val="nil"/>
              <w:left w:val="nil"/>
              <w:bottom w:val="nil"/>
              <w:right w:val="nil"/>
            </w:tcBorders>
          </w:tcPr>
          <w:p w14:paraId="2EF599BA" w14:textId="77777777" w:rsidR="00476354" w:rsidRPr="005F7EB0" w:rsidRDefault="00476354" w:rsidP="0011241F">
            <w:pPr>
              <w:pStyle w:val="TAC"/>
            </w:pPr>
            <w:r w:rsidRPr="005F7EB0">
              <w:t>6</w:t>
            </w:r>
          </w:p>
        </w:tc>
        <w:tc>
          <w:tcPr>
            <w:tcW w:w="709" w:type="dxa"/>
            <w:tcBorders>
              <w:top w:val="nil"/>
              <w:left w:val="nil"/>
              <w:bottom w:val="nil"/>
              <w:right w:val="nil"/>
            </w:tcBorders>
          </w:tcPr>
          <w:p w14:paraId="1F174186" w14:textId="77777777" w:rsidR="00476354" w:rsidRPr="005F7EB0" w:rsidRDefault="00476354" w:rsidP="0011241F">
            <w:pPr>
              <w:pStyle w:val="TAC"/>
            </w:pPr>
            <w:r w:rsidRPr="005F7EB0">
              <w:t>5</w:t>
            </w:r>
          </w:p>
        </w:tc>
        <w:tc>
          <w:tcPr>
            <w:tcW w:w="709" w:type="dxa"/>
            <w:tcBorders>
              <w:top w:val="nil"/>
              <w:left w:val="nil"/>
              <w:bottom w:val="nil"/>
              <w:right w:val="nil"/>
            </w:tcBorders>
          </w:tcPr>
          <w:p w14:paraId="5A397A0F" w14:textId="77777777" w:rsidR="00476354" w:rsidRPr="005F7EB0" w:rsidRDefault="00476354" w:rsidP="0011241F">
            <w:pPr>
              <w:pStyle w:val="TAC"/>
            </w:pPr>
            <w:r w:rsidRPr="005F7EB0">
              <w:t>4</w:t>
            </w:r>
          </w:p>
        </w:tc>
        <w:tc>
          <w:tcPr>
            <w:tcW w:w="709" w:type="dxa"/>
            <w:tcBorders>
              <w:top w:val="nil"/>
              <w:left w:val="nil"/>
              <w:bottom w:val="nil"/>
              <w:right w:val="nil"/>
            </w:tcBorders>
          </w:tcPr>
          <w:p w14:paraId="6A0C7D1E" w14:textId="77777777" w:rsidR="00476354" w:rsidRPr="005F7EB0" w:rsidRDefault="00476354" w:rsidP="0011241F">
            <w:pPr>
              <w:pStyle w:val="TAC"/>
            </w:pPr>
            <w:r w:rsidRPr="005F7EB0">
              <w:t>3</w:t>
            </w:r>
          </w:p>
        </w:tc>
        <w:tc>
          <w:tcPr>
            <w:tcW w:w="709" w:type="dxa"/>
            <w:tcBorders>
              <w:top w:val="nil"/>
              <w:left w:val="nil"/>
              <w:bottom w:val="nil"/>
              <w:right w:val="nil"/>
            </w:tcBorders>
          </w:tcPr>
          <w:p w14:paraId="7C28E8C6" w14:textId="77777777" w:rsidR="00476354" w:rsidRPr="005F7EB0" w:rsidRDefault="00476354" w:rsidP="0011241F">
            <w:pPr>
              <w:pStyle w:val="TAC"/>
            </w:pPr>
            <w:r w:rsidRPr="005F7EB0">
              <w:t>2</w:t>
            </w:r>
          </w:p>
        </w:tc>
        <w:tc>
          <w:tcPr>
            <w:tcW w:w="709" w:type="dxa"/>
            <w:tcBorders>
              <w:top w:val="nil"/>
              <w:left w:val="nil"/>
              <w:bottom w:val="nil"/>
              <w:right w:val="nil"/>
            </w:tcBorders>
          </w:tcPr>
          <w:p w14:paraId="4876DDF4" w14:textId="77777777" w:rsidR="00476354" w:rsidRPr="005F7EB0" w:rsidRDefault="00476354" w:rsidP="0011241F">
            <w:pPr>
              <w:pStyle w:val="TAC"/>
            </w:pPr>
            <w:r w:rsidRPr="005F7EB0">
              <w:t>1</w:t>
            </w:r>
          </w:p>
        </w:tc>
        <w:tc>
          <w:tcPr>
            <w:tcW w:w="1134" w:type="dxa"/>
            <w:tcBorders>
              <w:top w:val="nil"/>
              <w:left w:val="nil"/>
              <w:bottom w:val="nil"/>
              <w:right w:val="nil"/>
            </w:tcBorders>
          </w:tcPr>
          <w:p w14:paraId="132DB462" w14:textId="77777777" w:rsidR="00476354" w:rsidRPr="005F7EB0" w:rsidRDefault="00476354" w:rsidP="0011241F">
            <w:pPr>
              <w:pStyle w:val="TAL"/>
            </w:pPr>
          </w:p>
        </w:tc>
      </w:tr>
      <w:tr w:rsidR="00476354" w:rsidRPr="005F7EB0" w14:paraId="30446B8C" w14:textId="77777777" w:rsidTr="0011241F">
        <w:trPr>
          <w:cantSplit/>
          <w:jc w:val="center"/>
        </w:trPr>
        <w:tc>
          <w:tcPr>
            <w:tcW w:w="5672" w:type="dxa"/>
            <w:gridSpan w:val="8"/>
            <w:tcBorders>
              <w:top w:val="single" w:sz="4" w:space="0" w:color="auto"/>
              <w:right w:val="single" w:sz="4" w:space="0" w:color="auto"/>
            </w:tcBorders>
          </w:tcPr>
          <w:p w14:paraId="1D4A3E23" w14:textId="77777777" w:rsidR="00476354" w:rsidRPr="005F7EB0" w:rsidRDefault="00476354" w:rsidP="0011241F">
            <w:pPr>
              <w:pStyle w:val="TAC"/>
            </w:pPr>
            <w:r w:rsidRPr="005F7EB0">
              <w:t>5GS mobile identity IEI</w:t>
            </w:r>
          </w:p>
        </w:tc>
        <w:tc>
          <w:tcPr>
            <w:tcW w:w="1134" w:type="dxa"/>
            <w:tcBorders>
              <w:top w:val="nil"/>
              <w:left w:val="nil"/>
              <w:bottom w:val="nil"/>
              <w:right w:val="nil"/>
            </w:tcBorders>
          </w:tcPr>
          <w:p w14:paraId="443E9770" w14:textId="77777777" w:rsidR="00476354" w:rsidRPr="005F7EB0" w:rsidRDefault="00476354" w:rsidP="0011241F">
            <w:pPr>
              <w:pStyle w:val="TAL"/>
            </w:pPr>
            <w:r w:rsidRPr="005F7EB0">
              <w:t>octet 1</w:t>
            </w:r>
          </w:p>
        </w:tc>
      </w:tr>
      <w:tr w:rsidR="00476354" w:rsidRPr="005F7EB0" w14:paraId="7032B54D" w14:textId="77777777" w:rsidTr="0011241F">
        <w:trPr>
          <w:cantSplit/>
          <w:jc w:val="center"/>
        </w:trPr>
        <w:tc>
          <w:tcPr>
            <w:tcW w:w="5672" w:type="dxa"/>
            <w:gridSpan w:val="8"/>
            <w:tcBorders>
              <w:right w:val="single" w:sz="4" w:space="0" w:color="auto"/>
            </w:tcBorders>
          </w:tcPr>
          <w:p w14:paraId="4BDE94C1" w14:textId="77777777" w:rsidR="00476354" w:rsidRPr="005F7EB0" w:rsidRDefault="00476354" w:rsidP="0011241F">
            <w:pPr>
              <w:pStyle w:val="TAC"/>
            </w:pPr>
          </w:p>
          <w:p w14:paraId="34FD811D" w14:textId="77777777" w:rsidR="00476354" w:rsidRPr="005F7EB0" w:rsidRDefault="00476354" w:rsidP="0011241F">
            <w:pPr>
              <w:pStyle w:val="TAC"/>
            </w:pPr>
            <w:r w:rsidRPr="005F7EB0">
              <w:t>Length of 5GS mobile identity contents</w:t>
            </w:r>
          </w:p>
        </w:tc>
        <w:tc>
          <w:tcPr>
            <w:tcW w:w="1134" w:type="dxa"/>
            <w:tcBorders>
              <w:top w:val="nil"/>
              <w:left w:val="nil"/>
              <w:bottom w:val="nil"/>
              <w:right w:val="nil"/>
            </w:tcBorders>
          </w:tcPr>
          <w:p w14:paraId="7C4EF692" w14:textId="77777777" w:rsidR="00476354" w:rsidRDefault="00476354" w:rsidP="0011241F">
            <w:pPr>
              <w:pStyle w:val="TAL"/>
            </w:pPr>
            <w:r>
              <w:t>octet 2</w:t>
            </w:r>
          </w:p>
          <w:p w14:paraId="7C56325A" w14:textId="77777777" w:rsidR="00476354" w:rsidRPr="005F7EB0" w:rsidRDefault="00476354" w:rsidP="0011241F">
            <w:pPr>
              <w:pStyle w:val="TAL"/>
            </w:pPr>
          </w:p>
          <w:p w14:paraId="11D69584" w14:textId="77777777" w:rsidR="00476354" w:rsidRPr="005F7EB0" w:rsidRDefault="00476354" w:rsidP="0011241F">
            <w:pPr>
              <w:pStyle w:val="TAL"/>
            </w:pPr>
            <w:r w:rsidRPr="005F7EB0">
              <w:t xml:space="preserve">octet </w:t>
            </w:r>
            <w:r>
              <w:t>3</w:t>
            </w:r>
          </w:p>
        </w:tc>
      </w:tr>
      <w:tr w:rsidR="00476354" w:rsidRPr="005F7EB0" w14:paraId="7045AE97" w14:textId="77777777" w:rsidTr="0011241F">
        <w:trPr>
          <w:cantSplit/>
          <w:jc w:val="center"/>
        </w:trPr>
        <w:tc>
          <w:tcPr>
            <w:tcW w:w="2836" w:type="dxa"/>
            <w:gridSpan w:val="4"/>
          </w:tcPr>
          <w:p w14:paraId="64624EB2" w14:textId="77777777" w:rsidR="00476354" w:rsidRPr="005F7EB0" w:rsidRDefault="00476354" w:rsidP="0011241F">
            <w:pPr>
              <w:pStyle w:val="TAC"/>
            </w:pPr>
          </w:p>
          <w:p w14:paraId="2A71E918" w14:textId="77777777" w:rsidR="00476354" w:rsidRPr="005F7EB0" w:rsidRDefault="00476354" w:rsidP="0011241F">
            <w:pPr>
              <w:pStyle w:val="TAC"/>
            </w:pPr>
            <w:r w:rsidRPr="005F7EB0">
              <w:t>Identity digit 1</w:t>
            </w:r>
          </w:p>
          <w:p w14:paraId="6F07FCCE" w14:textId="77777777" w:rsidR="00476354" w:rsidRPr="005F7EB0" w:rsidRDefault="00476354" w:rsidP="0011241F">
            <w:pPr>
              <w:pStyle w:val="TAC"/>
            </w:pPr>
          </w:p>
        </w:tc>
        <w:tc>
          <w:tcPr>
            <w:tcW w:w="709" w:type="dxa"/>
          </w:tcPr>
          <w:p w14:paraId="207A68CB" w14:textId="77777777" w:rsidR="00476354" w:rsidRPr="005F7EB0" w:rsidRDefault="00476354" w:rsidP="0011241F">
            <w:pPr>
              <w:pStyle w:val="TAC"/>
            </w:pPr>
            <w:r w:rsidRPr="005F7EB0">
              <w:t>odd/</w:t>
            </w:r>
          </w:p>
          <w:p w14:paraId="1312F443" w14:textId="77777777" w:rsidR="00476354" w:rsidRPr="005F7EB0" w:rsidRDefault="00476354" w:rsidP="0011241F">
            <w:pPr>
              <w:pStyle w:val="TAC"/>
            </w:pPr>
            <w:r w:rsidRPr="005F7EB0">
              <w:t>even</w:t>
            </w:r>
          </w:p>
          <w:p w14:paraId="593170E0" w14:textId="77777777" w:rsidR="00476354" w:rsidRPr="005F7EB0" w:rsidRDefault="00476354" w:rsidP="0011241F">
            <w:pPr>
              <w:pStyle w:val="TAC"/>
            </w:pPr>
            <w:r w:rsidRPr="005F7EB0">
              <w:t>indic</w:t>
            </w:r>
          </w:p>
        </w:tc>
        <w:tc>
          <w:tcPr>
            <w:tcW w:w="2127" w:type="dxa"/>
            <w:gridSpan w:val="3"/>
            <w:tcBorders>
              <w:right w:val="single" w:sz="4" w:space="0" w:color="auto"/>
            </w:tcBorders>
          </w:tcPr>
          <w:p w14:paraId="58C4269A" w14:textId="77777777" w:rsidR="00476354" w:rsidRPr="005F7EB0" w:rsidRDefault="00476354" w:rsidP="0011241F">
            <w:pPr>
              <w:pStyle w:val="TAC"/>
            </w:pPr>
          </w:p>
          <w:p w14:paraId="7809CAFE" w14:textId="77777777" w:rsidR="00476354" w:rsidRPr="005F7EB0" w:rsidRDefault="00476354" w:rsidP="0011241F">
            <w:pPr>
              <w:pStyle w:val="TAC"/>
            </w:pPr>
            <w:r w:rsidRPr="005F7EB0">
              <w:t>Type of identity</w:t>
            </w:r>
          </w:p>
          <w:p w14:paraId="2ABD6571" w14:textId="77777777" w:rsidR="00476354" w:rsidRPr="005F7EB0" w:rsidRDefault="00476354" w:rsidP="0011241F">
            <w:pPr>
              <w:pStyle w:val="TAC"/>
            </w:pPr>
          </w:p>
        </w:tc>
        <w:tc>
          <w:tcPr>
            <w:tcW w:w="1134" w:type="dxa"/>
            <w:tcBorders>
              <w:top w:val="nil"/>
              <w:left w:val="nil"/>
              <w:bottom w:val="nil"/>
              <w:right w:val="nil"/>
            </w:tcBorders>
          </w:tcPr>
          <w:p w14:paraId="3EE95A92" w14:textId="77777777" w:rsidR="00476354" w:rsidRPr="005F7EB0" w:rsidRDefault="00476354" w:rsidP="0011241F">
            <w:pPr>
              <w:pStyle w:val="TAL"/>
            </w:pPr>
          </w:p>
          <w:p w14:paraId="19446790" w14:textId="77777777" w:rsidR="00476354" w:rsidRPr="005F7EB0" w:rsidRDefault="00476354" w:rsidP="0011241F">
            <w:pPr>
              <w:pStyle w:val="TAL"/>
            </w:pPr>
            <w:r w:rsidRPr="005F7EB0">
              <w:t xml:space="preserve">octet </w:t>
            </w:r>
            <w:r>
              <w:t>4</w:t>
            </w:r>
          </w:p>
        </w:tc>
      </w:tr>
      <w:tr w:rsidR="00476354" w:rsidRPr="005F7EB0" w14:paraId="7632E02B" w14:textId="77777777" w:rsidTr="0011241F">
        <w:trPr>
          <w:cantSplit/>
          <w:jc w:val="center"/>
        </w:trPr>
        <w:tc>
          <w:tcPr>
            <w:tcW w:w="2836" w:type="dxa"/>
            <w:gridSpan w:val="4"/>
          </w:tcPr>
          <w:p w14:paraId="3C47C84C" w14:textId="77777777" w:rsidR="00476354" w:rsidRPr="005F7EB0" w:rsidRDefault="00476354" w:rsidP="0011241F">
            <w:pPr>
              <w:pStyle w:val="TAC"/>
            </w:pPr>
          </w:p>
          <w:p w14:paraId="28DBE5C0" w14:textId="77777777" w:rsidR="00476354" w:rsidRPr="005F7EB0" w:rsidRDefault="00476354" w:rsidP="0011241F">
            <w:pPr>
              <w:pStyle w:val="TAC"/>
            </w:pPr>
            <w:r w:rsidRPr="005F7EB0">
              <w:t>Identity digit p+1</w:t>
            </w:r>
          </w:p>
        </w:tc>
        <w:tc>
          <w:tcPr>
            <w:tcW w:w="2836" w:type="dxa"/>
            <w:gridSpan w:val="4"/>
            <w:tcBorders>
              <w:right w:val="single" w:sz="4" w:space="0" w:color="auto"/>
            </w:tcBorders>
          </w:tcPr>
          <w:p w14:paraId="1709BDEF" w14:textId="77777777" w:rsidR="00476354" w:rsidRPr="005F7EB0" w:rsidRDefault="00476354" w:rsidP="0011241F">
            <w:pPr>
              <w:pStyle w:val="TAC"/>
            </w:pPr>
          </w:p>
          <w:p w14:paraId="6BC842BA" w14:textId="77777777" w:rsidR="00476354" w:rsidRPr="005F7EB0" w:rsidRDefault="00476354" w:rsidP="0011241F">
            <w:pPr>
              <w:pStyle w:val="TAC"/>
            </w:pPr>
            <w:r w:rsidRPr="005F7EB0">
              <w:t>Identity digit p</w:t>
            </w:r>
          </w:p>
        </w:tc>
        <w:tc>
          <w:tcPr>
            <w:tcW w:w="1134" w:type="dxa"/>
            <w:tcBorders>
              <w:top w:val="nil"/>
              <w:left w:val="nil"/>
              <w:bottom w:val="nil"/>
              <w:right w:val="nil"/>
            </w:tcBorders>
          </w:tcPr>
          <w:p w14:paraId="7CB4CFA7" w14:textId="77777777" w:rsidR="00476354" w:rsidRPr="005F7EB0" w:rsidRDefault="00476354" w:rsidP="0011241F">
            <w:pPr>
              <w:pStyle w:val="TAL"/>
            </w:pPr>
          </w:p>
          <w:p w14:paraId="3F8F4410" w14:textId="77777777" w:rsidR="00476354" w:rsidRPr="005F7EB0" w:rsidRDefault="00476354" w:rsidP="0011241F">
            <w:pPr>
              <w:pStyle w:val="TAL"/>
            </w:pPr>
            <w:r w:rsidRPr="005F7EB0">
              <w:t xml:space="preserve">octet </w:t>
            </w:r>
            <w:r>
              <w:t>5</w:t>
            </w:r>
            <w:r w:rsidRPr="005F7EB0">
              <w:t>*</w:t>
            </w:r>
          </w:p>
        </w:tc>
      </w:tr>
    </w:tbl>
    <w:p w14:paraId="18CEC0F8" w14:textId="77777777" w:rsidR="00476354" w:rsidRDefault="00476354" w:rsidP="00476354">
      <w:pPr>
        <w:pStyle w:val="TF"/>
      </w:pPr>
      <w:r w:rsidRPr="003168A2">
        <w:rPr>
          <w:lang w:val="en-US"/>
        </w:rPr>
        <w:t>Figure</w:t>
      </w:r>
      <w:r w:rsidRPr="003168A2">
        <w:t> </w:t>
      </w:r>
      <w:r>
        <w:t>9.11.3</w:t>
      </w:r>
      <w:r>
        <w:rPr>
          <w:lang w:val="en-US"/>
        </w:rPr>
        <w:t>.4.2: 5G</w:t>
      </w:r>
      <w:r w:rsidRPr="003168A2">
        <w:rPr>
          <w:lang w:val="en-US"/>
        </w:rPr>
        <w:t>S m</w:t>
      </w:r>
      <w:r w:rsidRPr="003168A2">
        <w:t>obile identity</w:t>
      </w:r>
      <w:r w:rsidRPr="003168A2">
        <w:rPr>
          <w:lang w:val="en-US"/>
        </w:rPr>
        <w:t xml:space="preserve"> information element </w:t>
      </w:r>
      <w:r w:rsidRPr="003168A2">
        <w:t xml:space="preserve">for type of identity </w:t>
      </w:r>
      <w:r>
        <w:t>"IMEI" or "IMEISV"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76354" w:rsidRPr="00131129" w14:paraId="188101F4" w14:textId="77777777" w:rsidTr="0011241F">
        <w:trPr>
          <w:cantSplit/>
          <w:jc w:val="center"/>
        </w:trPr>
        <w:tc>
          <w:tcPr>
            <w:tcW w:w="709" w:type="dxa"/>
            <w:tcBorders>
              <w:top w:val="nil"/>
              <w:left w:val="nil"/>
              <w:bottom w:val="nil"/>
              <w:right w:val="nil"/>
            </w:tcBorders>
          </w:tcPr>
          <w:p w14:paraId="4ECD9A92" w14:textId="77777777" w:rsidR="00476354" w:rsidRPr="00131129" w:rsidRDefault="00476354" w:rsidP="0011241F">
            <w:pPr>
              <w:pStyle w:val="TAC"/>
            </w:pPr>
            <w:r w:rsidRPr="00131129">
              <w:lastRenderedPageBreak/>
              <w:t>8</w:t>
            </w:r>
          </w:p>
        </w:tc>
        <w:tc>
          <w:tcPr>
            <w:tcW w:w="709" w:type="dxa"/>
            <w:tcBorders>
              <w:top w:val="nil"/>
              <w:left w:val="nil"/>
              <w:bottom w:val="nil"/>
              <w:right w:val="nil"/>
            </w:tcBorders>
          </w:tcPr>
          <w:p w14:paraId="40AFC0E2" w14:textId="77777777" w:rsidR="00476354" w:rsidRPr="00131129" w:rsidRDefault="00476354" w:rsidP="0011241F">
            <w:pPr>
              <w:pStyle w:val="TAC"/>
            </w:pPr>
            <w:r w:rsidRPr="00131129">
              <w:t>7</w:t>
            </w:r>
          </w:p>
        </w:tc>
        <w:tc>
          <w:tcPr>
            <w:tcW w:w="709" w:type="dxa"/>
            <w:tcBorders>
              <w:top w:val="nil"/>
              <w:left w:val="nil"/>
              <w:bottom w:val="nil"/>
              <w:right w:val="nil"/>
            </w:tcBorders>
          </w:tcPr>
          <w:p w14:paraId="318782E2" w14:textId="77777777" w:rsidR="00476354" w:rsidRPr="00131129" w:rsidRDefault="00476354" w:rsidP="0011241F">
            <w:pPr>
              <w:pStyle w:val="TAC"/>
            </w:pPr>
            <w:r w:rsidRPr="00131129">
              <w:t>6</w:t>
            </w:r>
          </w:p>
        </w:tc>
        <w:tc>
          <w:tcPr>
            <w:tcW w:w="709" w:type="dxa"/>
            <w:tcBorders>
              <w:top w:val="nil"/>
              <w:left w:val="nil"/>
              <w:bottom w:val="nil"/>
              <w:right w:val="nil"/>
            </w:tcBorders>
          </w:tcPr>
          <w:p w14:paraId="36B4D758" w14:textId="77777777" w:rsidR="00476354" w:rsidRPr="00131129" w:rsidRDefault="00476354" w:rsidP="0011241F">
            <w:pPr>
              <w:pStyle w:val="TAC"/>
            </w:pPr>
            <w:r w:rsidRPr="00131129">
              <w:t>5</w:t>
            </w:r>
          </w:p>
        </w:tc>
        <w:tc>
          <w:tcPr>
            <w:tcW w:w="709" w:type="dxa"/>
            <w:tcBorders>
              <w:top w:val="nil"/>
              <w:left w:val="nil"/>
              <w:bottom w:val="nil"/>
              <w:right w:val="nil"/>
            </w:tcBorders>
          </w:tcPr>
          <w:p w14:paraId="52B60A22" w14:textId="77777777" w:rsidR="00476354" w:rsidRPr="00131129" w:rsidRDefault="00476354" w:rsidP="0011241F">
            <w:pPr>
              <w:pStyle w:val="TAC"/>
            </w:pPr>
            <w:r w:rsidRPr="00131129">
              <w:t>4</w:t>
            </w:r>
          </w:p>
        </w:tc>
        <w:tc>
          <w:tcPr>
            <w:tcW w:w="709" w:type="dxa"/>
            <w:tcBorders>
              <w:top w:val="nil"/>
              <w:left w:val="nil"/>
              <w:bottom w:val="nil"/>
              <w:right w:val="nil"/>
            </w:tcBorders>
          </w:tcPr>
          <w:p w14:paraId="2CAF98EA" w14:textId="77777777" w:rsidR="00476354" w:rsidRPr="00131129" w:rsidRDefault="00476354" w:rsidP="0011241F">
            <w:pPr>
              <w:pStyle w:val="TAC"/>
            </w:pPr>
            <w:r w:rsidRPr="00131129">
              <w:t>3</w:t>
            </w:r>
          </w:p>
        </w:tc>
        <w:tc>
          <w:tcPr>
            <w:tcW w:w="709" w:type="dxa"/>
            <w:tcBorders>
              <w:top w:val="nil"/>
              <w:left w:val="nil"/>
              <w:bottom w:val="nil"/>
              <w:right w:val="nil"/>
            </w:tcBorders>
          </w:tcPr>
          <w:p w14:paraId="678A0553" w14:textId="77777777" w:rsidR="00476354" w:rsidRPr="00131129" w:rsidRDefault="00476354" w:rsidP="0011241F">
            <w:pPr>
              <w:pStyle w:val="TAC"/>
            </w:pPr>
            <w:r w:rsidRPr="00131129">
              <w:t>2</w:t>
            </w:r>
          </w:p>
        </w:tc>
        <w:tc>
          <w:tcPr>
            <w:tcW w:w="709" w:type="dxa"/>
            <w:tcBorders>
              <w:top w:val="nil"/>
              <w:left w:val="nil"/>
              <w:bottom w:val="nil"/>
              <w:right w:val="nil"/>
            </w:tcBorders>
          </w:tcPr>
          <w:p w14:paraId="34FB2376" w14:textId="77777777" w:rsidR="00476354" w:rsidRPr="00131129" w:rsidRDefault="00476354" w:rsidP="0011241F">
            <w:pPr>
              <w:pStyle w:val="TAC"/>
            </w:pPr>
            <w:r w:rsidRPr="00131129">
              <w:t>1</w:t>
            </w:r>
          </w:p>
        </w:tc>
        <w:tc>
          <w:tcPr>
            <w:tcW w:w="1134" w:type="dxa"/>
            <w:tcBorders>
              <w:top w:val="nil"/>
              <w:left w:val="nil"/>
              <w:bottom w:val="nil"/>
              <w:right w:val="nil"/>
            </w:tcBorders>
          </w:tcPr>
          <w:p w14:paraId="218C2555" w14:textId="77777777" w:rsidR="00476354" w:rsidRPr="00131129" w:rsidRDefault="00476354" w:rsidP="0011241F">
            <w:pPr>
              <w:pStyle w:val="TAC"/>
            </w:pPr>
          </w:p>
        </w:tc>
      </w:tr>
      <w:tr w:rsidR="00476354" w:rsidRPr="00131129" w14:paraId="1D6E0295" w14:textId="77777777" w:rsidTr="0011241F">
        <w:trPr>
          <w:cantSplit/>
          <w:jc w:val="center"/>
        </w:trPr>
        <w:tc>
          <w:tcPr>
            <w:tcW w:w="5672" w:type="dxa"/>
            <w:gridSpan w:val="8"/>
            <w:tcBorders>
              <w:top w:val="single" w:sz="4" w:space="0" w:color="auto"/>
              <w:right w:val="single" w:sz="4" w:space="0" w:color="auto"/>
            </w:tcBorders>
          </w:tcPr>
          <w:p w14:paraId="2834997A" w14:textId="77777777" w:rsidR="00476354" w:rsidRPr="00131129" w:rsidRDefault="00476354" w:rsidP="0011241F">
            <w:pPr>
              <w:pStyle w:val="TAC"/>
            </w:pPr>
            <w:r w:rsidRPr="00131129">
              <w:t>5GS mobile identity IEI</w:t>
            </w:r>
          </w:p>
        </w:tc>
        <w:tc>
          <w:tcPr>
            <w:tcW w:w="1134" w:type="dxa"/>
            <w:tcBorders>
              <w:top w:val="nil"/>
              <w:left w:val="nil"/>
              <w:bottom w:val="nil"/>
              <w:right w:val="nil"/>
            </w:tcBorders>
          </w:tcPr>
          <w:p w14:paraId="04F09AC4" w14:textId="77777777" w:rsidR="00476354" w:rsidRPr="00B577E6" w:rsidRDefault="00476354" w:rsidP="0011241F">
            <w:pPr>
              <w:pStyle w:val="TAL"/>
            </w:pPr>
            <w:r w:rsidRPr="00B577E6">
              <w:t>octet 1</w:t>
            </w:r>
          </w:p>
        </w:tc>
      </w:tr>
      <w:tr w:rsidR="00476354" w:rsidRPr="00131129" w14:paraId="0F7FD911" w14:textId="77777777" w:rsidTr="0011241F">
        <w:trPr>
          <w:cantSplit/>
          <w:jc w:val="center"/>
        </w:trPr>
        <w:tc>
          <w:tcPr>
            <w:tcW w:w="5672" w:type="dxa"/>
            <w:gridSpan w:val="8"/>
            <w:tcBorders>
              <w:top w:val="single" w:sz="4" w:space="0" w:color="auto"/>
              <w:right w:val="single" w:sz="4" w:space="0" w:color="auto"/>
            </w:tcBorders>
          </w:tcPr>
          <w:p w14:paraId="2065DC82" w14:textId="77777777" w:rsidR="00476354" w:rsidRPr="00131129" w:rsidRDefault="00476354" w:rsidP="0011241F">
            <w:pPr>
              <w:pStyle w:val="TAC"/>
            </w:pPr>
          </w:p>
          <w:p w14:paraId="7EC91A8D" w14:textId="77777777" w:rsidR="00476354" w:rsidRPr="00131129" w:rsidRDefault="00476354" w:rsidP="0011241F">
            <w:pPr>
              <w:pStyle w:val="TAC"/>
            </w:pPr>
            <w:r w:rsidRPr="00131129">
              <w:t>Length of 5GS mobile identity contents</w:t>
            </w:r>
          </w:p>
        </w:tc>
        <w:tc>
          <w:tcPr>
            <w:tcW w:w="1134" w:type="dxa"/>
            <w:tcBorders>
              <w:top w:val="nil"/>
              <w:left w:val="nil"/>
              <w:bottom w:val="nil"/>
              <w:right w:val="nil"/>
            </w:tcBorders>
          </w:tcPr>
          <w:p w14:paraId="040C7D53" w14:textId="77777777" w:rsidR="00476354" w:rsidRDefault="00476354" w:rsidP="0011241F">
            <w:pPr>
              <w:pStyle w:val="TAL"/>
            </w:pPr>
            <w:r w:rsidRPr="00B577E6">
              <w:t>octet 2</w:t>
            </w:r>
          </w:p>
          <w:p w14:paraId="6E30946B" w14:textId="77777777" w:rsidR="00476354" w:rsidRPr="00B577E6" w:rsidRDefault="00476354" w:rsidP="0011241F">
            <w:pPr>
              <w:pStyle w:val="TAL"/>
            </w:pPr>
          </w:p>
          <w:p w14:paraId="58BAC0B6" w14:textId="77777777" w:rsidR="00476354" w:rsidRPr="00B577E6" w:rsidRDefault="00476354" w:rsidP="0011241F">
            <w:pPr>
              <w:pStyle w:val="TAL"/>
            </w:pPr>
            <w:r w:rsidRPr="00B577E6">
              <w:t xml:space="preserve">octet </w:t>
            </w:r>
            <w:r>
              <w:t>3</w:t>
            </w:r>
          </w:p>
        </w:tc>
      </w:tr>
      <w:tr w:rsidR="00476354" w:rsidRPr="00B577E6" w14:paraId="565C658E" w14:textId="77777777" w:rsidTr="0011241F">
        <w:trPr>
          <w:cantSplit/>
          <w:trHeight w:val="307"/>
          <w:jc w:val="center"/>
        </w:trPr>
        <w:tc>
          <w:tcPr>
            <w:tcW w:w="709" w:type="dxa"/>
            <w:tcBorders>
              <w:top w:val="single" w:sz="4" w:space="0" w:color="auto"/>
              <w:bottom w:val="nil"/>
              <w:right w:val="single" w:sz="4" w:space="0" w:color="auto"/>
            </w:tcBorders>
          </w:tcPr>
          <w:p w14:paraId="36B71793" w14:textId="77777777" w:rsidR="00476354" w:rsidRDefault="00476354" w:rsidP="0011241F">
            <w:pPr>
              <w:pStyle w:val="TAC"/>
            </w:pPr>
            <w:r>
              <w:t>0</w:t>
            </w:r>
          </w:p>
          <w:p w14:paraId="2910374C" w14:textId="77777777" w:rsidR="00476354" w:rsidRPr="00131129" w:rsidRDefault="00476354" w:rsidP="0011241F">
            <w:pPr>
              <w:pStyle w:val="TAC"/>
            </w:pPr>
            <w:r>
              <w:t>spare</w:t>
            </w:r>
          </w:p>
        </w:tc>
        <w:tc>
          <w:tcPr>
            <w:tcW w:w="2127" w:type="dxa"/>
            <w:gridSpan w:val="3"/>
            <w:tcBorders>
              <w:top w:val="single" w:sz="4" w:space="0" w:color="auto"/>
              <w:left w:val="single" w:sz="4" w:space="0" w:color="auto"/>
              <w:bottom w:val="nil"/>
              <w:right w:val="single" w:sz="4" w:space="0" w:color="auto"/>
            </w:tcBorders>
          </w:tcPr>
          <w:p w14:paraId="6E2630BA" w14:textId="77777777" w:rsidR="00476354" w:rsidRDefault="00476354" w:rsidP="0011241F">
            <w:pPr>
              <w:pStyle w:val="TAC"/>
            </w:pPr>
          </w:p>
          <w:p w14:paraId="4A2852C5" w14:textId="77777777" w:rsidR="00476354" w:rsidRPr="00131129" w:rsidRDefault="00476354" w:rsidP="0011241F">
            <w:pPr>
              <w:pStyle w:val="TAC"/>
            </w:pPr>
            <w:r>
              <w:t>SUPI format</w:t>
            </w:r>
          </w:p>
        </w:tc>
        <w:tc>
          <w:tcPr>
            <w:tcW w:w="709" w:type="dxa"/>
            <w:tcBorders>
              <w:top w:val="single" w:sz="4" w:space="0" w:color="auto"/>
              <w:right w:val="single" w:sz="4" w:space="0" w:color="auto"/>
            </w:tcBorders>
          </w:tcPr>
          <w:p w14:paraId="07FC2B82" w14:textId="77777777" w:rsidR="00476354" w:rsidRDefault="00476354" w:rsidP="0011241F">
            <w:pPr>
              <w:pStyle w:val="TAC"/>
            </w:pPr>
            <w:r>
              <w:t>0</w:t>
            </w:r>
          </w:p>
          <w:p w14:paraId="701DC8D4" w14:textId="77777777" w:rsidR="00476354" w:rsidRPr="00131129" w:rsidRDefault="00476354" w:rsidP="0011241F">
            <w:pPr>
              <w:pStyle w:val="TAC"/>
            </w:pPr>
            <w:r>
              <w:t>spare</w:t>
            </w:r>
          </w:p>
        </w:tc>
        <w:tc>
          <w:tcPr>
            <w:tcW w:w="2127" w:type="dxa"/>
            <w:gridSpan w:val="3"/>
            <w:tcBorders>
              <w:top w:val="single" w:sz="4" w:space="0" w:color="auto"/>
              <w:right w:val="single" w:sz="4" w:space="0" w:color="auto"/>
            </w:tcBorders>
          </w:tcPr>
          <w:p w14:paraId="41AE6C78" w14:textId="77777777" w:rsidR="00476354" w:rsidRPr="00131129" w:rsidRDefault="00476354" w:rsidP="0011241F">
            <w:pPr>
              <w:pStyle w:val="TAC"/>
            </w:pPr>
            <w:r w:rsidRPr="00131129">
              <w:t>Type of identity</w:t>
            </w:r>
          </w:p>
        </w:tc>
        <w:tc>
          <w:tcPr>
            <w:tcW w:w="1134" w:type="dxa"/>
            <w:tcBorders>
              <w:top w:val="nil"/>
              <w:left w:val="nil"/>
              <w:bottom w:val="nil"/>
              <w:right w:val="nil"/>
            </w:tcBorders>
          </w:tcPr>
          <w:p w14:paraId="5B841062" w14:textId="77777777" w:rsidR="00476354" w:rsidRPr="00B577E6" w:rsidRDefault="00476354" w:rsidP="0011241F">
            <w:pPr>
              <w:pStyle w:val="TAL"/>
            </w:pPr>
          </w:p>
          <w:p w14:paraId="747562CE" w14:textId="77777777" w:rsidR="00476354" w:rsidRPr="00B577E6" w:rsidRDefault="00476354" w:rsidP="0011241F">
            <w:pPr>
              <w:pStyle w:val="TAL"/>
            </w:pPr>
            <w:r w:rsidRPr="00B577E6">
              <w:t xml:space="preserve">octet </w:t>
            </w:r>
            <w:r>
              <w:t>4</w:t>
            </w:r>
          </w:p>
        </w:tc>
      </w:tr>
      <w:tr w:rsidR="00476354" w:rsidRPr="00131129" w14:paraId="5709515F" w14:textId="77777777" w:rsidTr="0011241F">
        <w:trPr>
          <w:cantSplit/>
          <w:jc w:val="center"/>
        </w:trPr>
        <w:tc>
          <w:tcPr>
            <w:tcW w:w="2836" w:type="dxa"/>
            <w:gridSpan w:val="4"/>
          </w:tcPr>
          <w:p w14:paraId="31B0E801" w14:textId="77777777" w:rsidR="00476354" w:rsidRPr="00131129" w:rsidRDefault="00476354" w:rsidP="0011241F">
            <w:pPr>
              <w:pStyle w:val="TAC"/>
            </w:pPr>
          </w:p>
          <w:p w14:paraId="6AC14C05" w14:textId="77777777" w:rsidR="00476354" w:rsidRPr="00131129" w:rsidRDefault="00476354" w:rsidP="0011241F">
            <w:pPr>
              <w:pStyle w:val="TAC"/>
            </w:pPr>
            <w:r w:rsidRPr="00131129">
              <w:t>MCC digit 2</w:t>
            </w:r>
          </w:p>
        </w:tc>
        <w:tc>
          <w:tcPr>
            <w:tcW w:w="2836" w:type="dxa"/>
            <w:gridSpan w:val="4"/>
            <w:tcBorders>
              <w:right w:val="single" w:sz="4" w:space="0" w:color="auto"/>
            </w:tcBorders>
          </w:tcPr>
          <w:p w14:paraId="148E5DF8" w14:textId="77777777" w:rsidR="00476354" w:rsidRPr="00131129" w:rsidRDefault="00476354" w:rsidP="0011241F">
            <w:pPr>
              <w:pStyle w:val="TAC"/>
            </w:pPr>
          </w:p>
          <w:p w14:paraId="34B7BA20" w14:textId="77777777" w:rsidR="00476354" w:rsidRPr="00131129" w:rsidRDefault="00476354" w:rsidP="0011241F">
            <w:pPr>
              <w:pStyle w:val="TAC"/>
            </w:pPr>
            <w:r w:rsidRPr="00131129">
              <w:t>MCC digit 1</w:t>
            </w:r>
          </w:p>
        </w:tc>
        <w:tc>
          <w:tcPr>
            <w:tcW w:w="1134" w:type="dxa"/>
            <w:tcBorders>
              <w:top w:val="nil"/>
              <w:left w:val="nil"/>
              <w:bottom w:val="nil"/>
              <w:right w:val="nil"/>
            </w:tcBorders>
          </w:tcPr>
          <w:p w14:paraId="076C3EF6" w14:textId="77777777" w:rsidR="00476354" w:rsidRPr="00B577E6" w:rsidRDefault="00476354" w:rsidP="0011241F">
            <w:pPr>
              <w:pStyle w:val="TAL"/>
            </w:pPr>
          </w:p>
          <w:p w14:paraId="5EB814F8" w14:textId="77777777" w:rsidR="00476354" w:rsidRPr="00B577E6" w:rsidRDefault="00476354" w:rsidP="0011241F">
            <w:pPr>
              <w:pStyle w:val="TAL"/>
            </w:pPr>
            <w:r w:rsidRPr="00B577E6">
              <w:t xml:space="preserve">octet </w:t>
            </w:r>
            <w:r>
              <w:t>5</w:t>
            </w:r>
          </w:p>
        </w:tc>
      </w:tr>
      <w:tr w:rsidR="00476354" w:rsidRPr="00131129" w14:paraId="0B1CF167" w14:textId="77777777" w:rsidTr="0011241F">
        <w:trPr>
          <w:cantSplit/>
          <w:jc w:val="center"/>
        </w:trPr>
        <w:tc>
          <w:tcPr>
            <w:tcW w:w="2836" w:type="dxa"/>
            <w:gridSpan w:val="4"/>
          </w:tcPr>
          <w:p w14:paraId="1B839D34" w14:textId="77777777" w:rsidR="00476354" w:rsidRPr="00131129" w:rsidRDefault="00476354" w:rsidP="0011241F">
            <w:pPr>
              <w:pStyle w:val="TAC"/>
            </w:pPr>
          </w:p>
          <w:p w14:paraId="233298C0" w14:textId="77777777" w:rsidR="00476354" w:rsidRPr="00131129" w:rsidRDefault="00476354" w:rsidP="0011241F">
            <w:pPr>
              <w:pStyle w:val="TAC"/>
            </w:pPr>
            <w:r w:rsidRPr="00131129">
              <w:t>MNC digit 3</w:t>
            </w:r>
          </w:p>
        </w:tc>
        <w:tc>
          <w:tcPr>
            <w:tcW w:w="2836" w:type="dxa"/>
            <w:gridSpan w:val="4"/>
            <w:tcBorders>
              <w:right w:val="single" w:sz="4" w:space="0" w:color="auto"/>
            </w:tcBorders>
          </w:tcPr>
          <w:p w14:paraId="671AD4D1" w14:textId="77777777" w:rsidR="00476354" w:rsidRPr="00131129" w:rsidRDefault="00476354" w:rsidP="0011241F">
            <w:pPr>
              <w:pStyle w:val="TAC"/>
            </w:pPr>
          </w:p>
          <w:p w14:paraId="0B633251" w14:textId="77777777" w:rsidR="00476354" w:rsidRPr="00131129" w:rsidRDefault="00476354" w:rsidP="0011241F">
            <w:pPr>
              <w:pStyle w:val="TAC"/>
            </w:pPr>
            <w:r w:rsidRPr="00131129">
              <w:t>MCC digit 3</w:t>
            </w:r>
          </w:p>
        </w:tc>
        <w:tc>
          <w:tcPr>
            <w:tcW w:w="1134" w:type="dxa"/>
            <w:tcBorders>
              <w:top w:val="nil"/>
              <w:left w:val="nil"/>
              <w:bottom w:val="nil"/>
              <w:right w:val="nil"/>
            </w:tcBorders>
          </w:tcPr>
          <w:p w14:paraId="778DFF7A" w14:textId="77777777" w:rsidR="00476354" w:rsidRPr="00B577E6" w:rsidRDefault="00476354" w:rsidP="0011241F">
            <w:pPr>
              <w:pStyle w:val="TAL"/>
            </w:pPr>
          </w:p>
          <w:p w14:paraId="1D8ED20D" w14:textId="77777777" w:rsidR="00476354" w:rsidRPr="00B577E6" w:rsidRDefault="00476354" w:rsidP="0011241F">
            <w:pPr>
              <w:pStyle w:val="TAL"/>
            </w:pPr>
            <w:r w:rsidRPr="00B577E6">
              <w:t xml:space="preserve">octet </w:t>
            </w:r>
            <w:r>
              <w:t>6</w:t>
            </w:r>
          </w:p>
        </w:tc>
      </w:tr>
      <w:tr w:rsidR="00476354" w:rsidRPr="00131129" w14:paraId="2D8B44BB" w14:textId="77777777" w:rsidTr="0011241F">
        <w:trPr>
          <w:cantSplit/>
          <w:jc w:val="center"/>
        </w:trPr>
        <w:tc>
          <w:tcPr>
            <w:tcW w:w="2836" w:type="dxa"/>
            <w:gridSpan w:val="4"/>
          </w:tcPr>
          <w:p w14:paraId="7065A421" w14:textId="77777777" w:rsidR="00476354" w:rsidRPr="00131129" w:rsidRDefault="00476354" w:rsidP="0011241F">
            <w:pPr>
              <w:pStyle w:val="TAC"/>
            </w:pPr>
          </w:p>
          <w:p w14:paraId="06566A2C" w14:textId="77777777" w:rsidR="00476354" w:rsidRPr="00131129" w:rsidRDefault="00476354" w:rsidP="0011241F">
            <w:pPr>
              <w:pStyle w:val="TAC"/>
            </w:pPr>
            <w:r w:rsidRPr="00131129">
              <w:t>MNC digit 2</w:t>
            </w:r>
          </w:p>
        </w:tc>
        <w:tc>
          <w:tcPr>
            <w:tcW w:w="2836" w:type="dxa"/>
            <w:gridSpan w:val="4"/>
            <w:tcBorders>
              <w:right w:val="single" w:sz="4" w:space="0" w:color="auto"/>
            </w:tcBorders>
          </w:tcPr>
          <w:p w14:paraId="3C33C7EA" w14:textId="77777777" w:rsidR="00476354" w:rsidRPr="00131129" w:rsidRDefault="00476354" w:rsidP="0011241F">
            <w:pPr>
              <w:pStyle w:val="TAC"/>
            </w:pPr>
          </w:p>
          <w:p w14:paraId="2989431C" w14:textId="77777777" w:rsidR="00476354" w:rsidRPr="00131129" w:rsidRDefault="00476354" w:rsidP="0011241F">
            <w:pPr>
              <w:pStyle w:val="TAC"/>
            </w:pPr>
            <w:r w:rsidRPr="00131129">
              <w:t>MNC digit 1</w:t>
            </w:r>
          </w:p>
        </w:tc>
        <w:tc>
          <w:tcPr>
            <w:tcW w:w="1134" w:type="dxa"/>
            <w:tcBorders>
              <w:top w:val="nil"/>
              <w:left w:val="nil"/>
              <w:bottom w:val="nil"/>
              <w:right w:val="nil"/>
            </w:tcBorders>
          </w:tcPr>
          <w:p w14:paraId="11E0609E" w14:textId="77777777" w:rsidR="00476354" w:rsidRPr="00B577E6" w:rsidRDefault="00476354" w:rsidP="0011241F">
            <w:pPr>
              <w:pStyle w:val="TAL"/>
            </w:pPr>
          </w:p>
          <w:p w14:paraId="67E73FE6" w14:textId="77777777" w:rsidR="00476354" w:rsidRPr="00B577E6" w:rsidRDefault="00476354" w:rsidP="0011241F">
            <w:pPr>
              <w:pStyle w:val="TAL"/>
            </w:pPr>
            <w:r w:rsidRPr="00B577E6">
              <w:t xml:space="preserve">octet </w:t>
            </w:r>
            <w:r>
              <w:t>7</w:t>
            </w:r>
          </w:p>
        </w:tc>
      </w:tr>
      <w:tr w:rsidR="00476354" w:rsidRPr="00B577E6" w14:paraId="565FE5ED" w14:textId="77777777" w:rsidTr="0011241F">
        <w:trPr>
          <w:cantSplit/>
          <w:jc w:val="center"/>
        </w:trPr>
        <w:tc>
          <w:tcPr>
            <w:tcW w:w="2836" w:type="dxa"/>
            <w:gridSpan w:val="4"/>
          </w:tcPr>
          <w:p w14:paraId="52D87C2B" w14:textId="77777777" w:rsidR="00476354" w:rsidRPr="00131129" w:rsidRDefault="00476354" w:rsidP="0011241F">
            <w:pPr>
              <w:pStyle w:val="TAC"/>
            </w:pPr>
          </w:p>
          <w:p w14:paraId="56206D57" w14:textId="77777777" w:rsidR="00476354" w:rsidRPr="00131129" w:rsidRDefault="00476354" w:rsidP="0011241F">
            <w:pPr>
              <w:pStyle w:val="TAC"/>
            </w:pPr>
            <w:r>
              <w:t>Routing indicator digit 2</w:t>
            </w:r>
          </w:p>
        </w:tc>
        <w:tc>
          <w:tcPr>
            <w:tcW w:w="2836" w:type="dxa"/>
            <w:gridSpan w:val="4"/>
            <w:tcBorders>
              <w:right w:val="single" w:sz="4" w:space="0" w:color="auto"/>
            </w:tcBorders>
          </w:tcPr>
          <w:p w14:paraId="350F75C7" w14:textId="77777777" w:rsidR="00476354" w:rsidRPr="00131129" w:rsidRDefault="00476354" w:rsidP="0011241F">
            <w:pPr>
              <w:pStyle w:val="TAC"/>
            </w:pPr>
          </w:p>
          <w:p w14:paraId="2D261E99" w14:textId="77777777" w:rsidR="00476354" w:rsidRPr="00131129" w:rsidRDefault="00476354" w:rsidP="0011241F">
            <w:pPr>
              <w:pStyle w:val="TAC"/>
            </w:pPr>
            <w:r>
              <w:t>Routing indicator digit 1</w:t>
            </w:r>
          </w:p>
        </w:tc>
        <w:tc>
          <w:tcPr>
            <w:tcW w:w="1134" w:type="dxa"/>
            <w:tcBorders>
              <w:top w:val="nil"/>
              <w:left w:val="nil"/>
              <w:bottom w:val="nil"/>
              <w:right w:val="nil"/>
            </w:tcBorders>
          </w:tcPr>
          <w:p w14:paraId="2A709C1D" w14:textId="77777777" w:rsidR="00476354" w:rsidRPr="00B577E6" w:rsidRDefault="00476354" w:rsidP="0011241F">
            <w:pPr>
              <w:pStyle w:val="TAL"/>
            </w:pPr>
          </w:p>
          <w:p w14:paraId="3D21D7C8" w14:textId="77777777" w:rsidR="00476354" w:rsidRPr="00B577E6" w:rsidRDefault="00476354" w:rsidP="0011241F">
            <w:pPr>
              <w:pStyle w:val="TAL"/>
            </w:pPr>
            <w:r w:rsidRPr="00B577E6">
              <w:t xml:space="preserve">octet </w:t>
            </w:r>
            <w:r>
              <w:t>8</w:t>
            </w:r>
          </w:p>
        </w:tc>
      </w:tr>
      <w:tr w:rsidR="00476354" w:rsidRPr="00B577E6" w14:paraId="036C8077" w14:textId="77777777" w:rsidTr="0011241F">
        <w:trPr>
          <w:cantSplit/>
          <w:jc w:val="center"/>
        </w:trPr>
        <w:tc>
          <w:tcPr>
            <w:tcW w:w="2836" w:type="dxa"/>
            <w:gridSpan w:val="4"/>
          </w:tcPr>
          <w:p w14:paraId="38049FDF" w14:textId="77777777" w:rsidR="00476354" w:rsidRPr="00131129" w:rsidRDefault="00476354" w:rsidP="0011241F">
            <w:pPr>
              <w:pStyle w:val="TAC"/>
            </w:pPr>
          </w:p>
          <w:p w14:paraId="247601A2" w14:textId="77777777" w:rsidR="00476354" w:rsidRPr="00131129" w:rsidRDefault="00476354" w:rsidP="0011241F">
            <w:pPr>
              <w:pStyle w:val="TAC"/>
            </w:pPr>
            <w:r>
              <w:t>Routing indicator digit 4</w:t>
            </w:r>
          </w:p>
        </w:tc>
        <w:tc>
          <w:tcPr>
            <w:tcW w:w="2836" w:type="dxa"/>
            <w:gridSpan w:val="4"/>
            <w:tcBorders>
              <w:right w:val="single" w:sz="4" w:space="0" w:color="auto"/>
            </w:tcBorders>
          </w:tcPr>
          <w:p w14:paraId="5E29729A" w14:textId="77777777" w:rsidR="00476354" w:rsidRPr="00131129" w:rsidRDefault="00476354" w:rsidP="0011241F">
            <w:pPr>
              <w:pStyle w:val="TAC"/>
            </w:pPr>
          </w:p>
          <w:p w14:paraId="771E541C" w14:textId="77777777" w:rsidR="00476354" w:rsidRPr="00131129" w:rsidRDefault="00476354" w:rsidP="0011241F">
            <w:pPr>
              <w:pStyle w:val="TAC"/>
            </w:pPr>
            <w:r>
              <w:t>Routing indicator digit 3</w:t>
            </w:r>
          </w:p>
        </w:tc>
        <w:tc>
          <w:tcPr>
            <w:tcW w:w="1134" w:type="dxa"/>
            <w:tcBorders>
              <w:top w:val="nil"/>
              <w:left w:val="nil"/>
              <w:bottom w:val="nil"/>
              <w:right w:val="nil"/>
            </w:tcBorders>
          </w:tcPr>
          <w:p w14:paraId="618DB207" w14:textId="77777777" w:rsidR="00476354" w:rsidRPr="00B577E6" w:rsidRDefault="00476354" w:rsidP="0011241F">
            <w:pPr>
              <w:pStyle w:val="TAL"/>
            </w:pPr>
          </w:p>
          <w:p w14:paraId="13F39A20" w14:textId="77777777" w:rsidR="00476354" w:rsidRPr="00B577E6" w:rsidRDefault="00476354" w:rsidP="0011241F">
            <w:pPr>
              <w:pStyle w:val="TAL"/>
            </w:pPr>
            <w:r w:rsidRPr="00B577E6">
              <w:t xml:space="preserve">octet </w:t>
            </w:r>
            <w:r>
              <w:t>9</w:t>
            </w:r>
          </w:p>
        </w:tc>
      </w:tr>
      <w:tr w:rsidR="00476354" w:rsidRPr="00131129" w14:paraId="42608069" w14:textId="77777777" w:rsidTr="0011241F">
        <w:trPr>
          <w:cantSplit/>
          <w:trHeight w:val="401"/>
          <w:jc w:val="center"/>
        </w:trPr>
        <w:tc>
          <w:tcPr>
            <w:tcW w:w="709" w:type="dxa"/>
            <w:tcBorders>
              <w:right w:val="single" w:sz="4" w:space="0" w:color="auto"/>
            </w:tcBorders>
          </w:tcPr>
          <w:p w14:paraId="7489099A" w14:textId="77777777" w:rsidR="00476354" w:rsidRDefault="00476354" w:rsidP="0011241F">
            <w:pPr>
              <w:pStyle w:val="TAC"/>
            </w:pPr>
            <w:r>
              <w:t>0</w:t>
            </w:r>
          </w:p>
          <w:p w14:paraId="484257E0" w14:textId="77777777" w:rsidR="00476354" w:rsidRPr="00131129" w:rsidRDefault="00476354" w:rsidP="0011241F">
            <w:pPr>
              <w:pStyle w:val="TAC"/>
            </w:pPr>
            <w:r>
              <w:t>Spare</w:t>
            </w:r>
          </w:p>
        </w:tc>
        <w:tc>
          <w:tcPr>
            <w:tcW w:w="709" w:type="dxa"/>
            <w:tcBorders>
              <w:right w:val="single" w:sz="4" w:space="0" w:color="auto"/>
            </w:tcBorders>
          </w:tcPr>
          <w:p w14:paraId="3431FAD3" w14:textId="77777777" w:rsidR="00476354" w:rsidRDefault="00476354" w:rsidP="0011241F">
            <w:pPr>
              <w:pStyle w:val="TAC"/>
            </w:pPr>
            <w:r>
              <w:t>0</w:t>
            </w:r>
          </w:p>
          <w:p w14:paraId="7C70514E" w14:textId="77777777" w:rsidR="00476354" w:rsidRPr="00131129" w:rsidRDefault="00476354" w:rsidP="0011241F">
            <w:pPr>
              <w:pStyle w:val="TAC"/>
            </w:pPr>
            <w:r>
              <w:t>Spare</w:t>
            </w:r>
          </w:p>
        </w:tc>
        <w:tc>
          <w:tcPr>
            <w:tcW w:w="709" w:type="dxa"/>
            <w:tcBorders>
              <w:right w:val="single" w:sz="4" w:space="0" w:color="auto"/>
            </w:tcBorders>
          </w:tcPr>
          <w:p w14:paraId="7BEC29AC" w14:textId="77777777" w:rsidR="00476354" w:rsidRDefault="00476354" w:rsidP="0011241F">
            <w:pPr>
              <w:pStyle w:val="TAC"/>
            </w:pPr>
            <w:r>
              <w:t>0</w:t>
            </w:r>
          </w:p>
          <w:p w14:paraId="2E07B3EE" w14:textId="77777777" w:rsidR="00476354" w:rsidRPr="00131129" w:rsidRDefault="00476354" w:rsidP="0011241F">
            <w:pPr>
              <w:pStyle w:val="TAC"/>
            </w:pPr>
            <w:r>
              <w:t>Spare</w:t>
            </w:r>
          </w:p>
        </w:tc>
        <w:tc>
          <w:tcPr>
            <w:tcW w:w="709" w:type="dxa"/>
            <w:tcBorders>
              <w:right w:val="single" w:sz="4" w:space="0" w:color="auto"/>
            </w:tcBorders>
          </w:tcPr>
          <w:p w14:paraId="788E8275" w14:textId="77777777" w:rsidR="00476354" w:rsidRDefault="00476354" w:rsidP="0011241F">
            <w:pPr>
              <w:pStyle w:val="TAC"/>
            </w:pPr>
            <w:r>
              <w:t>0</w:t>
            </w:r>
          </w:p>
          <w:p w14:paraId="0E2FA9E9" w14:textId="77777777" w:rsidR="00476354" w:rsidRPr="00131129" w:rsidRDefault="00476354" w:rsidP="0011241F">
            <w:pPr>
              <w:pStyle w:val="TAC"/>
            </w:pPr>
            <w:r>
              <w:t>Spare</w:t>
            </w:r>
          </w:p>
        </w:tc>
        <w:tc>
          <w:tcPr>
            <w:tcW w:w="2836" w:type="dxa"/>
            <w:gridSpan w:val="4"/>
            <w:tcBorders>
              <w:right w:val="single" w:sz="4" w:space="0" w:color="auto"/>
            </w:tcBorders>
          </w:tcPr>
          <w:p w14:paraId="5595F63B" w14:textId="77777777" w:rsidR="00476354" w:rsidRPr="00131129" w:rsidRDefault="00476354" w:rsidP="0011241F">
            <w:pPr>
              <w:pStyle w:val="TAC"/>
            </w:pPr>
          </w:p>
          <w:p w14:paraId="7514242D" w14:textId="77777777" w:rsidR="00476354" w:rsidRPr="00131129" w:rsidRDefault="00476354" w:rsidP="0011241F">
            <w:pPr>
              <w:pStyle w:val="TAC"/>
            </w:pPr>
            <w:r>
              <w:t>Protection scheme Id</w:t>
            </w:r>
          </w:p>
        </w:tc>
        <w:tc>
          <w:tcPr>
            <w:tcW w:w="1134" w:type="dxa"/>
            <w:tcBorders>
              <w:top w:val="nil"/>
              <w:left w:val="nil"/>
              <w:bottom w:val="nil"/>
              <w:right w:val="nil"/>
            </w:tcBorders>
          </w:tcPr>
          <w:p w14:paraId="20BCBE06" w14:textId="77777777" w:rsidR="00476354" w:rsidRPr="00131129" w:rsidRDefault="00476354" w:rsidP="0011241F">
            <w:pPr>
              <w:pStyle w:val="TAL"/>
            </w:pPr>
          </w:p>
          <w:p w14:paraId="03D2A069" w14:textId="77777777" w:rsidR="00476354" w:rsidRPr="00131129" w:rsidRDefault="00476354" w:rsidP="0011241F">
            <w:pPr>
              <w:pStyle w:val="TAL"/>
            </w:pPr>
            <w:r w:rsidRPr="00131129">
              <w:t xml:space="preserve">octet </w:t>
            </w:r>
            <w:r>
              <w:t>10</w:t>
            </w:r>
          </w:p>
        </w:tc>
      </w:tr>
      <w:tr w:rsidR="00476354" w:rsidRPr="00131129" w14:paraId="4E34A132" w14:textId="77777777" w:rsidTr="0011241F">
        <w:trPr>
          <w:cantSplit/>
          <w:trHeight w:val="401"/>
          <w:jc w:val="center"/>
        </w:trPr>
        <w:tc>
          <w:tcPr>
            <w:tcW w:w="5672" w:type="dxa"/>
            <w:gridSpan w:val="8"/>
            <w:tcBorders>
              <w:right w:val="single" w:sz="4" w:space="0" w:color="auto"/>
            </w:tcBorders>
          </w:tcPr>
          <w:p w14:paraId="0B2B12B1" w14:textId="77777777" w:rsidR="00476354" w:rsidRPr="00131129" w:rsidRDefault="00476354" w:rsidP="0011241F">
            <w:pPr>
              <w:pStyle w:val="TAC"/>
            </w:pPr>
          </w:p>
          <w:p w14:paraId="0E78BBEA" w14:textId="77777777" w:rsidR="00476354" w:rsidRPr="00131129" w:rsidRDefault="00476354" w:rsidP="0011241F">
            <w:pPr>
              <w:pStyle w:val="TAC"/>
            </w:pPr>
            <w:r>
              <w:t>Home network public key identifier</w:t>
            </w:r>
          </w:p>
        </w:tc>
        <w:tc>
          <w:tcPr>
            <w:tcW w:w="1134" w:type="dxa"/>
            <w:tcBorders>
              <w:top w:val="nil"/>
              <w:left w:val="nil"/>
              <w:bottom w:val="nil"/>
              <w:right w:val="nil"/>
            </w:tcBorders>
          </w:tcPr>
          <w:p w14:paraId="48CDA88B" w14:textId="77777777" w:rsidR="00476354" w:rsidRPr="00131129" w:rsidRDefault="00476354" w:rsidP="0011241F">
            <w:pPr>
              <w:pStyle w:val="TAL"/>
            </w:pPr>
          </w:p>
          <w:p w14:paraId="14C7C09A" w14:textId="77777777" w:rsidR="00476354" w:rsidRPr="00131129" w:rsidRDefault="00476354" w:rsidP="0011241F">
            <w:pPr>
              <w:pStyle w:val="TAL"/>
            </w:pPr>
            <w:r w:rsidRPr="00131129">
              <w:t>octet 1</w:t>
            </w:r>
            <w:r>
              <w:t>1</w:t>
            </w:r>
          </w:p>
        </w:tc>
      </w:tr>
      <w:tr w:rsidR="00476354" w:rsidRPr="00131129" w14:paraId="18428BCF" w14:textId="77777777" w:rsidTr="0011241F">
        <w:trPr>
          <w:cantSplit/>
          <w:trHeight w:val="401"/>
          <w:jc w:val="center"/>
        </w:trPr>
        <w:tc>
          <w:tcPr>
            <w:tcW w:w="5672" w:type="dxa"/>
            <w:gridSpan w:val="8"/>
            <w:tcBorders>
              <w:right w:val="single" w:sz="4" w:space="0" w:color="auto"/>
            </w:tcBorders>
          </w:tcPr>
          <w:p w14:paraId="5418DF6B" w14:textId="77777777" w:rsidR="00476354" w:rsidRPr="00131129" w:rsidRDefault="00476354" w:rsidP="0011241F">
            <w:pPr>
              <w:pStyle w:val="TAC"/>
            </w:pPr>
          </w:p>
          <w:p w14:paraId="593FE70F" w14:textId="77777777" w:rsidR="00476354" w:rsidRPr="00131129" w:rsidRDefault="00476354" w:rsidP="0011241F">
            <w:pPr>
              <w:pStyle w:val="TAC"/>
            </w:pPr>
            <w:r>
              <w:t>Scheme output</w:t>
            </w:r>
          </w:p>
        </w:tc>
        <w:tc>
          <w:tcPr>
            <w:tcW w:w="1134" w:type="dxa"/>
            <w:tcBorders>
              <w:top w:val="nil"/>
              <w:left w:val="nil"/>
              <w:bottom w:val="nil"/>
              <w:right w:val="nil"/>
            </w:tcBorders>
          </w:tcPr>
          <w:p w14:paraId="03900677" w14:textId="77777777" w:rsidR="00476354" w:rsidRPr="00131129" w:rsidRDefault="00476354" w:rsidP="0011241F">
            <w:pPr>
              <w:pStyle w:val="TAL"/>
            </w:pPr>
          </w:p>
          <w:p w14:paraId="4754B8CE" w14:textId="77777777" w:rsidR="00476354" w:rsidRPr="00131129" w:rsidRDefault="00476354" w:rsidP="0011241F">
            <w:pPr>
              <w:pStyle w:val="TAL"/>
            </w:pPr>
            <w:r w:rsidRPr="00131129">
              <w:t xml:space="preserve">octet </w:t>
            </w:r>
            <w:r>
              <w:t>12 - x</w:t>
            </w:r>
          </w:p>
        </w:tc>
      </w:tr>
    </w:tbl>
    <w:p w14:paraId="4BFA36ED" w14:textId="77777777" w:rsidR="00476354" w:rsidRDefault="00476354" w:rsidP="00476354">
      <w:pPr>
        <w:pStyle w:val="TF"/>
      </w:pPr>
      <w:r w:rsidRPr="003168A2">
        <w:rPr>
          <w:lang w:val="en-US"/>
        </w:rPr>
        <w:t>Figure</w:t>
      </w:r>
      <w:r w:rsidRPr="003168A2">
        <w:t> </w:t>
      </w:r>
      <w:r>
        <w:t>9.11.3</w:t>
      </w:r>
      <w:r>
        <w:rPr>
          <w:lang w:val="en-US"/>
        </w:rPr>
        <w:t>.4.3: 5G</w:t>
      </w:r>
      <w:r w:rsidRPr="003168A2">
        <w:rPr>
          <w:lang w:val="en-US"/>
        </w:rPr>
        <w:t>S m</w:t>
      </w:r>
      <w:r w:rsidRPr="003168A2">
        <w:t>obile identity</w:t>
      </w:r>
      <w:r w:rsidRPr="003168A2">
        <w:rPr>
          <w:lang w:val="en-US"/>
        </w:rPr>
        <w:t xml:space="preserve"> information element </w:t>
      </w:r>
      <w:r w:rsidRPr="003168A2">
        <w:t>for type of identity "</w:t>
      </w:r>
      <w:r>
        <w:t>SUCI</w:t>
      </w:r>
      <w:r w:rsidRPr="003168A2">
        <w:t>"</w:t>
      </w:r>
      <w:r>
        <w:t xml:space="preserve"> and SUPI format "IMSI"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76354" w:rsidRPr="00131129" w14:paraId="3AD3DDBC" w14:textId="77777777" w:rsidTr="0011241F">
        <w:trPr>
          <w:cantSplit/>
          <w:jc w:val="center"/>
        </w:trPr>
        <w:tc>
          <w:tcPr>
            <w:tcW w:w="709" w:type="dxa"/>
            <w:tcBorders>
              <w:top w:val="nil"/>
              <w:left w:val="nil"/>
              <w:bottom w:val="nil"/>
              <w:right w:val="nil"/>
            </w:tcBorders>
          </w:tcPr>
          <w:p w14:paraId="5919FAD0" w14:textId="77777777" w:rsidR="00476354" w:rsidRPr="00131129" w:rsidRDefault="00476354" w:rsidP="0011241F">
            <w:pPr>
              <w:pStyle w:val="TAC"/>
            </w:pPr>
            <w:r w:rsidRPr="00131129">
              <w:t>8</w:t>
            </w:r>
          </w:p>
        </w:tc>
        <w:tc>
          <w:tcPr>
            <w:tcW w:w="709" w:type="dxa"/>
            <w:tcBorders>
              <w:top w:val="nil"/>
              <w:left w:val="nil"/>
              <w:bottom w:val="nil"/>
              <w:right w:val="nil"/>
            </w:tcBorders>
          </w:tcPr>
          <w:p w14:paraId="54B7D9CC" w14:textId="77777777" w:rsidR="00476354" w:rsidRPr="00131129" w:rsidRDefault="00476354" w:rsidP="0011241F">
            <w:pPr>
              <w:pStyle w:val="TAC"/>
            </w:pPr>
            <w:r w:rsidRPr="00131129">
              <w:t>7</w:t>
            </w:r>
          </w:p>
        </w:tc>
        <w:tc>
          <w:tcPr>
            <w:tcW w:w="709" w:type="dxa"/>
            <w:tcBorders>
              <w:top w:val="nil"/>
              <w:left w:val="nil"/>
              <w:bottom w:val="nil"/>
              <w:right w:val="nil"/>
            </w:tcBorders>
          </w:tcPr>
          <w:p w14:paraId="2C2B57F4" w14:textId="77777777" w:rsidR="00476354" w:rsidRPr="00131129" w:rsidRDefault="00476354" w:rsidP="0011241F">
            <w:pPr>
              <w:pStyle w:val="TAC"/>
            </w:pPr>
            <w:r w:rsidRPr="00131129">
              <w:t>6</w:t>
            </w:r>
          </w:p>
        </w:tc>
        <w:tc>
          <w:tcPr>
            <w:tcW w:w="709" w:type="dxa"/>
            <w:tcBorders>
              <w:top w:val="nil"/>
              <w:left w:val="nil"/>
              <w:bottom w:val="nil"/>
              <w:right w:val="nil"/>
            </w:tcBorders>
          </w:tcPr>
          <w:p w14:paraId="15D9F440" w14:textId="77777777" w:rsidR="00476354" w:rsidRPr="00131129" w:rsidRDefault="00476354" w:rsidP="0011241F">
            <w:pPr>
              <w:pStyle w:val="TAC"/>
            </w:pPr>
            <w:r w:rsidRPr="00131129">
              <w:t>5</w:t>
            </w:r>
          </w:p>
        </w:tc>
        <w:tc>
          <w:tcPr>
            <w:tcW w:w="709" w:type="dxa"/>
            <w:tcBorders>
              <w:top w:val="nil"/>
              <w:left w:val="nil"/>
              <w:bottom w:val="nil"/>
              <w:right w:val="nil"/>
            </w:tcBorders>
          </w:tcPr>
          <w:p w14:paraId="657BEF19" w14:textId="77777777" w:rsidR="00476354" w:rsidRPr="00131129" w:rsidRDefault="00476354" w:rsidP="0011241F">
            <w:pPr>
              <w:pStyle w:val="TAC"/>
            </w:pPr>
            <w:r w:rsidRPr="00131129">
              <w:t>4</w:t>
            </w:r>
          </w:p>
        </w:tc>
        <w:tc>
          <w:tcPr>
            <w:tcW w:w="709" w:type="dxa"/>
            <w:tcBorders>
              <w:top w:val="nil"/>
              <w:left w:val="nil"/>
              <w:bottom w:val="nil"/>
              <w:right w:val="nil"/>
            </w:tcBorders>
          </w:tcPr>
          <w:p w14:paraId="5E908698" w14:textId="77777777" w:rsidR="00476354" w:rsidRPr="00131129" w:rsidRDefault="00476354" w:rsidP="0011241F">
            <w:pPr>
              <w:pStyle w:val="TAC"/>
            </w:pPr>
            <w:r w:rsidRPr="00131129">
              <w:t>3</w:t>
            </w:r>
          </w:p>
        </w:tc>
        <w:tc>
          <w:tcPr>
            <w:tcW w:w="709" w:type="dxa"/>
            <w:tcBorders>
              <w:top w:val="nil"/>
              <w:left w:val="nil"/>
              <w:bottom w:val="nil"/>
              <w:right w:val="nil"/>
            </w:tcBorders>
          </w:tcPr>
          <w:p w14:paraId="6988605D" w14:textId="77777777" w:rsidR="00476354" w:rsidRPr="00131129" w:rsidRDefault="00476354" w:rsidP="0011241F">
            <w:pPr>
              <w:pStyle w:val="TAC"/>
            </w:pPr>
            <w:r w:rsidRPr="00131129">
              <w:t>2</w:t>
            </w:r>
          </w:p>
        </w:tc>
        <w:tc>
          <w:tcPr>
            <w:tcW w:w="709" w:type="dxa"/>
            <w:tcBorders>
              <w:top w:val="nil"/>
              <w:left w:val="nil"/>
              <w:bottom w:val="nil"/>
              <w:right w:val="nil"/>
            </w:tcBorders>
          </w:tcPr>
          <w:p w14:paraId="2FE5C640" w14:textId="77777777" w:rsidR="00476354" w:rsidRPr="00131129" w:rsidRDefault="00476354" w:rsidP="0011241F">
            <w:pPr>
              <w:pStyle w:val="TAC"/>
            </w:pPr>
            <w:r w:rsidRPr="00131129">
              <w:t>1</w:t>
            </w:r>
          </w:p>
        </w:tc>
        <w:tc>
          <w:tcPr>
            <w:tcW w:w="1134" w:type="dxa"/>
            <w:tcBorders>
              <w:top w:val="nil"/>
              <w:left w:val="nil"/>
              <w:bottom w:val="nil"/>
              <w:right w:val="nil"/>
            </w:tcBorders>
          </w:tcPr>
          <w:p w14:paraId="1CF33F66" w14:textId="77777777" w:rsidR="00476354" w:rsidRPr="00131129" w:rsidRDefault="00476354" w:rsidP="0011241F">
            <w:pPr>
              <w:pStyle w:val="TAC"/>
            </w:pPr>
          </w:p>
        </w:tc>
      </w:tr>
      <w:tr w:rsidR="00476354" w:rsidRPr="00B577E6" w14:paraId="18751CC8" w14:textId="77777777" w:rsidTr="0011241F">
        <w:trPr>
          <w:cantSplit/>
          <w:jc w:val="center"/>
        </w:trPr>
        <w:tc>
          <w:tcPr>
            <w:tcW w:w="2836" w:type="dxa"/>
            <w:gridSpan w:val="4"/>
          </w:tcPr>
          <w:p w14:paraId="6CEE392E" w14:textId="77777777" w:rsidR="00476354" w:rsidRPr="00131129" w:rsidRDefault="00476354" w:rsidP="0011241F">
            <w:pPr>
              <w:pStyle w:val="TAC"/>
            </w:pPr>
          </w:p>
          <w:p w14:paraId="0A148948" w14:textId="77777777" w:rsidR="00476354" w:rsidRPr="00131129" w:rsidRDefault="00476354" w:rsidP="0011241F">
            <w:pPr>
              <w:pStyle w:val="TAC"/>
            </w:pPr>
            <w:r>
              <w:t>MSIN digit 2</w:t>
            </w:r>
          </w:p>
        </w:tc>
        <w:tc>
          <w:tcPr>
            <w:tcW w:w="2836" w:type="dxa"/>
            <w:gridSpan w:val="4"/>
            <w:tcBorders>
              <w:right w:val="single" w:sz="4" w:space="0" w:color="auto"/>
            </w:tcBorders>
          </w:tcPr>
          <w:p w14:paraId="50E35477" w14:textId="77777777" w:rsidR="00476354" w:rsidRPr="00131129" w:rsidRDefault="00476354" w:rsidP="0011241F">
            <w:pPr>
              <w:pStyle w:val="TAC"/>
            </w:pPr>
          </w:p>
          <w:p w14:paraId="3C2C33BF" w14:textId="77777777" w:rsidR="00476354" w:rsidRPr="00131129" w:rsidRDefault="00476354" w:rsidP="0011241F">
            <w:pPr>
              <w:pStyle w:val="TAC"/>
            </w:pPr>
            <w:r>
              <w:t>MSIN digit 1</w:t>
            </w:r>
          </w:p>
        </w:tc>
        <w:tc>
          <w:tcPr>
            <w:tcW w:w="1134" w:type="dxa"/>
            <w:tcBorders>
              <w:top w:val="nil"/>
              <w:left w:val="nil"/>
              <w:bottom w:val="nil"/>
              <w:right w:val="nil"/>
            </w:tcBorders>
          </w:tcPr>
          <w:p w14:paraId="06C9EA0D" w14:textId="77777777" w:rsidR="00476354" w:rsidRPr="00B577E6" w:rsidRDefault="00476354" w:rsidP="0011241F">
            <w:pPr>
              <w:pStyle w:val="TAL"/>
            </w:pPr>
          </w:p>
          <w:p w14:paraId="0B24A907" w14:textId="77777777" w:rsidR="00476354" w:rsidRPr="00B577E6" w:rsidRDefault="00476354" w:rsidP="0011241F">
            <w:pPr>
              <w:pStyle w:val="TAL"/>
            </w:pPr>
            <w:r w:rsidRPr="00B577E6">
              <w:t xml:space="preserve">octet </w:t>
            </w:r>
            <w:r>
              <w:t>12</w:t>
            </w:r>
          </w:p>
        </w:tc>
      </w:tr>
      <w:tr w:rsidR="00476354" w:rsidRPr="00B577E6" w14:paraId="120624BF" w14:textId="77777777" w:rsidTr="0011241F">
        <w:trPr>
          <w:cantSplit/>
          <w:jc w:val="center"/>
        </w:trPr>
        <w:tc>
          <w:tcPr>
            <w:tcW w:w="5672" w:type="dxa"/>
            <w:gridSpan w:val="8"/>
            <w:tcBorders>
              <w:right w:val="single" w:sz="4" w:space="0" w:color="auto"/>
            </w:tcBorders>
          </w:tcPr>
          <w:p w14:paraId="5FDDD0B6" w14:textId="77777777" w:rsidR="00476354" w:rsidRPr="00131129" w:rsidRDefault="00476354" w:rsidP="0011241F">
            <w:pPr>
              <w:pStyle w:val="TAC"/>
            </w:pPr>
          </w:p>
          <w:p w14:paraId="5B9CCED3" w14:textId="77777777" w:rsidR="00476354" w:rsidRPr="00131129" w:rsidRDefault="00476354" w:rsidP="0011241F">
            <w:pPr>
              <w:pStyle w:val="TAC"/>
            </w:pPr>
            <w:r>
              <w:t>…</w:t>
            </w:r>
          </w:p>
          <w:p w14:paraId="29B76665" w14:textId="77777777" w:rsidR="00476354" w:rsidRPr="00131129" w:rsidRDefault="00476354" w:rsidP="0011241F">
            <w:pPr>
              <w:pStyle w:val="TAC"/>
            </w:pPr>
          </w:p>
        </w:tc>
        <w:tc>
          <w:tcPr>
            <w:tcW w:w="1134" w:type="dxa"/>
            <w:tcBorders>
              <w:top w:val="nil"/>
              <w:left w:val="nil"/>
              <w:bottom w:val="nil"/>
              <w:right w:val="nil"/>
            </w:tcBorders>
          </w:tcPr>
          <w:p w14:paraId="7BE00030" w14:textId="77777777" w:rsidR="00476354" w:rsidRPr="00B577E6" w:rsidRDefault="00476354" w:rsidP="0011241F">
            <w:pPr>
              <w:pStyle w:val="TAL"/>
            </w:pPr>
          </w:p>
          <w:p w14:paraId="5B7426EC" w14:textId="77777777" w:rsidR="00476354" w:rsidRPr="00B577E6" w:rsidRDefault="00476354" w:rsidP="0011241F">
            <w:pPr>
              <w:pStyle w:val="TAL"/>
            </w:pPr>
          </w:p>
        </w:tc>
      </w:tr>
      <w:tr w:rsidR="00476354" w:rsidRPr="00B577E6" w14:paraId="7E1FFF79" w14:textId="77777777" w:rsidTr="0011241F">
        <w:trPr>
          <w:cantSplit/>
          <w:jc w:val="center"/>
        </w:trPr>
        <w:tc>
          <w:tcPr>
            <w:tcW w:w="2836" w:type="dxa"/>
            <w:gridSpan w:val="4"/>
          </w:tcPr>
          <w:p w14:paraId="10BC7447" w14:textId="77777777" w:rsidR="00476354" w:rsidRPr="00131129" w:rsidRDefault="00476354" w:rsidP="0011241F">
            <w:pPr>
              <w:pStyle w:val="TAC"/>
            </w:pPr>
          </w:p>
          <w:p w14:paraId="28C586CF" w14:textId="77777777" w:rsidR="00476354" w:rsidRPr="00131129" w:rsidRDefault="00476354" w:rsidP="0011241F">
            <w:pPr>
              <w:pStyle w:val="TAC"/>
            </w:pPr>
            <w:r>
              <w:t>MSIN digit n+1</w:t>
            </w:r>
          </w:p>
        </w:tc>
        <w:tc>
          <w:tcPr>
            <w:tcW w:w="2836" w:type="dxa"/>
            <w:gridSpan w:val="4"/>
            <w:tcBorders>
              <w:right w:val="single" w:sz="4" w:space="0" w:color="auto"/>
            </w:tcBorders>
          </w:tcPr>
          <w:p w14:paraId="3CD183D3" w14:textId="77777777" w:rsidR="00476354" w:rsidRPr="00131129" w:rsidRDefault="00476354" w:rsidP="0011241F">
            <w:pPr>
              <w:pStyle w:val="TAC"/>
            </w:pPr>
          </w:p>
          <w:p w14:paraId="4CBAFA36" w14:textId="77777777" w:rsidR="00476354" w:rsidRPr="00131129" w:rsidRDefault="00476354" w:rsidP="0011241F">
            <w:pPr>
              <w:pStyle w:val="TAC"/>
            </w:pPr>
            <w:r>
              <w:t>MSIN digit n</w:t>
            </w:r>
          </w:p>
        </w:tc>
        <w:tc>
          <w:tcPr>
            <w:tcW w:w="1134" w:type="dxa"/>
            <w:tcBorders>
              <w:top w:val="nil"/>
              <w:left w:val="nil"/>
              <w:bottom w:val="nil"/>
              <w:right w:val="nil"/>
            </w:tcBorders>
          </w:tcPr>
          <w:p w14:paraId="3C1DCB2D" w14:textId="77777777" w:rsidR="00476354" w:rsidRPr="00B577E6" w:rsidRDefault="00476354" w:rsidP="0011241F">
            <w:pPr>
              <w:pStyle w:val="TAL"/>
            </w:pPr>
          </w:p>
          <w:p w14:paraId="5E0843DB" w14:textId="77777777" w:rsidR="00476354" w:rsidRPr="00B577E6" w:rsidRDefault="00476354" w:rsidP="0011241F">
            <w:pPr>
              <w:pStyle w:val="TAL"/>
            </w:pPr>
            <w:r w:rsidRPr="00B577E6">
              <w:t xml:space="preserve">octet </w:t>
            </w:r>
            <w:r>
              <w:t>x</w:t>
            </w:r>
          </w:p>
        </w:tc>
      </w:tr>
    </w:tbl>
    <w:p w14:paraId="2C98B9C6" w14:textId="77777777" w:rsidR="00476354" w:rsidRDefault="00476354" w:rsidP="00476354">
      <w:pPr>
        <w:pStyle w:val="TF"/>
      </w:pPr>
      <w:r w:rsidRPr="003168A2">
        <w:rPr>
          <w:lang w:val="en-US"/>
        </w:rPr>
        <w:t>Figure</w:t>
      </w:r>
      <w:r w:rsidRPr="003168A2">
        <w:t> </w:t>
      </w:r>
      <w:r>
        <w:t>9.11.3</w:t>
      </w:r>
      <w:r>
        <w:rPr>
          <w:lang w:val="en-US"/>
        </w:rPr>
        <w:t>.4.3a: Scheme output for</w:t>
      </w:r>
      <w:r>
        <w:t xml:space="preserve"> type of identity </w:t>
      </w:r>
      <w:r w:rsidRPr="003168A2">
        <w:t>"</w:t>
      </w:r>
      <w:r>
        <w:t>SUCI</w:t>
      </w:r>
      <w:r w:rsidRPr="003168A2">
        <w:t>"</w:t>
      </w:r>
      <w:r>
        <w:t xml:space="preserve">, SUPI format "IMSI" and Protection scheme Id </w:t>
      </w:r>
      <w:r w:rsidRPr="003168A2">
        <w:t>"</w:t>
      </w:r>
      <w:r>
        <w:t>Null scheme</w:t>
      </w:r>
      <w:r w:rsidRPr="003168A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76354" w14:paraId="7C5B50BE" w14:textId="77777777" w:rsidTr="0011241F">
        <w:trPr>
          <w:cantSplit/>
          <w:jc w:val="center"/>
        </w:trPr>
        <w:tc>
          <w:tcPr>
            <w:tcW w:w="709" w:type="dxa"/>
            <w:tcBorders>
              <w:top w:val="nil"/>
              <w:left w:val="nil"/>
              <w:bottom w:val="nil"/>
              <w:right w:val="nil"/>
            </w:tcBorders>
          </w:tcPr>
          <w:p w14:paraId="7A1B9B4C" w14:textId="77777777" w:rsidR="00476354" w:rsidRDefault="00476354" w:rsidP="0011241F">
            <w:pPr>
              <w:pStyle w:val="TAC"/>
            </w:pPr>
            <w:r>
              <w:t>8</w:t>
            </w:r>
          </w:p>
        </w:tc>
        <w:tc>
          <w:tcPr>
            <w:tcW w:w="709" w:type="dxa"/>
            <w:tcBorders>
              <w:top w:val="nil"/>
              <w:left w:val="nil"/>
              <w:bottom w:val="nil"/>
              <w:right w:val="nil"/>
            </w:tcBorders>
          </w:tcPr>
          <w:p w14:paraId="10219F8F" w14:textId="77777777" w:rsidR="00476354" w:rsidRDefault="00476354" w:rsidP="0011241F">
            <w:pPr>
              <w:pStyle w:val="TAC"/>
            </w:pPr>
            <w:r>
              <w:t>7</w:t>
            </w:r>
          </w:p>
        </w:tc>
        <w:tc>
          <w:tcPr>
            <w:tcW w:w="709" w:type="dxa"/>
            <w:tcBorders>
              <w:top w:val="nil"/>
              <w:left w:val="nil"/>
              <w:bottom w:val="nil"/>
              <w:right w:val="nil"/>
            </w:tcBorders>
          </w:tcPr>
          <w:p w14:paraId="74F2E89E" w14:textId="77777777" w:rsidR="00476354" w:rsidRDefault="00476354" w:rsidP="0011241F">
            <w:pPr>
              <w:pStyle w:val="TAC"/>
            </w:pPr>
            <w:r>
              <w:t>6</w:t>
            </w:r>
          </w:p>
        </w:tc>
        <w:tc>
          <w:tcPr>
            <w:tcW w:w="709" w:type="dxa"/>
            <w:tcBorders>
              <w:top w:val="nil"/>
              <w:left w:val="nil"/>
              <w:bottom w:val="nil"/>
              <w:right w:val="nil"/>
            </w:tcBorders>
          </w:tcPr>
          <w:p w14:paraId="25D2F407" w14:textId="77777777" w:rsidR="00476354" w:rsidRDefault="00476354" w:rsidP="0011241F">
            <w:pPr>
              <w:pStyle w:val="TAC"/>
            </w:pPr>
            <w:r>
              <w:t>5</w:t>
            </w:r>
          </w:p>
        </w:tc>
        <w:tc>
          <w:tcPr>
            <w:tcW w:w="709" w:type="dxa"/>
            <w:tcBorders>
              <w:top w:val="nil"/>
              <w:left w:val="nil"/>
              <w:bottom w:val="nil"/>
              <w:right w:val="nil"/>
            </w:tcBorders>
          </w:tcPr>
          <w:p w14:paraId="28E8897C" w14:textId="77777777" w:rsidR="00476354" w:rsidRDefault="00476354" w:rsidP="0011241F">
            <w:pPr>
              <w:pStyle w:val="TAC"/>
            </w:pPr>
            <w:r>
              <w:t>4</w:t>
            </w:r>
          </w:p>
        </w:tc>
        <w:tc>
          <w:tcPr>
            <w:tcW w:w="709" w:type="dxa"/>
            <w:tcBorders>
              <w:top w:val="nil"/>
              <w:left w:val="nil"/>
              <w:bottom w:val="nil"/>
              <w:right w:val="nil"/>
            </w:tcBorders>
          </w:tcPr>
          <w:p w14:paraId="7BEF24D2" w14:textId="77777777" w:rsidR="00476354" w:rsidRDefault="00476354" w:rsidP="0011241F">
            <w:pPr>
              <w:pStyle w:val="TAC"/>
            </w:pPr>
            <w:r>
              <w:t>3</w:t>
            </w:r>
          </w:p>
        </w:tc>
        <w:tc>
          <w:tcPr>
            <w:tcW w:w="709" w:type="dxa"/>
            <w:tcBorders>
              <w:top w:val="nil"/>
              <w:left w:val="nil"/>
              <w:bottom w:val="nil"/>
              <w:right w:val="nil"/>
            </w:tcBorders>
          </w:tcPr>
          <w:p w14:paraId="20649722" w14:textId="77777777" w:rsidR="00476354" w:rsidRDefault="00476354" w:rsidP="0011241F">
            <w:pPr>
              <w:pStyle w:val="TAC"/>
            </w:pPr>
            <w:r>
              <w:t>2</w:t>
            </w:r>
          </w:p>
        </w:tc>
        <w:tc>
          <w:tcPr>
            <w:tcW w:w="709" w:type="dxa"/>
            <w:tcBorders>
              <w:top w:val="nil"/>
              <w:left w:val="nil"/>
              <w:bottom w:val="nil"/>
              <w:right w:val="nil"/>
            </w:tcBorders>
          </w:tcPr>
          <w:p w14:paraId="4E06BD28" w14:textId="77777777" w:rsidR="00476354" w:rsidRDefault="00476354" w:rsidP="0011241F">
            <w:pPr>
              <w:pStyle w:val="TAC"/>
            </w:pPr>
            <w:r>
              <w:t>1</w:t>
            </w:r>
          </w:p>
        </w:tc>
        <w:tc>
          <w:tcPr>
            <w:tcW w:w="1134" w:type="dxa"/>
            <w:tcBorders>
              <w:top w:val="nil"/>
              <w:left w:val="nil"/>
              <w:bottom w:val="nil"/>
              <w:right w:val="nil"/>
            </w:tcBorders>
          </w:tcPr>
          <w:p w14:paraId="73937E25" w14:textId="77777777" w:rsidR="00476354" w:rsidRDefault="00476354" w:rsidP="0011241F">
            <w:pPr>
              <w:pStyle w:val="TAC"/>
            </w:pPr>
          </w:p>
        </w:tc>
      </w:tr>
      <w:tr w:rsidR="00476354" w14:paraId="69734326" w14:textId="77777777" w:rsidTr="0011241F">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56357A3D" w14:textId="77777777" w:rsidR="00476354" w:rsidRDefault="00476354" w:rsidP="0011241F">
            <w:pPr>
              <w:pStyle w:val="TAC"/>
            </w:pPr>
            <w:r>
              <w:t>5GS mobile identity IEI</w:t>
            </w:r>
          </w:p>
        </w:tc>
        <w:tc>
          <w:tcPr>
            <w:tcW w:w="1134" w:type="dxa"/>
            <w:tcBorders>
              <w:top w:val="nil"/>
              <w:left w:val="nil"/>
              <w:bottom w:val="nil"/>
              <w:right w:val="nil"/>
            </w:tcBorders>
          </w:tcPr>
          <w:p w14:paraId="5C9F61AE" w14:textId="77777777" w:rsidR="00476354" w:rsidRDefault="00476354" w:rsidP="0011241F">
            <w:pPr>
              <w:pStyle w:val="TAL"/>
            </w:pPr>
            <w:r>
              <w:t>octet 1</w:t>
            </w:r>
          </w:p>
        </w:tc>
      </w:tr>
      <w:tr w:rsidR="00476354" w14:paraId="4F2AE700" w14:textId="77777777" w:rsidTr="0011241F">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5E3FB13" w14:textId="77777777" w:rsidR="00476354" w:rsidRDefault="00476354" w:rsidP="0011241F">
            <w:pPr>
              <w:pStyle w:val="TAC"/>
            </w:pPr>
          </w:p>
          <w:p w14:paraId="1623BB75" w14:textId="77777777" w:rsidR="00476354" w:rsidRDefault="00476354" w:rsidP="0011241F">
            <w:pPr>
              <w:pStyle w:val="TAC"/>
            </w:pPr>
            <w:r>
              <w:t>Length of 5GS mobile identity contents</w:t>
            </w:r>
          </w:p>
        </w:tc>
        <w:tc>
          <w:tcPr>
            <w:tcW w:w="1134" w:type="dxa"/>
            <w:tcBorders>
              <w:top w:val="nil"/>
              <w:left w:val="nil"/>
              <w:bottom w:val="nil"/>
              <w:right w:val="nil"/>
            </w:tcBorders>
          </w:tcPr>
          <w:p w14:paraId="73DB29C7" w14:textId="77777777" w:rsidR="00476354" w:rsidRDefault="00476354" w:rsidP="0011241F">
            <w:pPr>
              <w:pStyle w:val="TAL"/>
            </w:pPr>
            <w:r>
              <w:t>octet 2</w:t>
            </w:r>
          </w:p>
          <w:p w14:paraId="39DEB2ED" w14:textId="77777777" w:rsidR="00476354" w:rsidRDefault="00476354" w:rsidP="0011241F">
            <w:pPr>
              <w:pStyle w:val="TAL"/>
            </w:pPr>
          </w:p>
          <w:p w14:paraId="2F82FCD9" w14:textId="77777777" w:rsidR="00476354" w:rsidRDefault="00476354" w:rsidP="0011241F">
            <w:pPr>
              <w:pStyle w:val="TAL"/>
            </w:pPr>
            <w:r>
              <w:t>octet 3</w:t>
            </w:r>
          </w:p>
        </w:tc>
      </w:tr>
      <w:tr w:rsidR="00476354" w14:paraId="5B4AC615" w14:textId="77777777" w:rsidTr="0011241F">
        <w:trPr>
          <w:cantSplit/>
          <w:trHeight w:val="307"/>
          <w:jc w:val="center"/>
        </w:trPr>
        <w:tc>
          <w:tcPr>
            <w:tcW w:w="709" w:type="dxa"/>
            <w:tcBorders>
              <w:top w:val="single" w:sz="4" w:space="0" w:color="auto"/>
              <w:left w:val="single" w:sz="4" w:space="0" w:color="auto"/>
              <w:bottom w:val="nil"/>
              <w:right w:val="single" w:sz="4" w:space="0" w:color="auto"/>
            </w:tcBorders>
          </w:tcPr>
          <w:p w14:paraId="3BECC07E" w14:textId="77777777" w:rsidR="00476354" w:rsidRDefault="00476354" w:rsidP="0011241F">
            <w:pPr>
              <w:pStyle w:val="TAC"/>
            </w:pPr>
            <w:r>
              <w:t>0</w:t>
            </w:r>
          </w:p>
          <w:p w14:paraId="04A18548" w14:textId="77777777" w:rsidR="00476354" w:rsidRDefault="00476354" w:rsidP="0011241F">
            <w:pPr>
              <w:pStyle w:val="TAC"/>
            </w:pPr>
            <w:r>
              <w:t>Spare</w:t>
            </w:r>
          </w:p>
        </w:tc>
        <w:tc>
          <w:tcPr>
            <w:tcW w:w="2127" w:type="dxa"/>
            <w:gridSpan w:val="3"/>
            <w:tcBorders>
              <w:top w:val="single" w:sz="4" w:space="0" w:color="auto"/>
              <w:left w:val="single" w:sz="4" w:space="0" w:color="auto"/>
              <w:bottom w:val="nil"/>
              <w:right w:val="single" w:sz="4" w:space="0" w:color="auto"/>
            </w:tcBorders>
          </w:tcPr>
          <w:p w14:paraId="4382D706" w14:textId="77777777" w:rsidR="00476354" w:rsidRDefault="00476354" w:rsidP="0011241F">
            <w:pPr>
              <w:pStyle w:val="TAC"/>
            </w:pPr>
          </w:p>
          <w:p w14:paraId="0D7FE00B" w14:textId="77777777" w:rsidR="00476354" w:rsidRDefault="00476354" w:rsidP="0011241F">
            <w:pPr>
              <w:pStyle w:val="TAC"/>
            </w:pPr>
            <w:r>
              <w:t>SUPI format</w:t>
            </w:r>
          </w:p>
        </w:tc>
        <w:tc>
          <w:tcPr>
            <w:tcW w:w="709" w:type="dxa"/>
            <w:tcBorders>
              <w:top w:val="single" w:sz="4" w:space="0" w:color="auto"/>
              <w:left w:val="single" w:sz="4" w:space="0" w:color="auto"/>
              <w:bottom w:val="single" w:sz="4" w:space="0" w:color="auto"/>
              <w:right w:val="single" w:sz="4" w:space="0" w:color="auto"/>
            </w:tcBorders>
          </w:tcPr>
          <w:p w14:paraId="7DC2B7D2" w14:textId="77777777" w:rsidR="00476354" w:rsidRDefault="00476354" w:rsidP="0011241F">
            <w:pPr>
              <w:pStyle w:val="TAC"/>
            </w:pPr>
            <w:r>
              <w:t>0</w:t>
            </w:r>
          </w:p>
          <w:p w14:paraId="3212EB7A" w14:textId="77777777" w:rsidR="00476354" w:rsidRDefault="00476354" w:rsidP="0011241F">
            <w:pPr>
              <w:pStyle w:val="TAC"/>
            </w:pPr>
            <w:r>
              <w:t>Spare</w:t>
            </w:r>
          </w:p>
        </w:tc>
        <w:tc>
          <w:tcPr>
            <w:tcW w:w="2127" w:type="dxa"/>
            <w:gridSpan w:val="3"/>
            <w:tcBorders>
              <w:top w:val="single" w:sz="4" w:space="0" w:color="auto"/>
              <w:left w:val="single" w:sz="4" w:space="0" w:color="auto"/>
              <w:bottom w:val="single" w:sz="4" w:space="0" w:color="auto"/>
              <w:right w:val="single" w:sz="4" w:space="0" w:color="auto"/>
            </w:tcBorders>
          </w:tcPr>
          <w:p w14:paraId="1AE06849" w14:textId="77777777" w:rsidR="00476354" w:rsidRDefault="00476354" w:rsidP="0011241F">
            <w:pPr>
              <w:pStyle w:val="TAC"/>
            </w:pPr>
            <w:r>
              <w:t>Type of identity</w:t>
            </w:r>
          </w:p>
        </w:tc>
        <w:tc>
          <w:tcPr>
            <w:tcW w:w="1134" w:type="dxa"/>
            <w:tcBorders>
              <w:top w:val="nil"/>
              <w:left w:val="nil"/>
              <w:bottom w:val="nil"/>
              <w:right w:val="nil"/>
            </w:tcBorders>
          </w:tcPr>
          <w:p w14:paraId="2E0D7E81" w14:textId="77777777" w:rsidR="00476354" w:rsidRDefault="00476354" w:rsidP="0011241F">
            <w:pPr>
              <w:pStyle w:val="TAL"/>
            </w:pPr>
          </w:p>
          <w:p w14:paraId="56BAE75D" w14:textId="77777777" w:rsidR="00476354" w:rsidRDefault="00476354" w:rsidP="0011241F">
            <w:pPr>
              <w:pStyle w:val="TAL"/>
            </w:pPr>
            <w:r>
              <w:t>octet 4</w:t>
            </w:r>
          </w:p>
        </w:tc>
      </w:tr>
      <w:tr w:rsidR="00476354" w14:paraId="08007234" w14:textId="77777777" w:rsidTr="0011241F">
        <w:trPr>
          <w:cantSplit/>
          <w:trHeight w:val="818"/>
          <w:jc w:val="center"/>
        </w:trPr>
        <w:tc>
          <w:tcPr>
            <w:tcW w:w="5672" w:type="dxa"/>
            <w:gridSpan w:val="8"/>
            <w:tcBorders>
              <w:top w:val="single" w:sz="4" w:space="0" w:color="auto"/>
              <w:left w:val="single" w:sz="4" w:space="0" w:color="auto"/>
              <w:bottom w:val="single" w:sz="4" w:space="0" w:color="auto"/>
              <w:right w:val="single" w:sz="4" w:space="0" w:color="auto"/>
            </w:tcBorders>
          </w:tcPr>
          <w:p w14:paraId="5E9DF1AA" w14:textId="77777777" w:rsidR="00476354" w:rsidRDefault="00476354" w:rsidP="0011241F">
            <w:pPr>
              <w:pStyle w:val="TAC"/>
            </w:pPr>
          </w:p>
          <w:p w14:paraId="6C4CDF05" w14:textId="77777777" w:rsidR="00476354" w:rsidRDefault="00476354" w:rsidP="0011241F">
            <w:pPr>
              <w:pStyle w:val="TAC"/>
            </w:pPr>
            <w:r>
              <w:t>SUCI NAI</w:t>
            </w:r>
          </w:p>
        </w:tc>
        <w:tc>
          <w:tcPr>
            <w:tcW w:w="1134" w:type="dxa"/>
            <w:tcBorders>
              <w:top w:val="nil"/>
              <w:left w:val="nil"/>
              <w:bottom w:val="nil"/>
              <w:right w:val="nil"/>
            </w:tcBorders>
          </w:tcPr>
          <w:p w14:paraId="5C14C1F8" w14:textId="77777777" w:rsidR="00476354" w:rsidRDefault="00476354" w:rsidP="0011241F">
            <w:pPr>
              <w:pStyle w:val="TAL"/>
            </w:pPr>
          </w:p>
          <w:p w14:paraId="23622A60" w14:textId="77777777" w:rsidR="00476354" w:rsidRDefault="00476354" w:rsidP="0011241F">
            <w:pPr>
              <w:pStyle w:val="TAL"/>
            </w:pPr>
            <w:r>
              <w:t>octet 5 - y</w:t>
            </w:r>
          </w:p>
        </w:tc>
      </w:tr>
    </w:tbl>
    <w:p w14:paraId="1429F9C1" w14:textId="77777777" w:rsidR="00476354" w:rsidRPr="000D0840" w:rsidRDefault="00476354" w:rsidP="00476354">
      <w:pPr>
        <w:pStyle w:val="TF"/>
      </w:pPr>
      <w:r>
        <w:rPr>
          <w:lang w:val="en-US"/>
        </w:rPr>
        <w:t>Figure</w:t>
      </w:r>
      <w:r>
        <w:t> 9.11.3</w:t>
      </w:r>
      <w:r>
        <w:rPr>
          <w:lang w:val="en-US"/>
        </w:rPr>
        <w:t>.4.4: 5GS m</w:t>
      </w:r>
      <w:r>
        <w:t>obile identity</w:t>
      </w:r>
      <w:r>
        <w:rPr>
          <w:lang w:val="en-US"/>
        </w:rPr>
        <w:t xml:space="preserve"> information element </w:t>
      </w:r>
      <w:r>
        <w:t>for type of identity "SUCI"</w:t>
      </w:r>
      <w:r w:rsidRPr="002A1377">
        <w:t xml:space="preserve"> </w:t>
      </w:r>
      <w:r>
        <w:t>and SUPI format "Network specific identifier", "GCI" or "GLI"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76354" w:rsidRPr="005F7EB0" w14:paraId="26FF2B8E" w14:textId="77777777" w:rsidTr="0011241F">
        <w:trPr>
          <w:cantSplit/>
          <w:jc w:val="center"/>
        </w:trPr>
        <w:tc>
          <w:tcPr>
            <w:tcW w:w="709" w:type="dxa"/>
            <w:tcBorders>
              <w:top w:val="nil"/>
              <w:left w:val="nil"/>
              <w:bottom w:val="nil"/>
              <w:right w:val="nil"/>
            </w:tcBorders>
          </w:tcPr>
          <w:p w14:paraId="295F11D2" w14:textId="77777777" w:rsidR="00476354" w:rsidRPr="005F7EB0" w:rsidRDefault="00476354" w:rsidP="0011241F">
            <w:pPr>
              <w:pStyle w:val="TAC"/>
            </w:pPr>
            <w:r w:rsidRPr="005F7EB0">
              <w:lastRenderedPageBreak/>
              <w:t>8</w:t>
            </w:r>
          </w:p>
        </w:tc>
        <w:tc>
          <w:tcPr>
            <w:tcW w:w="709" w:type="dxa"/>
            <w:tcBorders>
              <w:top w:val="nil"/>
              <w:left w:val="nil"/>
              <w:bottom w:val="nil"/>
              <w:right w:val="nil"/>
            </w:tcBorders>
          </w:tcPr>
          <w:p w14:paraId="3F3B5B50" w14:textId="77777777" w:rsidR="00476354" w:rsidRPr="005F7EB0" w:rsidRDefault="00476354" w:rsidP="0011241F">
            <w:pPr>
              <w:pStyle w:val="TAC"/>
            </w:pPr>
            <w:r w:rsidRPr="005F7EB0">
              <w:t>7</w:t>
            </w:r>
          </w:p>
        </w:tc>
        <w:tc>
          <w:tcPr>
            <w:tcW w:w="709" w:type="dxa"/>
            <w:tcBorders>
              <w:top w:val="nil"/>
              <w:left w:val="nil"/>
              <w:bottom w:val="nil"/>
              <w:right w:val="nil"/>
            </w:tcBorders>
          </w:tcPr>
          <w:p w14:paraId="632AE47A" w14:textId="77777777" w:rsidR="00476354" w:rsidRPr="005F7EB0" w:rsidRDefault="00476354" w:rsidP="0011241F">
            <w:pPr>
              <w:pStyle w:val="TAC"/>
            </w:pPr>
            <w:r w:rsidRPr="005F7EB0">
              <w:t>6</w:t>
            </w:r>
          </w:p>
        </w:tc>
        <w:tc>
          <w:tcPr>
            <w:tcW w:w="709" w:type="dxa"/>
            <w:tcBorders>
              <w:top w:val="nil"/>
              <w:left w:val="nil"/>
              <w:bottom w:val="nil"/>
              <w:right w:val="nil"/>
            </w:tcBorders>
          </w:tcPr>
          <w:p w14:paraId="7F8C030B" w14:textId="77777777" w:rsidR="00476354" w:rsidRPr="005F7EB0" w:rsidRDefault="00476354" w:rsidP="0011241F">
            <w:pPr>
              <w:pStyle w:val="TAC"/>
            </w:pPr>
            <w:r w:rsidRPr="005F7EB0">
              <w:t>5</w:t>
            </w:r>
          </w:p>
        </w:tc>
        <w:tc>
          <w:tcPr>
            <w:tcW w:w="709" w:type="dxa"/>
            <w:tcBorders>
              <w:top w:val="nil"/>
              <w:left w:val="nil"/>
              <w:bottom w:val="nil"/>
              <w:right w:val="nil"/>
            </w:tcBorders>
          </w:tcPr>
          <w:p w14:paraId="395DBE53" w14:textId="77777777" w:rsidR="00476354" w:rsidRPr="005F7EB0" w:rsidRDefault="00476354" w:rsidP="0011241F">
            <w:pPr>
              <w:pStyle w:val="TAC"/>
            </w:pPr>
            <w:r w:rsidRPr="005F7EB0">
              <w:t>4</w:t>
            </w:r>
          </w:p>
        </w:tc>
        <w:tc>
          <w:tcPr>
            <w:tcW w:w="709" w:type="dxa"/>
            <w:tcBorders>
              <w:top w:val="nil"/>
              <w:left w:val="nil"/>
              <w:bottom w:val="nil"/>
              <w:right w:val="nil"/>
            </w:tcBorders>
          </w:tcPr>
          <w:p w14:paraId="5C5B3D68" w14:textId="77777777" w:rsidR="00476354" w:rsidRPr="005F7EB0" w:rsidRDefault="00476354" w:rsidP="0011241F">
            <w:pPr>
              <w:pStyle w:val="TAC"/>
            </w:pPr>
            <w:r w:rsidRPr="005F7EB0">
              <w:t>3</w:t>
            </w:r>
          </w:p>
        </w:tc>
        <w:tc>
          <w:tcPr>
            <w:tcW w:w="709" w:type="dxa"/>
            <w:tcBorders>
              <w:top w:val="nil"/>
              <w:left w:val="nil"/>
              <w:bottom w:val="nil"/>
              <w:right w:val="nil"/>
            </w:tcBorders>
          </w:tcPr>
          <w:p w14:paraId="334FB505" w14:textId="77777777" w:rsidR="00476354" w:rsidRPr="005F7EB0" w:rsidRDefault="00476354" w:rsidP="0011241F">
            <w:pPr>
              <w:pStyle w:val="TAC"/>
            </w:pPr>
            <w:r w:rsidRPr="005F7EB0">
              <w:t>2</w:t>
            </w:r>
          </w:p>
        </w:tc>
        <w:tc>
          <w:tcPr>
            <w:tcW w:w="709" w:type="dxa"/>
            <w:tcBorders>
              <w:top w:val="nil"/>
              <w:left w:val="nil"/>
              <w:bottom w:val="nil"/>
              <w:right w:val="nil"/>
            </w:tcBorders>
          </w:tcPr>
          <w:p w14:paraId="13E04C6C" w14:textId="77777777" w:rsidR="00476354" w:rsidRPr="005F7EB0" w:rsidRDefault="00476354" w:rsidP="0011241F">
            <w:pPr>
              <w:pStyle w:val="TAC"/>
            </w:pPr>
            <w:r w:rsidRPr="005F7EB0">
              <w:t>1</w:t>
            </w:r>
          </w:p>
        </w:tc>
        <w:tc>
          <w:tcPr>
            <w:tcW w:w="1134" w:type="dxa"/>
            <w:tcBorders>
              <w:top w:val="nil"/>
              <w:left w:val="nil"/>
              <w:bottom w:val="nil"/>
              <w:right w:val="nil"/>
            </w:tcBorders>
          </w:tcPr>
          <w:p w14:paraId="1EE08947" w14:textId="77777777" w:rsidR="00476354" w:rsidRPr="005F7EB0" w:rsidRDefault="00476354" w:rsidP="0011241F">
            <w:pPr>
              <w:pStyle w:val="TAC"/>
              <w:rPr>
                <w:b/>
              </w:rPr>
            </w:pPr>
          </w:p>
        </w:tc>
      </w:tr>
      <w:tr w:rsidR="00476354" w:rsidRPr="005F7EB0" w14:paraId="10ED9A51" w14:textId="77777777" w:rsidTr="0011241F">
        <w:trPr>
          <w:cantSplit/>
          <w:jc w:val="center"/>
        </w:trPr>
        <w:tc>
          <w:tcPr>
            <w:tcW w:w="5672" w:type="dxa"/>
            <w:gridSpan w:val="8"/>
            <w:tcBorders>
              <w:top w:val="single" w:sz="4" w:space="0" w:color="auto"/>
              <w:right w:val="single" w:sz="4" w:space="0" w:color="auto"/>
            </w:tcBorders>
          </w:tcPr>
          <w:p w14:paraId="2636BA5C" w14:textId="77777777" w:rsidR="00476354" w:rsidRPr="005F7EB0" w:rsidRDefault="00476354" w:rsidP="0011241F">
            <w:pPr>
              <w:pStyle w:val="TAC"/>
            </w:pPr>
            <w:r w:rsidRPr="005F7EB0">
              <w:t>5GS mobile identity IEI</w:t>
            </w:r>
          </w:p>
        </w:tc>
        <w:tc>
          <w:tcPr>
            <w:tcW w:w="1134" w:type="dxa"/>
            <w:tcBorders>
              <w:top w:val="nil"/>
              <w:left w:val="nil"/>
              <w:bottom w:val="nil"/>
              <w:right w:val="nil"/>
            </w:tcBorders>
          </w:tcPr>
          <w:p w14:paraId="1C9811BF" w14:textId="77777777" w:rsidR="00476354" w:rsidRPr="005F7EB0" w:rsidRDefault="00476354" w:rsidP="0011241F">
            <w:pPr>
              <w:pStyle w:val="TAL"/>
            </w:pPr>
            <w:r w:rsidRPr="005F7EB0">
              <w:t>octet 1</w:t>
            </w:r>
          </w:p>
        </w:tc>
      </w:tr>
      <w:tr w:rsidR="00476354" w:rsidRPr="005F7EB0" w14:paraId="0C56225B" w14:textId="77777777" w:rsidTr="0011241F">
        <w:trPr>
          <w:cantSplit/>
          <w:jc w:val="center"/>
        </w:trPr>
        <w:tc>
          <w:tcPr>
            <w:tcW w:w="5672" w:type="dxa"/>
            <w:gridSpan w:val="8"/>
            <w:tcBorders>
              <w:top w:val="single" w:sz="4" w:space="0" w:color="auto"/>
              <w:right w:val="single" w:sz="4" w:space="0" w:color="auto"/>
            </w:tcBorders>
          </w:tcPr>
          <w:p w14:paraId="0645C54F" w14:textId="77777777" w:rsidR="00476354" w:rsidRPr="005F7EB0" w:rsidRDefault="00476354" w:rsidP="0011241F">
            <w:pPr>
              <w:pStyle w:val="TAC"/>
            </w:pPr>
          </w:p>
          <w:p w14:paraId="3DAF1DCC" w14:textId="77777777" w:rsidR="00476354" w:rsidRPr="005F7EB0" w:rsidRDefault="00476354" w:rsidP="0011241F">
            <w:pPr>
              <w:pStyle w:val="TAC"/>
            </w:pPr>
            <w:r w:rsidRPr="005F7EB0">
              <w:t>Length of 5GS mobile identity contents</w:t>
            </w:r>
          </w:p>
        </w:tc>
        <w:tc>
          <w:tcPr>
            <w:tcW w:w="1134" w:type="dxa"/>
            <w:tcBorders>
              <w:top w:val="nil"/>
              <w:left w:val="nil"/>
              <w:bottom w:val="nil"/>
              <w:right w:val="nil"/>
            </w:tcBorders>
          </w:tcPr>
          <w:p w14:paraId="0216FA7F" w14:textId="77777777" w:rsidR="00476354" w:rsidRDefault="00476354" w:rsidP="0011241F">
            <w:pPr>
              <w:pStyle w:val="TAL"/>
            </w:pPr>
            <w:r w:rsidRPr="005F7EB0">
              <w:t>octet 2</w:t>
            </w:r>
          </w:p>
          <w:p w14:paraId="46949661" w14:textId="77777777" w:rsidR="00476354" w:rsidRPr="005F7EB0" w:rsidRDefault="00476354" w:rsidP="0011241F">
            <w:pPr>
              <w:pStyle w:val="TAL"/>
            </w:pPr>
          </w:p>
          <w:p w14:paraId="4D59E294" w14:textId="77777777" w:rsidR="00476354" w:rsidRPr="005F7EB0" w:rsidRDefault="00476354" w:rsidP="0011241F">
            <w:pPr>
              <w:pStyle w:val="TAL"/>
            </w:pPr>
            <w:r w:rsidRPr="005F7EB0">
              <w:t xml:space="preserve">octet </w:t>
            </w:r>
            <w:r>
              <w:t>3</w:t>
            </w:r>
          </w:p>
        </w:tc>
      </w:tr>
      <w:tr w:rsidR="00476354" w:rsidRPr="005F7EB0" w14:paraId="3F52B11F" w14:textId="77777777" w:rsidTr="0011241F">
        <w:trPr>
          <w:cantSplit/>
          <w:trHeight w:val="307"/>
          <w:jc w:val="center"/>
        </w:trPr>
        <w:tc>
          <w:tcPr>
            <w:tcW w:w="709" w:type="dxa"/>
            <w:tcBorders>
              <w:top w:val="single" w:sz="4" w:space="0" w:color="auto"/>
              <w:bottom w:val="nil"/>
              <w:right w:val="nil"/>
            </w:tcBorders>
          </w:tcPr>
          <w:p w14:paraId="5F70C7B0" w14:textId="77777777" w:rsidR="00476354" w:rsidRPr="005F7EB0" w:rsidRDefault="00476354" w:rsidP="0011241F">
            <w:pPr>
              <w:pStyle w:val="TAC"/>
            </w:pPr>
            <w:r w:rsidRPr="005F7EB0">
              <w:t>1</w:t>
            </w:r>
          </w:p>
        </w:tc>
        <w:tc>
          <w:tcPr>
            <w:tcW w:w="709" w:type="dxa"/>
            <w:tcBorders>
              <w:top w:val="single" w:sz="4" w:space="0" w:color="auto"/>
              <w:left w:val="nil"/>
              <w:bottom w:val="nil"/>
              <w:right w:val="nil"/>
            </w:tcBorders>
          </w:tcPr>
          <w:p w14:paraId="04A9817C" w14:textId="77777777" w:rsidR="00476354" w:rsidRPr="005F7EB0" w:rsidRDefault="00476354" w:rsidP="0011241F">
            <w:pPr>
              <w:pStyle w:val="TAC"/>
            </w:pPr>
            <w:r w:rsidRPr="005F7EB0">
              <w:t>1</w:t>
            </w:r>
          </w:p>
        </w:tc>
        <w:tc>
          <w:tcPr>
            <w:tcW w:w="709" w:type="dxa"/>
            <w:tcBorders>
              <w:top w:val="single" w:sz="4" w:space="0" w:color="auto"/>
              <w:left w:val="nil"/>
              <w:bottom w:val="nil"/>
              <w:right w:val="nil"/>
            </w:tcBorders>
          </w:tcPr>
          <w:p w14:paraId="75D91DA7" w14:textId="77777777" w:rsidR="00476354" w:rsidRPr="005F7EB0" w:rsidRDefault="00476354" w:rsidP="0011241F">
            <w:pPr>
              <w:pStyle w:val="TAC"/>
            </w:pPr>
            <w:r w:rsidRPr="005F7EB0">
              <w:t>1</w:t>
            </w:r>
          </w:p>
        </w:tc>
        <w:tc>
          <w:tcPr>
            <w:tcW w:w="709" w:type="dxa"/>
            <w:tcBorders>
              <w:top w:val="single" w:sz="4" w:space="0" w:color="auto"/>
              <w:left w:val="nil"/>
              <w:right w:val="single" w:sz="4" w:space="0" w:color="auto"/>
            </w:tcBorders>
          </w:tcPr>
          <w:p w14:paraId="255384EF" w14:textId="77777777" w:rsidR="00476354" w:rsidRPr="005F7EB0" w:rsidRDefault="00476354" w:rsidP="0011241F">
            <w:pPr>
              <w:pStyle w:val="TAC"/>
            </w:pPr>
            <w:r w:rsidRPr="005F7EB0">
              <w:t>1</w:t>
            </w:r>
          </w:p>
        </w:tc>
        <w:tc>
          <w:tcPr>
            <w:tcW w:w="709" w:type="dxa"/>
            <w:tcBorders>
              <w:top w:val="single" w:sz="4" w:space="0" w:color="auto"/>
              <w:right w:val="single" w:sz="4" w:space="0" w:color="auto"/>
            </w:tcBorders>
          </w:tcPr>
          <w:p w14:paraId="101F82A5" w14:textId="77777777" w:rsidR="00476354" w:rsidRDefault="00476354" w:rsidP="0011241F">
            <w:pPr>
              <w:pStyle w:val="TAC"/>
            </w:pPr>
            <w:r>
              <w:t>0</w:t>
            </w:r>
          </w:p>
          <w:p w14:paraId="23E3A1CD" w14:textId="77777777" w:rsidR="00476354" w:rsidRPr="005F7EB0" w:rsidRDefault="00476354" w:rsidP="0011241F">
            <w:pPr>
              <w:pStyle w:val="TAC"/>
            </w:pPr>
            <w:r>
              <w:t>spare</w:t>
            </w:r>
          </w:p>
        </w:tc>
        <w:tc>
          <w:tcPr>
            <w:tcW w:w="2127" w:type="dxa"/>
            <w:gridSpan w:val="3"/>
            <w:tcBorders>
              <w:top w:val="single" w:sz="4" w:space="0" w:color="auto"/>
              <w:right w:val="single" w:sz="4" w:space="0" w:color="auto"/>
            </w:tcBorders>
          </w:tcPr>
          <w:p w14:paraId="6EC2EF3D" w14:textId="77777777" w:rsidR="00476354" w:rsidRPr="005F7EB0" w:rsidRDefault="00476354" w:rsidP="0011241F">
            <w:pPr>
              <w:pStyle w:val="TAC"/>
            </w:pPr>
            <w:r w:rsidRPr="005F7EB0">
              <w:t>Type of identity</w:t>
            </w:r>
          </w:p>
        </w:tc>
        <w:tc>
          <w:tcPr>
            <w:tcW w:w="1134" w:type="dxa"/>
            <w:tcBorders>
              <w:top w:val="nil"/>
              <w:left w:val="nil"/>
              <w:bottom w:val="nil"/>
              <w:right w:val="nil"/>
            </w:tcBorders>
          </w:tcPr>
          <w:p w14:paraId="4760F916" w14:textId="77777777" w:rsidR="00476354" w:rsidRPr="005F7EB0" w:rsidRDefault="00476354" w:rsidP="0011241F">
            <w:pPr>
              <w:pStyle w:val="TAL"/>
            </w:pPr>
          </w:p>
          <w:p w14:paraId="6E4099A1" w14:textId="77777777" w:rsidR="00476354" w:rsidRPr="005F7EB0" w:rsidRDefault="00476354" w:rsidP="0011241F">
            <w:pPr>
              <w:pStyle w:val="TAL"/>
            </w:pPr>
            <w:r w:rsidRPr="005F7EB0">
              <w:t xml:space="preserve">octet </w:t>
            </w:r>
            <w:r>
              <w:t>4</w:t>
            </w:r>
          </w:p>
        </w:tc>
      </w:tr>
      <w:tr w:rsidR="00476354" w:rsidRPr="005F7EB0" w14:paraId="768DE34F" w14:textId="77777777" w:rsidTr="0011241F">
        <w:trPr>
          <w:cantSplit/>
          <w:trHeight w:val="401"/>
          <w:jc w:val="center"/>
        </w:trPr>
        <w:tc>
          <w:tcPr>
            <w:tcW w:w="5672" w:type="dxa"/>
            <w:gridSpan w:val="8"/>
            <w:tcBorders>
              <w:right w:val="single" w:sz="4" w:space="0" w:color="auto"/>
            </w:tcBorders>
          </w:tcPr>
          <w:p w14:paraId="6261C102" w14:textId="77777777" w:rsidR="00476354" w:rsidRDefault="00476354" w:rsidP="0011241F">
            <w:pPr>
              <w:pStyle w:val="TAC"/>
            </w:pPr>
          </w:p>
          <w:p w14:paraId="5B366642" w14:textId="77777777" w:rsidR="00476354" w:rsidRPr="005F7EB0" w:rsidRDefault="00476354" w:rsidP="0011241F">
            <w:pPr>
              <w:pStyle w:val="TAC"/>
            </w:pPr>
            <w:r>
              <w:t>AMF Set ID</w:t>
            </w:r>
          </w:p>
        </w:tc>
        <w:tc>
          <w:tcPr>
            <w:tcW w:w="1134" w:type="dxa"/>
            <w:tcBorders>
              <w:top w:val="nil"/>
              <w:left w:val="nil"/>
              <w:bottom w:val="nil"/>
              <w:right w:val="nil"/>
            </w:tcBorders>
          </w:tcPr>
          <w:p w14:paraId="50FDC778" w14:textId="77777777" w:rsidR="00476354" w:rsidRDefault="00476354" w:rsidP="0011241F">
            <w:pPr>
              <w:pStyle w:val="TAL"/>
            </w:pPr>
          </w:p>
          <w:p w14:paraId="32DA2A1A" w14:textId="77777777" w:rsidR="00476354" w:rsidRPr="005F7EB0" w:rsidRDefault="00476354" w:rsidP="0011241F">
            <w:pPr>
              <w:pStyle w:val="TAL"/>
            </w:pPr>
            <w:r>
              <w:t>octet 5</w:t>
            </w:r>
          </w:p>
        </w:tc>
      </w:tr>
      <w:tr w:rsidR="00476354" w:rsidRPr="005F7EB0" w14:paraId="3481C934" w14:textId="77777777" w:rsidTr="0011241F">
        <w:trPr>
          <w:cantSplit/>
          <w:trHeight w:val="401"/>
          <w:jc w:val="center"/>
        </w:trPr>
        <w:tc>
          <w:tcPr>
            <w:tcW w:w="1418" w:type="dxa"/>
            <w:gridSpan w:val="2"/>
            <w:tcBorders>
              <w:right w:val="single" w:sz="4" w:space="0" w:color="auto"/>
            </w:tcBorders>
          </w:tcPr>
          <w:p w14:paraId="3C5652EC" w14:textId="77777777" w:rsidR="00476354" w:rsidRDefault="00476354" w:rsidP="0011241F">
            <w:pPr>
              <w:pStyle w:val="TAC"/>
            </w:pPr>
            <w:r>
              <w:t>AMF Set ID (continued)</w:t>
            </w:r>
          </w:p>
        </w:tc>
        <w:tc>
          <w:tcPr>
            <w:tcW w:w="4254" w:type="dxa"/>
            <w:gridSpan w:val="6"/>
            <w:tcBorders>
              <w:right w:val="single" w:sz="4" w:space="0" w:color="auto"/>
            </w:tcBorders>
          </w:tcPr>
          <w:p w14:paraId="56B80013" w14:textId="77777777" w:rsidR="00476354" w:rsidRDefault="00476354" w:rsidP="0011241F">
            <w:pPr>
              <w:pStyle w:val="TAC"/>
            </w:pPr>
          </w:p>
          <w:p w14:paraId="6BE7B8A9" w14:textId="77777777" w:rsidR="00476354" w:rsidRPr="005F7EB0" w:rsidRDefault="00476354" w:rsidP="0011241F">
            <w:pPr>
              <w:pStyle w:val="TAC"/>
            </w:pPr>
            <w:r>
              <w:t>AMF Pointer</w:t>
            </w:r>
          </w:p>
        </w:tc>
        <w:tc>
          <w:tcPr>
            <w:tcW w:w="1134" w:type="dxa"/>
            <w:tcBorders>
              <w:top w:val="nil"/>
              <w:left w:val="nil"/>
              <w:bottom w:val="nil"/>
              <w:right w:val="nil"/>
            </w:tcBorders>
          </w:tcPr>
          <w:p w14:paraId="33A40A7B" w14:textId="77777777" w:rsidR="00476354" w:rsidRDefault="00476354" w:rsidP="0011241F">
            <w:pPr>
              <w:pStyle w:val="TAL"/>
            </w:pPr>
          </w:p>
          <w:p w14:paraId="3732D77E" w14:textId="77777777" w:rsidR="00476354" w:rsidRPr="005F7EB0" w:rsidRDefault="00476354" w:rsidP="0011241F">
            <w:pPr>
              <w:pStyle w:val="TAL"/>
            </w:pPr>
            <w:r>
              <w:t>octet 6</w:t>
            </w:r>
          </w:p>
        </w:tc>
      </w:tr>
      <w:tr w:rsidR="00476354" w:rsidRPr="005F7EB0" w14:paraId="4BED0A44" w14:textId="77777777" w:rsidTr="0011241F">
        <w:trPr>
          <w:cantSplit/>
          <w:trHeight w:val="401"/>
          <w:jc w:val="center"/>
        </w:trPr>
        <w:tc>
          <w:tcPr>
            <w:tcW w:w="5672" w:type="dxa"/>
            <w:gridSpan w:val="8"/>
            <w:tcBorders>
              <w:right w:val="single" w:sz="4" w:space="0" w:color="auto"/>
            </w:tcBorders>
          </w:tcPr>
          <w:p w14:paraId="72108DDB" w14:textId="77777777" w:rsidR="00476354" w:rsidRPr="005F7EB0" w:rsidRDefault="00476354" w:rsidP="0011241F">
            <w:pPr>
              <w:pStyle w:val="TAC"/>
            </w:pPr>
          </w:p>
          <w:p w14:paraId="001EECB8" w14:textId="77777777" w:rsidR="00476354" w:rsidRPr="005F7EB0" w:rsidRDefault="00476354" w:rsidP="0011241F">
            <w:pPr>
              <w:pStyle w:val="TAC"/>
            </w:pPr>
            <w:r w:rsidRPr="005F7EB0">
              <w:t>5G-TMSI</w:t>
            </w:r>
          </w:p>
        </w:tc>
        <w:tc>
          <w:tcPr>
            <w:tcW w:w="1134" w:type="dxa"/>
            <w:tcBorders>
              <w:top w:val="nil"/>
              <w:left w:val="nil"/>
              <w:bottom w:val="nil"/>
              <w:right w:val="nil"/>
            </w:tcBorders>
          </w:tcPr>
          <w:p w14:paraId="3D6C0086" w14:textId="77777777" w:rsidR="00476354" w:rsidRPr="005F7EB0" w:rsidRDefault="00476354" w:rsidP="0011241F">
            <w:pPr>
              <w:pStyle w:val="TAL"/>
            </w:pPr>
          </w:p>
          <w:p w14:paraId="735CD890" w14:textId="77777777" w:rsidR="00476354" w:rsidRPr="005F7EB0" w:rsidRDefault="00476354" w:rsidP="0011241F">
            <w:pPr>
              <w:pStyle w:val="TAL"/>
            </w:pPr>
            <w:r w:rsidRPr="005F7EB0">
              <w:t xml:space="preserve">octet </w:t>
            </w:r>
            <w:r>
              <w:t>7</w:t>
            </w:r>
          </w:p>
        </w:tc>
      </w:tr>
      <w:tr w:rsidR="00476354" w:rsidRPr="005F7EB0" w14:paraId="4D615B41" w14:textId="77777777" w:rsidTr="0011241F">
        <w:trPr>
          <w:cantSplit/>
          <w:trHeight w:val="401"/>
          <w:jc w:val="center"/>
        </w:trPr>
        <w:tc>
          <w:tcPr>
            <w:tcW w:w="5672" w:type="dxa"/>
            <w:gridSpan w:val="8"/>
            <w:tcBorders>
              <w:right w:val="single" w:sz="4" w:space="0" w:color="auto"/>
            </w:tcBorders>
          </w:tcPr>
          <w:p w14:paraId="5FAFB994" w14:textId="77777777" w:rsidR="00476354" w:rsidRPr="005F7EB0" w:rsidRDefault="00476354" w:rsidP="0011241F">
            <w:pPr>
              <w:pStyle w:val="TAC"/>
            </w:pPr>
          </w:p>
          <w:p w14:paraId="736F4BAA" w14:textId="77777777" w:rsidR="00476354" w:rsidRPr="005F7EB0" w:rsidRDefault="00476354" w:rsidP="0011241F">
            <w:pPr>
              <w:pStyle w:val="TAC"/>
            </w:pPr>
            <w:r w:rsidRPr="005F7EB0">
              <w:t>5G-TMSI (continued)</w:t>
            </w:r>
          </w:p>
        </w:tc>
        <w:tc>
          <w:tcPr>
            <w:tcW w:w="1134" w:type="dxa"/>
            <w:tcBorders>
              <w:top w:val="nil"/>
              <w:left w:val="nil"/>
              <w:bottom w:val="nil"/>
              <w:right w:val="nil"/>
            </w:tcBorders>
          </w:tcPr>
          <w:p w14:paraId="0FB69DFD" w14:textId="77777777" w:rsidR="00476354" w:rsidRPr="005F7EB0" w:rsidRDefault="00476354" w:rsidP="0011241F">
            <w:pPr>
              <w:pStyle w:val="TAL"/>
            </w:pPr>
          </w:p>
          <w:p w14:paraId="6BD7B5AB" w14:textId="77777777" w:rsidR="00476354" w:rsidRPr="005F7EB0" w:rsidRDefault="00476354" w:rsidP="0011241F">
            <w:pPr>
              <w:pStyle w:val="TAL"/>
            </w:pPr>
            <w:r w:rsidRPr="005F7EB0">
              <w:t xml:space="preserve">octet </w:t>
            </w:r>
            <w:r>
              <w:t>8</w:t>
            </w:r>
          </w:p>
        </w:tc>
      </w:tr>
      <w:tr w:rsidR="00476354" w:rsidRPr="005F7EB0" w14:paraId="624C8629" w14:textId="77777777" w:rsidTr="0011241F">
        <w:trPr>
          <w:cantSplit/>
          <w:trHeight w:val="401"/>
          <w:jc w:val="center"/>
        </w:trPr>
        <w:tc>
          <w:tcPr>
            <w:tcW w:w="5672" w:type="dxa"/>
            <w:gridSpan w:val="8"/>
            <w:tcBorders>
              <w:right w:val="single" w:sz="4" w:space="0" w:color="auto"/>
            </w:tcBorders>
          </w:tcPr>
          <w:p w14:paraId="2AF6A973" w14:textId="77777777" w:rsidR="00476354" w:rsidRPr="005F7EB0" w:rsidRDefault="00476354" w:rsidP="0011241F">
            <w:pPr>
              <w:pStyle w:val="TAC"/>
            </w:pPr>
          </w:p>
          <w:p w14:paraId="53CF7CA3" w14:textId="77777777" w:rsidR="00476354" w:rsidRPr="005F7EB0" w:rsidRDefault="00476354" w:rsidP="0011241F">
            <w:pPr>
              <w:pStyle w:val="TAC"/>
            </w:pPr>
            <w:r w:rsidRPr="005F7EB0">
              <w:t>5G-TMSI (continued)</w:t>
            </w:r>
          </w:p>
        </w:tc>
        <w:tc>
          <w:tcPr>
            <w:tcW w:w="1134" w:type="dxa"/>
            <w:tcBorders>
              <w:top w:val="nil"/>
              <w:left w:val="nil"/>
              <w:bottom w:val="nil"/>
              <w:right w:val="nil"/>
            </w:tcBorders>
          </w:tcPr>
          <w:p w14:paraId="59ED6D94" w14:textId="77777777" w:rsidR="00476354" w:rsidRPr="005F7EB0" w:rsidRDefault="00476354" w:rsidP="0011241F">
            <w:pPr>
              <w:pStyle w:val="TAL"/>
            </w:pPr>
          </w:p>
          <w:p w14:paraId="0491A3FB" w14:textId="77777777" w:rsidR="00476354" w:rsidRPr="005F7EB0" w:rsidRDefault="00476354" w:rsidP="0011241F">
            <w:pPr>
              <w:pStyle w:val="TAL"/>
            </w:pPr>
            <w:r w:rsidRPr="005F7EB0">
              <w:t xml:space="preserve">octet </w:t>
            </w:r>
            <w:r>
              <w:t>9</w:t>
            </w:r>
          </w:p>
        </w:tc>
      </w:tr>
      <w:tr w:rsidR="00476354" w:rsidRPr="005F7EB0" w14:paraId="07B66E56" w14:textId="77777777" w:rsidTr="0011241F">
        <w:trPr>
          <w:cantSplit/>
          <w:trHeight w:val="401"/>
          <w:jc w:val="center"/>
        </w:trPr>
        <w:tc>
          <w:tcPr>
            <w:tcW w:w="5672" w:type="dxa"/>
            <w:gridSpan w:val="8"/>
            <w:tcBorders>
              <w:right w:val="single" w:sz="4" w:space="0" w:color="auto"/>
            </w:tcBorders>
          </w:tcPr>
          <w:p w14:paraId="2CC3B2A8" w14:textId="77777777" w:rsidR="00476354" w:rsidRPr="005F7EB0" w:rsidRDefault="00476354" w:rsidP="0011241F">
            <w:pPr>
              <w:pStyle w:val="TAC"/>
            </w:pPr>
          </w:p>
          <w:p w14:paraId="6AA98FC0" w14:textId="77777777" w:rsidR="00476354" w:rsidRPr="005F7EB0" w:rsidRDefault="00476354" w:rsidP="0011241F">
            <w:pPr>
              <w:pStyle w:val="TAC"/>
            </w:pPr>
            <w:r w:rsidRPr="005F7EB0">
              <w:t>5G-TMSI (continued)</w:t>
            </w:r>
          </w:p>
        </w:tc>
        <w:tc>
          <w:tcPr>
            <w:tcW w:w="1134" w:type="dxa"/>
            <w:tcBorders>
              <w:top w:val="nil"/>
              <w:left w:val="nil"/>
              <w:bottom w:val="nil"/>
              <w:right w:val="nil"/>
            </w:tcBorders>
          </w:tcPr>
          <w:p w14:paraId="05FCA5D9" w14:textId="77777777" w:rsidR="00476354" w:rsidRPr="005F7EB0" w:rsidRDefault="00476354" w:rsidP="0011241F">
            <w:pPr>
              <w:pStyle w:val="TAL"/>
            </w:pPr>
          </w:p>
          <w:p w14:paraId="48733B4A" w14:textId="77777777" w:rsidR="00476354" w:rsidRPr="005F7EB0" w:rsidRDefault="00476354" w:rsidP="0011241F">
            <w:pPr>
              <w:pStyle w:val="TAL"/>
            </w:pPr>
            <w:r w:rsidRPr="005F7EB0">
              <w:t xml:space="preserve">octet </w:t>
            </w:r>
            <w:r>
              <w:t>10</w:t>
            </w:r>
          </w:p>
        </w:tc>
      </w:tr>
    </w:tbl>
    <w:p w14:paraId="7CB394A8" w14:textId="77777777" w:rsidR="00476354" w:rsidRDefault="00476354" w:rsidP="00476354">
      <w:pPr>
        <w:pStyle w:val="TF"/>
      </w:pPr>
      <w:r>
        <w:t>Figure 9.11.3.4.5: 5GS mobile identity information element for type of identity "5G-S-TMSI"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76354" w:rsidRPr="005F7EB0" w14:paraId="6E14EB47" w14:textId="77777777" w:rsidTr="0011241F">
        <w:trPr>
          <w:cantSplit/>
          <w:jc w:val="center"/>
        </w:trPr>
        <w:tc>
          <w:tcPr>
            <w:tcW w:w="709" w:type="dxa"/>
            <w:tcBorders>
              <w:top w:val="nil"/>
              <w:left w:val="nil"/>
              <w:bottom w:val="nil"/>
              <w:right w:val="nil"/>
            </w:tcBorders>
          </w:tcPr>
          <w:p w14:paraId="105AF2CF" w14:textId="77777777" w:rsidR="00476354" w:rsidRPr="005F7EB0" w:rsidRDefault="00476354" w:rsidP="0011241F">
            <w:pPr>
              <w:pStyle w:val="TAC"/>
            </w:pPr>
            <w:r w:rsidRPr="005F7EB0">
              <w:t>8</w:t>
            </w:r>
          </w:p>
        </w:tc>
        <w:tc>
          <w:tcPr>
            <w:tcW w:w="709" w:type="dxa"/>
            <w:tcBorders>
              <w:top w:val="nil"/>
              <w:left w:val="nil"/>
              <w:bottom w:val="nil"/>
              <w:right w:val="nil"/>
            </w:tcBorders>
          </w:tcPr>
          <w:p w14:paraId="0C21B9C2" w14:textId="77777777" w:rsidR="00476354" w:rsidRPr="005F7EB0" w:rsidRDefault="00476354" w:rsidP="0011241F">
            <w:pPr>
              <w:pStyle w:val="TAC"/>
            </w:pPr>
            <w:r w:rsidRPr="005F7EB0">
              <w:t>7</w:t>
            </w:r>
          </w:p>
        </w:tc>
        <w:tc>
          <w:tcPr>
            <w:tcW w:w="709" w:type="dxa"/>
            <w:tcBorders>
              <w:top w:val="nil"/>
              <w:left w:val="nil"/>
              <w:bottom w:val="nil"/>
              <w:right w:val="nil"/>
            </w:tcBorders>
          </w:tcPr>
          <w:p w14:paraId="04DFF0B1" w14:textId="77777777" w:rsidR="00476354" w:rsidRPr="005F7EB0" w:rsidRDefault="00476354" w:rsidP="0011241F">
            <w:pPr>
              <w:pStyle w:val="TAC"/>
            </w:pPr>
            <w:r w:rsidRPr="005F7EB0">
              <w:t>6</w:t>
            </w:r>
          </w:p>
        </w:tc>
        <w:tc>
          <w:tcPr>
            <w:tcW w:w="709" w:type="dxa"/>
            <w:tcBorders>
              <w:top w:val="nil"/>
              <w:left w:val="nil"/>
              <w:bottom w:val="nil"/>
              <w:right w:val="nil"/>
            </w:tcBorders>
          </w:tcPr>
          <w:p w14:paraId="1E216608" w14:textId="77777777" w:rsidR="00476354" w:rsidRPr="005F7EB0" w:rsidRDefault="00476354" w:rsidP="0011241F">
            <w:pPr>
              <w:pStyle w:val="TAC"/>
            </w:pPr>
            <w:r w:rsidRPr="005F7EB0">
              <w:t>5</w:t>
            </w:r>
          </w:p>
        </w:tc>
        <w:tc>
          <w:tcPr>
            <w:tcW w:w="709" w:type="dxa"/>
            <w:tcBorders>
              <w:top w:val="nil"/>
              <w:left w:val="nil"/>
              <w:bottom w:val="nil"/>
              <w:right w:val="nil"/>
            </w:tcBorders>
          </w:tcPr>
          <w:p w14:paraId="02540F6F" w14:textId="77777777" w:rsidR="00476354" w:rsidRPr="005F7EB0" w:rsidRDefault="00476354" w:rsidP="0011241F">
            <w:pPr>
              <w:pStyle w:val="TAC"/>
            </w:pPr>
            <w:r w:rsidRPr="005F7EB0">
              <w:t>4</w:t>
            </w:r>
          </w:p>
        </w:tc>
        <w:tc>
          <w:tcPr>
            <w:tcW w:w="709" w:type="dxa"/>
            <w:tcBorders>
              <w:top w:val="nil"/>
              <w:left w:val="nil"/>
              <w:bottom w:val="nil"/>
              <w:right w:val="nil"/>
            </w:tcBorders>
          </w:tcPr>
          <w:p w14:paraId="6DE0D696" w14:textId="77777777" w:rsidR="00476354" w:rsidRPr="005F7EB0" w:rsidRDefault="00476354" w:rsidP="0011241F">
            <w:pPr>
              <w:pStyle w:val="TAC"/>
            </w:pPr>
            <w:r w:rsidRPr="005F7EB0">
              <w:t>3</w:t>
            </w:r>
          </w:p>
        </w:tc>
        <w:tc>
          <w:tcPr>
            <w:tcW w:w="709" w:type="dxa"/>
            <w:tcBorders>
              <w:top w:val="nil"/>
              <w:left w:val="nil"/>
              <w:bottom w:val="nil"/>
              <w:right w:val="nil"/>
            </w:tcBorders>
          </w:tcPr>
          <w:p w14:paraId="65951A59" w14:textId="77777777" w:rsidR="00476354" w:rsidRPr="005F7EB0" w:rsidRDefault="00476354" w:rsidP="0011241F">
            <w:pPr>
              <w:pStyle w:val="TAC"/>
            </w:pPr>
            <w:r w:rsidRPr="005F7EB0">
              <w:t>2</w:t>
            </w:r>
          </w:p>
        </w:tc>
        <w:tc>
          <w:tcPr>
            <w:tcW w:w="709" w:type="dxa"/>
            <w:tcBorders>
              <w:top w:val="nil"/>
              <w:left w:val="nil"/>
              <w:bottom w:val="nil"/>
              <w:right w:val="nil"/>
            </w:tcBorders>
          </w:tcPr>
          <w:p w14:paraId="2420C1CB" w14:textId="77777777" w:rsidR="00476354" w:rsidRPr="005F7EB0" w:rsidRDefault="00476354" w:rsidP="0011241F">
            <w:pPr>
              <w:pStyle w:val="TAC"/>
            </w:pPr>
            <w:r w:rsidRPr="005F7EB0">
              <w:t>1</w:t>
            </w:r>
          </w:p>
        </w:tc>
        <w:tc>
          <w:tcPr>
            <w:tcW w:w="1134" w:type="dxa"/>
            <w:tcBorders>
              <w:top w:val="nil"/>
              <w:left w:val="nil"/>
              <w:bottom w:val="nil"/>
              <w:right w:val="nil"/>
            </w:tcBorders>
          </w:tcPr>
          <w:p w14:paraId="17B74D15" w14:textId="77777777" w:rsidR="00476354" w:rsidRPr="005F7EB0" w:rsidRDefault="00476354" w:rsidP="0011241F">
            <w:pPr>
              <w:pStyle w:val="TAL"/>
            </w:pPr>
          </w:p>
        </w:tc>
      </w:tr>
      <w:tr w:rsidR="00476354" w:rsidRPr="005F7EB0" w14:paraId="052A7201" w14:textId="77777777" w:rsidTr="0011241F">
        <w:trPr>
          <w:cantSplit/>
          <w:jc w:val="center"/>
        </w:trPr>
        <w:tc>
          <w:tcPr>
            <w:tcW w:w="5672" w:type="dxa"/>
            <w:gridSpan w:val="8"/>
            <w:tcBorders>
              <w:top w:val="single" w:sz="4" w:space="0" w:color="auto"/>
              <w:right w:val="single" w:sz="4" w:space="0" w:color="auto"/>
            </w:tcBorders>
          </w:tcPr>
          <w:p w14:paraId="3392FC07" w14:textId="77777777" w:rsidR="00476354" w:rsidRPr="005F7EB0" w:rsidRDefault="00476354" w:rsidP="0011241F">
            <w:pPr>
              <w:pStyle w:val="TAC"/>
            </w:pPr>
            <w:r w:rsidRPr="005F7EB0">
              <w:t>5GS mobile identity IEI</w:t>
            </w:r>
          </w:p>
        </w:tc>
        <w:tc>
          <w:tcPr>
            <w:tcW w:w="1134" w:type="dxa"/>
            <w:tcBorders>
              <w:top w:val="nil"/>
              <w:left w:val="nil"/>
              <w:bottom w:val="nil"/>
              <w:right w:val="nil"/>
            </w:tcBorders>
          </w:tcPr>
          <w:p w14:paraId="28DB6E7D" w14:textId="77777777" w:rsidR="00476354" w:rsidRPr="005F7EB0" w:rsidRDefault="00476354" w:rsidP="0011241F">
            <w:pPr>
              <w:pStyle w:val="TAL"/>
            </w:pPr>
            <w:r w:rsidRPr="005F7EB0">
              <w:t>octet 1</w:t>
            </w:r>
          </w:p>
        </w:tc>
      </w:tr>
      <w:tr w:rsidR="00476354" w:rsidRPr="005F7EB0" w14:paraId="100DAD72" w14:textId="77777777" w:rsidTr="0011241F">
        <w:trPr>
          <w:cantSplit/>
          <w:jc w:val="center"/>
        </w:trPr>
        <w:tc>
          <w:tcPr>
            <w:tcW w:w="5672" w:type="dxa"/>
            <w:gridSpan w:val="8"/>
            <w:tcBorders>
              <w:right w:val="single" w:sz="4" w:space="0" w:color="auto"/>
            </w:tcBorders>
          </w:tcPr>
          <w:p w14:paraId="48643381" w14:textId="77777777" w:rsidR="00476354" w:rsidRPr="005F7EB0" w:rsidRDefault="00476354" w:rsidP="0011241F">
            <w:pPr>
              <w:pStyle w:val="TAC"/>
            </w:pPr>
          </w:p>
          <w:p w14:paraId="4718BCF8" w14:textId="77777777" w:rsidR="00476354" w:rsidRPr="005F7EB0" w:rsidRDefault="00476354" w:rsidP="0011241F">
            <w:pPr>
              <w:pStyle w:val="TAC"/>
            </w:pPr>
            <w:r w:rsidRPr="005F7EB0">
              <w:t>Length of 5GS mobile identity contents</w:t>
            </w:r>
          </w:p>
        </w:tc>
        <w:tc>
          <w:tcPr>
            <w:tcW w:w="1134" w:type="dxa"/>
            <w:tcBorders>
              <w:top w:val="nil"/>
              <w:left w:val="nil"/>
              <w:bottom w:val="nil"/>
              <w:right w:val="nil"/>
            </w:tcBorders>
          </w:tcPr>
          <w:p w14:paraId="1B165F85" w14:textId="77777777" w:rsidR="00476354" w:rsidRDefault="00476354" w:rsidP="0011241F">
            <w:pPr>
              <w:pStyle w:val="TAL"/>
            </w:pPr>
            <w:r w:rsidRPr="005F7EB0">
              <w:t>octet 2</w:t>
            </w:r>
          </w:p>
          <w:p w14:paraId="445B3A99" w14:textId="77777777" w:rsidR="00476354" w:rsidRPr="005F7EB0" w:rsidRDefault="00476354" w:rsidP="0011241F">
            <w:pPr>
              <w:pStyle w:val="TAL"/>
            </w:pPr>
          </w:p>
          <w:p w14:paraId="7AE3CBC8" w14:textId="77777777" w:rsidR="00476354" w:rsidRPr="005F7EB0" w:rsidRDefault="00476354" w:rsidP="0011241F">
            <w:pPr>
              <w:pStyle w:val="TAL"/>
            </w:pPr>
            <w:r w:rsidRPr="005F7EB0">
              <w:t xml:space="preserve">octet </w:t>
            </w:r>
            <w:r>
              <w:t>3</w:t>
            </w:r>
          </w:p>
        </w:tc>
      </w:tr>
      <w:tr w:rsidR="00476354" w:rsidRPr="005F7EB0" w14:paraId="7C82E40F" w14:textId="77777777" w:rsidTr="0011241F">
        <w:trPr>
          <w:cantSplit/>
          <w:trHeight w:val="345"/>
          <w:jc w:val="center"/>
        </w:trPr>
        <w:tc>
          <w:tcPr>
            <w:tcW w:w="709" w:type="dxa"/>
            <w:tcBorders>
              <w:bottom w:val="nil"/>
              <w:right w:val="nil"/>
            </w:tcBorders>
          </w:tcPr>
          <w:p w14:paraId="77C3B691" w14:textId="77777777" w:rsidR="00476354" w:rsidRPr="005F7EB0" w:rsidDel="009502BA" w:rsidRDefault="00476354" w:rsidP="0011241F">
            <w:pPr>
              <w:pStyle w:val="TAC"/>
            </w:pPr>
            <w:r>
              <w:t>0</w:t>
            </w:r>
          </w:p>
        </w:tc>
        <w:tc>
          <w:tcPr>
            <w:tcW w:w="709" w:type="dxa"/>
            <w:tcBorders>
              <w:left w:val="nil"/>
              <w:bottom w:val="nil"/>
              <w:right w:val="nil"/>
            </w:tcBorders>
          </w:tcPr>
          <w:p w14:paraId="2A3FD5CF" w14:textId="77777777" w:rsidR="00476354" w:rsidRPr="005F7EB0" w:rsidDel="009502BA" w:rsidRDefault="00476354" w:rsidP="0011241F">
            <w:pPr>
              <w:pStyle w:val="TAC"/>
            </w:pPr>
            <w:r>
              <w:t>0</w:t>
            </w:r>
          </w:p>
        </w:tc>
        <w:tc>
          <w:tcPr>
            <w:tcW w:w="709" w:type="dxa"/>
            <w:tcBorders>
              <w:left w:val="nil"/>
              <w:bottom w:val="nil"/>
              <w:right w:val="nil"/>
            </w:tcBorders>
          </w:tcPr>
          <w:p w14:paraId="6DFA26DC" w14:textId="77777777" w:rsidR="00476354" w:rsidRPr="005F7EB0" w:rsidRDefault="00476354" w:rsidP="0011241F">
            <w:pPr>
              <w:pStyle w:val="TAC"/>
            </w:pPr>
            <w:r>
              <w:t>0</w:t>
            </w:r>
          </w:p>
        </w:tc>
        <w:tc>
          <w:tcPr>
            <w:tcW w:w="709" w:type="dxa"/>
            <w:tcBorders>
              <w:left w:val="nil"/>
              <w:bottom w:val="nil"/>
              <w:right w:val="nil"/>
            </w:tcBorders>
          </w:tcPr>
          <w:p w14:paraId="30B1BCC2" w14:textId="77777777" w:rsidR="00476354" w:rsidRPr="005F7EB0" w:rsidRDefault="00476354" w:rsidP="0011241F">
            <w:pPr>
              <w:pStyle w:val="TAC"/>
            </w:pPr>
            <w:r>
              <w:t>0</w:t>
            </w:r>
          </w:p>
        </w:tc>
        <w:tc>
          <w:tcPr>
            <w:tcW w:w="709" w:type="dxa"/>
            <w:tcBorders>
              <w:left w:val="nil"/>
              <w:bottom w:val="nil"/>
            </w:tcBorders>
          </w:tcPr>
          <w:p w14:paraId="2DA33B9D" w14:textId="77777777" w:rsidR="00476354" w:rsidRPr="005F7EB0" w:rsidRDefault="00476354" w:rsidP="0011241F">
            <w:pPr>
              <w:pStyle w:val="TAC"/>
            </w:pPr>
            <w:r>
              <w:t>0</w:t>
            </w:r>
          </w:p>
        </w:tc>
        <w:tc>
          <w:tcPr>
            <w:tcW w:w="2127" w:type="dxa"/>
            <w:gridSpan w:val="3"/>
            <w:vMerge w:val="restart"/>
            <w:tcBorders>
              <w:right w:val="single" w:sz="4" w:space="0" w:color="auto"/>
            </w:tcBorders>
          </w:tcPr>
          <w:p w14:paraId="6A32C768" w14:textId="77777777" w:rsidR="00476354" w:rsidRPr="005F7EB0" w:rsidRDefault="00476354" w:rsidP="0011241F">
            <w:pPr>
              <w:pStyle w:val="TAC"/>
            </w:pPr>
            <w:r w:rsidRPr="005F7EB0">
              <w:t>Type of identity</w:t>
            </w:r>
          </w:p>
        </w:tc>
        <w:tc>
          <w:tcPr>
            <w:tcW w:w="1134" w:type="dxa"/>
            <w:vMerge w:val="restart"/>
            <w:tcBorders>
              <w:top w:val="nil"/>
              <w:left w:val="nil"/>
              <w:right w:val="nil"/>
            </w:tcBorders>
          </w:tcPr>
          <w:p w14:paraId="3918C4A9" w14:textId="77777777" w:rsidR="00476354" w:rsidRPr="005F7EB0" w:rsidRDefault="00476354" w:rsidP="0011241F">
            <w:pPr>
              <w:pStyle w:val="TAL"/>
            </w:pPr>
          </w:p>
          <w:p w14:paraId="063D661C" w14:textId="77777777" w:rsidR="00476354" w:rsidRPr="005F7EB0" w:rsidRDefault="00476354" w:rsidP="0011241F">
            <w:pPr>
              <w:pStyle w:val="TAL"/>
            </w:pPr>
            <w:r w:rsidRPr="005F7EB0">
              <w:t xml:space="preserve">octet </w:t>
            </w:r>
            <w:r>
              <w:t>4</w:t>
            </w:r>
          </w:p>
        </w:tc>
      </w:tr>
      <w:tr w:rsidR="00476354" w:rsidRPr="005F7EB0" w14:paraId="48E2DA40" w14:textId="77777777" w:rsidTr="0011241F">
        <w:trPr>
          <w:cantSplit/>
          <w:trHeight w:val="345"/>
          <w:jc w:val="center"/>
        </w:trPr>
        <w:tc>
          <w:tcPr>
            <w:tcW w:w="3545" w:type="dxa"/>
            <w:gridSpan w:val="5"/>
            <w:tcBorders>
              <w:top w:val="nil"/>
              <w:bottom w:val="single" w:sz="4" w:space="0" w:color="auto"/>
            </w:tcBorders>
          </w:tcPr>
          <w:p w14:paraId="447413E0" w14:textId="77777777" w:rsidR="00476354" w:rsidRDefault="00476354" w:rsidP="0011241F">
            <w:pPr>
              <w:pStyle w:val="TAC"/>
            </w:pPr>
            <w:r>
              <w:t>spare</w:t>
            </w:r>
          </w:p>
        </w:tc>
        <w:tc>
          <w:tcPr>
            <w:tcW w:w="2127" w:type="dxa"/>
            <w:gridSpan w:val="3"/>
            <w:vMerge/>
            <w:tcBorders>
              <w:right w:val="single" w:sz="4" w:space="0" w:color="auto"/>
            </w:tcBorders>
          </w:tcPr>
          <w:p w14:paraId="342B5F1A" w14:textId="77777777" w:rsidR="00476354" w:rsidRPr="005F7EB0" w:rsidRDefault="00476354" w:rsidP="0011241F">
            <w:pPr>
              <w:pStyle w:val="TAC"/>
            </w:pPr>
          </w:p>
        </w:tc>
        <w:tc>
          <w:tcPr>
            <w:tcW w:w="1134" w:type="dxa"/>
            <w:vMerge/>
            <w:tcBorders>
              <w:left w:val="nil"/>
              <w:bottom w:val="nil"/>
              <w:right w:val="nil"/>
            </w:tcBorders>
          </w:tcPr>
          <w:p w14:paraId="7EEC4368" w14:textId="77777777" w:rsidR="00476354" w:rsidRPr="005F7EB0" w:rsidRDefault="00476354" w:rsidP="0011241F">
            <w:pPr>
              <w:pStyle w:val="TAL"/>
            </w:pPr>
          </w:p>
        </w:tc>
      </w:tr>
    </w:tbl>
    <w:p w14:paraId="41DBB1A0" w14:textId="77777777" w:rsidR="00476354" w:rsidRPr="00621D46" w:rsidRDefault="00476354" w:rsidP="00476354">
      <w:pPr>
        <w:pStyle w:val="TF"/>
        <w:rPr>
          <w:lang w:val="en-US"/>
        </w:rPr>
      </w:pPr>
      <w:r w:rsidRPr="003168A2">
        <w:rPr>
          <w:lang w:val="en-US"/>
        </w:rPr>
        <w:t>Figure</w:t>
      </w:r>
      <w:r w:rsidRPr="003168A2">
        <w:t> </w:t>
      </w:r>
      <w:r>
        <w:t>9.11.3</w:t>
      </w:r>
      <w:r>
        <w:rPr>
          <w:lang w:val="en-US"/>
        </w:rPr>
        <w:t>.4.6: 5G</w:t>
      </w:r>
      <w:r w:rsidRPr="003168A2">
        <w:rPr>
          <w:lang w:val="en-US"/>
        </w:rPr>
        <w:t>S m</w:t>
      </w:r>
      <w:r w:rsidRPr="003168A2">
        <w:t>obile identity</w:t>
      </w:r>
      <w:r w:rsidRPr="003168A2">
        <w:rPr>
          <w:lang w:val="en-US"/>
        </w:rPr>
        <w:t xml:space="preserve"> information element </w:t>
      </w:r>
      <w:r>
        <w:rPr>
          <w:lang w:val="en-US"/>
        </w:rPr>
        <w:t>for type of identity "No identity"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76354" w:rsidRPr="005F7EB0" w14:paraId="57197776" w14:textId="77777777" w:rsidTr="0011241F">
        <w:trPr>
          <w:cantSplit/>
          <w:jc w:val="center"/>
        </w:trPr>
        <w:tc>
          <w:tcPr>
            <w:tcW w:w="709" w:type="dxa"/>
            <w:tcBorders>
              <w:top w:val="nil"/>
              <w:left w:val="nil"/>
              <w:bottom w:val="nil"/>
              <w:right w:val="nil"/>
            </w:tcBorders>
          </w:tcPr>
          <w:p w14:paraId="243A21F1" w14:textId="77777777" w:rsidR="00476354" w:rsidRPr="005F7EB0" w:rsidRDefault="00476354" w:rsidP="0011241F">
            <w:pPr>
              <w:pStyle w:val="TAC"/>
            </w:pPr>
            <w:r w:rsidRPr="005F7EB0">
              <w:t>8</w:t>
            </w:r>
          </w:p>
        </w:tc>
        <w:tc>
          <w:tcPr>
            <w:tcW w:w="709" w:type="dxa"/>
            <w:tcBorders>
              <w:top w:val="nil"/>
              <w:left w:val="nil"/>
              <w:bottom w:val="nil"/>
              <w:right w:val="nil"/>
            </w:tcBorders>
          </w:tcPr>
          <w:p w14:paraId="6534D3B8" w14:textId="77777777" w:rsidR="00476354" w:rsidRPr="005F7EB0" w:rsidRDefault="00476354" w:rsidP="0011241F">
            <w:pPr>
              <w:pStyle w:val="TAC"/>
            </w:pPr>
            <w:r w:rsidRPr="005F7EB0">
              <w:t>7</w:t>
            </w:r>
          </w:p>
        </w:tc>
        <w:tc>
          <w:tcPr>
            <w:tcW w:w="709" w:type="dxa"/>
            <w:tcBorders>
              <w:top w:val="nil"/>
              <w:left w:val="nil"/>
              <w:bottom w:val="nil"/>
              <w:right w:val="nil"/>
            </w:tcBorders>
          </w:tcPr>
          <w:p w14:paraId="36AB2A63" w14:textId="77777777" w:rsidR="00476354" w:rsidRPr="005F7EB0" w:rsidRDefault="00476354" w:rsidP="0011241F">
            <w:pPr>
              <w:pStyle w:val="TAC"/>
            </w:pPr>
            <w:r w:rsidRPr="005F7EB0">
              <w:t>6</w:t>
            </w:r>
          </w:p>
        </w:tc>
        <w:tc>
          <w:tcPr>
            <w:tcW w:w="709" w:type="dxa"/>
            <w:tcBorders>
              <w:top w:val="nil"/>
              <w:left w:val="nil"/>
              <w:bottom w:val="nil"/>
              <w:right w:val="nil"/>
            </w:tcBorders>
          </w:tcPr>
          <w:p w14:paraId="5F85EB0F" w14:textId="77777777" w:rsidR="00476354" w:rsidRPr="005F7EB0" w:rsidRDefault="00476354" w:rsidP="0011241F">
            <w:pPr>
              <w:pStyle w:val="TAC"/>
            </w:pPr>
            <w:r w:rsidRPr="005F7EB0">
              <w:t>5</w:t>
            </w:r>
          </w:p>
        </w:tc>
        <w:tc>
          <w:tcPr>
            <w:tcW w:w="709" w:type="dxa"/>
            <w:tcBorders>
              <w:top w:val="nil"/>
              <w:left w:val="nil"/>
              <w:bottom w:val="nil"/>
              <w:right w:val="nil"/>
            </w:tcBorders>
          </w:tcPr>
          <w:p w14:paraId="2F978926" w14:textId="77777777" w:rsidR="00476354" w:rsidRPr="005F7EB0" w:rsidRDefault="00476354" w:rsidP="0011241F">
            <w:pPr>
              <w:pStyle w:val="TAC"/>
            </w:pPr>
            <w:r w:rsidRPr="005F7EB0">
              <w:t>4</w:t>
            </w:r>
          </w:p>
        </w:tc>
        <w:tc>
          <w:tcPr>
            <w:tcW w:w="709" w:type="dxa"/>
            <w:tcBorders>
              <w:top w:val="nil"/>
              <w:left w:val="nil"/>
              <w:bottom w:val="nil"/>
              <w:right w:val="nil"/>
            </w:tcBorders>
          </w:tcPr>
          <w:p w14:paraId="63754374" w14:textId="77777777" w:rsidR="00476354" w:rsidRPr="005F7EB0" w:rsidRDefault="00476354" w:rsidP="0011241F">
            <w:pPr>
              <w:pStyle w:val="TAC"/>
            </w:pPr>
            <w:r w:rsidRPr="005F7EB0">
              <w:t>3</w:t>
            </w:r>
          </w:p>
        </w:tc>
        <w:tc>
          <w:tcPr>
            <w:tcW w:w="709" w:type="dxa"/>
            <w:tcBorders>
              <w:top w:val="nil"/>
              <w:left w:val="nil"/>
              <w:bottom w:val="nil"/>
              <w:right w:val="nil"/>
            </w:tcBorders>
          </w:tcPr>
          <w:p w14:paraId="24A9B260" w14:textId="77777777" w:rsidR="00476354" w:rsidRPr="005F7EB0" w:rsidRDefault="00476354" w:rsidP="0011241F">
            <w:pPr>
              <w:pStyle w:val="TAC"/>
            </w:pPr>
            <w:r w:rsidRPr="005F7EB0">
              <w:t>2</w:t>
            </w:r>
          </w:p>
        </w:tc>
        <w:tc>
          <w:tcPr>
            <w:tcW w:w="709" w:type="dxa"/>
            <w:tcBorders>
              <w:top w:val="nil"/>
              <w:left w:val="nil"/>
              <w:bottom w:val="nil"/>
              <w:right w:val="nil"/>
            </w:tcBorders>
          </w:tcPr>
          <w:p w14:paraId="1D2CE2AC" w14:textId="77777777" w:rsidR="00476354" w:rsidRPr="005F7EB0" w:rsidRDefault="00476354" w:rsidP="0011241F">
            <w:pPr>
              <w:pStyle w:val="TAC"/>
            </w:pPr>
            <w:r w:rsidRPr="005F7EB0">
              <w:t>1</w:t>
            </w:r>
          </w:p>
        </w:tc>
        <w:tc>
          <w:tcPr>
            <w:tcW w:w="1134" w:type="dxa"/>
            <w:tcBorders>
              <w:top w:val="nil"/>
              <w:left w:val="nil"/>
              <w:bottom w:val="nil"/>
              <w:right w:val="nil"/>
            </w:tcBorders>
          </w:tcPr>
          <w:p w14:paraId="5E009322" w14:textId="77777777" w:rsidR="00476354" w:rsidRPr="005F7EB0" w:rsidRDefault="00476354" w:rsidP="0011241F">
            <w:pPr>
              <w:pStyle w:val="TAL"/>
            </w:pPr>
          </w:p>
        </w:tc>
      </w:tr>
      <w:tr w:rsidR="00476354" w:rsidRPr="005F7EB0" w14:paraId="5B2BD379" w14:textId="77777777" w:rsidTr="0011241F">
        <w:trPr>
          <w:cantSplit/>
          <w:jc w:val="center"/>
        </w:trPr>
        <w:tc>
          <w:tcPr>
            <w:tcW w:w="5672" w:type="dxa"/>
            <w:gridSpan w:val="8"/>
            <w:tcBorders>
              <w:top w:val="single" w:sz="4" w:space="0" w:color="auto"/>
              <w:right w:val="single" w:sz="4" w:space="0" w:color="auto"/>
            </w:tcBorders>
          </w:tcPr>
          <w:p w14:paraId="0708CA3B" w14:textId="77777777" w:rsidR="00476354" w:rsidRPr="005F7EB0" w:rsidRDefault="00476354" w:rsidP="0011241F">
            <w:pPr>
              <w:pStyle w:val="TAC"/>
            </w:pPr>
            <w:r w:rsidRPr="005F7EB0">
              <w:t>5GS mobile identity IEI</w:t>
            </w:r>
          </w:p>
        </w:tc>
        <w:tc>
          <w:tcPr>
            <w:tcW w:w="1134" w:type="dxa"/>
            <w:tcBorders>
              <w:top w:val="nil"/>
              <w:left w:val="nil"/>
              <w:bottom w:val="nil"/>
              <w:right w:val="nil"/>
            </w:tcBorders>
          </w:tcPr>
          <w:p w14:paraId="7742DD2C" w14:textId="77777777" w:rsidR="00476354" w:rsidRPr="005F7EB0" w:rsidRDefault="00476354" w:rsidP="0011241F">
            <w:pPr>
              <w:pStyle w:val="TAL"/>
            </w:pPr>
            <w:r w:rsidRPr="005F7EB0">
              <w:t>octet 1</w:t>
            </w:r>
          </w:p>
        </w:tc>
      </w:tr>
      <w:tr w:rsidR="00476354" w:rsidRPr="005F7EB0" w14:paraId="6A74138E" w14:textId="77777777" w:rsidTr="0011241F">
        <w:trPr>
          <w:cantSplit/>
          <w:jc w:val="center"/>
        </w:trPr>
        <w:tc>
          <w:tcPr>
            <w:tcW w:w="5672" w:type="dxa"/>
            <w:gridSpan w:val="8"/>
            <w:tcBorders>
              <w:right w:val="single" w:sz="4" w:space="0" w:color="auto"/>
            </w:tcBorders>
          </w:tcPr>
          <w:p w14:paraId="3B5CB7C7" w14:textId="77777777" w:rsidR="00476354" w:rsidRPr="005F7EB0" w:rsidRDefault="00476354" w:rsidP="0011241F">
            <w:pPr>
              <w:pStyle w:val="TAC"/>
            </w:pPr>
          </w:p>
          <w:p w14:paraId="6F031991" w14:textId="77777777" w:rsidR="00476354" w:rsidRPr="005F7EB0" w:rsidRDefault="00476354" w:rsidP="0011241F">
            <w:pPr>
              <w:pStyle w:val="TAC"/>
            </w:pPr>
            <w:r w:rsidRPr="005F7EB0">
              <w:t>Length of 5GS mobile identity contents</w:t>
            </w:r>
          </w:p>
        </w:tc>
        <w:tc>
          <w:tcPr>
            <w:tcW w:w="1134" w:type="dxa"/>
            <w:tcBorders>
              <w:top w:val="nil"/>
              <w:left w:val="nil"/>
              <w:bottom w:val="nil"/>
              <w:right w:val="nil"/>
            </w:tcBorders>
          </w:tcPr>
          <w:p w14:paraId="64F8CC6E" w14:textId="77777777" w:rsidR="00476354" w:rsidRDefault="00476354" w:rsidP="0011241F">
            <w:pPr>
              <w:pStyle w:val="TAL"/>
            </w:pPr>
            <w:r>
              <w:t>octet 2</w:t>
            </w:r>
          </w:p>
          <w:p w14:paraId="37C7826F" w14:textId="77777777" w:rsidR="00476354" w:rsidRPr="005F7EB0" w:rsidRDefault="00476354" w:rsidP="0011241F">
            <w:pPr>
              <w:pStyle w:val="TAL"/>
            </w:pPr>
          </w:p>
          <w:p w14:paraId="7BE3BA6E" w14:textId="77777777" w:rsidR="00476354" w:rsidRPr="005F7EB0" w:rsidRDefault="00476354" w:rsidP="0011241F">
            <w:pPr>
              <w:pStyle w:val="TAL"/>
            </w:pPr>
            <w:r w:rsidRPr="005F7EB0">
              <w:t xml:space="preserve">octet </w:t>
            </w:r>
            <w:r>
              <w:t>3</w:t>
            </w:r>
          </w:p>
        </w:tc>
      </w:tr>
      <w:tr w:rsidR="00476354" w:rsidRPr="005F7EB0" w14:paraId="602E4A62" w14:textId="77777777" w:rsidTr="0011241F">
        <w:trPr>
          <w:cantSplit/>
          <w:trHeight w:val="307"/>
          <w:jc w:val="center"/>
        </w:trPr>
        <w:tc>
          <w:tcPr>
            <w:tcW w:w="709" w:type="dxa"/>
            <w:tcBorders>
              <w:top w:val="single" w:sz="4" w:space="0" w:color="auto"/>
              <w:bottom w:val="single" w:sz="4" w:space="0" w:color="auto"/>
              <w:right w:val="single" w:sz="4" w:space="0" w:color="auto"/>
            </w:tcBorders>
          </w:tcPr>
          <w:p w14:paraId="021F29B2" w14:textId="77777777" w:rsidR="00476354" w:rsidRDefault="00476354" w:rsidP="0011241F">
            <w:pPr>
              <w:pStyle w:val="TAC"/>
            </w:pPr>
            <w:r>
              <w:t>0</w:t>
            </w:r>
          </w:p>
          <w:p w14:paraId="008F55DA" w14:textId="77777777" w:rsidR="00476354" w:rsidRPr="005F7EB0" w:rsidRDefault="00476354" w:rsidP="0011241F">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15DD4AEA" w14:textId="77777777" w:rsidR="00476354" w:rsidRDefault="00476354" w:rsidP="0011241F">
            <w:pPr>
              <w:pStyle w:val="TAC"/>
            </w:pPr>
            <w:r>
              <w:t>0</w:t>
            </w:r>
          </w:p>
          <w:p w14:paraId="658FBEC1" w14:textId="77777777" w:rsidR="00476354" w:rsidRPr="005F7EB0" w:rsidRDefault="00476354" w:rsidP="0011241F">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5695D154" w14:textId="77777777" w:rsidR="00476354" w:rsidRDefault="00476354" w:rsidP="0011241F">
            <w:pPr>
              <w:pStyle w:val="TAC"/>
            </w:pPr>
            <w:r>
              <w:t>0</w:t>
            </w:r>
          </w:p>
          <w:p w14:paraId="4C8C600D" w14:textId="77777777" w:rsidR="00476354" w:rsidRPr="005F7EB0" w:rsidRDefault="00476354" w:rsidP="0011241F">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404DB913" w14:textId="77777777" w:rsidR="00476354" w:rsidRDefault="00476354" w:rsidP="0011241F">
            <w:pPr>
              <w:pStyle w:val="TAC"/>
            </w:pPr>
            <w:r>
              <w:t>0</w:t>
            </w:r>
          </w:p>
          <w:p w14:paraId="00C1EC64" w14:textId="77777777" w:rsidR="00476354" w:rsidRPr="005F7EB0" w:rsidRDefault="00476354" w:rsidP="0011241F">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2A966DAE" w14:textId="77777777" w:rsidR="00476354" w:rsidRPr="005F7EB0" w:rsidRDefault="00476354" w:rsidP="0011241F">
            <w:pPr>
              <w:pStyle w:val="TAC"/>
            </w:pPr>
            <w:r>
              <w:t>MAURI</w:t>
            </w:r>
          </w:p>
        </w:tc>
        <w:tc>
          <w:tcPr>
            <w:tcW w:w="2127" w:type="dxa"/>
            <w:gridSpan w:val="3"/>
            <w:tcBorders>
              <w:top w:val="single" w:sz="4" w:space="0" w:color="auto"/>
              <w:right w:val="single" w:sz="4" w:space="0" w:color="auto"/>
            </w:tcBorders>
          </w:tcPr>
          <w:p w14:paraId="67FA6C46" w14:textId="77777777" w:rsidR="00476354" w:rsidRPr="005F7EB0" w:rsidRDefault="00476354" w:rsidP="0011241F">
            <w:pPr>
              <w:pStyle w:val="TAC"/>
            </w:pPr>
            <w:r w:rsidRPr="005F7EB0">
              <w:t>Type of identity</w:t>
            </w:r>
          </w:p>
        </w:tc>
        <w:tc>
          <w:tcPr>
            <w:tcW w:w="1134" w:type="dxa"/>
            <w:tcBorders>
              <w:top w:val="nil"/>
              <w:left w:val="nil"/>
              <w:bottom w:val="nil"/>
              <w:right w:val="nil"/>
            </w:tcBorders>
          </w:tcPr>
          <w:p w14:paraId="0D18AA63" w14:textId="77777777" w:rsidR="00476354" w:rsidRPr="005F7EB0" w:rsidRDefault="00476354" w:rsidP="0011241F">
            <w:pPr>
              <w:pStyle w:val="TAL"/>
            </w:pPr>
          </w:p>
          <w:p w14:paraId="064D57CF" w14:textId="77777777" w:rsidR="00476354" w:rsidRPr="005F7EB0" w:rsidRDefault="00476354" w:rsidP="0011241F">
            <w:pPr>
              <w:pStyle w:val="TAL"/>
            </w:pPr>
            <w:r w:rsidRPr="005F7EB0">
              <w:t xml:space="preserve">octet </w:t>
            </w:r>
            <w:r>
              <w:t>4</w:t>
            </w:r>
          </w:p>
        </w:tc>
      </w:tr>
      <w:tr w:rsidR="00476354" w:rsidRPr="005F7EB0" w14:paraId="5CBC6B14" w14:textId="77777777" w:rsidTr="0011241F">
        <w:trPr>
          <w:cantSplit/>
          <w:jc w:val="center"/>
        </w:trPr>
        <w:tc>
          <w:tcPr>
            <w:tcW w:w="5672" w:type="dxa"/>
            <w:gridSpan w:val="8"/>
            <w:tcBorders>
              <w:right w:val="single" w:sz="4" w:space="0" w:color="auto"/>
            </w:tcBorders>
          </w:tcPr>
          <w:p w14:paraId="6AE8758E" w14:textId="77777777" w:rsidR="00476354" w:rsidRDefault="00476354" w:rsidP="0011241F">
            <w:pPr>
              <w:pStyle w:val="TAC"/>
            </w:pPr>
          </w:p>
          <w:p w14:paraId="72F2AE43" w14:textId="77777777" w:rsidR="00476354" w:rsidRPr="005F7EB0" w:rsidRDefault="00476354" w:rsidP="0011241F">
            <w:pPr>
              <w:pStyle w:val="TAC"/>
            </w:pPr>
            <w:r>
              <w:t>MAC address</w:t>
            </w:r>
          </w:p>
        </w:tc>
        <w:tc>
          <w:tcPr>
            <w:tcW w:w="1134" w:type="dxa"/>
            <w:tcBorders>
              <w:top w:val="nil"/>
              <w:left w:val="nil"/>
              <w:bottom w:val="nil"/>
              <w:right w:val="nil"/>
            </w:tcBorders>
          </w:tcPr>
          <w:p w14:paraId="63142CE9" w14:textId="77777777" w:rsidR="00476354" w:rsidRDefault="00476354" w:rsidP="0011241F">
            <w:pPr>
              <w:pStyle w:val="TAL"/>
            </w:pPr>
            <w:r w:rsidRPr="005F7EB0">
              <w:t xml:space="preserve">octet </w:t>
            </w:r>
            <w:r>
              <w:t>5</w:t>
            </w:r>
          </w:p>
          <w:p w14:paraId="180BC821" w14:textId="77777777" w:rsidR="00476354" w:rsidRPr="005F7EB0" w:rsidRDefault="00476354" w:rsidP="0011241F">
            <w:pPr>
              <w:pStyle w:val="TAL"/>
            </w:pPr>
          </w:p>
          <w:p w14:paraId="17095988" w14:textId="77777777" w:rsidR="00476354" w:rsidRPr="005F7EB0" w:rsidRDefault="00476354" w:rsidP="0011241F">
            <w:pPr>
              <w:pStyle w:val="TAL"/>
            </w:pPr>
            <w:r w:rsidRPr="005F7EB0">
              <w:t xml:space="preserve">octet </w:t>
            </w:r>
            <w:r>
              <w:t>10</w:t>
            </w:r>
          </w:p>
        </w:tc>
      </w:tr>
    </w:tbl>
    <w:p w14:paraId="4364D2B4" w14:textId="77777777" w:rsidR="00476354" w:rsidRDefault="00476354" w:rsidP="00476354">
      <w:pPr>
        <w:pStyle w:val="TF"/>
      </w:pPr>
      <w:r w:rsidRPr="003168A2">
        <w:rPr>
          <w:lang w:val="en-US"/>
        </w:rPr>
        <w:t>Figure</w:t>
      </w:r>
      <w:r w:rsidRPr="003168A2">
        <w:t> </w:t>
      </w:r>
      <w:r>
        <w:t>9.11.3</w:t>
      </w:r>
      <w:r>
        <w:rPr>
          <w:lang w:val="en-US"/>
        </w:rPr>
        <w:t>.4.7: 5G</w:t>
      </w:r>
      <w:r w:rsidRPr="003168A2">
        <w:rPr>
          <w:lang w:val="en-US"/>
        </w:rPr>
        <w:t>S m</w:t>
      </w:r>
      <w:r w:rsidRPr="003168A2">
        <w:t>obile identity</w:t>
      </w:r>
      <w:r w:rsidRPr="003168A2">
        <w:rPr>
          <w:lang w:val="en-US"/>
        </w:rPr>
        <w:t xml:space="preserve"> information element </w:t>
      </w:r>
      <w:r w:rsidRPr="003168A2">
        <w:t xml:space="preserve">for type of identity </w:t>
      </w:r>
      <w:r>
        <w:t>"MAC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76354" w:rsidRPr="005F7EB0" w14:paraId="08EB0D0F" w14:textId="77777777" w:rsidTr="0011241F">
        <w:trPr>
          <w:cantSplit/>
          <w:jc w:val="center"/>
        </w:trPr>
        <w:tc>
          <w:tcPr>
            <w:tcW w:w="709" w:type="dxa"/>
            <w:tcBorders>
              <w:top w:val="nil"/>
              <w:left w:val="nil"/>
              <w:bottom w:val="nil"/>
              <w:right w:val="nil"/>
            </w:tcBorders>
          </w:tcPr>
          <w:p w14:paraId="0DF42793" w14:textId="77777777" w:rsidR="00476354" w:rsidRPr="005F7EB0" w:rsidRDefault="00476354" w:rsidP="0011241F">
            <w:pPr>
              <w:pStyle w:val="TAC"/>
            </w:pPr>
            <w:r w:rsidRPr="005F7EB0">
              <w:t>8</w:t>
            </w:r>
          </w:p>
        </w:tc>
        <w:tc>
          <w:tcPr>
            <w:tcW w:w="709" w:type="dxa"/>
            <w:tcBorders>
              <w:top w:val="nil"/>
              <w:left w:val="nil"/>
              <w:bottom w:val="nil"/>
              <w:right w:val="nil"/>
            </w:tcBorders>
          </w:tcPr>
          <w:p w14:paraId="6A9EE042" w14:textId="77777777" w:rsidR="00476354" w:rsidRPr="005F7EB0" w:rsidRDefault="00476354" w:rsidP="0011241F">
            <w:pPr>
              <w:pStyle w:val="TAC"/>
            </w:pPr>
            <w:r w:rsidRPr="005F7EB0">
              <w:t>7</w:t>
            </w:r>
          </w:p>
        </w:tc>
        <w:tc>
          <w:tcPr>
            <w:tcW w:w="709" w:type="dxa"/>
            <w:tcBorders>
              <w:top w:val="nil"/>
              <w:left w:val="nil"/>
              <w:bottom w:val="nil"/>
              <w:right w:val="nil"/>
            </w:tcBorders>
          </w:tcPr>
          <w:p w14:paraId="6C0E241B" w14:textId="77777777" w:rsidR="00476354" w:rsidRPr="005F7EB0" w:rsidRDefault="00476354" w:rsidP="0011241F">
            <w:pPr>
              <w:pStyle w:val="TAC"/>
            </w:pPr>
            <w:r w:rsidRPr="005F7EB0">
              <w:t>6</w:t>
            </w:r>
          </w:p>
        </w:tc>
        <w:tc>
          <w:tcPr>
            <w:tcW w:w="709" w:type="dxa"/>
            <w:tcBorders>
              <w:top w:val="nil"/>
              <w:left w:val="nil"/>
              <w:bottom w:val="nil"/>
              <w:right w:val="nil"/>
            </w:tcBorders>
          </w:tcPr>
          <w:p w14:paraId="758C21BB" w14:textId="77777777" w:rsidR="00476354" w:rsidRPr="005F7EB0" w:rsidRDefault="00476354" w:rsidP="0011241F">
            <w:pPr>
              <w:pStyle w:val="TAC"/>
            </w:pPr>
            <w:r w:rsidRPr="005F7EB0">
              <w:t>5</w:t>
            </w:r>
          </w:p>
        </w:tc>
        <w:tc>
          <w:tcPr>
            <w:tcW w:w="709" w:type="dxa"/>
            <w:tcBorders>
              <w:top w:val="nil"/>
              <w:left w:val="nil"/>
              <w:bottom w:val="nil"/>
              <w:right w:val="nil"/>
            </w:tcBorders>
          </w:tcPr>
          <w:p w14:paraId="1BF701F1" w14:textId="77777777" w:rsidR="00476354" w:rsidRPr="005F7EB0" w:rsidRDefault="00476354" w:rsidP="0011241F">
            <w:pPr>
              <w:pStyle w:val="TAC"/>
            </w:pPr>
            <w:r w:rsidRPr="005F7EB0">
              <w:t>4</w:t>
            </w:r>
          </w:p>
        </w:tc>
        <w:tc>
          <w:tcPr>
            <w:tcW w:w="709" w:type="dxa"/>
            <w:tcBorders>
              <w:top w:val="nil"/>
              <w:left w:val="nil"/>
              <w:bottom w:val="nil"/>
              <w:right w:val="nil"/>
            </w:tcBorders>
          </w:tcPr>
          <w:p w14:paraId="6E122987" w14:textId="77777777" w:rsidR="00476354" w:rsidRPr="005F7EB0" w:rsidRDefault="00476354" w:rsidP="0011241F">
            <w:pPr>
              <w:pStyle w:val="TAC"/>
            </w:pPr>
            <w:r w:rsidRPr="005F7EB0">
              <w:t>3</w:t>
            </w:r>
          </w:p>
        </w:tc>
        <w:tc>
          <w:tcPr>
            <w:tcW w:w="709" w:type="dxa"/>
            <w:tcBorders>
              <w:top w:val="nil"/>
              <w:left w:val="nil"/>
              <w:bottom w:val="nil"/>
              <w:right w:val="nil"/>
            </w:tcBorders>
          </w:tcPr>
          <w:p w14:paraId="49D01BF9" w14:textId="77777777" w:rsidR="00476354" w:rsidRPr="005F7EB0" w:rsidRDefault="00476354" w:rsidP="0011241F">
            <w:pPr>
              <w:pStyle w:val="TAC"/>
            </w:pPr>
            <w:r w:rsidRPr="005F7EB0">
              <w:t>2</w:t>
            </w:r>
          </w:p>
        </w:tc>
        <w:tc>
          <w:tcPr>
            <w:tcW w:w="709" w:type="dxa"/>
            <w:tcBorders>
              <w:top w:val="nil"/>
              <w:left w:val="nil"/>
              <w:bottom w:val="nil"/>
              <w:right w:val="nil"/>
            </w:tcBorders>
          </w:tcPr>
          <w:p w14:paraId="4FCE0A14" w14:textId="77777777" w:rsidR="00476354" w:rsidRPr="005F7EB0" w:rsidRDefault="00476354" w:rsidP="0011241F">
            <w:pPr>
              <w:pStyle w:val="TAC"/>
            </w:pPr>
            <w:r w:rsidRPr="005F7EB0">
              <w:t>1</w:t>
            </w:r>
          </w:p>
        </w:tc>
        <w:tc>
          <w:tcPr>
            <w:tcW w:w="1134" w:type="dxa"/>
            <w:tcBorders>
              <w:top w:val="nil"/>
              <w:left w:val="nil"/>
              <w:bottom w:val="nil"/>
              <w:right w:val="nil"/>
            </w:tcBorders>
          </w:tcPr>
          <w:p w14:paraId="2E658D50" w14:textId="77777777" w:rsidR="00476354" w:rsidRPr="005F7EB0" w:rsidRDefault="00476354" w:rsidP="0011241F">
            <w:pPr>
              <w:pStyle w:val="TAL"/>
            </w:pPr>
          </w:p>
        </w:tc>
      </w:tr>
      <w:tr w:rsidR="00476354" w:rsidRPr="005F7EB0" w14:paraId="19421B69" w14:textId="77777777" w:rsidTr="0011241F">
        <w:trPr>
          <w:cantSplit/>
          <w:jc w:val="center"/>
        </w:trPr>
        <w:tc>
          <w:tcPr>
            <w:tcW w:w="5672" w:type="dxa"/>
            <w:gridSpan w:val="8"/>
            <w:tcBorders>
              <w:top w:val="single" w:sz="4" w:space="0" w:color="auto"/>
              <w:right w:val="single" w:sz="4" w:space="0" w:color="auto"/>
            </w:tcBorders>
          </w:tcPr>
          <w:p w14:paraId="3C60A781" w14:textId="77777777" w:rsidR="00476354" w:rsidRPr="005F7EB0" w:rsidRDefault="00476354" w:rsidP="0011241F">
            <w:pPr>
              <w:pStyle w:val="TAC"/>
            </w:pPr>
            <w:r w:rsidRPr="005F7EB0">
              <w:t>5GS mobile identity IEI</w:t>
            </w:r>
          </w:p>
        </w:tc>
        <w:tc>
          <w:tcPr>
            <w:tcW w:w="1134" w:type="dxa"/>
            <w:tcBorders>
              <w:top w:val="nil"/>
              <w:left w:val="nil"/>
              <w:bottom w:val="nil"/>
              <w:right w:val="nil"/>
            </w:tcBorders>
          </w:tcPr>
          <w:p w14:paraId="6306DC66" w14:textId="77777777" w:rsidR="00476354" w:rsidRPr="005F7EB0" w:rsidRDefault="00476354" w:rsidP="0011241F">
            <w:pPr>
              <w:pStyle w:val="TAL"/>
            </w:pPr>
            <w:r w:rsidRPr="005F7EB0">
              <w:t>octet 1</w:t>
            </w:r>
          </w:p>
        </w:tc>
      </w:tr>
      <w:tr w:rsidR="00476354" w:rsidRPr="005F7EB0" w14:paraId="41295072" w14:textId="77777777" w:rsidTr="0011241F">
        <w:trPr>
          <w:cantSplit/>
          <w:jc w:val="center"/>
        </w:trPr>
        <w:tc>
          <w:tcPr>
            <w:tcW w:w="5672" w:type="dxa"/>
            <w:gridSpan w:val="8"/>
            <w:tcBorders>
              <w:right w:val="single" w:sz="4" w:space="0" w:color="auto"/>
            </w:tcBorders>
          </w:tcPr>
          <w:p w14:paraId="18224345" w14:textId="77777777" w:rsidR="00476354" w:rsidRPr="005F7EB0" w:rsidRDefault="00476354" w:rsidP="0011241F">
            <w:pPr>
              <w:pStyle w:val="TAC"/>
            </w:pPr>
          </w:p>
          <w:p w14:paraId="757B636A" w14:textId="77777777" w:rsidR="00476354" w:rsidRPr="005F7EB0" w:rsidRDefault="00476354" w:rsidP="0011241F">
            <w:pPr>
              <w:pStyle w:val="TAC"/>
            </w:pPr>
            <w:r w:rsidRPr="005F7EB0">
              <w:t>Length of 5GS mobile identity contents</w:t>
            </w:r>
          </w:p>
        </w:tc>
        <w:tc>
          <w:tcPr>
            <w:tcW w:w="1134" w:type="dxa"/>
            <w:tcBorders>
              <w:top w:val="nil"/>
              <w:left w:val="nil"/>
              <w:bottom w:val="nil"/>
              <w:right w:val="nil"/>
            </w:tcBorders>
          </w:tcPr>
          <w:p w14:paraId="19A1BFF0" w14:textId="77777777" w:rsidR="00476354" w:rsidRDefault="00476354" w:rsidP="0011241F">
            <w:pPr>
              <w:pStyle w:val="TAL"/>
            </w:pPr>
            <w:r>
              <w:t>octet 2</w:t>
            </w:r>
          </w:p>
          <w:p w14:paraId="6D4D195A" w14:textId="77777777" w:rsidR="00476354" w:rsidRPr="005F7EB0" w:rsidRDefault="00476354" w:rsidP="0011241F">
            <w:pPr>
              <w:pStyle w:val="TAL"/>
            </w:pPr>
          </w:p>
          <w:p w14:paraId="41D27041" w14:textId="77777777" w:rsidR="00476354" w:rsidRPr="005F7EB0" w:rsidRDefault="00476354" w:rsidP="0011241F">
            <w:pPr>
              <w:pStyle w:val="TAL"/>
            </w:pPr>
            <w:r w:rsidRPr="005F7EB0">
              <w:t xml:space="preserve">octet </w:t>
            </w:r>
            <w:r>
              <w:t>3</w:t>
            </w:r>
          </w:p>
        </w:tc>
      </w:tr>
      <w:tr w:rsidR="00476354" w:rsidRPr="005F7EB0" w14:paraId="13BB0A54" w14:textId="77777777" w:rsidTr="0011241F">
        <w:trPr>
          <w:cantSplit/>
          <w:trHeight w:val="307"/>
          <w:jc w:val="center"/>
        </w:trPr>
        <w:tc>
          <w:tcPr>
            <w:tcW w:w="709" w:type="dxa"/>
            <w:tcBorders>
              <w:top w:val="single" w:sz="4" w:space="0" w:color="auto"/>
              <w:bottom w:val="single" w:sz="4" w:space="0" w:color="auto"/>
              <w:right w:val="single" w:sz="4" w:space="0" w:color="auto"/>
            </w:tcBorders>
          </w:tcPr>
          <w:p w14:paraId="68FFEF4B" w14:textId="77777777" w:rsidR="00476354" w:rsidRDefault="00476354" w:rsidP="0011241F">
            <w:pPr>
              <w:pStyle w:val="TAC"/>
            </w:pPr>
            <w:r>
              <w:t>0</w:t>
            </w:r>
          </w:p>
          <w:p w14:paraId="3D8BEDD5" w14:textId="77777777" w:rsidR="00476354" w:rsidRPr="005F7EB0" w:rsidRDefault="00476354" w:rsidP="0011241F">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3C2FD933" w14:textId="77777777" w:rsidR="00476354" w:rsidRDefault="00476354" w:rsidP="0011241F">
            <w:pPr>
              <w:pStyle w:val="TAC"/>
            </w:pPr>
            <w:r>
              <w:t>0</w:t>
            </w:r>
          </w:p>
          <w:p w14:paraId="12AC44AF" w14:textId="77777777" w:rsidR="00476354" w:rsidRPr="005F7EB0" w:rsidRDefault="00476354" w:rsidP="0011241F">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75D3A82A" w14:textId="77777777" w:rsidR="00476354" w:rsidRDefault="00476354" w:rsidP="0011241F">
            <w:pPr>
              <w:pStyle w:val="TAC"/>
            </w:pPr>
            <w:r>
              <w:t>0</w:t>
            </w:r>
          </w:p>
          <w:p w14:paraId="53E7551C" w14:textId="77777777" w:rsidR="00476354" w:rsidRPr="005F7EB0" w:rsidRDefault="00476354" w:rsidP="0011241F">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6CB8E4C4" w14:textId="77777777" w:rsidR="00476354" w:rsidRDefault="00476354" w:rsidP="0011241F">
            <w:pPr>
              <w:pStyle w:val="TAC"/>
            </w:pPr>
            <w:r>
              <w:t>0</w:t>
            </w:r>
          </w:p>
          <w:p w14:paraId="0C2D2BFE" w14:textId="77777777" w:rsidR="00476354" w:rsidRPr="005F7EB0" w:rsidRDefault="00476354" w:rsidP="0011241F">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3BFD5B42" w14:textId="77777777" w:rsidR="00476354" w:rsidRDefault="00476354" w:rsidP="0011241F">
            <w:pPr>
              <w:pStyle w:val="TAC"/>
            </w:pPr>
            <w:r>
              <w:t>0</w:t>
            </w:r>
          </w:p>
          <w:p w14:paraId="01A2BE5C" w14:textId="77777777" w:rsidR="00476354" w:rsidRPr="005F7EB0" w:rsidRDefault="00476354" w:rsidP="0011241F">
            <w:pPr>
              <w:pStyle w:val="TAC"/>
            </w:pPr>
            <w:r>
              <w:t>spare</w:t>
            </w:r>
          </w:p>
        </w:tc>
        <w:tc>
          <w:tcPr>
            <w:tcW w:w="2127" w:type="dxa"/>
            <w:gridSpan w:val="3"/>
            <w:tcBorders>
              <w:top w:val="single" w:sz="4" w:space="0" w:color="auto"/>
              <w:right w:val="single" w:sz="4" w:space="0" w:color="auto"/>
            </w:tcBorders>
          </w:tcPr>
          <w:p w14:paraId="5B6D788E" w14:textId="77777777" w:rsidR="00476354" w:rsidRPr="005F7EB0" w:rsidRDefault="00476354" w:rsidP="0011241F">
            <w:pPr>
              <w:pStyle w:val="TAC"/>
            </w:pPr>
            <w:r w:rsidRPr="005F7EB0">
              <w:t>Type of identity</w:t>
            </w:r>
          </w:p>
        </w:tc>
        <w:tc>
          <w:tcPr>
            <w:tcW w:w="1134" w:type="dxa"/>
            <w:tcBorders>
              <w:top w:val="nil"/>
              <w:left w:val="nil"/>
              <w:bottom w:val="nil"/>
              <w:right w:val="nil"/>
            </w:tcBorders>
          </w:tcPr>
          <w:p w14:paraId="11B6D514" w14:textId="77777777" w:rsidR="00476354" w:rsidRPr="005F7EB0" w:rsidRDefault="00476354" w:rsidP="0011241F">
            <w:pPr>
              <w:pStyle w:val="TAL"/>
            </w:pPr>
          </w:p>
          <w:p w14:paraId="2E191804" w14:textId="77777777" w:rsidR="00476354" w:rsidRPr="005F7EB0" w:rsidRDefault="00476354" w:rsidP="0011241F">
            <w:pPr>
              <w:pStyle w:val="TAL"/>
            </w:pPr>
            <w:r w:rsidRPr="005F7EB0">
              <w:t xml:space="preserve">octet </w:t>
            </w:r>
            <w:r>
              <w:t>4</w:t>
            </w:r>
          </w:p>
        </w:tc>
      </w:tr>
      <w:tr w:rsidR="00476354" w:rsidRPr="005F7EB0" w14:paraId="6296CE7A" w14:textId="77777777" w:rsidTr="0011241F">
        <w:trPr>
          <w:cantSplit/>
          <w:jc w:val="center"/>
        </w:trPr>
        <w:tc>
          <w:tcPr>
            <w:tcW w:w="5672" w:type="dxa"/>
            <w:gridSpan w:val="8"/>
            <w:tcBorders>
              <w:right w:val="single" w:sz="4" w:space="0" w:color="auto"/>
            </w:tcBorders>
          </w:tcPr>
          <w:p w14:paraId="0987E6D3" w14:textId="77777777" w:rsidR="00476354" w:rsidRDefault="00476354" w:rsidP="0011241F">
            <w:pPr>
              <w:pStyle w:val="TAC"/>
            </w:pPr>
          </w:p>
          <w:p w14:paraId="3DAEE9DF" w14:textId="77777777" w:rsidR="00476354" w:rsidRPr="005F7EB0" w:rsidRDefault="00476354" w:rsidP="0011241F">
            <w:pPr>
              <w:pStyle w:val="TAC"/>
            </w:pPr>
            <w:r>
              <w:t>EUI-64</w:t>
            </w:r>
          </w:p>
        </w:tc>
        <w:tc>
          <w:tcPr>
            <w:tcW w:w="1134" w:type="dxa"/>
            <w:tcBorders>
              <w:top w:val="nil"/>
              <w:left w:val="nil"/>
              <w:bottom w:val="nil"/>
              <w:right w:val="nil"/>
            </w:tcBorders>
          </w:tcPr>
          <w:p w14:paraId="7A4ED2D8" w14:textId="77777777" w:rsidR="00476354" w:rsidRDefault="00476354" w:rsidP="0011241F">
            <w:pPr>
              <w:pStyle w:val="TAL"/>
            </w:pPr>
            <w:r w:rsidRPr="005F7EB0">
              <w:t xml:space="preserve">octet </w:t>
            </w:r>
            <w:r>
              <w:t>5</w:t>
            </w:r>
          </w:p>
          <w:p w14:paraId="3CFBA992" w14:textId="77777777" w:rsidR="00476354" w:rsidRPr="005F7EB0" w:rsidRDefault="00476354" w:rsidP="0011241F">
            <w:pPr>
              <w:pStyle w:val="TAL"/>
            </w:pPr>
          </w:p>
          <w:p w14:paraId="1DA51EAF" w14:textId="77777777" w:rsidR="00476354" w:rsidRPr="005F7EB0" w:rsidRDefault="00476354" w:rsidP="0011241F">
            <w:pPr>
              <w:pStyle w:val="TAL"/>
            </w:pPr>
            <w:r w:rsidRPr="005F7EB0">
              <w:t>octet</w:t>
            </w:r>
            <w:r>
              <w:t xml:space="preserve"> 12</w:t>
            </w:r>
          </w:p>
        </w:tc>
      </w:tr>
    </w:tbl>
    <w:p w14:paraId="4E7C1348" w14:textId="77777777" w:rsidR="00476354" w:rsidRDefault="00476354" w:rsidP="00476354">
      <w:pPr>
        <w:pStyle w:val="TF"/>
      </w:pPr>
      <w:r w:rsidRPr="003168A2">
        <w:rPr>
          <w:lang w:val="en-US"/>
        </w:rPr>
        <w:t>Figure</w:t>
      </w:r>
      <w:r w:rsidRPr="003168A2">
        <w:t> </w:t>
      </w:r>
      <w:r>
        <w:t>9.11.3</w:t>
      </w:r>
      <w:r>
        <w:rPr>
          <w:lang w:val="en-US"/>
        </w:rPr>
        <w:t>.4.8: 5G</w:t>
      </w:r>
      <w:r w:rsidRPr="003168A2">
        <w:rPr>
          <w:lang w:val="en-US"/>
        </w:rPr>
        <w:t>S m</w:t>
      </w:r>
      <w:r w:rsidRPr="003168A2">
        <w:t>obile identity</w:t>
      </w:r>
      <w:r w:rsidRPr="003168A2">
        <w:rPr>
          <w:lang w:val="en-US"/>
        </w:rPr>
        <w:t xml:space="preserve"> information element </w:t>
      </w:r>
      <w:r w:rsidRPr="003168A2">
        <w:t xml:space="preserve">for type of identity </w:t>
      </w:r>
      <w:r>
        <w:t>"EUI-64"</w:t>
      </w:r>
    </w:p>
    <w:p w14:paraId="08FC9FC1" w14:textId="77777777" w:rsidR="00476354" w:rsidRPr="003168A2" w:rsidRDefault="00476354" w:rsidP="00476354">
      <w:pPr>
        <w:pStyle w:val="TH"/>
        <w:rPr>
          <w:lang w:val="fr-FR"/>
        </w:rPr>
      </w:pPr>
      <w:r w:rsidRPr="003168A2">
        <w:rPr>
          <w:lang w:val="fr-FR"/>
        </w:rPr>
        <w:lastRenderedPageBreak/>
        <w:t>Table</w:t>
      </w:r>
      <w:r w:rsidRPr="003168A2">
        <w:t> </w:t>
      </w:r>
      <w:r>
        <w:t>9.11.3</w:t>
      </w:r>
      <w:r>
        <w:rPr>
          <w:lang w:val="fr-FR"/>
        </w:rPr>
        <w:t>.4.1: 5G</w:t>
      </w:r>
      <w:r w:rsidRPr="003168A2">
        <w:rPr>
          <w:lang w:val="fr-FR"/>
        </w:rPr>
        <w:t>S m</w:t>
      </w:r>
      <w:r w:rsidRPr="003168A2">
        <w:t xml:space="preserve">obile identity </w:t>
      </w:r>
      <w:r w:rsidRPr="003168A2">
        <w:rPr>
          <w:lang w:val="fr-FR"/>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6"/>
        <w:gridCol w:w="287"/>
        <w:gridCol w:w="283"/>
        <w:gridCol w:w="6"/>
        <w:gridCol w:w="277"/>
        <w:gridCol w:w="13"/>
        <w:gridCol w:w="286"/>
        <w:gridCol w:w="287"/>
        <w:gridCol w:w="287"/>
        <w:gridCol w:w="287"/>
        <w:gridCol w:w="331"/>
        <w:gridCol w:w="4391"/>
        <w:gridCol w:w="12"/>
        <w:gridCol w:w="14"/>
      </w:tblGrid>
      <w:tr w:rsidR="00476354" w:rsidRPr="00131129" w14:paraId="6572F2BF" w14:textId="77777777" w:rsidTr="0011241F">
        <w:trPr>
          <w:cantSplit/>
          <w:jc w:val="center"/>
        </w:trPr>
        <w:tc>
          <w:tcPr>
            <w:tcW w:w="7047" w:type="dxa"/>
            <w:gridSpan w:val="14"/>
            <w:tcBorders>
              <w:top w:val="single" w:sz="4" w:space="0" w:color="auto"/>
              <w:left w:val="single" w:sz="4" w:space="0" w:color="auto"/>
              <w:right w:val="single" w:sz="4" w:space="0" w:color="auto"/>
            </w:tcBorders>
          </w:tcPr>
          <w:p w14:paraId="5E89667C" w14:textId="77777777" w:rsidR="00476354" w:rsidRPr="00131129" w:rsidRDefault="00476354" w:rsidP="0011241F">
            <w:pPr>
              <w:pStyle w:val="TAL"/>
            </w:pPr>
            <w:r w:rsidRPr="00131129">
              <w:lastRenderedPageBreak/>
              <w:t xml:space="preserve">Type of identity (octet </w:t>
            </w:r>
            <w:r>
              <w:t>4</w:t>
            </w:r>
            <w:r w:rsidRPr="00131129">
              <w:t>)</w:t>
            </w:r>
          </w:p>
          <w:p w14:paraId="582D85CD" w14:textId="77777777" w:rsidR="00476354" w:rsidRPr="00131129" w:rsidRDefault="00476354" w:rsidP="0011241F">
            <w:pPr>
              <w:pStyle w:val="TAL"/>
            </w:pPr>
            <w:r w:rsidRPr="00131129">
              <w:t>Bits</w:t>
            </w:r>
          </w:p>
        </w:tc>
      </w:tr>
      <w:tr w:rsidR="00476354" w:rsidRPr="00131129" w14:paraId="3A50FCCB" w14:textId="77777777" w:rsidTr="0011241F">
        <w:trPr>
          <w:cantSplit/>
          <w:jc w:val="center"/>
        </w:trPr>
        <w:tc>
          <w:tcPr>
            <w:tcW w:w="286" w:type="dxa"/>
            <w:tcBorders>
              <w:left w:val="single" w:sz="4" w:space="0" w:color="auto"/>
            </w:tcBorders>
          </w:tcPr>
          <w:p w14:paraId="05D76B19" w14:textId="77777777" w:rsidR="00476354" w:rsidRPr="00131129" w:rsidRDefault="00476354" w:rsidP="0011241F">
            <w:pPr>
              <w:pStyle w:val="TAH"/>
            </w:pPr>
            <w:r w:rsidRPr="00131129">
              <w:t>3</w:t>
            </w:r>
          </w:p>
        </w:tc>
        <w:tc>
          <w:tcPr>
            <w:tcW w:w="287" w:type="dxa"/>
          </w:tcPr>
          <w:p w14:paraId="34344C2A" w14:textId="77777777" w:rsidR="00476354" w:rsidRPr="00131129" w:rsidRDefault="00476354" w:rsidP="0011241F">
            <w:pPr>
              <w:pStyle w:val="TAH"/>
            </w:pPr>
            <w:r w:rsidRPr="00131129">
              <w:t>2</w:t>
            </w:r>
          </w:p>
        </w:tc>
        <w:tc>
          <w:tcPr>
            <w:tcW w:w="289" w:type="dxa"/>
            <w:gridSpan w:val="2"/>
          </w:tcPr>
          <w:p w14:paraId="555AB5EE" w14:textId="77777777" w:rsidR="00476354" w:rsidRPr="00131129" w:rsidRDefault="00476354" w:rsidP="0011241F">
            <w:pPr>
              <w:pStyle w:val="TAH"/>
            </w:pPr>
            <w:r w:rsidRPr="00131129">
              <w:t>1</w:t>
            </w:r>
          </w:p>
        </w:tc>
        <w:tc>
          <w:tcPr>
            <w:tcW w:w="6185" w:type="dxa"/>
            <w:gridSpan w:val="10"/>
            <w:tcBorders>
              <w:right w:val="single" w:sz="4" w:space="0" w:color="auto"/>
            </w:tcBorders>
          </w:tcPr>
          <w:p w14:paraId="14026107" w14:textId="77777777" w:rsidR="00476354" w:rsidRPr="00131129" w:rsidRDefault="00476354" w:rsidP="0011241F">
            <w:pPr>
              <w:pStyle w:val="TAL"/>
            </w:pPr>
          </w:p>
        </w:tc>
      </w:tr>
      <w:tr w:rsidR="00476354" w:rsidRPr="00131129" w14:paraId="395BF5DC" w14:textId="77777777" w:rsidTr="0011241F">
        <w:trPr>
          <w:cantSplit/>
          <w:jc w:val="center"/>
        </w:trPr>
        <w:tc>
          <w:tcPr>
            <w:tcW w:w="286" w:type="dxa"/>
            <w:tcBorders>
              <w:left w:val="single" w:sz="4" w:space="0" w:color="auto"/>
            </w:tcBorders>
          </w:tcPr>
          <w:p w14:paraId="4FFEDAE0" w14:textId="77777777" w:rsidR="00476354" w:rsidRPr="00131129" w:rsidRDefault="00476354" w:rsidP="0011241F">
            <w:pPr>
              <w:pStyle w:val="TAC"/>
            </w:pPr>
            <w:r w:rsidRPr="00131129">
              <w:t>0</w:t>
            </w:r>
          </w:p>
        </w:tc>
        <w:tc>
          <w:tcPr>
            <w:tcW w:w="287" w:type="dxa"/>
          </w:tcPr>
          <w:p w14:paraId="7F1FA920" w14:textId="77777777" w:rsidR="00476354" w:rsidRPr="00131129" w:rsidRDefault="00476354" w:rsidP="0011241F">
            <w:pPr>
              <w:pStyle w:val="TAC"/>
            </w:pPr>
            <w:r w:rsidRPr="00131129">
              <w:t>0</w:t>
            </w:r>
          </w:p>
        </w:tc>
        <w:tc>
          <w:tcPr>
            <w:tcW w:w="289" w:type="dxa"/>
            <w:gridSpan w:val="2"/>
          </w:tcPr>
          <w:p w14:paraId="7CA82416" w14:textId="77777777" w:rsidR="00476354" w:rsidRPr="00131129" w:rsidRDefault="00476354" w:rsidP="0011241F">
            <w:pPr>
              <w:pStyle w:val="TAC"/>
            </w:pPr>
            <w:r w:rsidRPr="00131129">
              <w:t>0</w:t>
            </w:r>
          </w:p>
        </w:tc>
        <w:tc>
          <w:tcPr>
            <w:tcW w:w="6185" w:type="dxa"/>
            <w:gridSpan w:val="10"/>
            <w:tcBorders>
              <w:right w:val="single" w:sz="4" w:space="0" w:color="auto"/>
            </w:tcBorders>
          </w:tcPr>
          <w:p w14:paraId="597D5CBF" w14:textId="77777777" w:rsidR="00476354" w:rsidRPr="00131129" w:rsidRDefault="00476354" w:rsidP="0011241F">
            <w:pPr>
              <w:pStyle w:val="TAL"/>
            </w:pPr>
            <w:r w:rsidRPr="00131129">
              <w:t>No identity (</w:t>
            </w:r>
            <w:r>
              <w:t xml:space="preserve">see </w:t>
            </w:r>
            <w:r w:rsidRPr="00131129">
              <w:t>NOTE</w:t>
            </w:r>
            <w:r>
              <w:t> 1</w:t>
            </w:r>
            <w:r w:rsidRPr="00131129">
              <w:t>)</w:t>
            </w:r>
          </w:p>
        </w:tc>
      </w:tr>
      <w:tr w:rsidR="00476354" w:rsidRPr="00131129" w14:paraId="43DFD465" w14:textId="77777777" w:rsidTr="0011241F">
        <w:trPr>
          <w:cantSplit/>
          <w:jc w:val="center"/>
        </w:trPr>
        <w:tc>
          <w:tcPr>
            <w:tcW w:w="286" w:type="dxa"/>
            <w:tcBorders>
              <w:left w:val="single" w:sz="4" w:space="0" w:color="auto"/>
            </w:tcBorders>
          </w:tcPr>
          <w:p w14:paraId="17F3D709" w14:textId="77777777" w:rsidR="00476354" w:rsidRPr="00131129" w:rsidRDefault="00476354" w:rsidP="0011241F">
            <w:pPr>
              <w:pStyle w:val="TAC"/>
            </w:pPr>
            <w:r w:rsidRPr="00131129">
              <w:t>0</w:t>
            </w:r>
          </w:p>
        </w:tc>
        <w:tc>
          <w:tcPr>
            <w:tcW w:w="287" w:type="dxa"/>
          </w:tcPr>
          <w:p w14:paraId="008D2D25" w14:textId="77777777" w:rsidR="00476354" w:rsidRPr="00131129" w:rsidRDefault="00476354" w:rsidP="0011241F">
            <w:pPr>
              <w:pStyle w:val="TAC"/>
            </w:pPr>
            <w:r w:rsidRPr="00131129">
              <w:t>0</w:t>
            </w:r>
          </w:p>
        </w:tc>
        <w:tc>
          <w:tcPr>
            <w:tcW w:w="289" w:type="dxa"/>
            <w:gridSpan w:val="2"/>
          </w:tcPr>
          <w:p w14:paraId="430992BF" w14:textId="77777777" w:rsidR="00476354" w:rsidRPr="00131129" w:rsidRDefault="00476354" w:rsidP="0011241F">
            <w:pPr>
              <w:pStyle w:val="TAC"/>
            </w:pPr>
            <w:r w:rsidRPr="00131129">
              <w:t>1</w:t>
            </w:r>
          </w:p>
        </w:tc>
        <w:tc>
          <w:tcPr>
            <w:tcW w:w="6185" w:type="dxa"/>
            <w:gridSpan w:val="10"/>
            <w:tcBorders>
              <w:right w:val="single" w:sz="4" w:space="0" w:color="auto"/>
            </w:tcBorders>
          </w:tcPr>
          <w:p w14:paraId="614F8CF7" w14:textId="77777777" w:rsidR="00476354" w:rsidRPr="00131129" w:rsidRDefault="00476354" w:rsidP="0011241F">
            <w:pPr>
              <w:pStyle w:val="TAL"/>
            </w:pPr>
            <w:r w:rsidRPr="00131129">
              <w:t>SUCI</w:t>
            </w:r>
          </w:p>
        </w:tc>
      </w:tr>
      <w:tr w:rsidR="00476354" w:rsidRPr="00131129" w14:paraId="6045F390" w14:textId="77777777" w:rsidTr="0011241F">
        <w:trPr>
          <w:cantSplit/>
          <w:jc w:val="center"/>
        </w:trPr>
        <w:tc>
          <w:tcPr>
            <w:tcW w:w="286" w:type="dxa"/>
            <w:tcBorders>
              <w:left w:val="single" w:sz="4" w:space="0" w:color="auto"/>
            </w:tcBorders>
          </w:tcPr>
          <w:p w14:paraId="7CE3F969" w14:textId="77777777" w:rsidR="00476354" w:rsidRPr="00131129" w:rsidRDefault="00476354" w:rsidP="0011241F">
            <w:pPr>
              <w:pStyle w:val="TAC"/>
            </w:pPr>
            <w:r>
              <w:t>0</w:t>
            </w:r>
          </w:p>
        </w:tc>
        <w:tc>
          <w:tcPr>
            <w:tcW w:w="287" w:type="dxa"/>
          </w:tcPr>
          <w:p w14:paraId="50E41F5D" w14:textId="77777777" w:rsidR="00476354" w:rsidRPr="00131129" w:rsidRDefault="00476354" w:rsidP="0011241F">
            <w:pPr>
              <w:pStyle w:val="TAC"/>
            </w:pPr>
            <w:r w:rsidRPr="00131129">
              <w:t>1</w:t>
            </w:r>
          </w:p>
        </w:tc>
        <w:tc>
          <w:tcPr>
            <w:tcW w:w="289" w:type="dxa"/>
            <w:gridSpan w:val="2"/>
          </w:tcPr>
          <w:p w14:paraId="5A94141E" w14:textId="77777777" w:rsidR="00476354" w:rsidRPr="00131129" w:rsidRDefault="00476354" w:rsidP="0011241F">
            <w:pPr>
              <w:pStyle w:val="TAC"/>
            </w:pPr>
            <w:r w:rsidRPr="00131129">
              <w:t>0</w:t>
            </w:r>
          </w:p>
        </w:tc>
        <w:tc>
          <w:tcPr>
            <w:tcW w:w="6185" w:type="dxa"/>
            <w:gridSpan w:val="10"/>
            <w:tcBorders>
              <w:right w:val="single" w:sz="4" w:space="0" w:color="auto"/>
            </w:tcBorders>
          </w:tcPr>
          <w:p w14:paraId="7DD49ADC" w14:textId="77777777" w:rsidR="00476354" w:rsidRPr="00131129" w:rsidRDefault="00476354" w:rsidP="0011241F">
            <w:pPr>
              <w:pStyle w:val="TAL"/>
            </w:pPr>
            <w:r w:rsidRPr="00131129">
              <w:t>5G-GUTI</w:t>
            </w:r>
          </w:p>
        </w:tc>
      </w:tr>
      <w:tr w:rsidR="00476354" w:rsidRPr="00131129" w14:paraId="40BAFA36" w14:textId="77777777" w:rsidTr="0011241F">
        <w:trPr>
          <w:cantSplit/>
          <w:jc w:val="center"/>
        </w:trPr>
        <w:tc>
          <w:tcPr>
            <w:tcW w:w="286" w:type="dxa"/>
            <w:tcBorders>
              <w:left w:val="single" w:sz="4" w:space="0" w:color="auto"/>
            </w:tcBorders>
          </w:tcPr>
          <w:p w14:paraId="769DCF13" w14:textId="77777777" w:rsidR="00476354" w:rsidRPr="00131129" w:rsidRDefault="00476354" w:rsidP="0011241F">
            <w:pPr>
              <w:pStyle w:val="TAC"/>
            </w:pPr>
            <w:r w:rsidRPr="00131129">
              <w:t>0</w:t>
            </w:r>
          </w:p>
        </w:tc>
        <w:tc>
          <w:tcPr>
            <w:tcW w:w="287" w:type="dxa"/>
          </w:tcPr>
          <w:p w14:paraId="1F1DFE18" w14:textId="77777777" w:rsidR="00476354" w:rsidRPr="00131129" w:rsidRDefault="00476354" w:rsidP="0011241F">
            <w:pPr>
              <w:pStyle w:val="TAC"/>
            </w:pPr>
            <w:r w:rsidRPr="00131129">
              <w:t>1</w:t>
            </w:r>
          </w:p>
        </w:tc>
        <w:tc>
          <w:tcPr>
            <w:tcW w:w="289" w:type="dxa"/>
            <w:gridSpan w:val="2"/>
          </w:tcPr>
          <w:p w14:paraId="5CA9B1AA" w14:textId="77777777" w:rsidR="00476354" w:rsidRPr="00131129" w:rsidRDefault="00476354" w:rsidP="0011241F">
            <w:pPr>
              <w:pStyle w:val="TAC"/>
            </w:pPr>
            <w:r w:rsidRPr="00131129">
              <w:t>1</w:t>
            </w:r>
          </w:p>
        </w:tc>
        <w:tc>
          <w:tcPr>
            <w:tcW w:w="6185" w:type="dxa"/>
            <w:gridSpan w:val="10"/>
            <w:tcBorders>
              <w:right w:val="single" w:sz="4" w:space="0" w:color="auto"/>
            </w:tcBorders>
          </w:tcPr>
          <w:p w14:paraId="7511A384" w14:textId="77777777" w:rsidR="00476354" w:rsidRPr="00131129" w:rsidRDefault="00476354" w:rsidP="0011241F">
            <w:pPr>
              <w:pStyle w:val="TAL"/>
            </w:pPr>
            <w:r w:rsidRPr="00131129">
              <w:t>IMEI</w:t>
            </w:r>
          </w:p>
        </w:tc>
      </w:tr>
      <w:tr w:rsidR="00476354" w:rsidRPr="00131129" w14:paraId="0F520487" w14:textId="77777777" w:rsidTr="0011241F">
        <w:trPr>
          <w:cantSplit/>
          <w:jc w:val="center"/>
        </w:trPr>
        <w:tc>
          <w:tcPr>
            <w:tcW w:w="286" w:type="dxa"/>
            <w:tcBorders>
              <w:left w:val="single" w:sz="4" w:space="0" w:color="auto"/>
            </w:tcBorders>
          </w:tcPr>
          <w:p w14:paraId="601DBBD0" w14:textId="77777777" w:rsidR="00476354" w:rsidRPr="00131129" w:rsidRDefault="00476354" w:rsidP="0011241F">
            <w:pPr>
              <w:pStyle w:val="TAC"/>
            </w:pPr>
            <w:r w:rsidRPr="00131129">
              <w:t>1</w:t>
            </w:r>
          </w:p>
        </w:tc>
        <w:tc>
          <w:tcPr>
            <w:tcW w:w="287" w:type="dxa"/>
          </w:tcPr>
          <w:p w14:paraId="6FBAFE5D" w14:textId="77777777" w:rsidR="00476354" w:rsidRPr="00131129" w:rsidRDefault="00476354" w:rsidP="0011241F">
            <w:pPr>
              <w:pStyle w:val="TAC"/>
            </w:pPr>
            <w:r w:rsidRPr="00131129">
              <w:t>0</w:t>
            </w:r>
          </w:p>
        </w:tc>
        <w:tc>
          <w:tcPr>
            <w:tcW w:w="289" w:type="dxa"/>
            <w:gridSpan w:val="2"/>
          </w:tcPr>
          <w:p w14:paraId="73BD33E3" w14:textId="77777777" w:rsidR="00476354" w:rsidRPr="00131129" w:rsidRDefault="00476354" w:rsidP="0011241F">
            <w:pPr>
              <w:pStyle w:val="TAC"/>
            </w:pPr>
            <w:r w:rsidRPr="00131129">
              <w:t>0</w:t>
            </w:r>
          </w:p>
        </w:tc>
        <w:tc>
          <w:tcPr>
            <w:tcW w:w="6185" w:type="dxa"/>
            <w:gridSpan w:val="10"/>
            <w:tcBorders>
              <w:right w:val="single" w:sz="4" w:space="0" w:color="auto"/>
            </w:tcBorders>
          </w:tcPr>
          <w:p w14:paraId="3C7C8047" w14:textId="77777777" w:rsidR="00476354" w:rsidRPr="00131129" w:rsidRDefault="00476354" w:rsidP="0011241F">
            <w:pPr>
              <w:pStyle w:val="TAL"/>
            </w:pPr>
            <w:r w:rsidRPr="00131129">
              <w:t>5G-S-TMSI</w:t>
            </w:r>
          </w:p>
        </w:tc>
      </w:tr>
      <w:tr w:rsidR="00476354" w:rsidRPr="00131129" w14:paraId="4D62C760" w14:textId="77777777" w:rsidTr="0011241F">
        <w:trPr>
          <w:cantSplit/>
          <w:jc w:val="center"/>
        </w:trPr>
        <w:tc>
          <w:tcPr>
            <w:tcW w:w="286" w:type="dxa"/>
            <w:tcBorders>
              <w:left w:val="single" w:sz="4" w:space="0" w:color="auto"/>
            </w:tcBorders>
          </w:tcPr>
          <w:p w14:paraId="588475A0" w14:textId="77777777" w:rsidR="00476354" w:rsidRPr="00131129" w:rsidRDefault="00476354" w:rsidP="0011241F">
            <w:pPr>
              <w:pStyle w:val="TAC"/>
            </w:pPr>
            <w:r w:rsidRPr="00131129">
              <w:t>1</w:t>
            </w:r>
          </w:p>
        </w:tc>
        <w:tc>
          <w:tcPr>
            <w:tcW w:w="287" w:type="dxa"/>
          </w:tcPr>
          <w:p w14:paraId="6CA15902" w14:textId="77777777" w:rsidR="00476354" w:rsidRPr="00131129" w:rsidRDefault="00476354" w:rsidP="0011241F">
            <w:pPr>
              <w:pStyle w:val="TAC"/>
            </w:pPr>
            <w:r w:rsidRPr="00131129">
              <w:t>0</w:t>
            </w:r>
          </w:p>
        </w:tc>
        <w:tc>
          <w:tcPr>
            <w:tcW w:w="289" w:type="dxa"/>
            <w:gridSpan w:val="2"/>
          </w:tcPr>
          <w:p w14:paraId="04E0926C" w14:textId="77777777" w:rsidR="00476354" w:rsidRPr="00131129" w:rsidRDefault="00476354" w:rsidP="0011241F">
            <w:pPr>
              <w:pStyle w:val="TAC"/>
            </w:pPr>
            <w:r w:rsidRPr="00131129">
              <w:t>1</w:t>
            </w:r>
          </w:p>
        </w:tc>
        <w:tc>
          <w:tcPr>
            <w:tcW w:w="6185" w:type="dxa"/>
            <w:gridSpan w:val="10"/>
            <w:tcBorders>
              <w:right w:val="single" w:sz="4" w:space="0" w:color="auto"/>
            </w:tcBorders>
          </w:tcPr>
          <w:p w14:paraId="365DF3E7" w14:textId="77777777" w:rsidR="00476354" w:rsidRPr="00131129" w:rsidRDefault="00476354" w:rsidP="0011241F">
            <w:pPr>
              <w:pStyle w:val="TAL"/>
            </w:pPr>
            <w:r w:rsidRPr="00131129">
              <w:t>IMEISV</w:t>
            </w:r>
          </w:p>
        </w:tc>
      </w:tr>
      <w:tr w:rsidR="00476354" w:rsidRPr="00131129" w14:paraId="75A914D8" w14:textId="77777777" w:rsidTr="0011241F">
        <w:trPr>
          <w:cantSplit/>
          <w:jc w:val="center"/>
        </w:trPr>
        <w:tc>
          <w:tcPr>
            <w:tcW w:w="286" w:type="dxa"/>
            <w:tcBorders>
              <w:left w:val="single" w:sz="4" w:space="0" w:color="auto"/>
            </w:tcBorders>
          </w:tcPr>
          <w:p w14:paraId="61877B46" w14:textId="77777777" w:rsidR="00476354" w:rsidRPr="00131129" w:rsidRDefault="00476354" w:rsidP="0011241F">
            <w:pPr>
              <w:pStyle w:val="TAC"/>
            </w:pPr>
            <w:r w:rsidRPr="00131129">
              <w:t>1</w:t>
            </w:r>
          </w:p>
        </w:tc>
        <w:tc>
          <w:tcPr>
            <w:tcW w:w="287" w:type="dxa"/>
          </w:tcPr>
          <w:p w14:paraId="25911E9F" w14:textId="77777777" w:rsidR="00476354" w:rsidRPr="00131129" w:rsidRDefault="00476354" w:rsidP="0011241F">
            <w:pPr>
              <w:pStyle w:val="TAC"/>
            </w:pPr>
            <w:r>
              <w:t>1</w:t>
            </w:r>
          </w:p>
        </w:tc>
        <w:tc>
          <w:tcPr>
            <w:tcW w:w="289" w:type="dxa"/>
            <w:gridSpan w:val="2"/>
          </w:tcPr>
          <w:p w14:paraId="4B508CB5" w14:textId="77777777" w:rsidR="00476354" w:rsidRPr="00131129" w:rsidRDefault="00476354" w:rsidP="0011241F">
            <w:pPr>
              <w:pStyle w:val="TAC"/>
            </w:pPr>
            <w:r>
              <w:t>0</w:t>
            </w:r>
          </w:p>
        </w:tc>
        <w:tc>
          <w:tcPr>
            <w:tcW w:w="6185" w:type="dxa"/>
            <w:gridSpan w:val="10"/>
            <w:tcBorders>
              <w:right w:val="single" w:sz="4" w:space="0" w:color="auto"/>
            </w:tcBorders>
          </w:tcPr>
          <w:p w14:paraId="6C32D883" w14:textId="77777777" w:rsidR="00476354" w:rsidRPr="00131129" w:rsidRDefault="00476354" w:rsidP="0011241F">
            <w:pPr>
              <w:pStyle w:val="TAL"/>
            </w:pPr>
            <w:r>
              <w:t>MAC address</w:t>
            </w:r>
          </w:p>
        </w:tc>
      </w:tr>
      <w:tr w:rsidR="00476354" w:rsidRPr="00131129" w14:paraId="5AAA3B93" w14:textId="77777777" w:rsidTr="0011241F">
        <w:trPr>
          <w:cantSplit/>
          <w:jc w:val="center"/>
        </w:trPr>
        <w:tc>
          <w:tcPr>
            <w:tcW w:w="286" w:type="dxa"/>
            <w:tcBorders>
              <w:left w:val="single" w:sz="4" w:space="0" w:color="auto"/>
            </w:tcBorders>
          </w:tcPr>
          <w:p w14:paraId="72919B07" w14:textId="77777777" w:rsidR="00476354" w:rsidRPr="00131129" w:rsidRDefault="00476354" w:rsidP="0011241F">
            <w:pPr>
              <w:pStyle w:val="TAC"/>
            </w:pPr>
            <w:r>
              <w:t>1</w:t>
            </w:r>
          </w:p>
        </w:tc>
        <w:tc>
          <w:tcPr>
            <w:tcW w:w="287" w:type="dxa"/>
          </w:tcPr>
          <w:p w14:paraId="56F53F6C" w14:textId="77777777" w:rsidR="00476354" w:rsidRDefault="00476354" w:rsidP="0011241F">
            <w:pPr>
              <w:pStyle w:val="TAC"/>
            </w:pPr>
            <w:r>
              <w:t>1</w:t>
            </w:r>
          </w:p>
        </w:tc>
        <w:tc>
          <w:tcPr>
            <w:tcW w:w="289" w:type="dxa"/>
            <w:gridSpan w:val="2"/>
          </w:tcPr>
          <w:p w14:paraId="198EF105" w14:textId="77777777" w:rsidR="00476354" w:rsidRDefault="00476354" w:rsidP="0011241F">
            <w:pPr>
              <w:pStyle w:val="TAC"/>
            </w:pPr>
            <w:r>
              <w:t>1</w:t>
            </w:r>
          </w:p>
        </w:tc>
        <w:tc>
          <w:tcPr>
            <w:tcW w:w="6185" w:type="dxa"/>
            <w:gridSpan w:val="10"/>
            <w:tcBorders>
              <w:right w:val="single" w:sz="4" w:space="0" w:color="auto"/>
            </w:tcBorders>
          </w:tcPr>
          <w:p w14:paraId="1BC11E0B" w14:textId="77777777" w:rsidR="00476354" w:rsidRDefault="00476354" w:rsidP="0011241F">
            <w:pPr>
              <w:pStyle w:val="TAL"/>
            </w:pPr>
            <w:r>
              <w:t>EUI-64</w:t>
            </w:r>
          </w:p>
        </w:tc>
      </w:tr>
      <w:tr w:rsidR="00476354" w:rsidRPr="00131129" w14:paraId="6E51B66B" w14:textId="77777777" w:rsidTr="0011241F">
        <w:trPr>
          <w:cantSplit/>
          <w:jc w:val="center"/>
        </w:trPr>
        <w:tc>
          <w:tcPr>
            <w:tcW w:w="7047" w:type="dxa"/>
            <w:gridSpan w:val="14"/>
            <w:tcBorders>
              <w:left w:val="single" w:sz="4" w:space="0" w:color="auto"/>
              <w:right w:val="single" w:sz="4" w:space="0" w:color="auto"/>
            </w:tcBorders>
          </w:tcPr>
          <w:p w14:paraId="4FBC5D5A" w14:textId="77777777" w:rsidR="00476354" w:rsidRPr="00131129" w:rsidRDefault="00476354" w:rsidP="0011241F">
            <w:pPr>
              <w:pStyle w:val="TAL"/>
            </w:pPr>
          </w:p>
          <w:p w14:paraId="08563591" w14:textId="77777777" w:rsidR="00476354" w:rsidRPr="00131129" w:rsidRDefault="00476354" w:rsidP="0011241F">
            <w:pPr>
              <w:pStyle w:val="TAL"/>
            </w:pPr>
            <w:r w:rsidRPr="00131129">
              <w:t>All other values are reserved.</w:t>
            </w:r>
          </w:p>
        </w:tc>
      </w:tr>
      <w:tr w:rsidR="00476354" w:rsidRPr="00131129" w14:paraId="7C0DFCF6" w14:textId="77777777" w:rsidTr="0011241F">
        <w:trPr>
          <w:cantSplit/>
          <w:jc w:val="center"/>
        </w:trPr>
        <w:tc>
          <w:tcPr>
            <w:tcW w:w="7047" w:type="dxa"/>
            <w:gridSpan w:val="14"/>
            <w:tcBorders>
              <w:left w:val="single" w:sz="4" w:space="0" w:color="auto"/>
              <w:right w:val="single" w:sz="4" w:space="0" w:color="auto"/>
            </w:tcBorders>
          </w:tcPr>
          <w:p w14:paraId="4FD0104B" w14:textId="77777777" w:rsidR="00476354" w:rsidRPr="00131129" w:rsidRDefault="00476354" w:rsidP="0011241F">
            <w:pPr>
              <w:pStyle w:val="TAL"/>
            </w:pPr>
          </w:p>
        </w:tc>
      </w:tr>
      <w:tr w:rsidR="00476354" w:rsidRPr="00131129" w14:paraId="612F29FA" w14:textId="77777777" w:rsidTr="0011241F">
        <w:trPr>
          <w:cantSplit/>
          <w:jc w:val="center"/>
        </w:trPr>
        <w:tc>
          <w:tcPr>
            <w:tcW w:w="7047" w:type="dxa"/>
            <w:gridSpan w:val="14"/>
            <w:tcBorders>
              <w:left w:val="single" w:sz="4" w:space="0" w:color="auto"/>
              <w:right w:val="single" w:sz="4" w:space="0" w:color="auto"/>
            </w:tcBorders>
          </w:tcPr>
          <w:p w14:paraId="3FAE62E7" w14:textId="77777777" w:rsidR="00476354" w:rsidRPr="00131129" w:rsidRDefault="00476354" w:rsidP="0011241F">
            <w:pPr>
              <w:pStyle w:val="TAL"/>
            </w:pPr>
            <w:r w:rsidRPr="00131129">
              <w:t xml:space="preserve">Odd/even indication (octet </w:t>
            </w:r>
            <w:r>
              <w:t>4</w:t>
            </w:r>
            <w:r w:rsidRPr="00131129">
              <w:t>)</w:t>
            </w:r>
          </w:p>
          <w:p w14:paraId="2015035F" w14:textId="77777777" w:rsidR="00476354" w:rsidRPr="00131129" w:rsidRDefault="00476354" w:rsidP="0011241F">
            <w:pPr>
              <w:pStyle w:val="TAL"/>
            </w:pPr>
            <w:r w:rsidRPr="00131129">
              <w:t>Bit</w:t>
            </w:r>
          </w:p>
        </w:tc>
      </w:tr>
      <w:tr w:rsidR="00476354" w:rsidRPr="00131129" w14:paraId="6E894688" w14:textId="77777777" w:rsidTr="0011241F">
        <w:trPr>
          <w:cantSplit/>
          <w:jc w:val="center"/>
        </w:trPr>
        <w:tc>
          <w:tcPr>
            <w:tcW w:w="286" w:type="dxa"/>
            <w:tcBorders>
              <w:left w:val="single" w:sz="4" w:space="0" w:color="auto"/>
            </w:tcBorders>
          </w:tcPr>
          <w:p w14:paraId="696A4D2F" w14:textId="77777777" w:rsidR="00476354" w:rsidRPr="00131129" w:rsidRDefault="00476354" w:rsidP="0011241F">
            <w:pPr>
              <w:pStyle w:val="TAH"/>
            </w:pPr>
            <w:r w:rsidRPr="00131129">
              <w:t>4</w:t>
            </w:r>
          </w:p>
        </w:tc>
        <w:tc>
          <w:tcPr>
            <w:tcW w:w="287" w:type="dxa"/>
          </w:tcPr>
          <w:p w14:paraId="2E1FFD76" w14:textId="77777777" w:rsidR="00476354" w:rsidRPr="00131129" w:rsidRDefault="00476354" w:rsidP="0011241F">
            <w:pPr>
              <w:pStyle w:val="TAH"/>
            </w:pPr>
          </w:p>
        </w:tc>
        <w:tc>
          <w:tcPr>
            <w:tcW w:w="289" w:type="dxa"/>
            <w:gridSpan w:val="2"/>
          </w:tcPr>
          <w:p w14:paraId="1C4B553C" w14:textId="77777777" w:rsidR="00476354" w:rsidRPr="00131129" w:rsidRDefault="00476354" w:rsidP="0011241F">
            <w:pPr>
              <w:pStyle w:val="TAH"/>
            </w:pPr>
          </w:p>
        </w:tc>
        <w:tc>
          <w:tcPr>
            <w:tcW w:w="6185" w:type="dxa"/>
            <w:gridSpan w:val="10"/>
            <w:tcBorders>
              <w:right w:val="single" w:sz="4" w:space="0" w:color="auto"/>
            </w:tcBorders>
          </w:tcPr>
          <w:p w14:paraId="1111AF93" w14:textId="77777777" w:rsidR="00476354" w:rsidRPr="00131129" w:rsidRDefault="00476354" w:rsidP="0011241F">
            <w:pPr>
              <w:pStyle w:val="TAL"/>
            </w:pPr>
          </w:p>
        </w:tc>
      </w:tr>
      <w:tr w:rsidR="00476354" w:rsidRPr="00131129" w14:paraId="6072AD79" w14:textId="77777777" w:rsidTr="0011241F">
        <w:trPr>
          <w:cantSplit/>
          <w:jc w:val="center"/>
        </w:trPr>
        <w:tc>
          <w:tcPr>
            <w:tcW w:w="286" w:type="dxa"/>
            <w:tcBorders>
              <w:left w:val="single" w:sz="4" w:space="0" w:color="auto"/>
            </w:tcBorders>
          </w:tcPr>
          <w:p w14:paraId="2363CF16" w14:textId="77777777" w:rsidR="00476354" w:rsidRPr="00131129" w:rsidRDefault="00476354" w:rsidP="0011241F">
            <w:pPr>
              <w:pStyle w:val="TAC"/>
            </w:pPr>
            <w:r w:rsidRPr="00131129">
              <w:t>0</w:t>
            </w:r>
          </w:p>
        </w:tc>
        <w:tc>
          <w:tcPr>
            <w:tcW w:w="287" w:type="dxa"/>
          </w:tcPr>
          <w:p w14:paraId="470C4640" w14:textId="77777777" w:rsidR="00476354" w:rsidRPr="00131129" w:rsidRDefault="00476354" w:rsidP="0011241F">
            <w:pPr>
              <w:pStyle w:val="TAC"/>
            </w:pPr>
          </w:p>
        </w:tc>
        <w:tc>
          <w:tcPr>
            <w:tcW w:w="289" w:type="dxa"/>
            <w:gridSpan w:val="2"/>
          </w:tcPr>
          <w:p w14:paraId="3CEFD520" w14:textId="77777777" w:rsidR="00476354" w:rsidRPr="00131129" w:rsidRDefault="00476354" w:rsidP="0011241F">
            <w:pPr>
              <w:pStyle w:val="TAC"/>
            </w:pPr>
          </w:p>
        </w:tc>
        <w:tc>
          <w:tcPr>
            <w:tcW w:w="6185" w:type="dxa"/>
            <w:gridSpan w:val="10"/>
            <w:tcBorders>
              <w:right w:val="single" w:sz="4" w:space="0" w:color="auto"/>
            </w:tcBorders>
          </w:tcPr>
          <w:p w14:paraId="57CFF83A" w14:textId="77777777" w:rsidR="00476354" w:rsidRPr="00131129" w:rsidRDefault="00476354" w:rsidP="0011241F">
            <w:pPr>
              <w:pStyle w:val="TAL"/>
            </w:pPr>
            <w:r w:rsidRPr="00131129">
              <w:t>even number of identity digits</w:t>
            </w:r>
          </w:p>
        </w:tc>
      </w:tr>
      <w:tr w:rsidR="00476354" w:rsidRPr="00131129" w14:paraId="1AD0BC86" w14:textId="77777777" w:rsidTr="0011241F">
        <w:trPr>
          <w:cantSplit/>
          <w:jc w:val="center"/>
        </w:trPr>
        <w:tc>
          <w:tcPr>
            <w:tcW w:w="286" w:type="dxa"/>
            <w:tcBorders>
              <w:left w:val="single" w:sz="4" w:space="0" w:color="auto"/>
            </w:tcBorders>
          </w:tcPr>
          <w:p w14:paraId="2A75E415" w14:textId="77777777" w:rsidR="00476354" w:rsidRPr="00131129" w:rsidRDefault="00476354" w:rsidP="0011241F">
            <w:pPr>
              <w:pStyle w:val="TAC"/>
            </w:pPr>
            <w:r w:rsidRPr="00131129">
              <w:t>1</w:t>
            </w:r>
          </w:p>
        </w:tc>
        <w:tc>
          <w:tcPr>
            <w:tcW w:w="287" w:type="dxa"/>
          </w:tcPr>
          <w:p w14:paraId="07BBCD67" w14:textId="77777777" w:rsidR="00476354" w:rsidRPr="00131129" w:rsidRDefault="00476354" w:rsidP="0011241F">
            <w:pPr>
              <w:pStyle w:val="TAC"/>
            </w:pPr>
          </w:p>
        </w:tc>
        <w:tc>
          <w:tcPr>
            <w:tcW w:w="289" w:type="dxa"/>
            <w:gridSpan w:val="2"/>
          </w:tcPr>
          <w:p w14:paraId="4AC39EBE" w14:textId="77777777" w:rsidR="00476354" w:rsidRPr="00131129" w:rsidRDefault="00476354" w:rsidP="0011241F">
            <w:pPr>
              <w:pStyle w:val="TAC"/>
            </w:pPr>
          </w:p>
        </w:tc>
        <w:tc>
          <w:tcPr>
            <w:tcW w:w="6185" w:type="dxa"/>
            <w:gridSpan w:val="10"/>
            <w:tcBorders>
              <w:right w:val="single" w:sz="4" w:space="0" w:color="auto"/>
            </w:tcBorders>
          </w:tcPr>
          <w:p w14:paraId="4DADACF3" w14:textId="77777777" w:rsidR="00476354" w:rsidRPr="00131129" w:rsidRDefault="00476354" w:rsidP="0011241F">
            <w:pPr>
              <w:pStyle w:val="TAL"/>
            </w:pPr>
            <w:r w:rsidRPr="00131129">
              <w:t>odd number of identity digits</w:t>
            </w:r>
          </w:p>
        </w:tc>
      </w:tr>
      <w:tr w:rsidR="00476354" w:rsidRPr="00131129" w14:paraId="40BFAFAD" w14:textId="77777777" w:rsidTr="0011241F">
        <w:trPr>
          <w:cantSplit/>
          <w:jc w:val="center"/>
        </w:trPr>
        <w:tc>
          <w:tcPr>
            <w:tcW w:w="7047" w:type="dxa"/>
            <w:gridSpan w:val="14"/>
            <w:tcBorders>
              <w:left w:val="single" w:sz="4" w:space="0" w:color="auto"/>
              <w:right w:val="single" w:sz="4" w:space="0" w:color="auto"/>
            </w:tcBorders>
          </w:tcPr>
          <w:p w14:paraId="54DD16C7" w14:textId="77777777" w:rsidR="00476354" w:rsidRPr="00131129" w:rsidRDefault="00476354" w:rsidP="0011241F">
            <w:pPr>
              <w:pStyle w:val="TAL"/>
            </w:pPr>
          </w:p>
        </w:tc>
      </w:tr>
      <w:tr w:rsidR="00476354" w:rsidRPr="00131129" w14:paraId="1CEB4D45" w14:textId="77777777" w:rsidTr="0011241F">
        <w:tblPrEx>
          <w:tblLook w:val="04A0" w:firstRow="1" w:lastRow="0" w:firstColumn="1" w:lastColumn="0" w:noHBand="0" w:noVBand="1"/>
        </w:tblPrEx>
        <w:trPr>
          <w:cantSplit/>
          <w:jc w:val="center"/>
        </w:trPr>
        <w:tc>
          <w:tcPr>
            <w:tcW w:w="7047" w:type="dxa"/>
            <w:gridSpan w:val="14"/>
            <w:tcBorders>
              <w:top w:val="nil"/>
              <w:left w:val="single" w:sz="4" w:space="0" w:color="auto"/>
              <w:bottom w:val="nil"/>
              <w:right w:val="single" w:sz="4" w:space="0" w:color="auto"/>
            </w:tcBorders>
          </w:tcPr>
          <w:p w14:paraId="14C36275" w14:textId="77777777" w:rsidR="00476354" w:rsidRPr="00131129" w:rsidRDefault="00476354" w:rsidP="0011241F">
            <w:pPr>
              <w:pStyle w:val="TAL"/>
            </w:pPr>
            <w:r w:rsidRPr="00131129">
              <w:t xml:space="preserve">For the 5G-GUTI, then bits 5 to 8 of octet </w:t>
            </w:r>
            <w:r>
              <w:t>4</w:t>
            </w:r>
            <w:r w:rsidRPr="00131129">
              <w:t xml:space="preserve"> are coded as "1111", octet </w:t>
            </w:r>
            <w:r>
              <w:t>5</w:t>
            </w:r>
            <w:r w:rsidRPr="00131129">
              <w:t xml:space="preserve"> through </w:t>
            </w:r>
            <w:r>
              <w:t>7</w:t>
            </w:r>
            <w:r w:rsidRPr="00131129">
              <w:t xml:space="preserve"> contain the MCC and MNC values as specified below, </w:t>
            </w:r>
            <w:r>
              <w:t>octet 8 through 10</w:t>
            </w:r>
            <w:r w:rsidRPr="00131129">
              <w:t xml:space="preserve"> contain the </w:t>
            </w:r>
            <w:r w:rsidRPr="005F7EB0">
              <w:t>AMF Region ID</w:t>
            </w:r>
            <w:r>
              <w:t xml:space="preserve">, the AMF Set ID and the AMF Pointer </w:t>
            </w:r>
            <w:r w:rsidRPr="00131129">
              <w:t xml:space="preserve">values and  </w:t>
            </w:r>
            <w:r>
              <w:t>octet 11 through 14</w:t>
            </w:r>
            <w:r w:rsidRPr="00131129">
              <w:t xml:space="preserve"> contain the </w:t>
            </w:r>
            <w:r>
              <w:t>5G-TMSI</w:t>
            </w:r>
            <w:r w:rsidRPr="00131129">
              <w:t xml:space="preserve"> as defined in 3GPP TS 23.003 [4].</w:t>
            </w:r>
          </w:p>
          <w:p w14:paraId="26A4D77B" w14:textId="77777777" w:rsidR="00476354" w:rsidRPr="00131129" w:rsidRDefault="00476354" w:rsidP="0011241F">
            <w:pPr>
              <w:pStyle w:val="TAL"/>
            </w:pPr>
          </w:p>
        </w:tc>
      </w:tr>
      <w:tr w:rsidR="00476354" w:rsidRPr="00131129" w14:paraId="04B19C82" w14:textId="77777777" w:rsidTr="0011241F">
        <w:tblPrEx>
          <w:tblLook w:val="04A0" w:firstRow="1" w:lastRow="0" w:firstColumn="1" w:lastColumn="0" w:noHBand="0" w:noVBand="1"/>
        </w:tblPrEx>
        <w:trPr>
          <w:cantSplit/>
          <w:jc w:val="center"/>
        </w:trPr>
        <w:tc>
          <w:tcPr>
            <w:tcW w:w="7047" w:type="dxa"/>
            <w:gridSpan w:val="14"/>
            <w:tcBorders>
              <w:top w:val="nil"/>
              <w:left w:val="single" w:sz="4" w:space="0" w:color="auto"/>
              <w:bottom w:val="nil"/>
              <w:right w:val="single" w:sz="4" w:space="0" w:color="auto"/>
            </w:tcBorders>
          </w:tcPr>
          <w:p w14:paraId="0A0023C4" w14:textId="77777777" w:rsidR="00476354" w:rsidRPr="00131129" w:rsidRDefault="00476354" w:rsidP="0011241F">
            <w:pPr>
              <w:pStyle w:val="TAL"/>
            </w:pPr>
            <w:r w:rsidRPr="00131129">
              <w:t xml:space="preserve">MCC, Mobile country code (octet </w:t>
            </w:r>
            <w:r>
              <w:t>5</w:t>
            </w:r>
            <w:r w:rsidRPr="00131129">
              <w:t xml:space="preserve">, octet </w:t>
            </w:r>
            <w:r>
              <w:t>6</w:t>
            </w:r>
            <w:r w:rsidRPr="00131129">
              <w:t xml:space="preserve"> bits 1 to 4)</w:t>
            </w:r>
          </w:p>
          <w:p w14:paraId="4268C58F" w14:textId="77777777" w:rsidR="00476354" w:rsidRPr="00131129" w:rsidRDefault="00476354" w:rsidP="0011241F">
            <w:pPr>
              <w:pStyle w:val="TAL"/>
            </w:pPr>
          </w:p>
          <w:p w14:paraId="486FD0FF" w14:textId="77777777" w:rsidR="00476354" w:rsidRPr="00131129" w:rsidRDefault="00476354" w:rsidP="0011241F">
            <w:pPr>
              <w:pStyle w:val="TAL"/>
            </w:pPr>
            <w:r w:rsidRPr="00131129">
              <w:t>The MCC field is coded as in ITU-T Recommendation E.212 [42], annex A.</w:t>
            </w:r>
          </w:p>
        </w:tc>
      </w:tr>
      <w:tr w:rsidR="00476354" w:rsidRPr="00131129" w14:paraId="7DEB8153" w14:textId="77777777" w:rsidTr="0011241F">
        <w:tblPrEx>
          <w:tblLook w:val="04A0" w:firstRow="1" w:lastRow="0" w:firstColumn="1" w:lastColumn="0" w:noHBand="0" w:noVBand="1"/>
        </w:tblPrEx>
        <w:trPr>
          <w:cantSplit/>
          <w:jc w:val="center"/>
        </w:trPr>
        <w:tc>
          <w:tcPr>
            <w:tcW w:w="7047" w:type="dxa"/>
            <w:gridSpan w:val="14"/>
            <w:tcBorders>
              <w:top w:val="nil"/>
              <w:left w:val="single" w:sz="4" w:space="0" w:color="auto"/>
              <w:bottom w:val="nil"/>
              <w:right w:val="single" w:sz="4" w:space="0" w:color="auto"/>
            </w:tcBorders>
          </w:tcPr>
          <w:p w14:paraId="3C330E38" w14:textId="77777777" w:rsidR="00267DEE" w:rsidRDefault="00267DEE" w:rsidP="0011241F">
            <w:pPr>
              <w:pStyle w:val="TAL"/>
              <w:rPr>
                <w:ins w:id="9" w:author="Nassar, Mohamed A. (Nokia - DE/Munich)" w:date="2022-05-03T18:47:00Z"/>
              </w:rPr>
            </w:pPr>
          </w:p>
          <w:p w14:paraId="2CCDE0D9" w14:textId="64D43646" w:rsidR="00476354" w:rsidRPr="00131129" w:rsidRDefault="00476354" w:rsidP="0011241F">
            <w:pPr>
              <w:pStyle w:val="TAL"/>
            </w:pPr>
            <w:r w:rsidRPr="00131129">
              <w:t xml:space="preserve">MNC, Mobile network code (octet </w:t>
            </w:r>
            <w:r>
              <w:t>6</w:t>
            </w:r>
            <w:r w:rsidRPr="00131129">
              <w:t xml:space="preserve"> bits 5 to 8, octet </w:t>
            </w:r>
            <w:r>
              <w:t>7</w:t>
            </w:r>
            <w:r w:rsidRPr="00131129">
              <w:t>)</w:t>
            </w:r>
          </w:p>
          <w:p w14:paraId="7137B274" w14:textId="77777777" w:rsidR="00476354" w:rsidRPr="00131129" w:rsidRDefault="00476354" w:rsidP="0011241F">
            <w:pPr>
              <w:pStyle w:val="TAL"/>
            </w:pPr>
          </w:p>
          <w:p w14:paraId="00C6133E" w14:textId="77777777" w:rsidR="00476354" w:rsidRPr="00131129" w:rsidRDefault="00476354" w:rsidP="0011241F">
            <w:pPr>
              <w:pStyle w:val="TAL"/>
            </w:pPr>
            <w:r w:rsidRPr="00131129">
              <w:t xml:space="preserve">The coding of this field is the responsibility of each administration but BCD coding shall be used. The MNC shall consist of 2 or 3 digits. If a network operator decides to use only two digits in the MNC, bits 5 to 8 of octet </w:t>
            </w:r>
            <w:r>
              <w:t>6</w:t>
            </w:r>
            <w:r w:rsidRPr="00131129">
              <w:t xml:space="preserve"> shall be coded as "1111".</w:t>
            </w:r>
          </w:p>
          <w:p w14:paraId="49DCD1D1" w14:textId="77777777" w:rsidR="00476354" w:rsidRPr="00131129" w:rsidRDefault="00476354" w:rsidP="0011241F">
            <w:pPr>
              <w:pStyle w:val="TAL"/>
            </w:pPr>
          </w:p>
          <w:p w14:paraId="376A23C8" w14:textId="22E8731C" w:rsidR="00476354" w:rsidRPr="00131129" w:rsidRDefault="00476354" w:rsidP="0011241F">
            <w:pPr>
              <w:pStyle w:val="TAL"/>
            </w:pPr>
            <w:r w:rsidRPr="00131129">
              <w:t xml:space="preserve">The </w:t>
            </w:r>
            <w:del w:id="10" w:author="Nassar, Mohamed A. (Nokia - DE/Munich)" w:date="2022-05-03T14:16:00Z">
              <w:r w:rsidRPr="00131129" w:rsidDel="0041623A">
                <w:delText xml:space="preserve">contents of the </w:delText>
              </w:r>
            </w:del>
            <w:r w:rsidRPr="00131129">
              <w:t>MCC and MNC digits are coded as octets 6 to 8 of the Temporary mobile group identity IE in figure 10.5.154 of 3GPP TS 24.008 [12].</w:t>
            </w:r>
          </w:p>
        </w:tc>
      </w:tr>
      <w:tr w:rsidR="00476354" w:rsidRPr="00131129" w14:paraId="350C2E95" w14:textId="77777777" w:rsidTr="0011241F">
        <w:tblPrEx>
          <w:tblLook w:val="04A0" w:firstRow="1" w:lastRow="0" w:firstColumn="1" w:lastColumn="0" w:noHBand="0" w:noVBand="1"/>
        </w:tblPrEx>
        <w:trPr>
          <w:cantSplit/>
          <w:jc w:val="center"/>
        </w:trPr>
        <w:tc>
          <w:tcPr>
            <w:tcW w:w="7047" w:type="dxa"/>
            <w:gridSpan w:val="14"/>
            <w:tcBorders>
              <w:top w:val="nil"/>
              <w:left w:val="single" w:sz="4" w:space="0" w:color="auto"/>
              <w:bottom w:val="nil"/>
              <w:right w:val="single" w:sz="4" w:space="0" w:color="auto"/>
            </w:tcBorders>
          </w:tcPr>
          <w:p w14:paraId="4ECD4CE8" w14:textId="77777777" w:rsidR="00476354" w:rsidRPr="00131129" w:rsidRDefault="00476354" w:rsidP="0011241F">
            <w:pPr>
              <w:pStyle w:val="TAL"/>
            </w:pPr>
          </w:p>
        </w:tc>
      </w:tr>
      <w:tr w:rsidR="00476354" w14:paraId="60CDC10D" w14:textId="77777777" w:rsidTr="0011241F">
        <w:trPr>
          <w:cantSplit/>
          <w:jc w:val="center"/>
        </w:trPr>
        <w:tc>
          <w:tcPr>
            <w:tcW w:w="7047" w:type="dxa"/>
            <w:gridSpan w:val="14"/>
            <w:tcBorders>
              <w:top w:val="nil"/>
              <w:left w:val="single" w:sz="4" w:space="0" w:color="auto"/>
              <w:bottom w:val="nil"/>
              <w:right w:val="single" w:sz="4" w:space="0" w:color="auto"/>
            </w:tcBorders>
          </w:tcPr>
          <w:p w14:paraId="2F63DCDA" w14:textId="77777777" w:rsidR="00476354" w:rsidRPr="00131129" w:rsidRDefault="00476354" w:rsidP="0011241F">
            <w:pPr>
              <w:pStyle w:val="TAL"/>
            </w:pPr>
            <w:r w:rsidRPr="005F7EB0">
              <w:t>AMF Region ID</w:t>
            </w:r>
            <w:r>
              <w:t xml:space="preserve"> (octet 8</w:t>
            </w:r>
            <w:r w:rsidRPr="00131129">
              <w:t>)</w:t>
            </w:r>
          </w:p>
          <w:p w14:paraId="251C5F0E" w14:textId="77777777" w:rsidR="00476354" w:rsidRDefault="00476354" w:rsidP="0011241F">
            <w:pPr>
              <w:pStyle w:val="TAL"/>
            </w:pPr>
            <w:r w:rsidRPr="00CC0C94">
              <w:t xml:space="preserve">This field contains the binary encoding of the </w:t>
            </w:r>
            <w:r>
              <w:t>AMF Region ID. B</w:t>
            </w:r>
            <w:r w:rsidRPr="00131129">
              <w:t xml:space="preserve">it 8 of octet 7 is the most significant bit and bit 1 of octet </w:t>
            </w:r>
            <w:r>
              <w:t xml:space="preserve">7 is </w:t>
            </w:r>
            <w:r w:rsidRPr="00131129">
              <w:t>the least significa</w:t>
            </w:r>
            <w:r>
              <w:t>nt bit</w:t>
            </w:r>
            <w:r w:rsidRPr="00131129">
              <w:t>.</w:t>
            </w:r>
          </w:p>
          <w:p w14:paraId="4C7756FB" w14:textId="77777777" w:rsidR="00476354" w:rsidRDefault="00476354" w:rsidP="0011241F">
            <w:pPr>
              <w:pStyle w:val="TAL"/>
            </w:pPr>
          </w:p>
          <w:p w14:paraId="1950AC2F" w14:textId="77777777" w:rsidR="00476354" w:rsidRDefault="00476354" w:rsidP="0011241F">
            <w:pPr>
              <w:pStyle w:val="TAL"/>
            </w:pPr>
            <w:r>
              <w:t xml:space="preserve">AMF Set ID (octet 9, </w:t>
            </w:r>
            <w:r w:rsidRPr="00131129">
              <w:t xml:space="preserve">octet </w:t>
            </w:r>
            <w:r>
              <w:t>10 bits 7</w:t>
            </w:r>
            <w:r w:rsidRPr="00131129">
              <w:t xml:space="preserve"> to 8</w:t>
            </w:r>
            <w:r>
              <w:t>)</w:t>
            </w:r>
          </w:p>
          <w:p w14:paraId="46EA481D" w14:textId="77777777" w:rsidR="00476354" w:rsidRDefault="00476354" w:rsidP="0011241F">
            <w:pPr>
              <w:pStyle w:val="TAL"/>
            </w:pPr>
            <w:r w:rsidRPr="00D74B21">
              <w:t xml:space="preserve">This field contains the binary encoding of the </w:t>
            </w:r>
            <w:r>
              <w:t>AMF Set ID. Bit 8 of octet 9</w:t>
            </w:r>
            <w:r w:rsidRPr="00131129">
              <w:t xml:space="preserve"> is th</w:t>
            </w:r>
            <w:r>
              <w:t>e most significant bit and bit 7</w:t>
            </w:r>
            <w:r w:rsidRPr="00131129">
              <w:t xml:space="preserve"> of </w:t>
            </w:r>
            <w:r>
              <w:t xml:space="preserve">octet 10 is </w:t>
            </w:r>
            <w:r w:rsidRPr="00131129">
              <w:t>the least significa</w:t>
            </w:r>
            <w:r>
              <w:t>nt bit.</w:t>
            </w:r>
          </w:p>
          <w:p w14:paraId="24DD4D7D" w14:textId="77777777" w:rsidR="00476354" w:rsidRDefault="00476354" w:rsidP="0011241F">
            <w:pPr>
              <w:pStyle w:val="TAL"/>
            </w:pPr>
          </w:p>
          <w:p w14:paraId="58F27CCA" w14:textId="77777777" w:rsidR="00476354" w:rsidRDefault="00476354" w:rsidP="0011241F">
            <w:pPr>
              <w:pStyle w:val="TAL"/>
            </w:pPr>
            <w:r>
              <w:t>AMF Pointer (</w:t>
            </w:r>
            <w:r w:rsidRPr="00131129">
              <w:t xml:space="preserve">octet </w:t>
            </w:r>
            <w:r>
              <w:t>10 bits 1 to 6)</w:t>
            </w:r>
          </w:p>
          <w:p w14:paraId="69AA3D0D" w14:textId="77777777" w:rsidR="00476354" w:rsidRDefault="00476354" w:rsidP="0011241F">
            <w:pPr>
              <w:pStyle w:val="TAL"/>
            </w:pPr>
            <w:r w:rsidRPr="00CC0C94">
              <w:t xml:space="preserve">This field contains the binary encoding of the </w:t>
            </w:r>
            <w:r>
              <w:t xml:space="preserve">AMF </w:t>
            </w:r>
            <w:r w:rsidRPr="008E1D8A">
              <w:t>Pointer</w:t>
            </w:r>
            <w:r>
              <w:t>. Bit 6 of octet 9</w:t>
            </w:r>
            <w:r w:rsidRPr="00131129">
              <w:t xml:space="preserve"> is th</w:t>
            </w:r>
            <w:r>
              <w:t>e most significant bit and bit 1</w:t>
            </w:r>
            <w:r w:rsidRPr="00131129">
              <w:t xml:space="preserve"> of </w:t>
            </w:r>
            <w:r>
              <w:t xml:space="preserve">octet 9 is </w:t>
            </w:r>
            <w:r w:rsidRPr="00131129">
              <w:t>the least significa</w:t>
            </w:r>
            <w:r>
              <w:t>nt bit.</w:t>
            </w:r>
          </w:p>
          <w:p w14:paraId="42F51C99" w14:textId="77777777" w:rsidR="00476354" w:rsidRDefault="00476354" w:rsidP="0011241F">
            <w:pPr>
              <w:pStyle w:val="TAL"/>
            </w:pPr>
          </w:p>
          <w:p w14:paraId="5057039B" w14:textId="77777777" w:rsidR="00476354" w:rsidRDefault="00476354" w:rsidP="0011241F">
            <w:pPr>
              <w:pStyle w:val="TAL"/>
            </w:pPr>
            <w:r>
              <w:t>5G-TMSI (octet 11 to 14)</w:t>
            </w:r>
          </w:p>
          <w:p w14:paraId="35322BF9" w14:textId="77777777" w:rsidR="00476354" w:rsidRDefault="00476354" w:rsidP="0011241F">
            <w:pPr>
              <w:pStyle w:val="TAL"/>
            </w:pPr>
            <w:r>
              <w:t>B</w:t>
            </w:r>
            <w:r w:rsidRPr="00131129">
              <w:t xml:space="preserve">it 8 of octet </w:t>
            </w:r>
            <w:r>
              <w:t>11</w:t>
            </w:r>
            <w:r w:rsidRPr="00131129">
              <w:t xml:space="preserve"> is the most significant bit and bit 1 of </w:t>
            </w:r>
            <w:r>
              <w:t>o</w:t>
            </w:r>
            <w:r w:rsidRPr="00131129">
              <w:t xml:space="preserve">ctet </w:t>
            </w:r>
            <w:r>
              <w:t xml:space="preserve">14 is </w:t>
            </w:r>
            <w:r w:rsidRPr="00131129">
              <w:t>the least significant bit.</w:t>
            </w:r>
          </w:p>
        </w:tc>
      </w:tr>
      <w:tr w:rsidR="00476354" w14:paraId="0E773593" w14:textId="77777777" w:rsidTr="0011241F">
        <w:trPr>
          <w:cantSplit/>
          <w:jc w:val="center"/>
        </w:trPr>
        <w:tc>
          <w:tcPr>
            <w:tcW w:w="7047" w:type="dxa"/>
            <w:gridSpan w:val="14"/>
            <w:tcBorders>
              <w:top w:val="nil"/>
              <w:left w:val="single" w:sz="4" w:space="0" w:color="auto"/>
              <w:bottom w:val="nil"/>
              <w:right w:val="single" w:sz="4" w:space="0" w:color="auto"/>
            </w:tcBorders>
          </w:tcPr>
          <w:p w14:paraId="50740882" w14:textId="77777777" w:rsidR="00476354" w:rsidRDefault="00476354" w:rsidP="0011241F">
            <w:pPr>
              <w:pStyle w:val="TAL"/>
            </w:pPr>
          </w:p>
        </w:tc>
      </w:tr>
      <w:tr w:rsidR="00476354" w:rsidRPr="00131129" w14:paraId="1D6A60A8" w14:textId="77777777" w:rsidTr="0011241F">
        <w:tblPrEx>
          <w:tblLook w:val="04A0" w:firstRow="1" w:lastRow="0" w:firstColumn="1" w:lastColumn="0" w:noHBand="0" w:noVBand="1"/>
        </w:tblPrEx>
        <w:trPr>
          <w:cantSplit/>
          <w:jc w:val="center"/>
        </w:trPr>
        <w:tc>
          <w:tcPr>
            <w:tcW w:w="7047" w:type="dxa"/>
            <w:gridSpan w:val="14"/>
            <w:tcBorders>
              <w:top w:val="nil"/>
              <w:left w:val="single" w:sz="4" w:space="0" w:color="auto"/>
              <w:bottom w:val="nil"/>
              <w:right w:val="single" w:sz="4" w:space="0" w:color="auto"/>
            </w:tcBorders>
          </w:tcPr>
          <w:p w14:paraId="0E4F13C9" w14:textId="77777777" w:rsidR="00476354" w:rsidRPr="00131129" w:rsidRDefault="00476354" w:rsidP="0011241F">
            <w:pPr>
              <w:pStyle w:val="TAL"/>
            </w:pPr>
            <w:r>
              <w:t>Identity digit</w:t>
            </w:r>
            <w:r w:rsidRPr="00131129">
              <w:t xml:space="preserve"> (octet </w:t>
            </w:r>
            <w:r>
              <w:t xml:space="preserve">4 </w:t>
            </w:r>
            <w:r w:rsidRPr="00131129">
              <w:t xml:space="preserve">bits 5 to 8, </w:t>
            </w:r>
            <w:r>
              <w:t>octet 5</w:t>
            </w:r>
            <w:r w:rsidRPr="00131129">
              <w:t xml:space="preserve"> etc.)</w:t>
            </w:r>
          </w:p>
          <w:p w14:paraId="0AB6AF29" w14:textId="77777777" w:rsidR="00476354" w:rsidRPr="00131129" w:rsidRDefault="00476354" w:rsidP="0011241F">
            <w:pPr>
              <w:pStyle w:val="TAL"/>
            </w:pPr>
          </w:p>
        </w:tc>
      </w:tr>
      <w:tr w:rsidR="00476354" w:rsidRPr="00131129" w14:paraId="5D33D719" w14:textId="77777777" w:rsidTr="0011241F">
        <w:trPr>
          <w:cantSplit/>
          <w:jc w:val="center"/>
        </w:trPr>
        <w:tc>
          <w:tcPr>
            <w:tcW w:w="7047" w:type="dxa"/>
            <w:gridSpan w:val="14"/>
            <w:tcBorders>
              <w:left w:val="single" w:sz="4" w:space="0" w:color="auto"/>
              <w:right w:val="single" w:sz="4" w:space="0" w:color="auto"/>
            </w:tcBorders>
          </w:tcPr>
          <w:p w14:paraId="150ADFAE" w14:textId="77777777" w:rsidR="00476354" w:rsidRPr="00131129" w:rsidRDefault="00476354" w:rsidP="0011241F">
            <w:pPr>
              <w:pStyle w:val="TAL"/>
            </w:pPr>
            <w:r w:rsidRPr="00131129">
              <w:t xml:space="preserve">For the IMEI, </w:t>
            </w:r>
            <w:r>
              <w:t>Identity digit</w:t>
            </w:r>
            <w:r w:rsidRPr="00131129">
              <w:t xml:space="preserve"> field is coded using BCD coding. If the number of identity digits is even then bits 5 to 8 of the last octet shall be filled with an end mark coded as "1111"</w:t>
            </w:r>
            <w:r>
              <w:t xml:space="preserve">. </w:t>
            </w:r>
            <w:r w:rsidRPr="00131129">
              <w:t>The format of the IMEI is described in 3GPP TS 23.003 [4].</w:t>
            </w:r>
          </w:p>
        </w:tc>
      </w:tr>
      <w:tr w:rsidR="00476354" w:rsidRPr="00131129" w14:paraId="44F0E27D" w14:textId="77777777" w:rsidTr="0011241F">
        <w:trPr>
          <w:cantSplit/>
          <w:jc w:val="center"/>
        </w:trPr>
        <w:tc>
          <w:tcPr>
            <w:tcW w:w="7047" w:type="dxa"/>
            <w:gridSpan w:val="14"/>
            <w:tcBorders>
              <w:left w:val="single" w:sz="4" w:space="0" w:color="auto"/>
              <w:right w:val="single" w:sz="4" w:space="0" w:color="auto"/>
            </w:tcBorders>
          </w:tcPr>
          <w:p w14:paraId="28CFBF76" w14:textId="77777777" w:rsidR="00476354" w:rsidRPr="00131129" w:rsidRDefault="00476354" w:rsidP="0011241F">
            <w:pPr>
              <w:pStyle w:val="TAL"/>
            </w:pPr>
          </w:p>
        </w:tc>
      </w:tr>
      <w:tr w:rsidR="00476354" w:rsidRPr="00131129" w14:paraId="3E385E70" w14:textId="77777777" w:rsidTr="0011241F">
        <w:trPr>
          <w:cantSplit/>
          <w:jc w:val="center"/>
        </w:trPr>
        <w:tc>
          <w:tcPr>
            <w:tcW w:w="7047" w:type="dxa"/>
            <w:gridSpan w:val="14"/>
            <w:tcBorders>
              <w:left w:val="single" w:sz="4" w:space="0" w:color="auto"/>
              <w:right w:val="single" w:sz="4" w:space="0" w:color="auto"/>
            </w:tcBorders>
          </w:tcPr>
          <w:p w14:paraId="682DC055" w14:textId="77777777" w:rsidR="00476354" w:rsidRPr="00131129" w:rsidRDefault="00476354" w:rsidP="0011241F">
            <w:pPr>
              <w:pStyle w:val="TAL"/>
            </w:pPr>
            <w:r w:rsidRPr="00131129">
              <w:t xml:space="preserve">For the IMEISV, </w:t>
            </w:r>
            <w:r>
              <w:t>Identity digit</w:t>
            </w:r>
            <w:r w:rsidRPr="00131129">
              <w:t xml:space="preserve"> field is coded using BCD coding. Bits 5 to 8 of the last octet shall be filled with an end mark coded as "1111". The format of the IMEISV is described in 3GPP TS 23.003 [4].</w:t>
            </w:r>
          </w:p>
        </w:tc>
      </w:tr>
      <w:tr w:rsidR="00476354" w:rsidRPr="00131129" w14:paraId="71B31614" w14:textId="77777777" w:rsidTr="0011241F">
        <w:trPr>
          <w:cantSplit/>
          <w:jc w:val="center"/>
        </w:trPr>
        <w:tc>
          <w:tcPr>
            <w:tcW w:w="7047" w:type="dxa"/>
            <w:gridSpan w:val="14"/>
            <w:tcBorders>
              <w:left w:val="single" w:sz="4" w:space="0" w:color="auto"/>
              <w:right w:val="single" w:sz="4" w:space="0" w:color="auto"/>
            </w:tcBorders>
          </w:tcPr>
          <w:p w14:paraId="138BB533" w14:textId="77777777" w:rsidR="00476354" w:rsidRPr="00131129" w:rsidRDefault="00476354" w:rsidP="0011241F">
            <w:pPr>
              <w:pStyle w:val="TAL"/>
            </w:pPr>
          </w:p>
        </w:tc>
      </w:tr>
      <w:tr w:rsidR="00476354" w:rsidRPr="00131129" w14:paraId="216B28A9" w14:textId="77777777" w:rsidTr="0011241F">
        <w:trPr>
          <w:cantSplit/>
          <w:jc w:val="center"/>
        </w:trPr>
        <w:tc>
          <w:tcPr>
            <w:tcW w:w="7047" w:type="dxa"/>
            <w:gridSpan w:val="14"/>
            <w:tcBorders>
              <w:left w:val="single" w:sz="4" w:space="0" w:color="auto"/>
              <w:right w:val="single" w:sz="4" w:space="0" w:color="auto"/>
            </w:tcBorders>
          </w:tcPr>
          <w:p w14:paraId="7E62F213" w14:textId="77777777" w:rsidR="00476354" w:rsidRPr="00131129" w:rsidRDefault="00476354" w:rsidP="0011241F">
            <w:pPr>
              <w:pStyle w:val="TAL"/>
            </w:pPr>
            <w:r w:rsidRPr="00131129">
              <w:t xml:space="preserve">For the </w:t>
            </w:r>
            <w:r>
              <w:t>SUCI</w:t>
            </w:r>
            <w:r w:rsidRPr="00131129">
              <w:t>,</w:t>
            </w:r>
            <w:r>
              <w:t xml:space="preserve"> b</w:t>
            </w:r>
            <w:r w:rsidRPr="00131129">
              <w:t>it 8</w:t>
            </w:r>
            <w:r>
              <w:t xml:space="preserve"> of octet 4 is spare</w:t>
            </w:r>
            <w:r w:rsidRPr="00131129">
              <w:t xml:space="preserve"> and shall be coded as zero</w:t>
            </w:r>
            <w:r>
              <w:t>. Bits 5-7 of octet 4 contain the SUPI format and are coded as shown below.</w:t>
            </w:r>
          </w:p>
          <w:p w14:paraId="34EDCA00" w14:textId="77777777" w:rsidR="00476354" w:rsidRPr="00131129" w:rsidRDefault="00476354" w:rsidP="0011241F">
            <w:pPr>
              <w:pStyle w:val="TAL"/>
            </w:pPr>
          </w:p>
        </w:tc>
      </w:tr>
      <w:tr w:rsidR="00476354" w:rsidRPr="0088465A" w14:paraId="5DEA2AE4" w14:textId="77777777" w:rsidTr="0011241F">
        <w:trPr>
          <w:cantSplit/>
          <w:jc w:val="center"/>
        </w:trPr>
        <w:tc>
          <w:tcPr>
            <w:tcW w:w="7047" w:type="dxa"/>
            <w:gridSpan w:val="14"/>
            <w:tcBorders>
              <w:left w:val="single" w:sz="4" w:space="0" w:color="auto"/>
              <w:right w:val="single" w:sz="4" w:space="0" w:color="auto"/>
            </w:tcBorders>
          </w:tcPr>
          <w:p w14:paraId="270399E3" w14:textId="77777777" w:rsidR="00476354" w:rsidRPr="008041DB" w:rsidRDefault="00476354" w:rsidP="0011241F">
            <w:pPr>
              <w:pStyle w:val="TAL"/>
              <w:rPr>
                <w:lang w:val="sv-SE"/>
              </w:rPr>
            </w:pPr>
            <w:r w:rsidRPr="008041DB">
              <w:rPr>
                <w:lang w:val="sv-SE"/>
              </w:rPr>
              <w:lastRenderedPageBreak/>
              <w:t xml:space="preserve">SUPI format (octet </w:t>
            </w:r>
            <w:r>
              <w:rPr>
                <w:lang w:val="sv-SE"/>
              </w:rPr>
              <w:t>4</w:t>
            </w:r>
            <w:r w:rsidRPr="008041DB">
              <w:rPr>
                <w:lang w:val="sv-SE"/>
              </w:rPr>
              <w:t>, bits 5-7)</w:t>
            </w:r>
          </w:p>
          <w:p w14:paraId="50335FAC" w14:textId="77777777" w:rsidR="00476354" w:rsidRPr="008041DB" w:rsidRDefault="00476354" w:rsidP="0011241F">
            <w:pPr>
              <w:pStyle w:val="TAL"/>
              <w:rPr>
                <w:lang w:val="sv-SE"/>
              </w:rPr>
            </w:pPr>
            <w:r w:rsidRPr="008041DB">
              <w:rPr>
                <w:lang w:val="sv-SE"/>
              </w:rPr>
              <w:t>Bits</w:t>
            </w:r>
          </w:p>
        </w:tc>
      </w:tr>
      <w:tr w:rsidR="00476354" w14:paraId="284B5B6F" w14:textId="77777777" w:rsidTr="0011241F">
        <w:trPr>
          <w:cantSplit/>
          <w:jc w:val="center"/>
        </w:trPr>
        <w:tc>
          <w:tcPr>
            <w:tcW w:w="286" w:type="dxa"/>
            <w:tcBorders>
              <w:top w:val="nil"/>
              <w:left w:val="single" w:sz="4" w:space="0" w:color="auto"/>
              <w:bottom w:val="nil"/>
              <w:right w:val="nil"/>
            </w:tcBorders>
          </w:tcPr>
          <w:p w14:paraId="7B7C4BC2" w14:textId="77777777" w:rsidR="00476354" w:rsidRPr="007244B9" w:rsidRDefault="00476354" w:rsidP="0011241F">
            <w:pPr>
              <w:pStyle w:val="TAH"/>
            </w:pPr>
            <w:r w:rsidRPr="007244B9">
              <w:t>7</w:t>
            </w:r>
          </w:p>
        </w:tc>
        <w:tc>
          <w:tcPr>
            <w:tcW w:w="287" w:type="dxa"/>
            <w:tcBorders>
              <w:top w:val="nil"/>
              <w:left w:val="nil"/>
              <w:bottom w:val="nil"/>
              <w:right w:val="nil"/>
            </w:tcBorders>
          </w:tcPr>
          <w:p w14:paraId="6A7356FF" w14:textId="77777777" w:rsidR="00476354" w:rsidRPr="007244B9" w:rsidRDefault="00476354" w:rsidP="0011241F">
            <w:pPr>
              <w:pStyle w:val="TAH"/>
            </w:pPr>
            <w:r w:rsidRPr="007244B9">
              <w:t>6</w:t>
            </w:r>
          </w:p>
        </w:tc>
        <w:tc>
          <w:tcPr>
            <w:tcW w:w="289" w:type="dxa"/>
            <w:gridSpan w:val="2"/>
            <w:tcBorders>
              <w:top w:val="nil"/>
              <w:left w:val="nil"/>
              <w:bottom w:val="nil"/>
              <w:right w:val="nil"/>
            </w:tcBorders>
          </w:tcPr>
          <w:p w14:paraId="65DD68D9" w14:textId="77777777" w:rsidR="00476354" w:rsidRPr="007244B9" w:rsidRDefault="00476354" w:rsidP="0011241F">
            <w:pPr>
              <w:pStyle w:val="TAH"/>
            </w:pPr>
            <w:r w:rsidRPr="007244B9">
              <w:t>5</w:t>
            </w:r>
          </w:p>
        </w:tc>
        <w:tc>
          <w:tcPr>
            <w:tcW w:w="290" w:type="dxa"/>
            <w:gridSpan w:val="2"/>
            <w:tcBorders>
              <w:top w:val="nil"/>
              <w:left w:val="nil"/>
              <w:bottom w:val="nil"/>
              <w:right w:val="nil"/>
            </w:tcBorders>
          </w:tcPr>
          <w:p w14:paraId="7A0C4277" w14:textId="77777777" w:rsidR="00476354" w:rsidRPr="007244B9" w:rsidRDefault="00476354" w:rsidP="0011241F">
            <w:pPr>
              <w:pStyle w:val="TAH"/>
              <w:rPr>
                <w:color w:val="000000"/>
              </w:rPr>
            </w:pPr>
            <w:bookmarkStart w:id="11" w:name="_PERM_MCCTEMPBM_CRPT61090035___5"/>
            <w:bookmarkEnd w:id="11"/>
          </w:p>
        </w:tc>
        <w:tc>
          <w:tcPr>
            <w:tcW w:w="5895" w:type="dxa"/>
            <w:gridSpan w:val="8"/>
            <w:tcBorders>
              <w:top w:val="nil"/>
              <w:left w:val="nil"/>
              <w:bottom w:val="nil"/>
              <w:right w:val="single" w:sz="4" w:space="0" w:color="auto"/>
            </w:tcBorders>
          </w:tcPr>
          <w:p w14:paraId="435ED62D" w14:textId="77777777" w:rsidR="00476354" w:rsidRPr="007244B9" w:rsidRDefault="00476354" w:rsidP="0011241F">
            <w:pPr>
              <w:pStyle w:val="TAL"/>
              <w:rPr>
                <w:color w:val="000000"/>
              </w:rPr>
            </w:pPr>
            <w:bookmarkStart w:id="12" w:name="_PERM_MCCTEMPBM_CRPT61090036___5"/>
            <w:bookmarkEnd w:id="12"/>
          </w:p>
        </w:tc>
      </w:tr>
      <w:tr w:rsidR="00476354" w14:paraId="7164B7D6" w14:textId="77777777" w:rsidTr="0011241F">
        <w:trPr>
          <w:cantSplit/>
          <w:jc w:val="center"/>
        </w:trPr>
        <w:tc>
          <w:tcPr>
            <w:tcW w:w="286" w:type="dxa"/>
            <w:tcBorders>
              <w:top w:val="nil"/>
              <w:left w:val="single" w:sz="4" w:space="0" w:color="auto"/>
              <w:bottom w:val="nil"/>
              <w:right w:val="nil"/>
            </w:tcBorders>
          </w:tcPr>
          <w:p w14:paraId="6DFF780E" w14:textId="77777777" w:rsidR="00476354" w:rsidRPr="00692E44" w:rsidRDefault="00476354" w:rsidP="0011241F">
            <w:pPr>
              <w:pStyle w:val="TAC"/>
            </w:pPr>
            <w:r w:rsidRPr="00692E44">
              <w:t>0</w:t>
            </w:r>
          </w:p>
        </w:tc>
        <w:tc>
          <w:tcPr>
            <w:tcW w:w="287" w:type="dxa"/>
            <w:tcBorders>
              <w:top w:val="nil"/>
              <w:left w:val="nil"/>
              <w:bottom w:val="nil"/>
              <w:right w:val="nil"/>
            </w:tcBorders>
          </w:tcPr>
          <w:p w14:paraId="7CAD9CE8" w14:textId="77777777" w:rsidR="00476354" w:rsidRPr="00692E44" w:rsidRDefault="00476354" w:rsidP="0011241F">
            <w:pPr>
              <w:pStyle w:val="TAC"/>
            </w:pPr>
            <w:r w:rsidRPr="00692E44">
              <w:t>0</w:t>
            </w:r>
          </w:p>
        </w:tc>
        <w:tc>
          <w:tcPr>
            <w:tcW w:w="289" w:type="dxa"/>
            <w:gridSpan w:val="2"/>
            <w:tcBorders>
              <w:top w:val="nil"/>
              <w:left w:val="nil"/>
              <w:bottom w:val="nil"/>
              <w:right w:val="nil"/>
            </w:tcBorders>
          </w:tcPr>
          <w:p w14:paraId="2B6958CF" w14:textId="77777777" w:rsidR="00476354" w:rsidRPr="00692E44" w:rsidRDefault="00476354" w:rsidP="0011241F">
            <w:pPr>
              <w:pStyle w:val="TAC"/>
            </w:pPr>
            <w:r w:rsidRPr="00692E44">
              <w:t>0</w:t>
            </w:r>
          </w:p>
        </w:tc>
        <w:tc>
          <w:tcPr>
            <w:tcW w:w="290" w:type="dxa"/>
            <w:gridSpan w:val="2"/>
            <w:tcBorders>
              <w:top w:val="nil"/>
              <w:left w:val="nil"/>
              <w:bottom w:val="nil"/>
              <w:right w:val="nil"/>
            </w:tcBorders>
          </w:tcPr>
          <w:p w14:paraId="0380BFAA" w14:textId="77777777" w:rsidR="00476354" w:rsidRPr="007244B9" w:rsidRDefault="00476354" w:rsidP="0011241F">
            <w:pPr>
              <w:pStyle w:val="TAC"/>
              <w:rPr>
                <w:color w:val="000000"/>
              </w:rPr>
            </w:pPr>
            <w:bookmarkStart w:id="13" w:name="_PERM_MCCTEMPBM_CRPT61090037___5"/>
            <w:bookmarkEnd w:id="13"/>
          </w:p>
        </w:tc>
        <w:tc>
          <w:tcPr>
            <w:tcW w:w="5895" w:type="dxa"/>
            <w:gridSpan w:val="8"/>
            <w:tcBorders>
              <w:top w:val="nil"/>
              <w:left w:val="nil"/>
              <w:bottom w:val="nil"/>
              <w:right w:val="single" w:sz="4" w:space="0" w:color="auto"/>
            </w:tcBorders>
          </w:tcPr>
          <w:p w14:paraId="7D4594A7" w14:textId="77777777" w:rsidR="00476354" w:rsidRPr="000D28EF" w:rsidRDefault="00476354" w:rsidP="0011241F">
            <w:pPr>
              <w:pStyle w:val="TAL"/>
            </w:pPr>
            <w:r w:rsidRPr="000D28EF">
              <w:t>IMSI</w:t>
            </w:r>
          </w:p>
        </w:tc>
      </w:tr>
      <w:tr w:rsidR="00476354" w14:paraId="6DCB7B10" w14:textId="77777777" w:rsidTr="0011241F">
        <w:trPr>
          <w:cantSplit/>
          <w:jc w:val="center"/>
        </w:trPr>
        <w:tc>
          <w:tcPr>
            <w:tcW w:w="286" w:type="dxa"/>
            <w:tcBorders>
              <w:top w:val="nil"/>
              <w:left w:val="single" w:sz="4" w:space="0" w:color="auto"/>
              <w:bottom w:val="nil"/>
              <w:right w:val="nil"/>
            </w:tcBorders>
          </w:tcPr>
          <w:p w14:paraId="3FED7F9C" w14:textId="77777777" w:rsidR="00476354" w:rsidRPr="00692E44" w:rsidRDefault="00476354" w:rsidP="0011241F">
            <w:pPr>
              <w:pStyle w:val="TAC"/>
            </w:pPr>
            <w:r w:rsidRPr="00692E44">
              <w:t>0</w:t>
            </w:r>
          </w:p>
        </w:tc>
        <w:tc>
          <w:tcPr>
            <w:tcW w:w="287" w:type="dxa"/>
            <w:tcBorders>
              <w:top w:val="nil"/>
              <w:left w:val="nil"/>
              <w:bottom w:val="nil"/>
              <w:right w:val="nil"/>
            </w:tcBorders>
          </w:tcPr>
          <w:p w14:paraId="154548AF" w14:textId="77777777" w:rsidR="00476354" w:rsidRPr="00692E44" w:rsidRDefault="00476354" w:rsidP="0011241F">
            <w:pPr>
              <w:pStyle w:val="TAC"/>
            </w:pPr>
            <w:r w:rsidRPr="00692E44">
              <w:t>0</w:t>
            </w:r>
          </w:p>
        </w:tc>
        <w:tc>
          <w:tcPr>
            <w:tcW w:w="289" w:type="dxa"/>
            <w:gridSpan w:val="2"/>
            <w:tcBorders>
              <w:top w:val="nil"/>
              <w:left w:val="nil"/>
              <w:bottom w:val="nil"/>
              <w:right w:val="nil"/>
            </w:tcBorders>
          </w:tcPr>
          <w:p w14:paraId="1E022037" w14:textId="77777777" w:rsidR="00476354" w:rsidRPr="00692E44" w:rsidRDefault="00476354" w:rsidP="0011241F">
            <w:pPr>
              <w:pStyle w:val="TAC"/>
            </w:pPr>
            <w:r w:rsidRPr="00692E44">
              <w:t>1</w:t>
            </w:r>
          </w:p>
        </w:tc>
        <w:tc>
          <w:tcPr>
            <w:tcW w:w="290" w:type="dxa"/>
            <w:gridSpan w:val="2"/>
            <w:tcBorders>
              <w:top w:val="nil"/>
              <w:left w:val="nil"/>
              <w:bottom w:val="nil"/>
              <w:right w:val="nil"/>
            </w:tcBorders>
          </w:tcPr>
          <w:p w14:paraId="529AB220" w14:textId="77777777" w:rsidR="00476354" w:rsidRPr="007244B9" w:rsidRDefault="00476354" w:rsidP="0011241F">
            <w:pPr>
              <w:pStyle w:val="TAC"/>
              <w:rPr>
                <w:color w:val="000000"/>
              </w:rPr>
            </w:pPr>
            <w:bookmarkStart w:id="14" w:name="_PERM_MCCTEMPBM_CRPT61090038___5"/>
            <w:bookmarkEnd w:id="14"/>
          </w:p>
        </w:tc>
        <w:tc>
          <w:tcPr>
            <w:tcW w:w="5895" w:type="dxa"/>
            <w:gridSpan w:val="8"/>
            <w:tcBorders>
              <w:top w:val="nil"/>
              <w:left w:val="nil"/>
              <w:bottom w:val="nil"/>
              <w:right w:val="single" w:sz="4" w:space="0" w:color="auto"/>
            </w:tcBorders>
          </w:tcPr>
          <w:p w14:paraId="13B04ECB" w14:textId="77777777" w:rsidR="00476354" w:rsidRPr="000D28EF" w:rsidRDefault="00476354" w:rsidP="0011241F">
            <w:pPr>
              <w:pStyle w:val="TAL"/>
            </w:pPr>
            <w:r w:rsidRPr="000D28EF">
              <w:t xml:space="preserve">Network </w:t>
            </w:r>
            <w:r>
              <w:t>s</w:t>
            </w:r>
            <w:r w:rsidRPr="000D28EF">
              <w:t xml:space="preserve">pecific </w:t>
            </w:r>
            <w:r>
              <w:t>i</w:t>
            </w:r>
            <w:r w:rsidRPr="000D28EF">
              <w:t>dentifier</w:t>
            </w:r>
          </w:p>
        </w:tc>
      </w:tr>
      <w:tr w:rsidR="00476354" w14:paraId="636C2AA4" w14:textId="77777777" w:rsidTr="0011241F">
        <w:trPr>
          <w:cantSplit/>
          <w:jc w:val="center"/>
        </w:trPr>
        <w:tc>
          <w:tcPr>
            <w:tcW w:w="286" w:type="dxa"/>
            <w:tcBorders>
              <w:top w:val="nil"/>
              <w:left w:val="single" w:sz="4" w:space="0" w:color="auto"/>
              <w:bottom w:val="nil"/>
              <w:right w:val="nil"/>
            </w:tcBorders>
          </w:tcPr>
          <w:p w14:paraId="323D134B" w14:textId="77777777" w:rsidR="00476354" w:rsidRPr="00692E44" w:rsidRDefault="00476354" w:rsidP="0011241F">
            <w:pPr>
              <w:pStyle w:val="TAC"/>
            </w:pPr>
            <w:r w:rsidRPr="00B11D71">
              <w:t>0</w:t>
            </w:r>
          </w:p>
        </w:tc>
        <w:tc>
          <w:tcPr>
            <w:tcW w:w="287" w:type="dxa"/>
            <w:tcBorders>
              <w:top w:val="nil"/>
              <w:left w:val="nil"/>
              <w:bottom w:val="nil"/>
              <w:right w:val="nil"/>
            </w:tcBorders>
          </w:tcPr>
          <w:p w14:paraId="6C19EF19" w14:textId="77777777" w:rsidR="00476354" w:rsidRPr="00692E44" w:rsidRDefault="00476354" w:rsidP="0011241F">
            <w:pPr>
              <w:pStyle w:val="TAC"/>
            </w:pPr>
            <w:r w:rsidRPr="00B11D71">
              <w:t>1</w:t>
            </w:r>
          </w:p>
        </w:tc>
        <w:tc>
          <w:tcPr>
            <w:tcW w:w="289" w:type="dxa"/>
            <w:gridSpan w:val="2"/>
            <w:tcBorders>
              <w:top w:val="nil"/>
              <w:left w:val="nil"/>
              <w:bottom w:val="nil"/>
              <w:right w:val="nil"/>
            </w:tcBorders>
          </w:tcPr>
          <w:p w14:paraId="39F67D88" w14:textId="77777777" w:rsidR="00476354" w:rsidRPr="00692E44" w:rsidRDefault="00476354" w:rsidP="0011241F">
            <w:pPr>
              <w:pStyle w:val="TAC"/>
            </w:pPr>
            <w:r w:rsidRPr="00B11D71">
              <w:t>0</w:t>
            </w:r>
          </w:p>
        </w:tc>
        <w:tc>
          <w:tcPr>
            <w:tcW w:w="290" w:type="dxa"/>
            <w:gridSpan w:val="2"/>
            <w:tcBorders>
              <w:top w:val="nil"/>
              <w:left w:val="nil"/>
              <w:bottom w:val="nil"/>
              <w:right w:val="nil"/>
            </w:tcBorders>
          </w:tcPr>
          <w:p w14:paraId="403A902A" w14:textId="77777777" w:rsidR="00476354" w:rsidRPr="007244B9" w:rsidRDefault="00476354" w:rsidP="0011241F">
            <w:pPr>
              <w:pStyle w:val="TAC"/>
              <w:rPr>
                <w:color w:val="000000"/>
              </w:rPr>
            </w:pPr>
            <w:bookmarkStart w:id="15" w:name="_PERM_MCCTEMPBM_CRPT61090039___5"/>
            <w:bookmarkEnd w:id="15"/>
          </w:p>
        </w:tc>
        <w:tc>
          <w:tcPr>
            <w:tcW w:w="5895" w:type="dxa"/>
            <w:gridSpan w:val="8"/>
            <w:tcBorders>
              <w:top w:val="nil"/>
              <w:left w:val="nil"/>
              <w:bottom w:val="nil"/>
              <w:right w:val="single" w:sz="4" w:space="0" w:color="auto"/>
            </w:tcBorders>
          </w:tcPr>
          <w:p w14:paraId="21B97938" w14:textId="77777777" w:rsidR="00476354" w:rsidRPr="000D28EF" w:rsidRDefault="00476354" w:rsidP="0011241F">
            <w:pPr>
              <w:pStyle w:val="TAL"/>
            </w:pPr>
            <w:r w:rsidRPr="00B11D71">
              <w:t>G</w:t>
            </w:r>
            <w:r>
              <w:t>C</w:t>
            </w:r>
            <w:r w:rsidRPr="00B11D71">
              <w:t>I</w:t>
            </w:r>
          </w:p>
        </w:tc>
      </w:tr>
      <w:tr w:rsidR="00476354" w14:paraId="0727A63B" w14:textId="77777777" w:rsidTr="0011241F">
        <w:trPr>
          <w:cantSplit/>
          <w:jc w:val="center"/>
        </w:trPr>
        <w:tc>
          <w:tcPr>
            <w:tcW w:w="286" w:type="dxa"/>
            <w:tcBorders>
              <w:top w:val="nil"/>
              <w:left w:val="single" w:sz="4" w:space="0" w:color="auto"/>
              <w:bottom w:val="nil"/>
              <w:right w:val="nil"/>
            </w:tcBorders>
          </w:tcPr>
          <w:p w14:paraId="47ACB27D" w14:textId="77777777" w:rsidR="00476354" w:rsidRPr="00692E44" w:rsidRDefault="00476354" w:rsidP="0011241F">
            <w:pPr>
              <w:pStyle w:val="TAC"/>
            </w:pPr>
            <w:r w:rsidRPr="00B11D71">
              <w:t>0</w:t>
            </w:r>
          </w:p>
        </w:tc>
        <w:tc>
          <w:tcPr>
            <w:tcW w:w="287" w:type="dxa"/>
            <w:tcBorders>
              <w:top w:val="nil"/>
              <w:left w:val="nil"/>
              <w:bottom w:val="nil"/>
              <w:right w:val="nil"/>
            </w:tcBorders>
          </w:tcPr>
          <w:p w14:paraId="4748483E" w14:textId="77777777" w:rsidR="00476354" w:rsidRPr="00692E44" w:rsidRDefault="00476354" w:rsidP="0011241F">
            <w:pPr>
              <w:pStyle w:val="TAC"/>
            </w:pPr>
            <w:r w:rsidRPr="00B11D71">
              <w:t>1</w:t>
            </w:r>
          </w:p>
        </w:tc>
        <w:tc>
          <w:tcPr>
            <w:tcW w:w="289" w:type="dxa"/>
            <w:gridSpan w:val="2"/>
            <w:tcBorders>
              <w:top w:val="nil"/>
              <w:left w:val="nil"/>
              <w:bottom w:val="nil"/>
              <w:right w:val="nil"/>
            </w:tcBorders>
          </w:tcPr>
          <w:p w14:paraId="3B083C67" w14:textId="77777777" w:rsidR="00476354" w:rsidRPr="00692E44" w:rsidRDefault="00476354" w:rsidP="0011241F">
            <w:pPr>
              <w:pStyle w:val="TAC"/>
            </w:pPr>
            <w:r w:rsidRPr="00B11D71">
              <w:t>1</w:t>
            </w:r>
          </w:p>
        </w:tc>
        <w:tc>
          <w:tcPr>
            <w:tcW w:w="290" w:type="dxa"/>
            <w:gridSpan w:val="2"/>
            <w:tcBorders>
              <w:top w:val="nil"/>
              <w:left w:val="nil"/>
              <w:bottom w:val="nil"/>
              <w:right w:val="nil"/>
            </w:tcBorders>
          </w:tcPr>
          <w:p w14:paraId="46021901" w14:textId="77777777" w:rsidR="00476354" w:rsidRPr="007244B9" w:rsidRDefault="00476354" w:rsidP="0011241F">
            <w:pPr>
              <w:pStyle w:val="TAC"/>
              <w:rPr>
                <w:color w:val="000000"/>
              </w:rPr>
            </w:pPr>
            <w:bookmarkStart w:id="16" w:name="_PERM_MCCTEMPBM_CRPT61090040___5"/>
            <w:bookmarkEnd w:id="16"/>
          </w:p>
        </w:tc>
        <w:tc>
          <w:tcPr>
            <w:tcW w:w="5895" w:type="dxa"/>
            <w:gridSpan w:val="8"/>
            <w:tcBorders>
              <w:top w:val="nil"/>
              <w:left w:val="nil"/>
              <w:bottom w:val="nil"/>
              <w:right w:val="single" w:sz="4" w:space="0" w:color="auto"/>
            </w:tcBorders>
          </w:tcPr>
          <w:p w14:paraId="5986102E" w14:textId="77777777" w:rsidR="00476354" w:rsidRPr="000D28EF" w:rsidRDefault="00476354" w:rsidP="0011241F">
            <w:pPr>
              <w:pStyle w:val="TAL"/>
            </w:pPr>
            <w:r w:rsidRPr="00B11D71">
              <w:t>G</w:t>
            </w:r>
            <w:r>
              <w:t>L</w:t>
            </w:r>
            <w:r w:rsidRPr="00B11D71">
              <w:t>I</w:t>
            </w:r>
          </w:p>
        </w:tc>
      </w:tr>
      <w:tr w:rsidR="00476354" w:rsidRPr="00131129" w14:paraId="0DBB2C6E" w14:textId="77777777" w:rsidTr="0011241F">
        <w:trPr>
          <w:cantSplit/>
          <w:jc w:val="center"/>
        </w:trPr>
        <w:tc>
          <w:tcPr>
            <w:tcW w:w="7047" w:type="dxa"/>
            <w:gridSpan w:val="14"/>
            <w:tcBorders>
              <w:left w:val="single" w:sz="4" w:space="0" w:color="auto"/>
              <w:right w:val="single" w:sz="4" w:space="0" w:color="auto"/>
            </w:tcBorders>
          </w:tcPr>
          <w:p w14:paraId="1720E008" w14:textId="77777777" w:rsidR="00476354" w:rsidRDefault="00476354" w:rsidP="0011241F">
            <w:pPr>
              <w:pStyle w:val="TAL"/>
            </w:pPr>
          </w:p>
          <w:p w14:paraId="633F4807" w14:textId="77777777" w:rsidR="00476354" w:rsidRPr="00131129" w:rsidRDefault="00476354" w:rsidP="0011241F">
            <w:pPr>
              <w:pStyle w:val="TAL"/>
            </w:pPr>
            <w:r w:rsidRPr="00131129">
              <w:t xml:space="preserve">All other values are interpreted as </w:t>
            </w:r>
            <w:r>
              <w:t>IMSI</w:t>
            </w:r>
            <w:r w:rsidRPr="00131129">
              <w:t xml:space="preserve"> by this version of the protocol.</w:t>
            </w:r>
          </w:p>
        </w:tc>
      </w:tr>
      <w:tr w:rsidR="00476354" w:rsidRPr="00131129" w14:paraId="18BB0FFA" w14:textId="77777777" w:rsidTr="0011241F">
        <w:trPr>
          <w:cantSplit/>
          <w:jc w:val="center"/>
        </w:trPr>
        <w:tc>
          <w:tcPr>
            <w:tcW w:w="7047" w:type="dxa"/>
            <w:gridSpan w:val="14"/>
            <w:tcBorders>
              <w:left w:val="single" w:sz="4" w:space="0" w:color="auto"/>
              <w:right w:val="single" w:sz="4" w:space="0" w:color="auto"/>
            </w:tcBorders>
          </w:tcPr>
          <w:p w14:paraId="60A44369" w14:textId="77777777" w:rsidR="00476354" w:rsidRDefault="00476354" w:rsidP="0011241F">
            <w:pPr>
              <w:pStyle w:val="TAL"/>
            </w:pPr>
          </w:p>
        </w:tc>
      </w:tr>
      <w:tr w:rsidR="00476354" w:rsidRPr="00131129" w14:paraId="02E30B38" w14:textId="77777777" w:rsidTr="0011241F">
        <w:trPr>
          <w:cantSplit/>
          <w:jc w:val="center"/>
        </w:trPr>
        <w:tc>
          <w:tcPr>
            <w:tcW w:w="7047" w:type="dxa"/>
            <w:gridSpan w:val="14"/>
            <w:tcBorders>
              <w:left w:val="single" w:sz="4" w:space="0" w:color="auto"/>
              <w:right w:val="single" w:sz="4" w:space="0" w:color="auto"/>
            </w:tcBorders>
          </w:tcPr>
          <w:p w14:paraId="5B60B4D2" w14:textId="77777777" w:rsidR="00476354" w:rsidRDefault="00476354" w:rsidP="0011241F">
            <w:pPr>
              <w:pStyle w:val="TAL"/>
            </w:pPr>
            <w:r>
              <w:t>For the SUCI with SUPI format "IMSI"</w:t>
            </w:r>
            <w:r w:rsidRPr="00131129">
              <w:t xml:space="preserve">, </w:t>
            </w:r>
            <w:r>
              <w:t>octets 5 through 7 contain the MCC and MNC values as specified below. For subsequent fields, bit 8 of octet 8 is the most significant bit and bit 1 of the last octet the least significant bit. The required fields for the SUCI are as defined in 3GPP TS 23.003 [4].</w:t>
            </w:r>
          </w:p>
          <w:p w14:paraId="2805D5AD" w14:textId="77777777" w:rsidR="00476354" w:rsidRDefault="00476354" w:rsidP="0011241F">
            <w:pPr>
              <w:pStyle w:val="TAL"/>
            </w:pPr>
          </w:p>
        </w:tc>
      </w:tr>
      <w:tr w:rsidR="00476354" w:rsidRPr="00131129" w14:paraId="4B129F14" w14:textId="77777777" w:rsidTr="0011241F">
        <w:trPr>
          <w:cantSplit/>
          <w:jc w:val="center"/>
        </w:trPr>
        <w:tc>
          <w:tcPr>
            <w:tcW w:w="7047" w:type="dxa"/>
            <w:gridSpan w:val="14"/>
            <w:tcBorders>
              <w:left w:val="single" w:sz="4" w:space="0" w:color="auto"/>
              <w:right w:val="single" w:sz="4" w:space="0" w:color="auto"/>
            </w:tcBorders>
          </w:tcPr>
          <w:p w14:paraId="5B320DC0" w14:textId="77777777" w:rsidR="00476354" w:rsidRPr="00131129" w:rsidRDefault="00476354" w:rsidP="0011241F">
            <w:pPr>
              <w:pStyle w:val="TAL"/>
            </w:pPr>
            <w:r w:rsidRPr="00131129">
              <w:t xml:space="preserve">MCC, Mobile country code (octet </w:t>
            </w:r>
            <w:r>
              <w:t>5</w:t>
            </w:r>
            <w:r w:rsidRPr="00131129">
              <w:t xml:space="preserve">, octet </w:t>
            </w:r>
            <w:r>
              <w:t>6</w:t>
            </w:r>
            <w:r w:rsidRPr="00131129">
              <w:t xml:space="preserve"> bits 1 to 4)</w:t>
            </w:r>
          </w:p>
          <w:p w14:paraId="2A46779D" w14:textId="77777777" w:rsidR="00476354" w:rsidRPr="00131129" w:rsidRDefault="00476354" w:rsidP="0011241F">
            <w:pPr>
              <w:pStyle w:val="TAL"/>
            </w:pPr>
          </w:p>
          <w:p w14:paraId="6C678BFD" w14:textId="77777777" w:rsidR="00476354" w:rsidRDefault="00476354" w:rsidP="0011241F">
            <w:pPr>
              <w:pStyle w:val="TAL"/>
            </w:pPr>
            <w:r w:rsidRPr="00131129">
              <w:t>The MCC field is coded as in ITU-T Recommendation E.212 [42], annex A.</w:t>
            </w:r>
          </w:p>
          <w:p w14:paraId="5B724D76" w14:textId="77777777" w:rsidR="00476354" w:rsidRPr="00131129" w:rsidRDefault="00476354" w:rsidP="0011241F">
            <w:pPr>
              <w:pStyle w:val="TAL"/>
            </w:pPr>
          </w:p>
        </w:tc>
      </w:tr>
      <w:tr w:rsidR="00476354" w:rsidRPr="00131129" w14:paraId="20D3FF79" w14:textId="77777777" w:rsidTr="0011241F">
        <w:trPr>
          <w:cantSplit/>
          <w:jc w:val="center"/>
        </w:trPr>
        <w:tc>
          <w:tcPr>
            <w:tcW w:w="7047" w:type="dxa"/>
            <w:gridSpan w:val="14"/>
            <w:tcBorders>
              <w:left w:val="single" w:sz="4" w:space="0" w:color="auto"/>
              <w:right w:val="single" w:sz="4" w:space="0" w:color="auto"/>
            </w:tcBorders>
          </w:tcPr>
          <w:p w14:paraId="246D9BBB" w14:textId="77777777" w:rsidR="00476354" w:rsidRPr="00131129" w:rsidRDefault="00476354" w:rsidP="0011241F">
            <w:pPr>
              <w:pStyle w:val="TAL"/>
            </w:pPr>
            <w:r w:rsidRPr="00131129">
              <w:t xml:space="preserve">MNC, Mobile network code (octet </w:t>
            </w:r>
            <w:r>
              <w:t>6</w:t>
            </w:r>
            <w:r w:rsidRPr="00131129">
              <w:t xml:space="preserve"> bits 5 to 8, octet </w:t>
            </w:r>
            <w:r>
              <w:t>7</w:t>
            </w:r>
            <w:r w:rsidRPr="00131129">
              <w:t>)</w:t>
            </w:r>
          </w:p>
          <w:p w14:paraId="1BFC2A21" w14:textId="77777777" w:rsidR="00476354" w:rsidRPr="00131129" w:rsidRDefault="00476354" w:rsidP="0011241F">
            <w:pPr>
              <w:pStyle w:val="TAL"/>
            </w:pPr>
          </w:p>
          <w:p w14:paraId="33E8FB9F" w14:textId="77777777" w:rsidR="00476354" w:rsidRPr="00131129" w:rsidRDefault="00476354" w:rsidP="0011241F">
            <w:pPr>
              <w:pStyle w:val="TAL"/>
            </w:pPr>
            <w:r w:rsidRPr="00131129">
              <w:t xml:space="preserve">The coding of this field is the responsibility of each administration but BCD coding shall be used. The MNC shall consist of 2 or 3 digits. If a network operator decides to use only two digits in the MNC, bits 5 to 8 of octet </w:t>
            </w:r>
            <w:r>
              <w:t>6</w:t>
            </w:r>
            <w:r w:rsidRPr="00131129">
              <w:t xml:space="preserve"> shall be coded as "1111".</w:t>
            </w:r>
          </w:p>
          <w:p w14:paraId="0C09CF1E" w14:textId="77777777" w:rsidR="00476354" w:rsidRPr="00131129" w:rsidRDefault="00476354" w:rsidP="0011241F">
            <w:pPr>
              <w:pStyle w:val="TAL"/>
            </w:pPr>
          </w:p>
          <w:p w14:paraId="6F5B68E5" w14:textId="1F41AFBA" w:rsidR="00476354" w:rsidRPr="00131129" w:rsidRDefault="00476354" w:rsidP="0011241F">
            <w:pPr>
              <w:pStyle w:val="TAL"/>
            </w:pPr>
            <w:r w:rsidRPr="00131129">
              <w:t xml:space="preserve">The </w:t>
            </w:r>
            <w:del w:id="17" w:author="Nassar, Mohamed A. (Nokia - DE/Munich)" w:date="2022-05-03T14:17:00Z">
              <w:r w:rsidRPr="00131129" w:rsidDel="0041623A">
                <w:delText xml:space="preserve">contents of the </w:delText>
              </w:r>
            </w:del>
            <w:r w:rsidRPr="00131129">
              <w:t>MCC and MNC digits are coded as octets 6 to 8 of the Temporary mobile group identity IE in figure 10.5.154 of 3GPP TS 24.008 [12].</w:t>
            </w:r>
          </w:p>
        </w:tc>
      </w:tr>
      <w:tr w:rsidR="00476354" w:rsidRPr="00131129" w14:paraId="134ECFE1" w14:textId="77777777" w:rsidTr="0011241F">
        <w:trPr>
          <w:cantSplit/>
          <w:jc w:val="center"/>
        </w:trPr>
        <w:tc>
          <w:tcPr>
            <w:tcW w:w="7047" w:type="dxa"/>
            <w:gridSpan w:val="14"/>
            <w:tcBorders>
              <w:left w:val="single" w:sz="4" w:space="0" w:color="auto"/>
              <w:right w:val="single" w:sz="4" w:space="0" w:color="auto"/>
            </w:tcBorders>
          </w:tcPr>
          <w:p w14:paraId="7FFC762E" w14:textId="77777777" w:rsidR="00476354" w:rsidRDefault="00476354" w:rsidP="0011241F">
            <w:pPr>
              <w:pStyle w:val="TAL"/>
            </w:pPr>
          </w:p>
        </w:tc>
      </w:tr>
      <w:tr w:rsidR="00476354" w:rsidRPr="00131129" w14:paraId="50FF2093" w14:textId="77777777" w:rsidTr="0011241F">
        <w:trPr>
          <w:cantSplit/>
          <w:jc w:val="center"/>
        </w:trPr>
        <w:tc>
          <w:tcPr>
            <w:tcW w:w="7047" w:type="dxa"/>
            <w:gridSpan w:val="14"/>
            <w:tcBorders>
              <w:left w:val="single" w:sz="4" w:space="0" w:color="auto"/>
              <w:right w:val="single" w:sz="4" w:space="0" w:color="auto"/>
            </w:tcBorders>
          </w:tcPr>
          <w:p w14:paraId="5189A64E" w14:textId="77777777" w:rsidR="00476354" w:rsidRPr="00131129" w:rsidRDefault="00476354" w:rsidP="0011241F">
            <w:pPr>
              <w:pStyle w:val="TAL"/>
            </w:pPr>
            <w:r>
              <w:t>Routing indicator (octets 8-9</w:t>
            </w:r>
            <w:r w:rsidRPr="00131129">
              <w:t>)</w:t>
            </w:r>
          </w:p>
          <w:p w14:paraId="28BDE7B0" w14:textId="77777777" w:rsidR="00476354" w:rsidRPr="00131129" w:rsidRDefault="00476354" w:rsidP="0011241F">
            <w:pPr>
              <w:pStyle w:val="TAL"/>
            </w:pPr>
          </w:p>
          <w:p w14:paraId="186E0D40" w14:textId="77777777" w:rsidR="00476354" w:rsidRPr="00131129" w:rsidRDefault="00476354" w:rsidP="0011241F">
            <w:pPr>
              <w:pStyle w:val="TAL"/>
            </w:pPr>
            <w:r>
              <w:t>Routing Indicator shall consist of 1 to 4</w:t>
            </w:r>
            <w:r w:rsidRPr="00131129">
              <w:t xml:space="preserve"> digits. The coding of this field is the responsibility of </w:t>
            </w:r>
            <w:r>
              <w:t>home network operator</w:t>
            </w:r>
            <w:r w:rsidRPr="00131129">
              <w:t xml:space="preserve"> bu</w:t>
            </w:r>
            <w:r>
              <w:t xml:space="preserve">t BCD coding shall be used. </w:t>
            </w:r>
            <w:r w:rsidRPr="00131129">
              <w:t xml:space="preserve">If a network operator decides to </w:t>
            </w:r>
            <w:r>
              <w:t>assign less than 4</w:t>
            </w:r>
            <w:r w:rsidRPr="00131129">
              <w:t xml:space="preserve"> digits </w:t>
            </w:r>
            <w:r>
              <w:t>to Routing Indicator</w:t>
            </w:r>
            <w:r w:rsidRPr="00131129">
              <w:t xml:space="preserve">, </w:t>
            </w:r>
            <w:r>
              <w:t>the remaining</w:t>
            </w:r>
            <w:r w:rsidRPr="004562E2">
              <w:t xml:space="preserve"> digits shall be</w:t>
            </w:r>
            <w:r>
              <w:t xml:space="preserve"> coded as </w:t>
            </w:r>
            <w:r w:rsidRPr="00131129">
              <w:t>"1111"</w:t>
            </w:r>
            <w:r>
              <w:t xml:space="preserve"> </w:t>
            </w:r>
            <w:r w:rsidRPr="004562E2">
              <w:t>to fill the 4 digits coding of Routing Indicator</w:t>
            </w:r>
            <w:r>
              <w:t xml:space="preserve"> (see </w:t>
            </w:r>
            <w:r w:rsidRPr="005F7EB0">
              <w:t>NOTE </w:t>
            </w:r>
            <w:r>
              <w:t xml:space="preserve">2). If no Routing Indicator is configured in the USIM or the ME, the UE shall code </w:t>
            </w:r>
            <w:r w:rsidRPr="00131129">
              <w:t xml:space="preserve">bits </w:t>
            </w:r>
            <w:r>
              <w:t>1</w:t>
            </w:r>
            <w:r w:rsidRPr="00131129">
              <w:t xml:space="preserve"> to </w:t>
            </w:r>
            <w:r>
              <w:t>4</w:t>
            </w:r>
            <w:r w:rsidRPr="00131129">
              <w:t xml:space="preserve"> of octet </w:t>
            </w:r>
            <w:r>
              <w:t xml:space="preserve">8 of the Routing Indicator as </w:t>
            </w:r>
            <w:r w:rsidRPr="00131129">
              <w:t>"</w:t>
            </w:r>
            <w:r>
              <w:t>0000</w:t>
            </w:r>
            <w:r w:rsidRPr="00131129">
              <w:t>"</w:t>
            </w:r>
            <w:r>
              <w:t xml:space="preserve"> and the remaining digits as "1111</w:t>
            </w:r>
            <w:r w:rsidRPr="00131129">
              <w:t>"</w:t>
            </w:r>
            <w:r>
              <w:t>.</w:t>
            </w:r>
          </w:p>
        </w:tc>
      </w:tr>
      <w:tr w:rsidR="00476354" w14:paraId="757A0BD1" w14:textId="77777777" w:rsidTr="0011241F">
        <w:trPr>
          <w:cantSplit/>
          <w:jc w:val="center"/>
        </w:trPr>
        <w:tc>
          <w:tcPr>
            <w:tcW w:w="7047" w:type="dxa"/>
            <w:gridSpan w:val="14"/>
            <w:tcBorders>
              <w:left w:val="single" w:sz="4" w:space="0" w:color="auto"/>
              <w:right w:val="single" w:sz="4" w:space="0" w:color="auto"/>
            </w:tcBorders>
          </w:tcPr>
          <w:p w14:paraId="66917673" w14:textId="77777777" w:rsidR="00476354" w:rsidRDefault="00476354" w:rsidP="0011241F">
            <w:pPr>
              <w:pStyle w:val="TAL"/>
            </w:pPr>
          </w:p>
        </w:tc>
      </w:tr>
      <w:tr w:rsidR="00476354" w14:paraId="172A14B1" w14:textId="77777777" w:rsidTr="0011241F">
        <w:trPr>
          <w:cantSplit/>
          <w:jc w:val="center"/>
        </w:trPr>
        <w:tc>
          <w:tcPr>
            <w:tcW w:w="7047" w:type="dxa"/>
            <w:gridSpan w:val="14"/>
            <w:tcBorders>
              <w:left w:val="single" w:sz="4" w:space="0" w:color="auto"/>
              <w:right w:val="single" w:sz="4" w:space="0" w:color="auto"/>
            </w:tcBorders>
          </w:tcPr>
          <w:p w14:paraId="66243C4C" w14:textId="77777777" w:rsidR="00476354" w:rsidRDefault="00476354" w:rsidP="0011241F">
            <w:pPr>
              <w:pStyle w:val="TAL"/>
            </w:pPr>
            <w:r>
              <w:t>Protection scheme i</w:t>
            </w:r>
            <w:r w:rsidRPr="002604F7">
              <w:t>dentifier</w:t>
            </w:r>
            <w:r>
              <w:t xml:space="preserve"> (octet 10 bits 1 to 4</w:t>
            </w:r>
            <w:r w:rsidRPr="00131129">
              <w:t>)</w:t>
            </w:r>
          </w:p>
        </w:tc>
      </w:tr>
      <w:tr w:rsidR="00476354" w:rsidRPr="00131129" w14:paraId="77DEEAC3" w14:textId="77777777" w:rsidTr="0011241F">
        <w:trPr>
          <w:cantSplit/>
          <w:jc w:val="center"/>
        </w:trPr>
        <w:tc>
          <w:tcPr>
            <w:tcW w:w="7047" w:type="dxa"/>
            <w:gridSpan w:val="14"/>
            <w:tcBorders>
              <w:left w:val="single" w:sz="4" w:space="0" w:color="auto"/>
              <w:right w:val="single" w:sz="4" w:space="0" w:color="auto"/>
            </w:tcBorders>
          </w:tcPr>
          <w:p w14:paraId="44687F0D" w14:textId="77777777" w:rsidR="00476354" w:rsidRPr="00131129" w:rsidRDefault="00476354" w:rsidP="0011241F">
            <w:pPr>
              <w:pStyle w:val="TAL"/>
            </w:pPr>
            <w:r>
              <w:t>Bits</w:t>
            </w:r>
          </w:p>
        </w:tc>
      </w:tr>
      <w:tr w:rsidR="00476354" w:rsidRPr="00131129" w14:paraId="05917C16" w14:textId="77777777" w:rsidTr="0011241F">
        <w:trPr>
          <w:cantSplit/>
          <w:jc w:val="center"/>
        </w:trPr>
        <w:tc>
          <w:tcPr>
            <w:tcW w:w="7047" w:type="dxa"/>
            <w:gridSpan w:val="14"/>
            <w:tcBorders>
              <w:left w:val="single" w:sz="4" w:space="0" w:color="auto"/>
              <w:right w:val="single" w:sz="4" w:space="0" w:color="auto"/>
            </w:tcBorders>
          </w:tcPr>
          <w:p w14:paraId="3DE14143" w14:textId="77777777" w:rsidR="00476354" w:rsidRDefault="00476354" w:rsidP="0011241F">
            <w:pPr>
              <w:pStyle w:val="TAL"/>
            </w:pPr>
          </w:p>
        </w:tc>
      </w:tr>
      <w:tr w:rsidR="00476354" w:rsidRPr="00CC0C94" w14:paraId="0360FB3D" w14:textId="77777777" w:rsidTr="0011241F">
        <w:trPr>
          <w:gridAfter w:val="2"/>
          <w:wAfter w:w="26" w:type="dxa"/>
          <w:cantSplit/>
          <w:jc w:val="center"/>
        </w:trPr>
        <w:tc>
          <w:tcPr>
            <w:tcW w:w="286" w:type="dxa"/>
            <w:tcBorders>
              <w:left w:val="single" w:sz="4" w:space="0" w:color="auto"/>
            </w:tcBorders>
          </w:tcPr>
          <w:p w14:paraId="39521C2D" w14:textId="77777777" w:rsidR="00476354" w:rsidRPr="00CC0C94" w:rsidRDefault="00476354" w:rsidP="0011241F">
            <w:pPr>
              <w:pStyle w:val="TAH"/>
            </w:pPr>
            <w:r w:rsidRPr="00CC0C94">
              <w:t>4</w:t>
            </w:r>
          </w:p>
        </w:tc>
        <w:tc>
          <w:tcPr>
            <w:tcW w:w="287" w:type="dxa"/>
          </w:tcPr>
          <w:p w14:paraId="1E0FCF6E" w14:textId="77777777" w:rsidR="00476354" w:rsidRPr="00CC0C94" w:rsidRDefault="00476354" w:rsidP="0011241F">
            <w:pPr>
              <w:pStyle w:val="TAH"/>
            </w:pPr>
            <w:r w:rsidRPr="00CC0C94">
              <w:t>3</w:t>
            </w:r>
          </w:p>
        </w:tc>
        <w:tc>
          <w:tcPr>
            <w:tcW w:w="283" w:type="dxa"/>
          </w:tcPr>
          <w:p w14:paraId="5F9563B5" w14:textId="77777777" w:rsidR="00476354" w:rsidRPr="00CC0C94" w:rsidRDefault="00476354" w:rsidP="0011241F">
            <w:pPr>
              <w:pStyle w:val="TAH"/>
            </w:pPr>
            <w:r w:rsidRPr="00CC0C94">
              <w:t>2</w:t>
            </w:r>
          </w:p>
        </w:tc>
        <w:tc>
          <w:tcPr>
            <w:tcW w:w="283" w:type="dxa"/>
            <w:gridSpan w:val="2"/>
          </w:tcPr>
          <w:p w14:paraId="011F122A" w14:textId="77777777" w:rsidR="00476354" w:rsidRPr="00CC0C94" w:rsidRDefault="00476354" w:rsidP="0011241F">
            <w:pPr>
              <w:pStyle w:val="TAH"/>
            </w:pPr>
            <w:r w:rsidRPr="00CC0C94">
              <w:t>1</w:t>
            </w:r>
          </w:p>
        </w:tc>
        <w:tc>
          <w:tcPr>
            <w:tcW w:w="5882" w:type="dxa"/>
            <w:gridSpan w:val="7"/>
            <w:tcBorders>
              <w:right w:val="single" w:sz="4" w:space="0" w:color="auto"/>
            </w:tcBorders>
          </w:tcPr>
          <w:p w14:paraId="20088EF4" w14:textId="77777777" w:rsidR="00476354" w:rsidRPr="00CC0C94" w:rsidRDefault="00476354" w:rsidP="0011241F">
            <w:pPr>
              <w:pStyle w:val="TAL"/>
            </w:pPr>
          </w:p>
        </w:tc>
      </w:tr>
      <w:tr w:rsidR="00476354" w:rsidRPr="00CC0C94" w14:paraId="17E1BFB0" w14:textId="77777777" w:rsidTr="0011241F">
        <w:trPr>
          <w:gridAfter w:val="2"/>
          <w:wAfter w:w="26" w:type="dxa"/>
          <w:cantSplit/>
          <w:jc w:val="center"/>
        </w:trPr>
        <w:tc>
          <w:tcPr>
            <w:tcW w:w="286" w:type="dxa"/>
            <w:tcBorders>
              <w:left w:val="single" w:sz="4" w:space="0" w:color="auto"/>
            </w:tcBorders>
          </w:tcPr>
          <w:p w14:paraId="3A9314E9" w14:textId="77777777" w:rsidR="00476354" w:rsidRDefault="00476354" w:rsidP="0011241F">
            <w:pPr>
              <w:pStyle w:val="TAC"/>
            </w:pPr>
            <w:r>
              <w:t>0</w:t>
            </w:r>
          </w:p>
        </w:tc>
        <w:tc>
          <w:tcPr>
            <w:tcW w:w="287" w:type="dxa"/>
          </w:tcPr>
          <w:p w14:paraId="37960440" w14:textId="77777777" w:rsidR="00476354" w:rsidRDefault="00476354" w:rsidP="0011241F">
            <w:pPr>
              <w:pStyle w:val="TAC"/>
            </w:pPr>
            <w:r>
              <w:t>0</w:t>
            </w:r>
          </w:p>
        </w:tc>
        <w:tc>
          <w:tcPr>
            <w:tcW w:w="283" w:type="dxa"/>
          </w:tcPr>
          <w:p w14:paraId="112DE611" w14:textId="77777777" w:rsidR="00476354" w:rsidRDefault="00476354" w:rsidP="0011241F">
            <w:pPr>
              <w:pStyle w:val="TAC"/>
            </w:pPr>
            <w:r>
              <w:t>0</w:t>
            </w:r>
          </w:p>
        </w:tc>
        <w:tc>
          <w:tcPr>
            <w:tcW w:w="283" w:type="dxa"/>
            <w:gridSpan w:val="2"/>
          </w:tcPr>
          <w:p w14:paraId="28DFD359" w14:textId="77777777" w:rsidR="00476354" w:rsidRDefault="00476354" w:rsidP="0011241F">
            <w:pPr>
              <w:pStyle w:val="TAC"/>
            </w:pPr>
            <w:r>
              <w:t>0</w:t>
            </w:r>
          </w:p>
        </w:tc>
        <w:tc>
          <w:tcPr>
            <w:tcW w:w="5882" w:type="dxa"/>
            <w:gridSpan w:val="7"/>
            <w:tcBorders>
              <w:right w:val="single" w:sz="4" w:space="0" w:color="auto"/>
            </w:tcBorders>
          </w:tcPr>
          <w:p w14:paraId="2DBBC783" w14:textId="77777777" w:rsidR="00476354" w:rsidRPr="00CC0C94" w:rsidRDefault="00476354" w:rsidP="0011241F">
            <w:pPr>
              <w:pStyle w:val="TAL"/>
            </w:pPr>
            <w:r>
              <w:t xml:space="preserve">Null </w:t>
            </w:r>
            <w:r w:rsidRPr="0043384A">
              <w:t>scheme</w:t>
            </w:r>
          </w:p>
        </w:tc>
      </w:tr>
      <w:tr w:rsidR="00476354" w:rsidRPr="00CC0C94" w14:paraId="6BF33B16" w14:textId="77777777" w:rsidTr="0011241F">
        <w:trPr>
          <w:gridAfter w:val="2"/>
          <w:wAfter w:w="26" w:type="dxa"/>
          <w:cantSplit/>
          <w:jc w:val="center"/>
        </w:trPr>
        <w:tc>
          <w:tcPr>
            <w:tcW w:w="286" w:type="dxa"/>
            <w:tcBorders>
              <w:left w:val="single" w:sz="4" w:space="0" w:color="auto"/>
            </w:tcBorders>
          </w:tcPr>
          <w:p w14:paraId="4A838746" w14:textId="77777777" w:rsidR="00476354" w:rsidRDefault="00476354" w:rsidP="0011241F">
            <w:pPr>
              <w:pStyle w:val="TAC"/>
            </w:pPr>
            <w:r>
              <w:t>0</w:t>
            </w:r>
          </w:p>
        </w:tc>
        <w:tc>
          <w:tcPr>
            <w:tcW w:w="287" w:type="dxa"/>
          </w:tcPr>
          <w:p w14:paraId="32E95515" w14:textId="77777777" w:rsidR="00476354" w:rsidRDefault="00476354" w:rsidP="0011241F">
            <w:pPr>
              <w:pStyle w:val="TAC"/>
            </w:pPr>
            <w:r>
              <w:t>0</w:t>
            </w:r>
          </w:p>
        </w:tc>
        <w:tc>
          <w:tcPr>
            <w:tcW w:w="283" w:type="dxa"/>
          </w:tcPr>
          <w:p w14:paraId="3C71D980" w14:textId="77777777" w:rsidR="00476354" w:rsidRDefault="00476354" w:rsidP="0011241F">
            <w:pPr>
              <w:pStyle w:val="TAC"/>
            </w:pPr>
            <w:r>
              <w:t>0</w:t>
            </w:r>
          </w:p>
        </w:tc>
        <w:tc>
          <w:tcPr>
            <w:tcW w:w="283" w:type="dxa"/>
            <w:gridSpan w:val="2"/>
          </w:tcPr>
          <w:p w14:paraId="76B1D94A" w14:textId="77777777" w:rsidR="00476354" w:rsidRDefault="00476354" w:rsidP="0011241F">
            <w:pPr>
              <w:pStyle w:val="TAC"/>
            </w:pPr>
            <w:r>
              <w:t>1</w:t>
            </w:r>
          </w:p>
        </w:tc>
        <w:tc>
          <w:tcPr>
            <w:tcW w:w="5882" w:type="dxa"/>
            <w:gridSpan w:val="7"/>
            <w:tcBorders>
              <w:right w:val="single" w:sz="4" w:space="0" w:color="auto"/>
            </w:tcBorders>
          </w:tcPr>
          <w:p w14:paraId="1FE9EB43" w14:textId="77777777" w:rsidR="00476354" w:rsidRDefault="00476354" w:rsidP="0011241F">
            <w:pPr>
              <w:pStyle w:val="TAL"/>
            </w:pPr>
            <w:r w:rsidRPr="00444FFA">
              <w:rPr>
                <w:lang w:val="it-IT"/>
              </w:rPr>
              <w:t xml:space="preserve">ECIES </w:t>
            </w:r>
            <w:r>
              <w:rPr>
                <w:lang w:val="it-IT"/>
              </w:rPr>
              <w:t>scheme p</w:t>
            </w:r>
            <w:r>
              <w:t>rofile A</w:t>
            </w:r>
          </w:p>
        </w:tc>
      </w:tr>
      <w:tr w:rsidR="00476354" w:rsidRPr="00CC0C94" w14:paraId="0FDCE613" w14:textId="77777777" w:rsidTr="0011241F">
        <w:trPr>
          <w:gridAfter w:val="2"/>
          <w:wAfter w:w="26" w:type="dxa"/>
          <w:cantSplit/>
          <w:jc w:val="center"/>
        </w:trPr>
        <w:tc>
          <w:tcPr>
            <w:tcW w:w="286" w:type="dxa"/>
            <w:tcBorders>
              <w:left w:val="single" w:sz="4" w:space="0" w:color="auto"/>
            </w:tcBorders>
          </w:tcPr>
          <w:p w14:paraId="6D2E9B59" w14:textId="77777777" w:rsidR="00476354" w:rsidRDefault="00476354" w:rsidP="0011241F">
            <w:pPr>
              <w:pStyle w:val="TAC"/>
            </w:pPr>
            <w:r>
              <w:t>0</w:t>
            </w:r>
          </w:p>
        </w:tc>
        <w:tc>
          <w:tcPr>
            <w:tcW w:w="287" w:type="dxa"/>
          </w:tcPr>
          <w:p w14:paraId="300A95F3" w14:textId="77777777" w:rsidR="00476354" w:rsidRDefault="00476354" w:rsidP="0011241F">
            <w:pPr>
              <w:pStyle w:val="TAC"/>
            </w:pPr>
            <w:r>
              <w:t>0</w:t>
            </w:r>
          </w:p>
        </w:tc>
        <w:tc>
          <w:tcPr>
            <w:tcW w:w="283" w:type="dxa"/>
          </w:tcPr>
          <w:p w14:paraId="2127656B" w14:textId="77777777" w:rsidR="00476354" w:rsidRDefault="00476354" w:rsidP="0011241F">
            <w:pPr>
              <w:pStyle w:val="TAC"/>
            </w:pPr>
            <w:r>
              <w:t>1</w:t>
            </w:r>
          </w:p>
        </w:tc>
        <w:tc>
          <w:tcPr>
            <w:tcW w:w="283" w:type="dxa"/>
            <w:gridSpan w:val="2"/>
          </w:tcPr>
          <w:p w14:paraId="7F6A810D" w14:textId="77777777" w:rsidR="00476354" w:rsidRDefault="00476354" w:rsidP="0011241F">
            <w:pPr>
              <w:pStyle w:val="TAC"/>
            </w:pPr>
            <w:r>
              <w:t>0</w:t>
            </w:r>
          </w:p>
        </w:tc>
        <w:tc>
          <w:tcPr>
            <w:tcW w:w="5882" w:type="dxa"/>
            <w:gridSpan w:val="7"/>
            <w:tcBorders>
              <w:right w:val="single" w:sz="4" w:space="0" w:color="auto"/>
            </w:tcBorders>
          </w:tcPr>
          <w:p w14:paraId="33E5BEFE" w14:textId="77777777" w:rsidR="00476354" w:rsidRDefault="00476354" w:rsidP="0011241F">
            <w:pPr>
              <w:pStyle w:val="TAL"/>
            </w:pPr>
            <w:r w:rsidRPr="00444FFA">
              <w:rPr>
                <w:lang w:val="it-IT"/>
              </w:rPr>
              <w:t xml:space="preserve">ECIES </w:t>
            </w:r>
            <w:r>
              <w:rPr>
                <w:lang w:val="it-IT"/>
              </w:rPr>
              <w:t>scheme p</w:t>
            </w:r>
            <w:r>
              <w:t>rofile B</w:t>
            </w:r>
          </w:p>
        </w:tc>
      </w:tr>
      <w:tr w:rsidR="00476354" w:rsidRPr="00CC0C94" w14:paraId="29B27662" w14:textId="77777777" w:rsidTr="0011241F">
        <w:trPr>
          <w:gridAfter w:val="2"/>
          <w:wAfter w:w="26" w:type="dxa"/>
          <w:cantSplit/>
          <w:jc w:val="center"/>
        </w:trPr>
        <w:tc>
          <w:tcPr>
            <w:tcW w:w="286" w:type="dxa"/>
            <w:tcBorders>
              <w:left w:val="single" w:sz="4" w:space="0" w:color="auto"/>
            </w:tcBorders>
          </w:tcPr>
          <w:p w14:paraId="28732B8A" w14:textId="77777777" w:rsidR="00476354" w:rsidRDefault="00476354" w:rsidP="0011241F">
            <w:pPr>
              <w:pStyle w:val="TAC"/>
            </w:pPr>
            <w:r>
              <w:t>0</w:t>
            </w:r>
          </w:p>
        </w:tc>
        <w:tc>
          <w:tcPr>
            <w:tcW w:w="287" w:type="dxa"/>
          </w:tcPr>
          <w:p w14:paraId="655A0F4B" w14:textId="77777777" w:rsidR="00476354" w:rsidRDefault="00476354" w:rsidP="0011241F">
            <w:pPr>
              <w:pStyle w:val="TAC"/>
            </w:pPr>
            <w:r>
              <w:t>0</w:t>
            </w:r>
          </w:p>
        </w:tc>
        <w:tc>
          <w:tcPr>
            <w:tcW w:w="283" w:type="dxa"/>
          </w:tcPr>
          <w:p w14:paraId="4B0998FF" w14:textId="77777777" w:rsidR="00476354" w:rsidRDefault="00476354" w:rsidP="0011241F">
            <w:pPr>
              <w:pStyle w:val="TAC"/>
            </w:pPr>
            <w:r>
              <w:t>1</w:t>
            </w:r>
          </w:p>
        </w:tc>
        <w:tc>
          <w:tcPr>
            <w:tcW w:w="283" w:type="dxa"/>
            <w:gridSpan w:val="2"/>
          </w:tcPr>
          <w:p w14:paraId="4A3F45EE" w14:textId="77777777" w:rsidR="00476354" w:rsidRDefault="00476354" w:rsidP="0011241F">
            <w:pPr>
              <w:pStyle w:val="TAC"/>
            </w:pPr>
            <w:r>
              <w:t>1</w:t>
            </w:r>
          </w:p>
        </w:tc>
        <w:tc>
          <w:tcPr>
            <w:tcW w:w="5882" w:type="dxa"/>
            <w:gridSpan w:val="7"/>
            <w:tcBorders>
              <w:right w:val="single" w:sz="4" w:space="0" w:color="auto"/>
            </w:tcBorders>
          </w:tcPr>
          <w:p w14:paraId="786A8663" w14:textId="77777777" w:rsidR="00476354" w:rsidRPr="00444FFA" w:rsidRDefault="00476354" w:rsidP="0011241F">
            <w:pPr>
              <w:pStyle w:val="TAL"/>
              <w:rPr>
                <w:lang w:val="it-IT"/>
              </w:rPr>
            </w:pPr>
          </w:p>
        </w:tc>
      </w:tr>
      <w:tr w:rsidR="00476354" w:rsidRPr="00CC0C94" w14:paraId="20C92D06" w14:textId="77777777" w:rsidTr="0011241F">
        <w:trPr>
          <w:gridAfter w:val="2"/>
          <w:wAfter w:w="26" w:type="dxa"/>
          <w:cantSplit/>
          <w:jc w:val="center"/>
        </w:trPr>
        <w:tc>
          <w:tcPr>
            <w:tcW w:w="1139" w:type="dxa"/>
            <w:gridSpan w:val="5"/>
            <w:tcBorders>
              <w:left w:val="single" w:sz="4" w:space="0" w:color="auto"/>
            </w:tcBorders>
          </w:tcPr>
          <w:p w14:paraId="3E744F2A" w14:textId="77777777" w:rsidR="00476354" w:rsidRDefault="00476354" w:rsidP="0011241F">
            <w:pPr>
              <w:pStyle w:val="TAC"/>
            </w:pPr>
            <w:r>
              <w:t>to</w:t>
            </w:r>
          </w:p>
        </w:tc>
        <w:tc>
          <w:tcPr>
            <w:tcW w:w="5882" w:type="dxa"/>
            <w:gridSpan w:val="7"/>
            <w:tcBorders>
              <w:right w:val="single" w:sz="4" w:space="0" w:color="auto"/>
            </w:tcBorders>
          </w:tcPr>
          <w:p w14:paraId="0F0DD5A1" w14:textId="77777777" w:rsidR="00476354" w:rsidRPr="00444FFA" w:rsidRDefault="00476354" w:rsidP="0011241F">
            <w:pPr>
              <w:pStyle w:val="TAL"/>
              <w:rPr>
                <w:lang w:val="it-IT"/>
              </w:rPr>
            </w:pPr>
            <w:r w:rsidRPr="00131129">
              <w:rPr>
                <w:lang w:eastAsia="ja-JP"/>
              </w:rPr>
              <w:t>Reserved</w:t>
            </w:r>
          </w:p>
        </w:tc>
      </w:tr>
      <w:tr w:rsidR="00476354" w:rsidRPr="00CC0C94" w14:paraId="3C3D53FF" w14:textId="77777777" w:rsidTr="0011241F">
        <w:trPr>
          <w:gridAfter w:val="2"/>
          <w:wAfter w:w="26" w:type="dxa"/>
          <w:cantSplit/>
          <w:jc w:val="center"/>
        </w:trPr>
        <w:tc>
          <w:tcPr>
            <w:tcW w:w="286" w:type="dxa"/>
            <w:tcBorders>
              <w:left w:val="single" w:sz="4" w:space="0" w:color="auto"/>
            </w:tcBorders>
          </w:tcPr>
          <w:p w14:paraId="60D1071C" w14:textId="77777777" w:rsidR="00476354" w:rsidRDefault="00476354" w:rsidP="0011241F">
            <w:pPr>
              <w:pStyle w:val="TAC"/>
            </w:pPr>
            <w:r>
              <w:t>1</w:t>
            </w:r>
          </w:p>
        </w:tc>
        <w:tc>
          <w:tcPr>
            <w:tcW w:w="287" w:type="dxa"/>
          </w:tcPr>
          <w:p w14:paraId="4E0AA566" w14:textId="77777777" w:rsidR="00476354" w:rsidRDefault="00476354" w:rsidP="0011241F">
            <w:pPr>
              <w:pStyle w:val="TAC"/>
            </w:pPr>
            <w:r>
              <w:t>0</w:t>
            </w:r>
          </w:p>
        </w:tc>
        <w:tc>
          <w:tcPr>
            <w:tcW w:w="283" w:type="dxa"/>
          </w:tcPr>
          <w:p w14:paraId="097806EF" w14:textId="77777777" w:rsidR="00476354" w:rsidRDefault="00476354" w:rsidP="0011241F">
            <w:pPr>
              <w:pStyle w:val="TAC"/>
            </w:pPr>
            <w:r>
              <w:t>1</w:t>
            </w:r>
          </w:p>
        </w:tc>
        <w:tc>
          <w:tcPr>
            <w:tcW w:w="283" w:type="dxa"/>
            <w:gridSpan w:val="2"/>
          </w:tcPr>
          <w:p w14:paraId="5CAEC03C" w14:textId="77777777" w:rsidR="00476354" w:rsidRDefault="00476354" w:rsidP="0011241F">
            <w:pPr>
              <w:pStyle w:val="TAC"/>
            </w:pPr>
            <w:r>
              <w:t>1</w:t>
            </w:r>
          </w:p>
        </w:tc>
        <w:tc>
          <w:tcPr>
            <w:tcW w:w="5882" w:type="dxa"/>
            <w:gridSpan w:val="7"/>
            <w:tcBorders>
              <w:right w:val="single" w:sz="4" w:space="0" w:color="auto"/>
            </w:tcBorders>
          </w:tcPr>
          <w:p w14:paraId="3711AD97" w14:textId="77777777" w:rsidR="00476354" w:rsidRPr="00444FFA" w:rsidRDefault="00476354" w:rsidP="0011241F">
            <w:pPr>
              <w:pStyle w:val="TAL"/>
              <w:rPr>
                <w:lang w:val="it-IT"/>
              </w:rPr>
            </w:pPr>
          </w:p>
        </w:tc>
      </w:tr>
      <w:tr w:rsidR="00476354" w:rsidRPr="00CC0C94" w14:paraId="219DD540" w14:textId="77777777" w:rsidTr="0011241F">
        <w:trPr>
          <w:gridAfter w:val="2"/>
          <w:wAfter w:w="26" w:type="dxa"/>
          <w:cantSplit/>
          <w:jc w:val="center"/>
        </w:trPr>
        <w:tc>
          <w:tcPr>
            <w:tcW w:w="286" w:type="dxa"/>
            <w:tcBorders>
              <w:left w:val="single" w:sz="4" w:space="0" w:color="auto"/>
            </w:tcBorders>
          </w:tcPr>
          <w:p w14:paraId="17CC24D2" w14:textId="77777777" w:rsidR="00476354" w:rsidRDefault="00476354" w:rsidP="0011241F">
            <w:pPr>
              <w:pStyle w:val="TAC"/>
            </w:pPr>
            <w:r>
              <w:t>1</w:t>
            </w:r>
          </w:p>
        </w:tc>
        <w:tc>
          <w:tcPr>
            <w:tcW w:w="287" w:type="dxa"/>
          </w:tcPr>
          <w:p w14:paraId="0DAD5533" w14:textId="77777777" w:rsidR="00476354" w:rsidRDefault="00476354" w:rsidP="0011241F">
            <w:pPr>
              <w:pStyle w:val="TAC"/>
            </w:pPr>
            <w:r>
              <w:t>1</w:t>
            </w:r>
          </w:p>
        </w:tc>
        <w:tc>
          <w:tcPr>
            <w:tcW w:w="283" w:type="dxa"/>
          </w:tcPr>
          <w:p w14:paraId="4DAA2EE3" w14:textId="77777777" w:rsidR="00476354" w:rsidRDefault="00476354" w:rsidP="0011241F">
            <w:pPr>
              <w:pStyle w:val="TAC"/>
            </w:pPr>
            <w:r>
              <w:t>0</w:t>
            </w:r>
          </w:p>
        </w:tc>
        <w:tc>
          <w:tcPr>
            <w:tcW w:w="283" w:type="dxa"/>
            <w:gridSpan w:val="2"/>
          </w:tcPr>
          <w:p w14:paraId="14D59E7F" w14:textId="77777777" w:rsidR="00476354" w:rsidRDefault="00476354" w:rsidP="0011241F">
            <w:pPr>
              <w:pStyle w:val="TAC"/>
            </w:pPr>
            <w:r>
              <w:t>0</w:t>
            </w:r>
          </w:p>
        </w:tc>
        <w:tc>
          <w:tcPr>
            <w:tcW w:w="5882" w:type="dxa"/>
            <w:gridSpan w:val="7"/>
            <w:tcBorders>
              <w:right w:val="single" w:sz="4" w:space="0" w:color="auto"/>
            </w:tcBorders>
          </w:tcPr>
          <w:p w14:paraId="622E346B" w14:textId="77777777" w:rsidR="00476354" w:rsidRPr="00444FFA" w:rsidRDefault="00476354" w:rsidP="0011241F">
            <w:pPr>
              <w:pStyle w:val="TAL"/>
              <w:rPr>
                <w:lang w:val="it-IT"/>
              </w:rPr>
            </w:pPr>
          </w:p>
        </w:tc>
      </w:tr>
      <w:tr w:rsidR="00476354" w:rsidRPr="00CC0C94" w14:paraId="1157147F" w14:textId="77777777" w:rsidTr="0011241F">
        <w:trPr>
          <w:gridAfter w:val="2"/>
          <w:wAfter w:w="26" w:type="dxa"/>
          <w:cantSplit/>
          <w:jc w:val="center"/>
        </w:trPr>
        <w:tc>
          <w:tcPr>
            <w:tcW w:w="1139" w:type="dxa"/>
            <w:gridSpan w:val="5"/>
            <w:tcBorders>
              <w:left w:val="single" w:sz="4" w:space="0" w:color="auto"/>
            </w:tcBorders>
          </w:tcPr>
          <w:p w14:paraId="3F0AACB3" w14:textId="77777777" w:rsidR="00476354" w:rsidRDefault="00476354" w:rsidP="0011241F">
            <w:pPr>
              <w:pStyle w:val="TAC"/>
            </w:pPr>
            <w:r>
              <w:t>to</w:t>
            </w:r>
          </w:p>
        </w:tc>
        <w:tc>
          <w:tcPr>
            <w:tcW w:w="5882" w:type="dxa"/>
            <w:gridSpan w:val="7"/>
            <w:tcBorders>
              <w:right w:val="single" w:sz="4" w:space="0" w:color="auto"/>
            </w:tcBorders>
          </w:tcPr>
          <w:p w14:paraId="17902E90" w14:textId="77777777" w:rsidR="00476354" w:rsidRPr="00444FFA" w:rsidRDefault="00476354" w:rsidP="0011241F">
            <w:pPr>
              <w:pStyle w:val="TAL"/>
              <w:rPr>
                <w:lang w:val="it-IT"/>
              </w:rPr>
            </w:pPr>
            <w:r w:rsidRPr="00131129">
              <w:rPr>
                <w:lang w:eastAsia="ja-JP"/>
              </w:rPr>
              <w:t xml:space="preserve">Operator-specific </w:t>
            </w:r>
            <w:r>
              <w:rPr>
                <w:lang w:eastAsia="ja-JP"/>
              </w:rPr>
              <w:t>protection scheme</w:t>
            </w:r>
          </w:p>
        </w:tc>
      </w:tr>
      <w:tr w:rsidR="00476354" w:rsidRPr="00CC0C94" w14:paraId="794DC9A9" w14:textId="77777777" w:rsidTr="0011241F">
        <w:trPr>
          <w:gridAfter w:val="2"/>
          <w:wAfter w:w="26" w:type="dxa"/>
          <w:cantSplit/>
          <w:jc w:val="center"/>
        </w:trPr>
        <w:tc>
          <w:tcPr>
            <w:tcW w:w="286" w:type="dxa"/>
            <w:tcBorders>
              <w:left w:val="single" w:sz="4" w:space="0" w:color="auto"/>
            </w:tcBorders>
          </w:tcPr>
          <w:p w14:paraId="54B9F8DE" w14:textId="77777777" w:rsidR="00476354" w:rsidRDefault="00476354" w:rsidP="0011241F">
            <w:pPr>
              <w:pStyle w:val="TAC"/>
            </w:pPr>
            <w:r>
              <w:t>1</w:t>
            </w:r>
          </w:p>
        </w:tc>
        <w:tc>
          <w:tcPr>
            <w:tcW w:w="287" w:type="dxa"/>
          </w:tcPr>
          <w:p w14:paraId="7D8D4758" w14:textId="77777777" w:rsidR="00476354" w:rsidRDefault="00476354" w:rsidP="0011241F">
            <w:pPr>
              <w:pStyle w:val="TAC"/>
            </w:pPr>
            <w:r>
              <w:t>1</w:t>
            </w:r>
          </w:p>
        </w:tc>
        <w:tc>
          <w:tcPr>
            <w:tcW w:w="283" w:type="dxa"/>
          </w:tcPr>
          <w:p w14:paraId="2FF6EDFC" w14:textId="77777777" w:rsidR="00476354" w:rsidRDefault="00476354" w:rsidP="0011241F">
            <w:pPr>
              <w:pStyle w:val="TAC"/>
            </w:pPr>
            <w:r>
              <w:t>1</w:t>
            </w:r>
          </w:p>
        </w:tc>
        <w:tc>
          <w:tcPr>
            <w:tcW w:w="283" w:type="dxa"/>
            <w:gridSpan w:val="2"/>
          </w:tcPr>
          <w:p w14:paraId="2F14AF7E" w14:textId="77777777" w:rsidR="00476354" w:rsidRDefault="00476354" w:rsidP="0011241F">
            <w:pPr>
              <w:pStyle w:val="TAC"/>
            </w:pPr>
            <w:r>
              <w:t>1</w:t>
            </w:r>
          </w:p>
        </w:tc>
        <w:tc>
          <w:tcPr>
            <w:tcW w:w="5882" w:type="dxa"/>
            <w:gridSpan w:val="7"/>
            <w:tcBorders>
              <w:right w:val="single" w:sz="4" w:space="0" w:color="auto"/>
            </w:tcBorders>
          </w:tcPr>
          <w:p w14:paraId="479D5189" w14:textId="77777777" w:rsidR="00476354" w:rsidRPr="00444FFA" w:rsidRDefault="00476354" w:rsidP="0011241F">
            <w:pPr>
              <w:pStyle w:val="TAL"/>
              <w:rPr>
                <w:lang w:val="it-IT"/>
              </w:rPr>
            </w:pPr>
          </w:p>
        </w:tc>
      </w:tr>
      <w:tr w:rsidR="00476354" w:rsidRPr="00CC0C94" w14:paraId="49B1A493" w14:textId="77777777" w:rsidTr="0011241F">
        <w:trPr>
          <w:gridAfter w:val="2"/>
          <w:wAfter w:w="26" w:type="dxa"/>
          <w:cantSplit/>
          <w:jc w:val="center"/>
        </w:trPr>
        <w:tc>
          <w:tcPr>
            <w:tcW w:w="7021" w:type="dxa"/>
            <w:gridSpan w:val="12"/>
            <w:tcBorders>
              <w:left w:val="single" w:sz="4" w:space="0" w:color="auto"/>
              <w:right w:val="single" w:sz="4" w:space="0" w:color="auto"/>
            </w:tcBorders>
          </w:tcPr>
          <w:p w14:paraId="383E50E1" w14:textId="77777777" w:rsidR="00476354" w:rsidRPr="00444FFA" w:rsidRDefault="00476354" w:rsidP="0011241F">
            <w:pPr>
              <w:pStyle w:val="TAL"/>
              <w:rPr>
                <w:lang w:val="it-IT"/>
              </w:rPr>
            </w:pPr>
          </w:p>
        </w:tc>
      </w:tr>
      <w:tr w:rsidR="00476354" w14:paraId="030339B5" w14:textId="77777777" w:rsidTr="0011241F">
        <w:trPr>
          <w:cantSplit/>
          <w:jc w:val="center"/>
        </w:trPr>
        <w:tc>
          <w:tcPr>
            <w:tcW w:w="7047" w:type="dxa"/>
            <w:gridSpan w:val="14"/>
            <w:tcBorders>
              <w:left w:val="single" w:sz="4" w:space="0" w:color="auto"/>
              <w:right w:val="single" w:sz="4" w:space="0" w:color="auto"/>
            </w:tcBorders>
          </w:tcPr>
          <w:p w14:paraId="3F037744" w14:textId="77777777" w:rsidR="00476354" w:rsidRDefault="00476354" w:rsidP="0011241F">
            <w:pPr>
              <w:pStyle w:val="TAL"/>
            </w:pPr>
            <w:r>
              <w:t>Bits 5-</w:t>
            </w:r>
            <w:r w:rsidRPr="00131129">
              <w:t>8</w:t>
            </w:r>
            <w:r>
              <w:t xml:space="preserve"> of octet 10 are spare</w:t>
            </w:r>
            <w:r w:rsidRPr="00131129">
              <w:t xml:space="preserve"> and shall be coded as zero</w:t>
            </w:r>
            <w:r>
              <w:t>.</w:t>
            </w:r>
          </w:p>
        </w:tc>
      </w:tr>
      <w:tr w:rsidR="00476354" w14:paraId="27FD6B4A" w14:textId="77777777" w:rsidTr="0011241F">
        <w:trPr>
          <w:cantSplit/>
          <w:jc w:val="center"/>
        </w:trPr>
        <w:tc>
          <w:tcPr>
            <w:tcW w:w="7047" w:type="dxa"/>
            <w:gridSpan w:val="14"/>
            <w:tcBorders>
              <w:left w:val="single" w:sz="4" w:space="0" w:color="auto"/>
              <w:right w:val="single" w:sz="4" w:space="0" w:color="auto"/>
            </w:tcBorders>
          </w:tcPr>
          <w:p w14:paraId="2DC98B9A" w14:textId="77777777" w:rsidR="00476354" w:rsidRDefault="00476354" w:rsidP="0011241F">
            <w:pPr>
              <w:pStyle w:val="TAL"/>
            </w:pPr>
          </w:p>
        </w:tc>
      </w:tr>
      <w:tr w:rsidR="00476354" w14:paraId="2D431BE8" w14:textId="77777777" w:rsidTr="0011241F">
        <w:trPr>
          <w:cantSplit/>
          <w:jc w:val="center"/>
        </w:trPr>
        <w:tc>
          <w:tcPr>
            <w:tcW w:w="7047" w:type="dxa"/>
            <w:gridSpan w:val="14"/>
            <w:tcBorders>
              <w:left w:val="single" w:sz="4" w:space="0" w:color="auto"/>
              <w:right w:val="single" w:sz="4" w:space="0" w:color="auto"/>
            </w:tcBorders>
          </w:tcPr>
          <w:p w14:paraId="4009C648" w14:textId="77777777" w:rsidR="00476354" w:rsidRDefault="00476354" w:rsidP="0011241F">
            <w:pPr>
              <w:pStyle w:val="TAL"/>
            </w:pPr>
            <w:r>
              <w:t>Home network public key i</w:t>
            </w:r>
            <w:r w:rsidRPr="002E7F89">
              <w:t xml:space="preserve">dentifier </w:t>
            </w:r>
            <w:r>
              <w:t>(octet 11)</w:t>
            </w:r>
          </w:p>
          <w:p w14:paraId="52088E2C" w14:textId="77777777" w:rsidR="00476354" w:rsidRDefault="00476354" w:rsidP="0011241F">
            <w:pPr>
              <w:pStyle w:val="TAL"/>
            </w:pPr>
          </w:p>
        </w:tc>
      </w:tr>
      <w:tr w:rsidR="00476354" w14:paraId="4360533D" w14:textId="77777777" w:rsidTr="0011241F">
        <w:trPr>
          <w:cantSplit/>
          <w:jc w:val="center"/>
        </w:trPr>
        <w:tc>
          <w:tcPr>
            <w:tcW w:w="7047" w:type="dxa"/>
            <w:gridSpan w:val="14"/>
            <w:tcBorders>
              <w:left w:val="single" w:sz="4" w:space="0" w:color="auto"/>
              <w:right w:val="single" w:sz="4" w:space="0" w:color="auto"/>
            </w:tcBorders>
          </w:tcPr>
          <w:p w14:paraId="029258AB" w14:textId="77777777" w:rsidR="00476354" w:rsidRDefault="00476354" w:rsidP="0011241F">
            <w:pPr>
              <w:pStyle w:val="TAL"/>
            </w:pPr>
            <w:r w:rsidRPr="00131129">
              <w:t xml:space="preserve">The </w:t>
            </w:r>
            <w:r w:rsidRPr="002E7F89">
              <w:t xml:space="preserve">Home </w:t>
            </w:r>
            <w:r>
              <w:t>network public key i</w:t>
            </w:r>
            <w:r w:rsidRPr="002E7F89">
              <w:t>dentifier</w:t>
            </w:r>
            <w:r>
              <w:t xml:space="preserve"> (PKI) </w:t>
            </w:r>
            <w:r w:rsidRPr="00131129">
              <w:t xml:space="preserve">field is </w:t>
            </w:r>
            <w:r>
              <w:t>coded</w:t>
            </w:r>
            <w:r w:rsidRPr="00131129">
              <w:t xml:space="preserve"> as defined in 3GPP TS 23.003 [4].</w:t>
            </w:r>
            <w:r>
              <w:t xml:space="preserve"> </w:t>
            </w:r>
            <w:r w:rsidRPr="00656947">
              <w:t xml:space="preserve">Home network public key identifier </w:t>
            </w:r>
            <w:r>
              <w:t xml:space="preserve">shall be coded as "00000000" when </w:t>
            </w:r>
            <w:r w:rsidRPr="00656947">
              <w:t xml:space="preserve">Protection scheme identifier </w:t>
            </w:r>
            <w:r>
              <w:t>is set to "0000" (i.e. Null scheme).</w:t>
            </w:r>
          </w:p>
        </w:tc>
      </w:tr>
      <w:tr w:rsidR="00476354" w14:paraId="287524DB" w14:textId="77777777" w:rsidTr="0011241F">
        <w:trPr>
          <w:cantSplit/>
          <w:jc w:val="center"/>
        </w:trPr>
        <w:tc>
          <w:tcPr>
            <w:tcW w:w="7047" w:type="dxa"/>
            <w:gridSpan w:val="14"/>
            <w:tcBorders>
              <w:left w:val="single" w:sz="4" w:space="0" w:color="auto"/>
              <w:right w:val="single" w:sz="4" w:space="0" w:color="auto"/>
            </w:tcBorders>
          </w:tcPr>
          <w:p w14:paraId="61663110" w14:textId="77777777" w:rsidR="00476354" w:rsidRDefault="00476354" w:rsidP="0011241F">
            <w:pPr>
              <w:pStyle w:val="TAL"/>
            </w:pPr>
            <w:r>
              <w:t>Bits</w:t>
            </w:r>
          </w:p>
        </w:tc>
      </w:tr>
      <w:tr w:rsidR="00476354" w14:paraId="2F61766D" w14:textId="77777777" w:rsidTr="0011241F">
        <w:trPr>
          <w:gridAfter w:val="1"/>
          <w:wAfter w:w="14" w:type="dxa"/>
          <w:jc w:val="center"/>
        </w:trPr>
        <w:tc>
          <w:tcPr>
            <w:tcW w:w="286" w:type="dxa"/>
            <w:tcBorders>
              <w:top w:val="nil"/>
              <w:left w:val="single" w:sz="4" w:space="0" w:color="auto"/>
              <w:bottom w:val="nil"/>
              <w:right w:val="nil"/>
            </w:tcBorders>
          </w:tcPr>
          <w:p w14:paraId="3113AA92" w14:textId="77777777" w:rsidR="00476354" w:rsidRPr="005F506C" w:rsidRDefault="00476354" w:rsidP="0011241F">
            <w:pPr>
              <w:pStyle w:val="TAH"/>
            </w:pPr>
            <w:r w:rsidRPr="005F506C">
              <w:t>8</w:t>
            </w:r>
          </w:p>
        </w:tc>
        <w:tc>
          <w:tcPr>
            <w:tcW w:w="287" w:type="dxa"/>
            <w:tcBorders>
              <w:top w:val="nil"/>
              <w:left w:val="nil"/>
              <w:bottom w:val="nil"/>
              <w:right w:val="nil"/>
            </w:tcBorders>
          </w:tcPr>
          <w:p w14:paraId="5A8361AE" w14:textId="77777777" w:rsidR="00476354" w:rsidRPr="005F506C" w:rsidRDefault="00476354" w:rsidP="0011241F">
            <w:pPr>
              <w:pStyle w:val="TAH"/>
            </w:pPr>
            <w:r w:rsidRPr="005F506C">
              <w:t>7</w:t>
            </w:r>
          </w:p>
        </w:tc>
        <w:tc>
          <w:tcPr>
            <w:tcW w:w="289" w:type="dxa"/>
            <w:gridSpan w:val="2"/>
            <w:tcBorders>
              <w:top w:val="nil"/>
              <w:left w:val="nil"/>
              <w:bottom w:val="nil"/>
              <w:right w:val="nil"/>
            </w:tcBorders>
          </w:tcPr>
          <w:p w14:paraId="7D47245A" w14:textId="77777777" w:rsidR="00476354" w:rsidRPr="005F506C" w:rsidRDefault="00476354" w:rsidP="0011241F">
            <w:pPr>
              <w:pStyle w:val="TAH"/>
            </w:pPr>
            <w:r w:rsidRPr="005F506C">
              <w:t>6</w:t>
            </w:r>
          </w:p>
        </w:tc>
        <w:tc>
          <w:tcPr>
            <w:tcW w:w="290" w:type="dxa"/>
            <w:gridSpan w:val="2"/>
            <w:tcBorders>
              <w:top w:val="nil"/>
              <w:left w:val="nil"/>
              <w:bottom w:val="nil"/>
              <w:right w:val="nil"/>
            </w:tcBorders>
          </w:tcPr>
          <w:p w14:paraId="2D4A903A" w14:textId="77777777" w:rsidR="00476354" w:rsidRPr="005F506C" w:rsidRDefault="00476354" w:rsidP="0011241F">
            <w:pPr>
              <w:pStyle w:val="TAH"/>
            </w:pPr>
            <w:r w:rsidRPr="005F506C">
              <w:t>5</w:t>
            </w:r>
          </w:p>
        </w:tc>
        <w:tc>
          <w:tcPr>
            <w:tcW w:w="286" w:type="dxa"/>
            <w:tcBorders>
              <w:top w:val="nil"/>
              <w:left w:val="nil"/>
              <w:bottom w:val="nil"/>
              <w:right w:val="nil"/>
            </w:tcBorders>
          </w:tcPr>
          <w:p w14:paraId="208BBA8B" w14:textId="77777777" w:rsidR="00476354" w:rsidRPr="005F506C" w:rsidRDefault="00476354" w:rsidP="0011241F">
            <w:pPr>
              <w:pStyle w:val="TAH"/>
            </w:pPr>
            <w:r w:rsidRPr="005F506C">
              <w:t>4</w:t>
            </w:r>
          </w:p>
        </w:tc>
        <w:tc>
          <w:tcPr>
            <w:tcW w:w="287" w:type="dxa"/>
            <w:tcBorders>
              <w:top w:val="nil"/>
              <w:left w:val="nil"/>
              <w:bottom w:val="nil"/>
              <w:right w:val="nil"/>
            </w:tcBorders>
          </w:tcPr>
          <w:p w14:paraId="2B802630" w14:textId="77777777" w:rsidR="00476354" w:rsidRPr="005F506C" w:rsidRDefault="00476354" w:rsidP="0011241F">
            <w:pPr>
              <w:pStyle w:val="TAH"/>
            </w:pPr>
            <w:r w:rsidRPr="005F506C">
              <w:t>3</w:t>
            </w:r>
          </w:p>
        </w:tc>
        <w:tc>
          <w:tcPr>
            <w:tcW w:w="287" w:type="dxa"/>
            <w:tcBorders>
              <w:top w:val="nil"/>
              <w:left w:val="nil"/>
              <w:bottom w:val="nil"/>
              <w:right w:val="nil"/>
            </w:tcBorders>
          </w:tcPr>
          <w:p w14:paraId="6E45C20C" w14:textId="77777777" w:rsidR="00476354" w:rsidRPr="005F506C" w:rsidRDefault="00476354" w:rsidP="0011241F">
            <w:pPr>
              <w:pStyle w:val="TAH"/>
            </w:pPr>
            <w:r w:rsidRPr="005F506C">
              <w:t>2</w:t>
            </w:r>
          </w:p>
        </w:tc>
        <w:tc>
          <w:tcPr>
            <w:tcW w:w="287" w:type="dxa"/>
            <w:tcBorders>
              <w:top w:val="nil"/>
              <w:left w:val="nil"/>
              <w:bottom w:val="nil"/>
              <w:right w:val="nil"/>
            </w:tcBorders>
          </w:tcPr>
          <w:p w14:paraId="0532328F" w14:textId="77777777" w:rsidR="00476354" w:rsidRPr="005F506C" w:rsidRDefault="00476354" w:rsidP="0011241F">
            <w:pPr>
              <w:pStyle w:val="TAH"/>
            </w:pPr>
            <w:r w:rsidRPr="005F506C">
              <w:t>1</w:t>
            </w:r>
          </w:p>
        </w:tc>
        <w:tc>
          <w:tcPr>
            <w:tcW w:w="331" w:type="dxa"/>
            <w:tcBorders>
              <w:top w:val="nil"/>
              <w:left w:val="nil"/>
              <w:bottom w:val="nil"/>
              <w:right w:val="nil"/>
            </w:tcBorders>
          </w:tcPr>
          <w:p w14:paraId="71CA5683" w14:textId="77777777" w:rsidR="00476354" w:rsidRDefault="00476354" w:rsidP="0011241F">
            <w:pPr>
              <w:pStyle w:val="TAL"/>
            </w:pPr>
          </w:p>
        </w:tc>
        <w:tc>
          <w:tcPr>
            <w:tcW w:w="4403" w:type="dxa"/>
            <w:gridSpan w:val="2"/>
            <w:tcBorders>
              <w:top w:val="nil"/>
              <w:left w:val="nil"/>
              <w:bottom w:val="nil"/>
              <w:right w:val="single" w:sz="4" w:space="0" w:color="auto"/>
            </w:tcBorders>
          </w:tcPr>
          <w:p w14:paraId="7A65D320" w14:textId="77777777" w:rsidR="00476354" w:rsidRDefault="00476354" w:rsidP="0011241F">
            <w:pPr>
              <w:pStyle w:val="TAL"/>
            </w:pPr>
          </w:p>
        </w:tc>
      </w:tr>
      <w:tr w:rsidR="00476354" w14:paraId="281F2D27" w14:textId="77777777" w:rsidTr="0011241F">
        <w:trPr>
          <w:gridAfter w:val="1"/>
          <w:wAfter w:w="14" w:type="dxa"/>
          <w:jc w:val="center"/>
        </w:trPr>
        <w:tc>
          <w:tcPr>
            <w:tcW w:w="286" w:type="dxa"/>
            <w:tcBorders>
              <w:top w:val="nil"/>
              <w:left w:val="single" w:sz="4" w:space="0" w:color="auto"/>
              <w:bottom w:val="nil"/>
              <w:right w:val="nil"/>
            </w:tcBorders>
          </w:tcPr>
          <w:p w14:paraId="4908FA8E" w14:textId="77777777" w:rsidR="00476354" w:rsidRDefault="00476354" w:rsidP="0011241F">
            <w:pPr>
              <w:pStyle w:val="TAC"/>
            </w:pPr>
            <w:r>
              <w:t>0</w:t>
            </w:r>
          </w:p>
        </w:tc>
        <w:tc>
          <w:tcPr>
            <w:tcW w:w="287" w:type="dxa"/>
            <w:tcBorders>
              <w:top w:val="nil"/>
              <w:left w:val="nil"/>
              <w:bottom w:val="nil"/>
              <w:right w:val="nil"/>
            </w:tcBorders>
          </w:tcPr>
          <w:p w14:paraId="7880F3F2" w14:textId="77777777" w:rsidR="00476354" w:rsidRDefault="00476354" w:rsidP="0011241F">
            <w:pPr>
              <w:pStyle w:val="TAC"/>
            </w:pPr>
            <w:r>
              <w:t>0</w:t>
            </w:r>
          </w:p>
        </w:tc>
        <w:tc>
          <w:tcPr>
            <w:tcW w:w="289" w:type="dxa"/>
            <w:gridSpan w:val="2"/>
            <w:tcBorders>
              <w:top w:val="nil"/>
              <w:left w:val="nil"/>
              <w:bottom w:val="nil"/>
              <w:right w:val="nil"/>
            </w:tcBorders>
          </w:tcPr>
          <w:p w14:paraId="061B8D5E" w14:textId="77777777" w:rsidR="00476354" w:rsidRDefault="00476354" w:rsidP="0011241F">
            <w:pPr>
              <w:pStyle w:val="TAC"/>
            </w:pPr>
            <w:r>
              <w:t>0</w:t>
            </w:r>
          </w:p>
        </w:tc>
        <w:tc>
          <w:tcPr>
            <w:tcW w:w="290" w:type="dxa"/>
            <w:gridSpan w:val="2"/>
            <w:tcBorders>
              <w:top w:val="nil"/>
              <w:left w:val="nil"/>
              <w:bottom w:val="nil"/>
              <w:right w:val="nil"/>
            </w:tcBorders>
          </w:tcPr>
          <w:p w14:paraId="6A0B0BC3" w14:textId="77777777" w:rsidR="00476354" w:rsidRDefault="00476354" w:rsidP="0011241F">
            <w:pPr>
              <w:pStyle w:val="TAC"/>
            </w:pPr>
            <w:r>
              <w:t>0</w:t>
            </w:r>
          </w:p>
        </w:tc>
        <w:tc>
          <w:tcPr>
            <w:tcW w:w="286" w:type="dxa"/>
            <w:tcBorders>
              <w:top w:val="nil"/>
              <w:left w:val="nil"/>
              <w:bottom w:val="nil"/>
              <w:right w:val="nil"/>
            </w:tcBorders>
          </w:tcPr>
          <w:p w14:paraId="44CF3605" w14:textId="77777777" w:rsidR="00476354" w:rsidRDefault="00476354" w:rsidP="0011241F">
            <w:pPr>
              <w:pStyle w:val="TAC"/>
            </w:pPr>
            <w:r>
              <w:t>0</w:t>
            </w:r>
          </w:p>
        </w:tc>
        <w:tc>
          <w:tcPr>
            <w:tcW w:w="287" w:type="dxa"/>
            <w:tcBorders>
              <w:top w:val="nil"/>
              <w:left w:val="nil"/>
              <w:bottom w:val="nil"/>
              <w:right w:val="nil"/>
            </w:tcBorders>
          </w:tcPr>
          <w:p w14:paraId="5C583329" w14:textId="77777777" w:rsidR="00476354" w:rsidRDefault="00476354" w:rsidP="0011241F">
            <w:pPr>
              <w:pStyle w:val="TAC"/>
            </w:pPr>
            <w:r>
              <w:t>0</w:t>
            </w:r>
          </w:p>
        </w:tc>
        <w:tc>
          <w:tcPr>
            <w:tcW w:w="287" w:type="dxa"/>
            <w:tcBorders>
              <w:top w:val="nil"/>
              <w:left w:val="nil"/>
              <w:bottom w:val="nil"/>
              <w:right w:val="nil"/>
            </w:tcBorders>
          </w:tcPr>
          <w:p w14:paraId="3EAF8177" w14:textId="77777777" w:rsidR="00476354" w:rsidRDefault="00476354" w:rsidP="0011241F">
            <w:pPr>
              <w:pStyle w:val="TAC"/>
            </w:pPr>
            <w:r>
              <w:t>0</w:t>
            </w:r>
          </w:p>
        </w:tc>
        <w:tc>
          <w:tcPr>
            <w:tcW w:w="287" w:type="dxa"/>
            <w:tcBorders>
              <w:top w:val="nil"/>
              <w:left w:val="nil"/>
              <w:bottom w:val="nil"/>
              <w:right w:val="nil"/>
            </w:tcBorders>
          </w:tcPr>
          <w:p w14:paraId="6E067656" w14:textId="77777777" w:rsidR="00476354" w:rsidRDefault="00476354" w:rsidP="0011241F">
            <w:pPr>
              <w:pStyle w:val="TAC"/>
            </w:pPr>
            <w:r>
              <w:t>0</w:t>
            </w:r>
          </w:p>
        </w:tc>
        <w:tc>
          <w:tcPr>
            <w:tcW w:w="331" w:type="dxa"/>
            <w:tcBorders>
              <w:top w:val="nil"/>
              <w:left w:val="nil"/>
              <w:bottom w:val="nil"/>
              <w:right w:val="nil"/>
            </w:tcBorders>
          </w:tcPr>
          <w:p w14:paraId="08F6C5B8" w14:textId="77777777" w:rsidR="00476354" w:rsidRDefault="00476354" w:rsidP="0011241F">
            <w:pPr>
              <w:pStyle w:val="TAL"/>
            </w:pPr>
          </w:p>
        </w:tc>
        <w:tc>
          <w:tcPr>
            <w:tcW w:w="4403" w:type="dxa"/>
            <w:gridSpan w:val="2"/>
            <w:tcBorders>
              <w:top w:val="nil"/>
              <w:left w:val="nil"/>
              <w:bottom w:val="nil"/>
              <w:right w:val="single" w:sz="4" w:space="0" w:color="auto"/>
            </w:tcBorders>
          </w:tcPr>
          <w:p w14:paraId="7E0BDCB6" w14:textId="77777777" w:rsidR="00476354" w:rsidRDefault="00476354" w:rsidP="0011241F">
            <w:pPr>
              <w:pStyle w:val="TAL"/>
            </w:pPr>
            <w:r>
              <w:rPr>
                <w:lang w:eastAsia="ja-JP"/>
              </w:rPr>
              <w:t>Home network PKI value 0</w:t>
            </w:r>
          </w:p>
        </w:tc>
      </w:tr>
      <w:tr w:rsidR="00476354" w14:paraId="268B24EF" w14:textId="77777777" w:rsidTr="0011241F">
        <w:trPr>
          <w:gridAfter w:val="1"/>
          <w:wAfter w:w="14" w:type="dxa"/>
          <w:jc w:val="center"/>
        </w:trPr>
        <w:tc>
          <w:tcPr>
            <w:tcW w:w="286" w:type="dxa"/>
            <w:tcBorders>
              <w:top w:val="nil"/>
              <w:left w:val="single" w:sz="4" w:space="0" w:color="auto"/>
              <w:bottom w:val="nil"/>
              <w:right w:val="nil"/>
            </w:tcBorders>
          </w:tcPr>
          <w:p w14:paraId="4F13EE89" w14:textId="77777777" w:rsidR="00476354" w:rsidRDefault="00476354" w:rsidP="0011241F">
            <w:pPr>
              <w:pStyle w:val="TAC"/>
            </w:pPr>
            <w:r>
              <w:t>0</w:t>
            </w:r>
          </w:p>
        </w:tc>
        <w:tc>
          <w:tcPr>
            <w:tcW w:w="287" w:type="dxa"/>
            <w:tcBorders>
              <w:top w:val="nil"/>
              <w:left w:val="nil"/>
              <w:bottom w:val="nil"/>
              <w:right w:val="nil"/>
            </w:tcBorders>
          </w:tcPr>
          <w:p w14:paraId="4AB2CE8B" w14:textId="77777777" w:rsidR="00476354" w:rsidRDefault="00476354" w:rsidP="0011241F">
            <w:pPr>
              <w:pStyle w:val="TAC"/>
            </w:pPr>
            <w:r>
              <w:t>0</w:t>
            </w:r>
          </w:p>
        </w:tc>
        <w:tc>
          <w:tcPr>
            <w:tcW w:w="289" w:type="dxa"/>
            <w:gridSpan w:val="2"/>
            <w:tcBorders>
              <w:top w:val="nil"/>
              <w:left w:val="nil"/>
              <w:bottom w:val="nil"/>
              <w:right w:val="nil"/>
            </w:tcBorders>
          </w:tcPr>
          <w:p w14:paraId="48AA7CFE" w14:textId="77777777" w:rsidR="00476354" w:rsidRDefault="00476354" w:rsidP="0011241F">
            <w:pPr>
              <w:pStyle w:val="TAC"/>
            </w:pPr>
            <w:r>
              <w:t>0</w:t>
            </w:r>
          </w:p>
        </w:tc>
        <w:tc>
          <w:tcPr>
            <w:tcW w:w="290" w:type="dxa"/>
            <w:gridSpan w:val="2"/>
            <w:tcBorders>
              <w:top w:val="nil"/>
              <w:left w:val="nil"/>
              <w:bottom w:val="nil"/>
              <w:right w:val="nil"/>
            </w:tcBorders>
          </w:tcPr>
          <w:p w14:paraId="4F89F596" w14:textId="77777777" w:rsidR="00476354" w:rsidRDefault="00476354" w:rsidP="0011241F">
            <w:pPr>
              <w:pStyle w:val="TAC"/>
            </w:pPr>
            <w:r>
              <w:t>0</w:t>
            </w:r>
          </w:p>
        </w:tc>
        <w:tc>
          <w:tcPr>
            <w:tcW w:w="286" w:type="dxa"/>
            <w:tcBorders>
              <w:top w:val="nil"/>
              <w:left w:val="nil"/>
              <w:bottom w:val="nil"/>
              <w:right w:val="nil"/>
            </w:tcBorders>
          </w:tcPr>
          <w:p w14:paraId="7A9F691C" w14:textId="77777777" w:rsidR="00476354" w:rsidRDefault="00476354" w:rsidP="0011241F">
            <w:pPr>
              <w:pStyle w:val="TAC"/>
            </w:pPr>
            <w:r>
              <w:t>0</w:t>
            </w:r>
          </w:p>
        </w:tc>
        <w:tc>
          <w:tcPr>
            <w:tcW w:w="287" w:type="dxa"/>
            <w:tcBorders>
              <w:top w:val="nil"/>
              <w:left w:val="nil"/>
              <w:bottom w:val="nil"/>
              <w:right w:val="nil"/>
            </w:tcBorders>
          </w:tcPr>
          <w:p w14:paraId="50904D68" w14:textId="77777777" w:rsidR="00476354" w:rsidRDefault="00476354" w:rsidP="0011241F">
            <w:pPr>
              <w:pStyle w:val="TAC"/>
            </w:pPr>
            <w:r>
              <w:t>0</w:t>
            </w:r>
          </w:p>
        </w:tc>
        <w:tc>
          <w:tcPr>
            <w:tcW w:w="287" w:type="dxa"/>
            <w:tcBorders>
              <w:top w:val="nil"/>
              <w:left w:val="nil"/>
              <w:bottom w:val="nil"/>
              <w:right w:val="nil"/>
            </w:tcBorders>
          </w:tcPr>
          <w:p w14:paraId="4AF680E6" w14:textId="77777777" w:rsidR="00476354" w:rsidRDefault="00476354" w:rsidP="0011241F">
            <w:pPr>
              <w:pStyle w:val="TAC"/>
            </w:pPr>
            <w:r>
              <w:t>0</w:t>
            </w:r>
          </w:p>
        </w:tc>
        <w:tc>
          <w:tcPr>
            <w:tcW w:w="287" w:type="dxa"/>
            <w:tcBorders>
              <w:top w:val="nil"/>
              <w:left w:val="nil"/>
              <w:bottom w:val="nil"/>
              <w:right w:val="nil"/>
            </w:tcBorders>
          </w:tcPr>
          <w:p w14:paraId="6DBBC388" w14:textId="77777777" w:rsidR="00476354" w:rsidRDefault="00476354" w:rsidP="0011241F">
            <w:pPr>
              <w:pStyle w:val="TAC"/>
            </w:pPr>
            <w:r>
              <w:t>1</w:t>
            </w:r>
          </w:p>
        </w:tc>
        <w:tc>
          <w:tcPr>
            <w:tcW w:w="331" w:type="dxa"/>
            <w:tcBorders>
              <w:top w:val="nil"/>
              <w:left w:val="nil"/>
              <w:bottom w:val="nil"/>
              <w:right w:val="nil"/>
            </w:tcBorders>
          </w:tcPr>
          <w:p w14:paraId="5749194A" w14:textId="77777777" w:rsidR="00476354" w:rsidRDefault="00476354" w:rsidP="0011241F">
            <w:pPr>
              <w:pStyle w:val="TAL"/>
            </w:pPr>
          </w:p>
        </w:tc>
        <w:tc>
          <w:tcPr>
            <w:tcW w:w="4403" w:type="dxa"/>
            <w:gridSpan w:val="2"/>
            <w:tcBorders>
              <w:top w:val="nil"/>
              <w:left w:val="nil"/>
              <w:bottom w:val="nil"/>
              <w:right w:val="single" w:sz="4" w:space="0" w:color="auto"/>
            </w:tcBorders>
          </w:tcPr>
          <w:p w14:paraId="2A5C007A" w14:textId="77777777" w:rsidR="00476354" w:rsidRDefault="00476354" w:rsidP="0011241F">
            <w:pPr>
              <w:pStyle w:val="TAL"/>
            </w:pPr>
          </w:p>
        </w:tc>
      </w:tr>
      <w:tr w:rsidR="00476354" w14:paraId="3988D1D3" w14:textId="77777777" w:rsidTr="0011241F">
        <w:trPr>
          <w:gridAfter w:val="1"/>
          <w:wAfter w:w="14" w:type="dxa"/>
          <w:jc w:val="center"/>
        </w:trPr>
        <w:tc>
          <w:tcPr>
            <w:tcW w:w="2299" w:type="dxa"/>
            <w:gridSpan w:val="10"/>
            <w:tcBorders>
              <w:top w:val="nil"/>
              <w:left w:val="single" w:sz="4" w:space="0" w:color="auto"/>
              <w:bottom w:val="nil"/>
              <w:right w:val="nil"/>
            </w:tcBorders>
          </w:tcPr>
          <w:p w14:paraId="4314ABC8" w14:textId="77777777" w:rsidR="00476354" w:rsidRDefault="00476354" w:rsidP="0011241F">
            <w:pPr>
              <w:pStyle w:val="TAC"/>
            </w:pPr>
            <w:r>
              <w:t>to</w:t>
            </w:r>
          </w:p>
        </w:tc>
        <w:tc>
          <w:tcPr>
            <w:tcW w:w="331" w:type="dxa"/>
            <w:tcBorders>
              <w:top w:val="nil"/>
              <w:left w:val="nil"/>
              <w:bottom w:val="nil"/>
              <w:right w:val="nil"/>
            </w:tcBorders>
          </w:tcPr>
          <w:p w14:paraId="0B0EF206" w14:textId="77777777" w:rsidR="00476354" w:rsidRDefault="00476354" w:rsidP="0011241F">
            <w:pPr>
              <w:pStyle w:val="TAL"/>
            </w:pPr>
          </w:p>
        </w:tc>
        <w:tc>
          <w:tcPr>
            <w:tcW w:w="4403" w:type="dxa"/>
            <w:gridSpan w:val="2"/>
            <w:tcBorders>
              <w:top w:val="nil"/>
              <w:left w:val="nil"/>
              <w:bottom w:val="nil"/>
              <w:right w:val="single" w:sz="4" w:space="0" w:color="auto"/>
            </w:tcBorders>
          </w:tcPr>
          <w:p w14:paraId="576785E7" w14:textId="77777777" w:rsidR="00476354" w:rsidRDefault="00476354" w:rsidP="0011241F">
            <w:pPr>
              <w:pStyle w:val="TAL"/>
            </w:pPr>
            <w:r>
              <w:rPr>
                <w:lang w:eastAsia="ja-JP"/>
              </w:rPr>
              <w:t>Home network PKI value (1-254)</w:t>
            </w:r>
          </w:p>
        </w:tc>
      </w:tr>
      <w:tr w:rsidR="00476354" w14:paraId="726E8E23" w14:textId="77777777" w:rsidTr="0011241F">
        <w:trPr>
          <w:gridAfter w:val="1"/>
          <w:wAfter w:w="14" w:type="dxa"/>
          <w:jc w:val="center"/>
        </w:trPr>
        <w:tc>
          <w:tcPr>
            <w:tcW w:w="286" w:type="dxa"/>
            <w:tcBorders>
              <w:top w:val="nil"/>
              <w:left w:val="single" w:sz="4" w:space="0" w:color="auto"/>
              <w:bottom w:val="nil"/>
              <w:right w:val="nil"/>
            </w:tcBorders>
          </w:tcPr>
          <w:p w14:paraId="50E65C80" w14:textId="77777777" w:rsidR="00476354" w:rsidRDefault="00476354" w:rsidP="0011241F">
            <w:pPr>
              <w:pStyle w:val="TAC"/>
            </w:pPr>
            <w:r>
              <w:t>1</w:t>
            </w:r>
          </w:p>
        </w:tc>
        <w:tc>
          <w:tcPr>
            <w:tcW w:w="287" w:type="dxa"/>
            <w:tcBorders>
              <w:top w:val="nil"/>
              <w:left w:val="nil"/>
              <w:bottom w:val="nil"/>
              <w:right w:val="nil"/>
            </w:tcBorders>
          </w:tcPr>
          <w:p w14:paraId="307773F7" w14:textId="77777777" w:rsidR="00476354" w:rsidRDefault="00476354" w:rsidP="0011241F">
            <w:pPr>
              <w:pStyle w:val="TAC"/>
            </w:pPr>
            <w:r>
              <w:t>1</w:t>
            </w:r>
          </w:p>
        </w:tc>
        <w:tc>
          <w:tcPr>
            <w:tcW w:w="289" w:type="dxa"/>
            <w:gridSpan w:val="2"/>
            <w:tcBorders>
              <w:top w:val="nil"/>
              <w:left w:val="nil"/>
              <w:bottom w:val="nil"/>
              <w:right w:val="nil"/>
            </w:tcBorders>
          </w:tcPr>
          <w:p w14:paraId="71A89FEC" w14:textId="77777777" w:rsidR="00476354" w:rsidRDefault="00476354" w:rsidP="0011241F">
            <w:pPr>
              <w:pStyle w:val="TAC"/>
            </w:pPr>
            <w:r>
              <w:t>1</w:t>
            </w:r>
          </w:p>
        </w:tc>
        <w:tc>
          <w:tcPr>
            <w:tcW w:w="290" w:type="dxa"/>
            <w:gridSpan w:val="2"/>
            <w:tcBorders>
              <w:top w:val="nil"/>
              <w:left w:val="nil"/>
              <w:bottom w:val="nil"/>
              <w:right w:val="nil"/>
            </w:tcBorders>
          </w:tcPr>
          <w:p w14:paraId="6D0C0EBA" w14:textId="77777777" w:rsidR="00476354" w:rsidRDefault="00476354" w:rsidP="0011241F">
            <w:pPr>
              <w:pStyle w:val="TAC"/>
            </w:pPr>
            <w:r>
              <w:t>1</w:t>
            </w:r>
          </w:p>
        </w:tc>
        <w:tc>
          <w:tcPr>
            <w:tcW w:w="286" w:type="dxa"/>
            <w:tcBorders>
              <w:top w:val="nil"/>
              <w:left w:val="nil"/>
              <w:bottom w:val="nil"/>
              <w:right w:val="nil"/>
            </w:tcBorders>
          </w:tcPr>
          <w:p w14:paraId="029DE84A" w14:textId="77777777" w:rsidR="00476354" w:rsidRDefault="00476354" w:rsidP="0011241F">
            <w:pPr>
              <w:pStyle w:val="TAC"/>
            </w:pPr>
            <w:r>
              <w:t>1</w:t>
            </w:r>
          </w:p>
        </w:tc>
        <w:tc>
          <w:tcPr>
            <w:tcW w:w="287" w:type="dxa"/>
            <w:tcBorders>
              <w:top w:val="nil"/>
              <w:left w:val="nil"/>
              <w:bottom w:val="nil"/>
              <w:right w:val="nil"/>
            </w:tcBorders>
          </w:tcPr>
          <w:p w14:paraId="7EE515F4" w14:textId="77777777" w:rsidR="00476354" w:rsidRDefault="00476354" w:rsidP="0011241F">
            <w:pPr>
              <w:pStyle w:val="TAC"/>
            </w:pPr>
            <w:r>
              <w:t>1</w:t>
            </w:r>
          </w:p>
        </w:tc>
        <w:tc>
          <w:tcPr>
            <w:tcW w:w="287" w:type="dxa"/>
            <w:tcBorders>
              <w:top w:val="nil"/>
              <w:left w:val="nil"/>
              <w:bottom w:val="nil"/>
              <w:right w:val="nil"/>
            </w:tcBorders>
          </w:tcPr>
          <w:p w14:paraId="35881EE4" w14:textId="77777777" w:rsidR="00476354" w:rsidRDefault="00476354" w:rsidP="0011241F">
            <w:pPr>
              <w:pStyle w:val="TAC"/>
            </w:pPr>
            <w:r>
              <w:t>1</w:t>
            </w:r>
          </w:p>
        </w:tc>
        <w:tc>
          <w:tcPr>
            <w:tcW w:w="287" w:type="dxa"/>
            <w:tcBorders>
              <w:top w:val="nil"/>
              <w:left w:val="nil"/>
              <w:bottom w:val="nil"/>
              <w:right w:val="nil"/>
            </w:tcBorders>
          </w:tcPr>
          <w:p w14:paraId="4215D4F0" w14:textId="77777777" w:rsidR="00476354" w:rsidRDefault="00476354" w:rsidP="0011241F">
            <w:pPr>
              <w:pStyle w:val="TAC"/>
            </w:pPr>
            <w:r>
              <w:t>0</w:t>
            </w:r>
          </w:p>
        </w:tc>
        <w:tc>
          <w:tcPr>
            <w:tcW w:w="331" w:type="dxa"/>
            <w:tcBorders>
              <w:top w:val="nil"/>
              <w:left w:val="nil"/>
              <w:bottom w:val="nil"/>
              <w:right w:val="nil"/>
            </w:tcBorders>
          </w:tcPr>
          <w:p w14:paraId="5A96D94C" w14:textId="77777777" w:rsidR="00476354" w:rsidRDefault="00476354" w:rsidP="0011241F">
            <w:pPr>
              <w:pStyle w:val="TAL"/>
            </w:pPr>
          </w:p>
        </w:tc>
        <w:tc>
          <w:tcPr>
            <w:tcW w:w="4403" w:type="dxa"/>
            <w:gridSpan w:val="2"/>
            <w:tcBorders>
              <w:top w:val="nil"/>
              <w:left w:val="nil"/>
              <w:bottom w:val="nil"/>
              <w:right w:val="single" w:sz="4" w:space="0" w:color="auto"/>
            </w:tcBorders>
          </w:tcPr>
          <w:p w14:paraId="681B17D7" w14:textId="77777777" w:rsidR="00476354" w:rsidRDefault="00476354" w:rsidP="0011241F">
            <w:pPr>
              <w:pStyle w:val="TAL"/>
            </w:pPr>
          </w:p>
        </w:tc>
      </w:tr>
      <w:tr w:rsidR="00476354" w14:paraId="5841AC5A" w14:textId="77777777" w:rsidTr="0011241F">
        <w:trPr>
          <w:gridAfter w:val="1"/>
          <w:wAfter w:w="14" w:type="dxa"/>
          <w:jc w:val="center"/>
        </w:trPr>
        <w:tc>
          <w:tcPr>
            <w:tcW w:w="286" w:type="dxa"/>
            <w:tcBorders>
              <w:top w:val="nil"/>
              <w:left w:val="single" w:sz="4" w:space="0" w:color="auto"/>
              <w:bottom w:val="nil"/>
              <w:right w:val="nil"/>
            </w:tcBorders>
          </w:tcPr>
          <w:p w14:paraId="164FB84C" w14:textId="77777777" w:rsidR="00476354" w:rsidRDefault="00476354" w:rsidP="0011241F">
            <w:pPr>
              <w:pStyle w:val="TAC"/>
            </w:pPr>
            <w:r>
              <w:t>1</w:t>
            </w:r>
          </w:p>
        </w:tc>
        <w:tc>
          <w:tcPr>
            <w:tcW w:w="287" w:type="dxa"/>
            <w:tcBorders>
              <w:top w:val="nil"/>
              <w:left w:val="nil"/>
              <w:bottom w:val="nil"/>
              <w:right w:val="nil"/>
            </w:tcBorders>
          </w:tcPr>
          <w:p w14:paraId="0B5DFE86" w14:textId="77777777" w:rsidR="00476354" w:rsidRDefault="00476354" w:rsidP="0011241F">
            <w:pPr>
              <w:pStyle w:val="TAC"/>
            </w:pPr>
            <w:r>
              <w:t>1</w:t>
            </w:r>
          </w:p>
        </w:tc>
        <w:tc>
          <w:tcPr>
            <w:tcW w:w="289" w:type="dxa"/>
            <w:gridSpan w:val="2"/>
            <w:tcBorders>
              <w:top w:val="nil"/>
              <w:left w:val="nil"/>
              <w:bottom w:val="nil"/>
              <w:right w:val="nil"/>
            </w:tcBorders>
          </w:tcPr>
          <w:p w14:paraId="2FFA1606" w14:textId="77777777" w:rsidR="00476354" w:rsidRDefault="00476354" w:rsidP="0011241F">
            <w:pPr>
              <w:pStyle w:val="TAC"/>
            </w:pPr>
            <w:r>
              <w:t>1</w:t>
            </w:r>
          </w:p>
        </w:tc>
        <w:tc>
          <w:tcPr>
            <w:tcW w:w="290" w:type="dxa"/>
            <w:gridSpan w:val="2"/>
            <w:tcBorders>
              <w:top w:val="nil"/>
              <w:left w:val="nil"/>
              <w:bottom w:val="nil"/>
              <w:right w:val="nil"/>
            </w:tcBorders>
          </w:tcPr>
          <w:p w14:paraId="282BB8A0" w14:textId="77777777" w:rsidR="00476354" w:rsidRDefault="00476354" w:rsidP="0011241F">
            <w:pPr>
              <w:pStyle w:val="TAC"/>
            </w:pPr>
            <w:r>
              <w:t>1</w:t>
            </w:r>
          </w:p>
        </w:tc>
        <w:tc>
          <w:tcPr>
            <w:tcW w:w="286" w:type="dxa"/>
            <w:tcBorders>
              <w:top w:val="nil"/>
              <w:left w:val="nil"/>
              <w:bottom w:val="nil"/>
              <w:right w:val="nil"/>
            </w:tcBorders>
          </w:tcPr>
          <w:p w14:paraId="3056A0CD" w14:textId="77777777" w:rsidR="00476354" w:rsidRDefault="00476354" w:rsidP="0011241F">
            <w:pPr>
              <w:pStyle w:val="TAC"/>
            </w:pPr>
            <w:r>
              <w:t>1</w:t>
            </w:r>
          </w:p>
        </w:tc>
        <w:tc>
          <w:tcPr>
            <w:tcW w:w="287" w:type="dxa"/>
            <w:tcBorders>
              <w:top w:val="nil"/>
              <w:left w:val="nil"/>
              <w:bottom w:val="nil"/>
              <w:right w:val="nil"/>
            </w:tcBorders>
          </w:tcPr>
          <w:p w14:paraId="0663A7AD" w14:textId="77777777" w:rsidR="00476354" w:rsidRDefault="00476354" w:rsidP="0011241F">
            <w:pPr>
              <w:pStyle w:val="TAC"/>
            </w:pPr>
            <w:r>
              <w:t>1</w:t>
            </w:r>
          </w:p>
        </w:tc>
        <w:tc>
          <w:tcPr>
            <w:tcW w:w="287" w:type="dxa"/>
            <w:tcBorders>
              <w:top w:val="nil"/>
              <w:left w:val="nil"/>
              <w:bottom w:val="nil"/>
              <w:right w:val="nil"/>
            </w:tcBorders>
          </w:tcPr>
          <w:p w14:paraId="38244B19" w14:textId="77777777" w:rsidR="00476354" w:rsidRDefault="00476354" w:rsidP="0011241F">
            <w:pPr>
              <w:pStyle w:val="TAC"/>
            </w:pPr>
            <w:r>
              <w:t>1</w:t>
            </w:r>
          </w:p>
        </w:tc>
        <w:tc>
          <w:tcPr>
            <w:tcW w:w="287" w:type="dxa"/>
            <w:tcBorders>
              <w:top w:val="nil"/>
              <w:left w:val="nil"/>
              <w:bottom w:val="nil"/>
              <w:right w:val="nil"/>
            </w:tcBorders>
          </w:tcPr>
          <w:p w14:paraId="6361E136" w14:textId="77777777" w:rsidR="00476354" w:rsidRDefault="00476354" w:rsidP="0011241F">
            <w:pPr>
              <w:pStyle w:val="TAC"/>
            </w:pPr>
            <w:r>
              <w:t>1</w:t>
            </w:r>
          </w:p>
        </w:tc>
        <w:tc>
          <w:tcPr>
            <w:tcW w:w="331" w:type="dxa"/>
            <w:tcBorders>
              <w:top w:val="nil"/>
              <w:left w:val="nil"/>
              <w:bottom w:val="nil"/>
              <w:right w:val="nil"/>
            </w:tcBorders>
          </w:tcPr>
          <w:p w14:paraId="3D09BA5F" w14:textId="77777777" w:rsidR="00476354" w:rsidRDefault="00476354" w:rsidP="0011241F">
            <w:pPr>
              <w:pStyle w:val="TAL"/>
            </w:pPr>
          </w:p>
        </w:tc>
        <w:tc>
          <w:tcPr>
            <w:tcW w:w="4403" w:type="dxa"/>
            <w:gridSpan w:val="2"/>
            <w:tcBorders>
              <w:top w:val="nil"/>
              <w:left w:val="nil"/>
              <w:bottom w:val="nil"/>
              <w:right w:val="single" w:sz="4" w:space="0" w:color="auto"/>
            </w:tcBorders>
          </w:tcPr>
          <w:p w14:paraId="393F9B9D" w14:textId="77777777" w:rsidR="00476354" w:rsidRDefault="00476354" w:rsidP="0011241F">
            <w:pPr>
              <w:pStyle w:val="TAL"/>
            </w:pPr>
            <w:r>
              <w:rPr>
                <w:lang w:eastAsia="ja-JP"/>
              </w:rPr>
              <w:t>Reserved</w:t>
            </w:r>
          </w:p>
        </w:tc>
      </w:tr>
      <w:tr w:rsidR="00476354" w14:paraId="797292E2" w14:textId="77777777" w:rsidTr="0011241F">
        <w:trPr>
          <w:cantSplit/>
          <w:jc w:val="center"/>
        </w:trPr>
        <w:tc>
          <w:tcPr>
            <w:tcW w:w="7047" w:type="dxa"/>
            <w:gridSpan w:val="14"/>
            <w:tcBorders>
              <w:left w:val="single" w:sz="4" w:space="0" w:color="auto"/>
              <w:right w:val="single" w:sz="4" w:space="0" w:color="auto"/>
            </w:tcBorders>
          </w:tcPr>
          <w:p w14:paraId="6A7DDC1F" w14:textId="77777777" w:rsidR="00476354" w:rsidRDefault="00476354" w:rsidP="0011241F">
            <w:pPr>
              <w:pStyle w:val="TAL"/>
            </w:pPr>
          </w:p>
        </w:tc>
      </w:tr>
      <w:tr w:rsidR="00476354" w14:paraId="50307A4E" w14:textId="77777777" w:rsidTr="0011241F">
        <w:trPr>
          <w:cantSplit/>
          <w:jc w:val="center"/>
        </w:trPr>
        <w:tc>
          <w:tcPr>
            <w:tcW w:w="7047" w:type="dxa"/>
            <w:gridSpan w:val="14"/>
            <w:tcBorders>
              <w:left w:val="single" w:sz="4" w:space="0" w:color="auto"/>
              <w:right w:val="single" w:sz="4" w:space="0" w:color="auto"/>
            </w:tcBorders>
          </w:tcPr>
          <w:p w14:paraId="3B79F172" w14:textId="77777777" w:rsidR="00476354" w:rsidRDefault="00476354" w:rsidP="0011241F">
            <w:pPr>
              <w:pStyle w:val="TAL"/>
            </w:pPr>
          </w:p>
        </w:tc>
      </w:tr>
      <w:tr w:rsidR="00476354" w14:paraId="2E34E70B" w14:textId="77777777" w:rsidTr="0011241F">
        <w:trPr>
          <w:cantSplit/>
          <w:jc w:val="center"/>
        </w:trPr>
        <w:tc>
          <w:tcPr>
            <w:tcW w:w="7047" w:type="dxa"/>
            <w:gridSpan w:val="14"/>
            <w:tcBorders>
              <w:left w:val="single" w:sz="4" w:space="0" w:color="auto"/>
              <w:right w:val="single" w:sz="4" w:space="0" w:color="auto"/>
            </w:tcBorders>
          </w:tcPr>
          <w:p w14:paraId="6ED0DEA5" w14:textId="77777777" w:rsidR="00476354" w:rsidRDefault="00476354" w:rsidP="0011241F">
            <w:pPr>
              <w:pStyle w:val="TAL"/>
            </w:pPr>
            <w:r>
              <w:lastRenderedPageBreak/>
              <w:t>Scheme output</w:t>
            </w:r>
            <w:r w:rsidRPr="002E7F89">
              <w:t xml:space="preserve"> </w:t>
            </w:r>
            <w:r>
              <w:t>(octets 12 to x)</w:t>
            </w:r>
          </w:p>
          <w:p w14:paraId="5DFA57C0" w14:textId="77777777" w:rsidR="00476354" w:rsidRDefault="00476354" w:rsidP="0011241F">
            <w:pPr>
              <w:pStyle w:val="TAL"/>
            </w:pPr>
          </w:p>
          <w:p w14:paraId="68054BAC" w14:textId="77777777" w:rsidR="00476354" w:rsidRDefault="00476354" w:rsidP="0011241F">
            <w:pPr>
              <w:pStyle w:val="TAL"/>
            </w:pPr>
            <w:r w:rsidRPr="00131129">
              <w:t xml:space="preserve">The </w:t>
            </w:r>
            <w:r>
              <w:t>Scheme output</w:t>
            </w:r>
            <w:r w:rsidRPr="002E7F89">
              <w:t xml:space="preserve"> </w:t>
            </w:r>
            <w:r w:rsidRPr="00131129">
              <w:t xml:space="preserve">field </w:t>
            </w:r>
            <w:r>
              <w:t>consists of a string of characters with a variable length or hexadecimal digits</w:t>
            </w:r>
            <w:r w:rsidRPr="00131129">
              <w:t xml:space="preserve"> as </w:t>
            </w:r>
            <w:r>
              <w:t>specified</w:t>
            </w:r>
            <w:r w:rsidRPr="00131129">
              <w:t xml:space="preserve"> in 3GPP TS 23.003 [4]</w:t>
            </w:r>
            <w:r>
              <w:t xml:space="preserve">. If </w:t>
            </w:r>
            <w:r w:rsidRPr="00656947">
              <w:t xml:space="preserve">Protection scheme identifier </w:t>
            </w:r>
            <w:r>
              <w:t>is set to "0000" (i.e. Null scheme), then the Scheme output</w:t>
            </w:r>
            <w:r w:rsidRPr="002E7F89">
              <w:t xml:space="preserve"> </w:t>
            </w:r>
            <w:r>
              <w:t xml:space="preserve">consists of the MSIN and is coded using BCD coding with each digit of the MSIN coded over 4 bits. If the MSIN includes an odd number of digits, bits 5 to 8 of octet x shall be coded as </w:t>
            </w:r>
            <w:r w:rsidRPr="00131129">
              <w:t>"1111"</w:t>
            </w:r>
            <w:r>
              <w:t xml:space="preserve">. If </w:t>
            </w:r>
            <w:r w:rsidRPr="00656947">
              <w:t xml:space="preserve">Protection scheme identifier </w:t>
            </w:r>
            <w:r>
              <w:t xml:space="preserve">is not "0000" (i.e. </w:t>
            </w:r>
            <w:r w:rsidRPr="00444FFA">
              <w:rPr>
                <w:lang w:val="it-IT"/>
              </w:rPr>
              <w:t xml:space="preserve">ECIES </w:t>
            </w:r>
            <w:r>
              <w:rPr>
                <w:lang w:val="it-IT"/>
              </w:rPr>
              <w:t>scheme p</w:t>
            </w:r>
            <w:r>
              <w:t xml:space="preserve">rofile A, </w:t>
            </w:r>
            <w:r w:rsidRPr="00444FFA">
              <w:rPr>
                <w:lang w:val="it-IT"/>
              </w:rPr>
              <w:t xml:space="preserve">ECIES </w:t>
            </w:r>
            <w:r>
              <w:rPr>
                <w:lang w:val="it-IT"/>
              </w:rPr>
              <w:t>scheme p</w:t>
            </w:r>
            <w:r>
              <w:t xml:space="preserve">rofile B or </w:t>
            </w:r>
            <w:r w:rsidRPr="00131129">
              <w:rPr>
                <w:lang w:eastAsia="ja-JP"/>
              </w:rPr>
              <w:t xml:space="preserve">Operator-specific </w:t>
            </w:r>
            <w:r>
              <w:rPr>
                <w:lang w:eastAsia="ja-JP"/>
              </w:rPr>
              <w:t>protection scheme</w:t>
            </w:r>
            <w:r>
              <w:t>), then Scheme output</w:t>
            </w:r>
            <w:r w:rsidRPr="002E7F89">
              <w:t xml:space="preserve"> </w:t>
            </w:r>
            <w:r>
              <w:t>is coded as hexadecimal digits</w:t>
            </w:r>
            <w:r w:rsidRPr="00131129">
              <w:t>.</w:t>
            </w:r>
          </w:p>
        </w:tc>
      </w:tr>
      <w:tr w:rsidR="00476354" w:rsidRPr="00131129" w14:paraId="4279C6C8" w14:textId="77777777" w:rsidTr="0011241F">
        <w:trPr>
          <w:cantSplit/>
          <w:jc w:val="center"/>
        </w:trPr>
        <w:tc>
          <w:tcPr>
            <w:tcW w:w="7047" w:type="dxa"/>
            <w:gridSpan w:val="14"/>
            <w:tcBorders>
              <w:left w:val="single" w:sz="4" w:space="0" w:color="auto"/>
              <w:right w:val="single" w:sz="4" w:space="0" w:color="auto"/>
            </w:tcBorders>
          </w:tcPr>
          <w:p w14:paraId="3E905781" w14:textId="77777777" w:rsidR="00476354" w:rsidRPr="00131129" w:rsidRDefault="00476354" w:rsidP="0011241F">
            <w:pPr>
              <w:pStyle w:val="TAL"/>
            </w:pPr>
          </w:p>
        </w:tc>
      </w:tr>
      <w:tr w:rsidR="00476354" w:rsidRPr="00131129" w14:paraId="25EFAD78" w14:textId="77777777" w:rsidTr="0011241F">
        <w:trPr>
          <w:cantSplit/>
          <w:jc w:val="center"/>
        </w:trPr>
        <w:tc>
          <w:tcPr>
            <w:tcW w:w="7047" w:type="dxa"/>
            <w:gridSpan w:val="14"/>
            <w:tcBorders>
              <w:left w:val="single" w:sz="4" w:space="0" w:color="auto"/>
              <w:right w:val="single" w:sz="4" w:space="0" w:color="auto"/>
            </w:tcBorders>
          </w:tcPr>
          <w:p w14:paraId="54CBB51B" w14:textId="77777777" w:rsidR="00476354" w:rsidRPr="00131129" w:rsidRDefault="00476354" w:rsidP="0011241F">
            <w:pPr>
              <w:pStyle w:val="TAL"/>
            </w:pPr>
            <w:r>
              <w:t>For the SUCI with SUPI format set to "Network specific identifier"</w:t>
            </w:r>
            <w:r w:rsidRPr="00131129">
              <w:t xml:space="preserve">, </w:t>
            </w:r>
            <w:r>
              <w:t>the SUCI NAI field contains an NAI constructed as specified in subclause 28.7.3</w:t>
            </w:r>
            <w:r w:rsidRPr="006B1A51">
              <w:t xml:space="preserve"> </w:t>
            </w:r>
            <w:r>
              <w:t>of</w:t>
            </w:r>
            <w:r w:rsidRPr="006B1A51">
              <w:t xml:space="preserve"> </w:t>
            </w:r>
            <w:r>
              <w:t>3GPP TS 23.003 [4] and encoded as UTF-8 string.</w:t>
            </w:r>
          </w:p>
        </w:tc>
      </w:tr>
      <w:tr w:rsidR="00476354" w:rsidRPr="00131129" w14:paraId="53E89742" w14:textId="77777777" w:rsidTr="0011241F">
        <w:trPr>
          <w:cantSplit/>
          <w:jc w:val="center"/>
        </w:trPr>
        <w:tc>
          <w:tcPr>
            <w:tcW w:w="7047" w:type="dxa"/>
            <w:gridSpan w:val="14"/>
            <w:tcBorders>
              <w:left w:val="single" w:sz="4" w:space="0" w:color="auto"/>
              <w:right w:val="single" w:sz="4" w:space="0" w:color="auto"/>
            </w:tcBorders>
          </w:tcPr>
          <w:p w14:paraId="76DE9434" w14:textId="77777777" w:rsidR="00476354" w:rsidRPr="00131129" w:rsidRDefault="00476354" w:rsidP="0011241F">
            <w:pPr>
              <w:pStyle w:val="TAL"/>
            </w:pPr>
          </w:p>
        </w:tc>
      </w:tr>
      <w:tr w:rsidR="00476354" w:rsidRPr="00131129" w14:paraId="17F4B4CD" w14:textId="77777777" w:rsidTr="0011241F">
        <w:trPr>
          <w:cantSplit/>
          <w:jc w:val="center"/>
        </w:trPr>
        <w:tc>
          <w:tcPr>
            <w:tcW w:w="7047" w:type="dxa"/>
            <w:gridSpan w:val="14"/>
            <w:tcBorders>
              <w:left w:val="single" w:sz="4" w:space="0" w:color="auto"/>
              <w:right w:val="single" w:sz="4" w:space="0" w:color="auto"/>
            </w:tcBorders>
          </w:tcPr>
          <w:p w14:paraId="1CFFAF4C" w14:textId="77777777" w:rsidR="00476354" w:rsidRPr="00131129" w:rsidRDefault="00476354" w:rsidP="0011241F">
            <w:pPr>
              <w:pStyle w:val="TAL"/>
            </w:pPr>
            <w:r>
              <w:t>For the SUCI with SUPI format set to "GCI"</w:t>
            </w:r>
            <w:r w:rsidRPr="00131129">
              <w:t xml:space="preserve">, </w:t>
            </w:r>
            <w:r>
              <w:t>the SUCI NAI field contains an NAI constructed as specified in subclause </w:t>
            </w:r>
            <w:r w:rsidRPr="00215B69">
              <w:t>28.15.</w:t>
            </w:r>
            <w:r>
              <w:t>5</w:t>
            </w:r>
            <w:r w:rsidRPr="006B1A51">
              <w:t xml:space="preserve"> </w:t>
            </w:r>
            <w:r>
              <w:t>of</w:t>
            </w:r>
            <w:r w:rsidRPr="006B1A51">
              <w:t xml:space="preserve"> </w:t>
            </w:r>
            <w:r>
              <w:t>3GPP TS 23.003 [4] and encoded as UTF-8 string.</w:t>
            </w:r>
          </w:p>
        </w:tc>
      </w:tr>
      <w:tr w:rsidR="00476354" w:rsidRPr="00131129" w14:paraId="343F7C83" w14:textId="77777777" w:rsidTr="0011241F">
        <w:trPr>
          <w:cantSplit/>
          <w:jc w:val="center"/>
        </w:trPr>
        <w:tc>
          <w:tcPr>
            <w:tcW w:w="7047" w:type="dxa"/>
            <w:gridSpan w:val="14"/>
            <w:tcBorders>
              <w:left w:val="single" w:sz="4" w:space="0" w:color="auto"/>
              <w:right w:val="single" w:sz="4" w:space="0" w:color="auto"/>
            </w:tcBorders>
          </w:tcPr>
          <w:p w14:paraId="21C8ED2C" w14:textId="77777777" w:rsidR="00476354" w:rsidRPr="00131129" w:rsidRDefault="00476354" w:rsidP="0011241F">
            <w:pPr>
              <w:pStyle w:val="TAL"/>
            </w:pPr>
          </w:p>
        </w:tc>
      </w:tr>
      <w:tr w:rsidR="00476354" w:rsidRPr="00131129" w14:paraId="311A526D" w14:textId="77777777" w:rsidTr="0011241F">
        <w:trPr>
          <w:cantSplit/>
          <w:jc w:val="center"/>
        </w:trPr>
        <w:tc>
          <w:tcPr>
            <w:tcW w:w="7047" w:type="dxa"/>
            <w:gridSpan w:val="14"/>
            <w:tcBorders>
              <w:left w:val="single" w:sz="4" w:space="0" w:color="auto"/>
              <w:right w:val="single" w:sz="4" w:space="0" w:color="auto"/>
            </w:tcBorders>
          </w:tcPr>
          <w:p w14:paraId="02988B08" w14:textId="77777777" w:rsidR="00476354" w:rsidRPr="00131129" w:rsidRDefault="00476354" w:rsidP="0011241F">
            <w:pPr>
              <w:pStyle w:val="TAL"/>
            </w:pPr>
            <w:r>
              <w:t>For the SUCI with SUPI format set to "GLI"</w:t>
            </w:r>
            <w:r w:rsidRPr="00131129">
              <w:t xml:space="preserve">, </w:t>
            </w:r>
            <w:r>
              <w:t>the SUCI NAI field contains an NAI constructed as specified in subclause </w:t>
            </w:r>
            <w:r w:rsidRPr="00215B69">
              <w:t>28.16.</w:t>
            </w:r>
            <w:r>
              <w:t>5</w:t>
            </w:r>
            <w:r w:rsidRPr="006B1A51">
              <w:t xml:space="preserve"> </w:t>
            </w:r>
            <w:r>
              <w:t>of</w:t>
            </w:r>
            <w:r w:rsidRPr="006B1A51">
              <w:t xml:space="preserve"> </w:t>
            </w:r>
            <w:r>
              <w:t>3GPP TS 23.003 [4] and encoded as UTF-8 string.</w:t>
            </w:r>
          </w:p>
        </w:tc>
      </w:tr>
      <w:tr w:rsidR="00476354" w:rsidRPr="00131129" w14:paraId="72EEF17B" w14:textId="77777777" w:rsidTr="0011241F">
        <w:trPr>
          <w:cantSplit/>
          <w:jc w:val="center"/>
        </w:trPr>
        <w:tc>
          <w:tcPr>
            <w:tcW w:w="7047" w:type="dxa"/>
            <w:gridSpan w:val="14"/>
            <w:tcBorders>
              <w:left w:val="single" w:sz="4" w:space="0" w:color="auto"/>
              <w:right w:val="single" w:sz="4" w:space="0" w:color="auto"/>
            </w:tcBorders>
          </w:tcPr>
          <w:p w14:paraId="59D8F2FE" w14:textId="77777777" w:rsidR="00476354" w:rsidRPr="00131129" w:rsidRDefault="00476354" w:rsidP="0011241F">
            <w:pPr>
              <w:pStyle w:val="TAL"/>
            </w:pPr>
          </w:p>
        </w:tc>
      </w:tr>
      <w:tr w:rsidR="00476354" w:rsidRPr="00131129" w14:paraId="1467A5F0" w14:textId="77777777" w:rsidTr="0011241F">
        <w:trPr>
          <w:cantSplit/>
          <w:jc w:val="center"/>
        </w:trPr>
        <w:tc>
          <w:tcPr>
            <w:tcW w:w="7047" w:type="dxa"/>
            <w:gridSpan w:val="14"/>
            <w:tcBorders>
              <w:left w:val="single" w:sz="4" w:space="0" w:color="auto"/>
              <w:right w:val="single" w:sz="4" w:space="0" w:color="auto"/>
            </w:tcBorders>
          </w:tcPr>
          <w:p w14:paraId="53B2FB83" w14:textId="77777777" w:rsidR="00476354" w:rsidRPr="00131129" w:rsidRDefault="00476354" w:rsidP="0011241F">
            <w:pPr>
              <w:pStyle w:val="TAL"/>
            </w:pPr>
            <w:r w:rsidRPr="00131129">
              <w:t xml:space="preserve">For the 5G-S-TMSI, bits 5 to 8 of octet </w:t>
            </w:r>
            <w:r>
              <w:t>4</w:t>
            </w:r>
            <w:r w:rsidRPr="00131129">
              <w:t xml:space="preserve"> are coded as "1111". The coding of the 5G-S-TMSI is left open for each administration.</w:t>
            </w:r>
          </w:p>
        </w:tc>
      </w:tr>
      <w:tr w:rsidR="00476354" w14:paraId="599DC1CD" w14:textId="77777777" w:rsidTr="0011241F">
        <w:trPr>
          <w:cantSplit/>
          <w:jc w:val="center"/>
        </w:trPr>
        <w:tc>
          <w:tcPr>
            <w:tcW w:w="7047" w:type="dxa"/>
            <w:gridSpan w:val="14"/>
            <w:tcBorders>
              <w:top w:val="nil"/>
              <w:left w:val="single" w:sz="4" w:space="0" w:color="auto"/>
              <w:bottom w:val="nil"/>
              <w:right w:val="single" w:sz="4" w:space="0" w:color="auto"/>
            </w:tcBorders>
          </w:tcPr>
          <w:p w14:paraId="67559764" w14:textId="77777777" w:rsidR="00476354" w:rsidRDefault="00476354" w:rsidP="0011241F">
            <w:pPr>
              <w:pStyle w:val="TAL"/>
            </w:pPr>
          </w:p>
        </w:tc>
      </w:tr>
      <w:tr w:rsidR="00476354" w14:paraId="3A8ED5B5" w14:textId="77777777" w:rsidTr="0011241F">
        <w:trPr>
          <w:cantSplit/>
          <w:jc w:val="center"/>
        </w:trPr>
        <w:tc>
          <w:tcPr>
            <w:tcW w:w="7047" w:type="dxa"/>
            <w:gridSpan w:val="14"/>
            <w:tcBorders>
              <w:top w:val="nil"/>
              <w:left w:val="single" w:sz="4" w:space="0" w:color="auto"/>
              <w:bottom w:val="nil"/>
              <w:right w:val="single" w:sz="4" w:space="0" w:color="auto"/>
            </w:tcBorders>
          </w:tcPr>
          <w:p w14:paraId="1420B396" w14:textId="77777777" w:rsidR="00476354" w:rsidRDefault="00476354" w:rsidP="0011241F">
            <w:pPr>
              <w:pStyle w:val="TAL"/>
            </w:pPr>
            <w:r>
              <w:t xml:space="preserve">AMF Set ID (octet 5, </w:t>
            </w:r>
            <w:r w:rsidRPr="00131129">
              <w:t xml:space="preserve">octet </w:t>
            </w:r>
            <w:r>
              <w:t>6 bits 7</w:t>
            </w:r>
            <w:r w:rsidRPr="00131129">
              <w:t xml:space="preserve"> to 8</w:t>
            </w:r>
            <w:r>
              <w:t>)</w:t>
            </w:r>
          </w:p>
          <w:p w14:paraId="45963A5D" w14:textId="77777777" w:rsidR="00476354" w:rsidRDefault="00476354" w:rsidP="0011241F">
            <w:pPr>
              <w:pStyle w:val="TAL"/>
            </w:pPr>
            <w:r w:rsidRPr="00BD62BB">
              <w:t xml:space="preserve">This field contains the binary encoding of the </w:t>
            </w:r>
            <w:r>
              <w:t>AMF Set ID. Bit 8 of octet 5</w:t>
            </w:r>
            <w:r w:rsidRPr="00131129">
              <w:t xml:space="preserve"> is th</w:t>
            </w:r>
            <w:r>
              <w:t>e most significant bit and bit 7</w:t>
            </w:r>
            <w:r w:rsidRPr="00131129">
              <w:t xml:space="preserve"> of </w:t>
            </w:r>
            <w:r>
              <w:t xml:space="preserve">octet 6 is </w:t>
            </w:r>
            <w:r w:rsidRPr="00131129">
              <w:t>the least significa</w:t>
            </w:r>
            <w:r>
              <w:t>nt bit.</w:t>
            </w:r>
          </w:p>
          <w:p w14:paraId="2F49D675" w14:textId="77777777" w:rsidR="00476354" w:rsidRDefault="00476354" w:rsidP="0011241F">
            <w:pPr>
              <w:pStyle w:val="TAL"/>
            </w:pPr>
          </w:p>
          <w:p w14:paraId="3EB503B9" w14:textId="77777777" w:rsidR="00476354" w:rsidRDefault="00476354" w:rsidP="0011241F">
            <w:pPr>
              <w:pStyle w:val="TAL"/>
            </w:pPr>
            <w:r>
              <w:t>AMF Pointer (</w:t>
            </w:r>
            <w:r w:rsidRPr="00131129">
              <w:t xml:space="preserve">octet </w:t>
            </w:r>
            <w:r>
              <w:t>6 bits 1 to 6)</w:t>
            </w:r>
          </w:p>
          <w:p w14:paraId="415C930B" w14:textId="77777777" w:rsidR="00476354" w:rsidRDefault="00476354" w:rsidP="0011241F">
            <w:pPr>
              <w:pStyle w:val="TAL"/>
            </w:pPr>
            <w:r w:rsidRPr="00BD62BB">
              <w:t xml:space="preserve">This field contains the binary encoding of the </w:t>
            </w:r>
            <w:r>
              <w:t>AMF Pointer. Bit 6 of octet 6</w:t>
            </w:r>
            <w:r w:rsidRPr="00131129">
              <w:t xml:space="preserve"> is th</w:t>
            </w:r>
            <w:r>
              <w:t>e most significant bit and bit 1</w:t>
            </w:r>
            <w:r w:rsidRPr="00131129">
              <w:t xml:space="preserve"> of </w:t>
            </w:r>
            <w:r>
              <w:t xml:space="preserve">octet 6 is </w:t>
            </w:r>
            <w:r w:rsidRPr="00131129">
              <w:t>the least significa</w:t>
            </w:r>
            <w:r>
              <w:t>nt bit.</w:t>
            </w:r>
          </w:p>
          <w:p w14:paraId="1781E7BD" w14:textId="77777777" w:rsidR="00476354" w:rsidRDefault="00476354" w:rsidP="0011241F">
            <w:pPr>
              <w:pStyle w:val="TAL"/>
            </w:pPr>
          </w:p>
          <w:p w14:paraId="6DA3EFDC" w14:textId="77777777" w:rsidR="00476354" w:rsidRDefault="00476354" w:rsidP="0011241F">
            <w:pPr>
              <w:pStyle w:val="TAL"/>
            </w:pPr>
            <w:r>
              <w:t>5G-TMSI (octet 7 to 10)</w:t>
            </w:r>
          </w:p>
          <w:p w14:paraId="4535BF96" w14:textId="77777777" w:rsidR="00476354" w:rsidRDefault="00476354" w:rsidP="0011241F">
            <w:pPr>
              <w:pStyle w:val="TAL"/>
            </w:pPr>
            <w:r>
              <w:t>B</w:t>
            </w:r>
            <w:r w:rsidRPr="00131129">
              <w:t xml:space="preserve">it 8 of octet </w:t>
            </w:r>
            <w:r>
              <w:t>7</w:t>
            </w:r>
            <w:r w:rsidRPr="00131129">
              <w:t xml:space="preserve"> is the most significant bit and bit 1 of </w:t>
            </w:r>
            <w:r>
              <w:t>o</w:t>
            </w:r>
            <w:r w:rsidRPr="00131129">
              <w:t xml:space="preserve">ctet </w:t>
            </w:r>
            <w:r>
              <w:t xml:space="preserve">10 is </w:t>
            </w:r>
            <w:r w:rsidRPr="00131129">
              <w:t>the least significant bit.</w:t>
            </w:r>
          </w:p>
          <w:p w14:paraId="3A03B04A" w14:textId="77777777" w:rsidR="00476354" w:rsidRDefault="00476354" w:rsidP="0011241F">
            <w:pPr>
              <w:pStyle w:val="TAL"/>
            </w:pPr>
          </w:p>
        </w:tc>
      </w:tr>
      <w:tr w:rsidR="00476354" w14:paraId="1A311969" w14:textId="77777777" w:rsidTr="0011241F">
        <w:trPr>
          <w:cantSplit/>
          <w:jc w:val="center"/>
        </w:trPr>
        <w:tc>
          <w:tcPr>
            <w:tcW w:w="7047" w:type="dxa"/>
            <w:gridSpan w:val="14"/>
            <w:tcBorders>
              <w:top w:val="nil"/>
              <w:left w:val="single" w:sz="4" w:space="0" w:color="auto"/>
              <w:bottom w:val="nil"/>
              <w:right w:val="single" w:sz="4" w:space="0" w:color="auto"/>
            </w:tcBorders>
          </w:tcPr>
          <w:p w14:paraId="14A95DE5" w14:textId="77777777" w:rsidR="00476354" w:rsidRDefault="00476354" w:rsidP="0011241F">
            <w:pPr>
              <w:pStyle w:val="TAL"/>
            </w:pPr>
            <w:r w:rsidRPr="00131129">
              <w:t>For Type of identity "No identity", the length of mobile identity contents parameter shall be set to 1</w:t>
            </w:r>
            <w:r>
              <w:t xml:space="preserve"> and the bits 4-8 of octet 4 are spare and </w:t>
            </w:r>
            <w:r w:rsidRPr="00131129">
              <w:t>shall be coded as zero.</w:t>
            </w:r>
          </w:p>
          <w:p w14:paraId="4083C533" w14:textId="77777777" w:rsidR="00476354" w:rsidRDefault="00476354" w:rsidP="0011241F">
            <w:pPr>
              <w:pStyle w:val="TAL"/>
            </w:pPr>
          </w:p>
        </w:tc>
      </w:tr>
      <w:tr w:rsidR="00476354" w14:paraId="24AF7108" w14:textId="77777777" w:rsidTr="0011241F">
        <w:trPr>
          <w:cantSplit/>
          <w:jc w:val="center"/>
        </w:trPr>
        <w:tc>
          <w:tcPr>
            <w:tcW w:w="7047" w:type="dxa"/>
            <w:gridSpan w:val="14"/>
            <w:tcBorders>
              <w:left w:val="single" w:sz="4" w:space="0" w:color="auto"/>
              <w:right w:val="single" w:sz="4" w:space="0" w:color="auto"/>
            </w:tcBorders>
          </w:tcPr>
          <w:p w14:paraId="68A8897D" w14:textId="77777777" w:rsidR="00476354" w:rsidRDefault="00476354" w:rsidP="0011241F">
            <w:pPr>
              <w:pStyle w:val="TAL"/>
            </w:pPr>
            <w:r>
              <w:t>MAC address usage restriction indication (MAURI) (octet 4 bit 4</w:t>
            </w:r>
            <w:r w:rsidRPr="00131129">
              <w:t>)</w:t>
            </w:r>
          </w:p>
        </w:tc>
      </w:tr>
      <w:tr w:rsidR="00476354" w:rsidRPr="00131129" w14:paraId="228167E3" w14:textId="77777777" w:rsidTr="0011241F">
        <w:trPr>
          <w:cantSplit/>
          <w:jc w:val="center"/>
        </w:trPr>
        <w:tc>
          <w:tcPr>
            <w:tcW w:w="7047" w:type="dxa"/>
            <w:gridSpan w:val="14"/>
            <w:tcBorders>
              <w:left w:val="single" w:sz="4" w:space="0" w:color="auto"/>
              <w:right w:val="single" w:sz="4" w:space="0" w:color="auto"/>
            </w:tcBorders>
          </w:tcPr>
          <w:p w14:paraId="798FF39B" w14:textId="77777777" w:rsidR="00476354" w:rsidRPr="00131129" w:rsidRDefault="00476354" w:rsidP="0011241F">
            <w:pPr>
              <w:pStyle w:val="TAL"/>
            </w:pPr>
            <w:r>
              <w:t>Bit</w:t>
            </w:r>
          </w:p>
        </w:tc>
      </w:tr>
      <w:tr w:rsidR="00476354" w14:paraId="4B6FAC1F" w14:textId="77777777" w:rsidTr="0011241F">
        <w:trPr>
          <w:cantSplit/>
          <w:jc w:val="center"/>
        </w:trPr>
        <w:tc>
          <w:tcPr>
            <w:tcW w:w="286" w:type="dxa"/>
            <w:tcBorders>
              <w:top w:val="nil"/>
              <w:left w:val="single" w:sz="4" w:space="0" w:color="auto"/>
              <w:bottom w:val="nil"/>
              <w:right w:val="nil"/>
            </w:tcBorders>
          </w:tcPr>
          <w:p w14:paraId="597B3C91" w14:textId="77777777" w:rsidR="00476354" w:rsidRPr="007244B9" w:rsidRDefault="00476354" w:rsidP="0011241F">
            <w:pPr>
              <w:pStyle w:val="TAH"/>
            </w:pPr>
            <w:r>
              <w:t>4</w:t>
            </w:r>
          </w:p>
        </w:tc>
        <w:tc>
          <w:tcPr>
            <w:tcW w:w="287" w:type="dxa"/>
            <w:tcBorders>
              <w:top w:val="nil"/>
              <w:left w:val="nil"/>
              <w:bottom w:val="nil"/>
              <w:right w:val="nil"/>
            </w:tcBorders>
          </w:tcPr>
          <w:p w14:paraId="67CF5CFE" w14:textId="77777777" w:rsidR="00476354" w:rsidRPr="007244B9" w:rsidRDefault="00476354" w:rsidP="0011241F">
            <w:pPr>
              <w:pStyle w:val="TAH"/>
            </w:pPr>
          </w:p>
        </w:tc>
        <w:tc>
          <w:tcPr>
            <w:tcW w:w="289" w:type="dxa"/>
            <w:gridSpan w:val="2"/>
            <w:tcBorders>
              <w:top w:val="nil"/>
              <w:left w:val="nil"/>
              <w:bottom w:val="nil"/>
              <w:right w:val="nil"/>
            </w:tcBorders>
          </w:tcPr>
          <w:p w14:paraId="192F5FB5" w14:textId="77777777" w:rsidR="00476354" w:rsidRPr="007244B9" w:rsidRDefault="00476354" w:rsidP="0011241F">
            <w:pPr>
              <w:pStyle w:val="TAH"/>
            </w:pPr>
          </w:p>
        </w:tc>
        <w:tc>
          <w:tcPr>
            <w:tcW w:w="290" w:type="dxa"/>
            <w:gridSpan w:val="2"/>
            <w:tcBorders>
              <w:top w:val="nil"/>
              <w:left w:val="nil"/>
              <w:bottom w:val="nil"/>
              <w:right w:val="nil"/>
            </w:tcBorders>
          </w:tcPr>
          <w:p w14:paraId="497757A7" w14:textId="77777777" w:rsidR="00476354" w:rsidRPr="007244B9" w:rsidRDefault="00476354" w:rsidP="0011241F">
            <w:pPr>
              <w:pStyle w:val="TAH"/>
              <w:rPr>
                <w:color w:val="000000"/>
              </w:rPr>
            </w:pPr>
            <w:bookmarkStart w:id="18" w:name="_PERM_MCCTEMPBM_CRPT61090041___5"/>
            <w:bookmarkEnd w:id="18"/>
          </w:p>
        </w:tc>
        <w:tc>
          <w:tcPr>
            <w:tcW w:w="5895" w:type="dxa"/>
            <w:gridSpan w:val="8"/>
            <w:tcBorders>
              <w:top w:val="nil"/>
              <w:left w:val="nil"/>
              <w:bottom w:val="nil"/>
              <w:right w:val="single" w:sz="4" w:space="0" w:color="auto"/>
            </w:tcBorders>
          </w:tcPr>
          <w:p w14:paraId="026A84A7" w14:textId="77777777" w:rsidR="00476354" w:rsidRPr="007244B9" w:rsidRDefault="00476354" w:rsidP="0011241F">
            <w:pPr>
              <w:pStyle w:val="TAL"/>
              <w:rPr>
                <w:color w:val="000000"/>
              </w:rPr>
            </w:pPr>
            <w:bookmarkStart w:id="19" w:name="_PERM_MCCTEMPBM_CRPT61090042___5"/>
            <w:bookmarkEnd w:id="19"/>
          </w:p>
        </w:tc>
      </w:tr>
      <w:tr w:rsidR="00476354" w14:paraId="3426FBD8" w14:textId="77777777" w:rsidTr="0011241F">
        <w:trPr>
          <w:cantSplit/>
          <w:jc w:val="center"/>
        </w:trPr>
        <w:tc>
          <w:tcPr>
            <w:tcW w:w="286" w:type="dxa"/>
            <w:tcBorders>
              <w:top w:val="nil"/>
              <w:left w:val="single" w:sz="4" w:space="0" w:color="auto"/>
              <w:bottom w:val="nil"/>
              <w:right w:val="nil"/>
            </w:tcBorders>
          </w:tcPr>
          <w:p w14:paraId="162AF69C" w14:textId="77777777" w:rsidR="00476354" w:rsidRPr="00692E44" w:rsidRDefault="00476354" w:rsidP="0011241F">
            <w:pPr>
              <w:pStyle w:val="TAC"/>
            </w:pPr>
            <w:r w:rsidRPr="00692E44">
              <w:t>0</w:t>
            </w:r>
          </w:p>
        </w:tc>
        <w:tc>
          <w:tcPr>
            <w:tcW w:w="287" w:type="dxa"/>
            <w:tcBorders>
              <w:top w:val="nil"/>
              <w:left w:val="nil"/>
              <w:bottom w:val="nil"/>
              <w:right w:val="nil"/>
            </w:tcBorders>
          </w:tcPr>
          <w:p w14:paraId="094384E2" w14:textId="77777777" w:rsidR="00476354" w:rsidRPr="00692E44" w:rsidRDefault="00476354" w:rsidP="0011241F">
            <w:pPr>
              <w:pStyle w:val="TAC"/>
            </w:pPr>
          </w:p>
        </w:tc>
        <w:tc>
          <w:tcPr>
            <w:tcW w:w="289" w:type="dxa"/>
            <w:gridSpan w:val="2"/>
            <w:tcBorders>
              <w:top w:val="nil"/>
              <w:left w:val="nil"/>
              <w:bottom w:val="nil"/>
              <w:right w:val="nil"/>
            </w:tcBorders>
          </w:tcPr>
          <w:p w14:paraId="7E4D8D24" w14:textId="77777777" w:rsidR="00476354" w:rsidRPr="00692E44" w:rsidRDefault="00476354" w:rsidP="0011241F">
            <w:pPr>
              <w:pStyle w:val="TAC"/>
            </w:pPr>
          </w:p>
        </w:tc>
        <w:tc>
          <w:tcPr>
            <w:tcW w:w="290" w:type="dxa"/>
            <w:gridSpan w:val="2"/>
            <w:tcBorders>
              <w:top w:val="nil"/>
              <w:left w:val="nil"/>
              <w:bottom w:val="nil"/>
              <w:right w:val="nil"/>
            </w:tcBorders>
          </w:tcPr>
          <w:p w14:paraId="002CA361" w14:textId="77777777" w:rsidR="00476354" w:rsidRPr="007244B9" w:rsidRDefault="00476354" w:rsidP="0011241F">
            <w:pPr>
              <w:pStyle w:val="TAC"/>
              <w:rPr>
                <w:color w:val="000000"/>
              </w:rPr>
            </w:pPr>
            <w:bookmarkStart w:id="20" w:name="_PERM_MCCTEMPBM_CRPT61090043___5"/>
            <w:bookmarkEnd w:id="20"/>
          </w:p>
        </w:tc>
        <w:tc>
          <w:tcPr>
            <w:tcW w:w="5895" w:type="dxa"/>
            <w:gridSpan w:val="8"/>
            <w:tcBorders>
              <w:top w:val="nil"/>
              <w:left w:val="nil"/>
              <w:bottom w:val="nil"/>
              <w:right w:val="single" w:sz="4" w:space="0" w:color="auto"/>
            </w:tcBorders>
          </w:tcPr>
          <w:p w14:paraId="4B84791C" w14:textId="77777777" w:rsidR="00476354" w:rsidRPr="000D28EF" w:rsidRDefault="00476354" w:rsidP="0011241F">
            <w:pPr>
              <w:pStyle w:val="TAL"/>
            </w:pPr>
            <w:r>
              <w:t>No restrictions</w:t>
            </w:r>
          </w:p>
        </w:tc>
      </w:tr>
      <w:tr w:rsidR="00476354" w14:paraId="7F1DF4FD" w14:textId="77777777" w:rsidTr="0011241F">
        <w:trPr>
          <w:cantSplit/>
          <w:jc w:val="center"/>
        </w:trPr>
        <w:tc>
          <w:tcPr>
            <w:tcW w:w="286" w:type="dxa"/>
            <w:tcBorders>
              <w:top w:val="nil"/>
              <w:left w:val="single" w:sz="4" w:space="0" w:color="auto"/>
              <w:bottom w:val="nil"/>
              <w:right w:val="nil"/>
            </w:tcBorders>
          </w:tcPr>
          <w:p w14:paraId="56985912" w14:textId="77777777" w:rsidR="00476354" w:rsidRPr="00692E44" w:rsidRDefault="00476354" w:rsidP="0011241F">
            <w:pPr>
              <w:pStyle w:val="TAC"/>
            </w:pPr>
            <w:r>
              <w:t>1</w:t>
            </w:r>
          </w:p>
        </w:tc>
        <w:tc>
          <w:tcPr>
            <w:tcW w:w="287" w:type="dxa"/>
            <w:tcBorders>
              <w:top w:val="nil"/>
              <w:left w:val="nil"/>
              <w:bottom w:val="nil"/>
              <w:right w:val="nil"/>
            </w:tcBorders>
          </w:tcPr>
          <w:p w14:paraId="2D9DEBF2" w14:textId="77777777" w:rsidR="00476354" w:rsidRPr="00692E44" w:rsidRDefault="00476354" w:rsidP="0011241F">
            <w:pPr>
              <w:pStyle w:val="TAC"/>
            </w:pPr>
          </w:p>
        </w:tc>
        <w:tc>
          <w:tcPr>
            <w:tcW w:w="289" w:type="dxa"/>
            <w:gridSpan w:val="2"/>
            <w:tcBorders>
              <w:top w:val="nil"/>
              <w:left w:val="nil"/>
              <w:bottom w:val="nil"/>
              <w:right w:val="nil"/>
            </w:tcBorders>
          </w:tcPr>
          <w:p w14:paraId="1E7165AD" w14:textId="77777777" w:rsidR="00476354" w:rsidRPr="00692E44" w:rsidRDefault="00476354" w:rsidP="0011241F">
            <w:pPr>
              <w:pStyle w:val="TAC"/>
            </w:pPr>
          </w:p>
        </w:tc>
        <w:tc>
          <w:tcPr>
            <w:tcW w:w="290" w:type="dxa"/>
            <w:gridSpan w:val="2"/>
            <w:tcBorders>
              <w:top w:val="nil"/>
              <w:left w:val="nil"/>
              <w:bottom w:val="nil"/>
              <w:right w:val="nil"/>
            </w:tcBorders>
          </w:tcPr>
          <w:p w14:paraId="7F56719D" w14:textId="77777777" w:rsidR="00476354" w:rsidRPr="007244B9" w:rsidRDefault="00476354" w:rsidP="0011241F">
            <w:pPr>
              <w:pStyle w:val="TAC"/>
              <w:rPr>
                <w:color w:val="000000"/>
              </w:rPr>
            </w:pPr>
            <w:bookmarkStart w:id="21" w:name="_PERM_MCCTEMPBM_CRPT61090044___5"/>
            <w:bookmarkEnd w:id="21"/>
          </w:p>
        </w:tc>
        <w:tc>
          <w:tcPr>
            <w:tcW w:w="5895" w:type="dxa"/>
            <w:gridSpan w:val="8"/>
            <w:tcBorders>
              <w:top w:val="nil"/>
              <w:left w:val="nil"/>
              <w:bottom w:val="nil"/>
              <w:right w:val="single" w:sz="4" w:space="0" w:color="auto"/>
            </w:tcBorders>
          </w:tcPr>
          <w:p w14:paraId="32519716" w14:textId="77777777" w:rsidR="00476354" w:rsidRPr="000D28EF" w:rsidRDefault="00476354" w:rsidP="0011241F">
            <w:pPr>
              <w:pStyle w:val="TAL"/>
            </w:pPr>
            <w:r w:rsidRPr="00B87529">
              <w:t xml:space="preserve">MAC </w:t>
            </w:r>
            <w:r>
              <w:t>a</w:t>
            </w:r>
            <w:r w:rsidRPr="00B87529">
              <w:t xml:space="preserve">ddress </w:t>
            </w:r>
            <w:r>
              <w:t xml:space="preserve">is not usable as </w:t>
            </w:r>
            <w:r w:rsidRPr="00B87529">
              <w:t xml:space="preserve">an </w:t>
            </w:r>
            <w:r>
              <w:t>e</w:t>
            </w:r>
            <w:r w:rsidRPr="00B87529">
              <w:t>quipment identifier</w:t>
            </w:r>
          </w:p>
        </w:tc>
      </w:tr>
      <w:tr w:rsidR="00476354" w14:paraId="2A4894A5" w14:textId="77777777" w:rsidTr="0011241F">
        <w:trPr>
          <w:cantSplit/>
          <w:jc w:val="center"/>
        </w:trPr>
        <w:tc>
          <w:tcPr>
            <w:tcW w:w="7047" w:type="dxa"/>
            <w:gridSpan w:val="14"/>
            <w:tcBorders>
              <w:top w:val="nil"/>
              <w:left w:val="single" w:sz="4" w:space="0" w:color="auto"/>
              <w:bottom w:val="nil"/>
              <w:right w:val="single" w:sz="4" w:space="0" w:color="auto"/>
            </w:tcBorders>
          </w:tcPr>
          <w:p w14:paraId="3B4C917C" w14:textId="77777777" w:rsidR="00476354" w:rsidRDefault="00476354" w:rsidP="0011241F">
            <w:pPr>
              <w:pStyle w:val="TAL"/>
            </w:pPr>
          </w:p>
          <w:p w14:paraId="03761A64" w14:textId="77777777" w:rsidR="00476354" w:rsidRDefault="00476354" w:rsidP="0011241F">
            <w:pPr>
              <w:pStyle w:val="TAL"/>
            </w:pPr>
            <w:r>
              <w:t>MAC address (octets 5 to 10)</w:t>
            </w:r>
          </w:p>
          <w:p w14:paraId="64DF27B9" w14:textId="77777777" w:rsidR="00476354" w:rsidRDefault="00476354" w:rsidP="0011241F">
            <w:pPr>
              <w:pStyle w:val="TAL"/>
            </w:pPr>
            <w:r>
              <w:t>This field contains the MAC address as defined in subclause 8 of IEEE Std 802 [</w:t>
            </w:r>
            <w:r>
              <w:rPr>
                <w:lang w:eastAsia="zh-CN"/>
              </w:rPr>
              <w:t>43</w:t>
            </w:r>
            <w:r>
              <w:t>].</w:t>
            </w:r>
          </w:p>
          <w:p w14:paraId="6003C34A" w14:textId="77777777" w:rsidR="00476354" w:rsidRDefault="00476354" w:rsidP="0011241F">
            <w:pPr>
              <w:pStyle w:val="TAL"/>
            </w:pPr>
            <w:r>
              <w:t>B</w:t>
            </w:r>
            <w:r w:rsidRPr="00131129">
              <w:t xml:space="preserve">it 8 of octet </w:t>
            </w:r>
            <w:r>
              <w:t>5</w:t>
            </w:r>
            <w:r w:rsidRPr="00131129">
              <w:t xml:space="preserve"> is the most significant bit and bit 1 of </w:t>
            </w:r>
            <w:r>
              <w:t>o</w:t>
            </w:r>
            <w:r w:rsidRPr="00131129">
              <w:t xml:space="preserve">ctet </w:t>
            </w:r>
            <w:r>
              <w:t xml:space="preserve">10 is </w:t>
            </w:r>
            <w:r w:rsidRPr="00131129">
              <w:t>the least significant bit.</w:t>
            </w:r>
          </w:p>
          <w:p w14:paraId="0B67DAFB" w14:textId="77777777" w:rsidR="00476354" w:rsidRDefault="00476354" w:rsidP="0011241F">
            <w:pPr>
              <w:pStyle w:val="TAL"/>
            </w:pPr>
          </w:p>
        </w:tc>
      </w:tr>
      <w:tr w:rsidR="00476354" w:rsidRPr="00131129" w14:paraId="5A2DC102" w14:textId="77777777" w:rsidTr="0011241F">
        <w:trPr>
          <w:cantSplit/>
          <w:jc w:val="center"/>
        </w:trPr>
        <w:tc>
          <w:tcPr>
            <w:tcW w:w="7047" w:type="dxa"/>
            <w:gridSpan w:val="14"/>
            <w:tcBorders>
              <w:left w:val="single" w:sz="4" w:space="0" w:color="auto"/>
              <w:bottom w:val="single" w:sz="4" w:space="0" w:color="auto"/>
              <w:right w:val="single" w:sz="4" w:space="0" w:color="auto"/>
            </w:tcBorders>
          </w:tcPr>
          <w:p w14:paraId="3D7B4007" w14:textId="77777777" w:rsidR="00476354" w:rsidRDefault="00476354" w:rsidP="0011241F">
            <w:pPr>
              <w:pStyle w:val="TAL"/>
            </w:pPr>
            <w:r>
              <w:t>EUI-64 (octets 5 to 12)</w:t>
            </w:r>
          </w:p>
          <w:p w14:paraId="3C542E53" w14:textId="77777777" w:rsidR="00476354" w:rsidRDefault="00476354" w:rsidP="0011241F">
            <w:pPr>
              <w:pStyle w:val="TAL"/>
            </w:pPr>
            <w:r>
              <w:t>This field contains an EUI-64 as defined in [48].</w:t>
            </w:r>
          </w:p>
          <w:p w14:paraId="04820192" w14:textId="77777777" w:rsidR="00476354" w:rsidRDefault="00476354" w:rsidP="0011241F">
            <w:pPr>
              <w:pStyle w:val="TAL"/>
            </w:pPr>
            <w:r>
              <w:t>B</w:t>
            </w:r>
            <w:r w:rsidRPr="00131129">
              <w:t xml:space="preserve">it 8 of octet </w:t>
            </w:r>
            <w:r>
              <w:t>5</w:t>
            </w:r>
            <w:r w:rsidRPr="00131129">
              <w:t xml:space="preserve"> is the most significant bit and bit 1 of </w:t>
            </w:r>
            <w:r>
              <w:t>o</w:t>
            </w:r>
            <w:r w:rsidRPr="00131129">
              <w:t xml:space="preserve">ctet </w:t>
            </w:r>
            <w:r>
              <w:t xml:space="preserve">12 is </w:t>
            </w:r>
            <w:r w:rsidRPr="00131129">
              <w:t>the least significant bit.</w:t>
            </w:r>
          </w:p>
          <w:p w14:paraId="0A82E23C" w14:textId="77777777" w:rsidR="00476354" w:rsidRPr="00131129" w:rsidRDefault="00476354" w:rsidP="0011241F">
            <w:pPr>
              <w:pStyle w:val="TAL"/>
            </w:pPr>
          </w:p>
        </w:tc>
      </w:tr>
      <w:tr w:rsidR="00476354" w:rsidRPr="00131129" w14:paraId="6EBBF830" w14:textId="77777777" w:rsidTr="0011241F">
        <w:trPr>
          <w:cantSplit/>
          <w:jc w:val="center"/>
        </w:trPr>
        <w:tc>
          <w:tcPr>
            <w:tcW w:w="7047" w:type="dxa"/>
            <w:gridSpan w:val="14"/>
            <w:tcBorders>
              <w:top w:val="single" w:sz="4" w:space="0" w:color="auto"/>
              <w:left w:val="single" w:sz="4" w:space="0" w:color="auto"/>
              <w:bottom w:val="single" w:sz="4" w:space="0" w:color="auto"/>
              <w:right w:val="single" w:sz="4" w:space="0" w:color="auto"/>
            </w:tcBorders>
          </w:tcPr>
          <w:p w14:paraId="28523FD2" w14:textId="77777777" w:rsidR="00476354" w:rsidRDefault="00476354" w:rsidP="0011241F">
            <w:pPr>
              <w:pStyle w:val="TAN"/>
            </w:pPr>
            <w:r w:rsidRPr="00131129">
              <w:t>NOTE</w:t>
            </w:r>
            <w:r>
              <w:t> 1</w:t>
            </w:r>
            <w:r w:rsidRPr="00131129">
              <w:t>:</w:t>
            </w:r>
            <w:r w:rsidRPr="00131129">
              <w:tab/>
              <w:t>This can be used when the requested identity is not available at the UE during the identification procedure.</w:t>
            </w:r>
          </w:p>
          <w:p w14:paraId="766729D0" w14:textId="77777777" w:rsidR="00476354" w:rsidRPr="00131129" w:rsidRDefault="00476354" w:rsidP="0011241F">
            <w:pPr>
              <w:pStyle w:val="TAN"/>
            </w:pPr>
            <w:r w:rsidRPr="005F7EB0">
              <w:rPr>
                <w:rFonts w:hint="eastAsia"/>
              </w:rPr>
              <w:t>NOTE</w:t>
            </w:r>
            <w:r w:rsidRPr="005F7EB0">
              <w:t> 2</w:t>
            </w:r>
            <w:r w:rsidRPr="005F7EB0">
              <w:rPr>
                <w:rFonts w:hint="eastAsia"/>
              </w:rPr>
              <w:t>:</w:t>
            </w:r>
            <w:r w:rsidRPr="005F7EB0">
              <w:tab/>
            </w:r>
            <w:r>
              <w:t xml:space="preserve">For a 3-digit Routing Indicator, e.g "567", </w:t>
            </w:r>
            <w:r w:rsidRPr="00131129">
              <w:t xml:space="preserve">bits </w:t>
            </w:r>
            <w:r>
              <w:t>1</w:t>
            </w:r>
            <w:r w:rsidRPr="00131129">
              <w:t xml:space="preserve"> to </w:t>
            </w:r>
            <w:r>
              <w:t>4</w:t>
            </w:r>
            <w:r w:rsidRPr="00131129">
              <w:t xml:space="preserve"> of octet </w:t>
            </w:r>
            <w:r>
              <w:t>8</w:t>
            </w:r>
            <w:r w:rsidRPr="00131129">
              <w:t xml:space="preserve"> </w:t>
            </w:r>
            <w:r>
              <w:t xml:space="preserve">are </w:t>
            </w:r>
            <w:r w:rsidRPr="00131129">
              <w:t xml:space="preserve">coded as </w:t>
            </w:r>
            <w:r>
              <w:t xml:space="preserve">"0101", </w:t>
            </w:r>
            <w:r w:rsidRPr="00131129">
              <w:t xml:space="preserve">bits </w:t>
            </w:r>
            <w:r>
              <w:t>5</w:t>
            </w:r>
            <w:r w:rsidRPr="00131129">
              <w:t xml:space="preserve"> to </w:t>
            </w:r>
            <w:r>
              <w:t>8</w:t>
            </w:r>
            <w:r w:rsidRPr="00131129">
              <w:t xml:space="preserve"> of octet </w:t>
            </w:r>
            <w:r>
              <w:t>8</w:t>
            </w:r>
            <w:r w:rsidRPr="00131129">
              <w:t xml:space="preserve"> </w:t>
            </w:r>
            <w:r>
              <w:t xml:space="preserve">are </w:t>
            </w:r>
            <w:r w:rsidRPr="00131129">
              <w:t xml:space="preserve">coded as </w:t>
            </w:r>
            <w:r>
              <w:t xml:space="preserve">"0110", </w:t>
            </w:r>
            <w:r w:rsidRPr="00131129">
              <w:t xml:space="preserve">bits </w:t>
            </w:r>
            <w:r>
              <w:t>1</w:t>
            </w:r>
            <w:r w:rsidRPr="00131129">
              <w:t xml:space="preserve"> to </w:t>
            </w:r>
            <w:r>
              <w:t>4</w:t>
            </w:r>
            <w:r w:rsidRPr="00131129">
              <w:t xml:space="preserve"> of octet </w:t>
            </w:r>
            <w:r>
              <w:t>9</w:t>
            </w:r>
            <w:r w:rsidRPr="00131129">
              <w:t xml:space="preserve"> </w:t>
            </w:r>
            <w:r>
              <w:t xml:space="preserve">are </w:t>
            </w:r>
            <w:r w:rsidRPr="00131129">
              <w:t xml:space="preserve">coded as </w:t>
            </w:r>
            <w:r>
              <w:t xml:space="preserve">"0111", </w:t>
            </w:r>
            <w:r w:rsidRPr="00131129">
              <w:t xml:space="preserve">bits 5 to 8 of octet </w:t>
            </w:r>
            <w:r>
              <w:t>9</w:t>
            </w:r>
            <w:r w:rsidRPr="00131129">
              <w:t xml:space="preserve"> </w:t>
            </w:r>
            <w:r>
              <w:t xml:space="preserve">are </w:t>
            </w:r>
            <w:r w:rsidRPr="00131129">
              <w:t>coded as "1111</w:t>
            </w:r>
            <w:r>
              <w:t>".</w:t>
            </w:r>
          </w:p>
        </w:tc>
      </w:tr>
    </w:tbl>
    <w:p w14:paraId="0A04DEC2" w14:textId="6DE45819" w:rsidR="00FF4805" w:rsidRDefault="00FF4805" w:rsidP="00FF4805">
      <w:pPr>
        <w:rPr>
          <w:highlight w:val="green"/>
        </w:rPr>
      </w:pPr>
    </w:p>
    <w:p w14:paraId="373201CF" w14:textId="0B249BC5" w:rsidR="00FF4805" w:rsidRDefault="00FF4805" w:rsidP="00FF4805">
      <w:pPr>
        <w:jc w:val="center"/>
      </w:pPr>
      <w:r w:rsidRPr="001F6E20">
        <w:rPr>
          <w:highlight w:val="green"/>
        </w:rPr>
        <w:t xml:space="preserve">***** </w:t>
      </w:r>
      <w:r>
        <w:rPr>
          <w:highlight w:val="green"/>
        </w:rPr>
        <w:t>Next</w:t>
      </w:r>
      <w:r w:rsidRPr="001F6E20">
        <w:rPr>
          <w:highlight w:val="green"/>
        </w:rPr>
        <w:t xml:space="preserve"> change *****</w:t>
      </w:r>
    </w:p>
    <w:p w14:paraId="49E5625C" w14:textId="77777777" w:rsidR="00476354" w:rsidRPr="008E342A" w:rsidRDefault="00476354" w:rsidP="00476354">
      <w:pPr>
        <w:pStyle w:val="Heading4"/>
      </w:pPr>
      <w:bookmarkStart w:id="22" w:name="_Toc27747357"/>
      <w:bookmarkStart w:id="23" w:name="_Toc36213548"/>
      <w:bookmarkStart w:id="24" w:name="_Toc36657725"/>
      <w:bookmarkStart w:id="25" w:name="_Toc45287400"/>
      <w:bookmarkStart w:id="26" w:name="_Toc51948675"/>
      <w:bookmarkStart w:id="27" w:name="_Toc51949767"/>
      <w:bookmarkStart w:id="28" w:name="_Toc98754149"/>
      <w:r>
        <w:t>9.11.3.18A</w:t>
      </w:r>
      <w:r w:rsidRPr="008E342A">
        <w:tab/>
        <w:t>CAG information list</w:t>
      </w:r>
      <w:bookmarkEnd w:id="22"/>
      <w:bookmarkEnd w:id="23"/>
      <w:bookmarkEnd w:id="24"/>
      <w:bookmarkEnd w:id="25"/>
      <w:bookmarkEnd w:id="26"/>
      <w:bookmarkEnd w:id="27"/>
      <w:bookmarkEnd w:id="28"/>
    </w:p>
    <w:p w14:paraId="7FFB402E" w14:textId="77777777" w:rsidR="00476354" w:rsidRPr="008E342A" w:rsidRDefault="00476354" w:rsidP="00476354">
      <w:r w:rsidRPr="008E342A">
        <w:t>The purpose of the CAG information list information element is to provide "CAG information list" or to delete the "CAG information list" at the UE.</w:t>
      </w:r>
    </w:p>
    <w:p w14:paraId="64DA1FF7" w14:textId="77777777" w:rsidR="00476354" w:rsidRPr="008E342A" w:rsidRDefault="00476354" w:rsidP="00476354">
      <w:r w:rsidRPr="008E342A">
        <w:lastRenderedPageBreak/>
        <w:t xml:space="preserve">The CAG information </w:t>
      </w:r>
      <w:r>
        <w:t xml:space="preserve">list </w:t>
      </w:r>
      <w:r w:rsidRPr="008E342A">
        <w:t>information element is coded as shown in figures </w:t>
      </w:r>
      <w:r>
        <w:t>9.11.3.18A</w:t>
      </w:r>
      <w:r w:rsidRPr="008E342A">
        <w:t>.1</w:t>
      </w:r>
      <w:r>
        <w:t xml:space="preserve"> and 9.11.3.18A.2</w:t>
      </w:r>
      <w:r w:rsidRPr="008E342A">
        <w:t xml:space="preserve"> and table </w:t>
      </w:r>
      <w:r>
        <w:t>9.11.3.18A</w:t>
      </w:r>
      <w:r w:rsidRPr="008E342A">
        <w:t>.1.</w:t>
      </w:r>
    </w:p>
    <w:p w14:paraId="1F093F4B" w14:textId="77777777" w:rsidR="00476354" w:rsidRPr="008E342A" w:rsidRDefault="00476354" w:rsidP="00476354">
      <w:r w:rsidRPr="008E342A">
        <w:t xml:space="preserve">The </w:t>
      </w:r>
      <w:r>
        <w:t xml:space="preserve">CAG information </w:t>
      </w:r>
      <w:r w:rsidRPr="008E342A">
        <w:rPr>
          <w:iCs/>
        </w:rPr>
        <w:t>list</w:t>
      </w:r>
      <w:r w:rsidRPr="008E342A">
        <w:t xml:space="preserve"> is a type 6 information element, with a minimum length of </w:t>
      </w:r>
      <w:r>
        <w:t>3</w:t>
      </w:r>
      <w:r w:rsidRPr="008E342A">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476354" w:rsidRPr="008E342A" w14:paraId="433E5597" w14:textId="77777777" w:rsidTr="0011241F">
        <w:trPr>
          <w:cantSplit/>
          <w:jc w:val="center"/>
        </w:trPr>
        <w:tc>
          <w:tcPr>
            <w:tcW w:w="709" w:type="dxa"/>
            <w:tcBorders>
              <w:bottom w:val="single" w:sz="6" w:space="0" w:color="auto"/>
            </w:tcBorders>
          </w:tcPr>
          <w:p w14:paraId="40CDDDB0" w14:textId="77777777" w:rsidR="00476354" w:rsidRPr="008E342A" w:rsidRDefault="00476354" w:rsidP="0011241F">
            <w:pPr>
              <w:pStyle w:val="TAC"/>
            </w:pPr>
            <w:r w:rsidRPr="008E342A">
              <w:t>8</w:t>
            </w:r>
          </w:p>
        </w:tc>
        <w:tc>
          <w:tcPr>
            <w:tcW w:w="709" w:type="dxa"/>
            <w:tcBorders>
              <w:bottom w:val="single" w:sz="6" w:space="0" w:color="auto"/>
            </w:tcBorders>
          </w:tcPr>
          <w:p w14:paraId="34BE80AE" w14:textId="77777777" w:rsidR="00476354" w:rsidRPr="008E342A" w:rsidRDefault="00476354" w:rsidP="0011241F">
            <w:pPr>
              <w:pStyle w:val="TAC"/>
            </w:pPr>
            <w:r w:rsidRPr="008E342A">
              <w:t>7</w:t>
            </w:r>
          </w:p>
        </w:tc>
        <w:tc>
          <w:tcPr>
            <w:tcW w:w="709" w:type="dxa"/>
            <w:tcBorders>
              <w:bottom w:val="single" w:sz="6" w:space="0" w:color="auto"/>
            </w:tcBorders>
          </w:tcPr>
          <w:p w14:paraId="0B5B6197" w14:textId="77777777" w:rsidR="00476354" w:rsidRPr="008E342A" w:rsidRDefault="00476354" w:rsidP="0011241F">
            <w:pPr>
              <w:pStyle w:val="TAC"/>
            </w:pPr>
            <w:r w:rsidRPr="008E342A">
              <w:t>6</w:t>
            </w:r>
          </w:p>
        </w:tc>
        <w:tc>
          <w:tcPr>
            <w:tcW w:w="709" w:type="dxa"/>
            <w:tcBorders>
              <w:bottom w:val="single" w:sz="6" w:space="0" w:color="auto"/>
            </w:tcBorders>
          </w:tcPr>
          <w:p w14:paraId="4BBB912E" w14:textId="77777777" w:rsidR="00476354" w:rsidRPr="008E342A" w:rsidRDefault="00476354" w:rsidP="0011241F">
            <w:pPr>
              <w:pStyle w:val="TAC"/>
            </w:pPr>
            <w:r w:rsidRPr="008E342A">
              <w:t>5</w:t>
            </w:r>
          </w:p>
        </w:tc>
        <w:tc>
          <w:tcPr>
            <w:tcW w:w="709" w:type="dxa"/>
            <w:tcBorders>
              <w:bottom w:val="single" w:sz="6" w:space="0" w:color="auto"/>
            </w:tcBorders>
          </w:tcPr>
          <w:p w14:paraId="75BD7BCE" w14:textId="77777777" w:rsidR="00476354" w:rsidRPr="008E342A" w:rsidRDefault="00476354" w:rsidP="0011241F">
            <w:pPr>
              <w:pStyle w:val="TAC"/>
            </w:pPr>
            <w:r w:rsidRPr="008E342A">
              <w:t>4</w:t>
            </w:r>
          </w:p>
        </w:tc>
        <w:tc>
          <w:tcPr>
            <w:tcW w:w="709" w:type="dxa"/>
            <w:tcBorders>
              <w:bottom w:val="single" w:sz="6" w:space="0" w:color="auto"/>
            </w:tcBorders>
          </w:tcPr>
          <w:p w14:paraId="014395D6" w14:textId="77777777" w:rsidR="00476354" w:rsidRPr="008E342A" w:rsidRDefault="00476354" w:rsidP="0011241F">
            <w:pPr>
              <w:pStyle w:val="TAC"/>
            </w:pPr>
            <w:r w:rsidRPr="008E342A">
              <w:t>3</w:t>
            </w:r>
          </w:p>
        </w:tc>
        <w:tc>
          <w:tcPr>
            <w:tcW w:w="710" w:type="dxa"/>
            <w:tcBorders>
              <w:bottom w:val="single" w:sz="6" w:space="0" w:color="auto"/>
            </w:tcBorders>
          </w:tcPr>
          <w:p w14:paraId="18D7D9EF" w14:textId="77777777" w:rsidR="00476354" w:rsidRPr="008E342A" w:rsidRDefault="00476354" w:rsidP="0011241F">
            <w:pPr>
              <w:pStyle w:val="TAC"/>
            </w:pPr>
            <w:r w:rsidRPr="008E342A">
              <w:t>2</w:t>
            </w:r>
          </w:p>
        </w:tc>
        <w:tc>
          <w:tcPr>
            <w:tcW w:w="710" w:type="dxa"/>
            <w:tcBorders>
              <w:bottom w:val="single" w:sz="6" w:space="0" w:color="auto"/>
            </w:tcBorders>
          </w:tcPr>
          <w:p w14:paraId="2BD0593A" w14:textId="77777777" w:rsidR="00476354" w:rsidRPr="008E342A" w:rsidRDefault="00476354" w:rsidP="0011241F">
            <w:pPr>
              <w:pStyle w:val="TAC"/>
            </w:pPr>
            <w:r w:rsidRPr="008E342A">
              <w:t>1</w:t>
            </w:r>
          </w:p>
        </w:tc>
        <w:tc>
          <w:tcPr>
            <w:tcW w:w="1346" w:type="dxa"/>
          </w:tcPr>
          <w:p w14:paraId="72FBDC46" w14:textId="77777777" w:rsidR="00476354" w:rsidRPr="008E342A" w:rsidRDefault="00476354" w:rsidP="0011241F">
            <w:pPr>
              <w:pStyle w:val="TAC"/>
            </w:pPr>
          </w:p>
        </w:tc>
      </w:tr>
      <w:tr w:rsidR="00476354" w:rsidRPr="008E342A" w14:paraId="16574279" w14:textId="77777777" w:rsidTr="0011241F">
        <w:trPr>
          <w:cantSplit/>
          <w:jc w:val="center"/>
        </w:trPr>
        <w:tc>
          <w:tcPr>
            <w:tcW w:w="5674" w:type="dxa"/>
            <w:gridSpan w:val="8"/>
            <w:tcBorders>
              <w:left w:val="single" w:sz="6" w:space="0" w:color="auto"/>
              <w:bottom w:val="single" w:sz="6" w:space="0" w:color="auto"/>
              <w:right w:val="single" w:sz="6" w:space="0" w:color="auto"/>
            </w:tcBorders>
          </w:tcPr>
          <w:p w14:paraId="49665028" w14:textId="77777777" w:rsidR="00476354" w:rsidRPr="008E342A" w:rsidRDefault="00476354" w:rsidP="0011241F">
            <w:pPr>
              <w:pStyle w:val="TAC"/>
            </w:pPr>
            <w:r w:rsidRPr="008E342A">
              <w:t xml:space="preserve">CAG information </w:t>
            </w:r>
            <w:r>
              <w:t xml:space="preserve">list </w:t>
            </w:r>
            <w:r w:rsidRPr="008E342A">
              <w:t>IEI</w:t>
            </w:r>
          </w:p>
        </w:tc>
        <w:tc>
          <w:tcPr>
            <w:tcW w:w="1346" w:type="dxa"/>
          </w:tcPr>
          <w:p w14:paraId="751DE140" w14:textId="77777777" w:rsidR="00476354" w:rsidRPr="008E342A" w:rsidRDefault="00476354" w:rsidP="0011241F">
            <w:pPr>
              <w:pStyle w:val="TAL"/>
            </w:pPr>
            <w:r w:rsidRPr="008E342A">
              <w:t>octet 1</w:t>
            </w:r>
          </w:p>
        </w:tc>
      </w:tr>
      <w:tr w:rsidR="00476354" w:rsidRPr="008E342A" w14:paraId="0C8F6968" w14:textId="77777777" w:rsidTr="0011241F">
        <w:trPr>
          <w:cantSplit/>
          <w:jc w:val="center"/>
        </w:trPr>
        <w:tc>
          <w:tcPr>
            <w:tcW w:w="5674" w:type="dxa"/>
            <w:gridSpan w:val="8"/>
            <w:tcBorders>
              <w:left w:val="single" w:sz="6" w:space="0" w:color="auto"/>
              <w:bottom w:val="single" w:sz="6" w:space="0" w:color="auto"/>
              <w:right w:val="single" w:sz="6" w:space="0" w:color="auto"/>
            </w:tcBorders>
          </w:tcPr>
          <w:p w14:paraId="2C9DD6ED" w14:textId="77777777" w:rsidR="00476354" w:rsidRPr="008E342A" w:rsidRDefault="00476354" w:rsidP="0011241F">
            <w:pPr>
              <w:pStyle w:val="TAC"/>
            </w:pPr>
          </w:p>
          <w:p w14:paraId="3E4B1A10" w14:textId="77777777" w:rsidR="00476354" w:rsidRPr="008E342A" w:rsidRDefault="00476354" w:rsidP="0011241F">
            <w:pPr>
              <w:pStyle w:val="TAC"/>
            </w:pPr>
            <w:r w:rsidRPr="008E342A">
              <w:t xml:space="preserve">Length of CAG information </w:t>
            </w:r>
            <w:r>
              <w:t xml:space="preserve">list </w:t>
            </w:r>
            <w:r w:rsidRPr="008E342A">
              <w:t>contents</w:t>
            </w:r>
          </w:p>
          <w:p w14:paraId="6233BB17" w14:textId="77777777" w:rsidR="00476354" w:rsidRPr="008E342A" w:rsidRDefault="00476354" w:rsidP="0011241F">
            <w:pPr>
              <w:pStyle w:val="TAC"/>
            </w:pPr>
          </w:p>
        </w:tc>
        <w:tc>
          <w:tcPr>
            <w:tcW w:w="1346" w:type="dxa"/>
          </w:tcPr>
          <w:p w14:paraId="759D550B" w14:textId="77777777" w:rsidR="00476354" w:rsidRPr="008E342A" w:rsidRDefault="00476354" w:rsidP="0011241F">
            <w:pPr>
              <w:pStyle w:val="TAL"/>
            </w:pPr>
            <w:r w:rsidRPr="008E342A">
              <w:t>octet 2</w:t>
            </w:r>
          </w:p>
          <w:p w14:paraId="2FD47238" w14:textId="77777777" w:rsidR="00476354" w:rsidRPr="008E342A" w:rsidRDefault="00476354" w:rsidP="0011241F">
            <w:pPr>
              <w:pStyle w:val="TAL"/>
            </w:pPr>
          </w:p>
          <w:p w14:paraId="042EA57D" w14:textId="77777777" w:rsidR="00476354" w:rsidRPr="008E342A" w:rsidRDefault="00476354" w:rsidP="0011241F">
            <w:pPr>
              <w:pStyle w:val="TAL"/>
            </w:pPr>
            <w:r w:rsidRPr="008E342A">
              <w:t>octet 3</w:t>
            </w:r>
          </w:p>
        </w:tc>
      </w:tr>
      <w:tr w:rsidR="00476354" w:rsidRPr="008E342A" w14:paraId="27F62908" w14:textId="77777777" w:rsidTr="0011241F">
        <w:trPr>
          <w:cantSplit/>
          <w:jc w:val="center"/>
        </w:trPr>
        <w:tc>
          <w:tcPr>
            <w:tcW w:w="5674" w:type="dxa"/>
            <w:gridSpan w:val="8"/>
            <w:tcBorders>
              <w:left w:val="single" w:sz="6" w:space="0" w:color="auto"/>
              <w:bottom w:val="single" w:sz="6" w:space="0" w:color="auto"/>
              <w:right w:val="single" w:sz="6" w:space="0" w:color="auto"/>
            </w:tcBorders>
          </w:tcPr>
          <w:p w14:paraId="74CB68B6" w14:textId="77777777" w:rsidR="00476354" w:rsidRPr="008E342A" w:rsidRDefault="00476354" w:rsidP="0011241F">
            <w:pPr>
              <w:pStyle w:val="TAC"/>
            </w:pPr>
          </w:p>
          <w:p w14:paraId="3A7CF538" w14:textId="77777777" w:rsidR="00476354" w:rsidRPr="008E342A" w:rsidRDefault="00476354" w:rsidP="0011241F">
            <w:pPr>
              <w:pStyle w:val="TAC"/>
            </w:pPr>
            <w:r>
              <w:t>Entry 1</w:t>
            </w:r>
          </w:p>
        </w:tc>
        <w:tc>
          <w:tcPr>
            <w:tcW w:w="1346" w:type="dxa"/>
          </w:tcPr>
          <w:p w14:paraId="66D83CC8" w14:textId="77777777" w:rsidR="00476354" w:rsidRPr="008E342A" w:rsidRDefault="00476354" w:rsidP="0011241F">
            <w:pPr>
              <w:pStyle w:val="TAL"/>
            </w:pPr>
            <w:r w:rsidRPr="008E342A">
              <w:t>octet 4*</w:t>
            </w:r>
          </w:p>
          <w:p w14:paraId="10A0C3E3" w14:textId="77777777" w:rsidR="00476354" w:rsidRPr="008E342A" w:rsidRDefault="00476354" w:rsidP="0011241F">
            <w:pPr>
              <w:pStyle w:val="TAL"/>
            </w:pPr>
          </w:p>
          <w:p w14:paraId="02879F47" w14:textId="77777777" w:rsidR="00476354" w:rsidRPr="008E342A" w:rsidRDefault="00476354" w:rsidP="0011241F">
            <w:pPr>
              <w:pStyle w:val="TAL"/>
            </w:pPr>
            <w:r w:rsidRPr="008E342A">
              <w:t>octet a*</w:t>
            </w:r>
          </w:p>
        </w:tc>
      </w:tr>
      <w:tr w:rsidR="00476354" w:rsidRPr="008E342A" w14:paraId="53E6CDB2" w14:textId="77777777" w:rsidTr="0011241F">
        <w:trPr>
          <w:cantSplit/>
          <w:jc w:val="center"/>
        </w:trPr>
        <w:tc>
          <w:tcPr>
            <w:tcW w:w="5674" w:type="dxa"/>
            <w:gridSpan w:val="8"/>
            <w:tcBorders>
              <w:left w:val="single" w:sz="6" w:space="0" w:color="auto"/>
              <w:bottom w:val="single" w:sz="6" w:space="0" w:color="auto"/>
              <w:right w:val="single" w:sz="6" w:space="0" w:color="auto"/>
            </w:tcBorders>
          </w:tcPr>
          <w:p w14:paraId="2990E144" w14:textId="77777777" w:rsidR="00476354" w:rsidRPr="008E342A" w:rsidRDefault="00476354" w:rsidP="0011241F">
            <w:pPr>
              <w:pStyle w:val="TAC"/>
            </w:pPr>
          </w:p>
          <w:p w14:paraId="361EB184" w14:textId="77777777" w:rsidR="00476354" w:rsidRPr="008E342A" w:rsidRDefault="00476354" w:rsidP="0011241F">
            <w:pPr>
              <w:pStyle w:val="TAC"/>
            </w:pPr>
            <w:r>
              <w:t>Entry</w:t>
            </w:r>
            <w:r w:rsidRPr="008E342A">
              <w:t xml:space="preserve"> 2</w:t>
            </w:r>
          </w:p>
        </w:tc>
        <w:tc>
          <w:tcPr>
            <w:tcW w:w="1346" w:type="dxa"/>
          </w:tcPr>
          <w:p w14:paraId="528CD730" w14:textId="77777777" w:rsidR="00476354" w:rsidRPr="008E342A" w:rsidRDefault="00476354" w:rsidP="0011241F">
            <w:pPr>
              <w:pStyle w:val="TAL"/>
              <w:rPr>
                <w:lang w:eastAsia="zh-CN"/>
              </w:rPr>
            </w:pPr>
            <w:r w:rsidRPr="008E342A">
              <w:rPr>
                <w:lang w:eastAsia="zh-CN"/>
              </w:rPr>
              <w:t>octet a+1*</w:t>
            </w:r>
          </w:p>
          <w:p w14:paraId="00283C29" w14:textId="77777777" w:rsidR="00476354" w:rsidRPr="008E342A" w:rsidRDefault="00476354" w:rsidP="0011241F">
            <w:pPr>
              <w:pStyle w:val="TAL"/>
              <w:rPr>
                <w:lang w:eastAsia="zh-CN"/>
              </w:rPr>
            </w:pPr>
          </w:p>
          <w:p w14:paraId="22989DB4" w14:textId="77777777" w:rsidR="00476354" w:rsidRPr="008E342A" w:rsidRDefault="00476354" w:rsidP="0011241F">
            <w:pPr>
              <w:pStyle w:val="TAL"/>
              <w:rPr>
                <w:lang w:eastAsia="zh-CN"/>
              </w:rPr>
            </w:pPr>
            <w:r w:rsidRPr="008E342A">
              <w:rPr>
                <w:lang w:eastAsia="zh-CN"/>
              </w:rPr>
              <w:t>octet b*</w:t>
            </w:r>
          </w:p>
        </w:tc>
      </w:tr>
      <w:tr w:rsidR="00476354" w:rsidRPr="008E342A" w14:paraId="65EE0A14" w14:textId="77777777" w:rsidTr="0011241F">
        <w:trPr>
          <w:cantSplit/>
          <w:jc w:val="center"/>
        </w:trPr>
        <w:tc>
          <w:tcPr>
            <w:tcW w:w="5674" w:type="dxa"/>
            <w:gridSpan w:val="8"/>
            <w:tcBorders>
              <w:left w:val="single" w:sz="6" w:space="0" w:color="auto"/>
              <w:bottom w:val="single" w:sz="6" w:space="0" w:color="auto"/>
              <w:right w:val="single" w:sz="6" w:space="0" w:color="auto"/>
            </w:tcBorders>
          </w:tcPr>
          <w:p w14:paraId="586DFC94" w14:textId="77777777" w:rsidR="00476354" w:rsidRPr="008E342A" w:rsidRDefault="00476354" w:rsidP="0011241F">
            <w:pPr>
              <w:pStyle w:val="TAC"/>
            </w:pPr>
          </w:p>
          <w:p w14:paraId="0E7FAE95" w14:textId="77777777" w:rsidR="00476354" w:rsidRPr="008E342A" w:rsidRDefault="00476354" w:rsidP="0011241F">
            <w:pPr>
              <w:pStyle w:val="TAC"/>
            </w:pPr>
            <w:r w:rsidRPr="008E342A">
              <w:t>…</w:t>
            </w:r>
          </w:p>
        </w:tc>
        <w:tc>
          <w:tcPr>
            <w:tcW w:w="1346" w:type="dxa"/>
          </w:tcPr>
          <w:p w14:paraId="5359446C" w14:textId="77777777" w:rsidR="00476354" w:rsidRPr="008E342A" w:rsidRDefault="00476354" w:rsidP="0011241F">
            <w:pPr>
              <w:pStyle w:val="TAL"/>
              <w:rPr>
                <w:lang w:eastAsia="zh-CN"/>
              </w:rPr>
            </w:pPr>
            <w:r w:rsidRPr="008E342A">
              <w:rPr>
                <w:lang w:eastAsia="zh-CN"/>
              </w:rPr>
              <w:t>octet b+1*</w:t>
            </w:r>
          </w:p>
          <w:p w14:paraId="22A2C937" w14:textId="77777777" w:rsidR="00476354" w:rsidRPr="008E342A" w:rsidRDefault="00476354" w:rsidP="0011241F">
            <w:pPr>
              <w:pStyle w:val="TAL"/>
              <w:rPr>
                <w:lang w:eastAsia="zh-CN"/>
              </w:rPr>
            </w:pPr>
          </w:p>
          <w:p w14:paraId="5A0DFE9F" w14:textId="77777777" w:rsidR="00476354" w:rsidRPr="008E342A" w:rsidRDefault="00476354" w:rsidP="0011241F">
            <w:pPr>
              <w:pStyle w:val="TAL"/>
            </w:pPr>
            <w:r w:rsidRPr="008E342A">
              <w:rPr>
                <w:lang w:eastAsia="zh-CN"/>
              </w:rPr>
              <w:t>octet g*</w:t>
            </w:r>
          </w:p>
        </w:tc>
      </w:tr>
      <w:tr w:rsidR="00476354" w:rsidRPr="008E342A" w14:paraId="7C9C70D2" w14:textId="77777777" w:rsidTr="0011241F">
        <w:trPr>
          <w:cantSplit/>
          <w:jc w:val="center"/>
        </w:trPr>
        <w:tc>
          <w:tcPr>
            <w:tcW w:w="5674" w:type="dxa"/>
            <w:gridSpan w:val="8"/>
            <w:tcBorders>
              <w:left w:val="single" w:sz="6" w:space="0" w:color="auto"/>
              <w:bottom w:val="single" w:sz="4" w:space="0" w:color="auto"/>
              <w:right w:val="single" w:sz="6" w:space="0" w:color="auto"/>
            </w:tcBorders>
          </w:tcPr>
          <w:p w14:paraId="780585D1" w14:textId="77777777" w:rsidR="00476354" w:rsidRPr="008E342A" w:rsidRDefault="00476354" w:rsidP="0011241F">
            <w:pPr>
              <w:pStyle w:val="TAC"/>
            </w:pPr>
          </w:p>
          <w:p w14:paraId="06EB99FE" w14:textId="77777777" w:rsidR="00476354" w:rsidRPr="008E342A" w:rsidRDefault="00476354" w:rsidP="0011241F">
            <w:pPr>
              <w:pStyle w:val="TAC"/>
            </w:pPr>
            <w:r>
              <w:t>Entry</w:t>
            </w:r>
            <w:r w:rsidRPr="008E342A">
              <w:t xml:space="preserve"> </w:t>
            </w:r>
            <w:r>
              <w:t>n</w:t>
            </w:r>
          </w:p>
        </w:tc>
        <w:tc>
          <w:tcPr>
            <w:tcW w:w="1346" w:type="dxa"/>
          </w:tcPr>
          <w:p w14:paraId="177F4A84" w14:textId="77777777" w:rsidR="00476354" w:rsidRPr="008E342A" w:rsidRDefault="00476354" w:rsidP="0011241F">
            <w:pPr>
              <w:pStyle w:val="TAL"/>
            </w:pPr>
            <w:r w:rsidRPr="008E342A">
              <w:t>octet g</w:t>
            </w:r>
            <w:r>
              <w:t>+1</w:t>
            </w:r>
            <w:r w:rsidRPr="008E342A">
              <w:t>*</w:t>
            </w:r>
          </w:p>
          <w:p w14:paraId="095A67FF" w14:textId="77777777" w:rsidR="00476354" w:rsidRPr="008E342A" w:rsidRDefault="00476354" w:rsidP="0011241F">
            <w:pPr>
              <w:pStyle w:val="TAL"/>
            </w:pPr>
          </w:p>
          <w:p w14:paraId="6C546465" w14:textId="77777777" w:rsidR="00476354" w:rsidRPr="008E342A" w:rsidRDefault="00476354" w:rsidP="0011241F">
            <w:pPr>
              <w:pStyle w:val="TAL"/>
            </w:pPr>
            <w:r w:rsidRPr="008E342A">
              <w:t xml:space="preserve">octet </w:t>
            </w:r>
            <w:r>
              <w:t>h</w:t>
            </w:r>
            <w:r w:rsidRPr="008E342A">
              <w:t>*</w:t>
            </w:r>
          </w:p>
        </w:tc>
      </w:tr>
    </w:tbl>
    <w:p w14:paraId="18A12B7E" w14:textId="77777777" w:rsidR="00476354" w:rsidRPr="008E342A" w:rsidRDefault="00476354" w:rsidP="00476354">
      <w:pPr>
        <w:pStyle w:val="TF"/>
      </w:pPr>
      <w:r w:rsidRPr="008E342A">
        <w:t>Figure </w:t>
      </w:r>
      <w:r>
        <w:t>9.11.3.18A</w:t>
      </w:r>
      <w:r w:rsidRPr="008E342A">
        <w:t>.1: CAG information</w:t>
      </w:r>
      <w:r>
        <w:t xml:space="preserve"> list</w:t>
      </w:r>
      <w:r w:rsidRPr="008E342A">
        <w:t xml:space="preserve"> information element</w:t>
      </w: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476354" w:rsidRPr="008E342A" w14:paraId="79F1FC23" w14:textId="77777777" w:rsidTr="0011241F">
        <w:trPr>
          <w:cantSplit/>
          <w:jc w:val="center"/>
        </w:trPr>
        <w:tc>
          <w:tcPr>
            <w:tcW w:w="709" w:type="dxa"/>
            <w:tcBorders>
              <w:bottom w:val="single" w:sz="6" w:space="0" w:color="auto"/>
            </w:tcBorders>
          </w:tcPr>
          <w:p w14:paraId="7A0E3658" w14:textId="77777777" w:rsidR="00476354" w:rsidRPr="008E342A" w:rsidRDefault="00476354" w:rsidP="0011241F">
            <w:pPr>
              <w:pStyle w:val="TAC"/>
            </w:pPr>
            <w:r w:rsidRPr="008E342A">
              <w:t>8</w:t>
            </w:r>
          </w:p>
        </w:tc>
        <w:tc>
          <w:tcPr>
            <w:tcW w:w="709" w:type="dxa"/>
            <w:tcBorders>
              <w:bottom w:val="single" w:sz="6" w:space="0" w:color="auto"/>
            </w:tcBorders>
          </w:tcPr>
          <w:p w14:paraId="0E47C94E" w14:textId="77777777" w:rsidR="00476354" w:rsidRPr="008E342A" w:rsidRDefault="00476354" w:rsidP="0011241F">
            <w:pPr>
              <w:pStyle w:val="TAC"/>
            </w:pPr>
            <w:r w:rsidRPr="008E342A">
              <w:t>7</w:t>
            </w:r>
          </w:p>
        </w:tc>
        <w:tc>
          <w:tcPr>
            <w:tcW w:w="709" w:type="dxa"/>
            <w:tcBorders>
              <w:bottom w:val="single" w:sz="6" w:space="0" w:color="auto"/>
            </w:tcBorders>
          </w:tcPr>
          <w:p w14:paraId="73026836" w14:textId="77777777" w:rsidR="00476354" w:rsidRPr="008E342A" w:rsidRDefault="00476354" w:rsidP="0011241F">
            <w:pPr>
              <w:pStyle w:val="TAC"/>
            </w:pPr>
            <w:r w:rsidRPr="008E342A">
              <w:t>6</w:t>
            </w:r>
          </w:p>
        </w:tc>
        <w:tc>
          <w:tcPr>
            <w:tcW w:w="710" w:type="dxa"/>
            <w:tcBorders>
              <w:bottom w:val="single" w:sz="6" w:space="0" w:color="auto"/>
            </w:tcBorders>
          </w:tcPr>
          <w:p w14:paraId="3E64C645" w14:textId="77777777" w:rsidR="00476354" w:rsidRPr="008E342A" w:rsidRDefault="00476354" w:rsidP="0011241F">
            <w:pPr>
              <w:pStyle w:val="TAC"/>
            </w:pPr>
            <w:r w:rsidRPr="008E342A">
              <w:t>5</w:t>
            </w:r>
          </w:p>
        </w:tc>
        <w:tc>
          <w:tcPr>
            <w:tcW w:w="709" w:type="dxa"/>
            <w:tcBorders>
              <w:bottom w:val="single" w:sz="6" w:space="0" w:color="auto"/>
            </w:tcBorders>
          </w:tcPr>
          <w:p w14:paraId="3B171936" w14:textId="77777777" w:rsidR="00476354" w:rsidRPr="008E342A" w:rsidRDefault="00476354" w:rsidP="0011241F">
            <w:pPr>
              <w:pStyle w:val="TAC"/>
            </w:pPr>
            <w:r w:rsidRPr="008E342A">
              <w:t>4</w:t>
            </w:r>
          </w:p>
        </w:tc>
        <w:tc>
          <w:tcPr>
            <w:tcW w:w="709" w:type="dxa"/>
            <w:tcBorders>
              <w:bottom w:val="single" w:sz="6" w:space="0" w:color="auto"/>
            </w:tcBorders>
          </w:tcPr>
          <w:p w14:paraId="002F05C9" w14:textId="77777777" w:rsidR="00476354" w:rsidRPr="008E342A" w:rsidRDefault="00476354" w:rsidP="0011241F">
            <w:pPr>
              <w:pStyle w:val="TAC"/>
            </w:pPr>
            <w:r w:rsidRPr="008E342A">
              <w:t>3</w:t>
            </w:r>
          </w:p>
        </w:tc>
        <w:tc>
          <w:tcPr>
            <w:tcW w:w="710" w:type="dxa"/>
            <w:tcBorders>
              <w:bottom w:val="single" w:sz="6" w:space="0" w:color="auto"/>
            </w:tcBorders>
          </w:tcPr>
          <w:p w14:paraId="26FDA957" w14:textId="77777777" w:rsidR="00476354" w:rsidRPr="008E342A" w:rsidRDefault="00476354" w:rsidP="0011241F">
            <w:pPr>
              <w:pStyle w:val="TAC"/>
            </w:pPr>
            <w:r w:rsidRPr="008E342A">
              <w:t>2</w:t>
            </w:r>
          </w:p>
        </w:tc>
        <w:tc>
          <w:tcPr>
            <w:tcW w:w="710" w:type="dxa"/>
            <w:tcBorders>
              <w:bottom w:val="single" w:sz="6" w:space="0" w:color="auto"/>
            </w:tcBorders>
          </w:tcPr>
          <w:p w14:paraId="6C5646B8" w14:textId="77777777" w:rsidR="00476354" w:rsidRPr="008E342A" w:rsidRDefault="00476354" w:rsidP="0011241F">
            <w:pPr>
              <w:pStyle w:val="TAC"/>
            </w:pPr>
            <w:r w:rsidRPr="008E342A">
              <w:t>1</w:t>
            </w:r>
          </w:p>
        </w:tc>
        <w:tc>
          <w:tcPr>
            <w:tcW w:w="1346" w:type="dxa"/>
          </w:tcPr>
          <w:p w14:paraId="44E40072" w14:textId="77777777" w:rsidR="00476354" w:rsidRPr="008E342A" w:rsidRDefault="00476354" w:rsidP="0011241F">
            <w:pPr>
              <w:pStyle w:val="TAC"/>
            </w:pPr>
          </w:p>
        </w:tc>
      </w:tr>
      <w:tr w:rsidR="00476354" w:rsidRPr="008E342A" w14:paraId="30B0527D" w14:textId="77777777" w:rsidTr="0011241F">
        <w:trPr>
          <w:cantSplit/>
          <w:jc w:val="center"/>
        </w:trPr>
        <w:tc>
          <w:tcPr>
            <w:tcW w:w="5675" w:type="dxa"/>
            <w:gridSpan w:val="8"/>
            <w:tcBorders>
              <w:left w:val="single" w:sz="6" w:space="0" w:color="auto"/>
              <w:bottom w:val="single" w:sz="6" w:space="0" w:color="auto"/>
              <w:right w:val="single" w:sz="6" w:space="0" w:color="auto"/>
            </w:tcBorders>
          </w:tcPr>
          <w:p w14:paraId="5362CC0A" w14:textId="77777777" w:rsidR="00476354" w:rsidRDefault="00476354" w:rsidP="0011241F">
            <w:pPr>
              <w:pStyle w:val="TAC"/>
              <w:rPr>
                <w:lang w:eastAsia="ko-KR"/>
              </w:rPr>
            </w:pPr>
            <w:r>
              <w:rPr>
                <w:rFonts w:hint="eastAsia"/>
                <w:lang w:eastAsia="ko-KR"/>
              </w:rPr>
              <w:t>L</w:t>
            </w:r>
            <w:r>
              <w:rPr>
                <w:lang w:eastAsia="ko-KR"/>
              </w:rPr>
              <w:t>ength of entry contents</w:t>
            </w:r>
          </w:p>
        </w:tc>
        <w:tc>
          <w:tcPr>
            <w:tcW w:w="1346" w:type="dxa"/>
          </w:tcPr>
          <w:p w14:paraId="103A8942" w14:textId="77777777" w:rsidR="00476354" w:rsidRPr="008E342A" w:rsidRDefault="00476354" w:rsidP="0011241F">
            <w:pPr>
              <w:pStyle w:val="TAL"/>
              <w:rPr>
                <w:lang w:eastAsia="ko-KR"/>
              </w:rPr>
            </w:pPr>
            <w:r>
              <w:rPr>
                <w:rFonts w:hint="eastAsia"/>
                <w:lang w:eastAsia="ko-KR"/>
              </w:rPr>
              <w:t>o</w:t>
            </w:r>
            <w:r>
              <w:rPr>
                <w:lang w:eastAsia="ko-KR"/>
              </w:rPr>
              <w:t>ctet q</w:t>
            </w:r>
          </w:p>
        </w:tc>
      </w:tr>
      <w:tr w:rsidR="00476354" w:rsidRPr="008E342A" w14:paraId="70578BED" w14:textId="77777777" w:rsidTr="0011241F">
        <w:trPr>
          <w:cantSplit/>
          <w:jc w:val="center"/>
        </w:trPr>
        <w:tc>
          <w:tcPr>
            <w:tcW w:w="2837" w:type="dxa"/>
            <w:gridSpan w:val="4"/>
            <w:tcBorders>
              <w:left w:val="single" w:sz="6" w:space="0" w:color="auto"/>
              <w:bottom w:val="single" w:sz="6" w:space="0" w:color="auto"/>
              <w:right w:val="single" w:sz="6" w:space="0" w:color="auto"/>
            </w:tcBorders>
          </w:tcPr>
          <w:p w14:paraId="77595102" w14:textId="77777777" w:rsidR="00476354" w:rsidRPr="005F7EB0" w:rsidRDefault="00476354" w:rsidP="0011241F">
            <w:pPr>
              <w:pStyle w:val="TAC"/>
            </w:pPr>
          </w:p>
          <w:p w14:paraId="3885C47F" w14:textId="77777777" w:rsidR="00476354" w:rsidRDefault="00476354" w:rsidP="0011241F">
            <w:pPr>
              <w:pStyle w:val="TAC"/>
              <w:rPr>
                <w:lang w:eastAsia="ko-KR"/>
              </w:rPr>
            </w:pPr>
            <w:r w:rsidRPr="005F7EB0">
              <w:t>MCC digit 2</w:t>
            </w:r>
          </w:p>
        </w:tc>
        <w:tc>
          <w:tcPr>
            <w:tcW w:w="2838" w:type="dxa"/>
            <w:gridSpan w:val="4"/>
            <w:tcBorders>
              <w:left w:val="single" w:sz="6" w:space="0" w:color="auto"/>
              <w:bottom w:val="single" w:sz="6" w:space="0" w:color="auto"/>
              <w:right w:val="single" w:sz="6" w:space="0" w:color="auto"/>
            </w:tcBorders>
          </w:tcPr>
          <w:p w14:paraId="7ECFFEE5" w14:textId="77777777" w:rsidR="00476354" w:rsidRPr="005F7EB0" w:rsidRDefault="00476354" w:rsidP="0011241F">
            <w:pPr>
              <w:pStyle w:val="TAC"/>
            </w:pPr>
          </w:p>
          <w:p w14:paraId="0C729154" w14:textId="77777777" w:rsidR="00476354" w:rsidRDefault="00476354" w:rsidP="0011241F">
            <w:pPr>
              <w:pStyle w:val="TAC"/>
              <w:rPr>
                <w:lang w:eastAsia="ko-KR"/>
              </w:rPr>
            </w:pPr>
            <w:r w:rsidRPr="005F7EB0">
              <w:t>MCC digit 1</w:t>
            </w:r>
          </w:p>
        </w:tc>
        <w:tc>
          <w:tcPr>
            <w:tcW w:w="1346" w:type="dxa"/>
          </w:tcPr>
          <w:p w14:paraId="223DF9FE" w14:textId="77777777" w:rsidR="00476354" w:rsidRPr="005F7EB0" w:rsidRDefault="00476354" w:rsidP="0011241F">
            <w:pPr>
              <w:pStyle w:val="TAL"/>
            </w:pPr>
          </w:p>
          <w:p w14:paraId="3EAC3AC6" w14:textId="77777777" w:rsidR="00476354" w:rsidRDefault="00476354" w:rsidP="0011241F">
            <w:pPr>
              <w:pStyle w:val="TAL"/>
              <w:rPr>
                <w:lang w:eastAsia="ko-KR"/>
              </w:rPr>
            </w:pPr>
            <w:r w:rsidRPr="005F7EB0">
              <w:t xml:space="preserve">octet </w:t>
            </w:r>
            <w:r>
              <w:t>q+1</w:t>
            </w:r>
          </w:p>
        </w:tc>
      </w:tr>
      <w:tr w:rsidR="00476354" w:rsidRPr="008E342A" w14:paraId="34C8B1B7" w14:textId="77777777" w:rsidTr="0011241F">
        <w:trPr>
          <w:cantSplit/>
          <w:jc w:val="center"/>
        </w:trPr>
        <w:tc>
          <w:tcPr>
            <w:tcW w:w="2837" w:type="dxa"/>
            <w:gridSpan w:val="4"/>
            <w:tcBorders>
              <w:left w:val="single" w:sz="6" w:space="0" w:color="auto"/>
              <w:bottom w:val="single" w:sz="6" w:space="0" w:color="auto"/>
              <w:right w:val="single" w:sz="6" w:space="0" w:color="auto"/>
            </w:tcBorders>
          </w:tcPr>
          <w:p w14:paraId="69A006AB" w14:textId="77777777" w:rsidR="00476354" w:rsidRPr="005F7EB0" w:rsidRDefault="00476354" w:rsidP="0011241F">
            <w:pPr>
              <w:pStyle w:val="TAC"/>
            </w:pPr>
          </w:p>
          <w:p w14:paraId="3B2CCCD3" w14:textId="77777777" w:rsidR="00476354" w:rsidRDefault="00476354" w:rsidP="0011241F">
            <w:pPr>
              <w:pStyle w:val="TAC"/>
              <w:rPr>
                <w:lang w:eastAsia="ko-KR"/>
              </w:rPr>
            </w:pPr>
            <w:r w:rsidRPr="005F7EB0">
              <w:t>MNC digit 3</w:t>
            </w:r>
          </w:p>
        </w:tc>
        <w:tc>
          <w:tcPr>
            <w:tcW w:w="2838" w:type="dxa"/>
            <w:gridSpan w:val="4"/>
            <w:tcBorders>
              <w:left w:val="single" w:sz="6" w:space="0" w:color="auto"/>
              <w:bottom w:val="single" w:sz="6" w:space="0" w:color="auto"/>
              <w:right w:val="single" w:sz="6" w:space="0" w:color="auto"/>
            </w:tcBorders>
          </w:tcPr>
          <w:p w14:paraId="40BA9A69" w14:textId="77777777" w:rsidR="00476354" w:rsidRPr="005F7EB0" w:rsidRDefault="00476354" w:rsidP="0011241F">
            <w:pPr>
              <w:pStyle w:val="TAC"/>
            </w:pPr>
          </w:p>
          <w:p w14:paraId="51C28D3A" w14:textId="77777777" w:rsidR="00476354" w:rsidRDefault="00476354" w:rsidP="0011241F">
            <w:pPr>
              <w:pStyle w:val="TAC"/>
              <w:rPr>
                <w:lang w:eastAsia="ko-KR"/>
              </w:rPr>
            </w:pPr>
            <w:r w:rsidRPr="005F7EB0">
              <w:t>MCC digit 3</w:t>
            </w:r>
          </w:p>
        </w:tc>
        <w:tc>
          <w:tcPr>
            <w:tcW w:w="1346" w:type="dxa"/>
          </w:tcPr>
          <w:p w14:paraId="2FB0D72B" w14:textId="77777777" w:rsidR="00476354" w:rsidRPr="005F7EB0" w:rsidRDefault="00476354" w:rsidP="0011241F">
            <w:pPr>
              <w:pStyle w:val="TAL"/>
            </w:pPr>
          </w:p>
          <w:p w14:paraId="2E3B5215" w14:textId="77777777" w:rsidR="00476354" w:rsidRDefault="00476354" w:rsidP="0011241F">
            <w:pPr>
              <w:pStyle w:val="TAL"/>
              <w:rPr>
                <w:lang w:eastAsia="ko-KR"/>
              </w:rPr>
            </w:pPr>
            <w:r w:rsidRPr="005F7EB0">
              <w:t xml:space="preserve">octet </w:t>
            </w:r>
            <w:r>
              <w:t>q+2</w:t>
            </w:r>
          </w:p>
        </w:tc>
      </w:tr>
      <w:tr w:rsidR="00476354" w:rsidRPr="008E342A" w14:paraId="262E7B93" w14:textId="77777777" w:rsidTr="0011241F">
        <w:trPr>
          <w:cantSplit/>
          <w:jc w:val="center"/>
        </w:trPr>
        <w:tc>
          <w:tcPr>
            <w:tcW w:w="2837" w:type="dxa"/>
            <w:gridSpan w:val="4"/>
            <w:tcBorders>
              <w:left w:val="single" w:sz="6" w:space="0" w:color="auto"/>
              <w:bottom w:val="single" w:sz="6" w:space="0" w:color="auto"/>
              <w:right w:val="single" w:sz="6" w:space="0" w:color="auto"/>
            </w:tcBorders>
          </w:tcPr>
          <w:p w14:paraId="12569B44" w14:textId="77777777" w:rsidR="00476354" w:rsidRPr="005F7EB0" w:rsidRDefault="00476354" w:rsidP="0011241F">
            <w:pPr>
              <w:pStyle w:val="TAC"/>
            </w:pPr>
          </w:p>
          <w:p w14:paraId="1F8F34C1" w14:textId="77777777" w:rsidR="00476354" w:rsidRDefault="00476354" w:rsidP="0011241F">
            <w:pPr>
              <w:pStyle w:val="TAC"/>
              <w:rPr>
                <w:lang w:eastAsia="ko-KR"/>
              </w:rPr>
            </w:pPr>
            <w:r w:rsidRPr="005F7EB0">
              <w:t>MNC digit 2</w:t>
            </w:r>
          </w:p>
        </w:tc>
        <w:tc>
          <w:tcPr>
            <w:tcW w:w="2838" w:type="dxa"/>
            <w:gridSpan w:val="4"/>
            <w:tcBorders>
              <w:left w:val="single" w:sz="6" w:space="0" w:color="auto"/>
              <w:bottom w:val="single" w:sz="6" w:space="0" w:color="auto"/>
              <w:right w:val="single" w:sz="6" w:space="0" w:color="auto"/>
            </w:tcBorders>
          </w:tcPr>
          <w:p w14:paraId="53E79AAB" w14:textId="77777777" w:rsidR="00476354" w:rsidRPr="005F7EB0" w:rsidRDefault="00476354" w:rsidP="0011241F">
            <w:pPr>
              <w:pStyle w:val="TAC"/>
            </w:pPr>
          </w:p>
          <w:p w14:paraId="772561B1" w14:textId="77777777" w:rsidR="00476354" w:rsidRDefault="00476354" w:rsidP="0011241F">
            <w:pPr>
              <w:pStyle w:val="TAC"/>
              <w:rPr>
                <w:lang w:eastAsia="ko-KR"/>
              </w:rPr>
            </w:pPr>
            <w:r w:rsidRPr="005F7EB0">
              <w:t>MNC digit 1</w:t>
            </w:r>
          </w:p>
        </w:tc>
        <w:tc>
          <w:tcPr>
            <w:tcW w:w="1346" w:type="dxa"/>
          </w:tcPr>
          <w:p w14:paraId="7021BFC1" w14:textId="77777777" w:rsidR="00476354" w:rsidRPr="005F7EB0" w:rsidRDefault="00476354" w:rsidP="0011241F">
            <w:pPr>
              <w:pStyle w:val="TAL"/>
            </w:pPr>
          </w:p>
          <w:p w14:paraId="59C64413" w14:textId="77777777" w:rsidR="00476354" w:rsidRDefault="00476354" w:rsidP="0011241F">
            <w:pPr>
              <w:pStyle w:val="TAL"/>
              <w:rPr>
                <w:lang w:eastAsia="ko-KR"/>
              </w:rPr>
            </w:pPr>
            <w:r w:rsidRPr="005F7EB0">
              <w:t xml:space="preserve">octet </w:t>
            </w:r>
            <w:r>
              <w:t>q+3</w:t>
            </w:r>
          </w:p>
        </w:tc>
      </w:tr>
      <w:tr w:rsidR="00476354" w:rsidRPr="008E342A" w14:paraId="1A5ABB80" w14:textId="77777777" w:rsidTr="0011241F">
        <w:trPr>
          <w:cantSplit/>
          <w:jc w:val="center"/>
        </w:trPr>
        <w:tc>
          <w:tcPr>
            <w:tcW w:w="709" w:type="dxa"/>
            <w:tcBorders>
              <w:left w:val="single" w:sz="6" w:space="0" w:color="auto"/>
              <w:bottom w:val="single" w:sz="6" w:space="0" w:color="auto"/>
              <w:right w:val="single" w:sz="6" w:space="0" w:color="auto"/>
            </w:tcBorders>
          </w:tcPr>
          <w:p w14:paraId="604774BE" w14:textId="77777777" w:rsidR="00476354" w:rsidRDefault="00476354" w:rsidP="0011241F">
            <w:pPr>
              <w:pStyle w:val="TAC"/>
              <w:rPr>
                <w:lang w:eastAsia="ko-KR"/>
              </w:rPr>
            </w:pPr>
            <w:r>
              <w:rPr>
                <w:rFonts w:hint="eastAsia"/>
                <w:lang w:eastAsia="ko-KR"/>
              </w:rPr>
              <w:t>0</w:t>
            </w:r>
          </w:p>
          <w:p w14:paraId="30567BA9" w14:textId="77777777" w:rsidR="00476354" w:rsidRPr="008E342A" w:rsidRDefault="00476354" w:rsidP="0011241F">
            <w:pPr>
              <w:pStyle w:val="TAC"/>
              <w:rPr>
                <w:lang w:eastAsia="ko-KR"/>
              </w:rPr>
            </w:pPr>
            <w:r>
              <w:rPr>
                <w:rFonts w:hint="eastAsia"/>
                <w:lang w:eastAsia="ko-KR"/>
              </w:rPr>
              <w:t>S</w:t>
            </w:r>
            <w:r>
              <w:rPr>
                <w:lang w:eastAsia="ko-KR"/>
              </w:rPr>
              <w:t>pare</w:t>
            </w:r>
          </w:p>
        </w:tc>
        <w:tc>
          <w:tcPr>
            <w:tcW w:w="709" w:type="dxa"/>
            <w:tcBorders>
              <w:left w:val="single" w:sz="6" w:space="0" w:color="auto"/>
              <w:bottom w:val="single" w:sz="6" w:space="0" w:color="auto"/>
              <w:right w:val="single" w:sz="6" w:space="0" w:color="auto"/>
            </w:tcBorders>
          </w:tcPr>
          <w:p w14:paraId="00D2C5AF" w14:textId="77777777" w:rsidR="00476354" w:rsidRDefault="00476354" w:rsidP="0011241F">
            <w:pPr>
              <w:pStyle w:val="TAC"/>
              <w:rPr>
                <w:lang w:eastAsia="ko-KR"/>
              </w:rPr>
            </w:pPr>
            <w:r>
              <w:rPr>
                <w:rFonts w:hint="eastAsia"/>
                <w:lang w:eastAsia="ko-KR"/>
              </w:rPr>
              <w:t>0</w:t>
            </w:r>
          </w:p>
          <w:p w14:paraId="30F68266" w14:textId="77777777" w:rsidR="00476354" w:rsidRPr="008E342A" w:rsidRDefault="00476354" w:rsidP="0011241F">
            <w:pPr>
              <w:pStyle w:val="TAC"/>
              <w:rPr>
                <w:lang w:eastAsia="ko-KR"/>
              </w:rPr>
            </w:pPr>
            <w:r>
              <w:rPr>
                <w:rFonts w:hint="eastAsia"/>
                <w:lang w:eastAsia="ko-KR"/>
              </w:rPr>
              <w:t>S</w:t>
            </w:r>
            <w:r>
              <w:rPr>
                <w:lang w:eastAsia="ko-KR"/>
              </w:rPr>
              <w:t>pare</w:t>
            </w:r>
          </w:p>
        </w:tc>
        <w:tc>
          <w:tcPr>
            <w:tcW w:w="709" w:type="dxa"/>
            <w:tcBorders>
              <w:left w:val="single" w:sz="6" w:space="0" w:color="auto"/>
              <w:bottom w:val="single" w:sz="6" w:space="0" w:color="auto"/>
              <w:right w:val="single" w:sz="6" w:space="0" w:color="auto"/>
            </w:tcBorders>
          </w:tcPr>
          <w:p w14:paraId="7BF542E4" w14:textId="77777777" w:rsidR="00476354" w:rsidRDefault="00476354" w:rsidP="0011241F">
            <w:pPr>
              <w:pStyle w:val="TAC"/>
              <w:rPr>
                <w:lang w:eastAsia="ko-KR"/>
              </w:rPr>
            </w:pPr>
            <w:r>
              <w:rPr>
                <w:rFonts w:hint="eastAsia"/>
                <w:lang w:eastAsia="ko-KR"/>
              </w:rPr>
              <w:t>0</w:t>
            </w:r>
          </w:p>
          <w:p w14:paraId="0B14273F" w14:textId="77777777" w:rsidR="00476354" w:rsidRPr="008E342A" w:rsidRDefault="00476354" w:rsidP="0011241F">
            <w:pPr>
              <w:pStyle w:val="TAC"/>
              <w:rPr>
                <w:lang w:eastAsia="ko-KR"/>
              </w:rPr>
            </w:pPr>
            <w:r>
              <w:rPr>
                <w:rFonts w:hint="eastAsia"/>
                <w:lang w:eastAsia="ko-KR"/>
              </w:rPr>
              <w:t>S</w:t>
            </w:r>
            <w:r>
              <w:rPr>
                <w:lang w:eastAsia="ko-KR"/>
              </w:rPr>
              <w:t>pare</w:t>
            </w:r>
          </w:p>
        </w:tc>
        <w:tc>
          <w:tcPr>
            <w:tcW w:w="710" w:type="dxa"/>
            <w:tcBorders>
              <w:left w:val="single" w:sz="6" w:space="0" w:color="auto"/>
              <w:bottom w:val="single" w:sz="6" w:space="0" w:color="auto"/>
              <w:right w:val="single" w:sz="6" w:space="0" w:color="auto"/>
            </w:tcBorders>
          </w:tcPr>
          <w:p w14:paraId="1F3241E1" w14:textId="77777777" w:rsidR="00476354" w:rsidRDefault="00476354" w:rsidP="0011241F">
            <w:pPr>
              <w:pStyle w:val="TAC"/>
              <w:rPr>
                <w:lang w:eastAsia="ko-KR"/>
              </w:rPr>
            </w:pPr>
            <w:r>
              <w:rPr>
                <w:rFonts w:hint="eastAsia"/>
                <w:lang w:eastAsia="ko-KR"/>
              </w:rPr>
              <w:t>0</w:t>
            </w:r>
          </w:p>
          <w:p w14:paraId="66160BBC" w14:textId="77777777" w:rsidR="00476354" w:rsidRPr="008E342A" w:rsidRDefault="00476354" w:rsidP="0011241F">
            <w:pPr>
              <w:pStyle w:val="TAC"/>
              <w:rPr>
                <w:lang w:eastAsia="ko-KR"/>
              </w:rPr>
            </w:pPr>
            <w:r>
              <w:rPr>
                <w:rFonts w:hint="eastAsia"/>
                <w:lang w:eastAsia="ko-KR"/>
              </w:rPr>
              <w:t>S</w:t>
            </w:r>
            <w:r>
              <w:rPr>
                <w:lang w:eastAsia="ko-KR"/>
              </w:rPr>
              <w:t>pare</w:t>
            </w:r>
          </w:p>
        </w:tc>
        <w:tc>
          <w:tcPr>
            <w:tcW w:w="709" w:type="dxa"/>
            <w:tcBorders>
              <w:left w:val="single" w:sz="6" w:space="0" w:color="auto"/>
              <w:bottom w:val="single" w:sz="6" w:space="0" w:color="auto"/>
              <w:right w:val="single" w:sz="6" w:space="0" w:color="auto"/>
            </w:tcBorders>
          </w:tcPr>
          <w:p w14:paraId="76CD1192" w14:textId="77777777" w:rsidR="00476354" w:rsidRDefault="00476354" w:rsidP="0011241F">
            <w:pPr>
              <w:pStyle w:val="TAC"/>
              <w:rPr>
                <w:lang w:eastAsia="ko-KR"/>
              </w:rPr>
            </w:pPr>
            <w:r>
              <w:rPr>
                <w:rFonts w:hint="eastAsia"/>
                <w:lang w:eastAsia="ko-KR"/>
              </w:rPr>
              <w:t>0</w:t>
            </w:r>
          </w:p>
          <w:p w14:paraId="34280BEB" w14:textId="77777777" w:rsidR="00476354" w:rsidRPr="008E342A" w:rsidRDefault="00476354" w:rsidP="0011241F">
            <w:pPr>
              <w:pStyle w:val="TAC"/>
              <w:rPr>
                <w:lang w:eastAsia="ko-KR"/>
              </w:rPr>
            </w:pPr>
            <w:r>
              <w:rPr>
                <w:rFonts w:hint="eastAsia"/>
                <w:lang w:eastAsia="ko-KR"/>
              </w:rPr>
              <w:t>S</w:t>
            </w:r>
            <w:r>
              <w:rPr>
                <w:lang w:eastAsia="ko-KR"/>
              </w:rPr>
              <w:t>pare</w:t>
            </w:r>
          </w:p>
        </w:tc>
        <w:tc>
          <w:tcPr>
            <w:tcW w:w="709" w:type="dxa"/>
            <w:tcBorders>
              <w:left w:val="single" w:sz="6" w:space="0" w:color="auto"/>
              <w:bottom w:val="single" w:sz="6" w:space="0" w:color="auto"/>
              <w:right w:val="single" w:sz="6" w:space="0" w:color="auto"/>
            </w:tcBorders>
          </w:tcPr>
          <w:p w14:paraId="7F5E1633" w14:textId="77777777" w:rsidR="00476354" w:rsidRDefault="00476354" w:rsidP="0011241F">
            <w:pPr>
              <w:pStyle w:val="TAC"/>
              <w:rPr>
                <w:lang w:eastAsia="ko-KR"/>
              </w:rPr>
            </w:pPr>
            <w:r>
              <w:rPr>
                <w:rFonts w:hint="eastAsia"/>
                <w:lang w:eastAsia="ko-KR"/>
              </w:rPr>
              <w:t>0</w:t>
            </w:r>
          </w:p>
          <w:p w14:paraId="5786AEF1" w14:textId="77777777" w:rsidR="00476354" w:rsidRPr="008E342A" w:rsidRDefault="00476354" w:rsidP="0011241F">
            <w:pPr>
              <w:pStyle w:val="TAC"/>
              <w:rPr>
                <w:lang w:eastAsia="ko-KR"/>
              </w:rPr>
            </w:pPr>
            <w:r>
              <w:rPr>
                <w:rFonts w:hint="eastAsia"/>
                <w:lang w:eastAsia="ko-KR"/>
              </w:rPr>
              <w:t>S</w:t>
            </w:r>
            <w:r>
              <w:rPr>
                <w:lang w:eastAsia="ko-KR"/>
              </w:rPr>
              <w:t>pare</w:t>
            </w:r>
          </w:p>
        </w:tc>
        <w:tc>
          <w:tcPr>
            <w:tcW w:w="710" w:type="dxa"/>
            <w:tcBorders>
              <w:left w:val="single" w:sz="6" w:space="0" w:color="auto"/>
              <w:bottom w:val="single" w:sz="6" w:space="0" w:color="auto"/>
              <w:right w:val="single" w:sz="6" w:space="0" w:color="auto"/>
            </w:tcBorders>
          </w:tcPr>
          <w:p w14:paraId="64F23CAC" w14:textId="77777777" w:rsidR="00476354" w:rsidRDefault="00476354" w:rsidP="0011241F">
            <w:pPr>
              <w:pStyle w:val="TAC"/>
              <w:rPr>
                <w:lang w:eastAsia="ko-KR"/>
              </w:rPr>
            </w:pPr>
            <w:r>
              <w:rPr>
                <w:rFonts w:hint="eastAsia"/>
                <w:lang w:eastAsia="ko-KR"/>
              </w:rPr>
              <w:t>0</w:t>
            </w:r>
          </w:p>
          <w:p w14:paraId="3C0E8C9E" w14:textId="77777777" w:rsidR="00476354" w:rsidRPr="008E342A" w:rsidRDefault="00476354" w:rsidP="0011241F">
            <w:pPr>
              <w:pStyle w:val="TAC"/>
              <w:rPr>
                <w:lang w:eastAsia="ko-KR"/>
              </w:rPr>
            </w:pPr>
            <w:r>
              <w:rPr>
                <w:rFonts w:hint="eastAsia"/>
                <w:lang w:eastAsia="ko-KR"/>
              </w:rPr>
              <w:t>S</w:t>
            </w:r>
            <w:r>
              <w:rPr>
                <w:lang w:eastAsia="ko-KR"/>
              </w:rPr>
              <w:t>pare</w:t>
            </w:r>
          </w:p>
        </w:tc>
        <w:tc>
          <w:tcPr>
            <w:tcW w:w="710" w:type="dxa"/>
            <w:tcBorders>
              <w:left w:val="single" w:sz="6" w:space="0" w:color="auto"/>
              <w:bottom w:val="single" w:sz="6" w:space="0" w:color="auto"/>
              <w:right w:val="single" w:sz="6" w:space="0" w:color="auto"/>
            </w:tcBorders>
          </w:tcPr>
          <w:p w14:paraId="15356616" w14:textId="77777777" w:rsidR="00476354" w:rsidRDefault="00476354" w:rsidP="0011241F">
            <w:pPr>
              <w:pStyle w:val="TAC"/>
              <w:rPr>
                <w:lang w:eastAsia="ko-KR"/>
              </w:rPr>
            </w:pPr>
            <w:r>
              <w:rPr>
                <w:rFonts w:hint="eastAsia"/>
                <w:lang w:eastAsia="ko-KR"/>
              </w:rPr>
              <w:t>C</w:t>
            </w:r>
            <w:r>
              <w:rPr>
                <w:lang w:eastAsia="ko-KR"/>
              </w:rPr>
              <w:t>AG</w:t>
            </w:r>
          </w:p>
          <w:p w14:paraId="3C9A27EB" w14:textId="77777777" w:rsidR="00476354" w:rsidRPr="008E342A" w:rsidRDefault="00476354" w:rsidP="0011241F">
            <w:pPr>
              <w:pStyle w:val="TAC"/>
              <w:rPr>
                <w:lang w:eastAsia="ko-KR"/>
              </w:rPr>
            </w:pPr>
            <w:r>
              <w:rPr>
                <w:lang w:eastAsia="ko-KR"/>
              </w:rPr>
              <w:t>only</w:t>
            </w:r>
          </w:p>
        </w:tc>
        <w:tc>
          <w:tcPr>
            <w:tcW w:w="1346" w:type="dxa"/>
          </w:tcPr>
          <w:p w14:paraId="00FA389E" w14:textId="77777777" w:rsidR="00476354" w:rsidRPr="008E342A" w:rsidRDefault="00476354" w:rsidP="0011241F">
            <w:pPr>
              <w:pStyle w:val="TAL"/>
            </w:pPr>
            <w:r w:rsidRPr="008E342A">
              <w:t xml:space="preserve">octet </w:t>
            </w:r>
            <w:r>
              <w:t>q+4</w:t>
            </w:r>
          </w:p>
        </w:tc>
      </w:tr>
      <w:tr w:rsidR="00476354" w:rsidRPr="00DD1F68" w14:paraId="05AFB39E" w14:textId="77777777" w:rsidTr="0011241F">
        <w:trPr>
          <w:cantSplit/>
          <w:jc w:val="center"/>
        </w:trPr>
        <w:tc>
          <w:tcPr>
            <w:tcW w:w="5675" w:type="dxa"/>
            <w:gridSpan w:val="8"/>
            <w:tcBorders>
              <w:left w:val="single" w:sz="6" w:space="0" w:color="auto"/>
              <w:bottom w:val="single" w:sz="6" w:space="0" w:color="auto"/>
              <w:right w:val="single" w:sz="6" w:space="0" w:color="auto"/>
            </w:tcBorders>
          </w:tcPr>
          <w:p w14:paraId="25D7D686" w14:textId="77777777" w:rsidR="00476354" w:rsidRPr="008E342A" w:rsidRDefault="00476354" w:rsidP="0011241F">
            <w:pPr>
              <w:pStyle w:val="TAC"/>
            </w:pPr>
          </w:p>
          <w:p w14:paraId="644D9A6C" w14:textId="77777777" w:rsidR="00476354" w:rsidRPr="008E342A" w:rsidRDefault="00476354" w:rsidP="0011241F">
            <w:pPr>
              <w:pStyle w:val="TAC"/>
            </w:pPr>
            <w:r>
              <w:t>CAG-ID 1</w:t>
            </w:r>
          </w:p>
        </w:tc>
        <w:tc>
          <w:tcPr>
            <w:tcW w:w="1346" w:type="dxa"/>
          </w:tcPr>
          <w:p w14:paraId="102A0B39" w14:textId="77777777" w:rsidR="00476354" w:rsidRPr="00DD1F68" w:rsidRDefault="00476354" w:rsidP="0011241F">
            <w:pPr>
              <w:pStyle w:val="TAL"/>
              <w:rPr>
                <w:lang w:val="fr-FR"/>
              </w:rPr>
            </w:pPr>
            <w:r w:rsidRPr="00DD1F68">
              <w:rPr>
                <w:lang w:val="fr-FR"/>
              </w:rPr>
              <w:t>octet q+5*</w:t>
            </w:r>
          </w:p>
          <w:p w14:paraId="37FD4DBE" w14:textId="77777777" w:rsidR="00476354" w:rsidRPr="00DD1F68" w:rsidRDefault="00476354" w:rsidP="0011241F">
            <w:pPr>
              <w:pStyle w:val="TAL"/>
              <w:rPr>
                <w:lang w:val="fr-FR"/>
              </w:rPr>
            </w:pPr>
          </w:p>
          <w:p w14:paraId="0B9C492B" w14:textId="77777777" w:rsidR="00476354" w:rsidRPr="00DD1F68" w:rsidRDefault="00476354" w:rsidP="0011241F">
            <w:pPr>
              <w:pStyle w:val="TAL"/>
              <w:rPr>
                <w:lang w:val="fr-FR"/>
              </w:rPr>
            </w:pPr>
            <w:r w:rsidRPr="00DD1F68">
              <w:rPr>
                <w:lang w:val="fr-FR"/>
              </w:rPr>
              <w:t>octet q+</w:t>
            </w:r>
            <w:r>
              <w:rPr>
                <w:lang w:val="fr-FR"/>
              </w:rPr>
              <w:t>8</w:t>
            </w:r>
            <w:r w:rsidRPr="00DD1F68">
              <w:rPr>
                <w:lang w:val="fr-FR"/>
              </w:rPr>
              <w:t>*</w:t>
            </w:r>
          </w:p>
        </w:tc>
      </w:tr>
      <w:tr w:rsidR="00476354" w:rsidRPr="00DD1F68" w14:paraId="4E77484D" w14:textId="77777777" w:rsidTr="0011241F">
        <w:trPr>
          <w:cantSplit/>
          <w:jc w:val="center"/>
        </w:trPr>
        <w:tc>
          <w:tcPr>
            <w:tcW w:w="5675" w:type="dxa"/>
            <w:gridSpan w:val="8"/>
            <w:tcBorders>
              <w:left w:val="single" w:sz="6" w:space="0" w:color="auto"/>
              <w:bottom w:val="single" w:sz="6" w:space="0" w:color="auto"/>
              <w:right w:val="single" w:sz="6" w:space="0" w:color="auto"/>
            </w:tcBorders>
          </w:tcPr>
          <w:p w14:paraId="408A6254" w14:textId="77777777" w:rsidR="00476354" w:rsidRPr="00DD1F68" w:rsidRDefault="00476354" w:rsidP="0011241F">
            <w:pPr>
              <w:pStyle w:val="TAC"/>
              <w:rPr>
                <w:lang w:val="fr-FR"/>
              </w:rPr>
            </w:pPr>
          </w:p>
          <w:p w14:paraId="17EB179F" w14:textId="77777777" w:rsidR="00476354" w:rsidRPr="008E342A" w:rsidRDefault="00476354" w:rsidP="0011241F">
            <w:pPr>
              <w:pStyle w:val="TAC"/>
            </w:pPr>
            <w:r>
              <w:t>CAG-ID</w:t>
            </w:r>
            <w:r w:rsidRPr="008E342A">
              <w:t xml:space="preserve"> 2</w:t>
            </w:r>
          </w:p>
        </w:tc>
        <w:tc>
          <w:tcPr>
            <w:tcW w:w="1346" w:type="dxa"/>
          </w:tcPr>
          <w:p w14:paraId="30F5DFD7" w14:textId="77777777" w:rsidR="00476354" w:rsidRPr="00DD1F68" w:rsidRDefault="00476354" w:rsidP="0011241F">
            <w:pPr>
              <w:pStyle w:val="TAL"/>
              <w:rPr>
                <w:lang w:val="fr-FR" w:eastAsia="zh-CN"/>
              </w:rPr>
            </w:pPr>
            <w:r w:rsidRPr="00DD1F68">
              <w:rPr>
                <w:lang w:val="fr-FR" w:eastAsia="zh-CN"/>
              </w:rPr>
              <w:t>octet q+</w:t>
            </w:r>
            <w:r>
              <w:rPr>
                <w:lang w:val="fr-FR" w:eastAsia="zh-CN"/>
              </w:rPr>
              <w:t>9</w:t>
            </w:r>
            <w:r w:rsidRPr="00DD1F68">
              <w:rPr>
                <w:lang w:val="fr-FR" w:eastAsia="zh-CN"/>
              </w:rPr>
              <w:t>*</w:t>
            </w:r>
          </w:p>
          <w:p w14:paraId="639913F8" w14:textId="77777777" w:rsidR="00476354" w:rsidRPr="00DD1F68" w:rsidRDefault="00476354" w:rsidP="0011241F">
            <w:pPr>
              <w:pStyle w:val="TAL"/>
              <w:rPr>
                <w:lang w:val="fr-FR" w:eastAsia="zh-CN"/>
              </w:rPr>
            </w:pPr>
          </w:p>
          <w:p w14:paraId="029FFB45" w14:textId="77777777" w:rsidR="00476354" w:rsidRPr="00DD1F68" w:rsidRDefault="00476354" w:rsidP="0011241F">
            <w:pPr>
              <w:pStyle w:val="TAL"/>
              <w:rPr>
                <w:lang w:val="fr-FR" w:eastAsia="zh-CN"/>
              </w:rPr>
            </w:pPr>
            <w:r w:rsidRPr="00DD1F68">
              <w:rPr>
                <w:lang w:val="fr-FR" w:eastAsia="zh-CN"/>
              </w:rPr>
              <w:t>octet q+</w:t>
            </w:r>
            <w:r>
              <w:rPr>
                <w:lang w:val="fr-FR" w:eastAsia="zh-CN"/>
              </w:rPr>
              <w:t>12</w:t>
            </w:r>
            <w:r w:rsidRPr="00DD1F68">
              <w:rPr>
                <w:lang w:val="fr-FR" w:eastAsia="zh-CN"/>
              </w:rPr>
              <w:t>*</w:t>
            </w:r>
          </w:p>
        </w:tc>
      </w:tr>
      <w:tr w:rsidR="00476354" w:rsidRPr="00DD1F68" w14:paraId="0749D29C" w14:textId="77777777" w:rsidTr="0011241F">
        <w:trPr>
          <w:cantSplit/>
          <w:jc w:val="center"/>
        </w:trPr>
        <w:tc>
          <w:tcPr>
            <w:tcW w:w="5675" w:type="dxa"/>
            <w:gridSpan w:val="8"/>
            <w:tcBorders>
              <w:left w:val="single" w:sz="6" w:space="0" w:color="auto"/>
              <w:bottom w:val="single" w:sz="6" w:space="0" w:color="auto"/>
              <w:right w:val="single" w:sz="6" w:space="0" w:color="auto"/>
            </w:tcBorders>
          </w:tcPr>
          <w:p w14:paraId="511DA1B1" w14:textId="77777777" w:rsidR="00476354" w:rsidRPr="00DD1F68" w:rsidRDefault="00476354" w:rsidP="0011241F">
            <w:pPr>
              <w:pStyle w:val="TAC"/>
              <w:rPr>
                <w:lang w:val="fr-FR"/>
              </w:rPr>
            </w:pPr>
          </w:p>
          <w:p w14:paraId="78D0ED79" w14:textId="77777777" w:rsidR="00476354" w:rsidRPr="008E342A" w:rsidRDefault="00476354" w:rsidP="0011241F">
            <w:pPr>
              <w:pStyle w:val="TAC"/>
            </w:pPr>
            <w:r w:rsidRPr="008E342A">
              <w:t>…</w:t>
            </w:r>
          </w:p>
        </w:tc>
        <w:tc>
          <w:tcPr>
            <w:tcW w:w="1346" w:type="dxa"/>
          </w:tcPr>
          <w:p w14:paraId="02332390" w14:textId="77777777" w:rsidR="00476354" w:rsidRPr="00DD1F68" w:rsidRDefault="00476354" w:rsidP="0011241F">
            <w:pPr>
              <w:pStyle w:val="TAL"/>
              <w:rPr>
                <w:lang w:val="fr-FR" w:eastAsia="zh-CN"/>
              </w:rPr>
            </w:pPr>
            <w:r w:rsidRPr="00DD1F68">
              <w:rPr>
                <w:lang w:val="fr-FR" w:eastAsia="zh-CN"/>
              </w:rPr>
              <w:t>octet q+</w:t>
            </w:r>
            <w:r>
              <w:rPr>
                <w:lang w:val="fr-FR" w:eastAsia="zh-CN"/>
              </w:rPr>
              <w:t>13</w:t>
            </w:r>
            <w:r w:rsidRPr="00DD1F68">
              <w:rPr>
                <w:lang w:val="fr-FR" w:eastAsia="zh-CN"/>
              </w:rPr>
              <w:t>*</w:t>
            </w:r>
          </w:p>
          <w:p w14:paraId="7EE7EE4D" w14:textId="77777777" w:rsidR="00476354" w:rsidRPr="00DD1F68" w:rsidRDefault="00476354" w:rsidP="0011241F">
            <w:pPr>
              <w:pStyle w:val="TAL"/>
              <w:rPr>
                <w:lang w:val="fr-FR" w:eastAsia="zh-CN"/>
              </w:rPr>
            </w:pPr>
          </w:p>
          <w:p w14:paraId="22ADF983" w14:textId="77777777" w:rsidR="00476354" w:rsidRPr="00DD1F68" w:rsidRDefault="00476354" w:rsidP="0011241F">
            <w:pPr>
              <w:pStyle w:val="TAL"/>
              <w:rPr>
                <w:lang w:val="fr-FR"/>
              </w:rPr>
            </w:pPr>
            <w:r w:rsidRPr="00DD1F68">
              <w:rPr>
                <w:lang w:val="fr-FR" w:eastAsia="zh-CN"/>
              </w:rPr>
              <w:t>octet q+</w:t>
            </w:r>
            <w:r>
              <w:rPr>
                <w:lang w:val="fr-FR" w:eastAsia="zh-CN"/>
              </w:rPr>
              <w:t>4m</w:t>
            </w:r>
            <w:r w:rsidRPr="00DD1F68">
              <w:rPr>
                <w:lang w:val="fr-FR" w:eastAsia="zh-CN"/>
              </w:rPr>
              <w:t>*</w:t>
            </w:r>
          </w:p>
        </w:tc>
      </w:tr>
      <w:tr w:rsidR="00476354" w:rsidRPr="00DD1F68" w14:paraId="2C4B0563" w14:textId="77777777" w:rsidTr="0011241F">
        <w:trPr>
          <w:cantSplit/>
          <w:jc w:val="center"/>
        </w:trPr>
        <w:tc>
          <w:tcPr>
            <w:tcW w:w="5675" w:type="dxa"/>
            <w:gridSpan w:val="8"/>
            <w:tcBorders>
              <w:left w:val="single" w:sz="6" w:space="0" w:color="auto"/>
              <w:bottom w:val="single" w:sz="4" w:space="0" w:color="auto"/>
              <w:right w:val="single" w:sz="6" w:space="0" w:color="auto"/>
            </w:tcBorders>
          </w:tcPr>
          <w:p w14:paraId="3621711B" w14:textId="77777777" w:rsidR="00476354" w:rsidRPr="00DD1F68" w:rsidRDefault="00476354" w:rsidP="0011241F">
            <w:pPr>
              <w:pStyle w:val="TAC"/>
              <w:rPr>
                <w:lang w:val="fr-FR"/>
              </w:rPr>
            </w:pPr>
          </w:p>
          <w:p w14:paraId="3BFCE8C2" w14:textId="77777777" w:rsidR="00476354" w:rsidRPr="008E342A" w:rsidRDefault="00476354" w:rsidP="0011241F">
            <w:pPr>
              <w:pStyle w:val="TAC"/>
            </w:pPr>
            <w:r>
              <w:t>CAG-ID</w:t>
            </w:r>
            <w:r w:rsidRPr="008E342A">
              <w:t xml:space="preserve"> </w:t>
            </w:r>
            <w:r>
              <w:t>n</w:t>
            </w:r>
          </w:p>
        </w:tc>
        <w:tc>
          <w:tcPr>
            <w:tcW w:w="1346" w:type="dxa"/>
          </w:tcPr>
          <w:p w14:paraId="707A2D0B" w14:textId="77777777" w:rsidR="00476354" w:rsidRPr="00DD1F68" w:rsidRDefault="00476354" w:rsidP="0011241F">
            <w:pPr>
              <w:pStyle w:val="TAL"/>
              <w:rPr>
                <w:lang w:val="fr-FR"/>
              </w:rPr>
            </w:pPr>
            <w:r w:rsidRPr="00DD1F68">
              <w:rPr>
                <w:lang w:val="fr-FR"/>
              </w:rPr>
              <w:t>octet q+</w:t>
            </w:r>
            <w:r>
              <w:rPr>
                <w:lang w:val="fr-FR"/>
              </w:rPr>
              <w:t>4m+1</w:t>
            </w:r>
            <w:r w:rsidRPr="00DD1F68">
              <w:rPr>
                <w:lang w:val="fr-FR"/>
              </w:rPr>
              <w:t>*</w:t>
            </w:r>
          </w:p>
          <w:p w14:paraId="1A1F05A5" w14:textId="77777777" w:rsidR="00476354" w:rsidRPr="00DD1F68" w:rsidRDefault="00476354" w:rsidP="0011241F">
            <w:pPr>
              <w:pStyle w:val="TAL"/>
              <w:rPr>
                <w:lang w:val="fr-FR"/>
              </w:rPr>
            </w:pPr>
          </w:p>
          <w:p w14:paraId="33284E27" w14:textId="77777777" w:rsidR="00476354" w:rsidRPr="00DD1F68" w:rsidRDefault="00476354" w:rsidP="0011241F">
            <w:pPr>
              <w:pStyle w:val="TAL"/>
              <w:rPr>
                <w:lang w:val="fr-FR"/>
              </w:rPr>
            </w:pPr>
            <w:r w:rsidRPr="00DD1F68">
              <w:rPr>
                <w:lang w:val="fr-FR"/>
              </w:rPr>
              <w:t>octet q+</w:t>
            </w:r>
            <w:r>
              <w:rPr>
                <w:lang w:val="fr-FR"/>
              </w:rPr>
              <w:t>4m</w:t>
            </w:r>
            <w:r w:rsidRPr="00DD1F68">
              <w:rPr>
                <w:lang w:val="fr-FR"/>
              </w:rPr>
              <w:t>+4*</w:t>
            </w:r>
          </w:p>
        </w:tc>
      </w:tr>
    </w:tbl>
    <w:p w14:paraId="551A6AED" w14:textId="77777777" w:rsidR="00476354" w:rsidRPr="008E342A" w:rsidRDefault="00476354" w:rsidP="00476354">
      <w:pPr>
        <w:pStyle w:val="TF"/>
      </w:pPr>
      <w:r w:rsidRPr="008E342A">
        <w:t>Figure </w:t>
      </w:r>
      <w:r>
        <w:t>9.11.3.18A</w:t>
      </w:r>
      <w:r w:rsidRPr="008E342A">
        <w:t>.</w:t>
      </w:r>
      <w:r>
        <w:t>2</w:t>
      </w:r>
      <w:r w:rsidRPr="008E342A">
        <w:t xml:space="preserve">: </w:t>
      </w:r>
      <w:r>
        <w:t>Entry n</w:t>
      </w:r>
    </w:p>
    <w:p w14:paraId="7184D645" w14:textId="77777777" w:rsidR="00476354" w:rsidRPr="008E342A" w:rsidRDefault="00476354" w:rsidP="00476354">
      <w:pPr>
        <w:pStyle w:val="TH"/>
      </w:pPr>
      <w:r w:rsidRPr="008E342A">
        <w:lastRenderedPageBreak/>
        <w:t>Table </w:t>
      </w:r>
      <w:r>
        <w:t>9.11.3.18A</w:t>
      </w:r>
      <w:r w:rsidRPr="008E342A">
        <w:t>.1: CAG information</w:t>
      </w:r>
      <w:r>
        <w:t xml:space="preserve"> list</w:t>
      </w:r>
      <w:r w:rsidRPr="008E342A">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21"/>
        <w:gridCol w:w="6766"/>
      </w:tblGrid>
      <w:tr w:rsidR="00476354" w:rsidRPr="008E342A" w14:paraId="06179101" w14:textId="77777777" w:rsidTr="0011241F">
        <w:trPr>
          <w:cantSplit/>
          <w:trHeight w:val="365"/>
          <w:jc w:val="center"/>
        </w:trPr>
        <w:tc>
          <w:tcPr>
            <w:tcW w:w="7087" w:type="dxa"/>
            <w:gridSpan w:val="2"/>
          </w:tcPr>
          <w:p w14:paraId="101CFC8C" w14:textId="77777777" w:rsidR="00476354" w:rsidRPr="00131129" w:rsidRDefault="00476354" w:rsidP="0011241F">
            <w:pPr>
              <w:pStyle w:val="TAL"/>
            </w:pPr>
            <w:r w:rsidRPr="00131129">
              <w:t xml:space="preserve">MCC, Mobile country code (octet </w:t>
            </w:r>
            <w:r>
              <w:t>q+1 and bits</w:t>
            </w:r>
            <w:r w:rsidRPr="00131129">
              <w:t xml:space="preserve"> 1 to 4</w:t>
            </w:r>
            <w:r>
              <w:t xml:space="preserve"> octet q+2</w:t>
            </w:r>
            <w:r w:rsidRPr="00131129">
              <w:t>)</w:t>
            </w:r>
          </w:p>
          <w:p w14:paraId="4311347E" w14:textId="77777777" w:rsidR="00476354" w:rsidRDefault="00476354" w:rsidP="0011241F">
            <w:pPr>
              <w:pStyle w:val="TAL"/>
            </w:pPr>
            <w:r w:rsidRPr="00131129">
              <w:t>The MCC field is coded as in ITU-T Recommendation E.212 [42], annex A.</w:t>
            </w:r>
          </w:p>
        </w:tc>
      </w:tr>
      <w:tr w:rsidR="00476354" w:rsidRPr="00131129" w14:paraId="36B81F77" w14:textId="77777777" w:rsidTr="0011241F">
        <w:tblPrEx>
          <w:tblLook w:val="04A0" w:firstRow="1" w:lastRow="0" w:firstColumn="1" w:lastColumn="0" w:noHBand="0" w:noVBand="1"/>
        </w:tblPrEx>
        <w:trPr>
          <w:cantSplit/>
          <w:jc w:val="center"/>
        </w:trPr>
        <w:tc>
          <w:tcPr>
            <w:tcW w:w="7087" w:type="dxa"/>
            <w:gridSpan w:val="2"/>
            <w:tcBorders>
              <w:top w:val="nil"/>
              <w:left w:val="single" w:sz="4" w:space="0" w:color="auto"/>
              <w:bottom w:val="nil"/>
              <w:right w:val="single" w:sz="4" w:space="0" w:color="auto"/>
            </w:tcBorders>
          </w:tcPr>
          <w:p w14:paraId="512294ED" w14:textId="77777777" w:rsidR="00476354" w:rsidRPr="00131129" w:rsidRDefault="00476354" w:rsidP="0011241F">
            <w:pPr>
              <w:pStyle w:val="TAL"/>
            </w:pPr>
          </w:p>
        </w:tc>
      </w:tr>
      <w:tr w:rsidR="00476354" w:rsidRPr="00131129" w14:paraId="0E430E9A" w14:textId="77777777" w:rsidTr="0011241F">
        <w:tblPrEx>
          <w:tblLook w:val="04A0" w:firstRow="1" w:lastRow="0" w:firstColumn="1" w:lastColumn="0" w:noHBand="0" w:noVBand="1"/>
        </w:tblPrEx>
        <w:trPr>
          <w:cantSplit/>
          <w:jc w:val="center"/>
        </w:trPr>
        <w:tc>
          <w:tcPr>
            <w:tcW w:w="7087" w:type="dxa"/>
            <w:gridSpan w:val="2"/>
            <w:tcBorders>
              <w:top w:val="nil"/>
              <w:left w:val="single" w:sz="4" w:space="0" w:color="auto"/>
              <w:bottom w:val="nil"/>
              <w:right w:val="single" w:sz="4" w:space="0" w:color="auto"/>
            </w:tcBorders>
          </w:tcPr>
          <w:p w14:paraId="509BEA20" w14:textId="77777777" w:rsidR="00476354" w:rsidRPr="00131129" w:rsidRDefault="00476354" w:rsidP="0011241F">
            <w:pPr>
              <w:pStyle w:val="TAL"/>
            </w:pPr>
            <w:r w:rsidRPr="00131129">
              <w:t>MNC, Mobile network code (bits 5 to 8</w:t>
            </w:r>
            <w:r>
              <w:t xml:space="preserve"> of </w:t>
            </w:r>
            <w:r w:rsidRPr="00131129">
              <w:t xml:space="preserve">octet </w:t>
            </w:r>
            <w:r>
              <w:t>q+2 and</w:t>
            </w:r>
            <w:r w:rsidRPr="00131129">
              <w:t xml:space="preserve"> octet </w:t>
            </w:r>
            <w:r>
              <w:t>q+3</w:t>
            </w:r>
            <w:r w:rsidRPr="00131129">
              <w:t>)</w:t>
            </w:r>
          </w:p>
          <w:p w14:paraId="0871BBEC" w14:textId="77777777" w:rsidR="00476354" w:rsidRPr="00131129" w:rsidRDefault="00476354" w:rsidP="0011241F">
            <w:pPr>
              <w:pStyle w:val="TAL"/>
            </w:pPr>
            <w:r w:rsidRPr="00131129">
              <w:t>The coding of this field is the responsibility of each administration</w:t>
            </w:r>
            <w:r>
              <w:t>,</w:t>
            </w:r>
            <w:r w:rsidRPr="00131129">
              <w:t xml:space="preserve"> but BCD coding shall be used. The MNC shall consist of 2 or 3 digits. If a network operator decides to use only two digits in the MNC, bits 5 to 8 of octet </w:t>
            </w:r>
            <w:r>
              <w:t>q+2</w:t>
            </w:r>
            <w:r w:rsidRPr="00131129">
              <w:t xml:space="preserve"> shall be coded as "1111".</w:t>
            </w:r>
          </w:p>
        </w:tc>
      </w:tr>
      <w:tr w:rsidR="00476354" w:rsidRPr="00131129" w14:paraId="6AB10047" w14:textId="77777777" w:rsidTr="0011241F">
        <w:tblPrEx>
          <w:tblLook w:val="04A0" w:firstRow="1" w:lastRow="0" w:firstColumn="1" w:lastColumn="0" w:noHBand="0" w:noVBand="1"/>
        </w:tblPrEx>
        <w:trPr>
          <w:cantSplit/>
          <w:jc w:val="center"/>
        </w:trPr>
        <w:tc>
          <w:tcPr>
            <w:tcW w:w="7087" w:type="dxa"/>
            <w:gridSpan w:val="2"/>
            <w:tcBorders>
              <w:top w:val="nil"/>
              <w:left w:val="single" w:sz="4" w:space="0" w:color="auto"/>
              <w:bottom w:val="nil"/>
              <w:right w:val="single" w:sz="4" w:space="0" w:color="auto"/>
            </w:tcBorders>
          </w:tcPr>
          <w:p w14:paraId="3D93D075" w14:textId="77777777" w:rsidR="00476354" w:rsidRPr="00131129" w:rsidRDefault="00476354" w:rsidP="0011241F">
            <w:pPr>
              <w:pStyle w:val="TAL"/>
            </w:pPr>
          </w:p>
        </w:tc>
      </w:tr>
      <w:tr w:rsidR="00476354" w:rsidRPr="00131129" w14:paraId="647EBBA1" w14:textId="77777777" w:rsidTr="0011241F">
        <w:tblPrEx>
          <w:tblLook w:val="04A0" w:firstRow="1" w:lastRow="0" w:firstColumn="1" w:lastColumn="0" w:noHBand="0" w:noVBand="1"/>
        </w:tblPrEx>
        <w:trPr>
          <w:cantSplit/>
          <w:jc w:val="center"/>
        </w:trPr>
        <w:tc>
          <w:tcPr>
            <w:tcW w:w="7087" w:type="dxa"/>
            <w:gridSpan w:val="2"/>
            <w:tcBorders>
              <w:top w:val="nil"/>
              <w:left w:val="single" w:sz="4" w:space="0" w:color="auto"/>
              <w:bottom w:val="nil"/>
              <w:right w:val="single" w:sz="4" w:space="0" w:color="auto"/>
            </w:tcBorders>
          </w:tcPr>
          <w:p w14:paraId="23649397" w14:textId="11F2EB3D" w:rsidR="00476354" w:rsidRPr="00131129" w:rsidRDefault="00476354" w:rsidP="0011241F">
            <w:pPr>
              <w:pStyle w:val="TAL"/>
            </w:pPr>
            <w:r w:rsidRPr="00131129">
              <w:t xml:space="preserve">The </w:t>
            </w:r>
            <w:del w:id="29" w:author="Nassar, Mohamed A. (Nokia - DE/Munich)" w:date="2022-05-03T14:17:00Z">
              <w:r w:rsidRPr="00131129" w:rsidDel="0041623A">
                <w:delText xml:space="preserve">contents of the </w:delText>
              </w:r>
            </w:del>
            <w:r w:rsidRPr="00131129">
              <w:t>MCC and MNC digits are coded as octets 6 to 8 of the Temporary mobile group identity IE in figure 10.5.154 of 3GPP TS 24.008 [12].</w:t>
            </w:r>
          </w:p>
        </w:tc>
      </w:tr>
      <w:tr w:rsidR="00476354" w:rsidRPr="008E342A" w14:paraId="74280B2C" w14:textId="77777777" w:rsidTr="0011241F">
        <w:trPr>
          <w:cantSplit/>
          <w:jc w:val="center"/>
        </w:trPr>
        <w:tc>
          <w:tcPr>
            <w:tcW w:w="7087" w:type="dxa"/>
            <w:gridSpan w:val="2"/>
          </w:tcPr>
          <w:p w14:paraId="6CF0FD08" w14:textId="77777777" w:rsidR="00476354" w:rsidRDefault="00476354" w:rsidP="0011241F">
            <w:pPr>
              <w:pStyle w:val="TAL"/>
            </w:pPr>
          </w:p>
        </w:tc>
      </w:tr>
      <w:tr w:rsidR="00476354" w:rsidRPr="008E342A" w14:paraId="50D0AF83" w14:textId="77777777" w:rsidTr="0011241F">
        <w:trPr>
          <w:cantSplit/>
          <w:jc w:val="center"/>
        </w:trPr>
        <w:tc>
          <w:tcPr>
            <w:tcW w:w="7087" w:type="dxa"/>
            <w:gridSpan w:val="2"/>
          </w:tcPr>
          <w:p w14:paraId="3F418D26" w14:textId="77777777" w:rsidR="00476354" w:rsidRPr="008E342A" w:rsidRDefault="00476354" w:rsidP="0011241F">
            <w:pPr>
              <w:pStyle w:val="TAL"/>
            </w:pPr>
            <w:r>
              <w:t>I</w:t>
            </w:r>
            <w:r w:rsidRPr="008E342A">
              <w:t>ndication that the UE is only allowed to access 5GS via CAG cells (CAGonly) (</w:t>
            </w:r>
            <w:r>
              <w:t xml:space="preserve">bit 1 of </w:t>
            </w:r>
            <w:r w:rsidRPr="008E342A">
              <w:t xml:space="preserve">octet </w:t>
            </w:r>
            <w:r>
              <w:t>q+4</w:t>
            </w:r>
            <w:r w:rsidRPr="008E342A">
              <w:t>)</w:t>
            </w:r>
          </w:p>
        </w:tc>
      </w:tr>
      <w:tr w:rsidR="00476354" w:rsidRPr="008E342A" w14:paraId="61771E42" w14:textId="77777777" w:rsidTr="0011241F">
        <w:trPr>
          <w:cantSplit/>
          <w:jc w:val="center"/>
        </w:trPr>
        <w:tc>
          <w:tcPr>
            <w:tcW w:w="7087" w:type="dxa"/>
            <w:gridSpan w:val="2"/>
          </w:tcPr>
          <w:p w14:paraId="70EA2415" w14:textId="77777777" w:rsidR="00476354" w:rsidRPr="008E342A" w:rsidRDefault="00476354" w:rsidP="0011241F">
            <w:pPr>
              <w:pStyle w:val="TAL"/>
            </w:pPr>
            <w:r w:rsidRPr="008E342A">
              <w:t>Bit</w:t>
            </w:r>
          </w:p>
        </w:tc>
      </w:tr>
      <w:tr w:rsidR="00476354" w:rsidRPr="008E342A" w14:paraId="39D1E409" w14:textId="77777777" w:rsidTr="0011241F">
        <w:trPr>
          <w:cantSplit/>
          <w:jc w:val="center"/>
        </w:trPr>
        <w:tc>
          <w:tcPr>
            <w:tcW w:w="321" w:type="dxa"/>
          </w:tcPr>
          <w:p w14:paraId="31D0A1B8" w14:textId="77777777" w:rsidR="00476354" w:rsidRPr="008E342A" w:rsidRDefault="00476354" w:rsidP="0011241F">
            <w:pPr>
              <w:pStyle w:val="TAH"/>
            </w:pPr>
            <w:r w:rsidRPr="008E342A">
              <w:t>1</w:t>
            </w:r>
          </w:p>
        </w:tc>
        <w:tc>
          <w:tcPr>
            <w:tcW w:w="6766" w:type="dxa"/>
          </w:tcPr>
          <w:p w14:paraId="2BD8DE38" w14:textId="77777777" w:rsidR="00476354" w:rsidRPr="008E342A" w:rsidRDefault="00476354" w:rsidP="0011241F">
            <w:pPr>
              <w:pStyle w:val="TAL"/>
            </w:pPr>
          </w:p>
        </w:tc>
      </w:tr>
      <w:tr w:rsidR="00476354" w:rsidRPr="008E342A" w14:paraId="31AFC81D" w14:textId="77777777" w:rsidTr="0011241F">
        <w:trPr>
          <w:cantSplit/>
          <w:jc w:val="center"/>
        </w:trPr>
        <w:tc>
          <w:tcPr>
            <w:tcW w:w="321" w:type="dxa"/>
          </w:tcPr>
          <w:p w14:paraId="4425F101" w14:textId="77777777" w:rsidR="00476354" w:rsidRPr="008E342A" w:rsidRDefault="00476354" w:rsidP="0011241F">
            <w:pPr>
              <w:pStyle w:val="TAC"/>
            </w:pPr>
            <w:r w:rsidRPr="008E342A">
              <w:t>0</w:t>
            </w:r>
          </w:p>
        </w:tc>
        <w:tc>
          <w:tcPr>
            <w:tcW w:w="6766" w:type="dxa"/>
          </w:tcPr>
          <w:p w14:paraId="7E9B94FE" w14:textId="77777777" w:rsidR="00476354" w:rsidRPr="008E342A" w:rsidRDefault="00476354" w:rsidP="0011241F">
            <w:pPr>
              <w:pStyle w:val="TAL"/>
            </w:pPr>
            <w:r>
              <w:t>"Indication that the UE is only allowed to access 5GS via CAG cells" is not set (i.e., the UE is allowed to access 5GS via non-CAG cells)</w:t>
            </w:r>
          </w:p>
        </w:tc>
      </w:tr>
      <w:tr w:rsidR="00476354" w:rsidRPr="008E342A" w14:paraId="4186D44F" w14:textId="77777777" w:rsidTr="0011241F">
        <w:trPr>
          <w:cantSplit/>
          <w:jc w:val="center"/>
        </w:trPr>
        <w:tc>
          <w:tcPr>
            <w:tcW w:w="321" w:type="dxa"/>
          </w:tcPr>
          <w:p w14:paraId="3F9CD37B" w14:textId="77777777" w:rsidR="00476354" w:rsidRPr="008E342A" w:rsidRDefault="00476354" w:rsidP="0011241F">
            <w:pPr>
              <w:pStyle w:val="TAC"/>
            </w:pPr>
            <w:r w:rsidRPr="008E342A">
              <w:t>1</w:t>
            </w:r>
          </w:p>
        </w:tc>
        <w:tc>
          <w:tcPr>
            <w:tcW w:w="6766" w:type="dxa"/>
          </w:tcPr>
          <w:p w14:paraId="7E69F271" w14:textId="77777777" w:rsidR="00476354" w:rsidRPr="008E342A" w:rsidRDefault="00476354" w:rsidP="0011241F">
            <w:pPr>
              <w:pStyle w:val="TAL"/>
            </w:pPr>
            <w:r>
              <w:t>"Indication that the UE is only allowed to access 5GS via CAG cells" is set (i.e., the UE is not allowed to access 5GS via non-CAG cells)</w:t>
            </w:r>
          </w:p>
        </w:tc>
      </w:tr>
      <w:tr w:rsidR="00476354" w:rsidRPr="008E342A" w14:paraId="4574B0FF" w14:textId="77777777" w:rsidTr="0011241F">
        <w:trPr>
          <w:cantSplit/>
          <w:jc w:val="center"/>
        </w:trPr>
        <w:tc>
          <w:tcPr>
            <w:tcW w:w="7087" w:type="dxa"/>
            <w:gridSpan w:val="2"/>
          </w:tcPr>
          <w:p w14:paraId="6C8BACE5" w14:textId="77777777" w:rsidR="00476354" w:rsidRDefault="00476354" w:rsidP="0011241F">
            <w:pPr>
              <w:pStyle w:val="TAL"/>
              <w:rPr>
                <w:lang w:eastAsia="ko-KR"/>
              </w:rPr>
            </w:pPr>
          </w:p>
        </w:tc>
      </w:tr>
      <w:tr w:rsidR="00476354" w:rsidRPr="008E342A" w14:paraId="3B61FF08" w14:textId="77777777" w:rsidTr="0011241F">
        <w:trPr>
          <w:cantSplit/>
          <w:jc w:val="center"/>
        </w:trPr>
        <w:tc>
          <w:tcPr>
            <w:tcW w:w="7087" w:type="dxa"/>
            <w:gridSpan w:val="2"/>
          </w:tcPr>
          <w:p w14:paraId="28B6FE61" w14:textId="77777777" w:rsidR="00476354" w:rsidRDefault="00476354" w:rsidP="0011241F">
            <w:pPr>
              <w:pStyle w:val="TAL"/>
              <w:rPr>
                <w:lang w:eastAsia="ko-KR"/>
              </w:rPr>
            </w:pPr>
            <w:r>
              <w:rPr>
                <w:lang w:eastAsia="ko-KR"/>
              </w:rPr>
              <w:t>CAG-ID m (</w:t>
            </w:r>
            <w:r w:rsidRPr="008E342A">
              <w:t xml:space="preserve">octet </w:t>
            </w:r>
            <w:r>
              <w:t>q</w:t>
            </w:r>
            <w:r w:rsidRPr="008E342A">
              <w:t>+</w:t>
            </w:r>
            <w:r>
              <w:t xml:space="preserve">4m+1 to </w:t>
            </w:r>
            <w:r w:rsidRPr="008E342A">
              <w:t xml:space="preserve">octet </w:t>
            </w:r>
            <w:r>
              <w:t>q+4m+4</w:t>
            </w:r>
            <w:r>
              <w:rPr>
                <w:lang w:eastAsia="ko-KR"/>
              </w:rPr>
              <w:t>)</w:t>
            </w:r>
          </w:p>
          <w:p w14:paraId="0F499D9E" w14:textId="77777777" w:rsidR="00476354" w:rsidRDefault="00476354" w:rsidP="0011241F">
            <w:pPr>
              <w:pStyle w:val="TAL"/>
              <w:rPr>
                <w:lang w:eastAsia="zh-CN"/>
              </w:rPr>
            </w:pPr>
            <w:r w:rsidRPr="005F7EB0">
              <w:t xml:space="preserve">This field contains the </w:t>
            </w:r>
            <w:r>
              <w:t>32</w:t>
            </w:r>
            <w:r w:rsidRPr="005F7EB0">
              <w:t xml:space="preserve"> bit </w:t>
            </w:r>
            <w:r>
              <w:t>CAG-ID</w:t>
            </w:r>
            <w:r w:rsidRPr="005F7EB0">
              <w:t xml:space="preserve">. The coding of the </w:t>
            </w:r>
            <w:r>
              <w:t>CAG-ID</w:t>
            </w:r>
            <w:r w:rsidRPr="005F7EB0">
              <w:t xml:space="preserve"> is defined</w:t>
            </w:r>
            <w:r>
              <w:t xml:space="preserve"> as the CAG-Identifier</w:t>
            </w:r>
            <w:r w:rsidRPr="005F7EB0">
              <w:t xml:space="preserve"> in 3GPP TS 23.003 [4].</w:t>
            </w:r>
          </w:p>
          <w:p w14:paraId="163069BA" w14:textId="77777777" w:rsidR="00476354" w:rsidRDefault="00476354" w:rsidP="0011241F">
            <w:pPr>
              <w:pStyle w:val="TAL"/>
              <w:rPr>
                <w:lang w:eastAsia="zh-CN"/>
              </w:rPr>
            </w:pPr>
          </w:p>
          <w:p w14:paraId="5A54C84E" w14:textId="77777777" w:rsidR="00476354" w:rsidRPr="006B1EDD" w:rsidRDefault="00476354" w:rsidP="0011241F">
            <w:pPr>
              <w:pStyle w:val="TAN"/>
            </w:pPr>
            <w:r w:rsidRPr="002F7875">
              <w:t>NOTE</w:t>
            </w:r>
            <w:r>
              <w:t> </w:t>
            </w:r>
            <w:r w:rsidRPr="002F7875">
              <w:t>1:</w:t>
            </w:r>
            <w:r w:rsidRPr="002F7875">
              <w:tab/>
              <w:t xml:space="preserve">The </w:t>
            </w:r>
            <w:r>
              <w:rPr>
                <w:rFonts w:hint="eastAsia"/>
                <w:lang w:eastAsia="zh-CN"/>
              </w:rPr>
              <w:t>L</w:t>
            </w:r>
            <w:r w:rsidRPr="006B1EDD">
              <w:t>ength of CAG information list contents shall be 3 if no subscription data for CAG information list exists.</w:t>
            </w:r>
          </w:p>
          <w:p w14:paraId="019539F9" w14:textId="77777777" w:rsidR="00476354" w:rsidRDefault="00476354" w:rsidP="0011241F">
            <w:pPr>
              <w:pStyle w:val="TAN"/>
            </w:pPr>
            <w:r w:rsidRPr="006B1EDD">
              <w:t>NOTE</w:t>
            </w:r>
            <w:r>
              <w:t> </w:t>
            </w:r>
            <w:r w:rsidRPr="006B1EDD">
              <w:t>2:</w:t>
            </w:r>
            <w:r w:rsidRPr="006B1EDD">
              <w:tab/>
              <w:t>The Length of entry contents shall be 4 if there is no allowed CAG-ID for the PLMN.</w:t>
            </w:r>
          </w:p>
          <w:p w14:paraId="54DDAC92" w14:textId="77777777" w:rsidR="00476354" w:rsidRDefault="00476354" w:rsidP="0011241F">
            <w:pPr>
              <w:pStyle w:val="TAL"/>
            </w:pPr>
            <w:r>
              <w:t>NOTE 3:</w:t>
            </w:r>
            <w:r w:rsidRPr="006B1EDD">
              <w:tab/>
            </w:r>
            <w:r>
              <w:t>Bit 2 in octet q+4 may be set to 1 in the USIM (see 3GPP TS 31.102 [22]).</w:t>
            </w:r>
          </w:p>
          <w:p w14:paraId="57322FD6" w14:textId="77777777" w:rsidR="00476354" w:rsidRDefault="00476354" w:rsidP="0011241F">
            <w:pPr>
              <w:pStyle w:val="TAL"/>
              <w:rPr>
                <w:lang w:eastAsia="ko-KR"/>
              </w:rPr>
            </w:pPr>
            <w:r>
              <w:t>NOTE 4</w:t>
            </w:r>
            <w:r w:rsidRPr="006B1EDD">
              <w:t>:</w:t>
            </w:r>
            <w:r w:rsidRPr="006B1EDD">
              <w:tab/>
            </w:r>
            <w:r w:rsidRPr="002C24A8">
              <w:t xml:space="preserve">For a given </w:t>
            </w:r>
            <w:r>
              <w:rPr>
                <w:rFonts w:hint="eastAsia"/>
                <w:lang w:eastAsia="zh-CN"/>
              </w:rPr>
              <w:t>PLMN ID</w:t>
            </w:r>
            <w:r w:rsidRPr="002C24A8">
              <w:t xml:space="preserve">, there shall be up to one Entry containing the MCC </w:t>
            </w:r>
            <w:r>
              <w:rPr>
                <w:rFonts w:hint="eastAsia"/>
                <w:lang w:eastAsia="zh-CN"/>
              </w:rPr>
              <w:t xml:space="preserve">value </w:t>
            </w:r>
            <w:r w:rsidRPr="002C24A8">
              <w:t>and the MNC</w:t>
            </w:r>
            <w:r>
              <w:rPr>
                <w:rFonts w:hint="eastAsia"/>
                <w:lang w:eastAsia="zh-CN"/>
              </w:rPr>
              <w:t xml:space="preserve"> value of the PLMN ID</w:t>
            </w:r>
            <w:r w:rsidRPr="002C24A8">
              <w:t>.</w:t>
            </w:r>
          </w:p>
        </w:tc>
      </w:tr>
    </w:tbl>
    <w:p w14:paraId="3981AB07" w14:textId="77777777" w:rsidR="00476354" w:rsidRPr="008E342A" w:rsidRDefault="00476354" w:rsidP="00476354"/>
    <w:p w14:paraId="22A6FD07" w14:textId="77777777" w:rsidR="00D602F2" w:rsidRDefault="00D602F2" w:rsidP="00D602F2">
      <w:pPr>
        <w:jc w:val="center"/>
      </w:pPr>
      <w:r w:rsidRPr="001F6E20">
        <w:rPr>
          <w:highlight w:val="green"/>
        </w:rPr>
        <w:t xml:space="preserve">***** </w:t>
      </w:r>
      <w:r>
        <w:rPr>
          <w:highlight w:val="green"/>
        </w:rPr>
        <w:t>Next</w:t>
      </w:r>
      <w:r w:rsidRPr="001F6E20">
        <w:rPr>
          <w:highlight w:val="green"/>
        </w:rPr>
        <w:t xml:space="preserve"> change *****</w:t>
      </w:r>
    </w:p>
    <w:p w14:paraId="0E2C452E" w14:textId="77777777" w:rsidR="00B71B0A" w:rsidRPr="008E342A" w:rsidRDefault="00B71B0A" w:rsidP="00B71B0A">
      <w:pPr>
        <w:pStyle w:val="Heading4"/>
      </w:pPr>
      <w:bookmarkStart w:id="30" w:name="_Toc98754229"/>
      <w:r>
        <w:t>9.11.3.83</w:t>
      </w:r>
      <w:r w:rsidRPr="008E342A">
        <w:tab/>
      </w:r>
      <w:r>
        <w:t>List of PLMNs to be used in disaster condition</w:t>
      </w:r>
      <w:bookmarkEnd w:id="30"/>
    </w:p>
    <w:p w14:paraId="5366B553" w14:textId="77777777" w:rsidR="00B71B0A" w:rsidRPr="008E342A" w:rsidRDefault="00B71B0A" w:rsidP="00B71B0A">
      <w:r w:rsidRPr="008E342A">
        <w:t xml:space="preserve">The purpose of the </w:t>
      </w:r>
      <w:r>
        <w:t>list of PLMNs to be used in disaster condition</w:t>
      </w:r>
      <w:r w:rsidRPr="008E342A">
        <w:t xml:space="preserve"> information element is to provide</w:t>
      </w:r>
      <w:r>
        <w:t xml:space="preserve"> the</w:t>
      </w:r>
      <w:r w:rsidRPr="008E342A">
        <w:t xml:space="preserve"> "</w:t>
      </w:r>
      <w:r>
        <w:t>list of PLMN(s) to be used in disaster condition</w:t>
      </w:r>
      <w:r w:rsidRPr="008E342A">
        <w:t xml:space="preserve">" </w:t>
      </w:r>
      <w:r>
        <w:t>associated with the serving PLMN to</w:t>
      </w:r>
      <w:r w:rsidRPr="008E342A">
        <w:t xml:space="preserve"> the UE.</w:t>
      </w:r>
    </w:p>
    <w:p w14:paraId="26471329" w14:textId="77777777" w:rsidR="00B71B0A" w:rsidRPr="008E342A" w:rsidRDefault="00B71B0A" w:rsidP="00B71B0A">
      <w:r w:rsidRPr="008E342A">
        <w:t xml:space="preserve">The </w:t>
      </w:r>
      <w:r>
        <w:t>list of PLMNs to be used in disaster condition</w:t>
      </w:r>
      <w:r w:rsidRPr="008E342A">
        <w:t xml:space="preserve"> information element is coded as shown in figures </w:t>
      </w:r>
      <w:r>
        <w:t>9.11.3.83</w:t>
      </w:r>
      <w:r w:rsidRPr="008E342A">
        <w:t>.1</w:t>
      </w:r>
      <w:r>
        <w:t xml:space="preserve"> and 9.11.3.83.2</w:t>
      </w:r>
      <w:r w:rsidRPr="008E342A">
        <w:t xml:space="preserve"> and table </w:t>
      </w:r>
      <w:r>
        <w:t>9.11.3.83</w:t>
      </w:r>
      <w:r w:rsidRPr="008E342A">
        <w:t>.1.</w:t>
      </w:r>
    </w:p>
    <w:p w14:paraId="0FB6D5DA" w14:textId="77777777" w:rsidR="00B71B0A" w:rsidRPr="008E342A" w:rsidRDefault="00B71B0A" w:rsidP="00B71B0A">
      <w:r w:rsidRPr="008E342A">
        <w:t xml:space="preserve">The </w:t>
      </w:r>
      <w:r>
        <w:t>list of PLMNs to be used in disaster condition</w:t>
      </w:r>
      <w:r w:rsidRPr="008E342A">
        <w:t xml:space="preserve"> is a type </w:t>
      </w:r>
      <w:r>
        <w:t>4</w:t>
      </w:r>
      <w:r w:rsidRPr="008E342A">
        <w:t xml:space="preserve"> information element, with a minimum length of </w:t>
      </w:r>
      <w:r>
        <w:t>2</w:t>
      </w:r>
      <w:r w:rsidRPr="008E342A">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B71B0A" w:rsidRPr="008E342A" w14:paraId="3CA45D85" w14:textId="77777777" w:rsidTr="0011241F">
        <w:trPr>
          <w:cantSplit/>
          <w:jc w:val="center"/>
        </w:trPr>
        <w:tc>
          <w:tcPr>
            <w:tcW w:w="709" w:type="dxa"/>
            <w:tcBorders>
              <w:bottom w:val="single" w:sz="6" w:space="0" w:color="auto"/>
            </w:tcBorders>
          </w:tcPr>
          <w:p w14:paraId="7436CA62" w14:textId="77777777" w:rsidR="00B71B0A" w:rsidRPr="008E342A" w:rsidRDefault="00B71B0A" w:rsidP="0011241F">
            <w:pPr>
              <w:pStyle w:val="TAC"/>
            </w:pPr>
            <w:r w:rsidRPr="008E342A">
              <w:t>8</w:t>
            </w:r>
          </w:p>
        </w:tc>
        <w:tc>
          <w:tcPr>
            <w:tcW w:w="709" w:type="dxa"/>
            <w:tcBorders>
              <w:bottom w:val="single" w:sz="6" w:space="0" w:color="auto"/>
            </w:tcBorders>
          </w:tcPr>
          <w:p w14:paraId="74FF08A9" w14:textId="77777777" w:rsidR="00B71B0A" w:rsidRPr="008E342A" w:rsidRDefault="00B71B0A" w:rsidP="0011241F">
            <w:pPr>
              <w:pStyle w:val="TAC"/>
            </w:pPr>
            <w:r w:rsidRPr="008E342A">
              <w:t>7</w:t>
            </w:r>
          </w:p>
        </w:tc>
        <w:tc>
          <w:tcPr>
            <w:tcW w:w="709" w:type="dxa"/>
            <w:tcBorders>
              <w:bottom w:val="single" w:sz="6" w:space="0" w:color="auto"/>
            </w:tcBorders>
          </w:tcPr>
          <w:p w14:paraId="76FC2D5C" w14:textId="77777777" w:rsidR="00B71B0A" w:rsidRPr="008E342A" w:rsidRDefault="00B71B0A" w:rsidP="0011241F">
            <w:pPr>
              <w:pStyle w:val="TAC"/>
            </w:pPr>
            <w:r w:rsidRPr="008E342A">
              <w:t>6</w:t>
            </w:r>
          </w:p>
        </w:tc>
        <w:tc>
          <w:tcPr>
            <w:tcW w:w="709" w:type="dxa"/>
            <w:tcBorders>
              <w:bottom w:val="single" w:sz="6" w:space="0" w:color="auto"/>
            </w:tcBorders>
          </w:tcPr>
          <w:p w14:paraId="436506E7" w14:textId="77777777" w:rsidR="00B71B0A" w:rsidRPr="008E342A" w:rsidRDefault="00B71B0A" w:rsidP="0011241F">
            <w:pPr>
              <w:pStyle w:val="TAC"/>
            </w:pPr>
            <w:r w:rsidRPr="008E342A">
              <w:t>5</w:t>
            </w:r>
          </w:p>
        </w:tc>
        <w:tc>
          <w:tcPr>
            <w:tcW w:w="709" w:type="dxa"/>
            <w:tcBorders>
              <w:bottom w:val="single" w:sz="6" w:space="0" w:color="auto"/>
            </w:tcBorders>
          </w:tcPr>
          <w:p w14:paraId="15C695BA" w14:textId="77777777" w:rsidR="00B71B0A" w:rsidRPr="008E342A" w:rsidRDefault="00B71B0A" w:rsidP="0011241F">
            <w:pPr>
              <w:pStyle w:val="TAC"/>
            </w:pPr>
            <w:r w:rsidRPr="008E342A">
              <w:t>4</w:t>
            </w:r>
          </w:p>
        </w:tc>
        <w:tc>
          <w:tcPr>
            <w:tcW w:w="709" w:type="dxa"/>
            <w:tcBorders>
              <w:bottom w:val="single" w:sz="6" w:space="0" w:color="auto"/>
            </w:tcBorders>
          </w:tcPr>
          <w:p w14:paraId="7E6AB0D2" w14:textId="77777777" w:rsidR="00B71B0A" w:rsidRPr="008E342A" w:rsidRDefault="00B71B0A" w:rsidP="0011241F">
            <w:pPr>
              <w:pStyle w:val="TAC"/>
            </w:pPr>
            <w:r w:rsidRPr="008E342A">
              <w:t>3</w:t>
            </w:r>
          </w:p>
        </w:tc>
        <w:tc>
          <w:tcPr>
            <w:tcW w:w="710" w:type="dxa"/>
            <w:tcBorders>
              <w:bottom w:val="single" w:sz="6" w:space="0" w:color="auto"/>
            </w:tcBorders>
          </w:tcPr>
          <w:p w14:paraId="5E0E6797" w14:textId="77777777" w:rsidR="00B71B0A" w:rsidRPr="008E342A" w:rsidRDefault="00B71B0A" w:rsidP="0011241F">
            <w:pPr>
              <w:pStyle w:val="TAC"/>
            </w:pPr>
            <w:r w:rsidRPr="008E342A">
              <w:t>2</w:t>
            </w:r>
          </w:p>
        </w:tc>
        <w:tc>
          <w:tcPr>
            <w:tcW w:w="710" w:type="dxa"/>
            <w:tcBorders>
              <w:bottom w:val="single" w:sz="6" w:space="0" w:color="auto"/>
            </w:tcBorders>
          </w:tcPr>
          <w:p w14:paraId="69A8FD12" w14:textId="77777777" w:rsidR="00B71B0A" w:rsidRPr="008E342A" w:rsidRDefault="00B71B0A" w:rsidP="0011241F">
            <w:pPr>
              <w:pStyle w:val="TAC"/>
            </w:pPr>
            <w:r w:rsidRPr="008E342A">
              <w:t>1</w:t>
            </w:r>
          </w:p>
        </w:tc>
        <w:tc>
          <w:tcPr>
            <w:tcW w:w="1346" w:type="dxa"/>
          </w:tcPr>
          <w:p w14:paraId="130186FD" w14:textId="77777777" w:rsidR="00B71B0A" w:rsidRPr="008E342A" w:rsidRDefault="00B71B0A" w:rsidP="0011241F">
            <w:pPr>
              <w:pStyle w:val="TAC"/>
            </w:pPr>
          </w:p>
        </w:tc>
      </w:tr>
      <w:tr w:rsidR="00B71B0A" w:rsidRPr="008E342A" w14:paraId="4504DD9A" w14:textId="77777777" w:rsidTr="0011241F">
        <w:trPr>
          <w:cantSplit/>
          <w:jc w:val="center"/>
        </w:trPr>
        <w:tc>
          <w:tcPr>
            <w:tcW w:w="5674" w:type="dxa"/>
            <w:gridSpan w:val="8"/>
            <w:tcBorders>
              <w:left w:val="single" w:sz="6" w:space="0" w:color="auto"/>
              <w:bottom w:val="single" w:sz="6" w:space="0" w:color="auto"/>
              <w:right w:val="single" w:sz="6" w:space="0" w:color="auto"/>
            </w:tcBorders>
          </w:tcPr>
          <w:p w14:paraId="08A48758" w14:textId="77777777" w:rsidR="00B71B0A" w:rsidRPr="008E342A" w:rsidRDefault="00B71B0A" w:rsidP="0011241F">
            <w:pPr>
              <w:pStyle w:val="TAC"/>
            </w:pPr>
            <w:r>
              <w:t>List of PLMNs to be used in disaster condition</w:t>
            </w:r>
            <w:r w:rsidRPr="008E342A">
              <w:t xml:space="preserve"> </w:t>
            </w:r>
            <w:r>
              <w:t xml:space="preserve">list </w:t>
            </w:r>
            <w:r w:rsidRPr="008E342A">
              <w:t>IEI</w:t>
            </w:r>
          </w:p>
        </w:tc>
        <w:tc>
          <w:tcPr>
            <w:tcW w:w="1346" w:type="dxa"/>
          </w:tcPr>
          <w:p w14:paraId="2AE8EE25" w14:textId="77777777" w:rsidR="00B71B0A" w:rsidRPr="008E342A" w:rsidRDefault="00B71B0A" w:rsidP="0011241F">
            <w:pPr>
              <w:pStyle w:val="TAL"/>
            </w:pPr>
            <w:r w:rsidRPr="008E342A">
              <w:t>octet 1</w:t>
            </w:r>
          </w:p>
        </w:tc>
      </w:tr>
      <w:tr w:rsidR="00B71B0A" w:rsidRPr="008E342A" w14:paraId="07FF60FF" w14:textId="77777777" w:rsidTr="0011241F">
        <w:trPr>
          <w:cantSplit/>
          <w:jc w:val="center"/>
        </w:trPr>
        <w:tc>
          <w:tcPr>
            <w:tcW w:w="5674" w:type="dxa"/>
            <w:gridSpan w:val="8"/>
            <w:tcBorders>
              <w:left w:val="single" w:sz="6" w:space="0" w:color="auto"/>
              <w:bottom w:val="single" w:sz="6" w:space="0" w:color="auto"/>
              <w:right w:val="single" w:sz="6" w:space="0" w:color="auto"/>
            </w:tcBorders>
          </w:tcPr>
          <w:p w14:paraId="66B646D1" w14:textId="77777777" w:rsidR="00B71B0A" w:rsidRPr="008E342A" w:rsidRDefault="00B71B0A" w:rsidP="0011241F">
            <w:pPr>
              <w:pStyle w:val="TAC"/>
            </w:pPr>
            <w:r w:rsidRPr="008E342A">
              <w:t xml:space="preserve">Length of </w:t>
            </w:r>
            <w:r>
              <w:t>list of PLMNs to be used in disaster condition contents</w:t>
            </w:r>
          </w:p>
          <w:p w14:paraId="79C7B303" w14:textId="77777777" w:rsidR="00B71B0A" w:rsidRPr="008E342A" w:rsidRDefault="00B71B0A" w:rsidP="0011241F">
            <w:pPr>
              <w:pStyle w:val="TAC"/>
            </w:pPr>
          </w:p>
        </w:tc>
        <w:tc>
          <w:tcPr>
            <w:tcW w:w="1346" w:type="dxa"/>
          </w:tcPr>
          <w:p w14:paraId="7D2B7A4A" w14:textId="77777777" w:rsidR="00B71B0A" w:rsidRPr="008E342A" w:rsidRDefault="00B71B0A" w:rsidP="0011241F">
            <w:pPr>
              <w:pStyle w:val="TAL"/>
            </w:pPr>
            <w:r w:rsidRPr="008E342A">
              <w:t>octet 2</w:t>
            </w:r>
          </w:p>
        </w:tc>
      </w:tr>
      <w:tr w:rsidR="00B71B0A" w:rsidRPr="008E342A" w14:paraId="6A1867EA" w14:textId="77777777" w:rsidTr="0011241F">
        <w:trPr>
          <w:cantSplit/>
          <w:jc w:val="center"/>
        </w:trPr>
        <w:tc>
          <w:tcPr>
            <w:tcW w:w="5674" w:type="dxa"/>
            <w:gridSpan w:val="8"/>
            <w:tcBorders>
              <w:left w:val="single" w:sz="6" w:space="0" w:color="auto"/>
              <w:bottom w:val="single" w:sz="6" w:space="0" w:color="auto"/>
              <w:right w:val="single" w:sz="6" w:space="0" w:color="auto"/>
            </w:tcBorders>
          </w:tcPr>
          <w:p w14:paraId="6B38D0B4" w14:textId="77777777" w:rsidR="00B71B0A" w:rsidRPr="008E342A" w:rsidRDefault="00B71B0A" w:rsidP="0011241F">
            <w:pPr>
              <w:pStyle w:val="TAC"/>
            </w:pPr>
          </w:p>
          <w:p w14:paraId="7DAB80D3" w14:textId="77777777" w:rsidR="00B71B0A" w:rsidRPr="008E342A" w:rsidRDefault="00B71B0A" w:rsidP="0011241F">
            <w:pPr>
              <w:pStyle w:val="TAC"/>
            </w:pPr>
            <w:r>
              <w:t>PLMN ID 1</w:t>
            </w:r>
          </w:p>
        </w:tc>
        <w:tc>
          <w:tcPr>
            <w:tcW w:w="1346" w:type="dxa"/>
          </w:tcPr>
          <w:p w14:paraId="377A0D2C" w14:textId="77777777" w:rsidR="00B71B0A" w:rsidRPr="008E342A" w:rsidRDefault="00B71B0A" w:rsidP="0011241F">
            <w:pPr>
              <w:pStyle w:val="TAL"/>
            </w:pPr>
            <w:r w:rsidRPr="008E342A">
              <w:t xml:space="preserve">octet </w:t>
            </w:r>
            <w:r>
              <w:t>3</w:t>
            </w:r>
            <w:r w:rsidRPr="008E342A">
              <w:t>*</w:t>
            </w:r>
          </w:p>
          <w:p w14:paraId="605827D3" w14:textId="77777777" w:rsidR="00B71B0A" w:rsidRPr="008E342A" w:rsidRDefault="00B71B0A" w:rsidP="0011241F">
            <w:pPr>
              <w:pStyle w:val="TAL"/>
            </w:pPr>
          </w:p>
          <w:p w14:paraId="30FCB780" w14:textId="77777777" w:rsidR="00B71B0A" w:rsidRPr="008E342A" w:rsidRDefault="00B71B0A" w:rsidP="0011241F">
            <w:pPr>
              <w:pStyle w:val="TAL"/>
            </w:pPr>
            <w:r w:rsidRPr="008E342A">
              <w:t xml:space="preserve">octet </w:t>
            </w:r>
            <w:r>
              <w:t>5</w:t>
            </w:r>
            <w:r w:rsidRPr="008E342A">
              <w:t>*</w:t>
            </w:r>
          </w:p>
        </w:tc>
      </w:tr>
      <w:tr w:rsidR="00B71B0A" w:rsidRPr="008E342A" w14:paraId="0B76D337" w14:textId="77777777" w:rsidTr="0011241F">
        <w:trPr>
          <w:cantSplit/>
          <w:jc w:val="center"/>
        </w:trPr>
        <w:tc>
          <w:tcPr>
            <w:tcW w:w="5674" w:type="dxa"/>
            <w:gridSpan w:val="8"/>
            <w:tcBorders>
              <w:left w:val="single" w:sz="6" w:space="0" w:color="auto"/>
              <w:bottom w:val="single" w:sz="6" w:space="0" w:color="auto"/>
              <w:right w:val="single" w:sz="6" w:space="0" w:color="auto"/>
            </w:tcBorders>
          </w:tcPr>
          <w:p w14:paraId="4557619C" w14:textId="77777777" w:rsidR="00B71B0A" w:rsidRPr="008E342A" w:rsidRDefault="00B71B0A" w:rsidP="0011241F">
            <w:pPr>
              <w:pStyle w:val="TAC"/>
            </w:pPr>
          </w:p>
          <w:p w14:paraId="44488333" w14:textId="77777777" w:rsidR="00B71B0A" w:rsidRPr="008E342A" w:rsidRDefault="00B71B0A" w:rsidP="0011241F">
            <w:pPr>
              <w:pStyle w:val="TAC"/>
            </w:pPr>
            <w:r>
              <w:t>PLMN</w:t>
            </w:r>
            <w:r w:rsidRPr="008E342A">
              <w:t xml:space="preserve"> </w:t>
            </w:r>
            <w:r>
              <w:t xml:space="preserve">ID </w:t>
            </w:r>
            <w:r w:rsidRPr="008E342A">
              <w:t>2</w:t>
            </w:r>
          </w:p>
        </w:tc>
        <w:tc>
          <w:tcPr>
            <w:tcW w:w="1346" w:type="dxa"/>
          </w:tcPr>
          <w:p w14:paraId="2CDE1A17" w14:textId="77777777" w:rsidR="00B71B0A" w:rsidRPr="008E342A" w:rsidRDefault="00B71B0A" w:rsidP="0011241F">
            <w:pPr>
              <w:pStyle w:val="TAL"/>
              <w:rPr>
                <w:lang w:eastAsia="zh-CN"/>
              </w:rPr>
            </w:pPr>
            <w:r w:rsidRPr="008E342A">
              <w:rPr>
                <w:lang w:eastAsia="zh-CN"/>
              </w:rPr>
              <w:t xml:space="preserve">octet </w:t>
            </w:r>
            <w:r>
              <w:rPr>
                <w:lang w:eastAsia="zh-CN"/>
              </w:rPr>
              <w:t>6</w:t>
            </w:r>
            <w:r w:rsidRPr="008E342A">
              <w:rPr>
                <w:lang w:eastAsia="zh-CN"/>
              </w:rPr>
              <w:t>*</w:t>
            </w:r>
          </w:p>
          <w:p w14:paraId="5F9BA0AC" w14:textId="77777777" w:rsidR="00B71B0A" w:rsidRPr="008E342A" w:rsidRDefault="00B71B0A" w:rsidP="0011241F">
            <w:pPr>
              <w:pStyle w:val="TAL"/>
              <w:rPr>
                <w:lang w:eastAsia="zh-CN"/>
              </w:rPr>
            </w:pPr>
          </w:p>
          <w:p w14:paraId="706FC8CA" w14:textId="77777777" w:rsidR="00B71B0A" w:rsidRPr="008E342A" w:rsidRDefault="00B71B0A" w:rsidP="0011241F">
            <w:pPr>
              <w:pStyle w:val="TAL"/>
              <w:rPr>
                <w:lang w:eastAsia="zh-CN"/>
              </w:rPr>
            </w:pPr>
            <w:r w:rsidRPr="008E342A">
              <w:rPr>
                <w:lang w:eastAsia="zh-CN"/>
              </w:rPr>
              <w:t xml:space="preserve">octet </w:t>
            </w:r>
            <w:r>
              <w:rPr>
                <w:lang w:eastAsia="zh-CN"/>
              </w:rPr>
              <w:t>8</w:t>
            </w:r>
            <w:r w:rsidRPr="008E342A">
              <w:rPr>
                <w:lang w:eastAsia="zh-CN"/>
              </w:rPr>
              <w:t>*</w:t>
            </w:r>
          </w:p>
        </w:tc>
      </w:tr>
      <w:tr w:rsidR="00B71B0A" w:rsidRPr="008E342A" w14:paraId="6E46286E" w14:textId="77777777" w:rsidTr="0011241F">
        <w:trPr>
          <w:cantSplit/>
          <w:jc w:val="center"/>
        </w:trPr>
        <w:tc>
          <w:tcPr>
            <w:tcW w:w="5674" w:type="dxa"/>
            <w:gridSpan w:val="8"/>
            <w:tcBorders>
              <w:left w:val="single" w:sz="6" w:space="0" w:color="auto"/>
              <w:bottom w:val="single" w:sz="6" w:space="0" w:color="auto"/>
              <w:right w:val="single" w:sz="6" w:space="0" w:color="auto"/>
            </w:tcBorders>
          </w:tcPr>
          <w:p w14:paraId="689192C2" w14:textId="77777777" w:rsidR="00B71B0A" w:rsidRPr="008E342A" w:rsidRDefault="00B71B0A" w:rsidP="0011241F">
            <w:pPr>
              <w:pStyle w:val="TAC"/>
            </w:pPr>
          </w:p>
          <w:p w14:paraId="33B81C01" w14:textId="77777777" w:rsidR="00B71B0A" w:rsidRPr="008E342A" w:rsidRDefault="00B71B0A" w:rsidP="0011241F">
            <w:pPr>
              <w:pStyle w:val="TAC"/>
            </w:pPr>
            <w:r w:rsidRPr="008E342A">
              <w:t>…</w:t>
            </w:r>
          </w:p>
        </w:tc>
        <w:tc>
          <w:tcPr>
            <w:tcW w:w="1346" w:type="dxa"/>
          </w:tcPr>
          <w:p w14:paraId="3917320C" w14:textId="77777777" w:rsidR="00B71B0A" w:rsidRPr="008E342A" w:rsidRDefault="00B71B0A" w:rsidP="0011241F">
            <w:pPr>
              <w:pStyle w:val="TAL"/>
              <w:rPr>
                <w:lang w:eastAsia="zh-CN"/>
              </w:rPr>
            </w:pPr>
            <w:r w:rsidRPr="008E342A">
              <w:rPr>
                <w:lang w:eastAsia="zh-CN"/>
              </w:rPr>
              <w:t xml:space="preserve">octet </w:t>
            </w:r>
            <w:r>
              <w:rPr>
                <w:lang w:eastAsia="zh-CN"/>
              </w:rPr>
              <w:t>9</w:t>
            </w:r>
            <w:r w:rsidRPr="008E342A">
              <w:rPr>
                <w:lang w:eastAsia="zh-CN"/>
              </w:rPr>
              <w:t>*</w:t>
            </w:r>
          </w:p>
          <w:p w14:paraId="49E7CE7A" w14:textId="77777777" w:rsidR="00B71B0A" w:rsidRPr="008E342A" w:rsidRDefault="00B71B0A" w:rsidP="0011241F">
            <w:pPr>
              <w:pStyle w:val="TAL"/>
              <w:rPr>
                <w:lang w:eastAsia="zh-CN"/>
              </w:rPr>
            </w:pPr>
          </w:p>
          <w:p w14:paraId="5CE8E92C" w14:textId="77777777" w:rsidR="00B71B0A" w:rsidRPr="008E342A" w:rsidRDefault="00B71B0A" w:rsidP="0011241F">
            <w:pPr>
              <w:pStyle w:val="TAL"/>
            </w:pPr>
            <w:r w:rsidRPr="008E342A">
              <w:rPr>
                <w:lang w:eastAsia="zh-CN"/>
              </w:rPr>
              <w:t>octet g*</w:t>
            </w:r>
          </w:p>
        </w:tc>
      </w:tr>
      <w:tr w:rsidR="00B71B0A" w:rsidRPr="008E342A" w14:paraId="6585CE63" w14:textId="77777777" w:rsidTr="0011241F">
        <w:trPr>
          <w:cantSplit/>
          <w:jc w:val="center"/>
        </w:trPr>
        <w:tc>
          <w:tcPr>
            <w:tcW w:w="5674" w:type="dxa"/>
            <w:gridSpan w:val="8"/>
            <w:tcBorders>
              <w:left w:val="single" w:sz="6" w:space="0" w:color="auto"/>
              <w:bottom w:val="single" w:sz="4" w:space="0" w:color="auto"/>
              <w:right w:val="single" w:sz="6" w:space="0" w:color="auto"/>
            </w:tcBorders>
          </w:tcPr>
          <w:p w14:paraId="1489EFF0" w14:textId="77777777" w:rsidR="00B71B0A" w:rsidRPr="008E342A" w:rsidRDefault="00B71B0A" w:rsidP="0011241F">
            <w:pPr>
              <w:pStyle w:val="TAC"/>
            </w:pPr>
          </w:p>
          <w:p w14:paraId="0AC673ED" w14:textId="77777777" w:rsidR="00B71B0A" w:rsidRPr="008E342A" w:rsidRDefault="00B71B0A" w:rsidP="0011241F">
            <w:pPr>
              <w:pStyle w:val="TAC"/>
            </w:pPr>
            <w:r>
              <w:t>PLMN</w:t>
            </w:r>
            <w:r w:rsidRPr="008E342A">
              <w:t xml:space="preserve"> </w:t>
            </w:r>
            <w:r>
              <w:t>ID n</w:t>
            </w:r>
          </w:p>
        </w:tc>
        <w:tc>
          <w:tcPr>
            <w:tcW w:w="1346" w:type="dxa"/>
          </w:tcPr>
          <w:p w14:paraId="7A5A053D" w14:textId="77777777" w:rsidR="00B71B0A" w:rsidRPr="008E342A" w:rsidRDefault="00B71B0A" w:rsidP="0011241F">
            <w:pPr>
              <w:pStyle w:val="TAL"/>
            </w:pPr>
            <w:r w:rsidRPr="008E342A">
              <w:t>octet g</w:t>
            </w:r>
            <w:r>
              <w:t>+1</w:t>
            </w:r>
            <w:r w:rsidRPr="008E342A">
              <w:t>*</w:t>
            </w:r>
          </w:p>
          <w:p w14:paraId="6A87F390" w14:textId="77777777" w:rsidR="00B71B0A" w:rsidRPr="008E342A" w:rsidRDefault="00B71B0A" w:rsidP="0011241F">
            <w:pPr>
              <w:pStyle w:val="TAL"/>
            </w:pPr>
          </w:p>
          <w:p w14:paraId="7C97C5A2" w14:textId="77777777" w:rsidR="00B71B0A" w:rsidRPr="008E342A" w:rsidRDefault="00B71B0A" w:rsidP="0011241F">
            <w:pPr>
              <w:pStyle w:val="TAL"/>
            </w:pPr>
            <w:r w:rsidRPr="008E342A">
              <w:t xml:space="preserve">octet </w:t>
            </w:r>
            <w:r>
              <w:t>q+3</w:t>
            </w:r>
            <w:r w:rsidRPr="008E342A">
              <w:t>*</w:t>
            </w:r>
          </w:p>
        </w:tc>
      </w:tr>
    </w:tbl>
    <w:p w14:paraId="594B9397" w14:textId="77777777" w:rsidR="00B71B0A" w:rsidRPr="008E342A" w:rsidRDefault="00B71B0A" w:rsidP="00B71B0A">
      <w:pPr>
        <w:pStyle w:val="TF"/>
      </w:pPr>
      <w:r w:rsidRPr="008E342A">
        <w:t>Figure </w:t>
      </w:r>
      <w:r>
        <w:t>9.11.3.83.</w:t>
      </w:r>
      <w:r w:rsidRPr="008E342A">
        <w:t xml:space="preserve">1: </w:t>
      </w:r>
      <w:r>
        <w:t>List of PLMNs to be used in disaster condition</w:t>
      </w:r>
      <w:r w:rsidRPr="008E342A">
        <w:t xml:space="preserve"> information element</w:t>
      </w: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B71B0A" w:rsidRPr="008E342A" w14:paraId="0DD7AF76" w14:textId="77777777" w:rsidTr="0011241F">
        <w:trPr>
          <w:cantSplit/>
          <w:jc w:val="center"/>
        </w:trPr>
        <w:tc>
          <w:tcPr>
            <w:tcW w:w="709" w:type="dxa"/>
            <w:tcBorders>
              <w:bottom w:val="single" w:sz="6" w:space="0" w:color="auto"/>
            </w:tcBorders>
          </w:tcPr>
          <w:p w14:paraId="4369E9B6" w14:textId="77777777" w:rsidR="00B71B0A" w:rsidRPr="008E342A" w:rsidRDefault="00B71B0A" w:rsidP="0011241F">
            <w:pPr>
              <w:pStyle w:val="TAC"/>
            </w:pPr>
            <w:r w:rsidRPr="008E342A">
              <w:lastRenderedPageBreak/>
              <w:t>8</w:t>
            </w:r>
          </w:p>
        </w:tc>
        <w:tc>
          <w:tcPr>
            <w:tcW w:w="709" w:type="dxa"/>
            <w:tcBorders>
              <w:bottom w:val="single" w:sz="6" w:space="0" w:color="auto"/>
            </w:tcBorders>
          </w:tcPr>
          <w:p w14:paraId="5137CD7F" w14:textId="77777777" w:rsidR="00B71B0A" w:rsidRPr="008E342A" w:rsidRDefault="00B71B0A" w:rsidP="0011241F">
            <w:pPr>
              <w:pStyle w:val="TAC"/>
            </w:pPr>
            <w:r w:rsidRPr="008E342A">
              <w:t>7</w:t>
            </w:r>
          </w:p>
        </w:tc>
        <w:tc>
          <w:tcPr>
            <w:tcW w:w="709" w:type="dxa"/>
            <w:tcBorders>
              <w:bottom w:val="single" w:sz="6" w:space="0" w:color="auto"/>
            </w:tcBorders>
          </w:tcPr>
          <w:p w14:paraId="64D36DEE" w14:textId="77777777" w:rsidR="00B71B0A" w:rsidRPr="008E342A" w:rsidRDefault="00B71B0A" w:rsidP="0011241F">
            <w:pPr>
              <w:pStyle w:val="TAC"/>
            </w:pPr>
            <w:r w:rsidRPr="008E342A">
              <w:t>6</w:t>
            </w:r>
          </w:p>
        </w:tc>
        <w:tc>
          <w:tcPr>
            <w:tcW w:w="710" w:type="dxa"/>
            <w:tcBorders>
              <w:bottom w:val="single" w:sz="6" w:space="0" w:color="auto"/>
            </w:tcBorders>
          </w:tcPr>
          <w:p w14:paraId="1E2D39C6" w14:textId="77777777" w:rsidR="00B71B0A" w:rsidRPr="008E342A" w:rsidRDefault="00B71B0A" w:rsidP="0011241F">
            <w:pPr>
              <w:pStyle w:val="TAC"/>
            </w:pPr>
            <w:r w:rsidRPr="008E342A">
              <w:t>5</w:t>
            </w:r>
          </w:p>
        </w:tc>
        <w:tc>
          <w:tcPr>
            <w:tcW w:w="709" w:type="dxa"/>
            <w:tcBorders>
              <w:bottom w:val="single" w:sz="6" w:space="0" w:color="auto"/>
            </w:tcBorders>
          </w:tcPr>
          <w:p w14:paraId="480E3380" w14:textId="77777777" w:rsidR="00B71B0A" w:rsidRPr="008E342A" w:rsidRDefault="00B71B0A" w:rsidP="0011241F">
            <w:pPr>
              <w:pStyle w:val="TAC"/>
            </w:pPr>
            <w:r w:rsidRPr="008E342A">
              <w:t>4</w:t>
            </w:r>
          </w:p>
        </w:tc>
        <w:tc>
          <w:tcPr>
            <w:tcW w:w="709" w:type="dxa"/>
            <w:tcBorders>
              <w:bottom w:val="single" w:sz="6" w:space="0" w:color="auto"/>
            </w:tcBorders>
          </w:tcPr>
          <w:p w14:paraId="63DA95C8" w14:textId="77777777" w:rsidR="00B71B0A" w:rsidRPr="008E342A" w:rsidRDefault="00B71B0A" w:rsidP="0011241F">
            <w:pPr>
              <w:pStyle w:val="TAC"/>
            </w:pPr>
            <w:r w:rsidRPr="008E342A">
              <w:t>3</w:t>
            </w:r>
          </w:p>
        </w:tc>
        <w:tc>
          <w:tcPr>
            <w:tcW w:w="710" w:type="dxa"/>
            <w:tcBorders>
              <w:bottom w:val="single" w:sz="6" w:space="0" w:color="auto"/>
            </w:tcBorders>
          </w:tcPr>
          <w:p w14:paraId="53B10328" w14:textId="77777777" w:rsidR="00B71B0A" w:rsidRPr="008E342A" w:rsidRDefault="00B71B0A" w:rsidP="0011241F">
            <w:pPr>
              <w:pStyle w:val="TAC"/>
            </w:pPr>
            <w:r w:rsidRPr="008E342A">
              <w:t>2</w:t>
            </w:r>
          </w:p>
        </w:tc>
        <w:tc>
          <w:tcPr>
            <w:tcW w:w="710" w:type="dxa"/>
            <w:tcBorders>
              <w:bottom w:val="single" w:sz="6" w:space="0" w:color="auto"/>
            </w:tcBorders>
          </w:tcPr>
          <w:p w14:paraId="48D2E5C7" w14:textId="77777777" w:rsidR="00B71B0A" w:rsidRPr="008E342A" w:rsidRDefault="00B71B0A" w:rsidP="0011241F">
            <w:pPr>
              <w:pStyle w:val="TAC"/>
            </w:pPr>
            <w:r w:rsidRPr="008E342A">
              <w:t>1</w:t>
            </w:r>
          </w:p>
        </w:tc>
        <w:tc>
          <w:tcPr>
            <w:tcW w:w="1346" w:type="dxa"/>
          </w:tcPr>
          <w:p w14:paraId="5DC5F1BC" w14:textId="77777777" w:rsidR="00B71B0A" w:rsidRPr="008E342A" w:rsidRDefault="00B71B0A" w:rsidP="0011241F">
            <w:pPr>
              <w:pStyle w:val="TAC"/>
            </w:pPr>
          </w:p>
        </w:tc>
      </w:tr>
      <w:tr w:rsidR="00B71B0A" w:rsidRPr="008E342A" w14:paraId="04AC6137" w14:textId="77777777" w:rsidTr="0011241F">
        <w:trPr>
          <w:cantSplit/>
          <w:jc w:val="center"/>
        </w:trPr>
        <w:tc>
          <w:tcPr>
            <w:tcW w:w="2837" w:type="dxa"/>
            <w:gridSpan w:val="4"/>
            <w:tcBorders>
              <w:left w:val="single" w:sz="6" w:space="0" w:color="auto"/>
              <w:bottom w:val="single" w:sz="6" w:space="0" w:color="auto"/>
              <w:right w:val="single" w:sz="6" w:space="0" w:color="auto"/>
            </w:tcBorders>
          </w:tcPr>
          <w:p w14:paraId="26730681" w14:textId="77777777" w:rsidR="00B71B0A" w:rsidRPr="005F7EB0" w:rsidRDefault="00B71B0A" w:rsidP="0011241F">
            <w:pPr>
              <w:pStyle w:val="TAC"/>
            </w:pPr>
          </w:p>
          <w:p w14:paraId="25CD4507" w14:textId="77777777" w:rsidR="00B71B0A" w:rsidRDefault="00B71B0A" w:rsidP="0011241F">
            <w:pPr>
              <w:pStyle w:val="TAC"/>
              <w:rPr>
                <w:lang w:eastAsia="ko-KR"/>
              </w:rPr>
            </w:pPr>
            <w:r w:rsidRPr="005F7EB0">
              <w:t>MCC digit 2</w:t>
            </w:r>
          </w:p>
        </w:tc>
        <w:tc>
          <w:tcPr>
            <w:tcW w:w="2838" w:type="dxa"/>
            <w:gridSpan w:val="4"/>
            <w:tcBorders>
              <w:left w:val="single" w:sz="6" w:space="0" w:color="auto"/>
              <w:bottom w:val="single" w:sz="6" w:space="0" w:color="auto"/>
              <w:right w:val="single" w:sz="6" w:space="0" w:color="auto"/>
            </w:tcBorders>
          </w:tcPr>
          <w:p w14:paraId="4EDDDFEE" w14:textId="77777777" w:rsidR="00B71B0A" w:rsidRPr="005F7EB0" w:rsidRDefault="00B71B0A" w:rsidP="0011241F">
            <w:pPr>
              <w:pStyle w:val="TAC"/>
            </w:pPr>
          </w:p>
          <w:p w14:paraId="30E484C1" w14:textId="77777777" w:rsidR="00B71B0A" w:rsidRDefault="00B71B0A" w:rsidP="0011241F">
            <w:pPr>
              <w:pStyle w:val="TAC"/>
              <w:rPr>
                <w:lang w:eastAsia="ko-KR"/>
              </w:rPr>
            </w:pPr>
            <w:r w:rsidRPr="005F7EB0">
              <w:t>MCC digit 1</w:t>
            </w:r>
          </w:p>
        </w:tc>
        <w:tc>
          <w:tcPr>
            <w:tcW w:w="1346" w:type="dxa"/>
          </w:tcPr>
          <w:p w14:paraId="49C5AB0B" w14:textId="77777777" w:rsidR="00B71B0A" w:rsidRPr="005F7EB0" w:rsidRDefault="00B71B0A" w:rsidP="0011241F">
            <w:pPr>
              <w:pStyle w:val="TAL"/>
            </w:pPr>
          </w:p>
          <w:p w14:paraId="3F3F910C" w14:textId="77777777" w:rsidR="00B71B0A" w:rsidRDefault="00B71B0A" w:rsidP="0011241F">
            <w:pPr>
              <w:pStyle w:val="TAL"/>
              <w:rPr>
                <w:lang w:eastAsia="ko-KR"/>
              </w:rPr>
            </w:pPr>
            <w:r w:rsidRPr="005F7EB0">
              <w:t xml:space="preserve">octet </w:t>
            </w:r>
            <w:r>
              <w:t>q+1</w:t>
            </w:r>
          </w:p>
        </w:tc>
      </w:tr>
      <w:tr w:rsidR="00B71B0A" w:rsidRPr="008E342A" w14:paraId="5F3FE1FD" w14:textId="77777777" w:rsidTr="0011241F">
        <w:trPr>
          <w:cantSplit/>
          <w:jc w:val="center"/>
        </w:trPr>
        <w:tc>
          <w:tcPr>
            <w:tcW w:w="2837" w:type="dxa"/>
            <w:gridSpan w:val="4"/>
            <w:tcBorders>
              <w:left w:val="single" w:sz="6" w:space="0" w:color="auto"/>
              <w:bottom w:val="single" w:sz="6" w:space="0" w:color="auto"/>
              <w:right w:val="single" w:sz="6" w:space="0" w:color="auto"/>
            </w:tcBorders>
          </w:tcPr>
          <w:p w14:paraId="641A2503" w14:textId="77777777" w:rsidR="00B71B0A" w:rsidRPr="005F7EB0" w:rsidRDefault="00B71B0A" w:rsidP="0011241F">
            <w:pPr>
              <w:pStyle w:val="TAC"/>
            </w:pPr>
          </w:p>
          <w:p w14:paraId="5A0AE078" w14:textId="77777777" w:rsidR="00B71B0A" w:rsidRDefault="00B71B0A" w:rsidP="0011241F">
            <w:pPr>
              <w:pStyle w:val="TAC"/>
              <w:rPr>
                <w:lang w:eastAsia="ko-KR"/>
              </w:rPr>
            </w:pPr>
            <w:r w:rsidRPr="005F7EB0">
              <w:t>MNC digit 3</w:t>
            </w:r>
          </w:p>
        </w:tc>
        <w:tc>
          <w:tcPr>
            <w:tcW w:w="2838" w:type="dxa"/>
            <w:gridSpan w:val="4"/>
            <w:tcBorders>
              <w:left w:val="single" w:sz="6" w:space="0" w:color="auto"/>
              <w:bottom w:val="single" w:sz="6" w:space="0" w:color="auto"/>
              <w:right w:val="single" w:sz="6" w:space="0" w:color="auto"/>
            </w:tcBorders>
          </w:tcPr>
          <w:p w14:paraId="6E524983" w14:textId="77777777" w:rsidR="00B71B0A" w:rsidRPr="005F7EB0" w:rsidRDefault="00B71B0A" w:rsidP="0011241F">
            <w:pPr>
              <w:pStyle w:val="TAC"/>
            </w:pPr>
          </w:p>
          <w:p w14:paraId="65DB1256" w14:textId="77777777" w:rsidR="00B71B0A" w:rsidRDefault="00B71B0A" w:rsidP="0011241F">
            <w:pPr>
              <w:pStyle w:val="TAC"/>
              <w:rPr>
                <w:lang w:eastAsia="ko-KR"/>
              </w:rPr>
            </w:pPr>
            <w:r w:rsidRPr="005F7EB0">
              <w:t>MCC digit 3</w:t>
            </w:r>
          </w:p>
        </w:tc>
        <w:tc>
          <w:tcPr>
            <w:tcW w:w="1346" w:type="dxa"/>
          </w:tcPr>
          <w:p w14:paraId="205B4EE0" w14:textId="77777777" w:rsidR="00B71B0A" w:rsidRPr="005F7EB0" w:rsidRDefault="00B71B0A" w:rsidP="0011241F">
            <w:pPr>
              <w:pStyle w:val="TAL"/>
            </w:pPr>
          </w:p>
          <w:p w14:paraId="69EDB4D9" w14:textId="77777777" w:rsidR="00B71B0A" w:rsidRDefault="00B71B0A" w:rsidP="0011241F">
            <w:pPr>
              <w:pStyle w:val="TAL"/>
              <w:rPr>
                <w:lang w:eastAsia="ko-KR"/>
              </w:rPr>
            </w:pPr>
            <w:r w:rsidRPr="005F7EB0">
              <w:t xml:space="preserve">octet </w:t>
            </w:r>
            <w:r>
              <w:t>q+2</w:t>
            </w:r>
          </w:p>
        </w:tc>
      </w:tr>
      <w:tr w:rsidR="00B71B0A" w:rsidRPr="008E342A" w14:paraId="48D6935F" w14:textId="77777777" w:rsidTr="0011241F">
        <w:trPr>
          <w:cantSplit/>
          <w:jc w:val="center"/>
        </w:trPr>
        <w:tc>
          <w:tcPr>
            <w:tcW w:w="2837" w:type="dxa"/>
            <w:gridSpan w:val="4"/>
            <w:tcBorders>
              <w:left w:val="single" w:sz="6" w:space="0" w:color="auto"/>
              <w:bottom w:val="single" w:sz="6" w:space="0" w:color="auto"/>
              <w:right w:val="single" w:sz="6" w:space="0" w:color="auto"/>
            </w:tcBorders>
          </w:tcPr>
          <w:p w14:paraId="30CD9C19" w14:textId="77777777" w:rsidR="00B71B0A" w:rsidRPr="005F7EB0" w:rsidRDefault="00B71B0A" w:rsidP="0011241F">
            <w:pPr>
              <w:pStyle w:val="TAC"/>
            </w:pPr>
          </w:p>
          <w:p w14:paraId="5AEA4837" w14:textId="77777777" w:rsidR="00B71B0A" w:rsidRDefault="00B71B0A" w:rsidP="0011241F">
            <w:pPr>
              <w:pStyle w:val="TAC"/>
              <w:rPr>
                <w:lang w:eastAsia="ko-KR"/>
              </w:rPr>
            </w:pPr>
            <w:r w:rsidRPr="005F7EB0">
              <w:t>MNC digit 2</w:t>
            </w:r>
          </w:p>
        </w:tc>
        <w:tc>
          <w:tcPr>
            <w:tcW w:w="2838" w:type="dxa"/>
            <w:gridSpan w:val="4"/>
            <w:tcBorders>
              <w:left w:val="single" w:sz="6" w:space="0" w:color="auto"/>
              <w:bottom w:val="single" w:sz="6" w:space="0" w:color="auto"/>
              <w:right w:val="single" w:sz="6" w:space="0" w:color="auto"/>
            </w:tcBorders>
          </w:tcPr>
          <w:p w14:paraId="68E15DB7" w14:textId="77777777" w:rsidR="00B71B0A" w:rsidRPr="005F7EB0" w:rsidRDefault="00B71B0A" w:rsidP="0011241F">
            <w:pPr>
              <w:pStyle w:val="TAC"/>
            </w:pPr>
          </w:p>
          <w:p w14:paraId="28D5195D" w14:textId="77777777" w:rsidR="00B71B0A" w:rsidRDefault="00B71B0A" w:rsidP="0011241F">
            <w:pPr>
              <w:pStyle w:val="TAC"/>
              <w:rPr>
                <w:lang w:eastAsia="ko-KR"/>
              </w:rPr>
            </w:pPr>
            <w:r w:rsidRPr="005F7EB0">
              <w:t>MNC digit 1</w:t>
            </w:r>
          </w:p>
        </w:tc>
        <w:tc>
          <w:tcPr>
            <w:tcW w:w="1346" w:type="dxa"/>
          </w:tcPr>
          <w:p w14:paraId="123ABD22" w14:textId="77777777" w:rsidR="00B71B0A" w:rsidRPr="005F7EB0" w:rsidRDefault="00B71B0A" w:rsidP="0011241F">
            <w:pPr>
              <w:pStyle w:val="TAL"/>
            </w:pPr>
          </w:p>
          <w:p w14:paraId="72768B9A" w14:textId="77777777" w:rsidR="00B71B0A" w:rsidRDefault="00B71B0A" w:rsidP="0011241F">
            <w:pPr>
              <w:pStyle w:val="TAL"/>
              <w:rPr>
                <w:lang w:eastAsia="ko-KR"/>
              </w:rPr>
            </w:pPr>
            <w:r w:rsidRPr="005F7EB0">
              <w:t xml:space="preserve">octet </w:t>
            </w:r>
            <w:r>
              <w:t>q+3</w:t>
            </w:r>
          </w:p>
        </w:tc>
      </w:tr>
    </w:tbl>
    <w:p w14:paraId="6AE08A3C" w14:textId="77777777" w:rsidR="00B71B0A" w:rsidRPr="008E342A" w:rsidRDefault="00B71B0A" w:rsidP="00B71B0A">
      <w:pPr>
        <w:pStyle w:val="TF"/>
      </w:pPr>
      <w:r w:rsidRPr="008E342A">
        <w:t>Figure </w:t>
      </w:r>
      <w:r>
        <w:t>9.11.3.83</w:t>
      </w:r>
      <w:r w:rsidRPr="008E342A">
        <w:t>.</w:t>
      </w:r>
      <w:r>
        <w:t>2</w:t>
      </w:r>
      <w:r w:rsidRPr="008E342A">
        <w:t xml:space="preserve">: </w:t>
      </w:r>
      <w:r>
        <w:t>PLMN ID n</w:t>
      </w:r>
    </w:p>
    <w:p w14:paraId="43242120" w14:textId="77777777" w:rsidR="00B71B0A" w:rsidRPr="008E342A" w:rsidRDefault="00B71B0A" w:rsidP="00B71B0A">
      <w:pPr>
        <w:pStyle w:val="TH"/>
      </w:pPr>
      <w:r w:rsidRPr="008E342A">
        <w:t>Table </w:t>
      </w:r>
      <w:r>
        <w:t>9.11.3.83</w:t>
      </w:r>
      <w:r w:rsidRPr="008E342A">
        <w:t xml:space="preserve">.1: </w:t>
      </w:r>
      <w:r>
        <w:t>List of PLMNs to be used in disaster condition</w:t>
      </w:r>
      <w:r w:rsidRPr="008E342A">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B71B0A" w:rsidRPr="008E342A" w14:paraId="4CE7626C" w14:textId="77777777" w:rsidTr="0011241F">
        <w:trPr>
          <w:cantSplit/>
          <w:trHeight w:val="365"/>
          <w:jc w:val="center"/>
        </w:trPr>
        <w:tc>
          <w:tcPr>
            <w:tcW w:w="7087" w:type="dxa"/>
          </w:tcPr>
          <w:p w14:paraId="5C178FE1" w14:textId="77777777" w:rsidR="00B71B0A" w:rsidRPr="00131129" w:rsidRDefault="00B71B0A" w:rsidP="0011241F">
            <w:pPr>
              <w:pStyle w:val="TAL"/>
            </w:pPr>
            <w:r w:rsidRPr="00131129">
              <w:t xml:space="preserve">MCC, Mobile country code (octet </w:t>
            </w:r>
            <w:r>
              <w:t>q+1 and bits</w:t>
            </w:r>
            <w:r w:rsidRPr="00131129">
              <w:t xml:space="preserve"> 1 to 4</w:t>
            </w:r>
            <w:r>
              <w:t xml:space="preserve"> octet q+2</w:t>
            </w:r>
            <w:r w:rsidRPr="00131129">
              <w:t>)</w:t>
            </w:r>
          </w:p>
          <w:p w14:paraId="0EF7A0FA" w14:textId="77777777" w:rsidR="00B71B0A" w:rsidRDefault="00B71B0A" w:rsidP="0011241F">
            <w:pPr>
              <w:pStyle w:val="TAL"/>
            </w:pPr>
            <w:r w:rsidRPr="00131129">
              <w:t>The MCC field is coded as in ITU-T Recommendation E.212 [42], annex A.</w:t>
            </w:r>
          </w:p>
        </w:tc>
      </w:tr>
      <w:tr w:rsidR="00B71B0A" w:rsidRPr="00131129" w14:paraId="188D2F58" w14:textId="77777777" w:rsidTr="0011241F">
        <w:tblPrEx>
          <w:tblLook w:val="04A0" w:firstRow="1" w:lastRow="0" w:firstColumn="1" w:lastColumn="0" w:noHBand="0" w:noVBand="1"/>
        </w:tblPrEx>
        <w:trPr>
          <w:cantSplit/>
          <w:jc w:val="center"/>
        </w:trPr>
        <w:tc>
          <w:tcPr>
            <w:tcW w:w="7087" w:type="dxa"/>
            <w:tcBorders>
              <w:top w:val="nil"/>
              <w:left w:val="single" w:sz="4" w:space="0" w:color="auto"/>
              <w:bottom w:val="nil"/>
              <w:right w:val="single" w:sz="4" w:space="0" w:color="auto"/>
            </w:tcBorders>
          </w:tcPr>
          <w:p w14:paraId="63B7ADA3" w14:textId="77777777" w:rsidR="00B71B0A" w:rsidRPr="00131129" w:rsidRDefault="00B71B0A" w:rsidP="0011241F">
            <w:pPr>
              <w:pStyle w:val="TAL"/>
            </w:pPr>
          </w:p>
        </w:tc>
      </w:tr>
      <w:tr w:rsidR="00B71B0A" w:rsidRPr="00131129" w14:paraId="4653B550" w14:textId="77777777" w:rsidTr="0011241F">
        <w:tblPrEx>
          <w:tblLook w:val="04A0" w:firstRow="1" w:lastRow="0" w:firstColumn="1" w:lastColumn="0" w:noHBand="0" w:noVBand="1"/>
        </w:tblPrEx>
        <w:trPr>
          <w:cantSplit/>
          <w:jc w:val="center"/>
        </w:trPr>
        <w:tc>
          <w:tcPr>
            <w:tcW w:w="7087" w:type="dxa"/>
            <w:tcBorders>
              <w:top w:val="nil"/>
              <w:left w:val="single" w:sz="4" w:space="0" w:color="auto"/>
              <w:bottom w:val="nil"/>
              <w:right w:val="single" w:sz="4" w:space="0" w:color="auto"/>
            </w:tcBorders>
          </w:tcPr>
          <w:p w14:paraId="7B5DF05F" w14:textId="77777777" w:rsidR="00B71B0A" w:rsidRPr="00131129" w:rsidRDefault="00B71B0A" w:rsidP="0011241F">
            <w:pPr>
              <w:pStyle w:val="TAL"/>
            </w:pPr>
            <w:r w:rsidRPr="00131129">
              <w:t>MNC, Mobile network code (bits 5 to 8</w:t>
            </w:r>
            <w:r>
              <w:t xml:space="preserve"> of </w:t>
            </w:r>
            <w:r w:rsidRPr="00131129">
              <w:t xml:space="preserve">octet </w:t>
            </w:r>
            <w:r>
              <w:t>q+2 and</w:t>
            </w:r>
            <w:r w:rsidRPr="00131129">
              <w:t xml:space="preserve"> octet </w:t>
            </w:r>
            <w:r>
              <w:t>q+3</w:t>
            </w:r>
            <w:r w:rsidRPr="00131129">
              <w:t>)</w:t>
            </w:r>
          </w:p>
          <w:p w14:paraId="5DDB6F8F" w14:textId="77777777" w:rsidR="00B71B0A" w:rsidRPr="00131129" w:rsidRDefault="00B71B0A" w:rsidP="0011241F">
            <w:pPr>
              <w:pStyle w:val="TAL"/>
            </w:pPr>
            <w:r w:rsidRPr="00131129">
              <w:t xml:space="preserve">The coding of this field is the responsibility of each administration but BCD coding shall be used. The MNC shall consist of 2 or 3 digits. If a network operator decides to use only two digits in the MNC, bits 5 to 8 of octet </w:t>
            </w:r>
            <w:r>
              <w:t>q+2</w:t>
            </w:r>
            <w:r w:rsidRPr="00131129">
              <w:t xml:space="preserve"> shall be coded as "1111".</w:t>
            </w:r>
          </w:p>
        </w:tc>
      </w:tr>
      <w:tr w:rsidR="00B71B0A" w:rsidRPr="00131129" w14:paraId="32D4A4C5" w14:textId="77777777" w:rsidTr="0011241F">
        <w:tblPrEx>
          <w:tblLook w:val="04A0" w:firstRow="1" w:lastRow="0" w:firstColumn="1" w:lastColumn="0" w:noHBand="0" w:noVBand="1"/>
        </w:tblPrEx>
        <w:trPr>
          <w:cantSplit/>
          <w:jc w:val="center"/>
        </w:trPr>
        <w:tc>
          <w:tcPr>
            <w:tcW w:w="7087" w:type="dxa"/>
            <w:tcBorders>
              <w:top w:val="nil"/>
              <w:left w:val="single" w:sz="4" w:space="0" w:color="auto"/>
              <w:bottom w:val="nil"/>
              <w:right w:val="single" w:sz="4" w:space="0" w:color="auto"/>
            </w:tcBorders>
          </w:tcPr>
          <w:p w14:paraId="145F9B47" w14:textId="77777777" w:rsidR="00B71B0A" w:rsidRPr="00131129" w:rsidRDefault="00B71B0A" w:rsidP="0011241F">
            <w:pPr>
              <w:pStyle w:val="TAL"/>
            </w:pPr>
          </w:p>
        </w:tc>
      </w:tr>
      <w:tr w:rsidR="00B71B0A" w:rsidRPr="00131129" w14:paraId="0686C43D" w14:textId="77777777" w:rsidTr="0011241F">
        <w:tblPrEx>
          <w:tblLook w:val="04A0" w:firstRow="1" w:lastRow="0" w:firstColumn="1" w:lastColumn="0" w:noHBand="0" w:noVBand="1"/>
        </w:tblPrEx>
        <w:trPr>
          <w:cantSplit/>
          <w:jc w:val="center"/>
        </w:trPr>
        <w:tc>
          <w:tcPr>
            <w:tcW w:w="7087" w:type="dxa"/>
            <w:tcBorders>
              <w:top w:val="nil"/>
              <w:left w:val="single" w:sz="4" w:space="0" w:color="auto"/>
              <w:bottom w:val="single" w:sz="4" w:space="0" w:color="auto"/>
              <w:right w:val="single" w:sz="4" w:space="0" w:color="auto"/>
            </w:tcBorders>
          </w:tcPr>
          <w:p w14:paraId="22C1F954" w14:textId="34DBE61B" w:rsidR="00B71B0A" w:rsidRPr="00131129" w:rsidRDefault="00B71B0A" w:rsidP="0011241F">
            <w:pPr>
              <w:pStyle w:val="TAL"/>
            </w:pPr>
            <w:r w:rsidRPr="00131129">
              <w:t xml:space="preserve">The </w:t>
            </w:r>
            <w:del w:id="31" w:author="Nassar, Mohamed A. (Nokia - DE/Munich)" w:date="2022-05-03T14:17:00Z">
              <w:r w:rsidRPr="00131129" w:rsidDel="0041623A">
                <w:delText xml:space="preserve">contents of the </w:delText>
              </w:r>
            </w:del>
            <w:r w:rsidRPr="00131129">
              <w:t>MCC and MNC digits are coded as octets 6 to 8 of the Temporary mobile group identity IE in figure 10.5.154 of 3GPP TS 24.008 [12].</w:t>
            </w:r>
          </w:p>
        </w:tc>
      </w:tr>
      <w:tr w:rsidR="00B71B0A" w:rsidRPr="008E342A" w14:paraId="0D64FCA7" w14:textId="77777777" w:rsidTr="0011241F">
        <w:trPr>
          <w:cantSplit/>
          <w:jc w:val="center"/>
        </w:trPr>
        <w:tc>
          <w:tcPr>
            <w:tcW w:w="7087" w:type="dxa"/>
            <w:tcBorders>
              <w:top w:val="single" w:sz="4" w:space="0" w:color="auto"/>
              <w:bottom w:val="single" w:sz="4" w:space="0" w:color="auto"/>
            </w:tcBorders>
          </w:tcPr>
          <w:p w14:paraId="7B231EE4" w14:textId="77777777" w:rsidR="00B71B0A" w:rsidRDefault="00B71B0A" w:rsidP="0011241F">
            <w:pPr>
              <w:pStyle w:val="TAN"/>
            </w:pPr>
            <w:r w:rsidRPr="002F7875">
              <w:t>NOTE:</w:t>
            </w:r>
            <w:r w:rsidRPr="002F7875">
              <w:tab/>
            </w:r>
            <w:r w:rsidRPr="00AB7314">
              <w:t>The PLMN ID</w:t>
            </w:r>
            <w:r>
              <w:t>s</w:t>
            </w:r>
            <w:r w:rsidRPr="00AB7314">
              <w:t xml:space="preserve"> are provided in decreasing order of priority, i.e. PLMN ID 1 indicates highest priority and PLMN ID n indicates lowest priority.</w:t>
            </w:r>
          </w:p>
        </w:tc>
      </w:tr>
    </w:tbl>
    <w:p w14:paraId="7B45AB1D" w14:textId="77777777" w:rsidR="00D602F2" w:rsidRDefault="00D602F2" w:rsidP="00D602F2">
      <w:pPr>
        <w:rPr>
          <w:highlight w:val="green"/>
        </w:rPr>
      </w:pPr>
    </w:p>
    <w:p w14:paraId="23A6D2B4" w14:textId="77777777" w:rsidR="00D602F2" w:rsidRDefault="00D602F2" w:rsidP="00D602F2">
      <w:pPr>
        <w:jc w:val="center"/>
      </w:pPr>
      <w:bookmarkStart w:id="32" w:name="_Hlk102479171"/>
      <w:r w:rsidRPr="001F6E20">
        <w:rPr>
          <w:highlight w:val="green"/>
        </w:rPr>
        <w:t xml:space="preserve">***** </w:t>
      </w:r>
      <w:r>
        <w:rPr>
          <w:highlight w:val="green"/>
        </w:rPr>
        <w:t>Next</w:t>
      </w:r>
      <w:r w:rsidRPr="001F6E20">
        <w:rPr>
          <w:highlight w:val="green"/>
        </w:rPr>
        <w:t xml:space="preserve"> change *****</w:t>
      </w:r>
    </w:p>
    <w:p w14:paraId="1698154A" w14:textId="77777777" w:rsidR="00B71B0A" w:rsidRDefault="00B71B0A" w:rsidP="00B71B0A">
      <w:pPr>
        <w:pStyle w:val="Heading4"/>
      </w:pPr>
      <w:bookmarkStart w:id="33" w:name="_Toc98754231"/>
      <w:bookmarkStart w:id="34" w:name="_Toc82896490"/>
      <w:bookmarkEnd w:id="32"/>
      <w:r>
        <w:t>9.11.3.85</w:t>
      </w:r>
      <w:r>
        <w:tab/>
        <w:t>PLMN identity</w:t>
      </w:r>
      <w:bookmarkEnd w:id="33"/>
    </w:p>
    <w:p w14:paraId="6375679C" w14:textId="77777777" w:rsidR="00B71B0A" w:rsidRPr="003168A2" w:rsidRDefault="00B71B0A" w:rsidP="00B71B0A">
      <w:r>
        <w:t xml:space="preserve">The purpose of the PLMN identity </w:t>
      </w:r>
      <w:r w:rsidRPr="003168A2">
        <w:t xml:space="preserve">information element is to provide </w:t>
      </w:r>
      <w:r>
        <w:t>a PLMN identity</w:t>
      </w:r>
      <w:r w:rsidRPr="003168A2">
        <w:t>.</w:t>
      </w:r>
    </w:p>
    <w:p w14:paraId="2A14C090" w14:textId="77777777" w:rsidR="00B71B0A" w:rsidRPr="003168A2" w:rsidRDefault="00B71B0A" w:rsidP="00B71B0A">
      <w:r>
        <w:t>The PLMN identity</w:t>
      </w:r>
      <w:r w:rsidRPr="003168A2">
        <w:t xml:space="preserve"> information element is </w:t>
      </w:r>
      <w:r>
        <w:t>coded as shown in figures 9.11.3</w:t>
      </w:r>
      <w:r w:rsidRPr="003168A2">
        <w:t>.</w:t>
      </w:r>
      <w:r>
        <w:t>85.</w:t>
      </w:r>
      <w:r w:rsidRPr="003168A2">
        <w:t>1</w:t>
      </w:r>
      <w:r>
        <w:t>,</w:t>
      </w:r>
      <w:r w:rsidRPr="003168A2">
        <w:t xml:space="preserve"> and table </w:t>
      </w:r>
      <w:r>
        <w:t>9.11.3</w:t>
      </w:r>
      <w:r w:rsidRPr="003168A2">
        <w:t>.</w:t>
      </w:r>
      <w:r>
        <w:t>85.</w:t>
      </w:r>
      <w:r w:rsidRPr="003168A2">
        <w:t>1.</w:t>
      </w:r>
    </w:p>
    <w:p w14:paraId="792C1592" w14:textId="77777777" w:rsidR="00B71B0A" w:rsidRDefault="00B71B0A" w:rsidP="00B71B0A">
      <w:r>
        <w:t>The PLMN identity</w:t>
      </w:r>
      <w:r w:rsidRPr="003168A2">
        <w:t xml:space="preserve"> is a type </w:t>
      </w:r>
      <w:r>
        <w:t>4</w:t>
      </w:r>
      <w:r w:rsidRPr="003168A2">
        <w:t xml:space="preserve"> information element.</w:t>
      </w:r>
    </w:p>
    <w:p w14:paraId="2B448A43" w14:textId="77777777" w:rsidR="00B71B0A" w:rsidRPr="003168A2" w:rsidRDefault="00B71B0A" w:rsidP="00B71B0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B71B0A" w:rsidRPr="005F7EB0" w14:paraId="0A807677" w14:textId="77777777" w:rsidTr="000D65CF">
        <w:trPr>
          <w:cantSplit/>
          <w:jc w:val="center"/>
        </w:trPr>
        <w:tc>
          <w:tcPr>
            <w:tcW w:w="709" w:type="dxa"/>
            <w:tcBorders>
              <w:top w:val="nil"/>
              <w:left w:val="nil"/>
              <w:bottom w:val="nil"/>
              <w:right w:val="nil"/>
            </w:tcBorders>
          </w:tcPr>
          <w:p w14:paraId="7F78E881" w14:textId="77777777" w:rsidR="00B71B0A" w:rsidRPr="005F7EB0" w:rsidRDefault="00B71B0A" w:rsidP="0011241F">
            <w:pPr>
              <w:pStyle w:val="TAC"/>
            </w:pPr>
            <w:r w:rsidRPr="005F7EB0">
              <w:t>8</w:t>
            </w:r>
          </w:p>
        </w:tc>
        <w:tc>
          <w:tcPr>
            <w:tcW w:w="709" w:type="dxa"/>
            <w:tcBorders>
              <w:top w:val="nil"/>
              <w:left w:val="nil"/>
              <w:bottom w:val="nil"/>
              <w:right w:val="nil"/>
            </w:tcBorders>
          </w:tcPr>
          <w:p w14:paraId="5C7C9798" w14:textId="77777777" w:rsidR="00B71B0A" w:rsidRPr="005F7EB0" w:rsidRDefault="00B71B0A" w:rsidP="0011241F">
            <w:pPr>
              <w:pStyle w:val="TAC"/>
            </w:pPr>
            <w:r w:rsidRPr="005F7EB0">
              <w:t>7</w:t>
            </w:r>
          </w:p>
        </w:tc>
        <w:tc>
          <w:tcPr>
            <w:tcW w:w="709" w:type="dxa"/>
            <w:tcBorders>
              <w:top w:val="nil"/>
              <w:left w:val="nil"/>
              <w:bottom w:val="nil"/>
              <w:right w:val="nil"/>
            </w:tcBorders>
          </w:tcPr>
          <w:p w14:paraId="32D09070" w14:textId="77777777" w:rsidR="00B71B0A" w:rsidRPr="005F7EB0" w:rsidRDefault="00B71B0A" w:rsidP="0011241F">
            <w:pPr>
              <w:pStyle w:val="TAC"/>
            </w:pPr>
            <w:r w:rsidRPr="005F7EB0">
              <w:t>6</w:t>
            </w:r>
          </w:p>
        </w:tc>
        <w:tc>
          <w:tcPr>
            <w:tcW w:w="709" w:type="dxa"/>
            <w:tcBorders>
              <w:top w:val="nil"/>
              <w:left w:val="nil"/>
              <w:bottom w:val="nil"/>
              <w:right w:val="nil"/>
            </w:tcBorders>
          </w:tcPr>
          <w:p w14:paraId="0641F9F3" w14:textId="77777777" w:rsidR="00B71B0A" w:rsidRPr="005F7EB0" w:rsidRDefault="00B71B0A" w:rsidP="0011241F">
            <w:pPr>
              <w:pStyle w:val="TAC"/>
            </w:pPr>
            <w:r w:rsidRPr="005F7EB0">
              <w:t>5</w:t>
            </w:r>
          </w:p>
        </w:tc>
        <w:tc>
          <w:tcPr>
            <w:tcW w:w="709" w:type="dxa"/>
            <w:tcBorders>
              <w:top w:val="nil"/>
              <w:left w:val="nil"/>
              <w:bottom w:val="nil"/>
              <w:right w:val="nil"/>
            </w:tcBorders>
          </w:tcPr>
          <w:p w14:paraId="2C1E89EA" w14:textId="77777777" w:rsidR="00B71B0A" w:rsidRPr="005F7EB0" w:rsidRDefault="00B71B0A" w:rsidP="0011241F">
            <w:pPr>
              <w:pStyle w:val="TAC"/>
            </w:pPr>
            <w:r w:rsidRPr="005F7EB0">
              <w:t>4</w:t>
            </w:r>
          </w:p>
        </w:tc>
        <w:tc>
          <w:tcPr>
            <w:tcW w:w="709" w:type="dxa"/>
            <w:tcBorders>
              <w:top w:val="nil"/>
              <w:left w:val="nil"/>
              <w:bottom w:val="nil"/>
              <w:right w:val="nil"/>
            </w:tcBorders>
          </w:tcPr>
          <w:p w14:paraId="2A9D970C" w14:textId="77777777" w:rsidR="00B71B0A" w:rsidRPr="005F7EB0" w:rsidRDefault="00B71B0A" w:rsidP="0011241F">
            <w:pPr>
              <w:pStyle w:val="TAC"/>
            </w:pPr>
            <w:r w:rsidRPr="005F7EB0">
              <w:t>3</w:t>
            </w:r>
          </w:p>
        </w:tc>
        <w:tc>
          <w:tcPr>
            <w:tcW w:w="709" w:type="dxa"/>
            <w:tcBorders>
              <w:top w:val="nil"/>
              <w:left w:val="nil"/>
              <w:bottom w:val="nil"/>
              <w:right w:val="nil"/>
            </w:tcBorders>
          </w:tcPr>
          <w:p w14:paraId="7AB8744F" w14:textId="77777777" w:rsidR="00B71B0A" w:rsidRPr="005F7EB0" w:rsidRDefault="00B71B0A" w:rsidP="0011241F">
            <w:pPr>
              <w:pStyle w:val="TAC"/>
            </w:pPr>
            <w:r w:rsidRPr="005F7EB0">
              <w:t>2</w:t>
            </w:r>
          </w:p>
        </w:tc>
        <w:tc>
          <w:tcPr>
            <w:tcW w:w="709" w:type="dxa"/>
            <w:tcBorders>
              <w:top w:val="nil"/>
              <w:left w:val="nil"/>
              <w:bottom w:val="nil"/>
              <w:right w:val="nil"/>
            </w:tcBorders>
          </w:tcPr>
          <w:p w14:paraId="1152E972" w14:textId="77777777" w:rsidR="00B71B0A" w:rsidRPr="005F7EB0" w:rsidRDefault="00B71B0A" w:rsidP="0011241F">
            <w:pPr>
              <w:pStyle w:val="TAC"/>
            </w:pPr>
            <w:r w:rsidRPr="005F7EB0">
              <w:t>1</w:t>
            </w:r>
          </w:p>
        </w:tc>
        <w:tc>
          <w:tcPr>
            <w:tcW w:w="1134" w:type="dxa"/>
            <w:tcBorders>
              <w:top w:val="nil"/>
              <w:left w:val="nil"/>
              <w:bottom w:val="nil"/>
              <w:right w:val="nil"/>
            </w:tcBorders>
          </w:tcPr>
          <w:p w14:paraId="34D27FE0" w14:textId="77777777" w:rsidR="00B71B0A" w:rsidRPr="005F7EB0" w:rsidRDefault="00B71B0A" w:rsidP="0011241F">
            <w:pPr>
              <w:pStyle w:val="TAC"/>
            </w:pPr>
          </w:p>
        </w:tc>
      </w:tr>
      <w:tr w:rsidR="00B71B0A" w:rsidRPr="005F7EB0" w14:paraId="2FA0AA66" w14:textId="77777777" w:rsidTr="000D65CF">
        <w:trPr>
          <w:cantSplit/>
          <w:jc w:val="center"/>
        </w:trPr>
        <w:tc>
          <w:tcPr>
            <w:tcW w:w="5672" w:type="dxa"/>
            <w:gridSpan w:val="8"/>
            <w:tcBorders>
              <w:top w:val="single" w:sz="4" w:space="0" w:color="auto"/>
              <w:right w:val="single" w:sz="4" w:space="0" w:color="auto"/>
            </w:tcBorders>
          </w:tcPr>
          <w:p w14:paraId="7D4D6EA5" w14:textId="77777777" w:rsidR="00B71B0A" w:rsidRPr="005F7EB0" w:rsidRDefault="00B71B0A" w:rsidP="0011241F">
            <w:pPr>
              <w:pStyle w:val="TAC"/>
            </w:pPr>
            <w:r>
              <w:t>PLMN identity</w:t>
            </w:r>
            <w:r w:rsidRPr="005F7EB0">
              <w:t xml:space="preserve"> IEI</w:t>
            </w:r>
          </w:p>
        </w:tc>
        <w:tc>
          <w:tcPr>
            <w:tcW w:w="1134" w:type="dxa"/>
            <w:tcBorders>
              <w:top w:val="nil"/>
              <w:left w:val="nil"/>
              <w:bottom w:val="nil"/>
              <w:right w:val="nil"/>
            </w:tcBorders>
          </w:tcPr>
          <w:p w14:paraId="1E9AB1B8" w14:textId="77777777" w:rsidR="00B71B0A" w:rsidRPr="005F7EB0" w:rsidRDefault="00B71B0A" w:rsidP="0011241F">
            <w:pPr>
              <w:pStyle w:val="TAL"/>
            </w:pPr>
            <w:r w:rsidRPr="005F7EB0">
              <w:t>octet 1</w:t>
            </w:r>
          </w:p>
        </w:tc>
      </w:tr>
      <w:tr w:rsidR="00B71B0A" w:rsidRPr="005F7EB0" w14:paraId="73CEAAA7" w14:textId="77777777" w:rsidTr="000D65CF">
        <w:trPr>
          <w:cantSplit/>
          <w:jc w:val="center"/>
        </w:trPr>
        <w:tc>
          <w:tcPr>
            <w:tcW w:w="5672" w:type="dxa"/>
            <w:gridSpan w:val="8"/>
            <w:tcBorders>
              <w:top w:val="single" w:sz="4" w:space="0" w:color="auto"/>
              <w:right w:val="single" w:sz="4" w:space="0" w:color="auto"/>
            </w:tcBorders>
          </w:tcPr>
          <w:p w14:paraId="41B5DAA1" w14:textId="77777777" w:rsidR="00B71B0A" w:rsidRPr="005F7EB0" w:rsidRDefault="00B71B0A" w:rsidP="0011241F">
            <w:pPr>
              <w:pStyle w:val="TAC"/>
            </w:pPr>
            <w:r w:rsidRPr="005F7EB0">
              <w:t xml:space="preserve">Length of </w:t>
            </w:r>
            <w:r>
              <w:t>PLMN identity</w:t>
            </w:r>
            <w:r w:rsidRPr="005F7EB0">
              <w:t xml:space="preserve"> contents</w:t>
            </w:r>
          </w:p>
        </w:tc>
        <w:tc>
          <w:tcPr>
            <w:tcW w:w="1134" w:type="dxa"/>
            <w:tcBorders>
              <w:top w:val="nil"/>
              <w:left w:val="nil"/>
              <w:bottom w:val="nil"/>
              <w:right w:val="nil"/>
            </w:tcBorders>
          </w:tcPr>
          <w:p w14:paraId="78912894" w14:textId="77777777" w:rsidR="00B71B0A" w:rsidRPr="005F7EB0" w:rsidRDefault="00B71B0A" w:rsidP="0011241F">
            <w:pPr>
              <w:pStyle w:val="TAL"/>
            </w:pPr>
            <w:r>
              <w:t>octet 2</w:t>
            </w:r>
          </w:p>
        </w:tc>
      </w:tr>
      <w:tr w:rsidR="00B71B0A" w:rsidRPr="005F7EB0" w14:paraId="60CC86AC" w14:textId="77777777" w:rsidTr="000D65CF">
        <w:trPr>
          <w:cantSplit/>
          <w:jc w:val="center"/>
        </w:trPr>
        <w:tc>
          <w:tcPr>
            <w:tcW w:w="2836" w:type="dxa"/>
            <w:gridSpan w:val="4"/>
          </w:tcPr>
          <w:p w14:paraId="5A75B04B" w14:textId="77777777" w:rsidR="00B71B0A" w:rsidRPr="005F7EB0" w:rsidRDefault="00B71B0A" w:rsidP="0011241F">
            <w:pPr>
              <w:pStyle w:val="TAC"/>
            </w:pPr>
          </w:p>
          <w:p w14:paraId="6FF90F2D" w14:textId="77777777" w:rsidR="00B71B0A" w:rsidRPr="005F7EB0" w:rsidRDefault="00B71B0A" w:rsidP="0011241F">
            <w:pPr>
              <w:pStyle w:val="TAC"/>
            </w:pPr>
            <w:r w:rsidRPr="005F7EB0">
              <w:t>MCC digit 2</w:t>
            </w:r>
          </w:p>
        </w:tc>
        <w:tc>
          <w:tcPr>
            <w:tcW w:w="2836" w:type="dxa"/>
            <w:gridSpan w:val="4"/>
            <w:tcBorders>
              <w:right w:val="single" w:sz="4" w:space="0" w:color="auto"/>
            </w:tcBorders>
          </w:tcPr>
          <w:p w14:paraId="40C81AB2" w14:textId="77777777" w:rsidR="00B71B0A" w:rsidRPr="005F7EB0" w:rsidRDefault="00B71B0A" w:rsidP="0011241F">
            <w:pPr>
              <w:pStyle w:val="TAC"/>
            </w:pPr>
          </w:p>
          <w:p w14:paraId="57B5077D" w14:textId="77777777" w:rsidR="00B71B0A" w:rsidRPr="005F7EB0" w:rsidRDefault="00B71B0A" w:rsidP="0011241F">
            <w:pPr>
              <w:pStyle w:val="TAC"/>
            </w:pPr>
            <w:r w:rsidRPr="005F7EB0">
              <w:t>MCC digit 1</w:t>
            </w:r>
          </w:p>
        </w:tc>
        <w:tc>
          <w:tcPr>
            <w:tcW w:w="1134" w:type="dxa"/>
            <w:tcBorders>
              <w:top w:val="nil"/>
              <w:left w:val="nil"/>
              <w:bottom w:val="nil"/>
              <w:right w:val="nil"/>
            </w:tcBorders>
          </w:tcPr>
          <w:p w14:paraId="56ED24AB" w14:textId="77777777" w:rsidR="00B71B0A" w:rsidRPr="005F7EB0" w:rsidRDefault="00B71B0A" w:rsidP="0011241F">
            <w:pPr>
              <w:pStyle w:val="TAL"/>
            </w:pPr>
          </w:p>
          <w:p w14:paraId="62A4A14A" w14:textId="77777777" w:rsidR="00B71B0A" w:rsidRPr="005F7EB0" w:rsidRDefault="00B71B0A" w:rsidP="0011241F">
            <w:pPr>
              <w:pStyle w:val="TAL"/>
            </w:pPr>
            <w:r w:rsidRPr="005F7EB0">
              <w:t xml:space="preserve">octet </w:t>
            </w:r>
            <w:r>
              <w:t>3</w:t>
            </w:r>
          </w:p>
        </w:tc>
      </w:tr>
      <w:tr w:rsidR="00B71B0A" w:rsidRPr="005F7EB0" w14:paraId="017813DA" w14:textId="77777777" w:rsidTr="000D65CF">
        <w:trPr>
          <w:cantSplit/>
          <w:jc w:val="center"/>
        </w:trPr>
        <w:tc>
          <w:tcPr>
            <w:tcW w:w="2836" w:type="dxa"/>
            <w:gridSpan w:val="4"/>
          </w:tcPr>
          <w:p w14:paraId="215758D1" w14:textId="77777777" w:rsidR="00B71B0A" w:rsidRPr="005F7EB0" w:rsidRDefault="00B71B0A" w:rsidP="0011241F">
            <w:pPr>
              <w:pStyle w:val="TAC"/>
            </w:pPr>
          </w:p>
          <w:p w14:paraId="2EF705B8" w14:textId="77777777" w:rsidR="00B71B0A" w:rsidRPr="005F7EB0" w:rsidRDefault="00B71B0A" w:rsidP="0011241F">
            <w:pPr>
              <w:pStyle w:val="TAC"/>
            </w:pPr>
            <w:r w:rsidRPr="005F7EB0">
              <w:t>MNC digit 3</w:t>
            </w:r>
          </w:p>
        </w:tc>
        <w:tc>
          <w:tcPr>
            <w:tcW w:w="2836" w:type="dxa"/>
            <w:gridSpan w:val="4"/>
            <w:tcBorders>
              <w:right w:val="single" w:sz="4" w:space="0" w:color="auto"/>
            </w:tcBorders>
          </w:tcPr>
          <w:p w14:paraId="55A33BBC" w14:textId="77777777" w:rsidR="00B71B0A" w:rsidRPr="005F7EB0" w:rsidRDefault="00B71B0A" w:rsidP="0011241F">
            <w:pPr>
              <w:pStyle w:val="TAC"/>
            </w:pPr>
          </w:p>
          <w:p w14:paraId="7237779B" w14:textId="77777777" w:rsidR="00B71B0A" w:rsidRPr="005F7EB0" w:rsidRDefault="00B71B0A" w:rsidP="0011241F">
            <w:pPr>
              <w:pStyle w:val="TAC"/>
            </w:pPr>
            <w:r w:rsidRPr="005F7EB0">
              <w:t>MCC digit 3</w:t>
            </w:r>
          </w:p>
        </w:tc>
        <w:tc>
          <w:tcPr>
            <w:tcW w:w="1134" w:type="dxa"/>
            <w:tcBorders>
              <w:top w:val="nil"/>
              <w:left w:val="nil"/>
              <w:bottom w:val="nil"/>
              <w:right w:val="nil"/>
            </w:tcBorders>
          </w:tcPr>
          <w:p w14:paraId="54F46D1E" w14:textId="77777777" w:rsidR="00B71B0A" w:rsidRPr="005F7EB0" w:rsidRDefault="00B71B0A" w:rsidP="0011241F">
            <w:pPr>
              <w:pStyle w:val="TAL"/>
            </w:pPr>
          </w:p>
          <w:p w14:paraId="400B02D2" w14:textId="77777777" w:rsidR="00B71B0A" w:rsidRPr="005F7EB0" w:rsidRDefault="00B71B0A" w:rsidP="0011241F">
            <w:pPr>
              <w:pStyle w:val="TAL"/>
            </w:pPr>
            <w:r w:rsidRPr="005F7EB0">
              <w:t xml:space="preserve">octet </w:t>
            </w:r>
            <w:r>
              <w:t>4</w:t>
            </w:r>
          </w:p>
        </w:tc>
      </w:tr>
      <w:tr w:rsidR="00B71B0A" w:rsidRPr="005F7EB0" w14:paraId="0E1A5CF8" w14:textId="77777777" w:rsidTr="000D65CF">
        <w:trPr>
          <w:cantSplit/>
          <w:jc w:val="center"/>
        </w:trPr>
        <w:tc>
          <w:tcPr>
            <w:tcW w:w="2836" w:type="dxa"/>
            <w:gridSpan w:val="4"/>
          </w:tcPr>
          <w:p w14:paraId="769E3256" w14:textId="77777777" w:rsidR="00B71B0A" w:rsidRPr="005F7EB0" w:rsidRDefault="00B71B0A" w:rsidP="0011241F">
            <w:pPr>
              <w:pStyle w:val="TAC"/>
            </w:pPr>
          </w:p>
          <w:p w14:paraId="2DFE0A86" w14:textId="77777777" w:rsidR="00B71B0A" w:rsidRPr="005F7EB0" w:rsidRDefault="00B71B0A" w:rsidP="0011241F">
            <w:pPr>
              <w:pStyle w:val="TAC"/>
            </w:pPr>
            <w:r w:rsidRPr="005F7EB0">
              <w:t>MNC digit 2</w:t>
            </w:r>
          </w:p>
        </w:tc>
        <w:tc>
          <w:tcPr>
            <w:tcW w:w="2836" w:type="dxa"/>
            <w:gridSpan w:val="4"/>
            <w:tcBorders>
              <w:right w:val="single" w:sz="4" w:space="0" w:color="auto"/>
            </w:tcBorders>
          </w:tcPr>
          <w:p w14:paraId="05E690AC" w14:textId="77777777" w:rsidR="00B71B0A" w:rsidRPr="005F7EB0" w:rsidRDefault="00B71B0A" w:rsidP="0011241F">
            <w:pPr>
              <w:pStyle w:val="TAC"/>
            </w:pPr>
          </w:p>
          <w:p w14:paraId="7948CFBA" w14:textId="77777777" w:rsidR="00B71B0A" w:rsidRPr="005F7EB0" w:rsidRDefault="00B71B0A" w:rsidP="0011241F">
            <w:pPr>
              <w:pStyle w:val="TAC"/>
            </w:pPr>
            <w:r w:rsidRPr="005F7EB0">
              <w:t>MNC digit 1</w:t>
            </w:r>
          </w:p>
        </w:tc>
        <w:tc>
          <w:tcPr>
            <w:tcW w:w="1134" w:type="dxa"/>
            <w:tcBorders>
              <w:top w:val="nil"/>
              <w:left w:val="nil"/>
              <w:bottom w:val="nil"/>
              <w:right w:val="nil"/>
            </w:tcBorders>
          </w:tcPr>
          <w:p w14:paraId="79560A14" w14:textId="77777777" w:rsidR="00B71B0A" w:rsidRPr="005F7EB0" w:rsidRDefault="00B71B0A" w:rsidP="0011241F">
            <w:pPr>
              <w:pStyle w:val="TAL"/>
            </w:pPr>
          </w:p>
          <w:p w14:paraId="74CD96AD" w14:textId="77777777" w:rsidR="00B71B0A" w:rsidRPr="005F7EB0" w:rsidRDefault="00B71B0A" w:rsidP="0011241F">
            <w:pPr>
              <w:pStyle w:val="TAL"/>
            </w:pPr>
            <w:r w:rsidRPr="005F7EB0">
              <w:t xml:space="preserve">octet </w:t>
            </w:r>
            <w:r>
              <w:t>5</w:t>
            </w:r>
          </w:p>
        </w:tc>
      </w:tr>
    </w:tbl>
    <w:p w14:paraId="246D3BC9" w14:textId="77777777" w:rsidR="00B71B0A" w:rsidRDefault="00B71B0A" w:rsidP="00B71B0A">
      <w:pPr>
        <w:pStyle w:val="TF"/>
      </w:pPr>
      <w:r w:rsidRPr="00BD0557">
        <w:t>Figure </w:t>
      </w:r>
      <w:r>
        <w:t>9.11.3.85.</w:t>
      </w:r>
      <w:r w:rsidRPr="00BD0557">
        <w:t xml:space="preserve">1: </w:t>
      </w:r>
      <w:r>
        <w:t xml:space="preserve">PLMN identity </w:t>
      </w:r>
      <w:r w:rsidRPr="003168A2">
        <w:rPr>
          <w:lang w:val="fr-FR"/>
        </w:rPr>
        <w:t>information element</w:t>
      </w:r>
    </w:p>
    <w:p w14:paraId="0D9B4F83" w14:textId="77777777" w:rsidR="00B71B0A" w:rsidRPr="003168A2" w:rsidRDefault="00B71B0A" w:rsidP="00B71B0A">
      <w:pPr>
        <w:pStyle w:val="TH"/>
        <w:rPr>
          <w:lang w:val="fr-FR"/>
        </w:rPr>
      </w:pPr>
      <w:r w:rsidRPr="003168A2">
        <w:rPr>
          <w:lang w:val="fr-FR"/>
        </w:rPr>
        <w:t>Table</w:t>
      </w:r>
      <w:r w:rsidRPr="003168A2">
        <w:t> </w:t>
      </w:r>
      <w:r>
        <w:t>9.11.3.85</w:t>
      </w:r>
      <w:r>
        <w:rPr>
          <w:lang w:val="fr-FR"/>
        </w:rPr>
        <w:t xml:space="preserve">.1: </w:t>
      </w:r>
      <w:r>
        <w:t>PLMN identity</w:t>
      </w:r>
      <w:r w:rsidRPr="003168A2">
        <w:t xml:space="preserve"> </w:t>
      </w:r>
      <w:r w:rsidRPr="003168A2">
        <w:rPr>
          <w:lang w:val="fr-FR"/>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47"/>
      </w:tblGrid>
      <w:tr w:rsidR="00B71B0A" w:rsidRPr="00131129" w14:paraId="0A461625" w14:textId="77777777" w:rsidTr="00591DDA">
        <w:trPr>
          <w:cantSplit/>
          <w:jc w:val="center"/>
        </w:trPr>
        <w:tc>
          <w:tcPr>
            <w:tcW w:w="7047" w:type="dxa"/>
            <w:tcBorders>
              <w:top w:val="single" w:sz="4" w:space="0" w:color="auto"/>
              <w:left w:val="single" w:sz="4" w:space="0" w:color="auto"/>
              <w:bottom w:val="nil"/>
              <w:right w:val="single" w:sz="4" w:space="0" w:color="auto"/>
            </w:tcBorders>
          </w:tcPr>
          <w:p w14:paraId="1A45FEA1" w14:textId="77777777" w:rsidR="00B71B0A" w:rsidRPr="00131129" w:rsidRDefault="00B71B0A" w:rsidP="0011241F">
            <w:pPr>
              <w:pStyle w:val="TAL"/>
            </w:pPr>
            <w:r w:rsidRPr="00131129">
              <w:t xml:space="preserve">MCC, Mobile country code (octet </w:t>
            </w:r>
            <w:r>
              <w:t>3</w:t>
            </w:r>
            <w:r w:rsidRPr="00131129">
              <w:t xml:space="preserve">, octet </w:t>
            </w:r>
            <w:r>
              <w:t>4</w:t>
            </w:r>
            <w:r w:rsidRPr="00131129">
              <w:t xml:space="preserve"> bits 1 to 4)</w:t>
            </w:r>
          </w:p>
        </w:tc>
      </w:tr>
      <w:tr w:rsidR="00B71B0A" w:rsidRPr="00131129" w14:paraId="624C3262" w14:textId="77777777" w:rsidTr="00591DDA">
        <w:trPr>
          <w:cantSplit/>
          <w:jc w:val="center"/>
        </w:trPr>
        <w:tc>
          <w:tcPr>
            <w:tcW w:w="7047" w:type="dxa"/>
            <w:tcBorders>
              <w:top w:val="nil"/>
              <w:left w:val="single" w:sz="4" w:space="0" w:color="auto"/>
              <w:bottom w:val="nil"/>
              <w:right w:val="single" w:sz="4" w:space="0" w:color="auto"/>
            </w:tcBorders>
          </w:tcPr>
          <w:p w14:paraId="3DCC5100" w14:textId="77777777" w:rsidR="00B71B0A" w:rsidRPr="00131129" w:rsidRDefault="00B71B0A" w:rsidP="0011241F">
            <w:pPr>
              <w:pStyle w:val="TAL"/>
            </w:pPr>
            <w:r w:rsidRPr="00131129">
              <w:t>The MCC field is coded as in ITU-T Recommendation E.212 [42], annex A.</w:t>
            </w:r>
          </w:p>
        </w:tc>
      </w:tr>
      <w:tr w:rsidR="00B71B0A" w:rsidRPr="00131129" w14:paraId="4856FA88" w14:textId="77777777" w:rsidTr="00591DDA">
        <w:trPr>
          <w:cantSplit/>
          <w:jc w:val="center"/>
        </w:trPr>
        <w:tc>
          <w:tcPr>
            <w:tcW w:w="7047" w:type="dxa"/>
            <w:tcBorders>
              <w:top w:val="nil"/>
              <w:left w:val="single" w:sz="4" w:space="0" w:color="auto"/>
              <w:bottom w:val="nil"/>
              <w:right w:val="single" w:sz="4" w:space="0" w:color="auto"/>
            </w:tcBorders>
          </w:tcPr>
          <w:p w14:paraId="2035BB16" w14:textId="77777777" w:rsidR="00B71B0A" w:rsidRPr="00131129" w:rsidRDefault="00B71B0A" w:rsidP="0011241F">
            <w:pPr>
              <w:pStyle w:val="TAL"/>
            </w:pPr>
          </w:p>
        </w:tc>
      </w:tr>
      <w:tr w:rsidR="00B71B0A" w:rsidRPr="00131129" w14:paraId="6DF4F97D" w14:textId="77777777" w:rsidTr="000D65CF">
        <w:trPr>
          <w:cantSplit/>
          <w:jc w:val="center"/>
        </w:trPr>
        <w:tc>
          <w:tcPr>
            <w:tcW w:w="7047" w:type="dxa"/>
            <w:tcBorders>
              <w:top w:val="nil"/>
              <w:left w:val="single" w:sz="4" w:space="0" w:color="auto"/>
              <w:bottom w:val="nil"/>
              <w:right w:val="single" w:sz="4" w:space="0" w:color="auto"/>
            </w:tcBorders>
          </w:tcPr>
          <w:p w14:paraId="4BD60E72" w14:textId="77777777" w:rsidR="00B71B0A" w:rsidRPr="00131129" w:rsidRDefault="00B71B0A" w:rsidP="0011241F">
            <w:pPr>
              <w:pStyle w:val="TAL"/>
            </w:pPr>
            <w:r w:rsidRPr="00131129">
              <w:t xml:space="preserve">MNC, Mobile network code (octet </w:t>
            </w:r>
            <w:r>
              <w:t>4</w:t>
            </w:r>
            <w:r w:rsidRPr="00131129">
              <w:t xml:space="preserve"> bits 5 to 8, octet </w:t>
            </w:r>
            <w:r>
              <w:t>5</w:t>
            </w:r>
            <w:r w:rsidRPr="00131129">
              <w:t>)</w:t>
            </w:r>
          </w:p>
        </w:tc>
      </w:tr>
      <w:tr w:rsidR="00B71B0A" w:rsidRPr="00131129" w14:paraId="42D9CDE8" w14:textId="77777777" w:rsidTr="000D65CF">
        <w:trPr>
          <w:cantSplit/>
          <w:jc w:val="center"/>
        </w:trPr>
        <w:tc>
          <w:tcPr>
            <w:tcW w:w="7047" w:type="dxa"/>
            <w:tcBorders>
              <w:top w:val="nil"/>
              <w:left w:val="single" w:sz="4" w:space="0" w:color="auto"/>
              <w:bottom w:val="nil"/>
              <w:right w:val="single" w:sz="4" w:space="0" w:color="auto"/>
            </w:tcBorders>
          </w:tcPr>
          <w:p w14:paraId="6A141496" w14:textId="77777777" w:rsidR="00B71B0A" w:rsidRPr="00131129" w:rsidRDefault="00B71B0A" w:rsidP="0011241F">
            <w:pPr>
              <w:pStyle w:val="TAL"/>
            </w:pPr>
            <w:r w:rsidRPr="00131129">
              <w:t xml:space="preserve">The coding of this field is the responsibility of each administration but BCD coding shall be used. The MNC shall consist of 2 or 3 digits. If a network operator decides to use only two digits in the MNC, bits 5 to 8 of octet </w:t>
            </w:r>
            <w:r>
              <w:t>6</w:t>
            </w:r>
            <w:r w:rsidRPr="00131129">
              <w:t xml:space="preserve"> shall be coded as "1111".</w:t>
            </w:r>
          </w:p>
          <w:p w14:paraId="1F66B927" w14:textId="77777777" w:rsidR="00B71B0A" w:rsidRPr="00131129" w:rsidRDefault="00B71B0A" w:rsidP="0011241F">
            <w:pPr>
              <w:pStyle w:val="TAL"/>
            </w:pPr>
          </w:p>
        </w:tc>
      </w:tr>
      <w:tr w:rsidR="00B71B0A" w:rsidRPr="00131129" w14:paraId="48D0D612" w14:textId="77777777" w:rsidTr="00591DDA">
        <w:trPr>
          <w:cantSplit/>
          <w:jc w:val="center"/>
        </w:trPr>
        <w:tc>
          <w:tcPr>
            <w:tcW w:w="7047" w:type="dxa"/>
            <w:tcBorders>
              <w:top w:val="nil"/>
              <w:left w:val="single" w:sz="4" w:space="0" w:color="auto"/>
              <w:bottom w:val="nil"/>
              <w:right w:val="single" w:sz="4" w:space="0" w:color="auto"/>
            </w:tcBorders>
          </w:tcPr>
          <w:p w14:paraId="38BD14B9" w14:textId="41EB66E9" w:rsidR="00B71B0A" w:rsidRPr="00131129" w:rsidRDefault="00B71B0A" w:rsidP="0011241F">
            <w:pPr>
              <w:pStyle w:val="TAL"/>
            </w:pPr>
            <w:r w:rsidRPr="00131129">
              <w:t xml:space="preserve">The </w:t>
            </w:r>
            <w:del w:id="35" w:author="Nassar, Mohamed A. (Nokia - DE/Munich)" w:date="2022-05-03T14:17:00Z">
              <w:r w:rsidRPr="00131129" w:rsidDel="0041623A">
                <w:delText xml:space="preserve">contents of the </w:delText>
              </w:r>
            </w:del>
            <w:r w:rsidRPr="00131129">
              <w:t>MCC and MNC digits are coded as octets 6 to 8 of the Temporary mobile group identity IE in figure 10.5.154 of 3GPP TS 24.008 [12].</w:t>
            </w:r>
          </w:p>
        </w:tc>
      </w:tr>
      <w:tr w:rsidR="00B71B0A" w:rsidRPr="00131129" w14:paraId="44F1E0B8" w14:textId="77777777" w:rsidTr="00591DDA">
        <w:trPr>
          <w:cantSplit/>
          <w:jc w:val="center"/>
        </w:trPr>
        <w:tc>
          <w:tcPr>
            <w:tcW w:w="7047" w:type="dxa"/>
            <w:tcBorders>
              <w:top w:val="nil"/>
              <w:left w:val="single" w:sz="4" w:space="0" w:color="auto"/>
              <w:bottom w:val="single" w:sz="4" w:space="0" w:color="auto"/>
              <w:right w:val="single" w:sz="4" w:space="0" w:color="auto"/>
            </w:tcBorders>
          </w:tcPr>
          <w:p w14:paraId="0EB15AB7" w14:textId="77777777" w:rsidR="00B71B0A" w:rsidRPr="00131129" w:rsidRDefault="00B71B0A" w:rsidP="0011241F">
            <w:pPr>
              <w:pStyle w:val="TAL"/>
            </w:pPr>
          </w:p>
        </w:tc>
      </w:tr>
      <w:bookmarkEnd w:id="34"/>
    </w:tbl>
    <w:p w14:paraId="0E46BC34" w14:textId="4238434F" w:rsidR="00B71B0A" w:rsidRDefault="00B71B0A" w:rsidP="00B71B0A"/>
    <w:p w14:paraId="78451F70" w14:textId="77777777" w:rsidR="00B71B0A" w:rsidRDefault="00B71B0A" w:rsidP="00B71B0A">
      <w:pPr>
        <w:jc w:val="center"/>
      </w:pPr>
      <w:r w:rsidRPr="001F6E20">
        <w:rPr>
          <w:highlight w:val="green"/>
        </w:rPr>
        <w:t xml:space="preserve">***** </w:t>
      </w:r>
      <w:r>
        <w:rPr>
          <w:highlight w:val="green"/>
        </w:rPr>
        <w:t>Next</w:t>
      </w:r>
      <w:r w:rsidRPr="001F6E20">
        <w:rPr>
          <w:highlight w:val="green"/>
        </w:rPr>
        <w:t xml:space="preserve"> change *****</w:t>
      </w:r>
    </w:p>
    <w:p w14:paraId="4AAEC3B3" w14:textId="77777777" w:rsidR="00B71B0A" w:rsidRPr="008E342A" w:rsidRDefault="00B71B0A" w:rsidP="00B71B0A">
      <w:pPr>
        <w:pStyle w:val="Heading4"/>
        <w:snapToGrid w:val="0"/>
      </w:pPr>
      <w:bookmarkStart w:id="36" w:name="_Toc98754232"/>
      <w:r>
        <w:lastRenderedPageBreak/>
        <w:t>9.11.3.86</w:t>
      </w:r>
      <w:r w:rsidRPr="008E342A">
        <w:tab/>
      </w:r>
      <w:r>
        <w:t>Extended</w:t>
      </w:r>
      <w:r w:rsidRPr="008E342A">
        <w:t xml:space="preserve"> CAG information list</w:t>
      </w:r>
      <w:bookmarkEnd w:id="36"/>
    </w:p>
    <w:p w14:paraId="2D967555" w14:textId="77777777" w:rsidR="00B71B0A" w:rsidRPr="008E342A" w:rsidRDefault="00B71B0A" w:rsidP="00B71B0A">
      <w:pPr>
        <w:snapToGrid w:val="0"/>
      </w:pPr>
      <w:r w:rsidRPr="008E342A">
        <w:t xml:space="preserve">The purpose of the </w:t>
      </w:r>
      <w:r>
        <w:t>Extended</w:t>
      </w:r>
      <w:r w:rsidRPr="008E342A">
        <w:t xml:space="preserve"> CAG information list information element is to provide "CAG information list" or to delete the "CAG information list" at the UE.</w:t>
      </w:r>
    </w:p>
    <w:p w14:paraId="0020066A" w14:textId="77777777" w:rsidR="00B71B0A" w:rsidRPr="008E342A" w:rsidRDefault="00B71B0A" w:rsidP="00B71B0A">
      <w:r w:rsidRPr="008E342A">
        <w:t xml:space="preserve">The </w:t>
      </w:r>
      <w:r>
        <w:t>Extended</w:t>
      </w:r>
      <w:r w:rsidRPr="008E342A">
        <w:t xml:space="preserve"> CAG information </w:t>
      </w:r>
      <w:r>
        <w:t xml:space="preserve">list </w:t>
      </w:r>
      <w:r w:rsidRPr="008E342A">
        <w:t>information element is coded as shown in figures </w:t>
      </w:r>
      <w:r>
        <w:t>9.11.3.86</w:t>
      </w:r>
      <w:r w:rsidRPr="008E342A">
        <w:t>.1</w:t>
      </w:r>
      <w:r>
        <w:t xml:space="preserve"> and 9.11.3.86.2</w:t>
      </w:r>
      <w:r w:rsidRPr="008E342A">
        <w:t xml:space="preserve"> and table </w:t>
      </w:r>
      <w:r>
        <w:t>9.11.3.86</w:t>
      </w:r>
      <w:r w:rsidRPr="008E342A">
        <w:t>.1.</w:t>
      </w:r>
    </w:p>
    <w:p w14:paraId="67A2BD63" w14:textId="77777777" w:rsidR="00B71B0A" w:rsidRPr="008E342A" w:rsidRDefault="00B71B0A" w:rsidP="00B71B0A">
      <w:r w:rsidRPr="008E342A">
        <w:t xml:space="preserve">The </w:t>
      </w:r>
      <w:r>
        <w:t xml:space="preserve">Extended CAG information </w:t>
      </w:r>
      <w:r w:rsidRPr="008E342A">
        <w:rPr>
          <w:iCs/>
        </w:rPr>
        <w:t>list</w:t>
      </w:r>
      <w:r w:rsidRPr="008E342A">
        <w:t xml:space="preserve"> is a type 6 information element, with a minimum length of </w:t>
      </w:r>
      <w:r>
        <w:t>3</w:t>
      </w:r>
      <w:r w:rsidRPr="008E342A">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B71B0A" w:rsidRPr="008E342A" w14:paraId="2C1681B6" w14:textId="77777777" w:rsidTr="005A4158">
        <w:trPr>
          <w:cantSplit/>
          <w:jc w:val="center"/>
        </w:trPr>
        <w:tc>
          <w:tcPr>
            <w:tcW w:w="709" w:type="dxa"/>
            <w:tcBorders>
              <w:bottom w:val="single" w:sz="6" w:space="0" w:color="auto"/>
            </w:tcBorders>
          </w:tcPr>
          <w:p w14:paraId="69487799" w14:textId="77777777" w:rsidR="00B71B0A" w:rsidRPr="008E342A" w:rsidRDefault="00B71B0A" w:rsidP="0011241F">
            <w:pPr>
              <w:pStyle w:val="TAC"/>
            </w:pPr>
            <w:r w:rsidRPr="008E342A">
              <w:t>8</w:t>
            </w:r>
          </w:p>
        </w:tc>
        <w:tc>
          <w:tcPr>
            <w:tcW w:w="709" w:type="dxa"/>
            <w:tcBorders>
              <w:bottom w:val="single" w:sz="6" w:space="0" w:color="auto"/>
            </w:tcBorders>
          </w:tcPr>
          <w:p w14:paraId="1C2121BE" w14:textId="77777777" w:rsidR="00B71B0A" w:rsidRPr="008E342A" w:rsidRDefault="00B71B0A" w:rsidP="0011241F">
            <w:pPr>
              <w:pStyle w:val="TAC"/>
            </w:pPr>
            <w:r w:rsidRPr="008E342A">
              <w:t>7</w:t>
            </w:r>
          </w:p>
        </w:tc>
        <w:tc>
          <w:tcPr>
            <w:tcW w:w="709" w:type="dxa"/>
            <w:tcBorders>
              <w:bottom w:val="single" w:sz="6" w:space="0" w:color="auto"/>
            </w:tcBorders>
          </w:tcPr>
          <w:p w14:paraId="3E1844D9" w14:textId="77777777" w:rsidR="00B71B0A" w:rsidRPr="008E342A" w:rsidRDefault="00B71B0A" w:rsidP="0011241F">
            <w:pPr>
              <w:pStyle w:val="TAC"/>
            </w:pPr>
            <w:r w:rsidRPr="008E342A">
              <w:t>6</w:t>
            </w:r>
          </w:p>
        </w:tc>
        <w:tc>
          <w:tcPr>
            <w:tcW w:w="709" w:type="dxa"/>
            <w:tcBorders>
              <w:bottom w:val="single" w:sz="6" w:space="0" w:color="auto"/>
            </w:tcBorders>
          </w:tcPr>
          <w:p w14:paraId="441615F8" w14:textId="77777777" w:rsidR="00B71B0A" w:rsidRPr="008E342A" w:rsidRDefault="00B71B0A" w:rsidP="0011241F">
            <w:pPr>
              <w:pStyle w:val="TAC"/>
            </w:pPr>
            <w:r w:rsidRPr="008E342A">
              <w:t>5</w:t>
            </w:r>
          </w:p>
        </w:tc>
        <w:tc>
          <w:tcPr>
            <w:tcW w:w="709" w:type="dxa"/>
            <w:tcBorders>
              <w:bottom w:val="single" w:sz="6" w:space="0" w:color="auto"/>
            </w:tcBorders>
          </w:tcPr>
          <w:p w14:paraId="1E559C78" w14:textId="77777777" w:rsidR="00B71B0A" w:rsidRPr="008E342A" w:rsidRDefault="00B71B0A" w:rsidP="0011241F">
            <w:pPr>
              <w:pStyle w:val="TAC"/>
            </w:pPr>
            <w:r w:rsidRPr="008E342A">
              <w:t>4</w:t>
            </w:r>
          </w:p>
        </w:tc>
        <w:tc>
          <w:tcPr>
            <w:tcW w:w="709" w:type="dxa"/>
            <w:tcBorders>
              <w:bottom w:val="single" w:sz="6" w:space="0" w:color="auto"/>
            </w:tcBorders>
          </w:tcPr>
          <w:p w14:paraId="5560651C" w14:textId="77777777" w:rsidR="00B71B0A" w:rsidRPr="008E342A" w:rsidRDefault="00B71B0A" w:rsidP="0011241F">
            <w:pPr>
              <w:pStyle w:val="TAC"/>
            </w:pPr>
            <w:r w:rsidRPr="008E342A">
              <w:t>3</w:t>
            </w:r>
          </w:p>
        </w:tc>
        <w:tc>
          <w:tcPr>
            <w:tcW w:w="710" w:type="dxa"/>
            <w:tcBorders>
              <w:bottom w:val="single" w:sz="6" w:space="0" w:color="auto"/>
            </w:tcBorders>
          </w:tcPr>
          <w:p w14:paraId="6E13C1E1" w14:textId="77777777" w:rsidR="00B71B0A" w:rsidRPr="008E342A" w:rsidRDefault="00B71B0A" w:rsidP="0011241F">
            <w:pPr>
              <w:pStyle w:val="TAC"/>
            </w:pPr>
            <w:r w:rsidRPr="008E342A">
              <w:t>2</w:t>
            </w:r>
          </w:p>
        </w:tc>
        <w:tc>
          <w:tcPr>
            <w:tcW w:w="710" w:type="dxa"/>
            <w:tcBorders>
              <w:bottom w:val="single" w:sz="6" w:space="0" w:color="auto"/>
            </w:tcBorders>
          </w:tcPr>
          <w:p w14:paraId="0701C55C" w14:textId="77777777" w:rsidR="00B71B0A" w:rsidRPr="008E342A" w:rsidRDefault="00B71B0A" w:rsidP="0011241F">
            <w:pPr>
              <w:pStyle w:val="TAC"/>
            </w:pPr>
            <w:r w:rsidRPr="008E342A">
              <w:t>1</w:t>
            </w:r>
          </w:p>
        </w:tc>
        <w:tc>
          <w:tcPr>
            <w:tcW w:w="1346" w:type="dxa"/>
          </w:tcPr>
          <w:p w14:paraId="69FD0E32" w14:textId="77777777" w:rsidR="00B71B0A" w:rsidRPr="008E342A" w:rsidRDefault="00B71B0A" w:rsidP="0011241F">
            <w:pPr>
              <w:pStyle w:val="TAC"/>
            </w:pPr>
          </w:p>
        </w:tc>
      </w:tr>
      <w:tr w:rsidR="00B71B0A" w:rsidRPr="008E342A" w14:paraId="52C78EF2" w14:textId="77777777" w:rsidTr="005A4158">
        <w:trPr>
          <w:cantSplit/>
          <w:jc w:val="center"/>
        </w:trPr>
        <w:tc>
          <w:tcPr>
            <w:tcW w:w="5674" w:type="dxa"/>
            <w:gridSpan w:val="8"/>
            <w:tcBorders>
              <w:left w:val="single" w:sz="6" w:space="0" w:color="auto"/>
              <w:bottom w:val="single" w:sz="6" w:space="0" w:color="auto"/>
              <w:right w:val="single" w:sz="6" w:space="0" w:color="auto"/>
            </w:tcBorders>
          </w:tcPr>
          <w:p w14:paraId="767AEC05" w14:textId="77777777" w:rsidR="00B71B0A" w:rsidRPr="008E342A" w:rsidRDefault="00B71B0A" w:rsidP="0011241F">
            <w:pPr>
              <w:pStyle w:val="TAC"/>
            </w:pPr>
            <w:r>
              <w:t>Extended</w:t>
            </w:r>
            <w:r w:rsidRPr="008E342A">
              <w:t xml:space="preserve"> CAG information </w:t>
            </w:r>
            <w:r>
              <w:t xml:space="preserve">list </w:t>
            </w:r>
            <w:r w:rsidRPr="008E342A">
              <w:t>IEI</w:t>
            </w:r>
          </w:p>
        </w:tc>
        <w:tc>
          <w:tcPr>
            <w:tcW w:w="1346" w:type="dxa"/>
          </w:tcPr>
          <w:p w14:paraId="64BD71E7" w14:textId="77777777" w:rsidR="00B71B0A" w:rsidRPr="008E342A" w:rsidRDefault="00B71B0A" w:rsidP="0011241F">
            <w:pPr>
              <w:pStyle w:val="TAL"/>
            </w:pPr>
            <w:r w:rsidRPr="008E342A">
              <w:t>octet 1</w:t>
            </w:r>
          </w:p>
        </w:tc>
      </w:tr>
      <w:tr w:rsidR="00B71B0A" w:rsidRPr="008E342A" w14:paraId="0999CCF1" w14:textId="77777777" w:rsidTr="005A4158">
        <w:trPr>
          <w:cantSplit/>
          <w:jc w:val="center"/>
        </w:trPr>
        <w:tc>
          <w:tcPr>
            <w:tcW w:w="5674" w:type="dxa"/>
            <w:gridSpan w:val="8"/>
            <w:tcBorders>
              <w:left w:val="single" w:sz="6" w:space="0" w:color="auto"/>
              <w:bottom w:val="single" w:sz="6" w:space="0" w:color="auto"/>
              <w:right w:val="single" w:sz="6" w:space="0" w:color="auto"/>
            </w:tcBorders>
          </w:tcPr>
          <w:p w14:paraId="4CC3C68F" w14:textId="77777777" w:rsidR="00B71B0A" w:rsidRPr="008E342A" w:rsidRDefault="00B71B0A" w:rsidP="0011241F">
            <w:pPr>
              <w:pStyle w:val="TAC"/>
            </w:pPr>
          </w:p>
          <w:p w14:paraId="0DA54454" w14:textId="77777777" w:rsidR="00B71B0A" w:rsidRPr="008E342A" w:rsidRDefault="00B71B0A" w:rsidP="0011241F">
            <w:pPr>
              <w:pStyle w:val="TAC"/>
            </w:pPr>
            <w:r w:rsidRPr="008E342A">
              <w:t xml:space="preserve">Length of </w:t>
            </w:r>
            <w:r>
              <w:t>Extended</w:t>
            </w:r>
            <w:r w:rsidRPr="008E342A">
              <w:t xml:space="preserve"> CAG information </w:t>
            </w:r>
            <w:r>
              <w:t xml:space="preserve">list </w:t>
            </w:r>
            <w:r w:rsidRPr="008E342A">
              <w:t>contents</w:t>
            </w:r>
          </w:p>
          <w:p w14:paraId="183AFEF8" w14:textId="77777777" w:rsidR="00B71B0A" w:rsidRPr="008E342A" w:rsidRDefault="00B71B0A" w:rsidP="0011241F">
            <w:pPr>
              <w:pStyle w:val="TAC"/>
            </w:pPr>
          </w:p>
        </w:tc>
        <w:tc>
          <w:tcPr>
            <w:tcW w:w="1346" w:type="dxa"/>
          </w:tcPr>
          <w:p w14:paraId="2A542944" w14:textId="77777777" w:rsidR="00B71B0A" w:rsidRPr="008E342A" w:rsidRDefault="00B71B0A" w:rsidP="0011241F">
            <w:pPr>
              <w:pStyle w:val="TAL"/>
            </w:pPr>
            <w:r w:rsidRPr="008E342A">
              <w:t>octet 2</w:t>
            </w:r>
          </w:p>
          <w:p w14:paraId="79BFDFE1" w14:textId="77777777" w:rsidR="00B71B0A" w:rsidRPr="008E342A" w:rsidRDefault="00B71B0A" w:rsidP="0011241F">
            <w:pPr>
              <w:pStyle w:val="TAL"/>
            </w:pPr>
          </w:p>
          <w:p w14:paraId="50FCB432" w14:textId="77777777" w:rsidR="00B71B0A" w:rsidRPr="008E342A" w:rsidRDefault="00B71B0A" w:rsidP="0011241F">
            <w:pPr>
              <w:pStyle w:val="TAL"/>
            </w:pPr>
            <w:r w:rsidRPr="008E342A">
              <w:t>octet 3</w:t>
            </w:r>
          </w:p>
        </w:tc>
      </w:tr>
      <w:tr w:rsidR="00B71B0A" w:rsidRPr="008E342A" w14:paraId="2C2C43BD" w14:textId="77777777" w:rsidTr="005A4158">
        <w:trPr>
          <w:cantSplit/>
          <w:jc w:val="center"/>
        </w:trPr>
        <w:tc>
          <w:tcPr>
            <w:tcW w:w="5674" w:type="dxa"/>
            <w:gridSpan w:val="8"/>
            <w:tcBorders>
              <w:left w:val="single" w:sz="6" w:space="0" w:color="auto"/>
              <w:bottom w:val="single" w:sz="6" w:space="0" w:color="auto"/>
              <w:right w:val="single" w:sz="6" w:space="0" w:color="auto"/>
            </w:tcBorders>
          </w:tcPr>
          <w:p w14:paraId="6C57E6CE" w14:textId="77777777" w:rsidR="00B71B0A" w:rsidRPr="008E342A" w:rsidRDefault="00B71B0A" w:rsidP="0011241F">
            <w:pPr>
              <w:pStyle w:val="TAC"/>
            </w:pPr>
          </w:p>
          <w:p w14:paraId="033E61F4" w14:textId="77777777" w:rsidR="00B71B0A" w:rsidRPr="008E342A" w:rsidRDefault="00B71B0A" w:rsidP="0011241F">
            <w:pPr>
              <w:pStyle w:val="TAC"/>
            </w:pPr>
            <w:r>
              <w:t>Entry 1</w:t>
            </w:r>
          </w:p>
        </w:tc>
        <w:tc>
          <w:tcPr>
            <w:tcW w:w="1346" w:type="dxa"/>
          </w:tcPr>
          <w:p w14:paraId="0B407D86" w14:textId="77777777" w:rsidR="00B71B0A" w:rsidRPr="008E342A" w:rsidRDefault="00B71B0A" w:rsidP="0011241F">
            <w:pPr>
              <w:pStyle w:val="TAL"/>
            </w:pPr>
            <w:r w:rsidRPr="008E342A">
              <w:t>octet 4*</w:t>
            </w:r>
          </w:p>
          <w:p w14:paraId="441C33C8" w14:textId="77777777" w:rsidR="00B71B0A" w:rsidRPr="008E342A" w:rsidRDefault="00B71B0A" w:rsidP="0011241F">
            <w:pPr>
              <w:pStyle w:val="TAL"/>
            </w:pPr>
          </w:p>
          <w:p w14:paraId="08FB4FAD" w14:textId="77777777" w:rsidR="00B71B0A" w:rsidRPr="008E342A" w:rsidRDefault="00B71B0A" w:rsidP="0011241F">
            <w:pPr>
              <w:pStyle w:val="TAL"/>
            </w:pPr>
            <w:r w:rsidRPr="008E342A">
              <w:t>octet a*</w:t>
            </w:r>
          </w:p>
        </w:tc>
      </w:tr>
      <w:tr w:rsidR="00B71B0A" w:rsidRPr="008E342A" w14:paraId="6D1D7B5F" w14:textId="77777777" w:rsidTr="005A4158">
        <w:trPr>
          <w:cantSplit/>
          <w:jc w:val="center"/>
        </w:trPr>
        <w:tc>
          <w:tcPr>
            <w:tcW w:w="5674" w:type="dxa"/>
            <w:gridSpan w:val="8"/>
            <w:tcBorders>
              <w:left w:val="single" w:sz="6" w:space="0" w:color="auto"/>
              <w:bottom w:val="single" w:sz="6" w:space="0" w:color="auto"/>
              <w:right w:val="single" w:sz="6" w:space="0" w:color="auto"/>
            </w:tcBorders>
          </w:tcPr>
          <w:p w14:paraId="392F83BA" w14:textId="77777777" w:rsidR="00B71B0A" w:rsidRPr="008E342A" w:rsidRDefault="00B71B0A" w:rsidP="0011241F">
            <w:pPr>
              <w:pStyle w:val="TAC"/>
            </w:pPr>
          </w:p>
          <w:p w14:paraId="6EDD36C8" w14:textId="77777777" w:rsidR="00B71B0A" w:rsidRPr="008E342A" w:rsidRDefault="00B71B0A" w:rsidP="0011241F">
            <w:pPr>
              <w:pStyle w:val="TAC"/>
            </w:pPr>
            <w:r>
              <w:t>Entry</w:t>
            </w:r>
            <w:r w:rsidRPr="008E342A">
              <w:t xml:space="preserve"> 2</w:t>
            </w:r>
          </w:p>
        </w:tc>
        <w:tc>
          <w:tcPr>
            <w:tcW w:w="1346" w:type="dxa"/>
          </w:tcPr>
          <w:p w14:paraId="378B8A0C" w14:textId="77777777" w:rsidR="00B71B0A" w:rsidRPr="008E342A" w:rsidRDefault="00B71B0A" w:rsidP="0011241F">
            <w:pPr>
              <w:pStyle w:val="TAL"/>
              <w:rPr>
                <w:lang w:eastAsia="zh-CN"/>
              </w:rPr>
            </w:pPr>
            <w:r w:rsidRPr="008E342A">
              <w:rPr>
                <w:lang w:eastAsia="zh-CN"/>
              </w:rPr>
              <w:t>octet a+1*</w:t>
            </w:r>
          </w:p>
          <w:p w14:paraId="7F3BBDB4" w14:textId="77777777" w:rsidR="00B71B0A" w:rsidRPr="008E342A" w:rsidRDefault="00B71B0A" w:rsidP="0011241F">
            <w:pPr>
              <w:pStyle w:val="TAL"/>
              <w:rPr>
                <w:lang w:eastAsia="zh-CN"/>
              </w:rPr>
            </w:pPr>
          </w:p>
          <w:p w14:paraId="31E9B04E" w14:textId="77777777" w:rsidR="00B71B0A" w:rsidRPr="008E342A" w:rsidRDefault="00B71B0A" w:rsidP="0011241F">
            <w:pPr>
              <w:pStyle w:val="TAL"/>
              <w:rPr>
                <w:lang w:eastAsia="zh-CN"/>
              </w:rPr>
            </w:pPr>
            <w:r w:rsidRPr="008E342A">
              <w:rPr>
                <w:lang w:eastAsia="zh-CN"/>
              </w:rPr>
              <w:t>octet b*</w:t>
            </w:r>
          </w:p>
        </w:tc>
      </w:tr>
      <w:tr w:rsidR="00B71B0A" w:rsidRPr="008E342A" w14:paraId="5AE74EED" w14:textId="77777777" w:rsidTr="005A4158">
        <w:trPr>
          <w:cantSplit/>
          <w:jc w:val="center"/>
        </w:trPr>
        <w:tc>
          <w:tcPr>
            <w:tcW w:w="5674" w:type="dxa"/>
            <w:gridSpan w:val="8"/>
            <w:tcBorders>
              <w:left w:val="single" w:sz="6" w:space="0" w:color="auto"/>
              <w:bottom w:val="single" w:sz="6" w:space="0" w:color="auto"/>
              <w:right w:val="single" w:sz="6" w:space="0" w:color="auto"/>
            </w:tcBorders>
          </w:tcPr>
          <w:p w14:paraId="1F12DFF4" w14:textId="77777777" w:rsidR="00B71B0A" w:rsidRPr="008E342A" w:rsidRDefault="00B71B0A" w:rsidP="0011241F">
            <w:pPr>
              <w:pStyle w:val="TAC"/>
            </w:pPr>
          </w:p>
          <w:p w14:paraId="3226519C" w14:textId="77777777" w:rsidR="00B71B0A" w:rsidRPr="008E342A" w:rsidRDefault="00B71B0A" w:rsidP="0011241F">
            <w:pPr>
              <w:pStyle w:val="TAC"/>
            </w:pPr>
            <w:r w:rsidRPr="008E342A">
              <w:t>…</w:t>
            </w:r>
          </w:p>
        </w:tc>
        <w:tc>
          <w:tcPr>
            <w:tcW w:w="1346" w:type="dxa"/>
          </w:tcPr>
          <w:p w14:paraId="03158978" w14:textId="77777777" w:rsidR="00B71B0A" w:rsidRPr="008E342A" w:rsidRDefault="00B71B0A" w:rsidP="0011241F">
            <w:pPr>
              <w:pStyle w:val="TAL"/>
              <w:rPr>
                <w:lang w:eastAsia="zh-CN"/>
              </w:rPr>
            </w:pPr>
            <w:r w:rsidRPr="008E342A">
              <w:rPr>
                <w:lang w:eastAsia="zh-CN"/>
              </w:rPr>
              <w:t>octet b+1*</w:t>
            </w:r>
          </w:p>
          <w:p w14:paraId="6C47721E" w14:textId="77777777" w:rsidR="00B71B0A" w:rsidRPr="008E342A" w:rsidRDefault="00B71B0A" w:rsidP="0011241F">
            <w:pPr>
              <w:pStyle w:val="TAL"/>
              <w:rPr>
                <w:lang w:eastAsia="zh-CN"/>
              </w:rPr>
            </w:pPr>
          </w:p>
          <w:p w14:paraId="0BF1EB94" w14:textId="77777777" w:rsidR="00B71B0A" w:rsidRPr="008E342A" w:rsidRDefault="00B71B0A" w:rsidP="0011241F">
            <w:pPr>
              <w:pStyle w:val="TAL"/>
            </w:pPr>
            <w:r w:rsidRPr="008E342A">
              <w:rPr>
                <w:lang w:eastAsia="zh-CN"/>
              </w:rPr>
              <w:t>octet g*</w:t>
            </w:r>
          </w:p>
        </w:tc>
      </w:tr>
      <w:tr w:rsidR="00B71B0A" w:rsidRPr="008E342A" w14:paraId="7B729538" w14:textId="77777777" w:rsidTr="005A4158">
        <w:trPr>
          <w:cantSplit/>
          <w:jc w:val="center"/>
        </w:trPr>
        <w:tc>
          <w:tcPr>
            <w:tcW w:w="5674" w:type="dxa"/>
            <w:gridSpan w:val="8"/>
            <w:tcBorders>
              <w:left w:val="single" w:sz="6" w:space="0" w:color="auto"/>
              <w:bottom w:val="single" w:sz="4" w:space="0" w:color="auto"/>
              <w:right w:val="single" w:sz="6" w:space="0" w:color="auto"/>
            </w:tcBorders>
          </w:tcPr>
          <w:p w14:paraId="76CBC2D8" w14:textId="77777777" w:rsidR="00B71B0A" w:rsidRPr="008E342A" w:rsidRDefault="00B71B0A" w:rsidP="0011241F">
            <w:pPr>
              <w:pStyle w:val="TAC"/>
            </w:pPr>
          </w:p>
          <w:p w14:paraId="01FED621" w14:textId="77777777" w:rsidR="00B71B0A" w:rsidRPr="008E342A" w:rsidRDefault="00B71B0A" w:rsidP="0011241F">
            <w:pPr>
              <w:pStyle w:val="TAC"/>
            </w:pPr>
            <w:r>
              <w:t>Entry</w:t>
            </w:r>
            <w:r w:rsidRPr="008E342A">
              <w:t xml:space="preserve"> </w:t>
            </w:r>
            <w:r>
              <w:t>n</w:t>
            </w:r>
          </w:p>
        </w:tc>
        <w:tc>
          <w:tcPr>
            <w:tcW w:w="1346" w:type="dxa"/>
          </w:tcPr>
          <w:p w14:paraId="286954A1" w14:textId="77777777" w:rsidR="00B71B0A" w:rsidRPr="008E342A" w:rsidRDefault="00B71B0A" w:rsidP="0011241F">
            <w:pPr>
              <w:pStyle w:val="TAL"/>
            </w:pPr>
            <w:r w:rsidRPr="008E342A">
              <w:t>octet g</w:t>
            </w:r>
            <w:r>
              <w:t>+1</w:t>
            </w:r>
            <w:r w:rsidRPr="008E342A">
              <w:t>*</w:t>
            </w:r>
          </w:p>
          <w:p w14:paraId="6BE07782" w14:textId="77777777" w:rsidR="00B71B0A" w:rsidRPr="008E342A" w:rsidRDefault="00B71B0A" w:rsidP="0011241F">
            <w:pPr>
              <w:pStyle w:val="TAL"/>
            </w:pPr>
          </w:p>
          <w:p w14:paraId="1D55B0F6" w14:textId="77777777" w:rsidR="00B71B0A" w:rsidRPr="008E342A" w:rsidRDefault="00B71B0A" w:rsidP="0011241F">
            <w:pPr>
              <w:pStyle w:val="TAL"/>
            </w:pPr>
            <w:r w:rsidRPr="008E342A">
              <w:t xml:space="preserve">octet </w:t>
            </w:r>
            <w:r>
              <w:t>h</w:t>
            </w:r>
            <w:r w:rsidRPr="008E342A">
              <w:t>*</w:t>
            </w:r>
          </w:p>
        </w:tc>
      </w:tr>
    </w:tbl>
    <w:p w14:paraId="75D38CF6" w14:textId="77777777" w:rsidR="00B71B0A" w:rsidRPr="008E342A" w:rsidRDefault="00B71B0A" w:rsidP="00B71B0A">
      <w:pPr>
        <w:pStyle w:val="TF"/>
      </w:pPr>
      <w:r w:rsidRPr="008E342A">
        <w:t>Figure </w:t>
      </w:r>
      <w:r>
        <w:t>9.11.3.86</w:t>
      </w:r>
      <w:r w:rsidRPr="008E342A">
        <w:t xml:space="preserve">.1: </w:t>
      </w:r>
      <w:r>
        <w:t>Extended</w:t>
      </w:r>
      <w:r w:rsidRPr="008E342A">
        <w:t xml:space="preserve"> CAG information</w:t>
      </w:r>
      <w:r>
        <w:t xml:space="preserve"> list</w:t>
      </w:r>
      <w:r w:rsidRPr="008E342A">
        <w:t xml:space="preserve"> information element</w:t>
      </w: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B71B0A" w:rsidRPr="008E342A" w14:paraId="6038DF9D" w14:textId="77777777" w:rsidTr="005A4158">
        <w:trPr>
          <w:cantSplit/>
          <w:jc w:val="center"/>
        </w:trPr>
        <w:tc>
          <w:tcPr>
            <w:tcW w:w="709" w:type="dxa"/>
            <w:tcBorders>
              <w:bottom w:val="single" w:sz="6" w:space="0" w:color="auto"/>
            </w:tcBorders>
          </w:tcPr>
          <w:p w14:paraId="4FD3B0E1" w14:textId="77777777" w:rsidR="00B71B0A" w:rsidRPr="008E342A" w:rsidRDefault="00B71B0A" w:rsidP="0011241F">
            <w:pPr>
              <w:pStyle w:val="TAC"/>
            </w:pPr>
            <w:r w:rsidRPr="008E342A">
              <w:t>8</w:t>
            </w:r>
          </w:p>
        </w:tc>
        <w:tc>
          <w:tcPr>
            <w:tcW w:w="709" w:type="dxa"/>
            <w:tcBorders>
              <w:bottom w:val="single" w:sz="6" w:space="0" w:color="auto"/>
            </w:tcBorders>
          </w:tcPr>
          <w:p w14:paraId="073576CB" w14:textId="77777777" w:rsidR="00B71B0A" w:rsidRPr="008E342A" w:rsidRDefault="00B71B0A" w:rsidP="0011241F">
            <w:pPr>
              <w:pStyle w:val="TAC"/>
            </w:pPr>
            <w:r w:rsidRPr="008E342A">
              <w:t>7</w:t>
            </w:r>
          </w:p>
        </w:tc>
        <w:tc>
          <w:tcPr>
            <w:tcW w:w="709" w:type="dxa"/>
            <w:tcBorders>
              <w:bottom w:val="single" w:sz="6" w:space="0" w:color="auto"/>
            </w:tcBorders>
          </w:tcPr>
          <w:p w14:paraId="291AEF10" w14:textId="77777777" w:rsidR="00B71B0A" w:rsidRPr="008E342A" w:rsidRDefault="00B71B0A" w:rsidP="0011241F">
            <w:pPr>
              <w:pStyle w:val="TAC"/>
            </w:pPr>
            <w:r w:rsidRPr="008E342A">
              <w:t>6</w:t>
            </w:r>
          </w:p>
        </w:tc>
        <w:tc>
          <w:tcPr>
            <w:tcW w:w="710" w:type="dxa"/>
            <w:tcBorders>
              <w:bottom w:val="single" w:sz="6" w:space="0" w:color="auto"/>
            </w:tcBorders>
          </w:tcPr>
          <w:p w14:paraId="0951FDD3" w14:textId="77777777" w:rsidR="00B71B0A" w:rsidRPr="008E342A" w:rsidRDefault="00B71B0A" w:rsidP="0011241F">
            <w:pPr>
              <w:pStyle w:val="TAC"/>
            </w:pPr>
            <w:r w:rsidRPr="008E342A">
              <w:t>5</w:t>
            </w:r>
          </w:p>
        </w:tc>
        <w:tc>
          <w:tcPr>
            <w:tcW w:w="709" w:type="dxa"/>
            <w:tcBorders>
              <w:bottom w:val="single" w:sz="6" w:space="0" w:color="auto"/>
            </w:tcBorders>
          </w:tcPr>
          <w:p w14:paraId="2983464B" w14:textId="77777777" w:rsidR="00B71B0A" w:rsidRPr="008E342A" w:rsidRDefault="00B71B0A" w:rsidP="0011241F">
            <w:pPr>
              <w:pStyle w:val="TAC"/>
            </w:pPr>
            <w:r w:rsidRPr="008E342A">
              <w:t>4</w:t>
            </w:r>
          </w:p>
        </w:tc>
        <w:tc>
          <w:tcPr>
            <w:tcW w:w="709" w:type="dxa"/>
            <w:tcBorders>
              <w:bottom w:val="single" w:sz="6" w:space="0" w:color="auto"/>
            </w:tcBorders>
          </w:tcPr>
          <w:p w14:paraId="2C2C7F64" w14:textId="77777777" w:rsidR="00B71B0A" w:rsidRPr="008E342A" w:rsidRDefault="00B71B0A" w:rsidP="0011241F">
            <w:pPr>
              <w:pStyle w:val="TAC"/>
            </w:pPr>
            <w:r w:rsidRPr="008E342A">
              <w:t>3</w:t>
            </w:r>
          </w:p>
        </w:tc>
        <w:tc>
          <w:tcPr>
            <w:tcW w:w="710" w:type="dxa"/>
            <w:tcBorders>
              <w:bottom w:val="single" w:sz="6" w:space="0" w:color="auto"/>
            </w:tcBorders>
          </w:tcPr>
          <w:p w14:paraId="421FF87E" w14:textId="77777777" w:rsidR="00B71B0A" w:rsidRPr="008E342A" w:rsidRDefault="00B71B0A" w:rsidP="0011241F">
            <w:pPr>
              <w:pStyle w:val="TAC"/>
            </w:pPr>
            <w:r w:rsidRPr="008E342A">
              <w:t>2</w:t>
            </w:r>
          </w:p>
        </w:tc>
        <w:tc>
          <w:tcPr>
            <w:tcW w:w="710" w:type="dxa"/>
            <w:tcBorders>
              <w:bottom w:val="single" w:sz="6" w:space="0" w:color="auto"/>
            </w:tcBorders>
          </w:tcPr>
          <w:p w14:paraId="5F8CD975" w14:textId="77777777" w:rsidR="00B71B0A" w:rsidRPr="008E342A" w:rsidRDefault="00B71B0A" w:rsidP="0011241F">
            <w:pPr>
              <w:pStyle w:val="TAC"/>
            </w:pPr>
            <w:r w:rsidRPr="008E342A">
              <w:t>1</w:t>
            </w:r>
          </w:p>
        </w:tc>
        <w:tc>
          <w:tcPr>
            <w:tcW w:w="1346" w:type="dxa"/>
          </w:tcPr>
          <w:p w14:paraId="397F359F" w14:textId="77777777" w:rsidR="00B71B0A" w:rsidRPr="008E342A" w:rsidRDefault="00B71B0A" w:rsidP="0011241F">
            <w:pPr>
              <w:pStyle w:val="TAC"/>
            </w:pPr>
          </w:p>
        </w:tc>
      </w:tr>
      <w:tr w:rsidR="00B71B0A" w:rsidRPr="008E342A" w14:paraId="7F018C0D" w14:textId="77777777" w:rsidTr="005A4158">
        <w:trPr>
          <w:cantSplit/>
          <w:jc w:val="center"/>
        </w:trPr>
        <w:tc>
          <w:tcPr>
            <w:tcW w:w="5675" w:type="dxa"/>
            <w:gridSpan w:val="8"/>
            <w:vMerge w:val="restart"/>
            <w:tcBorders>
              <w:left w:val="single" w:sz="6" w:space="0" w:color="auto"/>
              <w:right w:val="single" w:sz="6" w:space="0" w:color="auto"/>
            </w:tcBorders>
          </w:tcPr>
          <w:p w14:paraId="00E7757D" w14:textId="77777777" w:rsidR="00B71B0A" w:rsidRDefault="00B71B0A" w:rsidP="0011241F">
            <w:pPr>
              <w:pStyle w:val="TAC"/>
              <w:rPr>
                <w:lang w:eastAsia="ko-KR"/>
              </w:rPr>
            </w:pPr>
            <w:r>
              <w:rPr>
                <w:rFonts w:hint="eastAsia"/>
                <w:lang w:eastAsia="ko-KR"/>
              </w:rPr>
              <w:t>L</w:t>
            </w:r>
            <w:r>
              <w:rPr>
                <w:lang w:eastAsia="ko-KR"/>
              </w:rPr>
              <w:t>ength of entry contents</w:t>
            </w:r>
          </w:p>
        </w:tc>
        <w:tc>
          <w:tcPr>
            <w:tcW w:w="1346" w:type="dxa"/>
          </w:tcPr>
          <w:p w14:paraId="4A92DBA8" w14:textId="77777777" w:rsidR="00B71B0A" w:rsidRDefault="00B71B0A" w:rsidP="0011241F">
            <w:pPr>
              <w:pStyle w:val="TAL"/>
              <w:rPr>
                <w:lang w:eastAsia="zh-CN"/>
              </w:rPr>
            </w:pPr>
            <w:r>
              <w:rPr>
                <w:rFonts w:hint="eastAsia"/>
                <w:lang w:eastAsia="ko-KR"/>
              </w:rPr>
              <w:t>o</w:t>
            </w:r>
            <w:r>
              <w:rPr>
                <w:lang w:eastAsia="ko-KR"/>
              </w:rPr>
              <w:t>ctet q</w:t>
            </w:r>
          </w:p>
        </w:tc>
      </w:tr>
      <w:tr w:rsidR="00B71B0A" w:rsidRPr="008E342A" w14:paraId="41209FBD" w14:textId="77777777" w:rsidTr="005A4158">
        <w:trPr>
          <w:cantSplit/>
          <w:jc w:val="center"/>
        </w:trPr>
        <w:tc>
          <w:tcPr>
            <w:tcW w:w="5675" w:type="dxa"/>
            <w:gridSpan w:val="8"/>
            <w:vMerge/>
            <w:tcBorders>
              <w:left w:val="single" w:sz="6" w:space="0" w:color="auto"/>
              <w:bottom w:val="single" w:sz="6" w:space="0" w:color="auto"/>
              <w:right w:val="single" w:sz="6" w:space="0" w:color="auto"/>
            </w:tcBorders>
          </w:tcPr>
          <w:p w14:paraId="7966DA16" w14:textId="77777777" w:rsidR="00B71B0A" w:rsidRDefault="00B71B0A" w:rsidP="0011241F">
            <w:pPr>
              <w:pStyle w:val="TAC"/>
              <w:rPr>
                <w:lang w:eastAsia="ko-KR"/>
              </w:rPr>
            </w:pPr>
          </w:p>
        </w:tc>
        <w:tc>
          <w:tcPr>
            <w:tcW w:w="1346" w:type="dxa"/>
          </w:tcPr>
          <w:p w14:paraId="79C9787F" w14:textId="77777777" w:rsidR="00B71B0A" w:rsidRDefault="00B71B0A" w:rsidP="0011241F">
            <w:pPr>
              <w:pStyle w:val="TAL"/>
              <w:rPr>
                <w:lang w:eastAsia="zh-CN"/>
              </w:rPr>
            </w:pPr>
            <w:r>
              <w:rPr>
                <w:rFonts w:hint="eastAsia"/>
                <w:lang w:eastAsia="ko-KR"/>
              </w:rPr>
              <w:t>o</w:t>
            </w:r>
            <w:r>
              <w:rPr>
                <w:lang w:eastAsia="ko-KR"/>
              </w:rPr>
              <w:t>ctet q</w:t>
            </w:r>
            <w:r>
              <w:rPr>
                <w:rFonts w:hint="eastAsia"/>
                <w:lang w:eastAsia="zh-CN"/>
              </w:rPr>
              <w:t>+1</w:t>
            </w:r>
          </w:p>
        </w:tc>
      </w:tr>
      <w:tr w:rsidR="00B71B0A" w:rsidRPr="008E342A" w14:paraId="037BD698" w14:textId="77777777" w:rsidTr="005A4158">
        <w:trPr>
          <w:cantSplit/>
          <w:jc w:val="center"/>
        </w:trPr>
        <w:tc>
          <w:tcPr>
            <w:tcW w:w="2837" w:type="dxa"/>
            <w:gridSpan w:val="4"/>
            <w:tcBorders>
              <w:left w:val="single" w:sz="6" w:space="0" w:color="auto"/>
              <w:bottom w:val="single" w:sz="6" w:space="0" w:color="auto"/>
              <w:right w:val="single" w:sz="6" w:space="0" w:color="auto"/>
            </w:tcBorders>
          </w:tcPr>
          <w:p w14:paraId="1B9CFC64" w14:textId="77777777" w:rsidR="00B71B0A" w:rsidRPr="005F7EB0" w:rsidRDefault="00B71B0A" w:rsidP="0011241F">
            <w:pPr>
              <w:pStyle w:val="TAC"/>
            </w:pPr>
          </w:p>
          <w:p w14:paraId="708B3CED" w14:textId="77777777" w:rsidR="00B71B0A" w:rsidRDefault="00B71B0A" w:rsidP="0011241F">
            <w:pPr>
              <w:pStyle w:val="TAC"/>
              <w:rPr>
                <w:lang w:eastAsia="ko-KR"/>
              </w:rPr>
            </w:pPr>
            <w:r w:rsidRPr="005F7EB0">
              <w:t>MCC digit 2</w:t>
            </w:r>
          </w:p>
        </w:tc>
        <w:tc>
          <w:tcPr>
            <w:tcW w:w="2838" w:type="dxa"/>
            <w:gridSpan w:val="4"/>
            <w:tcBorders>
              <w:left w:val="single" w:sz="6" w:space="0" w:color="auto"/>
              <w:bottom w:val="single" w:sz="6" w:space="0" w:color="auto"/>
              <w:right w:val="single" w:sz="6" w:space="0" w:color="auto"/>
            </w:tcBorders>
          </w:tcPr>
          <w:p w14:paraId="28AD3D92" w14:textId="77777777" w:rsidR="00B71B0A" w:rsidRPr="005F7EB0" w:rsidRDefault="00B71B0A" w:rsidP="0011241F">
            <w:pPr>
              <w:pStyle w:val="TAC"/>
            </w:pPr>
          </w:p>
          <w:p w14:paraId="191FCC0E" w14:textId="77777777" w:rsidR="00B71B0A" w:rsidRDefault="00B71B0A" w:rsidP="0011241F">
            <w:pPr>
              <w:pStyle w:val="TAC"/>
              <w:rPr>
                <w:lang w:eastAsia="ko-KR"/>
              </w:rPr>
            </w:pPr>
            <w:r w:rsidRPr="005F7EB0">
              <w:t>MCC digit 1</w:t>
            </w:r>
          </w:p>
        </w:tc>
        <w:tc>
          <w:tcPr>
            <w:tcW w:w="1346" w:type="dxa"/>
          </w:tcPr>
          <w:p w14:paraId="73E3E988" w14:textId="77777777" w:rsidR="00B71B0A" w:rsidRPr="005F7EB0" w:rsidRDefault="00B71B0A" w:rsidP="0011241F">
            <w:pPr>
              <w:pStyle w:val="TAL"/>
            </w:pPr>
          </w:p>
          <w:p w14:paraId="09830C4F" w14:textId="77777777" w:rsidR="00B71B0A" w:rsidRDefault="00B71B0A" w:rsidP="0011241F">
            <w:pPr>
              <w:pStyle w:val="TAL"/>
              <w:rPr>
                <w:lang w:eastAsia="zh-CN"/>
              </w:rPr>
            </w:pPr>
            <w:r w:rsidRPr="005F7EB0">
              <w:t xml:space="preserve">octet </w:t>
            </w:r>
            <w:r>
              <w:t>q+</w:t>
            </w:r>
            <w:r>
              <w:rPr>
                <w:rFonts w:hint="eastAsia"/>
                <w:lang w:eastAsia="zh-CN"/>
              </w:rPr>
              <w:t>2</w:t>
            </w:r>
          </w:p>
        </w:tc>
      </w:tr>
      <w:tr w:rsidR="00B71B0A" w:rsidRPr="008E342A" w14:paraId="2DE57218" w14:textId="77777777" w:rsidTr="005A4158">
        <w:trPr>
          <w:cantSplit/>
          <w:jc w:val="center"/>
        </w:trPr>
        <w:tc>
          <w:tcPr>
            <w:tcW w:w="2837" w:type="dxa"/>
            <w:gridSpan w:val="4"/>
            <w:tcBorders>
              <w:left w:val="single" w:sz="6" w:space="0" w:color="auto"/>
              <w:bottom w:val="single" w:sz="6" w:space="0" w:color="auto"/>
              <w:right w:val="single" w:sz="6" w:space="0" w:color="auto"/>
            </w:tcBorders>
          </w:tcPr>
          <w:p w14:paraId="40E438EB" w14:textId="77777777" w:rsidR="00B71B0A" w:rsidRPr="005F7EB0" w:rsidRDefault="00B71B0A" w:rsidP="0011241F">
            <w:pPr>
              <w:pStyle w:val="TAC"/>
            </w:pPr>
          </w:p>
          <w:p w14:paraId="0E6875F4" w14:textId="77777777" w:rsidR="00B71B0A" w:rsidRDefault="00B71B0A" w:rsidP="0011241F">
            <w:pPr>
              <w:pStyle w:val="TAC"/>
              <w:rPr>
                <w:lang w:eastAsia="ko-KR"/>
              </w:rPr>
            </w:pPr>
            <w:r w:rsidRPr="005F7EB0">
              <w:t>MNC digit 3</w:t>
            </w:r>
          </w:p>
        </w:tc>
        <w:tc>
          <w:tcPr>
            <w:tcW w:w="2838" w:type="dxa"/>
            <w:gridSpan w:val="4"/>
            <w:tcBorders>
              <w:left w:val="single" w:sz="6" w:space="0" w:color="auto"/>
              <w:bottom w:val="single" w:sz="6" w:space="0" w:color="auto"/>
              <w:right w:val="single" w:sz="6" w:space="0" w:color="auto"/>
            </w:tcBorders>
          </w:tcPr>
          <w:p w14:paraId="5881B84D" w14:textId="77777777" w:rsidR="00B71B0A" w:rsidRPr="005F7EB0" w:rsidRDefault="00B71B0A" w:rsidP="0011241F">
            <w:pPr>
              <w:pStyle w:val="TAC"/>
            </w:pPr>
          </w:p>
          <w:p w14:paraId="038857B0" w14:textId="77777777" w:rsidR="00B71B0A" w:rsidRDefault="00B71B0A" w:rsidP="0011241F">
            <w:pPr>
              <w:pStyle w:val="TAC"/>
              <w:rPr>
                <w:lang w:eastAsia="ko-KR"/>
              </w:rPr>
            </w:pPr>
            <w:r w:rsidRPr="005F7EB0">
              <w:t>MCC digit 3</w:t>
            </w:r>
          </w:p>
        </w:tc>
        <w:tc>
          <w:tcPr>
            <w:tcW w:w="1346" w:type="dxa"/>
          </w:tcPr>
          <w:p w14:paraId="2098BC21" w14:textId="77777777" w:rsidR="00B71B0A" w:rsidRPr="005F7EB0" w:rsidRDefault="00B71B0A" w:rsidP="0011241F">
            <w:pPr>
              <w:pStyle w:val="TAL"/>
            </w:pPr>
          </w:p>
          <w:p w14:paraId="1E75F284" w14:textId="77777777" w:rsidR="00B71B0A" w:rsidRDefault="00B71B0A" w:rsidP="0011241F">
            <w:pPr>
              <w:pStyle w:val="TAL"/>
              <w:rPr>
                <w:lang w:eastAsia="zh-CN"/>
              </w:rPr>
            </w:pPr>
            <w:r w:rsidRPr="005F7EB0">
              <w:t xml:space="preserve">octet </w:t>
            </w:r>
            <w:r>
              <w:t>q+</w:t>
            </w:r>
            <w:r>
              <w:rPr>
                <w:rFonts w:hint="eastAsia"/>
                <w:lang w:eastAsia="zh-CN"/>
              </w:rPr>
              <w:t>3</w:t>
            </w:r>
          </w:p>
        </w:tc>
      </w:tr>
      <w:tr w:rsidR="00B71B0A" w:rsidRPr="008E342A" w14:paraId="4A6A7961" w14:textId="77777777" w:rsidTr="005A4158">
        <w:trPr>
          <w:cantSplit/>
          <w:jc w:val="center"/>
        </w:trPr>
        <w:tc>
          <w:tcPr>
            <w:tcW w:w="2837" w:type="dxa"/>
            <w:gridSpan w:val="4"/>
            <w:tcBorders>
              <w:left w:val="single" w:sz="6" w:space="0" w:color="auto"/>
              <w:bottom w:val="single" w:sz="6" w:space="0" w:color="auto"/>
              <w:right w:val="single" w:sz="6" w:space="0" w:color="auto"/>
            </w:tcBorders>
          </w:tcPr>
          <w:p w14:paraId="5656C8C7" w14:textId="77777777" w:rsidR="00B71B0A" w:rsidRPr="005F7EB0" w:rsidRDefault="00B71B0A" w:rsidP="0011241F">
            <w:pPr>
              <w:pStyle w:val="TAC"/>
            </w:pPr>
          </w:p>
          <w:p w14:paraId="5A614DC3" w14:textId="77777777" w:rsidR="00B71B0A" w:rsidRDefault="00B71B0A" w:rsidP="0011241F">
            <w:pPr>
              <w:pStyle w:val="TAC"/>
              <w:rPr>
                <w:lang w:eastAsia="ko-KR"/>
              </w:rPr>
            </w:pPr>
            <w:r w:rsidRPr="005F7EB0">
              <w:t>MNC digit 2</w:t>
            </w:r>
          </w:p>
        </w:tc>
        <w:tc>
          <w:tcPr>
            <w:tcW w:w="2838" w:type="dxa"/>
            <w:gridSpan w:val="4"/>
            <w:tcBorders>
              <w:left w:val="single" w:sz="6" w:space="0" w:color="auto"/>
              <w:bottom w:val="single" w:sz="6" w:space="0" w:color="auto"/>
              <w:right w:val="single" w:sz="6" w:space="0" w:color="auto"/>
            </w:tcBorders>
          </w:tcPr>
          <w:p w14:paraId="61F11904" w14:textId="77777777" w:rsidR="00B71B0A" w:rsidRPr="005F7EB0" w:rsidRDefault="00B71B0A" w:rsidP="0011241F">
            <w:pPr>
              <w:pStyle w:val="TAC"/>
            </w:pPr>
          </w:p>
          <w:p w14:paraId="79598CDC" w14:textId="77777777" w:rsidR="00B71B0A" w:rsidRDefault="00B71B0A" w:rsidP="0011241F">
            <w:pPr>
              <w:pStyle w:val="TAC"/>
              <w:rPr>
                <w:lang w:eastAsia="ko-KR"/>
              </w:rPr>
            </w:pPr>
            <w:r w:rsidRPr="005F7EB0">
              <w:t>MNC digit 1</w:t>
            </w:r>
          </w:p>
        </w:tc>
        <w:tc>
          <w:tcPr>
            <w:tcW w:w="1346" w:type="dxa"/>
          </w:tcPr>
          <w:p w14:paraId="7B7DCF07" w14:textId="77777777" w:rsidR="00B71B0A" w:rsidRPr="005F7EB0" w:rsidRDefault="00B71B0A" w:rsidP="0011241F">
            <w:pPr>
              <w:pStyle w:val="TAL"/>
            </w:pPr>
          </w:p>
          <w:p w14:paraId="247C2A2B" w14:textId="77777777" w:rsidR="00B71B0A" w:rsidRDefault="00B71B0A" w:rsidP="0011241F">
            <w:pPr>
              <w:pStyle w:val="TAL"/>
              <w:rPr>
                <w:lang w:eastAsia="zh-CN"/>
              </w:rPr>
            </w:pPr>
            <w:r w:rsidRPr="005F7EB0">
              <w:t xml:space="preserve">octet </w:t>
            </w:r>
            <w:r>
              <w:t>q+</w:t>
            </w:r>
            <w:r>
              <w:rPr>
                <w:rFonts w:hint="eastAsia"/>
                <w:lang w:eastAsia="zh-CN"/>
              </w:rPr>
              <w:t>4</w:t>
            </w:r>
          </w:p>
        </w:tc>
      </w:tr>
      <w:tr w:rsidR="00B71B0A" w:rsidRPr="008E342A" w14:paraId="35BC2DD3" w14:textId="77777777" w:rsidTr="005A4158">
        <w:trPr>
          <w:cantSplit/>
          <w:jc w:val="center"/>
        </w:trPr>
        <w:tc>
          <w:tcPr>
            <w:tcW w:w="709" w:type="dxa"/>
            <w:tcBorders>
              <w:left w:val="single" w:sz="6" w:space="0" w:color="auto"/>
              <w:bottom w:val="single" w:sz="6" w:space="0" w:color="auto"/>
              <w:right w:val="single" w:sz="6" w:space="0" w:color="auto"/>
            </w:tcBorders>
          </w:tcPr>
          <w:p w14:paraId="71BF5C32" w14:textId="77777777" w:rsidR="00B71B0A" w:rsidRDefault="00B71B0A" w:rsidP="0011241F">
            <w:pPr>
              <w:pStyle w:val="TAC"/>
              <w:rPr>
                <w:lang w:eastAsia="ko-KR"/>
              </w:rPr>
            </w:pPr>
            <w:r>
              <w:rPr>
                <w:rFonts w:hint="eastAsia"/>
                <w:lang w:eastAsia="ko-KR"/>
              </w:rPr>
              <w:t>0</w:t>
            </w:r>
          </w:p>
          <w:p w14:paraId="5540E1D3" w14:textId="77777777" w:rsidR="00B71B0A" w:rsidRPr="008E342A" w:rsidRDefault="00B71B0A" w:rsidP="0011241F">
            <w:pPr>
              <w:pStyle w:val="TAC"/>
              <w:rPr>
                <w:lang w:eastAsia="ko-KR"/>
              </w:rPr>
            </w:pPr>
            <w:r>
              <w:rPr>
                <w:rFonts w:hint="eastAsia"/>
                <w:lang w:eastAsia="ko-KR"/>
              </w:rPr>
              <w:t>S</w:t>
            </w:r>
            <w:r>
              <w:rPr>
                <w:lang w:eastAsia="ko-KR"/>
              </w:rPr>
              <w:t>pare</w:t>
            </w:r>
          </w:p>
        </w:tc>
        <w:tc>
          <w:tcPr>
            <w:tcW w:w="709" w:type="dxa"/>
            <w:tcBorders>
              <w:left w:val="single" w:sz="6" w:space="0" w:color="auto"/>
              <w:bottom w:val="single" w:sz="6" w:space="0" w:color="auto"/>
              <w:right w:val="single" w:sz="6" w:space="0" w:color="auto"/>
            </w:tcBorders>
          </w:tcPr>
          <w:p w14:paraId="352438A4" w14:textId="77777777" w:rsidR="00B71B0A" w:rsidRDefault="00B71B0A" w:rsidP="0011241F">
            <w:pPr>
              <w:pStyle w:val="TAC"/>
              <w:rPr>
                <w:lang w:eastAsia="ko-KR"/>
              </w:rPr>
            </w:pPr>
            <w:r>
              <w:rPr>
                <w:rFonts w:hint="eastAsia"/>
                <w:lang w:eastAsia="ko-KR"/>
              </w:rPr>
              <w:t>0</w:t>
            </w:r>
          </w:p>
          <w:p w14:paraId="499DAF03" w14:textId="77777777" w:rsidR="00B71B0A" w:rsidRPr="008E342A" w:rsidRDefault="00B71B0A" w:rsidP="0011241F">
            <w:pPr>
              <w:pStyle w:val="TAC"/>
              <w:rPr>
                <w:lang w:eastAsia="ko-KR"/>
              </w:rPr>
            </w:pPr>
            <w:r>
              <w:rPr>
                <w:rFonts w:hint="eastAsia"/>
                <w:lang w:eastAsia="ko-KR"/>
              </w:rPr>
              <w:t>S</w:t>
            </w:r>
            <w:r>
              <w:rPr>
                <w:lang w:eastAsia="ko-KR"/>
              </w:rPr>
              <w:t>pare</w:t>
            </w:r>
          </w:p>
        </w:tc>
        <w:tc>
          <w:tcPr>
            <w:tcW w:w="709" w:type="dxa"/>
            <w:tcBorders>
              <w:left w:val="single" w:sz="6" w:space="0" w:color="auto"/>
              <w:bottom w:val="single" w:sz="6" w:space="0" w:color="auto"/>
              <w:right w:val="single" w:sz="6" w:space="0" w:color="auto"/>
            </w:tcBorders>
          </w:tcPr>
          <w:p w14:paraId="414FF236" w14:textId="77777777" w:rsidR="00B71B0A" w:rsidRDefault="00B71B0A" w:rsidP="0011241F">
            <w:pPr>
              <w:pStyle w:val="TAC"/>
              <w:rPr>
                <w:lang w:eastAsia="ko-KR"/>
              </w:rPr>
            </w:pPr>
            <w:r>
              <w:rPr>
                <w:rFonts w:hint="eastAsia"/>
                <w:lang w:eastAsia="ko-KR"/>
              </w:rPr>
              <w:t>0</w:t>
            </w:r>
          </w:p>
          <w:p w14:paraId="330BDF94" w14:textId="77777777" w:rsidR="00B71B0A" w:rsidRPr="008E342A" w:rsidRDefault="00B71B0A" w:rsidP="0011241F">
            <w:pPr>
              <w:pStyle w:val="TAC"/>
              <w:rPr>
                <w:lang w:eastAsia="ko-KR"/>
              </w:rPr>
            </w:pPr>
            <w:r>
              <w:rPr>
                <w:rFonts w:hint="eastAsia"/>
                <w:lang w:eastAsia="ko-KR"/>
              </w:rPr>
              <w:t>S</w:t>
            </w:r>
            <w:r>
              <w:rPr>
                <w:lang w:eastAsia="ko-KR"/>
              </w:rPr>
              <w:t>pare</w:t>
            </w:r>
          </w:p>
        </w:tc>
        <w:tc>
          <w:tcPr>
            <w:tcW w:w="710" w:type="dxa"/>
            <w:tcBorders>
              <w:left w:val="single" w:sz="6" w:space="0" w:color="auto"/>
              <w:bottom w:val="single" w:sz="6" w:space="0" w:color="auto"/>
              <w:right w:val="single" w:sz="6" w:space="0" w:color="auto"/>
            </w:tcBorders>
          </w:tcPr>
          <w:p w14:paraId="698D0210" w14:textId="77777777" w:rsidR="00B71B0A" w:rsidRDefault="00B71B0A" w:rsidP="0011241F">
            <w:pPr>
              <w:pStyle w:val="TAC"/>
              <w:rPr>
                <w:lang w:eastAsia="ko-KR"/>
              </w:rPr>
            </w:pPr>
            <w:r>
              <w:rPr>
                <w:rFonts w:hint="eastAsia"/>
                <w:lang w:eastAsia="ko-KR"/>
              </w:rPr>
              <w:t>0</w:t>
            </w:r>
          </w:p>
          <w:p w14:paraId="6194FCB9" w14:textId="77777777" w:rsidR="00B71B0A" w:rsidRPr="008E342A" w:rsidRDefault="00B71B0A" w:rsidP="0011241F">
            <w:pPr>
              <w:pStyle w:val="TAC"/>
              <w:rPr>
                <w:lang w:eastAsia="ko-KR"/>
              </w:rPr>
            </w:pPr>
            <w:r>
              <w:rPr>
                <w:rFonts w:hint="eastAsia"/>
                <w:lang w:eastAsia="ko-KR"/>
              </w:rPr>
              <w:t>S</w:t>
            </w:r>
            <w:r>
              <w:rPr>
                <w:lang w:eastAsia="ko-KR"/>
              </w:rPr>
              <w:t>pare</w:t>
            </w:r>
          </w:p>
        </w:tc>
        <w:tc>
          <w:tcPr>
            <w:tcW w:w="709" w:type="dxa"/>
            <w:tcBorders>
              <w:left w:val="single" w:sz="6" w:space="0" w:color="auto"/>
              <w:bottom w:val="single" w:sz="6" w:space="0" w:color="auto"/>
              <w:right w:val="single" w:sz="6" w:space="0" w:color="auto"/>
            </w:tcBorders>
          </w:tcPr>
          <w:p w14:paraId="2BB0280A" w14:textId="77777777" w:rsidR="00B71B0A" w:rsidRDefault="00B71B0A" w:rsidP="0011241F">
            <w:pPr>
              <w:pStyle w:val="TAC"/>
              <w:rPr>
                <w:lang w:eastAsia="ko-KR"/>
              </w:rPr>
            </w:pPr>
            <w:r>
              <w:rPr>
                <w:rFonts w:hint="eastAsia"/>
                <w:lang w:eastAsia="ko-KR"/>
              </w:rPr>
              <w:t>0</w:t>
            </w:r>
          </w:p>
          <w:p w14:paraId="1FFCD184" w14:textId="77777777" w:rsidR="00B71B0A" w:rsidRPr="008E342A" w:rsidRDefault="00B71B0A" w:rsidP="0011241F">
            <w:pPr>
              <w:pStyle w:val="TAC"/>
              <w:rPr>
                <w:lang w:eastAsia="ko-KR"/>
              </w:rPr>
            </w:pPr>
            <w:r>
              <w:rPr>
                <w:rFonts w:hint="eastAsia"/>
                <w:lang w:eastAsia="ko-KR"/>
              </w:rPr>
              <w:t>S</w:t>
            </w:r>
            <w:r>
              <w:rPr>
                <w:lang w:eastAsia="ko-KR"/>
              </w:rPr>
              <w:t>pare</w:t>
            </w:r>
          </w:p>
        </w:tc>
        <w:tc>
          <w:tcPr>
            <w:tcW w:w="709" w:type="dxa"/>
            <w:tcBorders>
              <w:left w:val="single" w:sz="6" w:space="0" w:color="auto"/>
              <w:bottom w:val="single" w:sz="6" w:space="0" w:color="auto"/>
              <w:right w:val="single" w:sz="6" w:space="0" w:color="auto"/>
            </w:tcBorders>
          </w:tcPr>
          <w:p w14:paraId="40FE6C2D" w14:textId="77777777" w:rsidR="00B71B0A" w:rsidRDefault="00B71B0A" w:rsidP="0011241F">
            <w:pPr>
              <w:pStyle w:val="TAC"/>
              <w:rPr>
                <w:lang w:eastAsia="ko-KR"/>
              </w:rPr>
            </w:pPr>
            <w:r>
              <w:rPr>
                <w:rFonts w:hint="eastAsia"/>
                <w:lang w:eastAsia="ko-KR"/>
              </w:rPr>
              <w:t>0</w:t>
            </w:r>
          </w:p>
          <w:p w14:paraId="7B88CF2A" w14:textId="77777777" w:rsidR="00B71B0A" w:rsidRPr="008E342A" w:rsidRDefault="00B71B0A" w:rsidP="0011241F">
            <w:pPr>
              <w:pStyle w:val="TAC"/>
              <w:rPr>
                <w:lang w:eastAsia="ko-KR"/>
              </w:rPr>
            </w:pPr>
            <w:r>
              <w:rPr>
                <w:rFonts w:hint="eastAsia"/>
                <w:lang w:eastAsia="ko-KR"/>
              </w:rPr>
              <w:t>S</w:t>
            </w:r>
            <w:r>
              <w:rPr>
                <w:lang w:eastAsia="ko-KR"/>
              </w:rPr>
              <w:t>pare</w:t>
            </w:r>
          </w:p>
        </w:tc>
        <w:tc>
          <w:tcPr>
            <w:tcW w:w="710" w:type="dxa"/>
            <w:tcBorders>
              <w:left w:val="single" w:sz="6" w:space="0" w:color="auto"/>
              <w:bottom w:val="single" w:sz="6" w:space="0" w:color="auto"/>
              <w:right w:val="single" w:sz="6" w:space="0" w:color="auto"/>
            </w:tcBorders>
          </w:tcPr>
          <w:p w14:paraId="4A806FC6" w14:textId="77777777" w:rsidR="00B71B0A" w:rsidRDefault="00B71B0A" w:rsidP="0011241F">
            <w:pPr>
              <w:pStyle w:val="TAC"/>
              <w:rPr>
                <w:lang w:eastAsia="ko-KR"/>
              </w:rPr>
            </w:pPr>
            <w:r>
              <w:rPr>
                <w:rFonts w:hint="eastAsia"/>
                <w:lang w:eastAsia="ko-KR"/>
              </w:rPr>
              <w:t>0</w:t>
            </w:r>
          </w:p>
          <w:p w14:paraId="3C4CDFF6" w14:textId="77777777" w:rsidR="00B71B0A" w:rsidRPr="008E342A" w:rsidRDefault="00B71B0A" w:rsidP="0011241F">
            <w:pPr>
              <w:pStyle w:val="TAC"/>
              <w:rPr>
                <w:lang w:eastAsia="ko-KR"/>
              </w:rPr>
            </w:pPr>
            <w:r>
              <w:rPr>
                <w:rFonts w:hint="eastAsia"/>
                <w:lang w:eastAsia="ko-KR"/>
              </w:rPr>
              <w:t>S</w:t>
            </w:r>
            <w:r>
              <w:rPr>
                <w:lang w:eastAsia="ko-KR"/>
              </w:rPr>
              <w:t>pare</w:t>
            </w:r>
          </w:p>
        </w:tc>
        <w:tc>
          <w:tcPr>
            <w:tcW w:w="710" w:type="dxa"/>
            <w:tcBorders>
              <w:left w:val="single" w:sz="6" w:space="0" w:color="auto"/>
              <w:bottom w:val="single" w:sz="6" w:space="0" w:color="auto"/>
              <w:right w:val="single" w:sz="6" w:space="0" w:color="auto"/>
            </w:tcBorders>
          </w:tcPr>
          <w:p w14:paraId="6C38C2D2" w14:textId="77777777" w:rsidR="00B71B0A" w:rsidRDefault="00B71B0A" w:rsidP="0011241F">
            <w:pPr>
              <w:pStyle w:val="TAC"/>
              <w:rPr>
                <w:lang w:eastAsia="ko-KR"/>
              </w:rPr>
            </w:pPr>
            <w:r>
              <w:rPr>
                <w:rFonts w:hint="eastAsia"/>
                <w:lang w:eastAsia="ko-KR"/>
              </w:rPr>
              <w:t>C</w:t>
            </w:r>
            <w:r>
              <w:rPr>
                <w:lang w:eastAsia="ko-KR"/>
              </w:rPr>
              <w:t>AG</w:t>
            </w:r>
          </w:p>
          <w:p w14:paraId="5896E60D" w14:textId="77777777" w:rsidR="00B71B0A" w:rsidRPr="008E342A" w:rsidRDefault="00B71B0A" w:rsidP="0011241F">
            <w:pPr>
              <w:pStyle w:val="TAC"/>
              <w:rPr>
                <w:lang w:eastAsia="ko-KR"/>
              </w:rPr>
            </w:pPr>
            <w:r>
              <w:rPr>
                <w:lang w:eastAsia="ko-KR"/>
              </w:rPr>
              <w:t>only</w:t>
            </w:r>
          </w:p>
        </w:tc>
        <w:tc>
          <w:tcPr>
            <w:tcW w:w="1346" w:type="dxa"/>
          </w:tcPr>
          <w:p w14:paraId="300472FD" w14:textId="77777777" w:rsidR="00B71B0A" w:rsidRDefault="00B71B0A" w:rsidP="0011241F">
            <w:pPr>
              <w:pStyle w:val="TAL"/>
              <w:rPr>
                <w:lang w:eastAsia="zh-CN"/>
              </w:rPr>
            </w:pPr>
            <w:r w:rsidRPr="008E342A">
              <w:t xml:space="preserve">octet </w:t>
            </w:r>
            <w:r>
              <w:t>q+</w:t>
            </w:r>
            <w:r>
              <w:rPr>
                <w:rFonts w:hint="eastAsia"/>
                <w:lang w:eastAsia="zh-CN"/>
              </w:rPr>
              <w:t>5</w:t>
            </w:r>
          </w:p>
        </w:tc>
      </w:tr>
      <w:tr w:rsidR="00B71B0A" w:rsidRPr="00DD1F68" w14:paraId="10344027" w14:textId="77777777" w:rsidTr="005A4158">
        <w:trPr>
          <w:cantSplit/>
          <w:jc w:val="center"/>
        </w:trPr>
        <w:tc>
          <w:tcPr>
            <w:tcW w:w="5675" w:type="dxa"/>
            <w:gridSpan w:val="8"/>
            <w:tcBorders>
              <w:left w:val="single" w:sz="6" w:space="0" w:color="auto"/>
              <w:bottom w:val="single" w:sz="6" w:space="0" w:color="auto"/>
              <w:right w:val="single" w:sz="6" w:space="0" w:color="auto"/>
            </w:tcBorders>
          </w:tcPr>
          <w:p w14:paraId="0F36D04C" w14:textId="77777777" w:rsidR="00B71B0A" w:rsidRPr="008E342A" w:rsidRDefault="00B71B0A" w:rsidP="0011241F">
            <w:pPr>
              <w:pStyle w:val="TAC"/>
            </w:pPr>
          </w:p>
          <w:p w14:paraId="44E1A284" w14:textId="77777777" w:rsidR="00B71B0A" w:rsidRPr="008E342A" w:rsidRDefault="00B71B0A" w:rsidP="0011241F">
            <w:pPr>
              <w:pStyle w:val="TAC"/>
            </w:pPr>
            <w:r>
              <w:t>CAG-ID 1</w:t>
            </w:r>
          </w:p>
        </w:tc>
        <w:tc>
          <w:tcPr>
            <w:tcW w:w="1346" w:type="dxa"/>
          </w:tcPr>
          <w:p w14:paraId="1F24708E" w14:textId="77777777" w:rsidR="00B71B0A" w:rsidRPr="00DD1F68" w:rsidRDefault="00B71B0A" w:rsidP="0011241F">
            <w:pPr>
              <w:pStyle w:val="TAL"/>
              <w:rPr>
                <w:lang w:val="fr-FR"/>
              </w:rPr>
            </w:pPr>
            <w:r w:rsidRPr="00DD1F68">
              <w:rPr>
                <w:lang w:val="fr-FR"/>
              </w:rPr>
              <w:t>octet q+</w:t>
            </w:r>
            <w:r>
              <w:rPr>
                <w:rFonts w:hint="eastAsia"/>
                <w:lang w:val="fr-FR" w:eastAsia="zh-CN"/>
              </w:rPr>
              <w:t>6</w:t>
            </w:r>
            <w:r w:rsidRPr="00DD1F68">
              <w:rPr>
                <w:lang w:val="fr-FR"/>
              </w:rPr>
              <w:t>*</w:t>
            </w:r>
          </w:p>
          <w:p w14:paraId="53FEBFD1" w14:textId="77777777" w:rsidR="00B71B0A" w:rsidRPr="00DD1F68" w:rsidRDefault="00B71B0A" w:rsidP="0011241F">
            <w:pPr>
              <w:pStyle w:val="TAL"/>
              <w:rPr>
                <w:lang w:val="fr-FR"/>
              </w:rPr>
            </w:pPr>
          </w:p>
          <w:p w14:paraId="6F1192A9" w14:textId="77777777" w:rsidR="00B71B0A" w:rsidRDefault="00B71B0A" w:rsidP="0011241F">
            <w:pPr>
              <w:pStyle w:val="TAL"/>
              <w:rPr>
                <w:lang w:val="fr-FR"/>
              </w:rPr>
            </w:pPr>
            <w:r w:rsidRPr="00DD1F68">
              <w:rPr>
                <w:lang w:val="fr-FR"/>
              </w:rPr>
              <w:t>octet q+</w:t>
            </w:r>
            <w:r>
              <w:rPr>
                <w:rFonts w:hint="eastAsia"/>
                <w:lang w:val="fr-FR" w:eastAsia="zh-CN"/>
              </w:rPr>
              <w:t>9</w:t>
            </w:r>
            <w:r w:rsidRPr="00DD1F68">
              <w:rPr>
                <w:lang w:val="fr-FR"/>
              </w:rPr>
              <w:t>*</w:t>
            </w:r>
          </w:p>
        </w:tc>
      </w:tr>
      <w:tr w:rsidR="00B71B0A" w:rsidRPr="00DD1F68" w14:paraId="776B054C" w14:textId="77777777" w:rsidTr="005A4158">
        <w:trPr>
          <w:cantSplit/>
          <w:jc w:val="center"/>
        </w:trPr>
        <w:tc>
          <w:tcPr>
            <w:tcW w:w="5675" w:type="dxa"/>
            <w:gridSpan w:val="8"/>
            <w:tcBorders>
              <w:left w:val="single" w:sz="6" w:space="0" w:color="auto"/>
              <w:bottom w:val="single" w:sz="6" w:space="0" w:color="auto"/>
              <w:right w:val="single" w:sz="6" w:space="0" w:color="auto"/>
            </w:tcBorders>
          </w:tcPr>
          <w:p w14:paraId="3F8DDB3B" w14:textId="77777777" w:rsidR="00B71B0A" w:rsidRPr="00DD1F68" w:rsidRDefault="00B71B0A" w:rsidP="0011241F">
            <w:pPr>
              <w:pStyle w:val="TAC"/>
              <w:rPr>
                <w:lang w:val="fr-FR"/>
              </w:rPr>
            </w:pPr>
          </w:p>
          <w:p w14:paraId="40202FB7" w14:textId="77777777" w:rsidR="00B71B0A" w:rsidRPr="008E342A" w:rsidRDefault="00B71B0A" w:rsidP="0011241F">
            <w:pPr>
              <w:pStyle w:val="TAC"/>
            </w:pPr>
            <w:r>
              <w:t>CAG-ID</w:t>
            </w:r>
            <w:r w:rsidRPr="008E342A">
              <w:t xml:space="preserve"> 2</w:t>
            </w:r>
          </w:p>
        </w:tc>
        <w:tc>
          <w:tcPr>
            <w:tcW w:w="1346" w:type="dxa"/>
          </w:tcPr>
          <w:p w14:paraId="2DD34BAF" w14:textId="77777777" w:rsidR="00B71B0A" w:rsidRPr="00DD1F68" w:rsidRDefault="00B71B0A" w:rsidP="0011241F">
            <w:pPr>
              <w:pStyle w:val="TAL"/>
              <w:rPr>
                <w:lang w:val="fr-FR" w:eastAsia="zh-CN"/>
              </w:rPr>
            </w:pPr>
            <w:r w:rsidRPr="00DD1F68">
              <w:rPr>
                <w:lang w:val="fr-FR" w:eastAsia="zh-CN"/>
              </w:rPr>
              <w:t>octet q+</w:t>
            </w:r>
            <w:r>
              <w:rPr>
                <w:rFonts w:hint="eastAsia"/>
                <w:lang w:val="fr-FR" w:eastAsia="zh-CN"/>
              </w:rPr>
              <w:t>10</w:t>
            </w:r>
            <w:r w:rsidRPr="00DD1F68">
              <w:rPr>
                <w:lang w:val="fr-FR" w:eastAsia="zh-CN"/>
              </w:rPr>
              <w:t>*</w:t>
            </w:r>
          </w:p>
          <w:p w14:paraId="1E0B4800" w14:textId="77777777" w:rsidR="00B71B0A" w:rsidRPr="00DD1F68" w:rsidRDefault="00B71B0A" w:rsidP="0011241F">
            <w:pPr>
              <w:pStyle w:val="TAL"/>
              <w:rPr>
                <w:lang w:val="fr-FR" w:eastAsia="zh-CN"/>
              </w:rPr>
            </w:pPr>
          </w:p>
          <w:p w14:paraId="31D5F028" w14:textId="77777777" w:rsidR="00B71B0A" w:rsidRDefault="00B71B0A" w:rsidP="0011241F">
            <w:pPr>
              <w:pStyle w:val="TAL"/>
              <w:rPr>
                <w:lang w:val="fr-FR" w:eastAsia="zh-CN"/>
              </w:rPr>
            </w:pPr>
            <w:r w:rsidRPr="00DD1F68">
              <w:rPr>
                <w:lang w:val="fr-FR" w:eastAsia="zh-CN"/>
              </w:rPr>
              <w:t>octet q+</w:t>
            </w:r>
            <w:r>
              <w:rPr>
                <w:lang w:val="fr-FR" w:eastAsia="zh-CN"/>
              </w:rPr>
              <w:t>1</w:t>
            </w:r>
            <w:r>
              <w:rPr>
                <w:rFonts w:hint="eastAsia"/>
                <w:lang w:val="fr-FR" w:eastAsia="zh-CN"/>
              </w:rPr>
              <w:t>3</w:t>
            </w:r>
            <w:r w:rsidRPr="00DD1F68">
              <w:rPr>
                <w:lang w:val="fr-FR" w:eastAsia="zh-CN"/>
              </w:rPr>
              <w:t>*</w:t>
            </w:r>
          </w:p>
        </w:tc>
      </w:tr>
      <w:tr w:rsidR="00B71B0A" w:rsidRPr="00DD1F68" w14:paraId="29BD1A90" w14:textId="77777777" w:rsidTr="005A4158">
        <w:trPr>
          <w:cantSplit/>
          <w:jc w:val="center"/>
        </w:trPr>
        <w:tc>
          <w:tcPr>
            <w:tcW w:w="5675" w:type="dxa"/>
            <w:gridSpan w:val="8"/>
            <w:tcBorders>
              <w:left w:val="single" w:sz="6" w:space="0" w:color="auto"/>
              <w:bottom w:val="single" w:sz="6" w:space="0" w:color="auto"/>
              <w:right w:val="single" w:sz="6" w:space="0" w:color="auto"/>
            </w:tcBorders>
          </w:tcPr>
          <w:p w14:paraId="5FB71B7C" w14:textId="77777777" w:rsidR="00B71B0A" w:rsidRPr="00DD1F68" w:rsidRDefault="00B71B0A" w:rsidP="0011241F">
            <w:pPr>
              <w:pStyle w:val="TAC"/>
              <w:rPr>
                <w:lang w:val="fr-FR"/>
              </w:rPr>
            </w:pPr>
          </w:p>
          <w:p w14:paraId="0EA64D06" w14:textId="77777777" w:rsidR="00B71B0A" w:rsidRPr="008E342A" w:rsidRDefault="00B71B0A" w:rsidP="0011241F">
            <w:pPr>
              <w:pStyle w:val="TAC"/>
            </w:pPr>
            <w:r w:rsidRPr="008E342A">
              <w:t>…</w:t>
            </w:r>
          </w:p>
        </w:tc>
        <w:tc>
          <w:tcPr>
            <w:tcW w:w="1346" w:type="dxa"/>
          </w:tcPr>
          <w:p w14:paraId="1CE5A504" w14:textId="77777777" w:rsidR="00B71B0A" w:rsidRPr="00DD1F68" w:rsidRDefault="00B71B0A" w:rsidP="0011241F">
            <w:pPr>
              <w:pStyle w:val="TAL"/>
              <w:rPr>
                <w:lang w:val="fr-FR" w:eastAsia="zh-CN"/>
              </w:rPr>
            </w:pPr>
            <w:r w:rsidRPr="00DD1F68">
              <w:rPr>
                <w:lang w:val="fr-FR" w:eastAsia="zh-CN"/>
              </w:rPr>
              <w:t>octet q+</w:t>
            </w:r>
            <w:r>
              <w:rPr>
                <w:lang w:val="fr-FR" w:eastAsia="zh-CN"/>
              </w:rPr>
              <w:t>1</w:t>
            </w:r>
            <w:r>
              <w:rPr>
                <w:rFonts w:hint="eastAsia"/>
                <w:lang w:val="fr-FR" w:eastAsia="zh-CN"/>
              </w:rPr>
              <w:t>4</w:t>
            </w:r>
            <w:r w:rsidRPr="00DD1F68">
              <w:rPr>
                <w:lang w:val="fr-FR" w:eastAsia="zh-CN"/>
              </w:rPr>
              <w:t>*</w:t>
            </w:r>
          </w:p>
          <w:p w14:paraId="30F84905" w14:textId="77777777" w:rsidR="00B71B0A" w:rsidRPr="00DD1F68" w:rsidRDefault="00B71B0A" w:rsidP="0011241F">
            <w:pPr>
              <w:pStyle w:val="TAL"/>
              <w:rPr>
                <w:lang w:val="fr-FR" w:eastAsia="zh-CN"/>
              </w:rPr>
            </w:pPr>
          </w:p>
          <w:p w14:paraId="401611FE" w14:textId="77777777" w:rsidR="00B71B0A" w:rsidRPr="00DD1F68" w:rsidRDefault="00B71B0A" w:rsidP="0011241F">
            <w:pPr>
              <w:pStyle w:val="TAL"/>
              <w:rPr>
                <w:lang w:val="fr-FR"/>
              </w:rPr>
            </w:pPr>
            <w:r w:rsidRPr="00DD1F68">
              <w:rPr>
                <w:lang w:val="fr-FR" w:eastAsia="zh-CN"/>
              </w:rPr>
              <w:t>octet q+</w:t>
            </w:r>
            <w:r>
              <w:rPr>
                <w:lang w:val="fr-FR" w:eastAsia="zh-CN"/>
              </w:rPr>
              <w:t>4m</w:t>
            </w:r>
            <w:r>
              <w:rPr>
                <w:rFonts w:hint="eastAsia"/>
                <w:lang w:val="fr-FR" w:eastAsia="zh-CN"/>
              </w:rPr>
              <w:t>+1</w:t>
            </w:r>
            <w:r w:rsidRPr="00DD1F68">
              <w:rPr>
                <w:lang w:val="fr-FR" w:eastAsia="zh-CN"/>
              </w:rPr>
              <w:t>*</w:t>
            </w:r>
          </w:p>
        </w:tc>
      </w:tr>
      <w:tr w:rsidR="00B71B0A" w:rsidRPr="00DD1F68" w14:paraId="1DDD612F" w14:textId="77777777" w:rsidTr="005A4158">
        <w:trPr>
          <w:cantSplit/>
          <w:jc w:val="center"/>
        </w:trPr>
        <w:tc>
          <w:tcPr>
            <w:tcW w:w="5675" w:type="dxa"/>
            <w:gridSpan w:val="8"/>
            <w:tcBorders>
              <w:left w:val="single" w:sz="6" w:space="0" w:color="auto"/>
              <w:bottom w:val="single" w:sz="4" w:space="0" w:color="auto"/>
              <w:right w:val="single" w:sz="6" w:space="0" w:color="auto"/>
            </w:tcBorders>
          </w:tcPr>
          <w:p w14:paraId="56B0BF42" w14:textId="77777777" w:rsidR="00B71B0A" w:rsidRPr="00DD1F68" w:rsidRDefault="00B71B0A" w:rsidP="0011241F">
            <w:pPr>
              <w:pStyle w:val="TAC"/>
              <w:rPr>
                <w:lang w:val="fr-FR"/>
              </w:rPr>
            </w:pPr>
          </w:p>
          <w:p w14:paraId="55A6229D" w14:textId="77777777" w:rsidR="00B71B0A" w:rsidRDefault="00B71B0A" w:rsidP="0011241F">
            <w:pPr>
              <w:pStyle w:val="TAC"/>
              <w:rPr>
                <w:lang w:eastAsia="zh-CN"/>
              </w:rPr>
            </w:pPr>
            <w:r>
              <w:t>CAG-ID</w:t>
            </w:r>
            <w:r w:rsidRPr="008E342A">
              <w:t xml:space="preserve"> </w:t>
            </w:r>
            <w:r>
              <w:rPr>
                <w:rFonts w:hint="eastAsia"/>
                <w:lang w:eastAsia="zh-CN"/>
              </w:rPr>
              <w:t>m</w:t>
            </w:r>
          </w:p>
        </w:tc>
        <w:tc>
          <w:tcPr>
            <w:tcW w:w="1346" w:type="dxa"/>
          </w:tcPr>
          <w:p w14:paraId="618AC07E" w14:textId="77777777" w:rsidR="00B71B0A" w:rsidRPr="00DD1F68" w:rsidRDefault="00B71B0A" w:rsidP="0011241F">
            <w:pPr>
              <w:pStyle w:val="TAL"/>
              <w:rPr>
                <w:lang w:val="fr-FR"/>
              </w:rPr>
            </w:pPr>
            <w:r w:rsidRPr="00DD1F68">
              <w:rPr>
                <w:lang w:val="fr-FR"/>
              </w:rPr>
              <w:t>octet q+</w:t>
            </w:r>
            <w:r>
              <w:rPr>
                <w:lang w:val="fr-FR"/>
              </w:rPr>
              <w:t>4m+</w:t>
            </w:r>
            <w:r>
              <w:rPr>
                <w:rFonts w:hint="eastAsia"/>
                <w:lang w:val="fr-FR" w:eastAsia="zh-CN"/>
              </w:rPr>
              <w:t>2</w:t>
            </w:r>
            <w:r w:rsidRPr="00DD1F68">
              <w:rPr>
                <w:lang w:val="fr-FR"/>
              </w:rPr>
              <w:t>*</w:t>
            </w:r>
          </w:p>
          <w:p w14:paraId="23078B59" w14:textId="77777777" w:rsidR="00B71B0A" w:rsidRPr="00DD1F68" w:rsidRDefault="00B71B0A" w:rsidP="0011241F">
            <w:pPr>
              <w:pStyle w:val="TAL"/>
              <w:rPr>
                <w:lang w:val="fr-FR"/>
              </w:rPr>
            </w:pPr>
          </w:p>
          <w:p w14:paraId="7379AC8C" w14:textId="77777777" w:rsidR="00B71B0A" w:rsidRPr="00DD1F68" w:rsidRDefault="00B71B0A" w:rsidP="0011241F">
            <w:pPr>
              <w:pStyle w:val="TAL"/>
              <w:rPr>
                <w:lang w:val="fr-FR"/>
              </w:rPr>
            </w:pPr>
            <w:r w:rsidRPr="00DD1F68">
              <w:rPr>
                <w:lang w:val="fr-FR"/>
              </w:rPr>
              <w:t>octet q+</w:t>
            </w:r>
            <w:r>
              <w:rPr>
                <w:lang w:val="fr-FR"/>
              </w:rPr>
              <w:t>4m+</w:t>
            </w:r>
            <w:r>
              <w:rPr>
                <w:rFonts w:hint="eastAsia"/>
                <w:lang w:val="fr-FR" w:eastAsia="zh-CN"/>
              </w:rPr>
              <w:t>5</w:t>
            </w:r>
            <w:r w:rsidRPr="00DD1F68">
              <w:rPr>
                <w:lang w:val="fr-FR"/>
              </w:rPr>
              <w:t>*</w:t>
            </w:r>
          </w:p>
        </w:tc>
      </w:tr>
    </w:tbl>
    <w:p w14:paraId="50E61852" w14:textId="77777777" w:rsidR="00B71B0A" w:rsidRPr="008E342A" w:rsidRDefault="00B71B0A" w:rsidP="00B71B0A">
      <w:pPr>
        <w:pStyle w:val="TF"/>
      </w:pPr>
      <w:r w:rsidRPr="008E342A">
        <w:t>Figure </w:t>
      </w:r>
      <w:r>
        <w:t>9.11.3.86</w:t>
      </w:r>
      <w:r w:rsidRPr="008E342A">
        <w:t>.</w:t>
      </w:r>
      <w:r>
        <w:t>2</w:t>
      </w:r>
      <w:r w:rsidRPr="008E342A">
        <w:t xml:space="preserve">: </w:t>
      </w:r>
      <w:r>
        <w:t>Entry n</w:t>
      </w:r>
    </w:p>
    <w:p w14:paraId="263FF03C" w14:textId="77777777" w:rsidR="00B71B0A" w:rsidRPr="008E342A" w:rsidRDefault="00B71B0A" w:rsidP="00B71B0A">
      <w:pPr>
        <w:pStyle w:val="TH"/>
      </w:pPr>
      <w:r w:rsidRPr="008E342A">
        <w:lastRenderedPageBreak/>
        <w:t>Table </w:t>
      </w:r>
      <w:r>
        <w:t>9.11.3.86</w:t>
      </w:r>
      <w:r w:rsidRPr="008E342A">
        <w:t xml:space="preserve">.1: </w:t>
      </w:r>
      <w:r>
        <w:t>Extended</w:t>
      </w:r>
      <w:r w:rsidRPr="008E342A">
        <w:t xml:space="preserve"> CAG information</w:t>
      </w:r>
      <w:r>
        <w:t xml:space="preserve"> list</w:t>
      </w:r>
      <w:r w:rsidRPr="008E342A">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21"/>
        <w:gridCol w:w="6766"/>
      </w:tblGrid>
      <w:tr w:rsidR="00B71B0A" w:rsidRPr="008E342A" w14:paraId="40266F96" w14:textId="77777777" w:rsidTr="005A4158">
        <w:trPr>
          <w:cantSplit/>
          <w:trHeight w:val="365"/>
          <w:jc w:val="center"/>
        </w:trPr>
        <w:tc>
          <w:tcPr>
            <w:tcW w:w="7087" w:type="dxa"/>
            <w:gridSpan w:val="2"/>
          </w:tcPr>
          <w:p w14:paraId="7DEFFD98" w14:textId="77777777" w:rsidR="00B71B0A" w:rsidRPr="005F7EB0" w:rsidRDefault="00B71B0A" w:rsidP="0011241F">
            <w:pPr>
              <w:pStyle w:val="TAL"/>
            </w:pPr>
            <w:r w:rsidRPr="005F7EB0">
              <w:t xml:space="preserve">Value part of the </w:t>
            </w:r>
            <w:r>
              <w:t>Extended</w:t>
            </w:r>
            <w:r w:rsidRPr="008E342A">
              <w:t xml:space="preserve"> CAG information</w:t>
            </w:r>
            <w:r>
              <w:t xml:space="preserve"> list</w:t>
            </w:r>
            <w:r w:rsidRPr="008E342A">
              <w:t xml:space="preserve"> </w:t>
            </w:r>
            <w:r w:rsidRPr="005F7EB0">
              <w:t xml:space="preserve">information element (octet </w:t>
            </w:r>
            <w:r>
              <w:rPr>
                <w:rFonts w:hint="eastAsia"/>
                <w:lang w:eastAsia="zh-CN"/>
              </w:rPr>
              <w:t>4</w:t>
            </w:r>
            <w:r w:rsidRPr="005F7EB0">
              <w:t xml:space="preserve"> to </w:t>
            </w:r>
            <w:r>
              <w:rPr>
                <w:rFonts w:hint="eastAsia"/>
                <w:lang w:eastAsia="zh-CN"/>
              </w:rPr>
              <w:t>h</w:t>
            </w:r>
            <w:r w:rsidRPr="005F7EB0">
              <w:t>)</w:t>
            </w:r>
          </w:p>
          <w:p w14:paraId="7AE09B37" w14:textId="77777777" w:rsidR="00B71B0A" w:rsidRDefault="00B71B0A" w:rsidP="0011241F">
            <w:pPr>
              <w:pStyle w:val="TAL"/>
            </w:pPr>
            <w:r w:rsidRPr="005F7EB0">
              <w:t xml:space="preserve">The value part of the </w:t>
            </w:r>
            <w:r>
              <w:t>Extended</w:t>
            </w:r>
            <w:r w:rsidRPr="008E342A">
              <w:t xml:space="preserve"> CAG information</w:t>
            </w:r>
            <w:r>
              <w:t xml:space="preserve"> list</w:t>
            </w:r>
            <w:r w:rsidRPr="008E342A">
              <w:t xml:space="preserve"> </w:t>
            </w:r>
            <w:r w:rsidRPr="005F7EB0">
              <w:t xml:space="preserve">information element consists of one or more </w:t>
            </w:r>
            <w:r>
              <w:rPr>
                <w:rFonts w:hint="eastAsia"/>
                <w:lang w:eastAsia="zh-CN"/>
              </w:rPr>
              <w:t>entries</w:t>
            </w:r>
            <w:r w:rsidRPr="005F7EB0">
              <w:t>.</w:t>
            </w:r>
          </w:p>
          <w:p w14:paraId="15AF7582" w14:textId="77777777" w:rsidR="00B71B0A" w:rsidRDefault="00B71B0A" w:rsidP="0011241F">
            <w:pPr>
              <w:pStyle w:val="TAL"/>
            </w:pPr>
          </w:p>
          <w:p w14:paraId="073BBEB1" w14:textId="77777777" w:rsidR="00B71B0A" w:rsidRDefault="00B71B0A" w:rsidP="0011241F">
            <w:pPr>
              <w:pStyle w:val="TAL"/>
              <w:rPr>
                <w:lang w:eastAsia="zh-CN"/>
              </w:rPr>
            </w:pPr>
            <w:r>
              <w:rPr>
                <w:rFonts w:hint="eastAsia"/>
                <w:lang w:eastAsia="zh-CN"/>
              </w:rPr>
              <w:t>Entry n</w:t>
            </w:r>
            <w:r>
              <w:t>:</w:t>
            </w:r>
          </w:p>
          <w:p w14:paraId="1A0F4433" w14:textId="77777777" w:rsidR="00B71B0A" w:rsidRDefault="00B71B0A" w:rsidP="0011241F">
            <w:pPr>
              <w:pStyle w:val="TAL"/>
              <w:rPr>
                <w:lang w:eastAsia="zh-CN"/>
              </w:rPr>
            </w:pPr>
          </w:p>
          <w:p w14:paraId="56B81F55" w14:textId="77777777" w:rsidR="00B71B0A" w:rsidRDefault="00B71B0A" w:rsidP="0011241F">
            <w:pPr>
              <w:pStyle w:val="TAL"/>
            </w:pPr>
            <w:r>
              <w:t xml:space="preserve">Length of </w:t>
            </w:r>
            <w:r>
              <w:rPr>
                <w:rFonts w:hint="eastAsia"/>
                <w:lang w:eastAsia="zh-CN"/>
              </w:rPr>
              <w:t>entry</w:t>
            </w:r>
            <w:r>
              <w:t xml:space="preserve"> content</w:t>
            </w:r>
            <w:r>
              <w:rPr>
                <w:rFonts w:hint="eastAsia"/>
                <w:lang w:eastAsia="zh-CN"/>
              </w:rPr>
              <w:t>s</w:t>
            </w:r>
            <w:r>
              <w:t xml:space="preserve"> (octet </w:t>
            </w:r>
            <w:r>
              <w:rPr>
                <w:rFonts w:hint="eastAsia"/>
                <w:lang w:eastAsia="zh-CN"/>
              </w:rPr>
              <w:t>q and q+1</w:t>
            </w:r>
            <w:r>
              <w:t>)</w:t>
            </w:r>
          </w:p>
          <w:p w14:paraId="7096F2AB" w14:textId="77777777" w:rsidR="00B71B0A" w:rsidRDefault="00B71B0A" w:rsidP="0011241F">
            <w:pPr>
              <w:pStyle w:val="TAL"/>
              <w:rPr>
                <w:lang w:eastAsia="zh-CN"/>
              </w:rPr>
            </w:pPr>
          </w:p>
          <w:p w14:paraId="69E86E73" w14:textId="77777777" w:rsidR="00B71B0A" w:rsidRPr="00131129" w:rsidRDefault="00B71B0A" w:rsidP="0011241F">
            <w:pPr>
              <w:pStyle w:val="TAL"/>
            </w:pPr>
            <w:r w:rsidRPr="00131129">
              <w:t xml:space="preserve">MCC, Mobile country code (octet </w:t>
            </w:r>
            <w:r>
              <w:t>q+</w:t>
            </w:r>
            <w:r>
              <w:rPr>
                <w:rFonts w:hint="eastAsia"/>
                <w:lang w:eastAsia="zh-CN"/>
              </w:rPr>
              <w:t>2</w:t>
            </w:r>
            <w:r>
              <w:t xml:space="preserve"> and bits</w:t>
            </w:r>
            <w:r w:rsidRPr="00131129">
              <w:t xml:space="preserve"> 1 to 4</w:t>
            </w:r>
            <w:r>
              <w:t xml:space="preserve"> octet q+</w:t>
            </w:r>
            <w:r>
              <w:rPr>
                <w:rFonts w:hint="eastAsia"/>
                <w:lang w:eastAsia="zh-CN"/>
              </w:rPr>
              <w:t>3</w:t>
            </w:r>
            <w:r w:rsidRPr="00131129">
              <w:t>)</w:t>
            </w:r>
          </w:p>
          <w:p w14:paraId="14E21403" w14:textId="77777777" w:rsidR="00B71B0A" w:rsidRDefault="00B71B0A" w:rsidP="0011241F">
            <w:pPr>
              <w:pStyle w:val="TAL"/>
            </w:pPr>
            <w:r w:rsidRPr="00131129">
              <w:t>The MCC field is coded as in ITU-T Recommendation E.212 [42], annex A.</w:t>
            </w:r>
          </w:p>
        </w:tc>
      </w:tr>
      <w:tr w:rsidR="00B71B0A" w:rsidRPr="00131129" w14:paraId="4447FC65" w14:textId="77777777" w:rsidTr="005A4158">
        <w:tblPrEx>
          <w:tblLook w:val="04A0" w:firstRow="1" w:lastRow="0" w:firstColumn="1" w:lastColumn="0" w:noHBand="0" w:noVBand="1"/>
        </w:tblPrEx>
        <w:trPr>
          <w:cantSplit/>
          <w:jc w:val="center"/>
        </w:trPr>
        <w:tc>
          <w:tcPr>
            <w:tcW w:w="7087" w:type="dxa"/>
            <w:gridSpan w:val="2"/>
            <w:tcBorders>
              <w:top w:val="nil"/>
              <w:left w:val="single" w:sz="4" w:space="0" w:color="auto"/>
              <w:bottom w:val="nil"/>
              <w:right w:val="single" w:sz="4" w:space="0" w:color="auto"/>
            </w:tcBorders>
          </w:tcPr>
          <w:p w14:paraId="1D93A5AF" w14:textId="77777777" w:rsidR="00B71B0A" w:rsidRPr="00131129" w:rsidRDefault="00B71B0A" w:rsidP="0011241F">
            <w:pPr>
              <w:pStyle w:val="TAL"/>
            </w:pPr>
          </w:p>
        </w:tc>
      </w:tr>
      <w:tr w:rsidR="00B71B0A" w:rsidRPr="00131129" w14:paraId="29809BFA" w14:textId="77777777" w:rsidTr="005A4158">
        <w:tblPrEx>
          <w:tblLook w:val="04A0" w:firstRow="1" w:lastRow="0" w:firstColumn="1" w:lastColumn="0" w:noHBand="0" w:noVBand="1"/>
        </w:tblPrEx>
        <w:trPr>
          <w:cantSplit/>
          <w:jc w:val="center"/>
        </w:trPr>
        <w:tc>
          <w:tcPr>
            <w:tcW w:w="7087" w:type="dxa"/>
            <w:gridSpan w:val="2"/>
            <w:tcBorders>
              <w:top w:val="nil"/>
              <w:left w:val="single" w:sz="4" w:space="0" w:color="auto"/>
              <w:bottom w:val="nil"/>
              <w:right w:val="single" w:sz="4" w:space="0" w:color="auto"/>
            </w:tcBorders>
          </w:tcPr>
          <w:p w14:paraId="18AA9605" w14:textId="77777777" w:rsidR="00B71B0A" w:rsidRPr="00131129" w:rsidRDefault="00B71B0A" w:rsidP="0011241F">
            <w:pPr>
              <w:pStyle w:val="TAL"/>
            </w:pPr>
            <w:r w:rsidRPr="00131129">
              <w:t>MNC, Mobile network code (bits 5 to 8</w:t>
            </w:r>
            <w:r>
              <w:t xml:space="preserve"> of </w:t>
            </w:r>
            <w:r w:rsidRPr="00131129">
              <w:t xml:space="preserve">octet </w:t>
            </w:r>
            <w:r>
              <w:t>q+</w:t>
            </w:r>
            <w:r>
              <w:rPr>
                <w:rFonts w:hint="eastAsia"/>
                <w:lang w:eastAsia="zh-CN"/>
              </w:rPr>
              <w:t>3</w:t>
            </w:r>
            <w:r>
              <w:t xml:space="preserve"> and</w:t>
            </w:r>
            <w:r w:rsidRPr="00131129">
              <w:t xml:space="preserve"> octet </w:t>
            </w:r>
            <w:r>
              <w:t>q+</w:t>
            </w:r>
            <w:r>
              <w:rPr>
                <w:rFonts w:hint="eastAsia"/>
                <w:lang w:eastAsia="zh-CN"/>
              </w:rPr>
              <w:t>4</w:t>
            </w:r>
            <w:r w:rsidRPr="00131129">
              <w:t>)</w:t>
            </w:r>
          </w:p>
          <w:p w14:paraId="634A03CC" w14:textId="77777777" w:rsidR="00B71B0A" w:rsidRPr="00131129" w:rsidRDefault="00B71B0A" w:rsidP="0011241F">
            <w:pPr>
              <w:pStyle w:val="TAL"/>
            </w:pPr>
            <w:r w:rsidRPr="00131129">
              <w:t>The coding of this field is the responsibility of each administration</w:t>
            </w:r>
            <w:r>
              <w:t>,</w:t>
            </w:r>
            <w:r w:rsidRPr="00131129">
              <w:t xml:space="preserve"> but BCD coding shall be used. The MNC shall consist of 2 or 3 digits. If a network operator decides to use only two digits in the MNC, bits 5 to 8 of octet </w:t>
            </w:r>
            <w:r>
              <w:t>q+2</w:t>
            </w:r>
            <w:r w:rsidRPr="00131129">
              <w:t xml:space="preserve"> shall be coded as "1111".</w:t>
            </w:r>
          </w:p>
        </w:tc>
      </w:tr>
      <w:tr w:rsidR="00B71B0A" w:rsidRPr="00131129" w14:paraId="1E93EC27" w14:textId="77777777" w:rsidTr="005A4158">
        <w:tblPrEx>
          <w:tblLook w:val="04A0" w:firstRow="1" w:lastRow="0" w:firstColumn="1" w:lastColumn="0" w:noHBand="0" w:noVBand="1"/>
        </w:tblPrEx>
        <w:trPr>
          <w:cantSplit/>
          <w:jc w:val="center"/>
        </w:trPr>
        <w:tc>
          <w:tcPr>
            <w:tcW w:w="7087" w:type="dxa"/>
            <w:gridSpan w:val="2"/>
            <w:tcBorders>
              <w:top w:val="nil"/>
              <w:left w:val="single" w:sz="4" w:space="0" w:color="auto"/>
              <w:bottom w:val="nil"/>
              <w:right w:val="single" w:sz="4" w:space="0" w:color="auto"/>
            </w:tcBorders>
          </w:tcPr>
          <w:p w14:paraId="45EC8AC1" w14:textId="77777777" w:rsidR="00B71B0A" w:rsidRPr="00131129" w:rsidRDefault="00B71B0A" w:rsidP="0011241F">
            <w:pPr>
              <w:pStyle w:val="TAL"/>
            </w:pPr>
          </w:p>
        </w:tc>
      </w:tr>
      <w:tr w:rsidR="00B71B0A" w:rsidRPr="00131129" w14:paraId="7CA7F953" w14:textId="77777777" w:rsidTr="005A4158">
        <w:tblPrEx>
          <w:tblLook w:val="04A0" w:firstRow="1" w:lastRow="0" w:firstColumn="1" w:lastColumn="0" w:noHBand="0" w:noVBand="1"/>
        </w:tblPrEx>
        <w:trPr>
          <w:cantSplit/>
          <w:jc w:val="center"/>
        </w:trPr>
        <w:tc>
          <w:tcPr>
            <w:tcW w:w="7087" w:type="dxa"/>
            <w:gridSpan w:val="2"/>
            <w:tcBorders>
              <w:top w:val="nil"/>
              <w:left w:val="single" w:sz="4" w:space="0" w:color="auto"/>
              <w:bottom w:val="nil"/>
              <w:right w:val="single" w:sz="4" w:space="0" w:color="auto"/>
            </w:tcBorders>
          </w:tcPr>
          <w:p w14:paraId="2BD74612" w14:textId="521F2CF2" w:rsidR="00B71B0A" w:rsidRPr="00131129" w:rsidRDefault="00B71B0A" w:rsidP="0011241F">
            <w:pPr>
              <w:pStyle w:val="TAL"/>
            </w:pPr>
            <w:r w:rsidRPr="00131129">
              <w:t xml:space="preserve">The </w:t>
            </w:r>
            <w:del w:id="37" w:author="Nassar, Mohamed A. (Nokia - DE/Munich)" w:date="2022-05-03T14:17:00Z">
              <w:r w:rsidRPr="00131129" w:rsidDel="0041623A">
                <w:delText xml:space="preserve">contents of the </w:delText>
              </w:r>
            </w:del>
            <w:r w:rsidRPr="00131129">
              <w:t>MCC and MNC digits are coded as octets 6 to 8 of the Temporary mobile group identity IE in figure 10.5.154 of 3GPP TS 24.008 [12].</w:t>
            </w:r>
          </w:p>
        </w:tc>
      </w:tr>
      <w:tr w:rsidR="00B71B0A" w:rsidRPr="008E342A" w14:paraId="6516F590" w14:textId="77777777" w:rsidTr="005A4158">
        <w:trPr>
          <w:cantSplit/>
          <w:jc w:val="center"/>
        </w:trPr>
        <w:tc>
          <w:tcPr>
            <w:tcW w:w="7087" w:type="dxa"/>
            <w:gridSpan w:val="2"/>
          </w:tcPr>
          <w:p w14:paraId="5314EEB8" w14:textId="77777777" w:rsidR="00B71B0A" w:rsidRDefault="00B71B0A" w:rsidP="0011241F">
            <w:pPr>
              <w:pStyle w:val="TAL"/>
            </w:pPr>
          </w:p>
        </w:tc>
      </w:tr>
      <w:tr w:rsidR="00B71B0A" w:rsidRPr="008E342A" w14:paraId="3308F7B9" w14:textId="77777777" w:rsidTr="005A4158">
        <w:trPr>
          <w:cantSplit/>
          <w:jc w:val="center"/>
        </w:trPr>
        <w:tc>
          <w:tcPr>
            <w:tcW w:w="7087" w:type="dxa"/>
            <w:gridSpan w:val="2"/>
          </w:tcPr>
          <w:p w14:paraId="3CD784A8" w14:textId="77777777" w:rsidR="00B71B0A" w:rsidRDefault="00B71B0A" w:rsidP="0011241F">
            <w:pPr>
              <w:pStyle w:val="TAL"/>
            </w:pPr>
            <w:r>
              <w:t>I</w:t>
            </w:r>
            <w:r w:rsidRPr="008E342A">
              <w:t>ndication that the UE is only allowed to access 5GS via CAG cells (CAGonly) (</w:t>
            </w:r>
            <w:r>
              <w:t xml:space="preserve">bit 1 of </w:t>
            </w:r>
            <w:r w:rsidRPr="008E342A">
              <w:t xml:space="preserve">octet </w:t>
            </w:r>
            <w:r>
              <w:t>q+</w:t>
            </w:r>
            <w:r>
              <w:rPr>
                <w:rFonts w:hint="eastAsia"/>
                <w:lang w:eastAsia="zh-CN"/>
              </w:rPr>
              <w:t>5</w:t>
            </w:r>
            <w:r w:rsidRPr="008E342A">
              <w:t>)</w:t>
            </w:r>
          </w:p>
        </w:tc>
      </w:tr>
      <w:tr w:rsidR="00B71B0A" w:rsidRPr="008E342A" w14:paraId="78EBC98D" w14:textId="77777777" w:rsidTr="005A4158">
        <w:trPr>
          <w:cantSplit/>
          <w:jc w:val="center"/>
        </w:trPr>
        <w:tc>
          <w:tcPr>
            <w:tcW w:w="7087" w:type="dxa"/>
            <w:gridSpan w:val="2"/>
          </w:tcPr>
          <w:p w14:paraId="7A14541D" w14:textId="77777777" w:rsidR="00B71B0A" w:rsidRPr="008E342A" w:rsidRDefault="00B71B0A" w:rsidP="0011241F">
            <w:pPr>
              <w:pStyle w:val="TAL"/>
            </w:pPr>
            <w:r w:rsidRPr="008E342A">
              <w:t>Bit</w:t>
            </w:r>
          </w:p>
        </w:tc>
      </w:tr>
      <w:tr w:rsidR="00B71B0A" w:rsidRPr="008E342A" w14:paraId="64FC4925" w14:textId="77777777" w:rsidTr="005A4158">
        <w:trPr>
          <w:cantSplit/>
          <w:jc w:val="center"/>
        </w:trPr>
        <w:tc>
          <w:tcPr>
            <w:tcW w:w="321" w:type="dxa"/>
          </w:tcPr>
          <w:p w14:paraId="08A03185" w14:textId="77777777" w:rsidR="00B71B0A" w:rsidRPr="008E342A" w:rsidRDefault="00B71B0A" w:rsidP="0011241F">
            <w:pPr>
              <w:pStyle w:val="TAH"/>
            </w:pPr>
            <w:r w:rsidRPr="008E342A">
              <w:t>1</w:t>
            </w:r>
          </w:p>
        </w:tc>
        <w:tc>
          <w:tcPr>
            <w:tcW w:w="6766" w:type="dxa"/>
          </w:tcPr>
          <w:p w14:paraId="04986235" w14:textId="77777777" w:rsidR="00B71B0A" w:rsidRPr="008E342A" w:rsidRDefault="00B71B0A" w:rsidP="0011241F">
            <w:pPr>
              <w:pStyle w:val="TAL"/>
            </w:pPr>
          </w:p>
        </w:tc>
      </w:tr>
      <w:tr w:rsidR="00B71B0A" w:rsidRPr="008E342A" w14:paraId="22AD1970" w14:textId="77777777" w:rsidTr="005A4158">
        <w:trPr>
          <w:cantSplit/>
          <w:jc w:val="center"/>
        </w:trPr>
        <w:tc>
          <w:tcPr>
            <w:tcW w:w="321" w:type="dxa"/>
          </w:tcPr>
          <w:p w14:paraId="3D8EEBA1" w14:textId="77777777" w:rsidR="00B71B0A" w:rsidRPr="008E342A" w:rsidRDefault="00B71B0A" w:rsidP="0011241F">
            <w:pPr>
              <w:pStyle w:val="TAC"/>
            </w:pPr>
            <w:r w:rsidRPr="008E342A">
              <w:t>0</w:t>
            </w:r>
          </w:p>
        </w:tc>
        <w:tc>
          <w:tcPr>
            <w:tcW w:w="6766" w:type="dxa"/>
          </w:tcPr>
          <w:p w14:paraId="2EF25B80" w14:textId="77777777" w:rsidR="00B71B0A" w:rsidRPr="008E342A" w:rsidRDefault="00B71B0A" w:rsidP="0011241F">
            <w:pPr>
              <w:pStyle w:val="TAL"/>
            </w:pPr>
            <w:r>
              <w:t>"Indication that the UE is only allowed to access 5GS via CAG cells" is not set (i.e., the UE is allowed to access 5GS via non-CAG cells)</w:t>
            </w:r>
          </w:p>
        </w:tc>
      </w:tr>
      <w:tr w:rsidR="00B71B0A" w:rsidRPr="008E342A" w14:paraId="6AD86DF9" w14:textId="77777777" w:rsidTr="005A4158">
        <w:trPr>
          <w:cantSplit/>
          <w:jc w:val="center"/>
        </w:trPr>
        <w:tc>
          <w:tcPr>
            <w:tcW w:w="321" w:type="dxa"/>
          </w:tcPr>
          <w:p w14:paraId="65B5B2A7" w14:textId="77777777" w:rsidR="00B71B0A" w:rsidRPr="008E342A" w:rsidRDefault="00B71B0A" w:rsidP="0011241F">
            <w:pPr>
              <w:pStyle w:val="TAC"/>
            </w:pPr>
            <w:r w:rsidRPr="008E342A">
              <w:t>1</w:t>
            </w:r>
          </w:p>
        </w:tc>
        <w:tc>
          <w:tcPr>
            <w:tcW w:w="6766" w:type="dxa"/>
          </w:tcPr>
          <w:p w14:paraId="0693B020" w14:textId="77777777" w:rsidR="00B71B0A" w:rsidRPr="008E342A" w:rsidRDefault="00B71B0A" w:rsidP="0011241F">
            <w:pPr>
              <w:pStyle w:val="TAL"/>
            </w:pPr>
            <w:r>
              <w:t>"Indication that the UE is only allowed to access 5GS via CAG cells" is set (i.e., the UE is not allowed to access 5GS via non-CAG cells)</w:t>
            </w:r>
          </w:p>
        </w:tc>
      </w:tr>
      <w:tr w:rsidR="00B71B0A" w:rsidRPr="008E342A" w14:paraId="740FC600" w14:textId="77777777" w:rsidTr="005A4158">
        <w:trPr>
          <w:cantSplit/>
          <w:jc w:val="center"/>
        </w:trPr>
        <w:tc>
          <w:tcPr>
            <w:tcW w:w="7087" w:type="dxa"/>
            <w:gridSpan w:val="2"/>
          </w:tcPr>
          <w:p w14:paraId="0BFFEC10" w14:textId="77777777" w:rsidR="00B71B0A" w:rsidRDefault="00B71B0A" w:rsidP="0011241F">
            <w:pPr>
              <w:pStyle w:val="TAL"/>
              <w:rPr>
                <w:lang w:eastAsia="ko-KR"/>
              </w:rPr>
            </w:pPr>
          </w:p>
        </w:tc>
      </w:tr>
      <w:tr w:rsidR="00B71B0A" w:rsidRPr="008E342A" w14:paraId="015D3BFB" w14:textId="77777777" w:rsidTr="005A4158">
        <w:trPr>
          <w:cantSplit/>
          <w:jc w:val="center"/>
        </w:trPr>
        <w:tc>
          <w:tcPr>
            <w:tcW w:w="7087" w:type="dxa"/>
            <w:gridSpan w:val="2"/>
          </w:tcPr>
          <w:p w14:paraId="1C2BE3F1" w14:textId="77777777" w:rsidR="00B71B0A" w:rsidRDefault="00B71B0A" w:rsidP="0011241F">
            <w:pPr>
              <w:pStyle w:val="TAL"/>
              <w:rPr>
                <w:lang w:eastAsia="ko-KR"/>
              </w:rPr>
            </w:pPr>
            <w:r>
              <w:rPr>
                <w:lang w:eastAsia="ko-KR"/>
              </w:rPr>
              <w:t>CAG-ID m (</w:t>
            </w:r>
            <w:r w:rsidRPr="008E342A">
              <w:t xml:space="preserve">octet </w:t>
            </w:r>
            <w:r>
              <w:t>q</w:t>
            </w:r>
            <w:r w:rsidRPr="008E342A">
              <w:t>+</w:t>
            </w:r>
            <w:r>
              <w:t>4m+</w:t>
            </w:r>
            <w:r>
              <w:rPr>
                <w:rFonts w:hint="eastAsia"/>
                <w:lang w:eastAsia="zh-CN"/>
              </w:rPr>
              <w:t>2</w:t>
            </w:r>
            <w:r>
              <w:t xml:space="preserve"> to </w:t>
            </w:r>
            <w:r w:rsidRPr="008E342A">
              <w:t xml:space="preserve">octet </w:t>
            </w:r>
            <w:r>
              <w:t>q+4m+</w:t>
            </w:r>
            <w:r>
              <w:rPr>
                <w:rFonts w:hint="eastAsia"/>
                <w:lang w:eastAsia="zh-CN"/>
              </w:rPr>
              <w:t>5</w:t>
            </w:r>
            <w:r>
              <w:rPr>
                <w:lang w:eastAsia="ko-KR"/>
              </w:rPr>
              <w:t>)</w:t>
            </w:r>
          </w:p>
          <w:p w14:paraId="5AD4446E" w14:textId="77777777" w:rsidR="00B71B0A" w:rsidRDefault="00B71B0A" w:rsidP="0011241F">
            <w:pPr>
              <w:pStyle w:val="TAL"/>
              <w:rPr>
                <w:lang w:eastAsia="zh-CN"/>
              </w:rPr>
            </w:pPr>
            <w:r w:rsidRPr="005F7EB0">
              <w:t xml:space="preserve">This field contains the </w:t>
            </w:r>
            <w:r>
              <w:t>32</w:t>
            </w:r>
            <w:r w:rsidRPr="005F7EB0">
              <w:t xml:space="preserve"> bit </w:t>
            </w:r>
            <w:r>
              <w:t>CAG-ID</w:t>
            </w:r>
            <w:r w:rsidRPr="005F7EB0">
              <w:t xml:space="preserve">. The coding of the </w:t>
            </w:r>
            <w:r>
              <w:t>CAG-ID</w:t>
            </w:r>
            <w:r w:rsidRPr="005F7EB0">
              <w:t xml:space="preserve"> is defined</w:t>
            </w:r>
            <w:r>
              <w:t xml:space="preserve"> as the CAG-Identifier</w:t>
            </w:r>
            <w:r w:rsidRPr="005F7EB0">
              <w:t xml:space="preserve"> in 3GPP TS 23.003 [4].</w:t>
            </w:r>
          </w:p>
          <w:p w14:paraId="1C520C6D" w14:textId="77777777" w:rsidR="00B71B0A" w:rsidRDefault="00B71B0A" w:rsidP="0011241F">
            <w:pPr>
              <w:pStyle w:val="TAL"/>
              <w:rPr>
                <w:lang w:eastAsia="zh-CN"/>
              </w:rPr>
            </w:pPr>
          </w:p>
          <w:p w14:paraId="12B36A9F" w14:textId="77777777" w:rsidR="00B71B0A" w:rsidRPr="006B1EDD" w:rsidRDefault="00B71B0A" w:rsidP="0011241F">
            <w:pPr>
              <w:pStyle w:val="TAN"/>
            </w:pPr>
            <w:r w:rsidRPr="002F7875">
              <w:t>NOTE</w:t>
            </w:r>
            <w:r>
              <w:t> </w:t>
            </w:r>
            <w:r w:rsidRPr="002F7875">
              <w:t>1:</w:t>
            </w:r>
            <w:r w:rsidRPr="002F7875">
              <w:tab/>
              <w:t xml:space="preserve">The </w:t>
            </w:r>
            <w:r>
              <w:rPr>
                <w:rFonts w:hint="eastAsia"/>
                <w:lang w:eastAsia="zh-CN"/>
              </w:rPr>
              <w:t>L</w:t>
            </w:r>
            <w:r w:rsidRPr="006B1EDD">
              <w:t xml:space="preserve">ength of </w:t>
            </w:r>
            <w:r>
              <w:t>Extended</w:t>
            </w:r>
            <w:r w:rsidRPr="006B1EDD">
              <w:t xml:space="preserve"> CAG information list contents shall be </w:t>
            </w:r>
            <w:r>
              <w:rPr>
                <w:rFonts w:hint="eastAsia"/>
                <w:lang w:eastAsia="zh-CN"/>
              </w:rPr>
              <w:t>0</w:t>
            </w:r>
            <w:r w:rsidRPr="006B1EDD">
              <w:t xml:space="preserve"> if no subscription data for CAG information list exists.</w:t>
            </w:r>
          </w:p>
          <w:p w14:paraId="080E1202" w14:textId="77777777" w:rsidR="00B71B0A" w:rsidRDefault="00B71B0A" w:rsidP="0011241F">
            <w:pPr>
              <w:pStyle w:val="TAN"/>
            </w:pPr>
            <w:r w:rsidRPr="006B1EDD">
              <w:t>NOTE</w:t>
            </w:r>
            <w:r>
              <w:t> </w:t>
            </w:r>
            <w:r w:rsidRPr="006B1EDD">
              <w:t>2:</w:t>
            </w:r>
            <w:r w:rsidRPr="006B1EDD">
              <w:tab/>
              <w:t xml:space="preserve">The Length of entry contents shall be </w:t>
            </w:r>
            <w:r>
              <w:rPr>
                <w:rFonts w:hint="eastAsia"/>
                <w:lang w:eastAsia="zh-CN"/>
              </w:rPr>
              <w:t>4</w:t>
            </w:r>
            <w:r w:rsidRPr="006B1EDD">
              <w:t xml:space="preserve"> if there is no allowed CAG-ID for the PLMN.</w:t>
            </w:r>
          </w:p>
          <w:p w14:paraId="1ED58BB4" w14:textId="77777777" w:rsidR="00B71B0A" w:rsidRDefault="00B71B0A" w:rsidP="0011241F">
            <w:pPr>
              <w:pStyle w:val="TAL"/>
              <w:rPr>
                <w:lang w:eastAsia="ko-KR"/>
              </w:rPr>
            </w:pPr>
            <w:r>
              <w:t>NOTE </w:t>
            </w:r>
            <w:r>
              <w:rPr>
                <w:rFonts w:hint="eastAsia"/>
                <w:lang w:eastAsia="zh-CN"/>
              </w:rPr>
              <w:t>3</w:t>
            </w:r>
            <w:r w:rsidRPr="006B1EDD">
              <w:t>:</w:t>
            </w:r>
            <w:r w:rsidRPr="006B1EDD">
              <w:tab/>
            </w:r>
            <w:r w:rsidRPr="002C24A8">
              <w:t xml:space="preserve">For a given </w:t>
            </w:r>
            <w:r>
              <w:rPr>
                <w:rFonts w:hint="eastAsia"/>
                <w:lang w:eastAsia="zh-CN"/>
              </w:rPr>
              <w:t>PLMN ID</w:t>
            </w:r>
            <w:r w:rsidRPr="002C24A8">
              <w:t xml:space="preserve">, there shall be up to one Entry containing the MCC </w:t>
            </w:r>
            <w:r>
              <w:rPr>
                <w:rFonts w:hint="eastAsia"/>
                <w:lang w:eastAsia="zh-CN"/>
              </w:rPr>
              <w:t xml:space="preserve">value </w:t>
            </w:r>
            <w:r w:rsidRPr="002C24A8">
              <w:t>and the MNC</w:t>
            </w:r>
            <w:r>
              <w:rPr>
                <w:rFonts w:hint="eastAsia"/>
                <w:lang w:eastAsia="zh-CN"/>
              </w:rPr>
              <w:t xml:space="preserve"> value of the PLMN ID</w:t>
            </w:r>
            <w:r w:rsidRPr="002C24A8">
              <w:t>.</w:t>
            </w:r>
          </w:p>
        </w:tc>
      </w:tr>
    </w:tbl>
    <w:p w14:paraId="70D2B983" w14:textId="77777777" w:rsidR="00B71B0A" w:rsidRPr="008E342A" w:rsidRDefault="00B71B0A" w:rsidP="00B71B0A"/>
    <w:p w14:paraId="5B189B7B" w14:textId="77777777" w:rsidR="00D602F2" w:rsidRDefault="00D602F2" w:rsidP="00D602F2">
      <w:pPr>
        <w:jc w:val="center"/>
      </w:pPr>
      <w:r w:rsidRPr="001F6E20">
        <w:rPr>
          <w:highlight w:val="green"/>
        </w:rPr>
        <w:t xml:space="preserve">***** </w:t>
      </w:r>
      <w:r>
        <w:rPr>
          <w:highlight w:val="green"/>
        </w:rPr>
        <w:t>Next</w:t>
      </w:r>
      <w:r w:rsidRPr="001F6E20">
        <w:rPr>
          <w:highlight w:val="green"/>
        </w:rPr>
        <w:t xml:space="preserve"> change *****</w:t>
      </w:r>
    </w:p>
    <w:p w14:paraId="2795E53D" w14:textId="77777777" w:rsidR="00C96618" w:rsidRPr="00CC0C94" w:rsidRDefault="00C96618" w:rsidP="00C96618">
      <w:pPr>
        <w:pStyle w:val="Heading4"/>
      </w:pPr>
      <w:bookmarkStart w:id="38" w:name="_Toc98754264"/>
      <w:r>
        <w:t>9.11.4.31</w:t>
      </w:r>
      <w:r w:rsidRPr="00CC0C94">
        <w:tab/>
      </w:r>
      <w:r>
        <w:t>Received MBS container</w:t>
      </w:r>
      <w:bookmarkEnd w:id="38"/>
    </w:p>
    <w:p w14:paraId="3C8829C1" w14:textId="77777777" w:rsidR="00C96618" w:rsidRPr="00CC0C94" w:rsidRDefault="00C96618" w:rsidP="00C96618">
      <w:r w:rsidRPr="00CC0C94">
        <w:t xml:space="preserve">The purpose of the </w:t>
      </w:r>
      <w:r>
        <w:t>Received MBS container</w:t>
      </w:r>
      <w:r w:rsidRPr="00D6734D">
        <w:t xml:space="preserve"> </w:t>
      </w:r>
      <w:r w:rsidRPr="00CC0C94">
        <w:t xml:space="preserve">information element is to </w:t>
      </w:r>
      <w:r w:rsidRPr="005E3E70">
        <w:t>indicate to the UE the</w:t>
      </w:r>
      <w:r>
        <w:t xml:space="preserve"> information of the</w:t>
      </w:r>
      <w:r w:rsidRPr="005E3E70">
        <w:t xml:space="preserve"> MBS sessions that the network accepts</w:t>
      </w:r>
      <w:r>
        <w:t xml:space="preserve"> or rejects</w:t>
      </w:r>
      <w:r w:rsidRPr="005E3E70">
        <w:t xml:space="preserve"> the UE to join</w:t>
      </w:r>
      <w:r>
        <w:t xml:space="preserve">, the information of the MBS sessions that the UE is removed from, or </w:t>
      </w:r>
      <w:r w:rsidRPr="005F39D4">
        <w:t>the information of</w:t>
      </w:r>
      <w:r>
        <w:t xml:space="preserve"> the updated</w:t>
      </w:r>
      <w:r w:rsidRPr="005F39D4">
        <w:t xml:space="preserve"> MBS service area</w:t>
      </w:r>
      <w:r>
        <w:t>.</w:t>
      </w:r>
    </w:p>
    <w:p w14:paraId="4EB6ADB9" w14:textId="77777777" w:rsidR="00C96618" w:rsidRPr="00CC0C94" w:rsidRDefault="00C96618" w:rsidP="00C96618">
      <w:r w:rsidRPr="00CC0C94">
        <w:t>The</w:t>
      </w:r>
      <w:r>
        <w:t xml:space="preserve"> Received MBS container</w:t>
      </w:r>
      <w:r w:rsidRPr="00594415">
        <w:t xml:space="preserve"> </w:t>
      </w:r>
      <w:r w:rsidRPr="00CC0C94">
        <w:t>information element is coded as shown in figure </w:t>
      </w:r>
      <w:r>
        <w:t>9.11.4.31</w:t>
      </w:r>
      <w:r w:rsidRPr="00CC0C94">
        <w:t>.1</w:t>
      </w:r>
      <w:r>
        <w:t xml:space="preserve">, </w:t>
      </w:r>
      <w:r w:rsidRPr="002D7A91">
        <w:t>figure </w:t>
      </w:r>
      <w:r>
        <w:t>9.11.4.31</w:t>
      </w:r>
      <w:r w:rsidRPr="002D7A91">
        <w:t>.</w:t>
      </w:r>
      <w:r>
        <w:t xml:space="preserve">2, </w:t>
      </w:r>
      <w:r w:rsidRPr="002D7A91">
        <w:t>figure </w:t>
      </w:r>
      <w:r>
        <w:t>9.11.4.31</w:t>
      </w:r>
      <w:r w:rsidRPr="002D7A91">
        <w:t>.</w:t>
      </w:r>
      <w:r>
        <w:t xml:space="preserve">3, </w:t>
      </w:r>
      <w:r w:rsidRPr="007A42EE">
        <w:t>figure </w:t>
      </w:r>
      <w:r>
        <w:t>9.11.4.31</w:t>
      </w:r>
      <w:r w:rsidRPr="007A42EE">
        <w:t>.</w:t>
      </w:r>
      <w:r>
        <w:t xml:space="preserve">4, </w:t>
      </w:r>
      <w:r w:rsidRPr="007A42EE">
        <w:t>figure </w:t>
      </w:r>
      <w:r>
        <w:t>9.11.4.31</w:t>
      </w:r>
      <w:r w:rsidRPr="007A42EE">
        <w:t>.</w:t>
      </w:r>
      <w:r>
        <w:t xml:space="preserve">5, </w:t>
      </w:r>
      <w:r w:rsidRPr="00D9654C">
        <w:t>figure </w:t>
      </w:r>
      <w:r>
        <w:t>9.11.4.31</w:t>
      </w:r>
      <w:r w:rsidRPr="00D9654C">
        <w:t>.</w:t>
      </w:r>
      <w:r>
        <w:t>6</w:t>
      </w:r>
      <w:r w:rsidRPr="002A508E">
        <w:t>, figure </w:t>
      </w:r>
      <w:r>
        <w:t>9.11.4.31</w:t>
      </w:r>
      <w:r w:rsidRPr="002A508E">
        <w:t>.</w:t>
      </w:r>
      <w:r>
        <w:t xml:space="preserve">7, </w:t>
      </w:r>
      <w:r w:rsidRPr="00A95F32">
        <w:t>figure 9.11.4.31.</w:t>
      </w:r>
      <w:r>
        <w:t xml:space="preserve">8, </w:t>
      </w:r>
      <w:r w:rsidRPr="00A95F32">
        <w:t>figure 9.11.4.31.</w:t>
      </w:r>
      <w:r>
        <w:t xml:space="preserve">9, </w:t>
      </w:r>
      <w:r w:rsidRPr="001F7A0D">
        <w:t>figure 9.11.4.31.1</w:t>
      </w:r>
      <w:r>
        <w:t>0</w:t>
      </w:r>
      <w:r w:rsidRPr="00CC0C94">
        <w:t xml:space="preserve"> and table </w:t>
      </w:r>
      <w:r>
        <w:t>9.11.4.31</w:t>
      </w:r>
      <w:r w:rsidRPr="00CC0C94">
        <w:t>.1.</w:t>
      </w:r>
    </w:p>
    <w:p w14:paraId="51337F87" w14:textId="77777777" w:rsidR="00C96618" w:rsidRDefault="00C96618" w:rsidP="00C96618">
      <w:r w:rsidRPr="00CC0C94">
        <w:t xml:space="preserve">The </w:t>
      </w:r>
      <w:r>
        <w:t>Received MBS container</w:t>
      </w:r>
      <w:r w:rsidRPr="003A46AE">
        <w:t xml:space="preserve"> </w:t>
      </w:r>
      <w:r w:rsidRPr="00CC0C94">
        <w:t xml:space="preserve">is a type </w:t>
      </w:r>
      <w:r>
        <w:t>6</w:t>
      </w:r>
      <w:r w:rsidRPr="00CC0C94">
        <w:t xml:space="preserve"> information element with a minimum length of </w:t>
      </w:r>
      <w:r>
        <w:t>9</w:t>
      </w:r>
      <w:r w:rsidRPr="00CC0C94">
        <w:t xml:space="preserve"> octets and a maximum length of </w:t>
      </w:r>
      <w:r w:rsidRPr="006C3FF4">
        <w:t>65538</w:t>
      </w:r>
      <w:r w:rsidRPr="00CC0C94">
        <w:t xml:space="preserve"> octets.</w:t>
      </w:r>
    </w:p>
    <w:p w14:paraId="3FB03868" w14:textId="77777777" w:rsidR="00C96618" w:rsidRPr="007740BE" w:rsidRDefault="00C96618" w:rsidP="00C96618">
      <w:pPr>
        <w:pStyle w:val="EditorsNote"/>
      </w:pPr>
      <w:r w:rsidRPr="00E21342">
        <w:t>Editor's note:</w:t>
      </w:r>
      <w:r w:rsidRPr="00E21342">
        <w:tab/>
        <w:t>The maximum number of Received MBS informations is FFS and is currently assumed to be 4.</w:t>
      </w:r>
    </w:p>
    <w:p w14:paraId="6670C9DE" w14:textId="77777777" w:rsidR="00C96618" w:rsidRPr="00BC7052" w:rsidRDefault="00C96618" w:rsidP="00C96618">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C96618" w:rsidRPr="005F7EB0" w14:paraId="2DB042B2" w14:textId="77777777" w:rsidTr="0011241F">
        <w:trPr>
          <w:cantSplit/>
          <w:jc w:val="center"/>
        </w:trPr>
        <w:tc>
          <w:tcPr>
            <w:tcW w:w="709" w:type="dxa"/>
            <w:tcBorders>
              <w:bottom w:val="single" w:sz="6" w:space="0" w:color="auto"/>
            </w:tcBorders>
          </w:tcPr>
          <w:p w14:paraId="0FFD2C8F" w14:textId="77777777" w:rsidR="00C96618" w:rsidRPr="005F7EB0" w:rsidRDefault="00C96618" w:rsidP="0011241F">
            <w:pPr>
              <w:pStyle w:val="TAC"/>
            </w:pPr>
            <w:r w:rsidRPr="005F7EB0">
              <w:t>8</w:t>
            </w:r>
          </w:p>
        </w:tc>
        <w:tc>
          <w:tcPr>
            <w:tcW w:w="709" w:type="dxa"/>
            <w:tcBorders>
              <w:bottom w:val="single" w:sz="6" w:space="0" w:color="auto"/>
            </w:tcBorders>
          </w:tcPr>
          <w:p w14:paraId="7EA3146E" w14:textId="77777777" w:rsidR="00C96618" w:rsidRPr="005F7EB0" w:rsidRDefault="00C96618" w:rsidP="0011241F">
            <w:pPr>
              <w:pStyle w:val="TAC"/>
            </w:pPr>
            <w:r w:rsidRPr="005F7EB0">
              <w:t>7</w:t>
            </w:r>
          </w:p>
        </w:tc>
        <w:tc>
          <w:tcPr>
            <w:tcW w:w="709" w:type="dxa"/>
            <w:tcBorders>
              <w:bottom w:val="single" w:sz="6" w:space="0" w:color="auto"/>
            </w:tcBorders>
          </w:tcPr>
          <w:p w14:paraId="5153BFCA" w14:textId="77777777" w:rsidR="00C96618" w:rsidRPr="005F7EB0" w:rsidRDefault="00C96618" w:rsidP="0011241F">
            <w:pPr>
              <w:pStyle w:val="TAC"/>
            </w:pPr>
            <w:r w:rsidRPr="005F7EB0">
              <w:t>6</w:t>
            </w:r>
          </w:p>
        </w:tc>
        <w:tc>
          <w:tcPr>
            <w:tcW w:w="709" w:type="dxa"/>
            <w:tcBorders>
              <w:bottom w:val="single" w:sz="6" w:space="0" w:color="auto"/>
            </w:tcBorders>
          </w:tcPr>
          <w:p w14:paraId="14F17DBB" w14:textId="77777777" w:rsidR="00C96618" w:rsidRPr="005F7EB0" w:rsidRDefault="00C96618" w:rsidP="0011241F">
            <w:pPr>
              <w:pStyle w:val="TAC"/>
            </w:pPr>
            <w:r w:rsidRPr="005F7EB0">
              <w:t>5</w:t>
            </w:r>
          </w:p>
        </w:tc>
        <w:tc>
          <w:tcPr>
            <w:tcW w:w="708" w:type="dxa"/>
            <w:tcBorders>
              <w:bottom w:val="single" w:sz="6" w:space="0" w:color="auto"/>
            </w:tcBorders>
          </w:tcPr>
          <w:p w14:paraId="0F711E24" w14:textId="77777777" w:rsidR="00C96618" w:rsidRPr="005F7EB0" w:rsidRDefault="00C96618" w:rsidP="0011241F">
            <w:pPr>
              <w:pStyle w:val="TAC"/>
            </w:pPr>
            <w:r w:rsidRPr="005F7EB0">
              <w:t>4</w:t>
            </w:r>
          </w:p>
        </w:tc>
        <w:tc>
          <w:tcPr>
            <w:tcW w:w="709" w:type="dxa"/>
            <w:tcBorders>
              <w:bottom w:val="single" w:sz="6" w:space="0" w:color="auto"/>
            </w:tcBorders>
          </w:tcPr>
          <w:p w14:paraId="019E0F31" w14:textId="77777777" w:rsidR="00C96618" w:rsidRPr="005F7EB0" w:rsidRDefault="00C96618" w:rsidP="0011241F">
            <w:pPr>
              <w:pStyle w:val="TAC"/>
            </w:pPr>
            <w:r w:rsidRPr="005F7EB0">
              <w:t>3</w:t>
            </w:r>
          </w:p>
        </w:tc>
        <w:tc>
          <w:tcPr>
            <w:tcW w:w="709" w:type="dxa"/>
            <w:tcBorders>
              <w:bottom w:val="single" w:sz="6" w:space="0" w:color="auto"/>
            </w:tcBorders>
          </w:tcPr>
          <w:p w14:paraId="27B9828D" w14:textId="77777777" w:rsidR="00C96618" w:rsidRPr="005F7EB0" w:rsidRDefault="00C96618" w:rsidP="0011241F">
            <w:pPr>
              <w:pStyle w:val="TAC"/>
            </w:pPr>
            <w:r w:rsidRPr="005F7EB0">
              <w:t>2</w:t>
            </w:r>
          </w:p>
        </w:tc>
        <w:tc>
          <w:tcPr>
            <w:tcW w:w="709" w:type="dxa"/>
            <w:tcBorders>
              <w:bottom w:val="single" w:sz="6" w:space="0" w:color="auto"/>
            </w:tcBorders>
          </w:tcPr>
          <w:p w14:paraId="12D21419" w14:textId="77777777" w:rsidR="00C96618" w:rsidRPr="005F7EB0" w:rsidRDefault="00C96618" w:rsidP="0011241F">
            <w:pPr>
              <w:pStyle w:val="TAC"/>
            </w:pPr>
            <w:r w:rsidRPr="005F7EB0">
              <w:t>1</w:t>
            </w:r>
          </w:p>
        </w:tc>
        <w:tc>
          <w:tcPr>
            <w:tcW w:w="1346" w:type="dxa"/>
          </w:tcPr>
          <w:p w14:paraId="2059BCE4" w14:textId="77777777" w:rsidR="00C96618" w:rsidRPr="005F7EB0" w:rsidRDefault="00C96618" w:rsidP="0011241F">
            <w:pPr>
              <w:pStyle w:val="TAC"/>
            </w:pPr>
          </w:p>
        </w:tc>
      </w:tr>
      <w:tr w:rsidR="00C96618" w:rsidRPr="005F7EB0" w14:paraId="537CF929" w14:textId="77777777" w:rsidTr="0011241F">
        <w:trPr>
          <w:cantSplit/>
          <w:jc w:val="center"/>
        </w:trPr>
        <w:tc>
          <w:tcPr>
            <w:tcW w:w="5671" w:type="dxa"/>
            <w:gridSpan w:val="8"/>
            <w:tcBorders>
              <w:left w:val="single" w:sz="6" w:space="0" w:color="auto"/>
              <w:bottom w:val="single" w:sz="6" w:space="0" w:color="auto"/>
              <w:right w:val="single" w:sz="6" w:space="0" w:color="auto"/>
            </w:tcBorders>
          </w:tcPr>
          <w:p w14:paraId="5DFB69E9" w14:textId="77777777" w:rsidR="00C96618" w:rsidRPr="005F7EB0" w:rsidRDefault="00C96618" w:rsidP="0011241F">
            <w:pPr>
              <w:pStyle w:val="TAC"/>
            </w:pPr>
            <w:r>
              <w:t>Received MBS container</w:t>
            </w:r>
            <w:r w:rsidRPr="005F7EB0">
              <w:t xml:space="preserve"> IEI</w:t>
            </w:r>
          </w:p>
        </w:tc>
        <w:tc>
          <w:tcPr>
            <w:tcW w:w="1346" w:type="dxa"/>
          </w:tcPr>
          <w:p w14:paraId="111AFD88" w14:textId="77777777" w:rsidR="00C96618" w:rsidRPr="005F7EB0" w:rsidRDefault="00C96618" w:rsidP="0011241F">
            <w:pPr>
              <w:pStyle w:val="TAL"/>
            </w:pPr>
            <w:r w:rsidRPr="005F7EB0">
              <w:t>octet 1</w:t>
            </w:r>
          </w:p>
        </w:tc>
      </w:tr>
      <w:tr w:rsidR="00C96618" w:rsidRPr="005F7EB0" w14:paraId="4F3641B3" w14:textId="77777777" w:rsidTr="0011241F">
        <w:trPr>
          <w:cantSplit/>
          <w:jc w:val="center"/>
        </w:trPr>
        <w:tc>
          <w:tcPr>
            <w:tcW w:w="5671" w:type="dxa"/>
            <w:gridSpan w:val="8"/>
            <w:tcBorders>
              <w:left w:val="single" w:sz="6" w:space="0" w:color="auto"/>
              <w:bottom w:val="single" w:sz="6" w:space="0" w:color="auto"/>
              <w:right w:val="single" w:sz="6" w:space="0" w:color="auto"/>
            </w:tcBorders>
          </w:tcPr>
          <w:p w14:paraId="7C6F80EB" w14:textId="77777777" w:rsidR="00C96618" w:rsidRPr="005F7EB0" w:rsidRDefault="00C96618" w:rsidP="0011241F">
            <w:pPr>
              <w:pStyle w:val="TAC"/>
            </w:pPr>
            <w:r w:rsidRPr="005F7EB0">
              <w:t xml:space="preserve">Length of </w:t>
            </w:r>
            <w:r>
              <w:t>Received MBS container</w:t>
            </w:r>
            <w:r w:rsidRPr="005F7EB0">
              <w:t xml:space="preserve"> contents</w:t>
            </w:r>
          </w:p>
        </w:tc>
        <w:tc>
          <w:tcPr>
            <w:tcW w:w="1346" w:type="dxa"/>
          </w:tcPr>
          <w:p w14:paraId="5CB1AE35" w14:textId="77777777" w:rsidR="00C96618" w:rsidRDefault="00C96618" w:rsidP="0011241F">
            <w:pPr>
              <w:pStyle w:val="TAL"/>
            </w:pPr>
            <w:r w:rsidRPr="005F7EB0">
              <w:t>octet 2</w:t>
            </w:r>
          </w:p>
          <w:p w14:paraId="27750464" w14:textId="77777777" w:rsidR="00C96618" w:rsidRPr="005F7EB0" w:rsidRDefault="00C96618" w:rsidP="0011241F">
            <w:pPr>
              <w:pStyle w:val="TAL"/>
            </w:pPr>
            <w:r>
              <w:t>octet 3</w:t>
            </w:r>
          </w:p>
        </w:tc>
      </w:tr>
      <w:tr w:rsidR="00C96618" w:rsidRPr="005F7EB0" w14:paraId="7C9724BB" w14:textId="77777777" w:rsidTr="0011241F">
        <w:trPr>
          <w:cantSplit/>
          <w:jc w:val="center"/>
        </w:trPr>
        <w:tc>
          <w:tcPr>
            <w:tcW w:w="5671" w:type="dxa"/>
            <w:gridSpan w:val="8"/>
            <w:tcBorders>
              <w:left w:val="single" w:sz="6" w:space="0" w:color="auto"/>
              <w:bottom w:val="single" w:sz="6" w:space="0" w:color="auto"/>
              <w:right w:val="single" w:sz="6" w:space="0" w:color="auto"/>
            </w:tcBorders>
          </w:tcPr>
          <w:p w14:paraId="6F8353E7" w14:textId="77777777" w:rsidR="00C96618" w:rsidRPr="005F7EB0" w:rsidRDefault="00C96618" w:rsidP="0011241F">
            <w:pPr>
              <w:pStyle w:val="TAC"/>
            </w:pPr>
          </w:p>
          <w:p w14:paraId="1C36C9FE" w14:textId="77777777" w:rsidR="00C96618" w:rsidRPr="005F7EB0" w:rsidRDefault="00C96618" w:rsidP="0011241F">
            <w:pPr>
              <w:pStyle w:val="TAC"/>
            </w:pPr>
            <w:bookmarkStart w:id="39" w:name="_Hlk80571840"/>
            <w:r>
              <w:t xml:space="preserve">Received MBS information </w:t>
            </w:r>
            <w:bookmarkEnd w:id="39"/>
            <w:r>
              <w:t>1</w:t>
            </w:r>
          </w:p>
        </w:tc>
        <w:tc>
          <w:tcPr>
            <w:tcW w:w="1346" w:type="dxa"/>
          </w:tcPr>
          <w:p w14:paraId="7CEFDF86" w14:textId="77777777" w:rsidR="00C96618" w:rsidRPr="005F7EB0" w:rsidRDefault="00C96618" w:rsidP="0011241F">
            <w:pPr>
              <w:pStyle w:val="TAL"/>
            </w:pPr>
            <w:r w:rsidRPr="005F7EB0">
              <w:t xml:space="preserve">octet </w:t>
            </w:r>
            <w:r>
              <w:t>4</w:t>
            </w:r>
          </w:p>
          <w:p w14:paraId="195F181C" w14:textId="77777777" w:rsidR="00C96618" w:rsidRPr="005F7EB0" w:rsidRDefault="00C96618" w:rsidP="0011241F">
            <w:pPr>
              <w:pStyle w:val="TAL"/>
            </w:pPr>
          </w:p>
          <w:p w14:paraId="702CAA88" w14:textId="77777777" w:rsidR="00C96618" w:rsidRPr="005F7EB0" w:rsidRDefault="00C96618" w:rsidP="0011241F">
            <w:pPr>
              <w:pStyle w:val="TAL"/>
            </w:pPr>
            <w:r w:rsidRPr="005F7EB0">
              <w:t>octet i</w:t>
            </w:r>
          </w:p>
        </w:tc>
      </w:tr>
      <w:tr w:rsidR="00C96618" w:rsidRPr="005F7EB0" w14:paraId="4134E1FB" w14:textId="77777777" w:rsidTr="0011241F">
        <w:trPr>
          <w:cantSplit/>
          <w:jc w:val="center"/>
        </w:trPr>
        <w:tc>
          <w:tcPr>
            <w:tcW w:w="5671" w:type="dxa"/>
            <w:gridSpan w:val="8"/>
            <w:tcBorders>
              <w:left w:val="single" w:sz="6" w:space="0" w:color="auto"/>
              <w:bottom w:val="single" w:sz="6" w:space="0" w:color="auto"/>
              <w:right w:val="single" w:sz="6" w:space="0" w:color="auto"/>
            </w:tcBorders>
          </w:tcPr>
          <w:p w14:paraId="4D69078E" w14:textId="77777777" w:rsidR="00C96618" w:rsidRPr="005F7EB0" w:rsidRDefault="00C96618" w:rsidP="0011241F">
            <w:pPr>
              <w:pStyle w:val="TAC"/>
            </w:pPr>
          </w:p>
          <w:p w14:paraId="5153A289" w14:textId="77777777" w:rsidR="00C96618" w:rsidRPr="005F7EB0" w:rsidRDefault="00C96618" w:rsidP="0011241F">
            <w:pPr>
              <w:pStyle w:val="TAC"/>
            </w:pPr>
            <w:r>
              <w:t>Received MBS information</w:t>
            </w:r>
            <w:r w:rsidRPr="00CB234B">
              <w:t xml:space="preserve"> </w:t>
            </w:r>
            <w:r>
              <w:t>2</w:t>
            </w:r>
          </w:p>
        </w:tc>
        <w:tc>
          <w:tcPr>
            <w:tcW w:w="1346" w:type="dxa"/>
          </w:tcPr>
          <w:p w14:paraId="108F3458" w14:textId="77777777" w:rsidR="00C96618" w:rsidRPr="005F7EB0" w:rsidRDefault="00C96618" w:rsidP="0011241F">
            <w:pPr>
              <w:pStyle w:val="TAL"/>
            </w:pPr>
            <w:r w:rsidRPr="005F7EB0">
              <w:t>octet i+</w:t>
            </w:r>
            <w:r>
              <w:t>1</w:t>
            </w:r>
            <w:r w:rsidRPr="005F7EB0">
              <w:t>*</w:t>
            </w:r>
          </w:p>
          <w:p w14:paraId="60D7CDE3" w14:textId="77777777" w:rsidR="00C96618" w:rsidRPr="005F7EB0" w:rsidRDefault="00C96618" w:rsidP="0011241F">
            <w:pPr>
              <w:pStyle w:val="TAL"/>
            </w:pPr>
          </w:p>
          <w:p w14:paraId="520266F7" w14:textId="77777777" w:rsidR="00C96618" w:rsidRPr="005F7EB0" w:rsidRDefault="00C96618" w:rsidP="0011241F">
            <w:pPr>
              <w:pStyle w:val="TAL"/>
            </w:pPr>
            <w:r w:rsidRPr="005F7EB0">
              <w:t>octet l*</w:t>
            </w:r>
          </w:p>
        </w:tc>
      </w:tr>
      <w:tr w:rsidR="00C96618" w:rsidRPr="005F7EB0" w14:paraId="39DE95BC" w14:textId="77777777" w:rsidTr="0011241F">
        <w:trPr>
          <w:cantSplit/>
          <w:jc w:val="center"/>
        </w:trPr>
        <w:tc>
          <w:tcPr>
            <w:tcW w:w="5671" w:type="dxa"/>
            <w:gridSpan w:val="8"/>
            <w:tcBorders>
              <w:left w:val="single" w:sz="6" w:space="0" w:color="auto"/>
              <w:bottom w:val="single" w:sz="6" w:space="0" w:color="auto"/>
              <w:right w:val="single" w:sz="6" w:space="0" w:color="auto"/>
            </w:tcBorders>
          </w:tcPr>
          <w:p w14:paraId="24CE2244" w14:textId="77777777" w:rsidR="00C96618" w:rsidRPr="005F7EB0" w:rsidRDefault="00C96618" w:rsidP="0011241F">
            <w:pPr>
              <w:pStyle w:val="TAC"/>
            </w:pPr>
          </w:p>
          <w:p w14:paraId="13055A81" w14:textId="77777777" w:rsidR="00C96618" w:rsidRPr="005F7EB0" w:rsidRDefault="00C96618" w:rsidP="0011241F">
            <w:pPr>
              <w:pStyle w:val="TAC"/>
            </w:pPr>
            <w:r w:rsidRPr="005F7EB0">
              <w:t>…</w:t>
            </w:r>
          </w:p>
        </w:tc>
        <w:tc>
          <w:tcPr>
            <w:tcW w:w="1346" w:type="dxa"/>
          </w:tcPr>
          <w:p w14:paraId="4F6DCB7F" w14:textId="77777777" w:rsidR="00C96618" w:rsidRPr="005F7EB0" w:rsidRDefault="00C96618" w:rsidP="0011241F">
            <w:pPr>
              <w:pStyle w:val="TAL"/>
            </w:pPr>
            <w:r w:rsidRPr="005F7EB0">
              <w:t>octet l+1*</w:t>
            </w:r>
          </w:p>
          <w:p w14:paraId="4224AFA9" w14:textId="77777777" w:rsidR="00C96618" w:rsidRPr="005F7EB0" w:rsidRDefault="00C96618" w:rsidP="0011241F">
            <w:pPr>
              <w:pStyle w:val="TAL"/>
            </w:pPr>
          </w:p>
          <w:p w14:paraId="1473CF26" w14:textId="77777777" w:rsidR="00C96618" w:rsidRPr="005F7EB0" w:rsidRDefault="00C96618" w:rsidP="0011241F">
            <w:pPr>
              <w:pStyle w:val="TAL"/>
            </w:pPr>
            <w:r w:rsidRPr="005F7EB0">
              <w:t>octet m*</w:t>
            </w:r>
          </w:p>
        </w:tc>
      </w:tr>
      <w:tr w:rsidR="00C96618" w:rsidRPr="005F7EB0" w14:paraId="2F7DB5F5" w14:textId="77777777" w:rsidTr="0011241F">
        <w:trPr>
          <w:cantSplit/>
          <w:jc w:val="center"/>
        </w:trPr>
        <w:tc>
          <w:tcPr>
            <w:tcW w:w="5671" w:type="dxa"/>
            <w:gridSpan w:val="8"/>
            <w:tcBorders>
              <w:left w:val="single" w:sz="6" w:space="0" w:color="auto"/>
              <w:bottom w:val="single" w:sz="6" w:space="0" w:color="auto"/>
              <w:right w:val="single" w:sz="6" w:space="0" w:color="auto"/>
            </w:tcBorders>
          </w:tcPr>
          <w:p w14:paraId="2B23183A" w14:textId="77777777" w:rsidR="00C96618" w:rsidRPr="005F7EB0" w:rsidRDefault="00C96618" w:rsidP="0011241F">
            <w:pPr>
              <w:pStyle w:val="TAC"/>
            </w:pPr>
          </w:p>
          <w:p w14:paraId="7C65351F" w14:textId="77777777" w:rsidR="00C96618" w:rsidRPr="005F7EB0" w:rsidRDefault="00C96618" w:rsidP="0011241F">
            <w:pPr>
              <w:pStyle w:val="TAC"/>
            </w:pPr>
            <w:r>
              <w:t>Received MBS information</w:t>
            </w:r>
            <w:r w:rsidRPr="00CB234B">
              <w:t xml:space="preserve"> </w:t>
            </w:r>
            <w:r w:rsidRPr="005F7EB0">
              <w:t>p</w:t>
            </w:r>
          </w:p>
        </w:tc>
        <w:tc>
          <w:tcPr>
            <w:tcW w:w="1346" w:type="dxa"/>
          </w:tcPr>
          <w:p w14:paraId="51B3CE1D" w14:textId="77777777" w:rsidR="00C96618" w:rsidRPr="005F7EB0" w:rsidRDefault="00C96618" w:rsidP="0011241F">
            <w:pPr>
              <w:pStyle w:val="TAL"/>
            </w:pPr>
            <w:r w:rsidRPr="005F7EB0">
              <w:t>octet m+</w:t>
            </w:r>
            <w:r>
              <w:t>1</w:t>
            </w:r>
            <w:r w:rsidRPr="005F7EB0">
              <w:t>*</w:t>
            </w:r>
          </w:p>
          <w:p w14:paraId="79F6FF14" w14:textId="77777777" w:rsidR="00C96618" w:rsidRPr="005F7EB0" w:rsidRDefault="00C96618" w:rsidP="0011241F">
            <w:pPr>
              <w:pStyle w:val="TAL"/>
            </w:pPr>
          </w:p>
          <w:p w14:paraId="13A4AC96" w14:textId="77777777" w:rsidR="00C96618" w:rsidRPr="005F7EB0" w:rsidRDefault="00C96618" w:rsidP="0011241F">
            <w:pPr>
              <w:pStyle w:val="TAL"/>
            </w:pPr>
            <w:r w:rsidRPr="005F7EB0">
              <w:t>octet n*</w:t>
            </w:r>
          </w:p>
        </w:tc>
      </w:tr>
    </w:tbl>
    <w:p w14:paraId="04BA4C14" w14:textId="77777777" w:rsidR="00C96618" w:rsidRPr="00BC7052" w:rsidRDefault="00C96618" w:rsidP="00C96618">
      <w:pPr>
        <w:pStyle w:val="TAN"/>
      </w:pPr>
    </w:p>
    <w:p w14:paraId="7A054718" w14:textId="77777777" w:rsidR="00C96618" w:rsidRDefault="00C96618" w:rsidP="00C96618">
      <w:pPr>
        <w:pStyle w:val="TF"/>
      </w:pPr>
      <w:r w:rsidRPr="00BC7052">
        <w:t>Figure </w:t>
      </w:r>
      <w:r>
        <w:t>9.11.4.31</w:t>
      </w:r>
      <w:r w:rsidRPr="00B1385C">
        <w:t>.1</w:t>
      </w:r>
      <w:r w:rsidRPr="00BC7052">
        <w:t xml:space="preserve">: </w:t>
      </w:r>
      <w:r>
        <w:t>Received MBS container</w:t>
      </w:r>
      <w:r w:rsidRPr="00BC7052">
        <w:t xml:space="preserve"> information element</w:t>
      </w:r>
    </w:p>
    <w:p w14:paraId="37856DE3" w14:textId="77777777" w:rsidR="00C96618" w:rsidRDefault="00C96618" w:rsidP="00C96618">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11"/>
        <w:gridCol w:w="698"/>
        <w:gridCol w:w="10"/>
        <w:gridCol w:w="699"/>
        <w:gridCol w:w="712"/>
        <w:gridCol w:w="20"/>
        <w:gridCol w:w="681"/>
        <w:gridCol w:w="7"/>
        <w:gridCol w:w="709"/>
        <w:gridCol w:w="709"/>
        <w:gridCol w:w="16"/>
        <w:gridCol w:w="700"/>
        <w:gridCol w:w="1346"/>
        <w:gridCol w:w="9"/>
      </w:tblGrid>
      <w:tr w:rsidR="00C96618" w:rsidRPr="00F842D1" w14:paraId="25FF8874" w14:textId="77777777" w:rsidTr="0011241F">
        <w:trPr>
          <w:gridAfter w:val="1"/>
          <w:wAfter w:w="9" w:type="dxa"/>
          <w:cantSplit/>
          <w:jc w:val="center"/>
        </w:trPr>
        <w:tc>
          <w:tcPr>
            <w:tcW w:w="709" w:type="dxa"/>
            <w:tcBorders>
              <w:bottom w:val="single" w:sz="4" w:space="0" w:color="auto"/>
            </w:tcBorders>
          </w:tcPr>
          <w:p w14:paraId="14D57535" w14:textId="77777777" w:rsidR="00C96618" w:rsidRPr="00F842D1" w:rsidRDefault="00C96618" w:rsidP="0011241F">
            <w:pPr>
              <w:keepNext/>
              <w:keepLines/>
              <w:spacing w:after="0"/>
              <w:jc w:val="center"/>
              <w:rPr>
                <w:rFonts w:ascii="Arial" w:hAnsi="Arial"/>
                <w:sz w:val="18"/>
              </w:rPr>
            </w:pPr>
            <w:r w:rsidRPr="00F842D1">
              <w:rPr>
                <w:rFonts w:ascii="Arial" w:hAnsi="Arial"/>
                <w:sz w:val="18"/>
              </w:rPr>
              <w:t>8</w:t>
            </w:r>
          </w:p>
        </w:tc>
        <w:tc>
          <w:tcPr>
            <w:tcW w:w="709" w:type="dxa"/>
            <w:gridSpan w:val="2"/>
            <w:tcBorders>
              <w:bottom w:val="single" w:sz="4" w:space="0" w:color="auto"/>
            </w:tcBorders>
          </w:tcPr>
          <w:p w14:paraId="5BFE40A1" w14:textId="77777777" w:rsidR="00C96618" w:rsidRPr="00F842D1" w:rsidRDefault="00C96618" w:rsidP="0011241F">
            <w:pPr>
              <w:keepNext/>
              <w:keepLines/>
              <w:spacing w:after="0"/>
              <w:jc w:val="center"/>
              <w:rPr>
                <w:rFonts w:ascii="Arial" w:hAnsi="Arial"/>
                <w:sz w:val="18"/>
              </w:rPr>
            </w:pPr>
            <w:r w:rsidRPr="00F842D1">
              <w:rPr>
                <w:rFonts w:ascii="Arial" w:hAnsi="Arial"/>
                <w:sz w:val="18"/>
              </w:rPr>
              <w:t>7</w:t>
            </w:r>
          </w:p>
        </w:tc>
        <w:tc>
          <w:tcPr>
            <w:tcW w:w="709" w:type="dxa"/>
            <w:gridSpan w:val="2"/>
            <w:tcBorders>
              <w:bottom w:val="single" w:sz="4" w:space="0" w:color="auto"/>
            </w:tcBorders>
          </w:tcPr>
          <w:p w14:paraId="44023A2D" w14:textId="77777777" w:rsidR="00C96618" w:rsidRPr="00F842D1" w:rsidRDefault="00C96618" w:rsidP="0011241F">
            <w:pPr>
              <w:keepNext/>
              <w:keepLines/>
              <w:spacing w:after="0"/>
              <w:jc w:val="center"/>
              <w:rPr>
                <w:rFonts w:ascii="Arial" w:hAnsi="Arial"/>
                <w:sz w:val="18"/>
              </w:rPr>
            </w:pPr>
            <w:r w:rsidRPr="00F842D1">
              <w:rPr>
                <w:rFonts w:ascii="Arial" w:hAnsi="Arial"/>
                <w:sz w:val="18"/>
              </w:rPr>
              <w:t>6</w:t>
            </w:r>
          </w:p>
        </w:tc>
        <w:tc>
          <w:tcPr>
            <w:tcW w:w="712" w:type="dxa"/>
            <w:tcBorders>
              <w:bottom w:val="single" w:sz="4" w:space="0" w:color="auto"/>
            </w:tcBorders>
          </w:tcPr>
          <w:p w14:paraId="247EBA73" w14:textId="77777777" w:rsidR="00C96618" w:rsidRPr="00F842D1" w:rsidRDefault="00C96618" w:rsidP="0011241F">
            <w:pPr>
              <w:keepNext/>
              <w:keepLines/>
              <w:spacing w:after="0"/>
              <w:jc w:val="center"/>
              <w:rPr>
                <w:rFonts w:ascii="Arial" w:hAnsi="Arial"/>
                <w:sz w:val="18"/>
              </w:rPr>
            </w:pPr>
            <w:r w:rsidRPr="00F842D1">
              <w:rPr>
                <w:rFonts w:ascii="Arial" w:hAnsi="Arial"/>
                <w:sz w:val="18"/>
              </w:rPr>
              <w:t>5</w:t>
            </w:r>
          </w:p>
        </w:tc>
        <w:tc>
          <w:tcPr>
            <w:tcW w:w="708" w:type="dxa"/>
            <w:gridSpan w:val="3"/>
            <w:tcBorders>
              <w:bottom w:val="single" w:sz="4" w:space="0" w:color="auto"/>
            </w:tcBorders>
          </w:tcPr>
          <w:p w14:paraId="2CC3890C" w14:textId="77777777" w:rsidR="00C96618" w:rsidRPr="00F842D1" w:rsidRDefault="00C96618" w:rsidP="0011241F">
            <w:pPr>
              <w:keepNext/>
              <w:keepLines/>
              <w:spacing w:after="0"/>
              <w:jc w:val="center"/>
              <w:rPr>
                <w:rFonts w:ascii="Arial" w:hAnsi="Arial"/>
                <w:sz w:val="18"/>
              </w:rPr>
            </w:pPr>
            <w:r w:rsidRPr="00F842D1">
              <w:rPr>
                <w:rFonts w:ascii="Arial" w:hAnsi="Arial"/>
                <w:sz w:val="18"/>
              </w:rPr>
              <w:t>4</w:t>
            </w:r>
          </w:p>
        </w:tc>
        <w:tc>
          <w:tcPr>
            <w:tcW w:w="709" w:type="dxa"/>
            <w:tcBorders>
              <w:bottom w:val="single" w:sz="4" w:space="0" w:color="auto"/>
            </w:tcBorders>
          </w:tcPr>
          <w:p w14:paraId="646D5ED5" w14:textId="77777777" w:rsidR="00C96618" w:rsidRPr="00F842D1" w:rsidRDefault="00C96618" w:rsidP="0011241F">
            <w:pPr>
              <w:keepNext/>
              <w:keepLines/>
              <w:spacing w:after="0"/>
              <w:jc w:val="center"/>
              <w:rPr>
                <w:rFonts w:ascii="Arial" w:hAnsi="Arial"/>
                <w:sz w:val="18"/>
              </w:rPr>
            </w:pPr>
            <w:r w:rsidRPr="00F842D1">
              <w:rPr>
                <w:rFonts w:ascii="Arial" w:hAnsi="Arial"/>
                <w:sz w:val="18"/>
              </w:rPr>
              <w:t>3</w:t>
            </w:r>
          </w:p>
        </w:tc>
        <w:tc>
          <w:tcPr>
            <w:tcW w:w="709" w:type="dxa"/>
            <w:tcBorders>
              <w:bottom w:val="single" w:sz="4" w:space="0" w:color="auto"/>
            </w:tcBorders>
          </w:tcPr>
          <w:p w14:paraId="52DC0A8A" w14:textId="77777777" w:rsidR="00C96618" w:rsidRPr="00F842D1" w:rsidRDefault="00C96618" w:rsidP="0011241F">
            <w:pPr>
              <w:keepNext/>
              <w:keepLines/>
              <w:spacing w:after="0"/>
              <w:jc w:val="center"/>
              <w:rPr>
                <w:rFonts w:ascii="Arial" w:hAnsi="Arial"/>
                <w:sz w:val="18"/>
              </w:rPr>
            </w:pPr>
            <w:r w:rsidRPr="00F842D1">
              <w:rPr>
                <w:rFonts w:ascii="Arial" w:hAnsi="Arial"/>
                <w:sz w:val="18"/>
              </w:rPr>
              <w:t>2</w:t>
            </w:r>
          </w:p>
        </w:tc>
        <w:tc>
          <w:tcPr>
            <w:tcW w:w="716" w:type="dxa"/>
            <w:gridSpan w:val="2"/>
            <w:tcBorders>
              <w:bottom w:val="single" w:sz="4" w:space="0" w:color="auto"/>
            </w:tcBorders>
          </w:tcPr>
          <w:p w14:paraId="5E8D1EF5" w14:textId="77777777" w:rsidR="00C96618" w:rsidRPr="00F842D1" w:rsidRDefault="00C96618" w:rsidP="0011241F">
            <w:pPr>
              <w:keepNext/>
              <w:keepLines/>
              <w:spacing w:after="0"/>
              <w:jc w:val="center"/>
              <w:rPr>
                <w:rFonts w:ascii="Arial" w:hAnsi="Arial"/>
                <w:sz w:val="18"/>
              </w:rPr>
            </w:pPr>
            <w:r w:rsidRPr="00F842D1">
              <w:rPr>
                <w:rFonts w:ascii="Arial" w:hAnsi="Arial"/>
                <w:sz w:val="18"/>
              </w:rPr>
              <w:t>1</w:t>
            </w:r>
          </w:p>
        </w:tc>
        <w:tc>
          <w:tcPr>
            <w:tcW w:w="1346" w:type="dxa"/>
          </w:tcPr>
          <w:p w14:paraId="66E97A23" w14:textId="77777777" w:rsidR="00C96618" w:rsidRPr="00F842D1" w:rsidRDefault="00C96618" w:rsidP="0011241F">
            <w:pPr>
              <w:keepNext/>
              <w:keepLines/>
              <w:spacing w:after="0"/>
              <w:jc w:val="center"/>
              <w:rPr>
                <w:rFonts w:ascii="Arial" w:hAnsi="Arial"/>
                <w:sz w:val="18"/>
              </w:rPr>
            </w:pPr>
          </w:p>
        </w:tc>
      </w:tr>
      <w:tr w:rsidR="00C96618" w:rsidRPr="005F7EB0" w14:paraId="6EF82A22" w14:textId="77777777" w:rsidTr="0011241F">
        <w:trPr>
          <w:cantSplit/>
          <w:jc w:val="center"/>
        </w:trPr>
        <w:tc>
          <w:tcPr>
            <w:tcW w:w="2127" w:type="dxa"/>
            <w:gridSpan w:val="5"/>
            <w:tcBorders>
              <w:top w:val="single" w:sz="4" w:space="0" w:color="auto"/>
              <w:left w:val="single" w:sz="4" w:space="0" w:color="auto"/>
              <w:bottom w:val="single" w:sz="4" w:space="0" w:color="auto"/>
              <w:right w:val="single" w:sz="4" w:space="0" w:color="auto"/>
            </w:tcBorders>
          </w:tcPr>
          <w:p w14:paraId="572287A8" w14:textId="77777777" w:rsidR="00C96618" w:rsidRPr="005F7EB0" w:rsidRDefault="00C96618" w:rsidP="0011241F">
            <w:pPr>
              <w:pStyle w:val="TAC"/>
            </w:pPr>
            <w:r w:rsidRPr="00161D38">
              <w:t>Rejection cause</w:t>
            </w:r>
          </w:p>
        </w:tc>
        <w:tc>
          <w:tcPr>
            <w:tcW w:w="1413" w:type="dxa"/>
            <w:gridSpan w:val="3"/>
            <w:tcBorders>
              <w:top w:val="single" w:sz="4" w:space="0" w:color="auto"/>
              <w:left w:val="single" w:sz="4" w:space="0" w:color="auto"/>
              <w:bottom w:val="single" w:sz="4" w:space="0" w:color="auto"/>
              <w:right w:val="single" w:sz="4" w:space="0" w:color="auto"/>
            </w:tcBorders>
          </w:tcPr>
          <w:p w14:paraId="62BB16BD" w14:textId="77777777" w:rsidR="00C96618" w:rsidRPr="005F7EB0" w:rsidRDefault="00C96618" w:rsidP="0011241F">
            <w:pPr>
              <w:pStyle w:val="TAC"/>
            </w:pPr>
            <w:r>
              <w:t>MSAI</w:t>
            </w:r>
          </w:p>
        </w:tc>
        <w:tc>
          <w:tcPr>
            <w:tcW w:w="2141" w:type="dxa"/>
            <w:gridSpan w:val="5"/>
            <w:tcBorders>
              <w:top w:val="single" w:sz="4" w:space="0" w:color="auto"/>
              <w:left w:val="single" w:sz="4" w:space="0" w:color="auto"/>
              <w:bottom w:val="single" w:sz="4" w:space="0" w:color="auto"/>
              <w:right w:val="single" w:sz="4" w:space="0" w:color="auto"/>
            </w:tcBorders>
          </w:tcPr>
          <w:p w14:paraId="3E644147" w14:textId="77777777" w:rsidR="00C96618" w:rsidRPr="005F7EB0" w:rsidRDefault="00C96618" w:rsidP="0011241F">
            <w:pPr>
              <w:pStyle w:val="TAC"/>
            </w:pPr>
            <w:r w:rsidRPr="009A72D9">
              <w:t>MD</w:t>
            </w:r>
          </w:p>
        </w:tc>
        <w:tc>
          <w:tcPr>
            <w:tcW w:w="1355" w:type="dxa"/>
            <w:gridSpan w:val="2"/>
            <w:tcBorders>
              <w:left w:val="single" w:sz="4" w:space="0" w:color="auto"/>
            </w:tcBorders>
          </w:tcPr>
          <w:p w14:paraId="27291ADC" w14:textId="77777777" w:rsidR="00C96618" w:rsidRPr="005F7EB0" w:rsidRDefault="00C96618" w:rsidP="0011241F">
            <w:pPr>
              <w:pStyle w:val="TAL"/>
            </w:pPr>
            <w:r w:rsidRPr="00F576A4">
              <w:t xml:space="preserve">octet </w:t>
            </w:r>
            <w:r>
              <w:t>4</w:t>
            </w:r>
          </w:p>
        </w:tc>
      </w:tr>
      <w:tr w:rsidR="00C96618" w:rsidRPr="005F7EB0" w14:paraId="0491084E" w14:textId="77777777" w:rsidTr="0011241F">
        <w:trPr>
          <w:cantSplit/>
          <w:jc w:val="center"/>
        </w:trPr>
        <w:tc>
          <w:tcPr>
            <w:tcW w:w="720" w:type="dxa"/>
            <w:gridSpan w:val="2"/>
            <w:tcBorders>
              <w:left w:val="single" w:sz="4" w:space="0" w:color="auto"/>
            </w:tcBorders>
          </w:tcPr>
          <w:p w14:paraId="41754DBE" w14:textId="77777777" w:rsidR="00C96618" w:rsidRPr="00161D38" w:rsidRDefault="00C96618" w:rsidP="0011241F">
            <w:pPr>
              <w:pStyle w:val="TAC"/>
            </w:pPr>
            <w:r>
              <w:t>0</w:t>
            </w:r>
          </w:p>
        </w:tc>
        <w:tc>
          <w:tcPr>
            <w:tcW w:w="708" w:type="dxa"/>
            <w:gridSpan w:val="2"/>
          </w:tcPr>
          <w:p w14:paraId="4C34415F" w14:textId="77777777" w:rsidR="00C96618" w:rsidRPr="00161D38" w:rsidRDefault="00C96618" w:rsidP="0011241F">
            <w:pPr>
              <w:pStyle w:val="TAC"/>
            </w:pPr>
            <w:r>
              <w:t>0</w:t>
            </w:r>
          </w:p>
        </w:tc>
        <w:tc>
          <w:tcPr>
            <w:tcW w:w="699" w:type="dxa"/>
          </w:tcPr>
          <w:p w14:paraId="0BBCC111" w14:textId="77777777" w:rsidR="00C96618" w:rsidRPr="00161D38" w:rsidRDefault="00C96618" w:rsidP="0011241F">
            <w:pPr>
              <w:pStyle w:val="TAC"/>
            </w:pPr>
            <w:r>
              <w:t>0</w:t>
            </w:r>
          </w:p>
        </w:tc>
        <w:tc>
          <w:tcPr>
            <w:tcW w:w="732" w:type="dxa"/>
            <w:gridSpan w:val="2"/>
            <w:tcBorders>
              <w:right w:val="single" w:sz="4" w:space="0" w:color="auto"/>
            </w:tcBorders>
          </w:tcPr>
          <w:p w14:paraId="63475DB3" w14:textId="77777777" w:rsidR="00C96618" w:rsidRDefault="00C96618" w:rsidP="0011241F">
            <w:pPr>
              <w:pStyle w:val="TAC"/>
            </w:pPr>
            <w:r>
              <w:t>0</w:t>
            </w:r>
          </w:p>
        </w:tc>
        <w:tc>
          <w:tcPr>
            <w:tcW w:w="681" w:type="dxa"/>
            <w:tcBorders>
              <w:left w:val="single" w:sz="4" w:space="0" w:color="auto"/>
              <w:right w:val="single" w:sz="4" w:space="0" w:color="auto"/>
            </w:tcBorders>
          </w:tcPr>
          <w:p w14:paraId="43E28288" w14:textId="77777777" w:rsidR="00C96618" w:rsidRDefault="00C96618" w:rsidP="0011241F">
            <w:pPr>
              <w:pStyle w:val="TAC"/>
            </w:pPr>
            <w:r w:rsidRPr="00BA4B91">
              <w:t>MSCI</w:t>
            </w:r>
          </w:p>
        </w:tc>
        <w:tc>
          <w:tcPr>
            <w:tcW w:w="1441" w:type="dxa"/>
            <w:gridSpan w:val="4"/>
            <w:vMerge w:val="restart"/>
            <w:tcBorders>
              <w:left w:val="single" w:sz="4" w:space="0" w:color="auto"/>
              <w:right w:val="single" w:sz="4" w:space="0" w:color="auto"/>
            </w:tcBorders>
          </w:tcPr>
          <w:p w14:paraId="63B66176" w14:textId="77777777" w:rsidR="00C96618" w:rsidRPr="009A72D9" w:rsidRDefault="00C96618" w:rsidP="0011241F">
            <w:pPr>
              <w:pStyle w:val="TAC"/>
            </w:pPr>
            <w:r>
              <w:t>MTI</w:t>
            </w:r>
          </w:p>
        </w:tc>
        <w:tc>
          <w:tcPr>
            <w:tcW w:w="700" w:type="dxa"/>
            <w:vMerge w:val="restart"/>
            <w:tcBorders>
              <w:top w:val="single" w:sz="4" w:space="0" w:color="auto"/>
              <w:left w:val="single" w:sz="4" w:space="0" w:color="auto"/>
              <w:right w:val="single" w:sz="4" w:space="0" w:color="auto"/>
            </w:tcBorders>
          </w:tcPr>
          <w:p w14:paraId="66C5E5B3" w14:textId="77777777" w:rsidR="00C96618" w:rsidRPr="009A72D9" w:rsidRDefault="00C96618" w:rsidP="0011241F">
            <w:pPr>
              <w:pStyle w:val="TAC"/>
            </w:pPr>
            <w:r w:rsidRPr="001B3F60">
              <w:t>IPAE</w:t>
            </w:r>
          </w:p>
        </w:tc>
        <w:tc>
          <w:tcPr>
            <w:tcW w:w="1355" w:type="dxa"/>
            <w:gridSpan w:val="2"/>
            <w:tcBorders>
              <w:left w:val="single" w:sz="4" w:space="0" w:color="auto"/>
            </w:tcBorders>
          </w:tcPr>
          <w:p w14:paraId="5109EB34" w14:textId="77777777" w:rsidR="00C96618" w:rsidRPr="00F576A4" w:rsidRDefault="00C96618" w:rsidP="0011241F">
            <w:pPr>
              <w:pStyle w:val="TAL"/>
            </w:pPr>
            <w:r>
              <w:t>octet 5</w:t>
            </w:r>
          </w:p>
        </w:tc>
      </w:tr>
      <w:tr w:rsidR="00C96618" w:rsidRPr="005F7EB0" w14:paraId="391D1EEE" w14:textId="77777777" w:rsidTr="0011241F">
        <w:trPr>
          <w:cantSplit/>
          <w:jc w:val="center"/>
        </w:trPr>
        <w:tc>
          <w:tcPr>
            <w:tcW w:w="2859" w:type="dxa"/>
            <w:gridSpan w:val="7"/>
            <w:tcBorders>
              <w:left w:val="single" w:sz="4" w:space="0" w:color="auto"/>
              <w:bottom w:val="single" w:sz="4" w:space="0" w:color="auto"/>
              <w:right w:val="single" w:sz="4" w:space="0" w:color="auto"/>
            </w:tcBorders>
          </w:tcPr>
          <w:p w14:paraId="4AF846B7" w14:textId="77777777" w:rsidR="00C96618" w:rsidRPr="009A72D9" w:rsidRDefault="00C96618" w:rsidP="0011241F">
            <w:pPr>
              <w:pStyle w:val="TAC"/>
            </w:pPr>
            <w:r>
              <w:t>spare</w:t>
            </w:r>
          </w:p>
        </w:tc>
        <w:tc>
          <w:tcPr>
            <w:tcW w:w="681" w:type="dxa"/>
            <w:tcBorders>
              <w:left w:val="single" w:sz="4" w:space="0" w:color="auto"/>
              <w:bottom w:val="single" w:sz="4" w:space="0" w:color="auto"/>
              <w:right w:val="single" w:sz="4" w:space="0" w:color="auto"/>
            </w:tcBorders>
          </w:tcPr>
          <w:p w14:paraId="31BDC508" w14:textId="77777777" w:rsidR="00C96618" w:rsidRPr="009A72D9" w:rsidRDefault="00C96618" w:rsidP="0011241F">
            <w:pPr>
              <w:pStyle w:val="TAC"/>
            </w:pPr>
          </w:p>
        </w:tc>
        <w:tc>
          <w:tcPr>
            <w:tcW w:w="1441" w:type="dxa"/>
            <w:gridSpan w:val="4"/>
            <w:vMerge/>
            <w:tcBorders>
              <w:left w:val="single" w:sz="4" w:space="0" w:color="auto"/>
              <w:bottom w:val="single" w:sz="4" w:space="0" w:color="auto"/>
              <w:right w:val="single" w:sz="4" w:space="0" w:color="auto"/>
            </w:tcBorders>
          </w:tcPr>
          <w:p w14:paraId="583C829F" w14:textId="77777777" w:rsidR="00C96618" w:rsidRPr="009A72D9" w:rsidRDefault="00C96618" w:rsidP="0011241F">
            <w:pPr>
              <w:pStyle w:val="TAC"/>
            </w:pPr>
          </w:p>
        </w:tc>
        <w:tc>
          <w:tcPr>
            <w:tcW w:w="700" w:type="dxa"/>
            <w:vMerge/>
            <w:tcBorders>
              <w:left w:val="single" w:sz="4" w:space="0" w:color="auto"/>
              <w:bottom w:val="single" w:sz="4" w:space="0" w:color="auto"/>
              <w:right w:val="single" w:sz="4" w:space="0" w:color="auto"/>
            </w:tcBorders>
          </w:tcPr>
          <w:p w14:paraId="246BE8E0" w14:textId="77777777" w:rsidR="00C96618" w:rsidRPr="001B3F60" w:rsidRDefault="00C96618" w:rsidP="0011241F">
            <w:pPr>
              <w:pStyle w:val="TAC"/>
            </w:pPr>
          </w:p>
        </w:tc>
        <w:tc>
          <w:tcPr>
            <w:tcW w:w="1355" w:type="dxa"/>
            <w:gridSpan w:val="2"/>
            <w:tcBorders>
              <w:left w:val="single" w:sz="4" w:space="0" w:color="auto"/>
            </w:tcBorders>
          </w:tcPr>
          <w:p w14:paraId="5AD1AE6B" w14:textId="77777777" w:rsidR="00C96618" w:rsidRDefault="00C96618" w:rsidP="0011241F">
            <w:pPr>
              <w:pStyle w:val="TAL"/>
            </w:pPr>
          </w:p>
        </w:tc>
      </w:tr>
      <w:tr w:rsidR="00C96618" w:rsidRPr="005F7EB0" w14:paraId="5B086EF4" w14:textId="77777777" w:rsidTr="0011241F">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2D38650E" w14:textId="77777777" w:rsidR="00C96618" w:rsidRPr="005F7EB0" w:rsidRDefault="00C96618" w:rsidP="0011241F">
            <w:pPr>
              <w:pStyle w:val="TAC"/>
            </w:pPr>
          </w:p>
          <w:p w14:paraId="6789A6B2" w14:textId="77777777" w:rsidR="00C96618" w:rsidRDefault="00C96618" w:rsidP="0011241F">
            <w:pPr>
              <w:pStyle w:val="TAC"/>
            </w:pPr>
            <w:r>
              <w:t>TMGI</w:t>
            </w:r>
          </w:p>
          <w:p w14:paraId="26CCE7FC" w14:textId="77777777" w:rsidR="00C96618" w:rsidRPr="005F7EB0" w:rsidRDefault="00C96618" w:rsidP="0011241F">
            <w:pPr>
              <w:pStyle w:val="TAC"/>
            </w:pPr>
          </w:p>
        </w:tc>
        <w:tc>
          <w:tcPr>
            <w:tcW w:w="1355" w:type="dxa"/>
            <w:gridSpan w:val="2"/>
            <w:tcBorders>
              <w:left w:val="single" w:sz="4" w:space="0" w:color="auto"/>
            </w:tcBorders>
          </w:tcPr>
          <w:p w14:paraId="1DEC88EA" w14:textId="77777777" w:rsidR="00C96618" w:rsidRPr="005F7EB0" w:rsidRDefault="00C96618" w:rsidP="0011241F">
            <w:pPr>
              <w:pStyle w:val="TAL"/>
            </w:pPr>
            <w:r w:rsidRPr="005F7EB0">
              <w:t xml:space="preserve">octet </w:t>
            </w:r>
            <w:r>
              <w:t>6</w:t>
            </w:r>
          </w:p>
          <w:p w14:paraId="164D2EBC" w14:textId="77777777" w:rsidR="00C96618" w:rsidRPr="005F7EB0" w:rsidRDefault="00C96618" w:rsidP="0011241F">
            <w:pPr>
              <w:pStyle w:val="TAL"/>
            </w:pPr>
          </w:p>
          <w:p w14:paraId="2A069ED7" w14:textId="77777777" w:rsidR="00C96618" w:rsidRPr="005F7EB0" w:rsidRDefault="00C96618" w:rsidP="0011241F">
            <w:pPr>
              <w:pStyle w:val="TAL"/>
            </w:pPr>
            <w:r w:rsidRPr="005F7EB0">
              <w:t xml:space="preserve">octet </w:t>
            </w:r>
            <w:r>
              <w:t>j</w:t>
            </w:r>
          </w:p>
        </w:tc>
      </w:tr>
      <w:tr w:rsidR="00C96618" w:rsidRPr="00CC0C94" w14:paraId="00ED7ADC" w14:textId="77777777" w:rsidTr="0011241F">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6D95601A" w14:textId="77777777" w:rsidR="00C96618" w:rsidRPr="00CC0C94" w:rsidRDefault="00C96618" w:rsidP="0011241F">
            <w:pPr>
              <w:pStyle w:val="TAC"/>
            </w:pPr>
          </w:p>
          <w:p w14:paraId="1694C101" w14:textId="77777777" w:rsidR="00C96618" w:rsidRPr="00CC0C94" w:rsidRDefault="00C96618" w:rsidP="0011241F">
            <w:pPr>
              <w:pStyle w:val="TAC"/>
            </w:pPr>
            <w:r>
              <w:t>Source IP</w:t>
            </w:r>
            <w:r w:rsidRPr="00CC0C94">
              <w:t xml:space="preserve"> address information</w:t>
            </w:r>
          </w:p>
          <w:p w14:paraId="63BD0B11" w14:textId="77777777" w:rsidR="00C96618" w:rsidRPr="00CC0C94" w:rsidRDefault="00C96618" w:rsidP="0011241F">
            <w:pPr>
              <w:pStyle w:val="TAC"/>
            </w:pPr>
          </w:p>
        </w:tc>
        <w:tc>
          <w:tcPr>
            <w:tcW w:w="1355" w:type="dxa"/>
            <w:gridSpan w:val="2"/>
            <w:tcBorders>
              <w:left w:val="single" w:sz="4" w:space="0" w:color="auto"/>
            </w:tcBorders>
          </w:tcPr>
          <w:p w14:paraId="665E84DB" w14:textId="77777777" w:rsidR="00C96618" w:rsidRPr="00CC0C94" w:rsidRDefault="00C96618" w:rsidP="0011241F">
            <w:pPr>
              <w:pStyle w:val="TAL"/>
            </w:pPr>
            <w:r w:rsidRPr="00CC0C94">
              <w:t xml:space="preserve">octet </w:t>
            </w:r>
            <w:r>
              <w:t>j+1*</w:t>
            </w:r>
          </w:p>
          <w:p w14:paraId="531BC529" w14:textId="77777777" w:rsidR="00C96618" w:rsidRPr="00CC0C94" w:rsidRDefault="00C96618" w:rsidP="0011241F">
            <w:pPr>
              <w:pStyle w:val="TAL"/>
            </w:pPr>
          </w:p>
          <w:p w14:paraId="6B679C8B" w14:textId="77777777" w:rsidR="00C96618" w:rsidRPr="00CC0C94" w:rsidRDefault="00C96618" w:rsidP="0011241F">
            <w:pPr>
              <w:pStyle w:val="TAL"/>
            </w:pPr>
            <w:r w:rsidRPr="00CC0C94">
              <w:t xml:space="preserve">octet </w:t>
            </w:r>
            <w:r>
              <w:t>v*</w:t>
            </w:r>
          </w:p>
        </w:tc>
      </w:tr>
      <w:tr w:rsidR="00C96618" w:rsidRPr="00CC0C94" w14:paraId="1408547D" w14:textId="77777777" w:rsidTr="0011241F">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318EEEDD" w14:textId="77777777" w:rsidR="00C96618" w:rsidRDefault="00C96618" w:rsidP="0011241F">
            <w:pPr>
              <w:pStyle w:val="TAC"/>
            </w:pPr>
          </w:p>
          <w:p w14:paraId="536E5CD1" w14:textId="77777777" w:rsidR="00C96618" w:rsidRPr="007D7F48" w:rsidRDefault="00C96618" w:rsidP="0011241F">
            <w:pPr>
              <w:pStyle w:val="TAC"/>
            </w:pPr>
            <w:r>
              <w:t>Destination</w:t>
            </w:r>
            <w:r w:rsidRPr="007D7F48">
              <w:t xml:space="preserve"> IP address information</w:t>
            </w:r>
          </w:p>
          <w:p w14:paraId="4BEB9CAC" w14:textId="77777777" w:rsidR="00C96618" w:rsidRPr="00CC0C94" w:rsidRDefault="00C96618" w:rsidP="0011241F">
            <w:pPr>
              <w:pStyle w:val="TAC"/>
            </w:pPr>
          </w:p>
        </w:tc>
        <w:tc>
          <w:tcPr>
            <w:tcW w:w="1355" w:type="dxa"/>
            <w:gridSpan w:val="2"/>
            <w:tcBorders>
              <w:left w:val="single" w:sz="4" w:space="0" w:color="auto"/>
            </w:tcBorders>
          </w:tcPr>
          <w:p w14:paraId="28E65371" w14:textId="77777777" w:rsidR="00C96618" w:rsidRDefault="00C96618" w:rsidP="0011241F">
            <w:pPr>
              <w:pStyle w:val="TAL"/>
            </w:pPr>
            <w:r>
              <w:t>octet v+1*</w:t>
            </w:r>
          </w:p>
          <w:p w14:paraId="271BF18A" w14:textId="77777777" w:rsidR="00C96618" w:rsidRDefault="00C96618" w:rsidP="0011241F">
            <w:pPr>
              <w:pStyle w:val="TAL"/>
            </w:pPr>
          </w:p>
          <w:p w14:paraId="760E0CA7" w14:textId="77777777" w:rsidR="00C96618" w:rsidRPr="00CC0C94" w:rsidRDefault="00C96618" w:rsidP="0011241F">
            <w:pPr>
              <w:pStyle w:val="TAL"/>
            </w:pPr>
            <w:r>
              <w:t>octet k*</w:t>
            </w:r>
          </w:p>
        </w:tc>
      </w:tr>
      <w:tr w:rsidR="00C96618" w:rsidRPr="00CC0C94" w14:paraId="6AF6299D" w14:textId="77777777" w:rsidTr="0011241F">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1E9DEF97" w14:textId="77777777" w:rsidR="00C96618" w:rsidRDefault="00C96618" w:rsidP="0011241F">
            <w:pPr>
              <w:pStyle w:val="TAC"/>
            </w:pPr>
          </w:p>
          <w:p w14:paraId="2BFD45D4" w14:textId="77777777" w:rsidR="00C96618" w:rsidRPr="007D7F48" w:rsidRDefault="00C96618" w:rsidP="0011241F">
            <w:pPr>
              <w:pStyle w:val="TAC"/>
            </w:pPr>
            <w:r>
              <w:t>MBS service area</w:t>
            </w:r>
          </w:p>
          <w:p w14:paraId="2E6CA4EB" w14:textId="77777777" w:rsidR="00C96618" w:rsidRPr="00CC0C94" w:rsidRDefault="00C96618" w:rsidP="0011241F">
            <w:pPr>
              <w:pStyle w:val="TAC"/>
            </w:pPr>
          </w:p>
        </w:tc>
        <w:tc>
          <w:tcPr>
            <w:tcW w:w="1355" w:type="dxa"/>
            <w:gridSpan w:val="2"/>
            <w:tcBorders>
              <w:left w:val="single" w:sz="4" w:space="0" w:color="auto"/>
            </w:tcBorders>
          </w:tcPr>
          <w:p w14:paraId="18FF891D" w14:textId="77777777" w:rsidR="00C96618" w:rsidRDefault="00C96618" w:rsidP="0011241F">
            <w:pPr>
              <w:pStyle w:val="TAL"/>
            </w:pPr>
            <w:r>
              <w:t>octet k+1*</w:t>
            </w:r>
          </w:p>
          <w:p w14:paraId="1E3BEACA" w14:textId="77777777" w:rsidR="00C96618" w:rsidRDefault="00C96618" w:rsidP="0011241F">
            <w:pPr>
              <w:pStyle w:val="TAL"/>
            </w:pPr>
          </w:p>
          <w:p w14:paraId="7BAB0545" w14:textId="77777777" w:rsidR="00C96618" w:rsidRPr="00CC0C94" w:rsidRDefault="00C96618" w:rsidP="0011241F">
            <w:pPr>
              <w:pStyle w:val="TAL"/>
            </w:pPr>
            <w:r>
              <w:t>octet s*</w:t>
            </w:r>
          </w:p>
        </w:tc>
      </w:tr>
      <w:tr w:rsidR="00C96618" w14:paraId="42093DD0" w14:textId="77777777" w:rsidTr="0011241F">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00A76E7D" w14:textId="77777777" w:rsidR="00C96618" w:rsidRDefault="00C96618" w:rsidP="0011241F">
            <w:pPr>
              <w:pStyle w:val="TAC"/>
            </w:pPr>
          </w:p>
          <w:p w14:paraId="32466E07" w14:textId="77777777" w:rsidR="00C96618" w:rsidRPr="00123C08" w:rsidRDefault="00C96618" w:rsidP="0011241F">
            <w:pPr>
              <w:pStyle w:val="TAC"/>
            </w:pPr>
            <w:bookmarkStart w:id="40" w:name="_Hlk85017245"/>
            <w:r w:rsidRPr="00123C08">
              <w:t xml:space="preserve">MBS </w:t>
            </w:r>
            <w:r>
              <w:t>timers</w:t>
            </w:r>
          </w:p>
          <w:bookmarkEnd w:id="40"/>
          <w:p w14:paraId="52F7DA5C" w14:textId="77777777" w:rsidR="00C96618" w:rsidRDefault="00C96618" w:rsidP="0011241F">
            <w:pPr>
              <w:pStyle w:val="TAC"/>
            </w:pPr>
          </w:p>
        </w:tc>
        <w:tc>
          <w:tcPr>
            <w:tcW w:w="1355" w:type="dxa"/>
            <w:gridSpan w:val="2"/>
            <w:tcBorders>
              <w:left w:val="single" w:sz="4" w:space="0" w:color="auto"/>
            </w:tcBorders>
          </w:tcPr>
          <w:p w14:paraId="0980DC45" w14:textId="77777777" w:rsidR="00C96618" w:rsidRDefault="00C96618" w:rsidP="0011241F">
            <w:pPr>
              <w:pStyle w:val="TAL"/>
            </w:pPr>
            <w:r w:rsidRPr="001508E1">
              <w:t xml:space="preserve">octet </w:t>
            </w:r>
            <w:r>
              <w:t>s+1*</w:t>
            </w:r>
          </w:p>
          <w:p w14:paraId="2F8F00F5" w14:textId="77777777" w:rsidR="00C96618" w:rsidRDefault="00C96618" w:rsidP="0011241F">
            <w:pPr>
              <w:pStyle w:val="TAL"/>
            </w:pPr>
          </w:p>
          <w:p w14:paraId="1C249232" w14:textId="77777777" w:rsidR="00C96618" w:rsidRDefault="00C96618" w:rsidP="0011241F">
            <w:pPr>
              <w:pStyle w:val="TAL"/>
            </w:pPr>
            <w:r w:rsidRPr="00F73146">
              <w:t>octet i*</w:t>
            </w:r>
          </w:p>
        </w:tc>
      </w:tr>
      <w:tr w:rsidR="00C96618" w:rsidRPr="00FE27EA" w14:paraId="4221F35E" w14:textId="77777777" w:rsidTr="0011241F">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7795307F" w14:textId="77777777" w:rsidR="00C96618" w:rsidRPr="00FE27EA" w:rsidRDefault="00C96618" w:rsidP="0011241F">
            <w:pPr>
              <w:pStyle w:val="TAC"/>
            </w:pPr>
          </w:p>
          <w:p w14:paraId="31727378" w14:textId="77777777" w:rsidR="00C96618" w:rsidRPr="00FE27EA" w:rsidRDefault="00C96618" w:rsidP="0011241F">
            <w:pPr>
              <w:pStyle w:val="TAC"/>
            </w:pPr>
            <w:r w:rsidRPr="00FE27EA">
              <w:t xml:space="preserve">MBS </w:t>
            </w:r>
            <w:r>
              <w:t>security container</w:t>
            </w:r>
          </w:p>
          <w:p w14:paraId="0EC49BD6" w14:textId="77777777" w:rsidR="00C96618" w:rsidRPr="00FE27EA" w:rsidRDefault="00C96618" w:rsidP="0011241F">
            <w:pPr>
              <w:pStyle w:val="TAC"/>
            </w:pPr>
          </w:p>
        </w:tc>
        <w:tc>
          <w:tcPr>
            <w:tcW w:w="1355" w:type="dxa"/>
            <w:gridSpan w:val="2"/>
            <w:tcBorders>
              <w:left w:val="single" w:sz="4" w:space="0" w:color="auto"/>
            </w:tcBorders>
          </w:tcPr>
          <w:p w14:paraId="279B2108" w14:textId="77777777" w:rsidR="00C96618" w:rsidRPr="00FE27EA" w:rsidRDefault="00C96618" w:rsidP="0011241F">
            <w:pPr>
              <w:pStyle w:val="TAL"/>
            </w:pPr>
            <w:r w:rsidRPr="00FE27EA">
              <w:t xml:space="preserve">octet </w:t>
            </w:r>
            <w:r>
              <w:t>i</w:t>
            </w:r>
            <w:r w:rsidRPr="00FE27EA">
              <w:t>+1*</w:t>
            </w:r>
          </w:p>
          <w:p w14:paraId="054F03E8" w14:textId="77777777" w:rsidR="00C96618" w:rsidRPr="00FE27EA" w:rsidRDefault="00C96618" w:rsidP="0011241F">
            <w:pPr>
              <w:pStyle w:val="TAL"/>
            </w:pPr>
          </w:p>
          <w:p w14:paraId="43558025" w14:textId="77777777" w:rsidR="00C96618" w:rsidRPr="00FE27EA" w:rsidRDefault="00C96618" w:rsidP="0011241F">
            <w:pPr>
              <w:pStyle w:val="TAL"/>
            </w:pPr>
            <w:r w:rsidRPr="00FE27EA">
              <w:t xml:space="preserve">octet </w:t>
            </w:r>
            <w:r>
              <w:t>e</w:t>
            </w:r>
            <w:r w:rsidRPr="00FE27EA">
              <w:t>*</w:t>
            </w:r>
          </w:p>
        </w:tc>
      </w:tr>
    </w:tbl>
    <w:p w14:paraId="2B823484" w14:textId="77777777" w:rsidR="00C96618" w:rsidRPr="00BC7052" w:rsidRDefault="00C96618" w:rsidP="00C96618">
      <w:pPr>
        <w:pStyle w:val="TAN"/>
      </w:pPr>
    </w:p>
    <w:p w14:paraId="3D257DDA" w14:textId="77777777" w:rsidR="00C96618" w:rsidRDefault="00C96618" w:rsidP="00C96618">
      <w:pPr>
        <w:pStyle w:val="TF"/>
      </w:pPr>
      <w:r w:rsidRPr="00BC7052">
        <w:t>Figure </w:t>
      </w:r>
      <w:r>
        <w:t>9.11.4.31</w:t>
      </w:r>
      <w:r w:rsidRPr="00B1385C">
        <w:t>.</w:t>
      </w:r>
      <w:r>
        <w:t>2</w:t>
      </w:r>
      <w:r w:rsidRPr="00BC7052">
        <w:t xml:space="preserve">: </w:t>
      </w:r>
      <w:r>
        <w:t>Received MBS information</w:t>
      </w:r>
    </w:p>
    <w:p w14:paraId="6259DC20" w14:textId="77777777" w:rsidR="00C96618" w:rsidRPr="00FE320E" w:rsidRDefault="00C96618" w:rsidP="00C96618">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C96618" w:rsidRPr="00AE18DD" w14:paraId="4278FF77" w14:textId="77777777" w:rsidTr="0011241F">
        <w:trPr>
          <w:cantSplit/>
          <w:jc w:val="center"/>
        </w:trPr>
        <w:tc>
          <w:tcPr>
            <w:tcW w:w="709" w:type="dxa"/>
            <w:tcBorders>
              <w:top w:val="nil"/>
              <w:left w:val="nil"/>
              <w:bottom w:val="single" w:sz="4" w:space="0" w:color="auto"/>
              <w:right w:val="nil"/>
            </w:tcBorders>
          </w:tcPr>
          <w:p w14:paraId="2C5E9FDA" w14:textId="77777777" w:rsidR="00C96618" w:rsidRPr="00AE18DD" w:rsidRDefault="00C96618" w:rsidP="0011241F">
            <w:pPr>
              <w:pStyle w:val="TAC"/>
              <w:rPr>
                <w:szCs w:val="18"/>
              </w:rPr>
            </w:pPr>
            <w:r w:rsidRPr="00AE18DD">
              <w:rPr>
                <w:szCs w:val="18"/>
              </w:rPr>
              <w:t>8</w:t>
            </w:r>
          </w:p>
        </w:tc>
        <w:tc>
          <w:tcPr>
            <w:tcW w:w="709" w:type="dxa"/>
            <w:tcBorders>
              <w:top w:val="nil"/>
              <w:left w:val="nil"/>
              <w:bottom w:val="single" w:sz="4" w:space="0" w:color="auto"/>
              <w:right w:val="nil"/>
            </w:tcBorders>
          </w:tcPr>
          <w:p w14:paraId="45273B12" w14:textId="77777777" w:rsidR="00C96618" w:rsidRPr="00AE18DD" w:rsidRDefault="00C96618" w:rsidP="0011241F">
            <w:pPr>
              <w:pStyle w:val="TAC"/>
              <w:rPr>
                <w:szCs w:val="18"/>
              </w:rPr>
            </w:pPr>
            <w:r w:rsidRPr="00AE18DD">
              <w:rPr>
                <w:szCs w:val="18"/>
              </w:rPr>
              <w:t>7</w:t>
            </w:r>
          </w:p>
        </w:tc>
        <w:tc>
          <w:tcPr>
            <w:tcW w:w="709" w:type="dxa"/>
            <w:tcBorders>
              <w:top w:val="nil"/>
              <w:left w:val="nil"/>
              <w:bottom w:val="single" w:sz="4" w:space="0" w:color="auto"/>
              <w:right w:val="nil"/>
            </w:tcBorders>
          </w:tcPr>
          <w:p w14:paraId="0D120951" w14:textId="77777777" w:rsidR="00C96618" w:rsidRPr="00AE18DD" w:rsidRDefault="00C96618" w:rsidP="0011241F">
            <w:pPr>
              <w:pStyle w:val="TAC"/>
              <w:rPr>
                <w:szCs w:val="18"/>
              </w:rPr>
            </w:pPr>
            <w:r w:rsidRPr="00AE18DD">
              <w:rPr>
                <w:szCs w:val="18"/>
              </w:rPr>
              <w:t>6</w:t>
            </w:r>
          </w:p>
        </w:tc>
        <w:tc>
          <w:tcPr>
            <w:tcW w:w="709" w:type="dxa"/>
            <w:tcBorders>
              <w:top w:val="nil"/>
              <w:left w:val="nil"/>
              <w:bottom w:val="single" w:sz="4" w:space="0" w:color="auto"/>
              <w:right w:val="nil"/>
            </w:tcBorders>
          </w:tcPr>
          <w:p w14:paraId="07FC31DC" w14:textId="77777777" w:rsidR="00C96618" w:rsidRPr="00AE18DD" w:rsidRDefault="00C96618" w:rsidP="0011241F">
            <w:pPr>
              <w:pStyle w:val="TAC"/>
              <w:rPr>
                <w:szCs w:val="18"/>
              </w:rPr>
            </w:pPr>
            <w:r w:rsidRPr="00AE18DD">
              <w:rPr>
                <w:szCs w:val="18"/>
              </w:rPr>
              <w:t>5</w:t>
            </w:r>
          </w:p>
        </w:tc>
        <w:tc>
          <w:tcPr>
            <w:tcW w:w="709" w:type="dxa"/>
            <w:tcBorders>
              <w:top w:val="nil"/>
              <w:left w:val="nil"/>
              <w:bottom w:val="single" w:sz="4" w:space="0" w:color="auto"/>
              <w:right w:val="nil"/>
            </w:tcBorders>
          </w:tcPr>
          <w:p w14:paraId="711178B2" w14:textId="77777777" w:rsidR="00C96618" w:rsidRPr="00AE18DD" w:rsidRDefault="00C96618" w:rsidP="0011241F">
            <w:pPr>
              <w:pStyle w:val="TAC"/>
              <w:rPr>
                <w:szCs w:val="18"/>
              </w:rPr>
            </w:pPr>
            <w:r w:rsidRPr="00AE18DD">
              <w:rPr>
                <w:szCs w:val="18"/>
              </w:rPr>
              <w:t>4</w:t>
            </w:r>
          </w:p>
        </w:tc>
        <w:tc>
          <w:tcPr>
            <w:tcW w:w="709" w:type="dxa"/>
            <w:tcBorders>
              <w:top w:val="nil"/>
              <w:left w:val="nil"/>
              <w:bottom w:val="single" w:sz="4" w:space="0" w:color="auto"/>
              <w:right w:val="nil"/>
            </w:tcBorders>
          </w:tcPr>
          <w:p w14:paraId="46503236" w14:textId="77777777" w:rsidR="00C96618" w:rsidRPr="00AE18DD" w:rsidRDefault="00C96618" w:rsidP="0011241F">
            <w:pPr>
              <w:pStyle w:val="TAC"/>
              <w:rPr>
                <w:szCs w:val="18"/>
              </w:rPr>
            </w:pPr>
            <w:r w:rsidRPr="00AE18DD">
              <w:rPr>
                <w:szCs w:val="18"/>
              </w:rPr>
              <w:t>3</w:t>
            </w:r>
          </w:p>
        </w:tc>
        <w:tc>
          <w:tcPr>
            <w:tcW w:w="709" w:type="dxa"/>
            <w:tcBorders>
              <w:top w:val="nil"/>
              <w:left w:val="nil"/>
              <w:bottom w:val="single" w:sz="4" w:space="0" w:color="auto"/>
              <w:right w:val="nil"/>
            </w:tcBorders>
          </w:tcPr>
          <w:p w14:paraId="0DA30AAD" w14:textId="77777777" w:rsidR="00C96618" w:rsidRPr="00AE18DD" w:rsidRDefault="00C96618" w:rsidP="0011241F">
            <w:pPr>
              <w:pStyle w:val="TAC"/>
              <w:rPr>
                <w:szCs w:val="18"/>
              </w:rPr>
            </w:pPr>
            <w:r w:rsidRPr="00AE18DD">
              <w:rPr>
                <w:szCs w:val="18"/>
              </w:rPr>
              <w:t>2</w:t>
            </w:r>
          </w:p>
        </w:tc>
        <w:tc>
          <w:tcPr>
            <w:tcW w:w="709" w:type="dxa"/>
            <w:tcBorders>
              <w:top w:val="nil"/>
              <w:left w:val="nil"/>
              <w:bottom w:val="single" w:sz="4" w:space="0" w:color="auto"/>
              <w:right w:val="nil"/>
            </w:tcBorders>
          </w:tcPr>
          <w:p w14:paraId="42DD4625" w14:textId="77777777" w:rsidR="00C96618" w:rsidRPr="00AE18DD" w:rsidRDefault="00C96618" w:rsidP="0011241F">
            <w:pPr>
              <w:pStyle w:val="TAC"/>
              <w:rPr>
                <w:szCs w:val="18"/>
              </w:rPr>
            </w:pPr>
            <w:r w:rsidRPr="00AE18DD">
              <w:rPr>
                <w:szCs w:val="18"/>
              </w:rPr>
              <w:t>1</w:t>
            </w:r>
          </w:p>
        </w:tc>
        <w:tc>
          <w:tcPr>
            <w:tcW w:w="1134" w:type="dxa"/>
            <w:tcBorders>
              <w:top w:val="nil"/>
              <w:left w:val="nil"/>
              <w:bottom w:val="nil"/>
              <w:right w:val="nil"/>
            </w:tcBorders>
          </w:tcPr>
          <w:p w14:paraId="3DD8D53B" w14:textId="77777777" w:rsidR="00C96618" w:rsidRPr="00AE18DD" w:rsidRDefault="00C96618" w:rsidP="0011241F">
            <w:pPr>
              <w:pStyle w:val="TAL"/>
              <w:rPr>
                <w:szCs w:val="18"/>
              </w:rPr>
            </w:pPr>
          </w:p>
        </w:tc>
      </w:tr>
      <w:tr w:rsidR="00C96618" w:rsidRPr="00AE18DD" w14:paraId="21844A51" w14:textId="77777777" w:rsidTr="0011241F">
        <w:trPr>
          <w:cantSplit/>
          <w:trHeight w:val="631"/>
          <w:jc w:val="center"/>
        </w:trPr>
        <w:tc>
          <w:tcPr>
            <w:tcW w:w="5672" w:type="dxa"/>
            <w:gridSpan w:val="8"/>
            <w:tcBorders>
              <w:top w:val="single" w:sz="4" w:space="0" w:color="auto"/>
              <w:right w:val="single" w:sz="4" w:space="0" w:color="auto"/>
            </w:tcBorders>
          </w:tcPr>
          <w:p w14:paraId="36ED5990" w14:textId="77777777" w:rsidR="00C96618" w:rsidRPr="00AE18DD" w:rsidRDefault="00C96618" w:rsidP="0011241F">
            <w:pPr>
              <w:pStyle w:val="TAC"/>
              <w:rPr>
                <w:szCs w:val="18"/>
              </w:rPr>
            </w:pPr>
          </w:p>
          <w:p w14:paraId="4A91C147" w14:textId="77777777" w:rsidR="00C96618" w:rsidRPr="00AE18DD" w:rsidRDefault="00C96618" w:rsidP="0011241F">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54B0A412" w14:textId="77777777" w:rsidR="00C96618" w:rsidRPr="00AE18DD" w:rsidRDefault="00C96618" w:rsidP="0011241F">
            <w:pPr>
              <w:pStyle w:val="TAL"/>
              <w:rPr>
                <w:szCs w:val="18"/>
              </w:rPr>
            </w:pPr>
            <w:r>
              <w:rPr>
                <w:szCs w:val="18"/>
              </w:rPr>
              <w:t>o</w:t>
            </w:r>
            <w:r w:rsidRPr="006B34C3">
              <w:rPr>
                <w:szCs w:val="18"/>
              </w:rPr>
              <w:t>ctet k+1*</w:t>
            </w:r>
          </w:p>
          <w:p w14:paraId="17933A3B" w14:textId="77777777" w:rsidR="00C96618" w:rsidRDefault="00C96618" w:rsidP="0011241F">
            <w:pPr>
              <w:pStyle w:val="TAL"/>
              <w:rPr>
                <w:szCs w:val="18"/>
              </w:rPr>
            </w:pPr>
          </w:p>
          <w:p w14:paraId="062DAE4C" w14:textId="77777777" w:rsidR="00C96618" w:rsidRPr="00AE18DD" w:rsidRDefault="00C96618" w:rsidP="0011241F">
            <w:pPr>
              <w:pStyle w:val="TAL"/>
              <w:rPr>
                <w:szCs w:val="18"/>
              </w:rPr>
            </w:pPr>
            <w:r>
              <w:rPr>
                <w:szCs w:val="18"/>
              </w:rPr>
              <w:t>octet i*</w:t>
            </w:r>
          </w:p>
        </w:tc>
      </w:tr>
    </w:tbl>
    <w:p w14:paraId="6B23BB72" w14:textId="77777777" w:rsidR="00C96618" w:rsidRPr="00AE18DD" w:rsidRDefault="00C96618" w:rsidP="00C96618">
      <w:pPr>
        <w:pStyle w:val="TAN"/>
        <w:rPr>
          <w:szCs w:val="18"/>
        </w:rPr>
      </w:pPr>
    </w:p>
    <w:p w14:paraId="54DB0331" w14:textId="77777777" w:rsidR="00C96618" w:rsidRPr="00BC7052" w:rsidRDefault="00C96618" w:rsidP="00C96618">
      <w:pPr>
        <w:pStyle w:val="TF"/>
      </w:pPr>
      <w:r w:rsidRPr="00BC7052">
        <w:t>Figure </w:t>
      </w:r>
      <w:r>
        <w:t>9.11.4.31</w:t>
      </w:r>
      <w:r w:rsidRPr="00B1385C">
        <w:t>.</w:t>
      </w:r>
      <w:r>
        <w:t>3</w:t>
      </w:r>
      <w:r w:rsidRPr="00BC7052">
        <w:t xml:space="preserve">: </w:t>
      </w:r>
      <w:r>
        <w:t xml:space="preserve">MBS service area </w:t>
      </w:r>
      <w:r w:rsidRPr="00E15EE6">
        <w:t>for MBS se</w:t>
      </w:r>
      <w:r>
        <w:t>rvice area indication</w:t>
      </w:r>
      <w:r w:rsidRPr="00E15EE6">
        <w:t xml:space="preserve"> = "MBS service area included as MBS TAI list"</w:t>
      </w:r>
    </w:p>
    <w:p w14:paraId="71165586" w14:textId="77777777" w:rsidR="00C96618" w:rsidRDefault="00C96618" w:rsidP="00C96618">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C96618" w:rsidRPr="00AE18DD" w14:paraId="2FFCE22B" w14:textId="77777777" w:rsidTr="0011241F">
        <w:trPr>
          <w:cantSplit/>
          <w:jc w:val="center"/>
        </w:trPr>
        <w:tc>
          <w:tcPr>
            <w:tcW w:w="709" w:type="dxa"/>
            <w:tcBorders>
              <w:top w:val="nil"/>
              <w:left w:val="nil"/>
              <w:bottom w:val="single" w:sz="4" w:space="0" w:color="auto"/>
              <w:right w:val="nil"/>
            </w:tcBorders>
          </w:tcPr>
          <w:p w14:paraId="00DBF703" w14:textId="77777777" w:rsidR="00C96618" w:rsidRPr="00AE18DD" w:rsidRDefault="00C96618" w:rsidP="0011241F">
            <w:pPr>
              <w:pStyle w:val="TAC"/>
              <w:rPr>
                <w:szCs w:val="18"/>
              </w:rPr>
            </w:pPr>
            <w:r w:rsidRPr="00AE18DD">
              <w:rPr>
                <w:szCs w:val="18"/>
              </w:rPr>
              <w:lastRenderedPageBreak/>
              <w:t>8</w:t>
            </w:r>
          </w:p>
        </w:tc>
        <w:tc>
          <w:tcPr>
            <w:tcW w:w="709" w:type="dxa"/>
            <w:tcBorders>
              <w:top w:val="nil"/>
              <w:left w:val="nil"/>
              <w:bottom w:val="single" w:sz="4" w:space="0" w:color="auto"/>
              <w:right w:val="nil"/>
            </w:tcBorders>
          </w:tcPr>
          <w:p w14:paraId="119FCEFD" w14:textId="77777777" w:rsidR="00C96618" w:rsidRPr="00AE18DD" w:rsidRDefault="00C96618" w:rsidP="0011241F">
            <w:pPr>
              <w:pStyle w:val="TAC"/>
              <w:rPr>
                <w:szCs w:val="18"/>
              </w:rPr>
            </w:pPr>
            <w:r w:rsidRPr="00AE18DD">
              <w:rPr>
                <w:szCs w:val="18"/>
              </w:rPr>
              <w:t>7</w:t>
            </w:r>
          </w:p>
        </w:tc>
        <w:tc>
          <w:tcPr>
            <w:tcW w:w="709" w:type="dxa"/>
            <w:tcBorders>
              <w:top w:val="nil"/>
              <w:left w:val="nil"/>
              <w:bottom w:val="single" w:sz="4" w:space="0" w:color="auto"/>
              <w:right w:val="nil"/>
            </w:tcBorders>
          </w:tcPr>
          <w:p w14:paraId="3AD4696C" w14:textId="77777777" w:rsidR="00C96618" w:rsidRPr="00AE18DD" w:rsidRDefault="00C96618" w:rsidP="0011241F">
            <w:pPr>
              <w:pStyle w:val="TAC"/>
              <w:rPr>
                <w:szCs w:val="18"/>
              </w:rPr>
            </w:pPr>
            <w:r w:rsidRPr="00AE18DD">
              <w:rPr>
                <w:szCs w:val="18"/>
              </w:rPr>
              <w:t>6</w:t>
            </w:r>
          </w:p>
        </w:tc>
        <w:tc>
          <w:tcPr>
            <w:tcW w:w="709" w:type="dxa"/>
            <w:tcBorders>
              <w:top w:val="nil"/>
              <w:left w:val="nil"/>
              <w:bottom w:val="single" w:sz="4" w:space="0" w:color="auto"/>
              <w:right w:val="nil"/>
            </w:tcBorders>
          </w:tcPr>
          <w:p w14:paraId="01DD2B58" w14:textId="77777777" w:rsidR="00C96618" w:rsidRPr="00AE18DD" w:rsidRDefault="00C96618" w:rsidP="0011241F">
            <w:pPr>
              <w:pStyle w:val="TAC"/>
              <w:rPr>
                <w:szCs w:val="18"/>
              </w:rPr>
            </w:pPr>
            <w:r w:rsidRPr="00AE18DD">
              <w:rPr>
                <w:szCs w:val="18"/>
              </w:rPr>
              <w:t>5</w:t>
            </w:r>
          </w:p>
        </w:tc>
        <w:tc>
          <w:tcPr>
            <w:tcW w:w="709" w:type="dxa"/>
            <w:tcBorders>
              <w:top w:val="nil"/>
              <w:left w:val="nil"/>
              <w:bottom w:val="single" w:sz="4" w:space="0" w:color="auto"/>
              <w:right w:val="nil"/>
            </w:tcBorders>
          </w:tcPr>
          <w:p w14:paraId="1CD47556" w14:textId="77777777" w:rsidR="00C96618" w:rsidRPr="00AE18DD" w:rsidRDefault="00C96618" w:rsidP="0011241F">
            <w:pPr>
              <w:pStyle w:val="TAC"/>
              <w:rPr>
                <w:szCs w:val="18"/>
              </w:rPr>
            </w:pPr>
            <w:r w:rsidRPr="00AE18DD">
              <w:rPr>
                <w:szCs w:val="18"/>
              </w:rPr>
              <w:t>4</w:t>
            </w:r>
          </w:p>
        </w:tc>
        <w:tc>
          <w:tcPr>
            <w:tcW w:w="709" w:type="dxa"/>
            <w:tcBorders>
              <w:top w:val="nil"/>
              <w:left w:val="nil"/>
              <w:bottom w:val="single" w:sz="4" w:space="0" w:color="auto"/>
              <w:right w:val="nil"/>
            </w:tcBorders>
          </w:tcPr>
          <w:p w14:paraId="1DA617B9" w14:textId="77777777" w:rsidR="00C96618" w:rsidRPr="00AE18DD" w:rsidRDefault="00C96618" w:rsidP="0011241F">
            <w:pPr>
              <w:pStyle w:val="TAC"/>
              <w:rPr>
                <w:szCs w:val="18"/>
              </w:rPr>
            </w:pPr>
            <w:r w:rsidRPr="00AE18DD">
              <w:rPr>
                <w:szCs w:val="18"/>
              </w:rPr>
              <w:t>3</w:t>
            </w:r>
          </w:p>
        </w:tc>
        <w:tc>
          <w:tcPr>
            <w:tcW w:w="709" w:type="dxa"/>
            <w:tcBorders>
              <w:top w:val="nil"/>
              <w:left w:val="nil"/>
              <w:bottom w:val="single" w:sz="4" w:space="0" w:color="auto"/>
              <w:right w:val="nil"/>
            </w:tcBorders>
          </w:tcPr>
          <w:p w14:paraId="07E8D686" w14:textId="77777777" w:rsidR="00C96618" w:rsidRPr="00AE18DD" w:rsidRDefault="00C96618" w:rsidP="0011241F">
            <w:pPr>
              <w:pStyle w:val="TAC"/>
              <w:rPr>
                <w:szCs w:val="18"/>
              </w:rPr>
            </w:pPr>
            <w:r w:rsidRPr="00AE18DD">
              <w:rPr>
                <w:szCs w:val="18"/>
              </w:rPr>
              <w:t>2</w:t>
            </w:r>
          </w:p>
        </w:tc>
        <w:tc>
          <w:tcPr>
            <w:tcW w:w="709" w:type="dxa"/>
            <w:tcBorders>
              <w:top w:val="nil"/>
              <w:left w:val="nil"/>
              <w:bottom w:val="single" w:sz="4" w:space="0" w:color="auto"/>
              <w:right w:val="nil"/>
            </w:tcBorders>
          </w:tcPr>
          <w:p w14:paraId="0A7A7CA5" w14:textId="77777777" w:rsidR="00C96618" w:rsidRPr="00AE18DD" w:rsidRDefault="00C96618" w:rsidP="0011241F">
            <w:pPr>
              <w:pStyle w:val="TAC"/>
              <w:rPr>
                <w:szCs w:val="18"/>
              </w:rPr>
            </w:pPr>
            <w:r w:rsidRPr="00AE18DD">
              <w:rPr>
                <w:szCs w:val="18"/>
              </w:rPr>
              <w:t>1</w:t>
            </w:r>
          </w:p>
        </w:tc>
        <w:tc>
          <w:tcPr>
            <w:tcW w:w="1134" w:type="dxa"/>
            <w:tcBorders>
              <w:top w:val="nil"/>
              <w:left w:val="nil"/>
              <w:bottom w:val="nil"/>
              <w:right w:val="nil"/>
            </w:tcBorders>
          </w:tcPr>
          <w:p w14:paraId="180C6EA1" w14:textId="77777777" w:rsidR="00C96618" w:rsidRPr="00AE18DD" w:rsidRDefault="00C96618" w:rsidP="0011241F">
            <w:pPr>
              <w:pStyle w:val="TAL"/>
              <w:rPr>
                <w:szCs w:val="18"/>
              </w:rPr>
            </w:pPr>
          </w:p>
        </w:tc>
      </w:tr>
      <w:tr w:rsidR="00C96618" w:rsidRPr="00AE18DD" w14:paraId="4C22A2FF" w14:textId="77777777" w:rsidTr="0011241F">
        <w:trPr>
          <w:cantSplit/>
          <w:trHeight w:val="641"/>
          <w:jc w:val="center"/>
        </w:trPr>
        <w:tc>
          <w:tcPr>
            <w:tcW w:w="5672" w:type="dxa"/>
            <w:gridSpan w:val="8"/>
            <w:tcBorders>
              <w:top w:val="single" w:sz="4" w:space="0" w:color="auto"/>
              <w:right w:val="single" w:sz="4" w:space="0" w:color="auto"/>
            </w:tcBorders>
          </w:tcPr>
          <w:p w14:paraId="137D50A2" w14:textId="77777777" w:rsidR="00C96618" w:rsidRDefault="00C96618" w:rsidP="0011241F">
            <w:pPr>
              <w:pStyle w:val="TAC"/>
              <w:rPr>
                <w:szCs w:val="18"/>
              </w:rPr>
            </w:pPr>
          </w:p>
          <w:p w14:paraId="498B157E" w14:textId="77777777" w:rsidR="00C96618" w:rsidRPr="00AE18DD" w:rsidRDefault="00C96618" w:rsidP="0011241F">
            <w:pPr>
              <w:pStyle w:val="TAC"/>
              <w:rPr>
                <w:szCs w:val="18"/>
              </w:rPr>
            </w:pPr>
            <w:r>
              <w:rPr>
                <w:szCs w:val="18"/>
              </w:rPr>
              <w:t>NR CGI list</w:t>
            </w:r>
          </w:p>
        </w:tc>
        <w:tc>
          <w:tcPr>
            <w:tcW w:w="1134" w:type="dxa"/>
            <w:tcBorders>
              <w:top w:val="nil"/>
              <w:left w:val="single" w:sz="4" w:space="0" w:color="auto"/>
              <w:bottom w:val="nil"/>
              <w:right w:val="nil"/>
            </w:tcBorders>
          </w:tcPr>
          <w:p w14:paraId="77C456EA" w14:textId="77777777" w:rsidR="00C96618" w:rsidRDefault="00C96618" w:rsidP="0011241F">
            <w:pPr>
              <w:pStyle w:val="TAC"/>
              <w:jc w:val="left"/>
              <w:rPr>
                <w:szCs w:val="18"/>
              </w:rPr>
            </w:pPr>
            <w:r>
              <w:rPr>
                <w:szCs w:val="18"/>
              </w:rPr>
              <w:t>o</w:t>
            </w:r>
            <w:r w:rsidRPr="004701CC">
              <w:rPr>
                <w:szCs w:val="18"/>
              </w:rPr>
              <w:t xml:space="preserve">ctet </w:t>
            </w:r>
            <w:r>
              <w:rPr>
                <w:szCs w:val="18"/>
              </w:rPr>
              <w:t>k+1</w:t>
            </w:r>
            <w:r w:rsidRPr="004701CC">
              <w:rPr>
                <w:szCs w:val="18"/>
              </w:rPr>
              <w:t>*</w:t>
            </w:r>
          </w:p>
          <w:p w14:paraId="42474E89" w14:textId="77777777" w:rsidR="00C96618" w:rsidRDefault="00C96618" w:rsidP="0011241F">
            <w:pPr>
              <w:pStyle w:val="TAC"/>
              <w:jc w:val="left"/>
              <w:rPr>
                <w:szCs w:val="18"/>
              </w:rPr>
            </w:pPr>
          </w:p>
          <w:p w14:paraId="449CBD9A" w14:textId="77777777" w:rsidR="00C96618" w:rsidRPr="00AE18DD" w:rsidRDefault="00C96618" w:rsidP="0011241F">
            <w:pPr>
              <w:pStyle w:val="TAC"/>
              <w:jc w:val="left"/>
              <w:rPr>
                <w:szCs w:val="18"/>
              </w:rPr>
            </w:pPr>
            <w:r>
              <w:rPr>
                <w:szCs w:val="18"/>
              </w:rPr>
              <w:t>o</w:t>
            </w:r>
            <w:r w:rsidRPr="006B34C3">
              <w:rPr>
                <w:szCs w:val="18"/>
              </w:rPr>
              <w:t>ctet i*</w:t>
            </w:r>
          </w:p>
        </w:tc>
      </w:tr>
    </w:tbl>
    <w:p w14:paraId="67D3F99C" w14:textId="77777777" w:rsidR="00C96618" w:rsidRPr="00AE18DD" w:rsidRDefault="00C96618" w:rsidP="00C96618">
      <w:pPr>
        <w:pStyle w:val="TAN"/>
        <w:rPr>
          <w:szCs w:val="18"/>
        </w:rPr>
      </w:pPr>
    </w:p>
    <w:p w14:paraId="4A1BC1DE" w14:textId="77777777" w:rsidR="00C96618" w:rsidRPr="00E15EE6" w:rsidRDefault="00C96618" w:rsidP="00C96618">
      <w:pPr>
        <w:pStyle w:val="TF"/>
      </w:pPr>
      <w:r w:rsidRPr="00E15EE6">
        <w:t>Figure </w:t>
      </w:r>
      <w:r>
        <w:t>9.11.4.31</w:t>
      </w:r>
      <w:r w:rsidRPr="00E15EE6">
        <w:t>.</w:t>
      </w:r>
      <w:r>
        <w:t>4</w:t>
      </w:r>
      <w:r w:rsidRPr="00E15EE6">
        <w:t>: MBS service area for MBS service area indication = "MBS service area included as NR CGI list"</w:t>
      </w:r>
    </w:p>
    <w:p w14:paraId="25E94694" w14:textId="77777777" w:rsidR="00C96618" w:rsidRPr="00FE320E" w:rsidRDefault="00C96618" w:rsidP="00C96618">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C96618" w:rsidRPr="00AE18DD" w14:paraId="21590E8A" w14:textId="77777777" w:rsidTr="0011241F">
        <w:trPr>
          <w:cantSplit/>
          <w:jc w:val="center"/>
        </w:trPr>
        <w:tc>
          <w:tcPr>
            <w:tcW w:w="709" w:type="dxa"/>
            <w:tcBorders>
              <w:top w:val="nil"/>
              <w:left w:val="nil"/>
              <w:bottom w:val="single" w:sz="4" w:space="0" w:color="auto"/>
              <w:right w:val="nil"/>
            </w:tcBorders>
          </w:tcPr>
          <w:p w14:paraId="014568F2" w14:textId="77777777" w:rsidR="00C96618" w:rsidRPr="00AE18DD" w:rsidRDefault="00C96618" w:rsidP="0011241F">
            <w:pPr>
              <w:pStyle w:val="TAC"/>
              <w:rPr>
                <w:szCs w:val="18"/>
              </w:rPr>
            </w:pPr>
            <w:r w:rsidRPr="00AE18DD">
              <w:rPr>
                <w:szCs w:val="18"/>
              </w:rPr>
              <w:t>8</w:t>
            </w:r>
          </w:p>
        </w:tc>
        <w:tc>
          <w:tcPr>
            <w:tcW w:w="709" w:type="dxa"/>
            <w:tcBorders>
              <w:top w:val="nil"/>
              <w:left w:val="nil"/>
              <w:bottom w:val="single" w:sz="4" w:space="0" w:color="auto"/>
              <w:right w:val="nil"/>
            </w:tcBorders>
          </w:tcPr>
          <w:p w14:paraId="5ED7C2D6" w14:textId="77777777" w:rsidR="00C96618" w:rsidRPr="00AE18DD" w:rsidRDefault="00C96618" w:rsidP="0011241F">
            <w:pPr>
              <w:pStyle w:val="TAC"/>
              <w:rPr>
                <w:szCs w:val="18"/>
              </w:rPr>
            </w:pPr>
            <w:r w:rsidRPr="00AE18DD">
              <w:rPr>
                <w:szCs w:val="18"/>
              </w:rPr>
              <w:t>7</w:t>
            </w:r>
          </w:p>
        </w:tc>
        <w:tc>
          <w:tcPr>
            <w:tcW w:w="709" w:type="dxa"/>
            <w:tcBorders>
              <w:top w:val="nil"/>
              <w:left w:val="nil"/>
              <w:bottom w:val="single" w:sz="4" w:space="0" w:color="auto"/>
              <w:right w:val="nil"/>
            </w:tcBorders>
          </w:tcPr>
          <w:p w14:paraId="165A6B0E" w14:textId="77777777" w:rsidR="00C96618" w:rsidRPr="00AE18DD" w:rsidRDefault="00C96618" w:rsidP="0011241F">
            <w:pPr>
              <w:pStyle w:val="TAC"/>
              <w:rPr>
                <w:szCs w:val="18"/>
              </w:rPr>
            </w:pPr>
            <w:r w:rsidRPr="00AE18DD">
              <w:rPr>
                <w:szCs w:val="18"/>
              </w:rPr>
              <w:t>6</w:t>
            </w:r>
          </w:p>
        </w:tc>
        <w:tc>
          <w:tcPr>
            <w:tcW w:w="709" w:type="dxa"/>
            <w:tcBorders>
              <w:top w:val="nil"/>
              <w:left w:val="nil"/>
              <w:bottom w:val="single" w:sz="4" w:space="0" w:color="auto"/>
              <w:right w:val="nil"/>
            </w:tcBorders>
          </w:tcPr>
          <w:p w14:paraId="25C9B8D3" w14:textId="77777777" w:rsidR="00C96618" w:rsidRPr="00AE18DD" w:rsidRDefault="00C96618" w:rsidP="0011241F">
            <w:pPr>
              <w:pStyle w:val="TAC"/>
              <w:rPr>
                <w:szCs w:val="18"/>
              </w:rPr>
            </w:pPr>
            <w:r w:rsidRPr="00AE18DD">
              <w:rPr>
                <w:szCs w:val="18"/>
              </w:rPr>
              <w:t>5</w:t>
            </w:r>
          </w:p>
        </w:tc>
        <w:tc>
          <w:tcPr>
            <w:tcW w:w="709" w:type="dxa"/>
            <w:tcBorders>
              <w:top w:val="nil"/>
              <w:left w:val="nil"/>
              <w:bottom w:val="single" w:sz="4" w:space="0" w:color="auto"/>
              <w:right w:val="nil"/>
            </w:tcBorders>
          </w:tcPr>
          <w:p w14:paraId="46C44E18" w14:textId="77777777" w:rsidR="00C96618" w:rsidRPr="00AE18DD" w:rsidRDefault="00C96618" w:rsidP="0011241F">
            <w:pPr>
              <w:pStyle w:val="TAC"/>
              <w:rPr>
                <w:szCs w:val="18"/>
              </w:rPr>
            </w:pPr>
            <w:r w:rsidRPr="00AE18DD">
              <w:rPr>
                <w:szCs w:val="18"/>
              </w:rPr>
              <w:t>4</w:t>
            </w:r>
          </w:p>
        </w:tc>
        <w:tc>
          <w:tcPr>
            <w:tcW w:w="709" w:type="dxa"/>
            <w:tcBorders>
              <w:top w:val="nil"/>
              <w:left w:val="nil"/>
              <w:bottom w:val="single" w:sz="4" w:space="0" w:color="auto"/>
              <w:right w:val="nil"/>
            </w:tcBorders>
          </w:tcPr>
          <w:p w14:paraId="73F4C795" w14:textId="77777777" w:rsidR="00C96618" w:rsidRPr="00AE18DD" w:rsidRDefault="00C96618" w:rsidP="0011241F">
            <w:pPr>
              <w:pStyle w:val="TAC"/>
              <w:rPr>
                <w:szCs w:val="18"/>
              </w:rPr>
            </w:pPr>
            <w:r w:rsidRPr="00AE18DD">
              <w:rPr>
                <w:szCs w:val="18"/>
              </w:rPr>
              <w:t>3</w:t>
            </w:r>
          </w:p>
        </w:tc>
        <w:tc>
          <w:tcPr>
            <w:tcW w:w="709" w:type="dxa"/>
            <w:tcBorders>
              <w:top w:val="nil"/>
              <w:left w:val="nil"/>
              <w:bottom w:val="single" w:sz="4" w:space="0" w:color="auto"/>
              <w:right w:val="nil"/>
            </w:tcBorders>
          </w:tcPr>
          <w:p w14:paraId="1099894E" w14:textId="77777777" w:rsidR="00C96618" w:rsidRPr="00AE18DD" w:rsidRDefault="00C96618" w:rsidP="0011241F">
            <w:pPr>
              <w:pStyle w:val="TAC"/>
              <w:rPr>
                <w:szCs w:val="18"/>
              </w:rPr>
            </w:pPr>
            <w:r w:rsidRPr="00AE18DD">
              <w:rPr>
                <w:szCs w:val="18"/>
              </w:rPr>
              <w:t>2</w:t>
            </w:r>
          </w:p>
        </w:tc>
        <w:tc>
          <w:tcPr>
            <w:tcW w:w="709" w:type="dxa"/>
            <w:tcBorders>
              <w:top w:val="nil"/>
              <w:left w:val="nil"/>
              <w:bottom w:val="single" w:sz="4" w:space="0" w:color="auto"/>
              <w:right w:val="nil"/>
            </w:tcBorders>
          </w:tcPr>
          <w:p w14:paraId="6D3537A5" w14:textId="77777777" w:rsidR="00C96618" w:rsidRPr="00AE18DD" w:rsidRDefault="00C96618" w:rsidP="0011241F">
            <w:pPr>
              <w:pStyle w:val="TAC"/>
              <w:rPr>
                <w:szCs w:val="18"/>
              </w:rPr>
            </w:pPr>
            <w:r w:rsidRPr="00AE18DD">
              <w:rPr>
                <w:szCs w:val="18"/>
              </w:rPr>
              <w:t>1</w:t>
            </w:r>
          </w:p>
        </w:tc>
        <w:tc>
          <w:tcPr>
            <w:tcW w:w="1134" w:type="dxa"/>
            <w:tcBorders>
              <w:top w:val="nil"/>
              <w:left w:val="nil"/>
              <w:bottom w:val="nil"/>
              <w:right w:val="nil"/>
            </w:tcBorders>
          </w:tcPr>
          <w:p w14:paraId="2DA4ABA1" w14:textId="77777777" w:rsidR="00C96618" w:rsidRPr="00AE18DD" w:rsidRDefault="00C96618" w:rsidP="0011241F">
            <w:pPr>
              <w:pStyle w:val="TAL"/>
              <w:rPr>
                <w:szCs w:val="18"/>
              </w:rPr>
            </w:pPr>
          </w:p>
        </w:tc>
      </w:tr>
      <w:tr w:rsidR="00C96618" w:rsidRPr="00AE18DD" w14:paraId="325EFB69" w14:textId="77777777" w:rsidTr="0011241F">
        <w:trPr>
          <w:cantSplit/>
          <w:trHeight w:val="631"/>
          <w:jc w:val="center"/>
        </w:trPr>
        <w:tc>
          <w:tcPr>
            <w:tcW w:w="5672" w:type="dxa"/>
            <w:gridSpan w:val="8"/>
            <w:tcBorders>
              <w:top w:val="single" w:sz="4" w:space="0" w:color="auto"/>
              <w:right w:val="single" w:sz="4" w:space="0" w:color="auto"/>
            </w:tcBorders>
          </w:tcPr>
          <w:p w14:paraId="708F8FCF" w14:textId="77777777" w:rsidR="00C96618" w:rsidRPr="00AE18DD" w:rsidRDefault="00C96618" w:rsidP="0011241F">
            <w:pPr>
              <w:pStyle w:val="TAC"/>
              <w:rPr>
                <w:szCs w:val="18"/>
              </w:rPr>
            </w:pPr>
          </w:p>
          <w:p w14:paraId="4E8CE392" w14:textId="77777777" w:rsidR="00C96618" w:rsidRPr="00AE18DD" w:rsidRDefault="00C96618" w:rsidP="0011241F">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0E033D1F" w14:textId="77777777" w:rsidR="00C96618" w:rsidRPr="00AE18DD" w:rsidRDefault="00C96618" w:rsidP="0011241F">
            <w:pPr>
              <w:pStyle w:val="TAL"/>
              <w:rPr>
                <w:szCs w:val="18"/>
              </w:rPr>
            </w:pPr>
            <w:r>
              <w:rPr>
                <w:szCs w:val="18"/>
              </w:rPr>
              <w:t>o</w:t>
            </w:r>
            <w:r w:rsidRPr="006B34C3">
              <w:rPr>
                <w:szCs w:val="18"/>
              </w:rPr>
              <w:t>ctet k+1*</w:t>
            </w:r>
          </w:p>
          <w:p w14:paraId="2D4C8303" w14:textId="77777777" w:rsidR="00C96618" w:rsidRDefault="00C96618" w:rsidP="0011241F">
            <w:pPr>
              <w:pStyle w:val="TAL"/>
              <w:rPr>
                <w:szCs w:val="18"/>
              </w:rPr>
            </w:pPr>
          </w:p>
          <w:p w14:paraId="6B4ADF22" w14:textId="77777777" w:rsidR="00C96618" w:rsidRPr="00AE18DD" w:rsidRDefault="00C96618" w:rsidP="0011241F">
            <w:pPr>
              <w:pStyle w:val="TAL"/>
              <w:rPr>
                <w:szCs w:val="18"/>
              </w:rPr>
            </w:pPr>
            <w:r>
              <w:rPr>
                <w:szCs w:val="18"/>
              </w:rPr>
              <w:t>octet y*</w:t>
            </w:r>
          </w:p>
        </w:tc>
      </w:tr>
      <w:tr w:rsidR="00C96618" w:rsidRPr="00AE18DD" w14:paraId="4483AB18" w14:textId="77777777" w:rsidTr="0011241F">
        <w:trPr>
          <w:cantSplit/>
          <w:trHeight w:val="641"/>
          <w:jc w:val="center"/>
        </w:trPr>
        <w:tc>
          <w:tcPr>
            <w:tcW w:w="5672" w:type="dxa"/>
            <w:gridSpan w:val="8"/>
            <w:tcBorders>
              <w:top w:val="single" w:sz="4" w:space="0" w:color="auto"/>
              <w:right w:val="single" w:sz="4" w:space="0" w:color="auto"/>
            </w:tcBorders>
          </w:tcPr>
          <w:p w14:paraId="00DFBFE5" w14:textId="77777777" w:rsidR="00C96618" w:rsidRDefault="00C96618" w:rsidP="0011241F">
            <w:pPr>
              <w:pStyle w:val="TAC"/>
              <w:rPr>
                <w:szCs w:val="18"/>
              </w:rPr>
            </w:pPr>
          </w:p>
          <w:p w14:paraId="22D15204" w14:textId="77777777" w:rsidR="00C96618" w:rsidRPr="00AE18DD" w:rsidRDefault="00C96618" w:rsidP="0011241F">
            <w:pPr>
              <w:pStyle w:val="TAC"/>
              <w:rPr>
                <w:szCs w:val="18"/>
              </w:rPr>
            </w:pPr>
            <w:r>
              <w:rPr>
                <w:szCs w:val="18"/>
              </w:rPr>
              <w:t>NR CGI list</w:t>
            </w:r>
          </w:p>
        </w:tc>
        <w:tc>
          <w:tcPr>
            <w:tcW w:w="1134" w:type="dxa"/>
            <w:tcBorders>
              <w:top w:val="nil"/>
              <w:left w:val="single" w:sz="4" w:space="0" w:color="auto"/>
              <w:bottom w:val="nil"/>
              <w:right w:val="nil"/>
            </w:tcBorders>
          </w:tcPr>
          <w:p w14:paraId="5344222B" w14:textId="77777777" w:rsidR="00C96618" w:rsidRDefault="00C96618" w:rsidP="0011241F">
            <w:pPr>
              <w:pStyle w:val="TAC"/>
              <w:jc w:val="left"/>
              <w:rPr>
                <w:szCs w:val="18"/>
              </w:rPr>
            </w:pPr>
            <w:r>
              <w:rPr>
                <w:szCs w:val="18"/>
              </w:rPr>
              <w:t>o</w:t>
            </w:r>
            <w:r w:rsidRPr="004701CC">
              <w:rPr>
                <w:szCs w:val="18"/>
              </w:rPr>
              <w:t>ctet y</w:t>
            </w:r>
            <w:r>
              <w:rPr>
                <w:szCs w:val="18"/>
              </w:rPr>
              <w:t>+1</w:t>
            </w:r>
            <w:r w:rsidRPr="004701CC">
              <w:rPr>
                <w:szCs w:val="18"/>
              </w:rPr>
              <w:t>*</w:t>
            </w:r>
          </w:p>
          <w:p w14:paraId="77DFB23B" w14:textId="77777777" w:rsidR="00C96618" w:rsidRDefault="00C96618" w:rsidP="0011241F">
            <w:pPr>
              <w:pStyle w:val="TAC"/>
              <w:jc w:val="left"/>
              <w:rPr>
                <w:szCs w:val="18"/>
              </w:rPr>
            </w:pPr>
          </w:p>
          <w:p w14:paraId="5BC58B73" w14:textId="77777777" w:rsidR="00C96618" w:rsidRPr="00AE18DD" w:rsidRDefault="00C96618" w:rsidP="0011241F">
            <w:pPr>
              <w:pStyle w:val="TAC"/>
              <w:jc w:val="left"/>
              <w:rPr>
                <w:szCs w:val="18"/>
              </w:rPr>
            </w:pPr>
            <w:r>
              <w:rPr>
                <w:szCs w:val="18"/>
              </w:rPr>
              <w:t>o</w:t>
            </w:r>
            <w:r w:rsidRPr="006B34C3">
              <w:rPr>
                <w:szCs w:val="18"/>
              </w:rPr>
              <w:t>ctet i*</w:t>
            </w:r>
          </w:p>
        </w:tc>
      </w:tr>
    </w:tbl>
    <w:p w14:paraId="0A479C47" w14:textId="77777777" w:rsidR="00C96618" w:rsidRPr="00AE18DD" w:rsidRDefault="00C96618" w:rsidP="00C96618">
      <w:pPr>
        <w:pStyle w:val="TAN"/>
        <w:rPr>
          <w:szCs w:val="18"/>
        </w:rPr>
      </w:pPr>
    </w:p>
    <w:p w14:paraId="7842FA20" w14:textId="77777777" w:rsidR="00C96618" w:rsidRPr="002A508E" w:rsidRDefault="00C96618" w:rsidP="00C96618">
      <w:pPr>
        <w:pStyle w:val="TF"/>
      </w:pPr>
      <w:r w:rsidRPr="002A508E">
        <w:t>Figure </w:t>
      </w:r>
      <w:r>
        <w:t>9.11.4.31</w:t>
      </w:r>
      <w:r w:rsidRPr="002A508E">
        <w:t>.</w:t>
      </w:r>
      <w:r>
        <w:t>5</w:t>
      </w:r>
      <w:r w:rsidRPr="002A508E">
        <w:t>: MBS service area for MBS service area indication = "</w:t>
      </w:r>
      <w:r w:rsidRPr="0089165C">
        <w:t>MBS service area included as MBS TAI list and NR CGI list</w:t>
      </w:r>
      <w:r w:rsidRPr="002A508E">
        <w:t>"</w:t>
      </w:r>
    </w:p>
    <w:p w14:paraId="3C828F84" w14:textId="77777777" w:rsidR="00C96618" w:rsidRDefault="00C96618" w:rsidP="00C96618">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C96618" w:rsidRPr="00AE18DD" w14:paraId="42B63477" w14:textId="77777777" w:rsidTr="0011241F">
        <w:trPr>
          <w:cantSplit/>
          <w:jc w:val="center"/>
        </w:trPr>
        <w:tc>
          <w:tcPr>
            <w:tcW w:w="709" w:type="dxa"/>
            <w:tcBorders>
              <w:top w:val="nil"/>
              <w:left w:val="nil"/>
              <w:bottom w:val="single" w:sz="4" w:space="0" w:color="auto"/>
              <w:right w:val="nil"/>
            </w:tcBorders>
          </w:tcPr>
          <w:p w14:paraId="77C89863" w14:textId="77777777" w:rsidR="00C96618" w:rsidRPr="00AE18DD" w:rsidRDefault="00C96618" w:rsidP="0011241F">
            <w:pPr>
              <w:pStyle w:val="TAC"/>
              <w:rPr>
                <w:szCs w:val="18"/>
              </w:rPr>
            </w:pPr>
            <w:r w:rsidRPr="00AE18DD">
              <w:rPr>
                <w:szCs w:val="18"/>
              </w:rPr>
              <w:t>8</w:t>
            </w:r>
          </w:p>
        </w:tc>
        <w:tc>
          <w:tcPr>
            <w:tcW w:w="709" w:type="dxa"/>
            <w:tcBorders>
              <w:top w:val="nil"/>
              <w:left w:val="nil"/>
              <w:bottom w:val="single" w:sz="4" w:space="0" w:color="auto"/>
              <w:right w:val="nil"/>
            </w:tcBorders>
          </w:tcPr>
          <w:p w14:paraId="658AFB35" w14:textId="77777777" w:rsidR="00C96618" w:rsidRPr="00AE18DD" w:rsidRDefault="00C96618" w:rsidP="0011241F">
            <w:pPr>
              <w:pStyle w:val="TAC"/>
              <w:rPr>
                <w:szCs w:val="18"/>
              </w:rPr>
            </w:pPr>
            <w:r w:rsidRPr="00AE18DD">
              <w:rPr>
                <w:szCs w:val="18"/>
              </w:rPr>
              <w:t>7</w:t>
            </w:r>
          </w:p>
        </w:tc>
        <w:tc>
          <w:tcPr>
            <w:tcW w:w="709" w:type="dxa"/>
            <w:tcBorders>
              <w:top w:val="nil"/>
              <w:left w:val="nil"/>
              <w:bottom w:val="single" w:sz="4" w:space="0" w:color="auto"/>
              <w:right w:val="nil"/>
            </w:tcBorders>
          </w:tcPr>
          <w:p w14:paraId="1FD41A2A" w14:textId="77777777" w:rsidR="00C96618" w:rsidRPr="00AE18DD" w:rsidRDefault="00C96618" w:rsidP="0011241F">
            <w:pPr>
              <w:pStyle w:val="TAC"/>
              <w:rPr>
                <w:szCs w:val="18"/>
              </w:rPr>
            </w:pPr>
            <w:r w:rsidRPr="00AE18DD">
              <w:rPr>
                <w:szCs w:val="18"/>
              </w:rPr>
              <w:t>6</w:t>
            </w:r>
          </w:p>
        </w:tc>
        <w:tc>
          <w:tcPr>
            <w:tcW w:w="709" w:type="dxa"/>
            <w:tcBorders>
              <w:top w:val="nil"/>
              <w:left w:val="nil"/>
              <w:bottom w:val="single" w:sz="4" w:space="0" w:color="auto"/>
              <w:right w:val="nil"/>
            </w:tcBorders>
          </w:tcPr>
          <w:p w14:paraId="26FC850A" w14:textId="77777777" w:rsidR="00C96618" w:rsidRPr="00AE18DD" w:rsidRDefault="00C96618" w:rsidP="0011241F">
            <w:pPr>
              <w:pStyle w:val="TAC"/>
              <w:rPr>
                <w:szCs w:val="18"/>
              </w:rPr>
            </w:pPr>
            <w:r w:rsidRPr="00AE18DD">
              <w:rPr>
                <w:szCs w:val="18"/>
              </w:rPr>
              <w:t>5</w:t>
            </w:r>
          </w:p>
        </w:tc>
        <w:tc>
          <w:tcPr>
            <w:tcW w:w="709" w:type="dxa"/>
            <w:tcBorders>
              <w:top w:val="nil"/>
              <w:left w:val="nil"/>
              <w:bottom w:val="single" w:sz="4" w:space="0" w:color="auto"/>
              <w:right w:val="nil"/>
            </w:tcBorders>
          </w:tcPr>
          <w:p w14:paraId="4088AAEC" w14:textId="77777777" w:rsidR="00C96618" w:rsidRPr="00AE18DD" w:rsidRDefault="00C96618" w:rsidP="0011241F">
            <w:pPr>
              <w:pStyle w:val="TAC"/>
              <w:rPr>
                <w:szCs w:val="18"/>
              </w:rPr>
            </w:pPr>
            <w:r w:rsidRPr="00AE18DD">
              <w:rPr>
                <w:szCs w:val="18"/>
              </w:rPr>
              <w:t>4</w:t>
            </w:r>
          </w:p>
        </w:tc>
        <w:tc>
          <w:tcPr>
            <w:tcW w:w="709" w:type="dxa"/>
            <w:tcBorders>
              <w:top w:val="nil"/>
              <w:left w:val="nil"/>
              <w:bottom w:val="single" w:sz="4" w:space="0" w:color="auto"/>
              <w:right w:val="nil"/>
            </w:tcBorders>
          </w:tcPr>
          <w:p w14:paraId="5611F4DA" w14:textId="77777777" w:rsidR="00C96618" w:rsidRPr="00AE18DD" w:rsidRDefault="00C96618" w:rsidP="0011241F">
            <w:pPr>
              <w:pStyle w:val="TAC"/>
              <w:rPr>
                <w:szCs w:val="18"/>
              </w:rPr>
            </w:pPr>
            <w:r w:rsidRPr="00AE18DD">
              <w:rPr>
                <w:szCs w:val="18"/>
              </w:rPr>
              <w:t>3</w:t>
            </w:r>
          </w:p>
        </w:tc>
        <w:tc>
          <w:tcPr>
            <w:tcW w:w="709" w:type="dxa"/>
            <w:tcBorders>
              <w:top w:val="nil"/>
              <w:left w:val="nil"/>
              <w:bottom w:val="single" w:sz="4" w:space="0" w:color="auto"/>
              <w:right w:val="nil"/>
            </w:tcBorders>
          </w:tcPr>
          <w:p w14:paraId="09EB363A" w14:textId="77777777" w:rsidR="00C96618" w:rsidRPr="00AE18DD" w:rsidRDefault="00C96618" w:rsidP="0011241F">
            <w:pPr>
              <w:pStyle w:val="TAC"/>
              <w:rPr>
                <w:szCs w:val="18"/>
              </w:rPr>
            </w:pPr>
            <w:r w:rsidRPr="00AE18DD">
              <w:rPr>
                <w:szCs w:val="18"/>
              </w:rPr>
              <w:t>2</w:t>
            </w:r>
          </w:p>
        </w:tc>
        <w:tc>
          <w:tcPr>
            <w:tcW w:w="709" w:type="dxa"/>
            <w:tcBorders>
              <w:top w:val="nil"/>
              <w:left w:val="nil"/>
              <w:bottom w:val="single" w:sz="4" w:space="0" w:color="auto"/>
              <w:right w:val="nil"/>
            </w:tcBorders>
          </w:tcPr>
          <w:p w14:paraId="1F8BF92F" w14:textId="77777777" w:rsidR="00C96618" w:rsidRPr="00AE18DD" w:rsidRDefault="00C96618" w:rsidP="0011241F">
            <w:pPr>
              <w:pStyle w:val="TAC"/>
              <w:rPr>
                <w:szCs w:val="18"/>
              </w:rPr>
            </w:pPr>
            <w:r w:rsidRPr="00AE18DD">
              <w:rPr>
                <w:szCs w:val="18"/>
              </w:rPr>
              <w:t>1</w:t>
            </w:r>
          </w:p>
        </w:tc>
        <w:tc>
          <w:tcPr>
            <w:tcW w:w="1134" w:type="dxa"/>
            <w:tcBorders>
              <w:top w:val="nil"/>
              <w:left w:val="nil"/>
              <w:bottom w:val="nil"/>
              <w:right w:val="nil"/>
            </w:tcBorders>
          </w:tcPr>
          <w:p w14:paraId="57E336B2" w14:textId="77777777" w:rsidR="00C96618" w:rsidRPr="00AE18DD" w:rsidRDefault="00C96618" w:rsidP="0011241F">
            <w:pPr>
              <w:pStyle w:val="TAL"/>
              <w:rPr>
                <w:szCs w:val="18"/>
              </w:rPr>
            </w:pPr>
          </w:p>
        </w:tc>
      </w:tr>
      <w:tr w:rsidR="00C96618" w:rsidRPr="00AE18DD" w14:paraId="5112754F" w14:textId="77777777" w:rsidTr="0011241F">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3077EFD" w14:textId="77777777" w:rsidR="00C96618" w:rsidRPr="00AE18DD" w:rsidRDefault="00C96618" w:rsidP="0011241F">
            <w:pPr>
              <w:pStyle w:val="TAC"/>
              <w:rPr>
                <w:szCs w:val="18"/>
              </w:rPr>
            </w:pPr>
            <w:r w:rsidRPr="005B7DCB">
              <w:rPr>
                <w:szCs w:val="18"/>
              </w:rPr>
              <w:t>Length of NR CGI list</w:t>
            </w:r>
            <w:r>
              <w:rPr>
                <w:szCs w:val="18"/>
              </w:rPr>
              <w:t xml:space="preserve"> </w:t>
            </w:r>
            <w:r w:rsidRPr="005B7DCB">
              <w:rPr>
                <w:szCs w:val="18"/>
              </w:rPr>
              <w:t>contents</w:t>
            </w:r>
          </w:p>
        </w:tc>
        <w:tc>
          <w:tcPr>
            <w:tcW w:w="1134" w:type="dxa"/>
            <w:tcBorders>
              <w:top w:val="nil"/>
              <w:left w:val="single" w:sz="4" w:space="0" w:color="auto"/>
              <w:bottom w:val="nil"/>
              <w:right w:val="nil"/>
            </w:tcBorders>
          </w:tcPr>
          <w:p w14:paraId="319F8DDF" w14:textId="77777777" w:rsidR="00C96618" w:rsidRPr="00AE18DD" w:rsidRDefault="00C96618" w:rsidP="0011241F">
            <w:pPr>
              <w:pStyle w:val="TAL"/>
              <w:rPr>
                <w:szCs w:val="18"/>
              </w:rPr>
            </w:pPr>
            <w:r w:rsidRPr="00C6745C">
              <w:rPr>
                <w:szCs w:val="18"/>
              </w:rPr>
              <w:t>octet k+1*</w:t>
            </w:r>
          </w:p>
        </w:tc>
      </w:tr>
      <w:tr w:rsidR="00C96618" w:rsidRPr="00AE18DD" w14:paraId="67E6E0ED" w14:textId="77777777" w:rsidTr="0011241F">
        <w:trPr>
          <w:cantSplit/>
          <w:trHeight w:val="631"/>
          <w:jc w:val="center"/>
        </w:trPr>
        <w:tc>
          <w:tcPr>
            <w:tcW w:w="5672" w:type="dxa"/>
            <w:gridSpan w:val="8"/>
            <w:tcBorders>
              <w:top w:val="single" w:sz="4" w:space="0" w:color="auto"/>
              <w:right w:val="single" w:sz="4" w:space="0" w:color="auto"/>
            </w:tcBorders>
          </w:tcPr>
          <w:p w14:paraId="4C2B349C" w14:textId="77777777" w:rsidR="00C96618" w:rsidRPr="00AE18DD" w:rsidRDefault="00C96618" w:rsidP="0011241F">
            <w:pPr>
              <w:pStyle w:val="TAC"/>
              <w:rPr>
                <w:szCs w:val="18"/>
              </w:rPr>
            </w:pPr>
          </w:p>
          <w:p w14:paraId="308E2781" w14:textId="77777777" w:rsidR="00C96618" w:rsidRPr="00AE18DD" w:rsidRDefault="00C96618" w:rsidP="0011241F">
            <w:pPr>
              <w:pStyle w:val="TAC"/>
              <w:rPr>
                <w:szCs w:val="18"/>
              </w:rPr>
            </w:pPr>
            <w:r w:rsidRPr="00212FE0">
              <w:rPr>
                <w:szCs w:val="18"/>
              </w:rPr>
              <w:t xml:space="preserve">NR </w:t>
            </w:r>
            <w:r w:rsidRPr="006A3E3B">
              <w:rPr>
                <w:szCs w:val="18"/>
              </w:rPr>
              <w:t xml:space="preserve">CGI </w:t>
            </w:r>
            <w:r>
              <w:rPr>
                <w:szCs w:val="18"/>
              </w:rPr>
              <w:t>1</w:t>
            </w:r>
          </w:p>
        </w:tc>
        <w:tc>
          <w:tcPr>
            <w:tcW w:w="1134" w:type="dxa"/>
            <w:tcBorders>
              <w:top w:val="nil"/>
              <w:left w:val="single" w:sz="4" w:space="0" w:color="auto"/>
              <w:bottom w:val="nil"/>
              <w:right w:val="nil"/>
            </w:tcBorders>
          </w:tcPr>
          <w:p w14:paraId="588E49BE" w14:textId="77777777" w:rsidR="00C96618" w:rsidRDefault="00C96618" w:rsidP="0011241F">
            <w:pPr>
              <w:pStyle w:val="TAL"/>
            </w:pPr>
            <w:r>
              <w:t>o</w:t>
            </w:r>
            <w:r w:rsidRPr="00FD3D89">
              <w:t xml:space="preserve">ctet </w:t>
            </w:r>
            <w:r>
              <w:t>k</w:t>
            </w:r>
            <w:r w:rsidRPr="00FD3D89">
              <w:t>+</w:t>
            </w:r>
            <w:r>
              <w:t>2*</w:t>
            </w:r>
          </w:p>
          <w:p w14:paraId="65AFDB9B" w14:textId="77777777" w:rsidR="00C96618" w:rsidRDefault="00C96618" w:rsidP="0011241F">
            <w:pPr>
              <w:pStyle w:val="TAL"/>
            </w:pPr>
          </w:p>
          <w:p w14:paraId="2688C47E" w14:textId="77777777" w:rsidR="00C96618" w:rsidRPr="00AE18DD" w:rsidRDefault="00C96618" w:rsidP="0011241F">
            <w:pPr>
              <w:pStyle w:val="TAL"/>
            </w:pPr>
            <w:r>
              <w:t>o</w:t>
            </w:r>
            <w:r w:rsidRPr="00FD3D89">
              <w:t xml:space="preserve">ctet </w:t>
            </w:r>
            <w:r>
              <w:t>k</w:t>
            </w:r>
            <w:r w:rsidRPr="00FD3D89">
              <w:t>+</w:t>
            </w:r>
            <w:r>
              <w:t>9*</w:t>
            </w:r>
          </w:p>
        </w:tc>
      </w:tr>
      <w:tr w:rsidR="00C96618" w:rsidRPr="00AE18DD" w14:paraId="50BDE04E" w14:textId="77777777" w:rsidTr="0011241F">
        <w:trPr>
          <w:cantSplit/>
          <w:trHeight w:val="641"/>
          <w:jc w:val="center"/>
        </w:trPr>
        <w:tc>
          <w:tcPr>
            <w:tcW w:w="5672" w:type="dxa"/>
            <w:gridSpan w:val="8"/>
            <w:tcBorders>
              <w:top w:val="single" w:sz="4" w:space="0" w:color="auto"/>
              <w:right w:val="single" w:sz="4" w:space="0" w:color="auto"/>
            </w:tcBorders>
          </w:tcPr>
          <w:p w14:paraId="1F4FC50F" w14:textId="77777777" w:rsidR="00C96618" w:rsidRDefault="00C96618" w:rsidP="0011241F">
            <w:pPr>
              <w:pStyle w:val="TAC"/>
              <w:rPr>
                <w:szCs w:val="18"/>
              </w:rPr>
            </w:pPr>
          </w:p>
          <w:p w14:paraId="52478593" w14:textId="77777777" w:rsidR="00C96618" w:rsidRPr="00AE18DD" w:rsidRDefault="00C96618" w:rsidP="0011241F">
            <w:pPr>
              <w:pStyle w:val="TAC"/>
              <w:rPr>
                <w:szCs w:val="18"/>
              </w:rPr>
            </w:pPr>
            <w:r>
              <w:rPr>
                <w:szCs w:val="18"/>
              </w:rPr>
              <w:t xml:space="preserve">NR </w:t>
            </w:r>
            <w:r w:rsidRPr="006A3E3B">
              <w:rPr>
                <w:szCs w:val="18"/>
              </w:rPr>
              <w:t xml:space="preserve">CGI </w:t>
            </w:r>
            <w:r>
              <w:rPr>
                <w:szCs w:val="18"/>
              </w:rPr>
              <w:t xml:space="preserve"> 2</w:t>
            </w:r>
          </w:p>
        </w:tc>
        <w:tc>
          <w:tcPr>
            <w:tcW w:w="1134" w:type="dxa"/>
            <w:tcBorders>
              <w:top w:val="nil"/>
              <w:left w:val="single" w:sz="4" w:space="0" w:color="auto"/>
              <w:bottom w:val="nil"/>
              <w:right w:val="nil"/>
            </w:tcBorders>
          </w:tcPr>
          <w:p w14:paraId="1CDC29ED" w14:textId="77777777" w:rsidR="00C96618" w:rsidRDefault="00C96618" w:rsidP="0011241F">
            <w:pPr>
              <w:pStyle w:val="TAL"/>
            </w:pPr>
            <w:r>
              <w:t>o</w:t>
            </w:r>
            <w:r w:rsidRPr="000B6D4D">
              <w:t xml:space="preserve">ctet </w:t>
            </w:r>
            <w:r>
              <w:t>k</w:t>
            </w:r>
            <w:r w:rsidRPr="000B6D4D">
              <w:t>+</w:t>
            </w:r>
            <w:r>
              <w:t>10</w:t>
            </w:r>
            <w:r w:rsidRPr="000B6D4D">
              <w:t>*</w:t>
            </w:r>
          </w:p>
          <w:p w14:paraId="4541348D" w14:textId="77777777" w:rsidR="00C96618" w:rsidRDefault="00C96618" w:rsidP="0011241F">
            <w:pPr>
              <w:pStyle w:val="TAL"/>
            </w:pPr>
          </w:p>
          <w:p w14:paraId="7189DBB0" w14:textId="77777777" w:rsidR="00C96618" w:rsidRPr="00AE18DD" w:rsidRDefault="00C96618" w:rsidP="0011241F">
            <w:pPr>
              <w:pStyle w:val="TAL"/>
            </w:pPr>
            <w:r>
              <w:t>o</w:t>
            </w:r>
            <w:r w:rsidRPr="000B6D4D">
              <w:t xml:space="preserve">ctet </w:t>
            </w:r>
            <w:r>
              <w:t>k</w:t>
            </w:r>
            <w:r w:rsidRPr="000B6D4D">
              <w:t>+</w:t>
            </w:r>
            <w:r>
              <w:t>17</w:t>
            </w:r>
            <w:r w:rsidRPr="000B6D4D">
              <w:t>*</w:t>
            </w:r>
          </w:p>
        </w:tc>
      </w:tr>
      <w:tr w:rsidR="00C96618" w:rsidRPr="00AE18DD" w14:paraId="64C006D3" w14:textId="77777777" w:rsidTr="0011241F">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1F52E36F" w14:textId="77777777" w:rsidR="00C96618" w:rsidRDefault="00C96618" w:rsidP="0011241F">
            <w:pPr>
              <w:pStyle w:val="TAC"/>
              <w:rPr>
                <w:szCs w:val="18"/>
              </w:rPr>
            </w:pPr>
          </w:p>
          <w:p w14:paraId="49EBDDA9" w14:textId="77777777" w:rsidR="00C96618" w:rsidRPr="00AE18DD" w:rsidRDefault="00C96618" w:rsidP="0011241F">
            <w:pPr>
              <w:pStyle w:val="TAC"/>
              <w:rPr>
                <w:szCs w:val="18"/>
              </w:rPr>
            </w:pPr>
            <w:r>
              <w:rPr>
                <w:szCs w:val="18"/>
              </w:rPr>
              <w:t>…</w:t>
            </w:r>
          </w:p>
        </w:tc>
        <w:tc>
          <w:tcPr>
            <w:tcW w:w="1134" w:type="dxa"/>
            <w:tcBorders>
              <w:top w:val="nil"/>
              <w:left w:val="single" w:sz="4" w:space="0" w:color="auto"/>
              <w:bottom w:val="nil"/>
              <w:right w:val="nil"/>
            </w:tcBorders>
          </w:tcPr>
          <w:p w14:paraId="78A3690B" w14:textId="77777777" w:rsidR="00C96618" w:rsidRDefault="00C96618" w:rsidP="0011241F">
            <w:pPr>
              <w:pStyle w:val="TAL"/>
            </w:pPr>
            <w:r>
              <w:t>o</w:t>
            </w:r>
            <w:r w:rsidRPr="000B6D4D">
              <w:t xml:space="preserve">ctet </w:t>
            </w:r>
            <w:r>
              <w:t>k</w:t>
            </w:r>
            <w:r w:rsidRPr="000B6D4D">
              <w:t>+</w:t>
            </w:r>
            <w:r>
              <w:t>18</w:t>
            </w:r>
            <w:r w:rsidRPr="000B6D4D">
              <w:t>*</w:t>
            </w:r>
          </w:p>
          <w:p w14:paraId="3001C43B" w14:textId="77777777" w:rsidR="00C96618" w:rsidRDefault="00C96618" w:rsidP="0011241F">
            <w:pPr>
              <w:pStyle w:val="TAL"/>
            </w:pPr>
          </w:p>
          <w:p w14:paraId="4ED1E160" w14:textId="77777777" w:rsidR="00C96618" w:rsidRPr="00AE18DD" w:rsidRDefault="00C96618" w:rsidP="0011241F">
            <w:pPr>
              <w:pStyle w:val="TAL"/>
            </w:pPr>
            <w:r>
              <w:t>o</w:t>
            </w:r>
            <w:r w:rsidRPr="000B6D4D">
              <w:t xml:space="preserve">ctet </w:t>
            </w:r>
            <w:r>
              <w:t>c</w:t>
            </w:r>
            <w:r w:rsidRPr="000B6D4D">
              <w:t>*</w:t>
            </w:r>
          </w:p>
        </w:tc>
      </w:tr>
      <w:tr w:rsidR="00C96618" w:rsidRPr="00AE18DD" w14:paraId="1F02BFE9" w14:textId="77777777" w:rsidTr="0011241F">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35D2BC85" w14:textId="77777777" w:rsidR="00C96618" w:rsidRDefault="00C96618" w:rsidP="0011241F">
            <w:pPr>
              <w:pStyle w:val="TAC"/>
              <w:rPr>
                <w:szCs w:val="18"/>
              </w:rPr>
            </w:pPr>
          </w:p>
          <w:p w14:paraId="70971B6C" w14:textId="77777777" w:rsidR="00C96618" w:rsidRPr="00AE18DD" w:rsidRDefault="00C96618" w:rsidP="0011241F">
            <w:pPr>
              <w:pStyle w:val="TAC"/>
              <w:rPr>
                <w:szCs w:val="18"/>
              </w:rPr>
            </w:pPr>
            <w:r>
              <w:rPr>
                <w:szCs w:val="18"/>
              </w:rPr>
              <w:t xml:space="preserve">NR </w:t>
            </w:r>
            <w:r w:rsidRPr="006A3E3B">
              <w:rPr>
                <w:szCs w:val="18"/>
              </w:rPr>
              <w:t>CGI</w:t>
            </w:r>
            <w:r>
              <w:rPr>
                <w:szCs w:val="18"/>
              </w:rPr>
              <w:t xml:space="preserve"> w</w:t>
            </w:r>
          </w:p>
        </w:tc>
        <w:tc>
          <w:tcPr>
            <w:tcW w:w="1134" w:type="dxa"/>
            <w:tcBorders>
              <w:top w:val="nil"/>
              <w:left w:val="single" w:sz="4" w:space="0" w:color="auto"/>
              <w:bottom w:val="nil"/>
              <w:right w:val="nil"/>
            </w:tcBorders>
          </w:tcPr>
          <w:p w14:paraId="7003E7A8" w14:textId="77777777" w:rsidR="00C96618" w:rsidRDefault="00C96618" w:rsidP="0011241F">
            <w:pPr>
              <w:pStyle w:val="TAL"/>
            </w:pPr>
            <w:r>
              <w:t>o</w:t>
            </w:r>
            <w:r w:rsidRPr="000B6D4D">
              <w:t xml:space="preserve">ctet </w:t>
            </w:r>
            <w:r>
              <w:t>c+1</w:t>
            </w:r>
            <w:r w:rsidRPr="000B6D4D">
              <w:t>*</w:t>
            </w:r>
          </w:p>
          <w:p w14:paraId="60DB07BF" w14:textId="77777777" w:rsidR="00C96618" w:rsidRDefault="00C96618" w:rsidP="0011241F">
            <w:pPr>
              <w:pStyle w:val="TAL"/>
            </w:pPr>
          </w:p>
          <w:p w14:paraId="4DC523FF" w14:textId="77777777" w:rsidR="00C96618" w:rsidRPr="00AE18DD" w:rsidRDefault="00C96618" w:rsidP="0011241F">
            <w:pPr>
              <w:pStyle w:val="TAL"/>
            </w:pPr>
            <w:r>
              <w:t>o</w:t>
            </w:r>
            <w:r w:rsidRPr="00FD3D89">
              <w:t xml:space="preserve">ctet </w:t>
            </w:r>
            <w:r>
              <w:t>s</w:t>
            </w:r>
            <w:r w:rsidRPr="00FD3D89">
              <w:t>*</w:t>
            </w:r>
          </w:p>
        </w:tc>
      </w:tr>
    </w:tbl>
    <w:p w14:paraId="4789120E" w14:textId="77777777" w:rsidR="00C96618" w:rsidRPr="00AE18DD" w:rsidRDefault="00C96618" w:rsidP="00C96618">
      <w:pPr>
        <w:pStyle w:val="TAN"/>
        <w:rPr>
          <w:szCs w:val="18"/>
        </w:rPr>
      </w:pPr>
    </w:p>
    <w:p w14:paraId="708676B4" w14:textId="77777777" w:rsidR="00C96618" w:rsidRPr="00BC7052" w:rsidRDefault="00C96618" w:rsidP="00C96618">
      <w:pPr>
        <w:pStyle w:val="TF"/>
      </w:pPr>
      <w:r w:rsidRPr="00BC7052">
        <w:t>Figure </w:t>
      </w:r>
      <w:r w:rsidRPr="00B1385C">
        <w:t>9.11.</w:t>
      </w:r>
      <w:r>
        <w:t>4</w:t>
      </w:r>
      <w:r w:rsidRPr="00B1385C">
        <w:t>.</w:t>
      </w:r>
      <w:r>
        <w:t>31</w:t>
      </w:r>
      <w:r w:rsidRPr="00B1385C">
        <w:t>.</w:t>
      </w:r>
      <w:r>
        <w:t>6</w:t>
      </w:r>
      <w:r w:rsidRPr="00BC7052">
        <w:t xml:space="preserve">: </w:t>
      </w:r>
      <w:r w:rsidRPr="00A76190">
        <w:t xml:space="preserve">NR </w:t>
      </w:r>
      <w:r>
        <w:t>CGI</w:t>
      </w:r>
      <w:r w:rsidRPr="00A76190">
        <w:t xml:space="preserve"> list</w:t>
      </w:r>
    </w:p>
    <w:p w14:paraId="7184CC80" w14:textId="77777777" w:rsidR="00C96618" w:rsidRPr="00FE320E" w:rsidRDefault="00C96618" w:rsidP="00C96618">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C96618" w:rsidRPr="00AE18DD" w14:paraId="1E1B117A" w14:textId="77777777" w:rsidTr="0011241F">
        <w:trPr>
          <w:cantSplit/>
          <w:jc w:val="center"/>
        </w:trPr>
        <w:tc>
          <w:tcPr>
            <w:tcW w:w="709" w:type="dxa"/>
            <w:tcBorders>
              <w:top w:val="nil"/>
              <w:left w:val="nil"/>
              <w:bottom w:val="single" w:sz="4" w:space="0" w:color="auto"/>
              <w:right w:val="nil"/>
            </w:tcBorders>
          </w:tcPr>
          <w:p w14:paraId="0EA6471C" w14:textId="77777777" w:rsidR="00C96618" w:rsidRPr="00AE18DD" w:rsidRDefault="00C96618" w:rsidP="0011241F">
            <w:pPr>
              <w:pStyle w:val="TAC"/>
              <w:rPr>
                <w:szCs w:val="18"/>
              </w:rPr>
            </w:pPr>
            <w:r w:rsidRPr="00AE18DD">
              <w:rPr>
                <w:szCs w:val="18"/>
              </w:rPr>
              <w:t>8</w:t>
            </w:r>
          </w:p>
        </w:tc>
        <w:tc>
          <w:tcPr>
            <w:tcW w:w="709" w:type="dxa"/>
            <w:tcBorders>
              <w:top w:val="nil"/>
              <w:left w:val="nil"/>
              <w:bottom w:val="single" w:sz="4" w:space="0" w:color="auto"/>
              <w:right w:val="nil"/>
            </w:tcBorders>
          </w:tcPr>
          <w:p w14:paraId="1C02B359" w14:textId="77777777" w:rsidR="00C96618" w:rsidRPr="00AE18DD" w:rsidRDefault="00C96618" w:rsidP="0011241F">
            <w:pPr>
              <w:pStyle w:val="TAC"/>
              <w:rPr>
                <w:szCs w:val="18"/>
              </w:rPr>
            </w:pPr>
            <w:r w:rsidRPr="00AE18DD">
              <w:rPr>
                <w:szCs w:val="18"/>
              </w:rPr>
              <w:t>7</w:t>
            </w:r>
          </w:p>
        </w:tc>
        <w:tc>
          <w:tcPr>
            <w:tcW w:w="709" w:type="dxa"/>
            <w:tcBorders>
              <w:top w:val="nil"/>
              <w:left w:val="nil"/>
              <w:bottom w:val="single" w:sz="4" w:space="0" w:color="auto"/>
              <w:right w:val="nil"/>
            </w:tcBorders>
          </w:tcPr>
          <w:p w14:paraId="2EA71D52" w14:textId="77777777" w:rsidR="00C96618" w:rsidRPr="00AE18DD" w:rsidRDefault="00C96618" w:rsidP="0011241F">
            <w:pPr>
              <w:pStyle w:val="TAC"/>
              <w:rPr>
                <w:szCs w:val="18"/>
              </w:rPr>
            </w:pPr>
            <w:r w:rsidRPr="00AE18DD">
              <w:rPr>
                <w:szCs w:val="18"/>
              </w:rPr>
              <w:t>6</w:t>
            </w:r>
          </w:p>
        </w:tc>
        <w:tc>
          <w:tcPr>
            <w:tcW w:w="709" w:type="dxa"/>
            <w:tcBorders>
              <w:top w:val="nil"/>
              <w:left w:val="nil"/>
              <w:bottom w:val="single" w:sz="4" w:space="0" w:color="auto"/>
              <w:right w:val="nil"/>
            </w:tcBorders>
          </w:tcPr>
          <w:p w14:paraId="5C1CB146" w14:textId="77777777" w:rsidR="00C96618" w:rsidRPr="00AE18DD" w:rsidRDefault="00C96618" w:rsidP="0011241F">
            <w:pPr>
              <w:pStyle w:val="TAC"/>
              <w:rPr>
                <w:szCs w:val="18"/>
              </w:rPr>
            </w:pPr>
            <w:r w:rsidRPr="00AE18DD">
              <w:rPr>
                <w:szCs w:val="18"/>
              </w:rPr>
              <w:t>5</w:t>
            </w:r>
          </w:p>
        </w:tc>
        <w:tc>
          <w:tcPr>
            <w:tcW w:w="709" w:type="dxa"/>
            <w:tcBorders>
              <w:top w:val="nil"/>
              <w:left w:val="nil"/>
              <w:bottom w:val="single" w:sz="4" w:space="0" w:color="auto"/>
              <w:right w:val="nil"/>
            </w:tcBorders>
          </w:tcPr>
          <w:p w14:paraId="53C9A624" w14:textId="77777777" w:rsidR="00C96618" w:rsidRPr="00AE18DD" w:rsidRDefault="00C96618" w:rsidP="0011241F">
            <w:pPr>
              <w:pStyle w:val="TAC"/>
              <w:rPr>
                <w:szCs w:val="18"/>
              </w:rPr>
            </w:pPr>
            <w:r w:rsidRPr="00AE18DD">
              <w:rPr>
                <w:szCs w:val="18"/>
              </w:rPr>
              <w:t>4</w:t>
            </w:r>
          </w:p>
        </w:tc>
        <w:tc>
          <w:tcPr>
            <w:tcW w:w="709" w:type="dxa"/>
            <w:tcBorders>
              <w:top w:val="nil"/>
              <w:left w:val="nil"/>
              <w:bottom w:val="single" w:sz="4" w:space="0" w:color="auto"/>
              <w:right w:val="nil"/>
            </w:tcBorders>
          </w:tcPr>
          <w:p w14:paraId="79F79980" w14:textId="77777777" w:rsidR="00C96618" w:rsidRPr="00AE18DD" w:rsidRDefault="00C96618" w:rsidP="0011241F">
            <w:pPr>
              <w:pStyle w:val="TAC"/>
              <w:rPr>
                <w:szCs w:val="18"/>
              </w:rPr>
            </w:pPr>
            <w:r w:rsidRPr="00AE18DD">
              <w:rPr>
                <w:szCs w:val="18"/>
              </w:rPr>
              <w:t>3</w:t>
            </w:r>
          </w:p>
        </w:tc>
        <w:tc>
          <w:tcPr>
            <w:tcW w:w="709" w:type="dxa"/>
            <w:tcBorders>
              <w:top w:val="nil"/>
              <w:left w:val="nil"/>
              <w:bottom w:val="single" w:sz="4" w:space="0" w:color="auto"/>
              <w:right w:val="nil"/>
            </w:tcBorders>
          </w:tcPr>
          <w:p w14:paraId="2AC8CF51" w14:textId="77777777" w:rsidR="00C96618" w:rsidRPr="00AE18DD" w:rsidRDefault="00C96618" w:rsidP="0011241F">
            <w:pPr>
              <w:pStyle w:val="TAC"/>
              <w:rPr>
                <w:szCs w:val="18"/>
              </w:rPr>
            </w:pPr>
            <w:r w:rsidRPr="00AE18DD">
              <w:rPr>
                <w:szCs w:val="18"/>
              </w:rPr>
              <w:t>2</w:t>
            </w:r>
          </w:p>
        </w:tc>
        <w:tc>
          <w:tcPr>
            <w:tcW w:w="709" w:type="dxa"/>
            <w:tcBorders>
              <w:top w:val="nil"/>
              <w:left w:val="nil"/>
              <w:bottom w:val="single" w:sz="4" w:space="0" w:color="auto"/>
              <w:right w:val="nil"/>
            </w:tcBorders>
          </w:tcPr>
          <w:p w14:paraId="74C62E2A" w14:textId="77777777" w:rsidR="00C96618" w:rsidRPr="00AE18DD" w:rsidRDefault="00C96618" w:rsidP="0011241F">
            <w:pPr>
              <w:pStyle w:val="TAC"/>
              <w:rPr>
                <w:szCs w:val="18"/>
              </w:rPr>
            </w:pPr>
            <w:r w:rsidRPr="00AE18DD">
              <w:rPr>
                <w:szCs w:val="18"/>
              </w:rPr>
              <w:t>1</w:t>
            </w:r>
          </w:p>
        </w:tc>
        <w:tc>
          <w:tcPr>
            <w:tcW w:w="1134" w:type="dxa"/>
            <w:tcBorders>
              <w:top w:val="nil"/>
              <w:left w:val="nil"/>
              <w:bottom w:val="nil"/>
              <w:right w:val="nil"/>
            </w:tcBorders>
          </w:tcPr>
          <w:p w14:paraId="71E5F5FE" w14:textId="77777777" w:rsidR="00C96618" w:rsidRPr="00AE18DD" w:rsidRDefault="00C96618" w:rsidP="0011241F">
            <w:pPr>
              <w:pStyle w:val="TAL"/>
              <w:rPr>
                <w:szCs w:val="18"/>
              </w:rPr>
            </w:pPr>
          </w:p>
        </w:tc>
      </w:tr>
      <w:tr w:rsidR="00C96618" w:rsidRPr="00AE18DD" w14:paraId="7ECD9251" w14:textId="77777777" w:rsidTr="0011241F">
        <w:trPr>
          <w:cantSplit/>
          <w:jc w:val="center"/>
        </w:trPr>
        <w:tc>
          <w:tcPr>
            <w:tcW w:w="5672" w:type="dxa"/>
            <w:gridSpan w:val="8"/>
            <w:vMerge w:val="restart"/>
            <w:tcBorders>
              <w:top w:val="single" w:sz="4" w:space="0" w:color="auto"/>
              <w:right w:val="single" w:sz="4" w:space="0" w:color="auto"/>
            </w:tcBorders>
          </w:tcPr>
          <w:p w14:paraId="0F7A4712" w14:textId="77777777" w:rsidR="00C96618" w:rsidRPr="00AE18DD" w:rsidRDefault="00C96618" w:rsidP="0011241F">
            <w:pPr>
              <w:pStyle w:val="TAC"/>
              <w:rPr>
                <w:szCs w:val="18"/>
              </w:rPr>
            </w:pPr>
          </w:p>
          <w:p w14:paraId="61053788" w14:textId="77777777" w:rsidR="00C96618" w:rsidRPr="00AE18DD" w:rsidRDefault="00C96618" w:rsidP="0011241F">
            <w:pPr>
              <w:pStyle w:val="TAC"/>
              <w:rPr>
                <w:szCs w:val="18"/>
              </w:rPr>
            </w:pPr>
            <w:r>
              <w:rPr>
                <w:szCs w:val="18"/>
              </w:rPr>
              <w:t>NR Cell ID</w:t>
            </w:r>
          </w:p>
        </w:tc>
        <w:tc>
          <w:tcPr>
            <w:tcW w:w="1134" w:type="dxa"/>
            <w:tcBorders>
              <w:top w:val="nil"/>
              <w:left w:val="nil"/>
              <w:bottom w:val="nil"/>
              <w:right w:val="nil"/>
            </w:tcBorders>
          </w:tcPr>
          <w:p w14:paraId="20304CE0" w14:textId="77777777" w:rsidR="00C96618" w:rsidRPr="00EE4AE8" w:rsidRDefault="00C96618" w:rsidP="0011241F">
            <w:pPr>
              <w:pStyle w:val="TAL"/>
              <w:rPr>
                <w:szCs w:val="18"/>
              </w:rPr>
            </w:pPr>
            <w:r>
              <w:rPr>
                <w:szCs w:val="18"/>
              </w:rPr>
              <w:t>o</w:t>
            </w:r>
            <w:r w:rsidRPr="00EE4AE8">
              <w:rPr>
                <w:szCs w:val="18"/>
              </w:rPr>
              <w:t xml:space="preserve">ctet </w:t>
            </w:r>
            <w:r>
              <w:rPr>
                <w:szCs w:val="18"/>
              </w:rPr>
              <w:t>k</w:t>
            </w:r>
            <w:r w:rsidRPr="00EE4AE8">
              <w:rPr>
                <w:szCs w:val="18"/>
              </w:rPr>
              <w:t>+1*</w:t>
            </w:r>
          </w:p>
          <w:p w14:paraId="7801F980" w14:textId="77777777" w:rsidR="00C96618" w:rsidRPr="00AE18DD" w:rsidRDefault="00C96618" w:rsidP="0011241F">
            <w:pPr>
              <w:pStyle w:val="TAL"/>
              <w:rPr>
                <w:szCs w:val="18"/>
              </w:rPr>
            </w:pPr>
          </w:p>
        </w:tc>
      </w:tr>
      <w:tr w:rsidR="00C96618" w:rsidRPr="00AE18DD" w14:paraId="4692A8D6" w14:textId="77777777" w:rsidTr="0011241F">
        <w:trPr>
          <w:cantSplit/>
          <w:jc w:val="center"/>
        </w:trPr>
        <w:tc>
          <w:tcPr>
            <w:tcW w:w="5672" w:type="dxa"/>
            <w:gridSpan w:val="8"/>
            <w:vMerge/>
            <w:tcBorders>
              <w:bottom w:val="single" w:sz="4" w:space="0" w:color="auto"/>
              <w:right w:val="single" w:sz="4" w:space="0" w:color="auto"/>
            </w:tcBorders>
          </w:tcPr>
          <w:p w14:paraId="2F732024" w14:textId="77777777" w:rsidR="00C96618" w:rsidRPr="00AE18DD" w:rsidRDefault="00C96618" w:rsidP="0011241F">
            <w:pPr>
              <w:pStyle w:val="TAC"/>
              <w:rPr>
                <w:szCs w:val="18"/>
              </w:rPr>
            </w:pPr>
          </w:p>
        </w:tc>
        <w:tc>
          <w:tcPr>
            <w:tcW w:w="1134" w:type="dxa"/>
            <w:tcBorders>
              <w:top w:val="nil"/>
              <w:left w:val="nil"/>
              <w:bottom w:val="nil"/>
              <w:right w:val="nil"/>
            </w:tcBorders>
          </w:tcPr>
          <w:p w14:paraId="6EA4E283" w14:textId="77777777" w:rsidR="00C96618" w:rsidRPr="00AE18DD" w:rsidRDefault="00C96618" w:rsidP="0011241F">
            <w:pPr>
              <w:pStyle w:val="TAL"/>
              <w:rPr>
                <w:szCs w:val="18"/>
              </w:rPr>
            </w:pPr>
            <w:r>
              <w:rPr>
                <w:szCs w:val="18"/>
              </w:rPr>
              <w:t>o</w:t>
            </w:r>
            <w:r w:rsidRPr="00EE4AE8">
              <w:rPr>
                <w:szCs w:val="18"/>
              </w:rPr>
              <w:t xml:space="preserve">ctet </w:t>
            </w:r>
            <w:r>
              <w:rPr>
                <w:szCs w:val="18"/>
              </w:rPr>
              <w:t>k</w:t>
            </w:r>
            <w:r w:rsidRPr="00EE4AE8">
              <w:rPr>
                <w:szCs w:val="18"/>
              </w:rPr>
              <w:t>+</w:t>
            </w:r>
            <w:r>
              <w:rPr>
                <w:szCs w:val="18"/>
              </w:rPr>
              <w:t>5</w:t>
            </w:r>
            <w:r w:rsidRPr="00EE4AE8">
              <w:rPr>
                <w:szCs w:val="18"/>
              </w:rPr>
              <w:t>*</w:t>
            </w:r>
          </w:p>
        </w:tc>
      </w:tr>
      <w:tr w:rsidR="00C96618" w:rsidRPr="00AE18DD" w14:paraId="2832147B" w14:textId="77777777" w:rsidTr="0011241F">
        <w:trPr>
          <w:cantSplit/>
          <w:jc w:val="center"/>
        </w:trPr>
        <w:tc>
          <w:tcPr>
            <w:tcW w:w="2836" w:type="dxa"/>
            <w:gridSpan w:val="4"/>
            <w:tcBorders>
              <w:top w:val="single" w:sz="4" w:space="0" w:color="auto"/>
              <w:right w:val="single" w:sz="4" w:space="0" w:color="auto"/>
            </w:tcBorders>
          </w:tcPr>
          <w:p w14:paraId="0363ED4B" w14:textId="77777777" w:rsidR="00C96618" w:rsidRPr="00AE18DD" w:rsidRDefault="00C96618" w:rsidP="0011241F">
            <w:pPr>
              <w:pStyle w:val="TAC"/>
              <w:rPr>
                <w:szCs w:val="18"/>
              </w:rPr>
            </w:pPr>
            <w:r w:rsidRPr="00AE18DD">
              <w:rPr>
                <w:szCs w:val="18"/>
              </w:rPr>
              <w:t xml:space="preserve">MCC digit 2 </w:t>
            </w:r>
          </w:p>
        </w:tc>
        <w:tc>
          <w:tcPr>
            <w:tcW w:w="2836" w:type="dxa"/>
            <w:gridSpan w:val="4"/>
            <w:tcBorders>
              <w:top w:val="single" w:sz="4" w:space="0" w:color="auto"/>
              <w:right w:val="single" w:sz="4" w:space="0" w:color="auto"/>
            </w:tcBorders>
          </w:tcPr>
          <w:p w14:paraId="2B92F7AA" w14:textId="77777777" w:rsidR="00C96618" w:rsidRPr="00AE18DD" w:rsidRDefault="00C96618" w:rsidP="0011241F">
            <w:pPr>
              <w:pStyle w:val="TAC"/>
              <w:rPr>
                <w:szCs w:val="18"/>
              </w:rPr>
            </w:pPr>
            <w:r w:rsidRPr="00AE18DD">
              <w:rPr>
                <w:szCs w:val="18"/>
              </w:rPr>
              <w:t>MCC digit 1</w:t>
            </w:r>
          </w:p>
        </w:tc>
        <w:tc>
          <w:tcPr>
            <w:tcW w:w="1134" w:type="dxa"/>
            <w:tcBorders>
              <w:top w:val="nil"/>
              <w:left w:val="nil"/>
              <w:bottom w:val="nil"/>
              <w:right w:val="nil"/>
            </w:tcBorders>
          </w:tcPr>
          <w:p w14:paraId="40340F0C" w14:textId="77777777" w:rsidR="00C96618" w:rsidRPr="00AE18DD" w:rsidRDefault="00C96618" w:rsidP="0011241F">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6</w:t>
            </w:r>
            <w:r w:rsidRPr="00EE4AE8">
              <w:rPr>
                <w:szCs w:val="18"/>
              </w:rPr>
              <w:t>*</w:t>
            </w:r>
          </w:p>
        </w:tc>
      </w:tr>
      <w:tr w:rsidR="00C96618" w:rsidRPr="00AE18DD" w14:paraId="7FA96616" w14:textId="77777777" w:rsidTr="0011241F">
        <w:trPr>
          <w:cantSplit/>
          <w:jc w:val="center"/>
        </w:trPr>
        <w:tc>
          <w:tcPr>
            <w:tcW w:w="2836" w:type="dxa"/>
            <w:gridSpan w:val="4"/>
            <w:tcBorders>
              <w:top w:val="single" w:sz="4" w:space="0" w:color="auto"/>
              <w:right w:val="single" w:sz="4" w:space="0" w:color="auto"/>
            </w:tcBorders>
          </w:tcPr>
          <w:p w14:paraId="24487359" w14:textId="77777777" w:rsidR="00C96618" w:rsidRPr="00AE18DD" w:rsidRDefault="00C96618" w:rsidP="0011241F">
            <w:pPr>
              <w:pStyle w:val="TAC"/>
              <w:rPr>
                <w:szCs w:val="18"/>
              </w:rPr>
            </w:pPr>
            <w:r w:rsidRPr="00AE18DD">
              <w:rPr>
                <w:szCs w:val="18"/>
              </w:rPr>
              <w:t>MNC digit 3</w:t>
            </w:r>
          </w:p>
        </w:tc>
        <w:tc>
          <w:tcPr>
            <w:tcW w:w="2836" w:type="dxa"/>
            <w:gridSpan w:val="4"/>
            <w:tcBorders>
              <w:top w:val="single" w:sz="4" w:space="0" w:color="auto"/>
              <w:right w:val="single" w:sz="4" w:space="0" w:color="auto"/>
            </w:tcBorders>
          </w:tcPr>
          <w:p w14:paraId="0A7DEDCF" w14:textId="77777777" w:rsidR="00C96618" w:rsidRPr="00AE18DD" w:rsidRDefault="00C96618" w:rsidP="0011241F">
            <w:pPr>
              <w:pStyle w:val="TAC"/>
              <w:rPr>
                <w:szCs w:val="18"/>
              </w:rPr>
            </w:pPr>
            <w:r w:rsidRPr="00AE18DD">
              <w:rPr>
                <w:szCs w:val="18"/>
              </w:rPr>
              <w:t>MCC digit 3</w:t>
            </w:r>
          </w:p>
        </w:tc>
        <w:tc>
          <w:tcPr>
            <w:tcW w:w="1134" w:type="dxa"/>
            <w:tcBorders>
              <w:top w:val="nil"/>
              <w:left w:val="nil"/>
              <w:bottom w:val="nil"/>
              <w:right w:val="nil"/>
            </w:tcBorders>
          </w:tcPr>
          <w:p w14:paraId="1C18D4D3" w14:textId="77777777" w:rsidR="00C96618" w:rsidRPr="00AE18DD" w:rsidRDefault="00C96618" w:rsidP="0011241F">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7</w:t>
            </w:r>
            <w:r w:rsidRPr="00EE4AE8">
              <w:rPr>
                <w:szCs w:val="18"/>
              </w:rPr>
              <w:t>*</w:t>
            </w:r>
          </w:p>
        </w:tc>
      </w:tr>
      <w:tr w:rsidR="00C96618" w:rsidRPr="00AE18DD" w14:paraId="59F48220" w14:textId="77777777" w:rsidTr="0011241F">
        <w:trPr>
          <w:cantSplit/>
          <w:jc w:val="center"/>
        </w:trPr>
        <w:tc>
          <w:tcPr>
            <w:tcW w:w="2836" w:type="dxa"/>
            <w:gridSpan w:val="4"/>
            <w:tcBorders>
              <w:top w:val="single" w:sz="4" w:space="0" w:color="auto"/>
              <w:right w:val="single" w:sz="4" w:space="0" w:color="auto"/>
            </w:tcBorders>
          </w:tcPr>
          <w:p w14:paraId="20BE461E" w14:textId="77777777" w:rsidR="00C96618" w:rsidRPr="00AE18DD" w:rsidRDefault="00C96618" w:rsidP="0011241F">
            <w:pPr>
              <w:pStyle w:val="TAC"/>
              <w:rPr>
                <w:szCs w:val="18"/>
              </w:rPr>
            </w:pPr>
            <w:r w:rsidRPr="00AE18DD">
              <w:rPr>
                <w:szCs w:val="18"/>
              </w:rPr>
              <w:t>MNC digit 2</w:t>
            </w:r>
          </w:p>
        </w:tc>
        <w:tc>
          <w:tcPr>
            <w:tcW w:w="2836" w:type="dxa"/>
            <w:gridSpan w:val="4"/>
            <w:tcBorders>
              <w:top w:val="single" w:sz="4" w:space="0" w:color="auto"/>
              <w:right w:val="single" w:sz="4" w:space="0" w:color="auto"/>
            </w:tcBorders>
          </w:tcPr>
          <w:p w14:paraId="3E94A492" w14:textId="77777777" w:rsidR="00C96618" w:rsidRPr="00AE18DD" w:rsidRDefault="00C96618" w:rsidP="0011241F">
            <w:pPr>
              <w:pStyle w:val="TAC"/>
              <w:rPr>
                <w:szCs w:val="18"/>
              </w:rPr>
            </w:pPr>
            <w:r w:rsidRPr="00AE18DD">
              <w:rPr>
                <w:szCs w:val="18"/>
              </w:rPr>
              <w:t>MNC digit 1</w:t>
            </w:r>
          </w:p>
        </w:tc>
        <w:tc>
          <w:tcPr>
            <w:tcW w:w="1134" w:type="dxa"/>
            <w:tcBorders>
              <w:top w:val="nil"/>
              <w:left w:val="nil"/>
              <w:bottom w:val="nil"/>
              <w:right w:val="nil"/>
            </w:tcBorders>
          </w:tcPr>
          <w:p w14:paraId="677A4D4D" w14:textId="77777777" w:rsidR="00C96618" w:rsidRPr="00AE18DD" w:rsidRDefault="00C96618" w:rsidP="0011241F">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8</w:t>
            </w:r>
            <w:r w:rsidRPr="00EE4AE8">
              <w:rPr>
                <w:szCs w:val="18"/>
              </w:rPr>
              <w:t>*</w:t>
            </w:r>
          </w:p>
        </w:tc>
      </w:tr>
    </w:tbl>
    <w:p w14:paraId="1430E8D5" w14:textId="77777777" w:rsidR="00C96618" w:rsidRPr="00AE18DD" w:rsidRDefault="00C96618" w:rsidP="00C96618">
      <w:pPr>
        <w:pStyle w:val="TAN"/>
        <w:rPr>
          <w:szCs w:val="18"/>
        </w:rPr>
      </w:pPr>
    </w:p>
    <w:p w14:paraId="3360F9BD" w14:textId="77777777" w:rsidR="00C96618" w:rsidRPr="00BC7052" w:rsidRDefault="00C96618" w:rsidP="00C96618">
      <w:pPr>
        <w:pStyle w:val="TF"/>
      </w:pPr>
      <w:r w:rsidRPr="0058514F">
        <w:t>Figure 9.11.</w:t>
      </w:r>
      <w:r>
        <w:t>4</w:t>
      </w:r>
      <w:r w:rsidRPr="0058514F">
        <w:t>.</w:t>
      </w:r>
      <w:r>
        <w:t>31</w:t>
      </w:r>
      <w:r w:rsidRPr="0058514F">
        <w:t>.</w:t>
      </w:r>
      <w:r>
        <w:t>7</w:t>
      </w:r>
      <w:r w:rsidRPr="0058514F">
        <w:t>: NR CGI</w:t>
      </w:r>
    </w:p>
    <w:p w14:paraId="2A5990A4" w14:textId="77777777" w:rsidR="00C96618" w:rsidRDefault="00C96618" w:rsidP="00C96618">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6"/>
        <w:gridCol w:w="1128"/>
        <w:gridCol w:w="232"/>
      </w:tblGrid>
      <w:tr w:rsidR="00C96618" w:rsidRPr="00422FF8" w14:paraId="3F91CE08" w14:textId="77777777" w:rsidTr="0011241F">
        <w:trPr>
          <w:gridAfter w:val="1"/>
          <w:wAfter w:w="232" w:type="dxa"/>
          <w:cantSplit/>
          <w:jc w:val="center"/>
        </w:trPr>
        <w:tc>
          <w:tcPr>
            <w:tcW w:w="709" w:type="dxa"/>
            <w:tcBorders>
              <w:top w:val="nil"/>
              <w:left w:val="nil"/>
              <w:bottom w:val="single" w:sz="4" w:space="0" w:color="auto"/>
              <w:right w:val="nil"/>
            </w:tcBorders>
          </w:tcPr>
          <w:p w14:paraId="490EBA45" w14:textId="77777777" w:rsidR="00C96618" w:rsidRPr="00422FF8" w:rsidRDefault="00C96618" w:rsidP="0011241F">
            <w:pPr>
              <w:pStyle w:val="TAC"/>
            </w:pPr>
            <w:r w:rsidRPr="00422FF8">
              <w:t>8</w:t>
            </w:r>
          </w:p>
        </w:tc>
        <w:tc>
          <w:tcPr>
            <w:tcW w:w="709" w:type="dxa"/>
            <w:tcBorders>
              <w:top w:val="nil"/>
              <w:left w:val="nil"/>
              <w:bottom w:val="single" w:sz="4" w:space="0" w:color="auto"/>
              <w:right w:val="nil"/>
            </w:tcBorders>
          </w:tcPr>
          <w:p w14:paraId="550CC8F9" w14:textId="77777777" w:rsidR="00C96618" w:rsidRPr="00422FF8" w:rsidRDefault="00C96618" w:rsidP="0011241F">
            <w:pPr>
              <w:pStyle w:val="TAC"/>
            </w:pPr>
            <w:r w:rsidRPr="00422FF8">
              <w:t>7</w:t>
            </w:r>
          </w:p>
        </w:tc>
        <w:tc>
          <w:tcPr>
            <w:tcW w:w="709" w:type="dxa"/>
            <w:tcBorders>
              <w:top w:val="nil"/>
              <w:left w:val="nil"/>
              <w:bottom w:val="single" w:sz="4" w:space="0" w:color="auto"/>
              <w:right w:val="nil"/>
            </w:tcBorders>
          </w:tcPr>
          <w:p w14:paraId="6686E57A" w14:textId="77777777" w:rsidR="00C96618" w:rsidRPr="00422FF8" w:rsidRDefault="00C96618" w:rsidP="0011241F">
            <w:pPr>
              <w:pStyle w:val="TAC"/>
            </w:pPr>
            <w:r w:rsidRPr="00422FF8">
              <w:t>6</w:t>
            </w:r>
          </w:p>
        </w:tc>
        <w:tc>
          <w:tcPr>
            <w:tcW w:w="709" w:type="dxa"/>
            <w:tcBorders>
              <w:top w:val="nil"/>
              <w:left w:val="nil"/>
              <w:bottom w:val="single" w:sz="4" w:space="0" w:color="auto"/>
              <w:right w:val="nil"/>
            </w:tcBorders>
          </w:tcPr>
          <w:p w14:paraId="601E5E2C" w14:textId="77777777" w:rsidR="00C96618" w:rsidRPr="00422FF8" w:rsidRDefault="00C96618" w:rsidP="0011241F">
            <w:pPr>
              <w:pStyle w:val="TAC"/>
            </w:pPr>
            <w:r w:rsidRPr="00422FF8">
              <w:t>5</w:t>
            </w:r>
          </w:p>
        </w:tc>
        <w:tc>
          <w:tcPr>
            <w:tcW w:w="709" w:type="dxa"/>
            <w:tcBorders>
              <w:top w:val="nil"/>
              <w:left w:val="nil"/>
              <w:bottom w:val="single" w:sz="4" w:space="0" w:color="auto"/>
              <w:right w:val="nil"/>
            </w:tcBorders>
          </w:tcPr>
          <w:p w14:paraId="080FAA8F" w14:textId="77777777" w:rsidR="00C96618" w:rsidRPr="00422FF8" w:rsidRDefault="00C96618" w:rsidP="0011241F">
            <w:pPr>
              <w:pStyle w:val="TAC"/>
            </w:pPr>
            <w:r w:rsidRPr="00422FF8">
              <w:t>4</w:t>
            </w:r>
          </w:p>
        </w:tc>
        <w:tc>
          <w:tcPr>
            <w:tcW w:w="709" w:type="dxa"/>
            <w:tcBorders>
              <w:top w:val="nil"/>
              <w:left w:val="nil"/>
              <w:bottom w:val="single" w:sz="4" w:space="0" w:color="auto"/>
              <w:right w:val="nil"/>
            </w:tcBorders>
          </w:tcPr>
          <w:p w14:paraId="5C0EEAFE" w14:textId="77777777" w:rsidR="00C96618" w:rsidRPr="00422FF8" w:rsidRDefault="00C96618" w:rsidP="0011241F">
            <w:pPr>
              <w:pStyle w:val="TAC"/>
            </w:pPr>
            <w:r w:rsidRPr="00422FF8">
              <w:t>3</w:t>
            </w:r>
          </w:p>
        </w:tc>
        <w:tc>
          <w:tcPr>
            <w:tcW w:w="709" w:type="dxa"/>
            <w:tcBorders>
              <w:top w:val="nil"/>
              <w:left w:val="nil"/>
              <w:bottom w:val="single" w:sz="4" w:space="0" w:color="auto"/>
              <w:right w:val="nil"/>
            </w:tcBorders>
          </w:tcPr>
          <w:p w14:paraId="4359F135" w14:textId="77777777" w:rsidR="00C96618" w:rsidRPr="00422FF8" w:rsidRDefault="00C96618" w:rsidP="0011241F">
            <w:pPr>
              <w:pStyle w:val="TAC"/>
            </w:pPr>
            <w:r w:rsidRPr="00422FF8">
              <w:t>2</w:t>
            </w:r>
          </w:p>
        </w:tc>
        <w:tc>
          <w:tcPr>
            <w:tcW w:w="709" w:type="dxa"/>
            <w:tcBorders>
              <w:top w:val="nil"/>
              <w:left w:val="nil"/>
              <w:bottom w:val="single" w:sz="4" w:space="0" w:color="auto"/>
              <w:right w:val="nil"/>
            </w:tcBorders>
          </w:tcPr>
          <w:p w14:paraId="6C875D69" w14:textId="77777777" w:rsidR="00C96618" w:rsidRPr="00422FF8" w:rsidRDefault="00C96618" w:rsidP="0011241F">
            <w:pPr>
              <w:pStyle w:val="TAC"/>
            </w:pPr>
            <w:r w:rsidRPr="00422FF8">
              <w:t>1</w:t>
            </w:r>
          </w:p>
        </w:tc>
        <w:tc>
          <w:tcPr>
            <w:tcW w:w="1134" w:type="dxa"/>
            <w:gridSpan w:val="2"/>
            <w:tcBorders>
              <w:top w:val="nil"/>
              <w:left w:val="nil"/>
              <w:bottom w:val="nil"/>
              <w:right w:val="nil"/>
            </w:tcBorders>
          </w:tcPr>
          <w:p w14:paraId="20177936" w14:textId="77777777" w:rsidR="00C96618" w:rsidRPr="00422FF8" w:rsidRDefault="00C96618" w:rsidP="0011241F">
            <w:pPr>
              <w:pStyle w:val="TAC"/>
            </w:pPr>
          </w:p>
        </w:tc>
      </w:tr>
      <w:tr w:rsidR="00C96618" w:rsidRPr="00CC0C94" w14:paraId="788FFB12" w14:textId="77777777" w:rsidTr="0011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
        <w:trPr>
          <w:cantSplit/>
          <w:jc w:val="center"/>
        </w:trPr>
        <w:tc>
          <w:tcPr>
            <w:tcW w:w="5678" w:type="dxa"/>
            <w:gridSpan w:val="9"/>
            <w:tcBorders>
              <w:top w:val="single" w:sz="4" w:space="0" w:color="auto"/>
              <w:left w:val="single" w:sz="4" w:space="0" w:color="auto"/>
              <w:bottom w:val="single" w:sz="4" w:space="0" w:color="auto"/>
              <w:right w:val="single" w:sz="4" w:space="0" w:color="auto"/>
            </w:tcBorders>
          </w:tcPr>
          <w:p w14:paraId="5799D256" w14:textId="77777777" w:rsidR="00C96618" w:rsidRDefault="00C96618" w:rsidP="0011241F">
            <w:pPr>
              <w:pStyle w:val="TAC"/>
            </w:pPr>
          </w:p>
          <w:p w14:paraId="43270762" w14:textId="77777777" w:rsidR="00C96618" w:rsidRPr="00123C08" w:rsidRDefault="00C96618" w:rsidP="0011241F">
            <w:pPr>
              <w:pStyle w:val="TAC"/>
            </w:pPr>
            <w:r w:rsidRPr="00123C08">
              <w:t>MBS start time</w:t>
            </w:r>
          </w:p>
          <w:p w14:paraId="4B5301C8" w14:textId="77777777" w:rsidR="00C96618" w:rsidRDefault="00C96618" w:rsidP="0011241F">
            <w:pPr>
              <w:pStyle w:val="TAC"/>
            </w:pPr>
          </w:p>
        </w:tc>
        <w:tc>
          <w:tcPr>
            <w:tcW w:w="1355" w:type="dxa"/>
            <w:gridSpan w:val="2"/>
            <w:tcBorders>
              <w:left w:val="single" w:sz="4" w:space="0" w:color="auto"/>
            </w:tcBorders>
          </w:tcPr>
          <w:p w14:paraId="4A7844ED" w14:textId="77777777" w:rsidR="00C96618" w:rsidRDefault="00C96618" w:rsidP="0011241F">
            <w:pPr>
              <w:pStyle w:val="TAL"/>
            </w:pPr>
            <w:r w:rsidRPr="001508E1">
              <w:t xml:space="preserve">octet </w:t>
            </w:r>
            <w:r>
              <w:t>s+1*</w:t>
            </w:r>
          </w:p>
          <w:p w14:paraId="02F907D3" w14:textId="77777777" w:rsidR="00C96618" w:rsidRDefault="00C96618" w:rsidP="0011241F">
            <w:pPr>
              <w:pStyle w:val="TAL"/>
            </w:pPr>
          </w:p>
          <w:p w14:paraId="26ADE752" w14:textId="77777777" w:rsidR="00C96618" w:rsidRDefault="00C96618" w:rsidP="0011241F">
            <w:pPr>
              <w:pStyle w:val="TAL"/>
            </w:pPr>
            <w:r w:rsidRPr="00F73146">
              <w:t xml:space="preserve">octet </w:t>
            </w:r>
            <w:r>
              <w:t>s+6*</w:t>
            </w:r>
          </w:p>
        </w:tc>
      </w:tr>
    </w:tbl>
    <w:p w14:paraId="469FE0EB" w14:textId="77777777" w:rsidR="00C96618" w:rsidRPr="00AE18DD" w:rsidRDefault="00C96618" w:rsidP="00C96618">
      <w:pPr>
        <w:pStyle w:val="TAN"/>
        <w:rPr>
          <w:szCs w:val="18"/>
        </w:rPr>
      </w:pPr>
    </w:p>
    <w:p w14:paraId="7E84691D" w14:textId="77777777" w:rsidR="00C96618" w:rsidRDefault="00C96618" w:rsidP="00C96618">
      <w:pPr>
        <w:pStyle w:val="TF"/>
      </w:pPr>
      <w:r w:rsidRPr="0058514F">
        <w:t>Figure 9.11.</w:t>
      </w:r>
      <w:r>
        <w:t>4</w:t>
      </w:r>
      <w:r w:rsidRPr="0058514F">
        <w:t>.</w:t>
      </w:r>
      <w:r>
        <w:t>31</w:t>
      </w:r>
      <w:r w:rsidRPr="0058514F">
        <w:t>.</w:t>
      </w:r>
      <w:r>
        <w:t>8</w:t>
      </w:r>
      <w:r w:rsidRPr="0058514F">
        <w:t>:</w:t>
      </w:r>
      <w:r>
        <w:t xml:space="preserve"> </w:t>
      </w:r>
      <w:r w:rsidRPr="005818C1">
        <w:t>MBS timers</w:t>
      </w:r>
      <w:r>
        <w:t xml:space="preserve"> for MBS timer indication = "</w:t>
      </w:r>
      <w:r w:rsidRPr="000E6DFE">
        <w:t>MBS start time</w:t>
      </w:r>
      <w:r>
        <w:t>"</w:t>
      </w:r>
    </w:p>
    <w:p w14:paraId="38C18442" w14:textId="77777777" w:rsidR="00C96618" w:rsidRDefault="00C96618" w:rsidP="00C96618">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6"/>
        <w:gridCol w:w="1128"/>
        <w:gridCol w:w="232"/>
      </w:tblGrid>
      <w:tr w:rsidR="00C96618" w:rsidRPr="00422FF8" w14:paraId="41DC76B0" w14:textId="77777777" w:rsidTr="0011241F">
        <w:trPr>
          <w:gridAfter w:val="1"/>
          <w:wAfter w:w="232" w:type="dxa"/>
          <w:cantSplit/>
          <w:jc w:val="center"/>
        </w:trPr>
        <w:tc>
          <w:tcPr>
            <w:tcW w:w="709" w:type="dxa"/>
            <w:tcBorders>
              <w:top w:val="nil"/>
              <w:left w:val="nil"/>
              <w:bottom w:val="single" w:sz="4" w:space="0" w:color="auto"/>
              <w:right w:val="nil"/>
            </w:tcBorders>
          </w:tcPr>
          <w:p w14:paraId="72FBA23A" w14:textId="77777777" w:rsidR="00C96618" w:rsidRPr="00422FF8" w:rsidRDefault="00C96618" w:rsidP="0011241F">
            <w:pPr>
              <w:pStyle w:val="TAC"/>
            </w:pPr>
            <w:r w:rsidRPr="00422FF8">
              <w:lastRenderedPageBreak/>
              <w:t>8</w:t>
            </w:r>
          </w:p>
        </w:tc>
        <w:tc>
          <w:tcPr>
            <w:tcW w:w="709" w:type="dxa"/>
            <w:tcBorders>
              <w:top w:val="nil"/>
              <w:left w:val="nil"/>
              <w:bottom w:val="single" w:sz="4" w:space="0" w:color="auto"/>
              <w:right w:val="nil"/>
            </w:tcBorders>
          </w:tcPr>
          <w:p w14:paraId="3A8B8B80" w14:textId="77777777" w:rsidR="00C96618" w:rsidRPr="00422FF8" w:rsidRDefault="00C96618" w:rsidP="0011241F">
            <w:pPr>
              <w:pStyle w:val="TAC"/>
            </w:pPr>
            <w:r w:rsidRPr="00422FF8">
              <w:t>7</w:t>
            </w:r>
          </w:p>
        </w:tc>
        <w:tc>
          <w:tcPr>
            <w:tcW w:w="709" w:type="dxa"/>
            <w:tcBorders>
              <w:top w:val="nil"/>
              <w:left w:val="nil"/>
              <w:bottom w:val="single" w:sz="4" w:space="0" w:color="auto"/>
              <w:right w:val="nil"/>
            </w:tcBorders>
          </w:tcPr>
          <w:p w14:paraId="16736DDE" w14:textId="77777777" w:rsidR="00C96618" w:rsidRPr="00422FF8" w:rsidRDefault="00C96618" w:rsidP="0011241F">
            <w:pPr>
              <w:pStyle w:val="TAC"/>
            </w:pPr>
            <w:r w:rsidRPr="00422FF8">
              <w:t>6</w:t>
            </w:r>
          </w:p>
        </w:tc>
        <w:tc>
          <w:tcPr>
            <w:tcW w:w="709" w:type="dxa"/>
            <w:tcBorders>
              <w:top w:val="nil"/>
              <w:left w:val="nil"/>
              <w:bottom w:val="single" w:sz="4" w:space="0" w:color="auto"/>
              <w:right w:val="nil"/>
            </w:tcBorders>
          </w:tcPr>
          <w:p w14:paraId="654A923F" w14:textId="77777777" w:rsidR="00C96618" w:rsidRPr="00422FF8" w:rsidRDefault="00C96618" w:rsidP="0011241F">
            <w:pPr>
              <w:pStyle w:val="TAC"/>
            </w:pPr>
            <w:r w:rsidRPr="00422FF8">
              <w:t>5</w:t>
            </w:r>
          </w:p>
        </w:tc>
        <w:tc>
          <w:tcPr>
            <w:tcW w:w="709" w:type="dxa"/>
            <w:tcBorders>
              <w:top w:val="nil"/>
              <w:left w:val="nil"/>
              <w:bottom w:val="single" w:sz="4" w:space="0" w:color="auto"/>
              <w:right w:val="nil"/>
            </w:tcBorders>
          </w:tcPr>
          <w:p w14:paraId="78D9685B" w14:textId="77777777" w:rsidR="00C96618" w:rsidRPr="00422FF8" w:rsidRDefault="00C96618" w:rsidP="0011241F">
            <w:pPr>
              <w:pStyle w:val="TAC"/>
            </w:pPr>
            <w:r w:rsidRPr="00422FF8">
              <w:t>4</w:t>
            </w:r>
          </w:p>
        </w:tc>
        <w:tc>
          <w:tcPr>
            <w:tcW w:w="709" w:type="dxa"/>
            <w:tcBorders>
              <w:top w:val="nil"/>
              <w:left w:val="nil"/>
              <w:bottom w:val="single" w:sz="4" w:space="0" w:color="auto"/>
              <w:right w:val="nil"/>
            </w:tcBorders>
          </w:tcPr>
          <w:p w14:paraId="4785535C" w14:textId="77777777" w:rsidR="00C96618" w:rsidRPr="00422FF8" w:rsidRDefault="00C96618" w:rsidP="0011241F">
            <w:pPr>
              <w:pStyle w:val="TAC"/>
            </w:pPr>
            <w:r w:rsidRPr="00422FF8">
              <w:t>3</w:t>
            </w:r>
          </w:p>
        </w:tc>
        <w:tc>
          <w:tcPr>
            <w:tcW w:w="709" w:type="dxa"/>
            <w:tcBorders>
              <w:top w:val="nil"/>
              <w:left w:val="nil"/>
              <w:bottom w:val="single" w:sz="4" w:space="0" w:color="auto"/>
              <w:right w:val="nil"/>
            </w:tcBorders>
          </w:tcPr>
          <w:p w14:paraId="60DBC444" w14:textId="77777777" w:rsidR="00C96618" w:rsidRPr="00422FF8" w:rsidRDefault="00C96618" w:rsidP="0011241F">
            <w:pPr>
              <w:pStyle w:val="TAC"/>
            </w:pPr>
            <w:r w:rsidRPr="00422FF8">
              <w:t>2</w:t>
            </w:r>
          </w:p>
        </w:tc>
        <w:tc>
          <w:tcPr>
            <w:tcW w:w="709" w:type="dxa"/>
            <w:tcBorders>
              <w:top w:val="nil"/>
              <w:left w:val="nil"/>
              <w:bottom w:val="single" w:sz="4" w:space="0" w:color="auto"/>
              <w:right w:val="nil"/>
            </w:tcBorders>
          </w:tcPr>
          <w:p w14:paraId="6A05485B" w14:textId="77777777" w:rsidR="00C96618" w:rsidRPr="00422FF8" w:rsidRDefault="00C96618" w:rsidP="0011241F">
            <w:pPr>
              <w:pStyle w:val="TAC"/>
            </w:pPr>
            <w:r w:rsidRPr="00422FF8">
              <w:t>1</w:t>
            </w:r>
          </w:p>
        </w:tc>
        <w:tc>
          <w:tcPr>
            <w:tcW w:w="1134" w:type="dxa"/>
            <w:gridSpan w:val="2"/>
            <w:tcBorders>
              <w:top w:val="nil"/>
              <w:left w:val="nil"/>
              <w:bottom w:val="nil"/>
              <w:right w:val="nil"/>
            </w:tcBorders>
          </w:tcPr>
          <w:p w14:paraId="67B5BB39" w14:textId="77777777" w:rsidR="00C96618" w:rsidRPr="00422FF8" w:rsidRDefault="00C96618" w:rsidP="0011241F">
            <w:pPr>
              <w:pStyle w:val="TAC"/>
            </w:pPr>
          </w:p>
        </w:tc>
      </w:tr>
      <w:tr w:rsidR="00C96618" w:rsidRPr="00CC0C94" w14:paraId="37F32C6F" w14:textId="77777777" w:rsidTr="0011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
        <w:trPr>
          <w:cantSplit/>
          <w:jc w:val="center"/>
        </w:trPr>
        <w:tc>
          <w:tcPr>
            <w:tcW w:w="5678" w:type="dxa"/>
            <w:gridSpan w:val="9"/>
            <w:tcBorders>
              <w:top w:val="single" w:sz="4" w:space="0" w:color="auto"/>
              <w:left w:val="single" w:sz="4" w:space="0" w:color="auto"/>
              <w:bottom w:val="single" w:sz="4" w:space="0" w:color="auto"/>
              <w:right w:val="single" w:sz="4" w:space="0" w:color="auto"/>
            </w:tcBorders>
          </w:tcPr>
          <w:p w14:paraId="41C216E1" w14:textId="77777777" w:rsidR="00C96618" w:rsidRDefault="00C96618" w:rsidP="0011241F">
            <w:pPr>
              <w:pStyle w:val="TAC"/>
            </w:pPr>
            <w:r w:rsidRPr="00F5221D">
              <w:t>MBS back-off timer</w:t>
            </w:r>
          </w:p>
        </w:tc>
        <w:tc>
          <w:tcPr>
            <w:tcW w:w="1355" w:type="dxa"/>
            <w:gridSpan w:val="2"/>
            <w:tcBorders>
              <w:left w:val="single" w:sz="4" w:space="0" w:color="auto"/>
            </w:tcBorders>
          </w:tcPr>
          <w:p w14:paraId="4DF48084" w14:textId="77777777" w:rsidR="00C96618" w:rsidRDefault="00C96618" w:rsidP="0011241F">
            <w:pPr>
              <w:pStyle w:val="TAL"/>
            </w:pPr>
            <w:r w:rsidRPr="001508E1">
              <w:t xml:space="preserve">octet </w:t>
            </w:r>
            <w:r>
              <w:t>s+1*</w:t>
            </w:r>
          </w:p>
        </w:tc>
      </w:tr>
    </w:tbl>
    <w:p w14:paraId="06FC680F" w14:textId="77777777" w:rsidR="00C96618" w:rsidRPr="00AE18DD" w:rsidRDefault="00C96618" w:rsidP="00C96618">
      <w:pPr>
        <w:pStyle w:val="TAN"/>
        <w:rPr>
          <w:szCs w:val="18"/>
        </w:rPr>
      </w:pPr>
    </w:p>
    <w:p w14:paraId="1C30B0BD" w14:textId="77777777" w:rsidR="00C96618" w:rsidRDefault="00C96618" w:rsidP="00C96618">
      <w:pPr>
        <w:pStyle w:val="TF"/>
      </w:pPr>
      <w:r w:rsidRPr="0058514F">
        <w:t>Figure 9.11.</w:t>
      </w:r>
      <w:r>
        <w:t>4</w:t>
      </w:r>
      <w:r w:rsidRPr="0058514F">
        <w:t>.</w:t>
      </w:r>
      <w:r>
        <w:t>31</w:t>
      </w:r>
      <w:r w:rsidRPr="0058514F">
        <w:t>.</w:t>
      </w:r>
      <w:r>
        <w:t>9</w:t>
      </w:r>
      <w:r w:rsidRPr="0058514F">
        <w:t>:</w:t>
      </w:r>
      <w:r>
        <w:t xml:space="preserve"> </w:t>
      </w:r>
      <w:r w:rsidRPr="005818C1">
        <w:t xml:space="preserve">MBS timers for </w:t>
      </w:r>
      <w:r w:rsidRPr="000E6DFE">
        <w:t xml:space="preserve">MBS timer indication </w:t>
      </w:r>
      <w:r w:rsidRPr="005818C1">
        <w:t>= "</w:t>
      </w:r>
      <w:r w:rsidRPr="000E6DFE">
        <w:t>MBS back-off timer</w:t>
      </w:r>
      <w:r w:rsidRPr="005818C1">
        <w:t>"</w:t>
      </w:r>
    </w:p>
    <w:p w14:paraId="12F8F95C" w14:textId="77777777" w:rsidR="00C96618" w:rsidRDefault="00C96618" w:rsidP="00C96618">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C96618" w:rsidRPr="000A386C" w14:paraId="35CB6B75" w14:textId="77777777" w:rsidTr="0011241F">
        <w:trPr>
          <w:cantSplit/>
          <w:jc w:val="center"/>
        </w:trPr>
        <w:tc>
          <w:tcPr>
            <w:tcW w:w="709" w:type="dxa"/>
            <w:tcBorders>
              <w:top w:val="nil"/>
              <w:left w:val="nil"/>
              <w:bottom w:val="single" w:sz="4" w:space="0" w:color="auto"/>
              <w:right w:val="nil"/>
            </w:tcBorders>
          </w:tcPr>
          <w:p w14:paraId="748308D3" w14:textId="77777777" w:rsidR="00C96618" w:rsidRPr="000A386C" w:rsidRDefault="00C96618" w:rsidP="0011241F">
            <w:pPr>
              <w:pStyle w:val="TAC"/>
            </w:pPr>
            <w:r w:rsidRPr="000A386C">
              <w:t>8</w:t>
            </w:r>
          </w:p>
        </w:tc>
        <w:tc>
          <w:tcPr>
            <w:tcW w:w="709" w:type="dxa"/>
            <w:tcBorders>
              <w:top w:val="nil"/>
              <w:left w:val="nil"/>
              <w:bottom w:val="single" w:sz="4" w:space="0" w:color="auto"/>
              <w:right w:val="nil"/>
            </w:tcBorders>
          </w:tcPr>
          <w:p w14:paraId="61F66EA7" w14:textId="77777777" w:rsidR="00C96618" w:rsidRPr="000A386C" w:rsidRDefault="00C96618" w:rsidP="0011241F">
            <w:pPr>
              <w:pStyle w:val="TAC"/>
            </w:pPr>
            <w:r w:rsidRPr="000A386C">
              <w:t>7</w:t>
            </w:r>
          </w:p>
        </w:tc>
        <w:tc>
          <w:tcPr>
            <w:tcW w:w="709" w:type="dxa"/>
            <w:tcBorders>
              <w:top w:val="nil"/>
              <w:left w:val="nil"/>
              <w:bottom w:val="single" w:sz="4" w:space="0" w:color="auto"/>
              <w:right w:val="nil"/>
            </w:tcBorders>
          </w:tcPr>
          <w:p w14:paraId="45FFDB01" w14:textId="77777777" w:rsidR="00C96618" w:rsidRPr="000A386C" w:rsidRDefault="00C96618" w:rsidP="0011241F">
            <w:pPr>
              <w:pStyle w:val="TAC"/>
            </w:pPr>
            <w:r w:rsidRPr="000A386C">
              <w:t>6</w:t>
            </w:r>
          </w:p>
        </w:tc>
        <w:tc>
          <w:tcPr>
            <w:tcW w:w="709" w:type="dxa"/>
            <w:tcBorders>
              <w:top w:val="nil"/>
              <w:left w:val="nil"/>
              <w:bottom w:val="single" w:sz="4" w:space="0" w:color="auto"/>
              <w:right w:val="nil"/>
            </w:tcBorders>
          </w:tcPr>
          <w:p w14:paraId="03818325" w14:textId="77777777" w:rsidR="00C96618" w:rsidRPr="000A386C" w:rsidRDefault="00C96618" w:rsidP="0011241F">
            <w:pPr>
              <w:pStyle w:val="TAC"/>
            </w:pPr>
            <w:r w:rsidRPr="000A386C">
              <w:t>5</w:t>
            </w:r>
          </w:p>
        </w:tc>
        <w:tc>
          <w:tcPr>
            <w:tcW w:w="709" w:type="dxa"/>
            <w:tcBorders>
              <w:top w:val="nil"/>
              <w:left w:val="nil"/>
              <w:bottom w:val="single" w:sz="4" w:space="0" w:color="auto"/>
              <w:right w:val="nil"/>
            </w:tcBorders>
          </w:tcPr>
          <w:p w14:paraId="1A90C463" w14:textId="77777777" w:rsidR="00C96618" w:rsidRPr="000A386C" w:rsidRDefault="00C96618" w:rsidP="0011241F">
            <w:pPr>
              <w:pStyle w:val="TAC"/>
            </w:pPr>
            <w:r w:rsidRPr="000A386C">
              <w:t>4</w:t>
            </w:r>
          </w:p>
        </w:tc>
        <w:tc>
          <w:tcPr>
            <w:tcW w:w="709" w:type="dxa"/>
            <w:tcBorders>
              <w:top w:val="nil"/>
              <w:left w:val="nil"/>
              <w:bottom w:val="single" w:sz="4" w:space="0" w:color="auto"/>
              <w:right w:val="nil"/>
            </w:tcBorders>
          </w:tcPr>
          <w:p w14:paraId="3ECAC84E" w14:textId="77777777" w:rsidR="00C96618" w:rsidRPr="000A386C" w:rsidRDefault="00C96618" w:rsidP="0011241F">
            <w:pPr>
              <w:pStyle w:val="TAC"/>
            </w:pPr>
            <w:r w:rsidRPr="000A386C">
              <w:t>3</w:t>
            </w:r>
          </w:p>
        </w:tc>
        <w:tc>
          <w:tcPr>
            <w:tcW w:w="709" w:type="dxa"/>
            <w:tcBorders>
              <w:top w:val="nil"/>
              <w:left w:val="nil"/>
              <w:bottom w:val="single" w:sz="4" w:space="0" w:color="auto"/>
              <w:right w:val="nil"/>
            </w:tcBorders>
          </w:tcPr>
          <w:p w14:paraId="047336F9" w14:textId="77777777" w:rsidR="00C96618" w:rsidRPr="000A386C" w:rsidRDefault="00C96618" w:rsidP="0011241F">
            <w:pPr>
              <w:pStyle w:val="TAC"/>
            </w:pPr>
            <w:r w:rsidRPr="000A386C">
              <w:t>2</w:t>
            </w:r>
          </w:p>
        </w:tc>
        <w:tc>
          <w:tcPr>
            <w:tcW w:w="709" w:type="dxa"/>
            <w:tcBorders>
              <w:top w:val="nil"/>
              <w:left w:val="nil"/>
              <w:bottom w:val="single" w:sz="4" w:space="0" w:color="auto"/>
              <w:right w:val="nil"/>
            </w:tcBorders>
          </w:tcPr>
          <w:p w14:paraId="5310B1BE" w14:textId="77777777" w:rsidR="00C96618" w:rsidRPr="000A386C" w:rsidRDefault="00C96618" w:rsidP="0011241F">
            <w:pPr>
              <w:pStyle w:val="TAC"/>
            </w:pPr>
            <w:r w:rsidRPr="000A386C">
              <w:t>1</w:t>
            </w:r>
          </w:p>
        </w:tc>
        <w:tc>
          <w:tcPr>
            <w:tcW w:w="1134" w:type="dxa"/>
            <w:tcBorders>
              <w:top w:val="nil"/>
              <w:left w:val="nil"/>
              <w:bottom w:val="nil"/>
              <w:right w:val="nil"/>
            </w:tcBorders>
          </w:tcPr>
          <w:p w14:paraId="427FA435" w14:textId="77777777" w:rsidR="00C96618" w:rsidRPr="000A386C" w:rsidRDefault="00C96618" w:rsidP="0011241F">
            <w:pPr>
              <w:keepNext/>
              <w:keepLines/>
              <w:spacing w:after="0"/>
              <w:rPr>
                <w:rFonts w:ascii="Arial" w:hAnsi="Arial"/>
                <w:sz w:val="18"/>
                <w:szCs w:val="18"/>
              </w:rPr>
            </w:pPr>
          </w:p>
        </w:tc>
      </w:tr>
      <w:tr w:rsidR="00C96618" w:rsidRPr="000A386C" w14:paraId="4B11D6B0" w14:textId="77777777" w:rsidTr="0011241F">
        <w:trPr>
          <w:cantSplit/>
          <w:trHeight w:val="631"/>
          <w:jc w:val="center"/>
        </w:trPr>
        <w:tc>
          <w:tcPr>
            <w:tcW w:w="5672" w:type="dxa"/>
            <w:gridSpan w:val="8"/>
            <w:tcBorders>
              <w:top w:val="single" w:sz="4" w:space="0" w:color="auto"/>
              <w:right w:val="single" w:sz="4" w:space="0" w:color="auto"/>
            </w:tcBorders>
          </w:tcPr>
          <w:p w14:paraId="57E6380D" w14:textId="77777777" w:rsidR="00C96618" w:rsidRPr="000A386C" w:rsidRDefault="00C96618" w:rsidP="0011241F">
            <w:pPr>
              <w:pStyle w:val="TAC"/>
            </w:pPr>
          </w:p>
          <w:p w14:paraId="36012EAE" w14:textId="77777777" w:rsidR="00C96618" w:rsidRPr="000A386C" w:rsidRDefault="00C96618" w:rsidP="0011241F">
            <w:pPr>
              <w:pStyle w:val="TAC"/>
            </w:pPr>
            <w:r w:rsidRPr="000A386C">
              <w:t>MSK ID</w:t>
            </w:r>
          </w:p>
          <w:p w14:paraId="66688886" w14:textId="77777777" w:rsidR="00C96618" w:rsidRPr="000A386C" w:rsidRDefault="00C96618" w:rsidP="0011241F">
            <w:pPr>
              <w:pStyle w:val="TAC"/>
            </w:pPr>
          </w:p>
        </w:tc>
        <w:tc>
          <w:tcPr>
            <w:tcW w:w="1134" w:type="dxa"/>
            <w:tcBorders>
              <w:top w:val="nil"/>
              <w:left w:val="single" w:sz="4" w:space="0" w:color="auto"/>
              <w:bottom w:val="nil"/>
              <w:right w:val="nil"/>
            </w:tcBorders>
          </w:tcPr>
          <w:p w14:paraId="534A692D" w14:textId="77777777" w:rsidR="00C96618" w:rsidRPr="000A386C" w:rsidRDefault="00C96618" w:rsidP="0011241F">
            <w:pPr>
              <w:pStyle w:val="TAL"/>
              <w:rPr>
                <w:szCs w:val="18"/>
              </w:rPr>
            </w:pPr>
            <w:r w:rsidRPr="000A386C">
              <w:rPr>
                <w:szCs w:val="18"/>
              </w:rPr>
              <w:t>octet i+1*</w:t>
            </w:r>
          </w:p>
          <w:p w14:paraId="68B1BDC9" w14:textId="77777777" w:rsidR="00C96618" w:rsidRPr="000A386C" w:rsidRDefault="00C96618" w:rsidP="0011241F">
            <w:pPr>
              <w:pStyle w:val="TAL"/>
              <w:rPr>
                <w:szCs w:val="18"/>
              </w:rPr>
            </w:pPr>
          </w:p>
          <w:p w14:paraId="05CAAB14" w14:textId="77777777" w:rsidR="00C96618" w:rsidRPr="000A386C" w:rsidRDefault="00C96618" w:rsidP="0011241F">
            <w:pPr>
              <w:pStyle w:val="TAL"/>
              <w:rPr>
                <w:szCs w:val="18"/>
              </w:rPr>
            </w:pPr>
            <w:r w:rsidRPr="000A386C">
              <w:rPr>
                <w:szCs w:val="18"/>
              </w:rPr>
              <w:t>octet i+4*</w:t>
            </w:r>
          </w:p>
        </w:tc>
      </w:tr>
      <w:tr w:rsidR="00C96618" w:rsidRPr="000A386C" w14:paraId="292A98EB" w14:textId="77777777" w:rsidTr="0011241F">
        <w:trPr>
          <w:cantSplit/>
          <w:trHeight w:val="631"/>
          <w:jc w:val="center"/>
        </w:trPr>
        <w:tc>
          <w:tcPr>
            <w:tcW w:w="5672" w:type="dxa"/>
            <w:gridSpan w:val="8"/>
            <w:tcBorders>
              <w:top w:val="single" w:sz="4" w:space="0" w:color="auto"/>
              <w:left w:val="single" w:sz="4" w:space="0" w:color="auto"/>
              <w:bottom w:val="single" w:sz="4" w:space="0" w:color="auto"/>
              <w:right w:val="single" w:sz="4" w:space="0" w:color="auto"/>
            </w:tcBorders>
          </w:tcPr>
          <w:p w14:paraId="0665EF2A" w14:textId="77777777" w:rsidR="00C96618" w:rsidRPr="000A386C" w:rsidRDefault="00C96618" w:rsidP="0011241F">
            <w:pPr>
              <w:pStyle w:val="TAC"/>
            </w:pPr>
          </w:p>
          <w:p w14:paraId="0F94CDD7" w14:textId="77777777" w:rsidR="00C96618" w:rsidRPr="000A386C" w:rsidRDefault="00C96618" w:rsidP="0011241F">
            <w:pPr>
              <w:pStyle w:val="TAC"/>
            </w:pPr>
            <w:r w:rsidRPr="000A386C">
              <w:t>MSK</w:t>
            </w:r>
          </w:p>
          <w:p w14:paraId="5AA971B1" w14:textId="77777777" w:rsidR="00C96618" w:rsidRPr="000A386C" w:rsidRDefault="00C96618" w:rsidP="0011241F">
            <w:pPr>
              <w:pStyle w:val="TAC"/>
            </w:pPr>
          </w:p>
        </w:tc>
        <w:tc>
          <w:tcPr>
            <w:tcW w:w="1134" w:type="dxa"/>
            <w:tcBorders>
              <w:top w:val="nil"/>
              <w:left w:val="single" w:sz="4" w:space="0" w:color="auto"/>
              <w:bottom w:val="nil"/>
              <w:right w:val="nil"/>
            </w:tcBorders>
          </w:tcPr>
          <w:p w14:paraId="317B832C" w14:textId="77777777" w:rsidR="00C96618" w:rsidRPr="000A386C" w:rsidRDefault="00C96618" w:rsidP="0011241F">
            <w:pPr>
              <w:pStyle w:val="TAL"/>
              <w:rPr>
                <w:szCs w:val="18"/>
              </w:rPr>
            </w:pPr>
            <w:r w:rsidRPr="000A386C">
              <w:rPr>
                <w:szCs w:val="18"/>
              </w:rPr>
              <w:t>octet i+5*</w:t>
            </w:r>
          </w:p>
          <w:p w14:paraId="6A63E9BA" w14:textId="77777777" w:rsidR="00C96618" w:rsidRPr="000A386C" w:rsidRDefault="00C96618" w:rsidP="0011241F">
            <w:pPr>
              <w:pStyle w:val="TAL"/>
              <w:rPr>
                <w:szCs w:val="18"/>
              </w:rPr>
            </w:pPr>
          </w:p>
          <w:p w14:paraId="160A6DFF" w14:textId="77777777" w:rsidR="00C96618" w:rsidRPr="000A386C" w:rsidRDefault="00C96618" w:rsidP="0011241F">
            <w:pPr>
              <w:pStyle w:val="TAL"/>
              <w:rPr>
                <w:szCs w:val="18"/>
              </w:rPr>
            </w:pPr>
            <w:r w:rsidRPr="000A386C">
              <w:rPr>
                <w:szCs w:val="18"/>
              </w:rPr>
              <w:t>octet i+20*</w:t>
            </w:r>
          </w:p>
        </w:tc>
      </w:tr>
      <w:tr w:rsidR="00C96618" w:rsidRPr="000A386C" w14:paraId="5F347268" w14:textId="77777777" w:rsidTr="0011241F">
        <w:trPr>
          <w:cantSplit/>
          <w:trHeight w:val="631"/>
          <w:jc w:val="center"/>
        </w:trPr>
        <w:tc>
          <w:tcPr>
            <w:tcW w:w="5672" w:type="dxa"/>
            <w:gridSpan w:val="8"/>
            <w:tcBorders>
              <w:top w:val="single" w:sz="4" w:space="0" w:color="auto"/>
              <w:left w:val="single" w:sz="4" w:space="0" w:color="auto"/>
              <w:bottom w:val="single" w:sz="4" w:space="0" w:color="auto"/>
              <w:right w:val="single" w:sz="4" w:space="0" w:color="auto"/>
            </w:tcBorders>
          </w:tcPr>
          <w:p w14:paraId="62393B92" w14:textId="77777777" w:rsidR="00C96618" w:rsidRPr="000A386C" w:rsidRDefault="00C96618" w:rsidP="0011241F">
            <w:pPr>
              <w:pStyle w:val="TAC"/>
            </w:pPr>
          </w:p>
          <w:p w14:paraId="48AF45D3" w14:textId="77777777" w:rsidR="00C96618" w:rsidRPr="000A386C" w:rsidRDefault="00C96618" w:rsidP="0011241F">
            <w:pPr>
              <w:pStyle w:val="TAC"/>
            </w:pPr>
            <w:r w:rsidRPr="000A386C">
              <w:t>MTK ID</w:t>
            </w:r>
          </w:p>
          <w:p w14:paraId="07169E2D" w14:textId="77777777" w:rsidR="00C96618" w:rsidRPr="000A386C" w:rsidRDefault="00C96618" w:rsidP="0011241F">
            <w:pPr>
              <w:pStyle w:val="TAC"/>
            </w:pPr>
          </w:p>
        </w:tc>
        <w:tc>
          <w:tcPr>
            <w:tcW w:w="1134" w:type="dxa"/>
            <w:tcBorders>
              <w:top w:val="nil"/>
              <w:left w:val="single" w:sz="4" w:space="0" w:color="auto"/>
              <w:bottom w:val="nil"/>
              <w:right w:val="nil"/>
            </w:tcBorders>
          </w:tcPr>
          <w:p w14:paraId="09BED4C1" w14:textId="77777777" w:rsidR="00C96618" w:rsidRPr="000A386C" w:rsidRDefault="00C96618" w:rsidP="0011241F">
            <w:pPr>
              <w:pStyle w:val="TAL"/>
              <w:rPr>
                <w:szCs w:val="18"/>
              </w:rPr>
            </w:pPr>
            <w:r w:rsidRPr="000A386C">
              <w:rPr>
                <w:szCs w:val="18"/>
              </w:rPr>
              <w:t>octet i+21*</w:t>
            </w:r>
          </w:p>
          <w:p w14:paraId="78F4B0A0" w14:textId="77777777" w:rsidR="00C96618" w:rsidRPr="000A386C" w:rsidRDefault="00C96618" w:rsidP="0011241F">
            <w:pPr>
              <w:pStyle w:val="TAL"/>
              <w:rPr>
                <w:szCs w:val="18"/>
              </w:rPr>
            </w:pPr>
          </w:p>
          <w:p w14:paraId="5E28D306" w14:textId="77777777" w:rsidR="00C96618" w:rsidRPr="000A386C" w:rsidRDefault="00C96618" w:rsidP="0011241F">
            <w:pPr>
              <w:pStyle w:val="TAL"/>
              <w:rPr>
                <w:szCs w:val="18"/>
              </w:rPr>
            </w:pPr>
            <w:r w:rsidRPr="000A386C">
              <w:rPr>
                <w:szCs w:val="18"/>
              </w:rPr>
              <w:t>octet i+22*</w:t>
            </w:r>
          </w:p>
        </w:tc>
      </w:tr>
      <w:tr w:rsidR="00C96618" w:rsidRPr="000A386C" w14:paraId="3C76AF7F" w14:textId="77777777" w:rsidTr="0011241F">
        <w:trPr>
          <w:cantSplit/>
          <w:trHeight w:val="631"/>
          <w:jc w:val="center"/>
        </w:trPr>
        <w:tc>
          <w:tcPr>
            <w:tcW w:w="5672" w:type="dxa"/>
            <w:gridSpan w:val="8"/>
            <w:tcBorders>
              <w:top w:val="single" w:sz="4" w:space="0" w:color="auto"/>
              <w:left w:val="single" w:sz="4" w:space="0" w:color="auto"/>
              <w:bottom w:val="single" w:sz="4" w:space="0" w:color="auto"/>
              <w:right w:val="single" w:sz="4" w:space="0" w:color="auto"/>
            </w:tcBorders>
          </w:tcPr>
          <w:p w14:paraId="7A15E8D4" w14:textId="77777777" w:rsidR="00C96618" w:rsidRPr="000A386C" w:rsidRDefault="00C96618" w:rsidP="0011241F">
            <w:pPr>
              <w:pStyle w:val="TAC"/>
            </w:pPr>
          </w:p>
          <w:p w14:paraId="3592002E" w14:textId="77777777" w:rsidR="00C96618" w:rsidRPr="000A386C" w:rsidRDefault="00C96618" w:rsidP="0011241F">
            <w:pPr>
              <w:pStyle w:val="TAC"/>
            </w:pPr>
            <w:r w:rsidRPr="000A386C">
              <w:t>Encrypted MTK</w:t>
            </w:r>
          </w:p>
          <w:p w14:paraId="3D1DC598" w14:textId="77777777" w:rsidR="00C96618" w:rsidRPr="000A386C" w:rsidRDefault="00C96618" w:rsidP="0011241F">
            <w:pPr>
              <w:pStyle w:val="TAC"/>
            </w:pPr>
          </w:p>
        </w:tc>
        <w:tc>
          <w:tcPr>
            <w:tcW w:w="1134" w:type="dxa"/>
            <w:tcBorders>
              <w:top w:val="nil"/>
              <w:left w:val="single" w:sz="4" w:space="0" w:color="auto"/>
              <w:bottom w:val="nil"/>
              <w:right w:val="nil"/>
            </w:tcBorders>
          </w:tcPr>
          <w:p w14:paraId="3A322CBD" w14:textId="77777777" w:rsidR="00C96618" w:rsidRPr="000A386C" w:rsidRDefault="00C96618" w:rsidP="0011241F">
            <w:pPr>
              <w:pStyle w:val="TAL"/>
              <w:rPr>
                <w:szCs w:val="18"/>
              </w:rPr>
            </w:pPr>
            <w:r w:rsidRPr="000A386C">
              <w:rPr>
                <w:szCs w:val="18"/>
              </w:rPr>
              <w:t>octet i+23*</w:t>
            </w:r>
          </w:p>
          <w:p w14:paraId="31EB244E" w14:textId="77777777" w:rsidR="00C96618" w:rsidRPr="000A386C" w:rsidRDefault="00C96618" w:rsidP="0011241F">
            <w:pPr>
              <w:pStyle w:val="TAL"/>
              <w:rPr>
                <w:szCs w:val="18"/>
              </w:rPr>
            </w:pPr>
          </w:p>
          <w:p w14:paraId="24DC8F6B" w14:textId="77777777" w:rsidR="00C96618" w:rsidRPr="000A386C" w:rsidRDefault="00C96618" w:rsidP="0011241F">
            <w:pPr>
              <w:pStyle w:val="TAL"/>
              <w:rPr>
                <w:szCs w:val="18"/>
              </w:rPr>
            </w:pPr>
            <w:r w:rsidRPr="000A386C">
              <w:rPr>
                <w:szCs w:val="18"/>
              </w:rPr>
              <w:t>octet i+38*</w:t>
            </w:r>
          </w:p>
        </w:tc>
      </w:tr>
    </w:tbl>
    <w:p w14:paraId="30377ABF" w14:textId="77777777" w:rsidR="00C96618" w:rsidRPr="000A386C" w:rsidRDefault="00C96618" w:rsidP="00C96618">
      <w:pPr>
        <w:pStyle w:val="TAL"/>
        <w:rPr>
          <w:szCs w:val="18"/>
        </w:rPr>
      </w:pPr>
    </w:p>
    <w:p w14:paraId="5B6CC288" w14:textId="77777777" w:rsidR="00C96618" w:rsidRPr="000A386C" w:rsidRDefault="00C96618" w:rsidP="00C96618">
      <w:pPr>
        <w:pStyle w:val="TF"/>
      </w:pPr>
      <w:r w:rsidRPr="000A386C">
        <w:t>Figure 9.11.4.31.12: MBS security container</w:t>
      </w:r>
    </w:p>
    <w:p w14:paraId="766FD0BE" w14:textId="77777777" w:rsidR="00C96618" w:rsidRPr="002D7A91" w:rsidRDefault="00C96618" w:rsidP="00C96618">
      <w:pPr>
        <w:keepNext/>
        <w:keepLines/>
        <w:spacing w:before="60"/>
        <w:jc w:val="center"/>
        <w:rPr>
          <w:rFonts w:ascii="Arial" w:hAnsi="Arial"/>
          <w:b/>
          <w:lang w:eastAsia="x-none"/>
        </w:rPr>
      </w:pPr>
      <w:r w:rsidRPr="002D7A91">
        <w:rPr>
          <w:rFonts w:ascii="Arial" w:hAnsi="Arial"/>
          <w:b/>
          <w:lang w:eastAsia="x-none"/>
        </w:rPr>
        <w:lastRenderedPageBreak/>
        <w:t>Table </w:t>
      </w:r>
      <w:r>
        <w:rPr>
          <w:rFonts w:ascii="Arial" w:hAnsi="Arial"/>
          <w:b/>
          <w:lang w:eastAsia="x-none"/>
        </w:rPr>
        <w:t>9.11.4.31</w:t>
      </w:r>
      <w:r w:rsidRPr="002D7A91">
        <w:rPr>
          <w:rFonts w:ascii="Arial" w:hAnsi="Arial"/>
          <w:b/>
          <w:lang w:eastAsia="x-none"/>
        </w:rPr>
        <w:t>.</w:t>
      </w:r>
      <w:r>
        <w:rPr>
          <w:rFonts w:ascii="Arial" w:hAnsi="Arial"/>
          <w:b/>
          <w:lang w:eastAsia="x-none"/>
        </w:rPr>
        <w:t>1</w:t>
      </w:r>
      <w:r w:rsidRPr="002D7A91">
        <w:rPr>
          <w:rFonts w:ascii="Arial" w:hAnsi="Arial"/>
          <w:b/>
          <w:lang w:eastAsia="x-none"/>
        </w:rPr>
        <w:t xml:space="preserve">: </w:t>
      </w:r>
      <w:r>
        <w:rPr>
          <w:rFonts w:ascii="Arial" w:hAnsi="Arial"/>
          <w:b/>
          <w:lang w:eastAsia="x-none"/>
        </w:rPr>
        <w:t>Received MBS container</w:t>
      </w:r>
      <w:r w:rsidRPr="00B9471A">
        <w:rPr>
          <w:rFonts w:ascii="Arial" w:hAnsi="Arial"/>
          <w:b/>
          <w:lang w:eastAsia="x-none"/>
        </w:rPr>
        <w:t xml:space="preserve"> </w:t>
      </w:r>
      <w:r w:rsidRPr="002D7A91">
        <w:rPr>
          <w:rFonts w:ascii="Arial" w:hAnsi="Arial"/>
          <w:b/>
          <w:lang w:eastAsia="x-none"/>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27"/>
        <w:gridCol w:w="213"/>
        <w:gridCol w:w="38"/>
        <w:gridCol w:w="32"/>
        <w:gridCol w:w="214"/>
        <w:gridCol w:w="180"/>
        <w:gridCol w:w="125"/>
        <w:gridCol w:w="5971"/>
      </w:tblGrid>
      <w:tr w:rsidR="00C96618" w:rsidRPr="002D7A91" w14:paraId="584C2C49" w14:textId="77777777" w:rsidTr="0011241F">
        <w:trPr>
          <w:cantSplit/>
          <w:jc w:val="center"/>
        </w:trPr>
        <w:tc>
          <w:tcPr>
            <w:tcW w:w="7084" w:type="dxa"/>
            <w:gridSpan w:val="10"/>
            <w:tcBorders>
              <w:left w:val="single" w:sz="4" w:space="0" w:color="auto"/>
              <w:right w:val="single" w:sz="4" w:space="0" w:color="auto"/>
            </w:tcBorders>
          </w:tcPr>
          <w:p w14:paraId="3AA7F419" w14:textId="77777777" w:rsidR="00C96618" w:rsidRPr="002D7A91" w:rsidRDefault="00C96618" w:rsidP="0011241F">
            <w:pPr>
              <w:keepNext/>
              <w:keepLines/>
              <w:spacing w:after="0"/>
              <w:rPr>
                <w:rFonts w:ascii="Arial" w:hAnsi="Arial"/>
                <w:sz w:val="18"/>
              </w:rPr>
            </w:pPr>
            <w:r>
              <w:rPr>
                <w:rFonts w:ascii="Arial" w:hAnsi="Arial"/>
                <w:sz w:val="18"/>
              </w:rPr>
              <w:lastRenderedPageBreak/>
              <w:t xml:space="preserve">MBS decision (MD) (bits 1 oto 3 of octet 4) </w:t>
            </w:r>
          </w:p>
        </w:tc>
      </w:tr>
      <w:tr w:rsidR="00C96618" w:rsidRPr="002D7A91" w14:paraId="61AECA71" w14:textId="77777777" w:rsidTr="0011241F">
        <w:trPr>
          <w:cantSplit/>
          <w:jc w:val="center"/>
        </w:trPr>
        <w:tc>
          <w:tcPr>
            <w:tcW w:w="7084" w:type="dxa"/>
            <w:gridSpan w:val="10"/>
            <w:tcBorders>
              <w:left w:val="single" w:sz="4" w:space="0" w:color="auto"/>
              <w:right w:val="single" w:sz="4" w:space="0" w:color="auto"/>
            </w:tcBorders>
          </w:tcPr>
          <w:p w14:paraId="7D4BD81D" w14:textId="77777777" w:rsidR="00C96618" w:rsidRPr="002D7A91" w:rsidRDefault="00C96618" w:rsidP="0011241F">
            <w:pPr>
              <w:keepNext/>
              <w:keepLines/>
              <w:spacing w:after="0"/>
              <w:rPr>
                <w:rFonts w:ascii="Arial" w:hAnsi="Arial"/>
                <w:sz w:val="18"/>
              </w:rPr>
            </w:pPr>
            <w:r w:rsidRPr="00CC21AE">
              <w:rPr>
                <w:rFonts w:ascii="Arial" w:hAnsi="Arial"/>
                <w:sz w:val="18"/>
              </w:rPr>
              <w:t xml:space="preserve">The </w:t>
            </w:r>
            <w:r>
              <w:rPr>
                <w:rFonts w:ascii="Arial" w:hAnsi="Arial"/>
                <w:sz w:val="18"/>
              </w:rPr>
              <w:t>MD</w:t>
            </w:r>
            <w:r w:rsidRPr="00CC21AE">
              <w:rPr>
                <w:rFonts w:ascii="Arial" w:hAnsi="Arial"/>
                <w:sz w:val="18"/>
              </w:rPr>
              <w:t xml:space="preserve"> indicates</w:t>
            </w:r>
            <w:r>
              <w:rPr>
                <w:rFonts w:ascii="Arial" w:hAnsi="Arial"/>
                <w:sz w:val="18"/>
              </w:rPr>
              <w:t xml:space="preserve"> the network decision of the join requested by the UE, the network requests to remove the UE from the MBS session or the network request to </w:t>
            </w:r>
            <w:r w:rsidRPr="007F59EB">
              <w:rPr>
                <w:rFonts w:ascii="Arial" w:hAnsi="Arial"/>
                <w:sz w:val="18"/>
                <w:lang w:val="en-US"/>
              </w:rPr>
              <w:t xml:space="preserve">update the </w:t>
            </w:r>
            <w:r w:rsidRPr="007F59EB">
              <w:rPr>
                <w:rFonts w:ascii="Arial" w:hAnsi="Arial"/>
                <w:sz w:val="18"/>
              </w:rPr>
              <w:t>MBS service area of MBS session</w:t>
            </w:r>
            <w:r>
              <w:rPr>
                <w:rFonts w:ascii="Arial" w:hAnsi="Arial"/>
                <w:sz w:val="18"/>
              </w:rPr>
              <w:t>.</w:t>
            </w:r>
          </w:p>
        </w:tc>
      </w:tr>
      <w:tr w:rsidR="00C96618" w:rsidRPr="002D7A91" w14:paraId="571D1B52" w14:textId="77777777" w:rsidTr="0011241F">
        <w:trPr>
          <w:cantSplit/>
          <w:jc w:val="center"/>
        </w:trPr>
        <w:tc>
          <w:tcPr>
            <w:tcW w:w="7084" w:type="dxa"/>
            <w:gridSpan w:val="10"/>
            <w:tcBorders>
              <w:left w:val="single" w:sz="4" w:space="0" w:color="auto"/>
              <w:bottom w:val="nil"/>
              <w:right w:val="single" w:sz="4" w:space="0" w:color="auto"/>
            </w:tcBorders>
          </w:tcPr>
          <w:p w14:paraId="09993F46" w14:textId="77777777" w:rsidR="00C96618" w:rsidRPr="002D7A91" w:rsidRDefault="00C96618" w:rsidP="0011241F">
            <w:pPr>
              <w:keepNext/>
              <w:keepLines/>
              <w:spacing w:after="0"/>
              <w:rPr>
                <w:rFonts w:ascii="Arial" w:hAnsi="Arial"/>
                <w:sz w:val="18"/>
              </w:rPr>
            </w:pPr>
            <w:r>
              <w:rPr>
                <w:rFonts w:ascii="Arial" w:hAnsi="Arial"/>
                <w:sz w:val="18"/>
              </w:rPr>
              <w:t>Bits</w:t>
            </w:r>
          </w:p>
        </w:tc>
      </w:tr>
      <w:tr w:rsidR="00C96618" w:rsidRPr="00CC21AE" w14:paraId="4D21A286" w14:textId="77777777" w:rsidTr="0011241F">
        <w:trPr>
          <w:cantSplit/>
          <w:jc w:val="center"/>
        </w:trPr>
        <w:tc>
          <w:tcPr>
            <w:tcW w:w="284" w:type="dxa"/>
            <w:gridSpan w:val="2"/>
            <w:tcBorders>
              <w:top w:val="nil"/>
              <w:left w:val="single" w:sz="4" w:space="0" w:color="auto"/>
              <w:bottom w:val="nil"/>
              <w:right w:val="nil"/>
            </w:tcBorders>
          </w:tcPr>
          <w:p w14:paraId="12AE1027" w14:textId="77777777" w:rsidR="00C96618" w:rsidRPr="006B7EAA" w:rsidRDefault="00C96618" w:rsidP="0011241F">
            <w:pPr>
              <w:keepNext/>
              <w:keepLines/>
              <w:spacing w:after="0"/>
              <w:rPr>
                <w:rFonts w:ascii="Arial" w:hAnsi="Arial"/>
                <w:b/>
                <w:bCs/>
                <w:sz w:val="18"/>
              </w:rPr>
            </w:pPr>
            <w:r>
              <w:rPr>
                <w:rFonts w:ascii="Arial" w:hAnsi="Arial"/>
                <w:b/>
                <w:bCs/>
                <w:sz w:val="18"/>
              </w:rPr>
              <w:t>3</w:t>
            </w:r>
          </w:p>
        </w:tc>
        <w:tc>
          <w:tcPr>
            <w:tcW w:w="278" w:type="dxa"/>
            <w:gridSpan w:val="3"/>
            <w:tcBorders>
              <w:top w:val="nil"/>
              <w:left w:val="nil"/>
              <w:bottom w:val="nil"/>
              <w:right w:val="nil"/>
            </w:tcBorders>
          </w:tcPr>
          <w:p w14:paraId="3AAE6935" w14:textId="77777777" w:rsidR="00C96618" w:rsidRPr="006B7EAA" w:rsidRDefault="00C96618" w:rsidP="0011241F">
            <w:pPr>
              <w:keepNext/>
              <w:keepLines/>
              <w:spacing w:after="0"/>
              <w:rPr>
                <w:rFonts w:ascii="Arial" w:hAnsi="Arial"/>
                <w:b/>
                <w:bCs/>
                <w:sz w:val="18"/>
              </w:rPr>
            </w:pPr>
            <w:r>
              <w:rPr>
                <w:rFonts w:ascii="Arial" w:hAnsi="Arial"/>
                <w:b/>
                <w:bCs/>
                <w:sz w:val="18"/>
              </w:rPr>
              <w:t>2</w:t>
            </w:r>
          </w:p>
        </w:tc>
        <w:tc>
          <w:tcPr>
            <w:tcW w:w="426" w:type="dxa"/>
            <w:gridSpan w:val="3"/>
            <w:tcBorders>
              <w:top w:val="nil"/>
              <w:left w:val="nil"/>
              <w:bottom w:val="nil"/>
              <w:right w:val="nil"/>
            </w:tcBorders>
          </w:tcPr>
          <w:p w14:paraId="5006E334" w14:textId="77777777" w:rsidR="00C96618" w:rsidRPr="00F21791" w:rsidRDefault="00C96618" w:rsidP="0011241F">
            <w:pPr>
              <w:keepNext/>
              <w:keepLines/>
              <w:spacing w:after="0"/>
              <w:rPr>
                <w:rFonts w:ascii="Arial" w:hAnsi="Arial"/>
                <w:sz w:val="18"/>
              </w:rPr>
            </w:pPr>
            <w:r w:rsidRPr="000C7254">
              <w:rPr>
                <w:rFonts w:ascii="Arial" w:hAnsi="Arial"/>
                <w:b/>
                <w:bCs/>
                <w:sz w:val="18"/>
              </w:rPr>
              <w:t>1</w:t>
            </w:r>
          </w:p>
        </w:tc>
        <w:tc>
          <w:tcPr>
            <w:tcW w:w="6096" w:type="dxa"/>
            <w:gridSpan w:val="2"/>
            <w:tcBorders>
              <w:top w:val="nil"/>
              <w:left w:val="nil"/>
              <w:bottom w:val="nil"/>
              <w:right w:val="single" w:sz="4" w:space="0" w:color="auto"/>
            </w:tcBorders>
          </w:tcPr>
          <w:p w14:paraId="334730A3" w14:textId="77777777" w:rsidR="00C96618" w:rsidRPr="00F21791" w:rsidRDefault="00C96618" w:rsidP="0011241F">
            <w:pPr>
              <w:keepNext/>
              <w:keepLines/>
              <w:spacing w:after="0"/>
              <w:rPr>
                <w:rFonts w:ascii="Arial" w:hAnsi="Arial"/>
                <w:sz w:val="18"/>
              </w:rPr>
            </w:pPr>
          </w:p>
        </w:tc>
      </w:tr>
      <w:tr w:rsidR="00C96618" w:rsidRPr="00CC21AE" w14:paraId="0411189B" w14:textId="77777777" w:rsidTr="0011241F">
        <w:trPr>
          <w:cantSplit/>
          <w:jc w:val="center"/>
        </w:trPr>
        <w:tc>
          <w:tcPr>
            <w:tcW w:w="284" w:type="dxa"/>
            <w:gridSpan w:val="2"/>
            <w:tcBorders>
              <w:top w:val="nil"/>
              <w:left w:val="single" w:sz="4" w:space="0" w:color="auto"/>
              <w:bottom w:val="nil"/>
              <w:right w:val="nil"/>
            </w:tcBorders>
          </w:tcPr>
          <w:p w14:paraId="1E64C932" w14:textId="77777777" w:rsidR="00C96618" w:rsidRPr="00973AA4" w:rsidRDefault="00C96618" w:rsidP="0011241F">
            <w:pPr>
              <w:keepNext/>
              <w:keepLines/>
              <w:spacing w:after="0"/>
              <w:rPr>
                <w:rFonts w:ascii="Arial" w:hAnsi="Arial"/>
                <w:sz w:val="18"/>
              </w:rPr>
            </w:pPr>
            <w:r w:rsidRPr="00973AA4">
              <w:rPr>
                <w:rFonts w:ascii="Arial" w:hAnsi="Arial"/>
                <w:sz w:val="18"/>
              </w:rPr>
              <w:t>0</w:t>
            </w:r>
          </w:p>
        </w:tc>
        <w:tc>
          <w:tcPr>
            <w:tcW w:w="278" w:type="dxa"/>
            <w:gridSpan w:val="3"/>
            <w:tcBorders>
              <w:top w:val="nil"/>
              <w:left w:val="nil"/>
              <w:bottom w:val="nil"/>
              <w:right w:val="nil"/>
            </w:tcBorders>
          </w:tcPr>
          <w:p w14:paraId="1B8746D4" w14:textId="77777777" w:rsidR="00C96618" w:rsidRPr="00973AA4" w:rsidRDefault="00C96618" w:rsidP="0011241F">
            <w:pPr>
              <w:keepNext/>
              <w:keepLines/>
              <w:spacing w:after="0"/>
              <w:rPr>
                <w:rFonts w:ascii="Arial" w:hAnsi="Arial"/>
                <w:sz w:val="18"/>
              </w:rPr>
            </w:pPr>
            <w:r w:rsidRPr="00973AA4">
              <w:rPr>
                <w:rFonts w:ascii="Arial" w:hAnsi="Arial"/>
                <w:sz w:val="18"/>
              </w:rPr>
              <w:t>0</w:t>
            </w:r>
          </w:p>
        </w:tc>
        <w:tc>
          <w:tcPr>
            <w:tcW w:w="426" w:type="dxa"/>
            <w:gridSpan w:val="3"/>
            <w:tcBorders>
              <w:top w:val="nil"/>
              <w:left w:val="nil"/>
              <w:bottom w:val="nil"/>
              <w:right w:val="nil"/>
            </w:tcBorders>
          </w:tcPr>
          <w:p w14:paraId="2FB4E751" w14:textId="77777777" w:rsidR="00C96618" w:rsidRPr="00F21791" w:rsidRDefault="00C96618" w:rsidP="0011241F">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4A1AE006" w14:textId="77777777" w:rsidR="00C96618" w:rsidRPr="00F21791" w:rsidRDefault="00C96618" w:rsidP="0011241F">
            <w:pPr>
              <w:keepNext/>
              <w:keepLines/>
              <w:spacing w:after="0"/>
              <w:rPr>
                <w:rFonts w:ascii="Arial" w:hAnsi="Arial"/>
                <w:sz w:val="18"/>
              </w:rPr>
            </w:pPr>
            <w:r w:rsidRPr="00973AA4">
              <w:rPr>
                <w:rFonts w:ascii="Arial" w:hAnsi="Arial"/>
                <w:sz w:val="18"/>
              </w:rPr>
              <w:t>MBS service area update</w:t>
            </w:r>
          </w:p>
        </w:tc>
      </w:tr>
      <w:tr w:rsidR="00C96618" w:rsidRPr="002D7A91" w14:paraId="3D9465E5" w14:textId="77777777" w:rsidTr="0011241F">
        <w:trPr>
          <w:cantSplit/>
          <w:jc w:val="center"/>
        </w:trPr>
        <w:tc>
          <w:tcPr>
            <w:tcW w:w="284" w:type="dxa"/>
            <w:gridSpan w:val="2"/>
            <w:tcBorders>
              <w:top w:val="nil"/>
              <w:left w:val="single" w:sz="4" w:space="0" w:color="auto"/>
              <w:bottom w:val="nil"/>
              <w:right w:val="nil"/>
            </w:tcBorders>
          </w:tcPr>
          <w:p w14:paraId="1EE99E4B" w14:textId="77777777" w:rsidR="00C96618" w:rsidRPr="002D7A91" w:rsidRDefault="00C96618" w:rsidP="0011241F">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036A6EA1" w14:textId="77777777" w:rsidR="00C96618" w:rsidRPr="002D7A91" w:rsidRDefault="00C96618" w:rsidP="0011241F">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2522BFA0" w14:textId="77777777" w:rsidR="00C96618" w:rsidRPr="002D7A91" w:rsidRDefault="00C96618" w:rsidP="0011241F">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411E2C40" w14:textId="77777777" w:rsidR="00C96618" w:rsidRPr="002D7A91" w:rsidRDefault="00C96618" w:rsidP="0011241F">
            <w:pPr>
              <w:keepNext/>
              <w:keepLines/>
              <w:spacing w:after="0"/>
              <w:rPr>
                <w:rFonts w:ascii="Arial" w:hAnsi="Arial"/>
                <w:sz w:val="18"/>
              </w:rPr>
            </w:pPr>
            <w:r>
              <w:rPr>
                <w:rFonts w:ascii="Arial" w:hAnsi="Arial"/>
                <w:sz w:val="18"/>
              </w:rPr>
              <w:t xml:space="preserve">MBS join is </w:t>
            </w:r>
            <w:r w:rsidRPr="00E806CE">
              <w:rPr>
                <w:rFonts w:ascii="Arial" w:hAnsi="Arial"/>
                <w:sz w:val="18"/>
              </w:rPr>
              <w:t>accepted</w:t>
            </w:r>
          </w:p>
        </w:tc>
      </w:tr>
      <w:tr w:rsidR="00C96618" w:rsidRPr="002D7A91" w14:paraId="37E28C7E" w14:textId="77777777" w:rsidTr="0011241F">
        <w:trPr>
          <w:cantSplit/>
          <w:jc w:val="center"/>
        </w:trPr>
        <w:tc>
          <w:tcPr>
            <w:tcW w:w="284" w:type="dxa"/>
            <w:gridSpan w:val="2"/>
            <w:tcBorders>
              <w:top w:val="nil"/>
              <w:left w:val="single" w:sz="4" w:space="0" w:color="auto"/>
              <w:bottom w:val="nil"/>
              <w:right w:val="nil"/>
            </w:tcBorders>
          </w:tcPr>
          <w:p w14:paraId="0115E972" w14:textId="77777777" w:rsidR="00C96618" w:rsidRPr="002D7A91" w:rsidRDefault="00C96618" w:rsidP="0011241F">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40A9796E" w14:textId="77777777" w:rsidR="00C96618" w:rsidRPr="002D7A91" w:rsidRDefault="00C96618" w:rsidP="0011241F">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40A44196" w14:textId="77777777" w:rsidR="00C96618" w:rsidRPr="002D7A91" w:rsidRDefault="00C96618" w:rsidP="0011241F">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7874E783" w14:textId="77777777" w:rsidR="00C96618" w:rsidRPr="002D7A91" w:rsidRDefault="00C96618" w:rsidP="0011241F">
            <w:pPr>
              <w:keepNext/>
              <w:keepLines/>
              <w:spacing w:after="0"/>
              <w:rPr>
                <w:rFonts w:ascii="Arial" w:hAnsi="Arial"/>
                <w:sz w:val="18"/>
              </w:rPr>
            </w:pPr>
            <w:r>
              <w:rPr>
                <w:rFonts w:ascii="Arial" w:hAnsi="Arial"/>
                <w:sz w:val="18"/>
              </w:rPr>
              <w:t>MBS join is rejected</w:t>
            </w:r>
          </w:p>
        </w:tc>
      </w:tr>
      <w:tr w:rsidR="00C96618" w:rsidRPr="002D7A91" w14:paraId="1B7F2CAF" w14:textId="77777777" w:rsidTr="0011241F">
        <w:trPr>
          <w:cantSplit/>
          <w:jc w:val="center"/>
        </w:trPr>
        <w:tc>
          <w:tcPr>
            <w:tcW w:w="284" w:type="dxa"/>
            <w:gridSpan w:val="2"/>
            <w:tcBorders>
              <w:top w:val="nil"/>
              <w:left w:val="single" w:sz="4" w:space="0" w:color="auto"/>
              <w:bottom w:val="nil"/>
              <w:right w:val="nil"/>
            </w:tcBorders>
          </w:tcPr>
          <w:p w14:paraId="09349A04" w14:textId="77777777" w:rsidR="00C96618" w:rsidRPr="002D7A91" w:rsidRDefault="00C96618" w:rsidP="0011241F">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14:paraId="42052F92" w14:textId="77777777" w:rsidR="00C96618" w:rsidRPr="002D7A91" w:rsidRDefault="00C96618" w:rsidP="0011241F">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5BFEBCA5" w14:textId="77777777" w:rsidR="00C96618" w:rsidRPr="002D7A91" w:rsidRDefault="00C96618" w:rsidP="0011241F">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5697E027" w14:textId="77777777" w:rsidR="00C96618" w:rsidRPr="002D7A91" w:rsidRDefault="00C96618" w:rsidP="0011241F">
            <w:pPr>
              <w:keepNext/>
              <w:keepLines/>
              <w:spacing w:after="0"/>
              <w:rPr>
                <w:rFonts w:ascii="Arial" w:hAnsi="Arial"/>
                <w:sz w:val="18"/>
              </w:rPr>
            </w:pPr>
            <w:bookmarkStart w:id="41" w:name="_Hlk75245208"/>
            <w:r>
              <w:rPr>
                <w:rFonts w:ascii="Arial" w:hAnsi="Arial"/>
                <w:sz w:val="18"/>
              </w:rPr>
              <w:t>Remove UE from MBS session</w:t>
            </w:r>
            <w:bookmarkEnd w:id="41"/>
          </w:p>
        </w:tc>
      </w:tr>
      <w:tr w:rsidR="00C96618" w:rsidRPr="002D7A91" w14:paraId="104E6B86" w14:textId="77777777" w:rsidTr="0011241F">
        <w:trPr>
          <w:cantSplit/>
          <w:jc w:val="center"/>
        </w:trPr>
        <w:tc>
          <w:tcPr>
            <w:tcW w:w="7084" w:type="dxa"/>
            <w:gridSpan w:val="10"/>
            <w:tcBorders>
              <w:top w:val="nil"/>
            </w:tcBorders>
          </w:tcPr>
          <w:p w14:paraId="78E1FA5B" w14:textId="77777777" w:rsidR="00C96618" w:rsidRPr="002D7A91" w:rsidRDefault="00C96618" w:rsidP="0011241F">
            <w:pPr>
              <w:keepNext/>
              <w:keepLines/>
              <w:spacing w:after="0"/>
              <w:rPr>
                <w:rFonts w:ascii="Arial" w:hAnsi="Arial"/>
                <w:sz w:val="18"/>
              </w:rPr>
            </w:pPr>
            <w:r w:rsidRPr="002D7A91">
              <w:rPr>
                <w:rFonts w:ascii="Arial" w:hAnsi="Arial"/>
                <w:sz w:val="18"/>
              </w:rPr>
              <w:t xml:space="preserve">All other values are </w:t>
            </w:r>
            <w:r w:rsidRPr="00A04100">
              <w:rPr>
                <w:rFonts w:ascii="Arial" w:hAnsi="Arial"/>
                <w:sz w:val="18"/>
                <w:lang w:val="en-US"/>
              </w:rPr>
              <w:t>unused in this version of the specification and interpreted as 000 if received</w:t>
            </w:r>
            <w:r w:rsidRPr="002D7A91">
              <w:rPr>
                <w:rFonts w:ascii="Arial" w:hAnsi="Arial"/>
                <w:sz w:val="18"/>
              </w:rPr>
              <w:t>.</w:t>
            </w:r>
          </w:p>
        </w:tc>
      </w:tr>
      <w:tr w:rsidR="00C96618" w:rsidRPr="002D7A91" w14:paraId="5C3F2F90" w14:textId="77777777" w:rsidTr="0011241F">
        <w:trPr>
          <w:cantSplit/>
          <w:jc w:val="center"/>
        </w:trPr>
        <w:tc>
          <w:tcPr>
            <w:tcW w:w="7084" w:type="dxa"/>
            <w:gridSpan w:val="10"/>
            <w:tcBorders>
              <w:top w:val="nil"/>
            </w:tcBorders>
          </w:tcPr>
          <w:p w14:paraId="2B7FADE7" w14:textId="77777777" w:rsidR="00C96618" w:rsidRPr="002D7A91" w:rsidRDefault="00C96618" w:rsidP="0011241F">
            <w:pPr>
              <w:keepNext/>
              <w:keepLines/>
              <w:spacing w:after="0"/>
              <w:rPr>
                <w:rFonts w:ascii="Arial" w:hAnsi="Arial"/>
                <w:sz w:val="18"/>
              </w:rPr>
            </w:pPr>
          </w:p>
        </w:tc>
      </w:tr>
      <w:tr w:rsidR="00C96618" w:rsidRPr="002D7A91" w14:paraId="390EF1A2" w14:textId="77777777" w:rsidTr="0011241F">
        <w:trPr>
          <w:cantSplit/>
          <w:jc w:val="center"/>
        </w:trPr>
        <w:tc>
          <w:tcPr>
            <w:tcW w:w="7084" w:type="dxa"/>
            <w:gridSpan w:val="10"/>
            <w:tcBorders>
              <w:top w:val="nil"/>
            </w:tcBorders>
          </w:tcPr>
          <w:p w14:paraId="7F108D70" w14:textId="77777777" w:rsidR="00C96618" w:rsidRPr="002D7A91" w:rsidRDefault="00C96618" w:rsidP="0011241F">
            <w:pPr>
              <w:keepNext/>
              <w:keepLines/>
              <w:spacing w:after="0"/>
              <w:rPr>
                <w:rFonts w:ascii="Arial" w:hAnsi="Arial"/>
                <w:sz w:val="18"/>
              </w:rPr>
            </w:pPr>
            <w:r w:rsidRPr="00FF5A99">
              <w:rPr>
                <w:rFonts w:ascii="Arial" w:hAnsi="Arial"/>
                <w:sz w:val="18"/>
              </w:rPr>
              <w:t>If MD is set to "MBS join is rejected"</w:t>
            </w:r>
            <w:r>
              <w:rPr>
                <w:rFonts w:ascii="Arial" w:hAnsi="Arial"/>
                <w:sz w:val="18"/>
              </w:rPr>
              <w:t xml:space="preserve"> </w:t>
            </w:r>
            <w:r w:rsidRPr="004A6F1B">
              <w:rPr>
                <w:rFonts w:ascii="Arial" w:hAnsi="Arial"/>
                <w:sz w:val="18"/>
              </w:rPr>
              <w:t>or “Remove UE from MBS session”</w:t>
            </w:r>
            <w:r w:rsidRPr="00FF5A99">
              <w:rPr>
                <w:rFonts w:ascii="Arial" w:hAnsi="Arial"/>
                <w:sz w:val="18"/>
              </w:rPr>
              <w:t xml:space="preserve">, bits </w:t>
            </w:r>
            <w:r>
              <w:rPr>
                <w:rFonts w:ascii="Arial" w:hAnsi="Arial"/>
                <w:sz w:val="18"/>
              </w:rPr>
              <w:t>6</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4</w:t>
            </w:r>
            <w:r w:rsidRPr="00FF5A99">
              <w:rPr>
                <w:rFonts w:ascii="Arial" w:hAnsi="Arial"/>
                <w:sz w:val="18"/>
              </w:rPr>
              <w:t xml:space="preserve"> shall contain the </w:t>
            </w:r>
            <w:r>
              <w:rPr>
                <w:rFonts w:ascii="Arial" w:hAnsi="Arial"/>
                <w:sz w:val="18"/>
              </w:rPr>
              <w:t xml:space="preserve">Rejection cause </w:t>
            </w:r>
            <w:r w:rsidRPr="004A6F1B">
              <w:rPr>
                <w:rFonts w:ascii="Arial" w:hAnsi="Arial"/>
                <w:sz w:val="18"/>
              </w:rPr>
              <w:t>which indicates the reason of rejecting the MBS join request or the reason of removing the UE from MBS session, respectively</w:t>
            </w:r>
            <w:r w:rsidRPr="00FF5A99">
              <w:rPr>
                <w:rFonts w:ascii="Arial" w:hAnsi="Arial"/>
                <w:sz w:val="18"/>
              </w:rPr>
              <w:t xml:space="preserve">, otherwise bits </w:t>
            </w:r>
            <w:r>
              <w:rPr>
                <w:rFonts w:ascii="Arial" w:hAnsi="Arial"/>
                <w:sz w:val="18"/>
              </w:rPr>
              <w:t>6</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4</w:t>
            </w:r>
            <w:r w:rsidRPr="00FF5A99">
              <w:rPr>
                <w:rFonts w:ascii="Arial" w:hAnsi="Arial"/>
                <w:sz w:val="18"/>
              </w:rPr>
              <w:t xml:space="preserve"> are spare and shall be coded as zero.</w:t>
            </w:r>
          </w:p>
        </w:tc>
      </w:tr>
      <w:tr w:rsidR="00C96618" w:rsidRPr="002D7A91" w14:paraId="1A745A5C" w14:textId="77777777" w:rsidTr="0011241F">
        <w:trPr>
          <w:cantSplit/>
          <w:jc w:val="center"/>
        </w:trPr>
        <w:tc>
          <w:tcPr>
            <w:tcW w:w="7084" w:type="dxa"/>
            <w:gridSpan w:val="10"/>
          </w:tcPr>
          <w:p w14:paraId="0D5895B8" w14:textId="77777777" w:rsidR="00C96618" w:rsidRPr="002D7A91" w:rsidRDefault="00C96618" w:rsidP="0011241F">
            <w:pPr>
              <w:keepNext/>
              <w:keepLines/>
              <w:spacing w:after="0"/>
              <w:rPr>
                <w:rFonts w:ascii="Arial" w:hAnsi="Arial"/>
                <w:sz w:val="18"/>
              </w:rPr>
            </w:pPr>
          </w:p>
        </w:tc>
      </w:tr>
      <w:tr w:rsidR="00C96618" w:rsidRPr="002D7A91" w14:paraId="3619A72C" w14:textId="77777777" w:rsidTr="0011241F">
        <w:trPr>
          <w:cantSplit/>
          <w:jc w:val="center"/>
        </w:trPr>
        <w:tc>
          <w:tcPr>
            <w:tcW w:w="7084" w:type="dxa"/>
            <w:gridSpan w:val="10"/>
          </w:tcPr>
          <w:p w14:paraId="7CBB3CD5" w14:textId="77777777" w:rsidR="00C96618" w:rsidRPr="002D7A91" w:rsidRDefault="00C96618" w:rsidP="0011241F">
            <w:pPr>
              <w:keepNext/>
              <w:keepLines/>
              <w:spacing w:after="0"/>
              <w:rPr>
                <w:rFonts w:ascii="Arial" w:hAnsi="Arial"/>
                <w:sz w:val="18"/>
              </w:rPr>
            </w:pPr>
            <w:r w:rsidRPr="00EA0351">
              <w:rPr>
                <w:rFonts w:ascii="Arial" w:hAnsi="Arial"/>
                <w:sz w:val="18"/>
              </w:rPr>
              <w:t>MBS service area indication (MSAI) (bit</w:t>
            </w:r>
            <w:r>
              <w:rPr>
                <w:rFonts w:ascii="Arial" w:hAnsi="Arial"/>
                <w:sz w:val="18"/>
              </w:rPr>
              <w:t>s</w:t>
            </w:r>
            <w:r w:rsidRPr="00EA0351">
              <w:rPr>
                <w:rFonts w:ascii="Arial" w:hAnsi="Arial"/>
                <w:sz w:val="18"/>
              </w:rPr>
              <w:t xml:space="preserve"> 4 and 5 of octet </w:t>
            </w:r>
            <w:r>
              <w:rPr>
                <w:rFonts w:ascii="Arial" w:hAnsi="Arial"/>
                <w:sz w:val="18"/>
              </w:rPr>
              <w:t>4</w:t>
            </w:r>
            <w:r w:rsidRPr="00EA0351">
              <w:rPr>
                <w:rFonts w:ascii="Arial" w:hAnsi="Arial"/>
                <w:sz w:val="18"/>
              </w:rPr>
              <w:t>)</w:t>
            </w:r>
          </w:p>
        </w:tc>
      </w:tr>
      <w:tr w:rsidR="00C96618" w:rsidRPr="002D7A91" w14:paraId="577D1BCE" w14:textId="77777777" w:rsidTr="0011241F">
        <w:trPr>
          <w:cantSplit/>
          <w:jc w:val="center"/>
        </w:trPr>
        <w:tc>
          <w:tcPr>
            <w:tcW w:w="7084" w:type="dxa"/>
            <w:gridSpan w:val="10"/>
          </w:tcPr>
          <w:p w14:paraId="112F1D20" w14:textId="77777777" w:rsidR="00C96618" w:rsidRPr="002D7A91" w:rsidRDefault="00C96618" w:rsidP="0011241F">
            <w:pPr>
              <w:keepNext/>
              <w:keepLines/>
              <w:spacing w:after="0"/>
              <w:rPr>
                <w:rFonts w:ascii="Arial" w:hAnsi="Arial"/>
                <w:sz w:val="18"/>
              </w:rPr>
            </w:pPr>
            <w:r w:rsidRPr="00EA0351">
              <w:rPr>
                <w:rFonts w:ascii="Arial" w:hAnsi="Arial"/>
                <w:sz w:val="18"/>
              </w:rPr>
              <w:t>The MSAI indicates whether the MBS service area is included in the IE or not</w:t>
            </w:r>
            <w:r>
              <w:rPr>
                <w:rFonts w:ascii="Arial" w:hAnsi="Arial"/>
                <w:sz w:val="18"/>
              </w:rPr>
              <w:t>.</w:t>
            </w:r>
          </w:p>
        </w:tc>
      </w:tr>
      <w:tr w:rsidR="00C96618" w:rsidRPr="002D7A91" w14:paraId="2DB7E489" w14:textId="77777777" w:rsidTr="0011241F">
        <w:trPr>
          <w:cantSplit/>
          <w:jc w:val="center"/>
        </w:trPr>
        <w:tc>
          <w:tcPr>
            <w:tcW w:w="7084" w:type="dxa"/>
            <w:gridSpan w:val="10"/>
          </w:tcPr>
          <w:p w14:paraId="75A09D1A" w14:textId="77777777" w:rsidR="00C96618" w:rsidRPr="002D7A91" w:rsidRDefault="00C96618" w:rsidP="0011241F">
            <w:pPr>
              <w:keepNext/>
              <w:keepLines/>
              <w:spacing w:after="0"/>
              <w:rPr>
                <w:rFonts w:ascii="Arial" w:hAnsi="Arial"/>
                <w:sz w:val="18"/>
              </w:rPr>
            </w:pPr>
            <w:r>
              <w:rPr>
                <w:rFonts w:ascii="Arial" w:hAnsi="Arial"/>
                <w:sz w:val="18"/>
              </w:rPr>
              <w:t>Bits</w:t>
            </w:r>
          </w:p>
        </w:tc>
      </w:tr>
      <w:tr w:rsidR="00C96618" w:rsidRPr="008952A5" w14:paraId="743EFC9C" w14:textId="77777777" w:rsidTr="0011241F">
        <w:trPr>
          <w:cantSplit/>
          <w:jc w:val="center"/>
        </w:trPr>
        <w:tc>
          <w:tcPr>
            <w:tcW w:w="284" w:type="dxa"/>
            <w:gridSpan w:val="2"/>
            <w:tcBorders>
              <w:top w:val="nil"/>
              <w:left w:val="single" w:sz="4" w:space="0" w:color="auto"/>
              <w:bottom w:val="nil"/>
              <w:right w:val="nil"/>
            </w:tcBorders>
          </w:tcPr>
          <w:p w14:paraId="02C71971" w14:textId="77777777" w:rsidR="00C96618" w:rsidRPr="008952A5" w:rsidRDefault="00C96618" w:rsidP="0011241F">
            <w:pPr>
              <w:keepNext/>
              <w:keepLines/>
              <w:spacing w:after="0"/>
              <w:rPr>
                <w:rFonts w:ascii="Arial" w:hAnsi="Arial"/>
                <w:b/>
                <w:bCs/>
                <w:sz w:val="18"/>
              </w:rPr>
            </w:pPr>
            <w:r>
              <w:rPr>
                <w:rFonts w:ascii="Arial" w:hAnsi="Arial"/>
                <w:b/>
                <w:bCs/>
                <w:sz w:val="18"/>
              </w:rPr>
              <w:t>5</w:t>
            </w:r>
          </w:p>
        </w:tc>
        <w:tc>
          <w:tcPr>
            <w:tcW w:w="278" w:type="dxa"/>
            <w:gridSpan w:val="3"/>
            <w:tcBorders>
              <w:top w:val="nil"/>
              <w:left w:val="nil"/>
              <w:bottom w:val="nil"/>
              <w:right w:val="nil"/>
            </w:tcBorders>
          </w:tcPr>
          <w:p w14:paraId="2B27A3F9" w14:textId="77777777" w:rsidR="00C96618" w:rsidRPr="008952A5" w:rsidRDefault="00C96618" w:rsidP="0011241F">
            <w:pPr>
              <w:keepNext/>
              <w:keepLines/>
              <w:spacing w:after="0"/>
              <w:rPr>
                <w:rFonts w:ascii="Arial" w:hAnsi="Arial"/>
                <w:b/>
                <w:bCs/>
                <w:sz w:val="18"/>
              </w:rPr>
            </w:pPr>
            <w:r>
              <w:rPr>
                <w:rFonts w:ascii="Arial" w:hAnsi="Arial"/>
                <w:b/>
                <w:bCs/>
                <w:sz w:val="18"/>
              </w:rPr>
              <w:t>5</w:t>
            </w:r>
          </w:p>
        </w:tc>
        <w:tc>
          <w:tcPr>
            <w:tcW w:w="426" w:type="dxa"/>
            <w:gridSpan w:val="3"/>
            <w:tcBorders>
              <w:top w:val="nil"/>
              <w:left w:val="nil"/>
              <w:bottom w:val="nil"/>
              <w:right w:val="nil"/>
            </w:tcBorders>
          </w:tcPr>
          <w:p w14:paraId="2ACA4979" w14:textId="77777777" w:rsidR="00C96618" w:rsidRPr="008952A5" w:rsidRDefault="00C96618" w:rsidP="0011241F">
            <w:pPr>
              <w:keepNext/>
              <w:keepLines/>
              <w:spacing w:after="0"/>
              <w:rPr>
                <w:rFonts w:ascii="Arial" w:hAnsi="Arial"/>
                <w:sz w:val="18"/>
              </w:rPr>
            </w:pPr>
            <w:r>
              <w:rPr>
                <w:rFonts w:ascii="Arial" w:hAnsi="Arial"/>
                <w:b/>
                <w:bCs/>
                <w:sz w:val="18"/>
              </w:rPr>
              <w:t>5</w:t>
            </w:r>
          </w:p>
        </w:tc>
        <w:tc>
          <w:tcPr>
            <w:tcW w:w="6096" w:type="dxa"/>
            <w:gridSpan w:val="2"/>
            <w:tcBorders>
              <w:top w:val="nil"/>
              <w:left w:val="nil"/>
              <w:bottom w:val="nil"/>
              <w:right w:val="single" w:sz="4" w:space="0" w:color="auto"/>
            </w:tcBorders>
          </w:tcPr>
          <w:p w14:paraId="2D717269" w14:textId="77777777" w:rsidR="00C96618" w:rsidRPr="008952A5" w:rsidRDefault="00C96618" w:rsidP="0011241F">
            <w:pPr>
              <w:keepNext/>
              <w:keepLines/>
              <w:spacing w:after="0"/>
              <w:rPr>
                <w:rFonts w:ascii="Arial" w:hAnsi="Arial"/>
                <w:sz w:val="18"/>
              </w:rPr>
            </w:pPr>
            <w:r>
              <w:rPr>
                <w:rFonts w:ascii="Arial" w:hAnsi="Arial"/>
                <w:b/>
                <w:bCs/>
                <w:sz w:val="18"/>
              </w:rPr>
              <w:t>5</w:t>
            </w:r>
          </w:p>
        </w:tc>
      </w:tr>
      <w:tr w:rsidR="00C96618" w:rsidRPr="008952A5" w14:paraId="02468EB8" w14:textId="77777777" w:rsidTr="0011241F">
        <w:trPr>
          <w:cantSplit/>
          <w:jc w:val="center"/>
        </w:trPr>
        <w:tc>
          <w:tcPr>
            <w:tcW w:w="284" w:type="dxa"/>
            <w:gridSpan w:val="2"/>
            <w:tcBorders>
              <w:top w:val="nil"/>
              <w:left w:val="single" w:sz="4" w:space="0" w:color="auto"/>
              <w:bottom w:val="nil"/>
              <w:right w:val="nil"/>
            </w:tcBorders>
          </w:tcPr>
          <w:p w14:paraId="2F6DDE0A" w14:textId="77777777" w:rsidR="00C96618" w:rsidRPr="008952A5" w:rsidRDefault="00C96618" w:rsidP="0011241F">
            <w:pPr>
              <w:keepNext/>
              <w:keepLines/>
              <w:spacing w:after="0"/>
              <w:rPr>
                <w:rFonts w:ascii="Arial" w:hAnsi="Arial"/>
                <w:sz w:val="18"/>
              </w:rPr>
            </w:pPr>
            <w:r w:rsidRPr="008952A5">
              <w:rPr>
                <w:rFonts w:ascii="Arial" w:hAnsi="Arial"/>
                <w:sz w:val="18"/>
              </w:rPr>
              <w:t>0</w:t>
            </w:r>
          </w:p>
        </w:tc>
        <w:tc>
          <w:tcPr>
            <w:tcW w:w="278" w:type="dxa"/>
            <w:gridSpan w:val="3"/>
            <w:tcBorders>
              <w:top w:val="nil"/>
              <w:left w:val="nil"/>
              <w:bottom w:val="nil"/>
              <w:right w:val="nil"/>
            </w:tcBorders>
          </w:tcPr>
          <w:p w14:paraId="24EBF8BB" w14:textId="77777777" w:rsidR="00C96618" w:rsidRPr="008952A5" w:rsidRDefault="00C96618" w:rsidP="0011241F">
            <w:pPr>
              <w:keepNext/>
              <w:keepLines/>
              <w:spacing w:after="0"/>
              <w:rPr>
                <w:rFonts w:ascii="Arial" w:hAnsi="Arial"/>
                <w:sz w:val="18"/>
              </w:rPr>
            </w:pPr>
            <w:r w:rsidRPr="008952A5">
              <w:rPr>
                <w:rFonts w:ascii="Arial" w:hAnsi="Arial"/>
                <w:sz w:val="18"/>
              </w:rPr>
              <w:t>0</w:t>
            </w:r>
          </w:p>
        </w:tc>
        <w:tc>
          <w:tcPr>
            <w:tcW w:w="426" w:type="dxa"/>
            <w:gridSpan w:val="3"/>
            <w:tcBorders>
              <w:top w:val="nil"/>
              <w:left w:val="nil"/>
              <w:bottom w:val="nil"/>
              <w:right w:val="nil"/>
            </w:tcBorders>
          </w:tcPr>
          <w:p w14:paraId="0BB1E246" w14:textId="77777777" w:rsidR="00C96618" w:rsidRPr="008952A5" w:rsidRDefault="00C96618" w:rsidP="0011241F">
            <w:pPr>
              <w:keepNext/>
              <w:keepLines/>
              <w:spacing w:after="0"/>
              <w:rPr>
                <w:rFonts w:ascii="Arial" w:hAnsi="Arial"/>
                <w:sz w:val="18"/>
              </w:rPr>
            </w:pPr>
            <w:r w:rsidRPr="008952A5">
              <w:rPr>
                <w:rFonts w:ascii="Arial" w:hAnsi="Arial"/>
                <w:sz w:val="18"/>
              </w:rPr>
              <w:t>0</w:t>
            </w:r>
          </w:p>
        </w:tc>
        <w:tc>
          <w:tcPr>
            <w:tcW w:w="6096" w:type="dxa"/>
            <w:gridSpan w:val="2"/>
            <w:tcBorders>
              <w:top w:val="nil"/>
              <w:left w:val="nil"/>
              <w:bottom w:val="nil"/>
              <w:right w:val="single" w:sz="4" w:space="0" w:color="auto"/>
            </w:tcBorders>
          </w:tcPr>
          <w:p w14:paraId="42423DB8" w14:textId="77777777" w:rsidR="00C96618" w:rsidRPr="008952A5" w:rsidRDefault="00C96618" w:rsidP="0011241F">
            <w:pPr>
              <w:keepNext/>
              <w:keepLines/>
              <w:spacing w:after="0"/>
              <w:rPr>
                <w:rFonts w:ascii="Arial" w:hAnsi="Arial"/>
                <w:sz w:val="18"/>
              </w:rPr>
            </w:pPr>
            <w:r w:rsidRPr="008952A5">
              <w:rPr>
                <w:rFonts w:ascii="Arial" w:hAnsi="Arial"/>
                <w:sz w:val="18"/>
              </w:rPr>
              <w:t>0</w:t>
            </w:r>
          </w:p>
        </w:tc>
      </w:tr>
      <w:tr w:rsidR="00C96618" w:rsidRPr="008952A5" w14:paraId="6BDDBA26" w14:textId="77777777" w:rsidTr="0011241F">
        <w:trPr>
          <w:cantSplit/>
          <w:jc w:val="center"/>
        </w:trPr>
        <w:tc>
          <w:tcPr>
            <w:tcW w:w="284" w:type="dxa"/>
            <w:gridSpan w:val="2"/>
            <w:tcBorders>
              <w:top w:val="nil"/>
              <w:left w:val="single" w:sz="4" w:space="0" w:color="auto"/>
              <w:bottom w:val="nil"/>
              <w:right w:val="nil"/>
            </w:tcBorders>
          </w:tcPr>
          <w:p w14:paraId="67DDD845" w14:textId="77777777" w:rsidR="00C96618" w:rsidRPr="008952A5" w:rsidRDefault="00C96618" w:rsidP="0011241F">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44BECE72" w14:textId="77777777" w:rsidR="00C96618" w:rsidRPr="008952A5" w:rsidRDefault="00C96618" w:rsidP="0011241F">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6702D429" w14:textId="77777777" w:rsidR="00C96618" w:rsidRPr="008952A5" w:rsidRDefault="00C96618" w:rsidP="0011241F">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7292268C" w14:textId="77777777" w:rsidR="00C96618" w:rsidRPr="008952A5" w:rsidRDefault="00C96618" w:rsidP="0011241F">
            <w:pPr>
              <w:keepNext/>
              <w:keepLines/>
              <w:spacing w:after="0"/>
              <w:rPr>
                <w:rFonts w:ascii="Arial" w:hAnsi="Arial"/>
                <w:sz w:val="18"/>
              </w:rPr>
            </w:pPr>
            <w:r>
              <w:rPr>
                <w:rFonts w:ascii="Arial" w:hAnsi="Arial"/>
                <w:sz w:val="18"/>
              </w:rPr>
              <w:t>0</w:t>
            </w:r>
          </w:p>
        </w:tc>
      </w:tr>
      <w:tr w:rsidR="00C96618" w:rsidRPr="008952A5" w14:paraId="0E0526A4" w14:textId="77777777" w:rsidTr="0011241F">
        <w:trPr>
          <w:cantSplit/>
          <w:jc w:val="center"/>
        </w:trPr>
        <w:tc>
          <w:tcPr>
            <w:tcW w:w="284" w:type="dxa"/>
            <w:gridSpan w:val="2"/>
            <w:tcBorders>
              <w:top w:val="nil"/>
              <w:left w:val="single" w:sz="4" w:space="0" w:color="auto"/>
              <w:bottom w:val="nil"/>
              <w:right w:val="nil"/>
            </w:tcBorders>
          </w:tcPr>
          <w:p w14:paraId="343B3639" w14:textId="77777777" w:rsidR="00C96618" w:rsidRPr="008952A5" w:rsidRDefault="00C96618" w:rsidP="0011241F">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5E9BEA45" w14:textId="77777777" w:rsidR="00C96618" w:rsidRPr="008952A5" w:rsidRDefault="00C96618" w:rsidP="0011241F">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1E77306F" w14:textId="77777777" w:rsidR="00C96618" w:rsidRPr="008952A5" w:rsidRDefault="00C96618" w:rsidP="0011241F">
            <w:pPr>
              <w:keepNext/>
              <w:keepLines/>
              <w:spacing w:after="0"/>
              <w:rPr>
                <w:rFonts w:ascii="Arial" w:hAnsi="Arial"/>
                <w:sz w:val="18"/>
              </w:rPr>
            </w:pPr>
            <w:r w:rsidRPr="008952A5">
              <w:rPr>
                <w:rFonts w:ascii="Arial" w:hAnsi="Arial"/>
                <w:sz w:val="18"/>
              </w:rPr>
              <w:t>1</w:t>
            </w:r>
          </w:p>
        </w:tc>
        <w:tc>
          <w:tcPr>
            <w:tcW w:w="6096" w:type="dxa"/>
            <w:gridSpan w:val="2"/>
            <w:tcBorders>
              <w:top w:val="nil"/>
              <w:left w:val="nil"/>
              <w:bottom w:val="nil"/>
              <w:right w:val="single" w:sz="4" w:space="0" w:color="auto"/>
            </w:tcBorders>
          </w:tcPr>
          <w:p w14:paraId="5D89E438" w14:textId="77777777" w:rsidR="00C96618" w:rsidRPr="008952A5" w:rsidRDefault="00C96618" w:rsidP="0011241F">
            <w:pPr>
              <w:keepNext/>
              <w:keepLines/>
              <w:spacing w:after="0"/>
              <w:rPr>
                <w:rFonts w:ascii="Arial" w:hAnsi="Arial"/>
                <w:sz w:val="18"/>
              </w:rPr>
            </w:pPr>
            <w:r w:rsidRPr="008952A5">
              <w:rPr>
                <w:rFonts w:ascii="Arial" w:hAnsi="Arial"/>
                <w:sz w:val="18"/>
              </w:rPr>
              <w:t>1</w:t>
            </w:r>
          </w:p>
        </w:tc>
      </w:tr>
      <w:tr w:rsidR="00C96618" w:rsidRPr="008952A5" w14:paraId="6DF47BC1" w14:textId="77777777" w:rsidTr="0011241F">
        <w:trPr>
          <w:cantSplit/>
          <w:jc w:val="center"/>
        </w:trPr>
        <w:tc>
          <w:tcPr>
            <w:tcW w:w="284" w:type="dxa"/>
            <w:gridSpan w:val="2"/>
            <w:tcBorders>
              <w:top w:val="nil"/>
              <w:left w:val="single" w:sz="4" w:space="0" w:color="auto"/>
              <w:bottom w:val="nil"/>
              <w:right w:val="nil"/>
            </w:tcBorders>
          </w:tcPr>
          <w:p w14:paraId="76A82370" w14:textId="77777777" w:rsidR="00C96618" w:rsidRPr="008952A5" w:rsidRDefault="00C96618" w:rsidP="0011241F">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2B6472EE" w14:textId="77777777" w:rsidR="00C96618" w:rsidRPr="008952A5" w:rsidRDefault="00C96618" w:rsidP="0011241F">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4799D606" w14:textId="77777777" w:rsidR="00C96618" w:rsidRPr="008952A5" w:rsidRDefault="00C96618" w:rsidP="0011241F">
            <w:pPr>
              <w:keepNext/>
              <w:keepLines/>
              <w:spacing w:after="0"/>
              <w:rPr>
                <w:rFonts w:ascii="Arial" w:hAnsi="Arial"/>
                <w:sz w:val="18"/>
              </w:rPr>
            </w:pPr>
            <w:r w:rsidRPr="008952A5">
              <w:rPr>
                <w:rFonts w:ascii="Arial" w:hAnsi="Arial"/>
                <w:sz w:val="18"/>
              </w:rPr>
              <w:t>1</w:t>
            </w:r>
          </w:p>
        </w:tc>
        <w:tc>
          <w:tcPr>
            <w:tcW w:w="6096" w:type="dxa"/>
            <w:gridSpan w:val="2"/>
            <w:tcBorders>
              <w:top w:val="nil"/>
              <w:left w:val="nil"/>
              <w:bottom w:val="nil"/>
              <w:right w:val="single" w:sz="4" w:space="0" w:color="auto"/>
            </w:tcBorders>
          </w:tcPr>
          <w:p w14:paraId="73B47B8B" w14:textId="77777777" w:rsidR="00C96618" w:rsidRPr="008952A5" w:rsidRDefault="00C96618" w:rsidP="0011241F">
            <w:pPr>
              <w:keepNext/>
              <w:keepLines/>
              <w:spacing w:after="0"/>
              <w:rPr>
                <w:rFonts w:ascii="Arial" w:hAnsi="Arial"/>
                <w:sz w:val="18"/>
              </w:rPr>
            </w:pPr>
            <w:r w:rsidRPr="008952A5">
              <w:rPr>
                <w:rFonts w:ascii="Arial" w:hAnsi="Arial"/>
                <w:sz w:val="18"/>
              </w:rPr>
              <w:t>1</w:t>
            </w:r>
          </w:p>
        </w:tc>
      </w:tr>
      <w:tr w:rsidR="00C96618" w:rsidRPr="002D7A91" w14:paraId="487322F4" w14:textId="77777777" w:rsidTr="0011241F">
        <w:trPr>
          <w:cantSplit/>
          <w:jc w:val="center"/>
        </w:trPr>
        <w:tc>
          <w:tcPr>
            <w:tcW w:w="7084" w:type="dxa"/>
            <w:gridSpan w:val="10"/>
          </w:tcPr>
          <w:p w14:paraId="573C897B" w14:textId="77777777" w:rsidR="00C96618" w:rsidRPr="002D7A91" w:rsidRDefault="00C96618" w:rsidP="0011241F">
            <w:pPr>
              <w:keepNext/>
              <w:keepLines/>
              <w:spacing w:after="0"/>
              <w:rPr>
                <w:rFonts w:ascii="Arial" w:hAnsi="Arial"/>
                <w:sz w:val="18"/>
              </w:rPr>
            </w:pPr>
          </w:p>
        </w:tc>
      </w:tr>
      <w:tr w:rsidR="00C96618" w:rsidRPr="00E27F1A" w14:paraId="10CA65D1" w14:textId="77777777" w:rsidTr="0011241F">
        <w:trPr>
          <w:cantSplit/>
          <w:jc w:val="center"/>
        </w:trPr>
        <w:tc>
          <w:tcPr>
            <w:tcW w:w="7084" w:type="dxa"/>
            <w:gridSpan w:val="10"/>
            <w:tcBorders>
              <w:top w:val="nil"/>
            </w:tcBorders>
          </w:tcPr>
          <w:p w14:paraId="0410BA5E" w14:textId="77777777" w:rsidR="00C96618" w:rsidRPr="00E27F1A" w:rsidRDefault="00C96618" w:rsidP="0011241F">
            <w:pPr>
              <w:keepNext/>
              <w:keepLines/>
              <w:spacing w:after="0"/>
              <w:rPr>
                <w:rFonts w:ascii="Arial" w:hAnsi="Arial"/>
                <w:sz w:val="18"/>
              </w:rPr>
            </w:pPr>
            <w:r w:rsidRPr="00E27F1A">
              <w:rPr>
                <w:rFonts w:ascii="Arial" w:hAnsi="Arial"/>
                <w:sz w:val="18"/>
              </w:rPr>
              <w:t xml:space="preserve">Rejection cause (bits </w:t>
            </w:r>
            <w:r>
              <w:rPr>
                <w:rFonts w:ascii="Arial" w:hAnsi="Arial"/>
                <w:sz w:val="18"/>
              </w:rPr>
              <w:t>6</w:t>
            </w:r>
            <w:r w:rsidRPr="00E27F1A">
              <w:rPr>
                <w:rFonts w:ascii="Arial" w:hAnsi="Arial"/>
                <w:sz w:val="18"/>
              </w:rPr>
              <w:t xml:space="preserve"> to </w:t>
            </w:r>
            <w:r>
              <w:rPr>
                <w:rFonts w:ascii="Arial" w:hAnsi="Arial"/>
                <w:sz w:val="18"/>
              </w:rPr>
              <w:t>8</w:t>
            </w:r>
            <w:r w:rsidRPr="00E27F1A">
              <w:rPr>
                <w:rFonts w:ascii="Arial" w:hAnsi="Arial"/>
                <w:sz w:val="18"/>
              </w:rPr>
              <w:t xml:space="preserve"> of octet </w:t>
            </w:r>
            <w:r>
              <w:rPr>
                <w:rFonts w:ascii="Arial" w:hAnsi="Arial"/>
                <w:sz w:val="18"/>
              </w:rPr>
              <w:t>4</w:t>
            </w:r>
            <w:r w:rsidRPr="00E27F1A">
              <w:rPr>
                <w:rFonts w:ascii="Arial" w:hAnsi="Arial"/>
                <w:sz w:val="18"/>
              </w:rPr>
              <w:t>)</w:t>
            </w:r>
          </w:p>
        </w:tc>
      </w:tr>
      <w:tr w:rsidR="00C96618" w:rsidRPr="00E27F1A" w14:paraId="7C23DEA0" w14:textId="77777777" w:rsidTr="0011241F">
        <w:trPr>
          <w:cantSplit/>
          <w:jc w:val="center"/>
        </w:trPr>
        <w:tc>
          <w:tcPr>
            <w:tcW w:w="7084" w:type="dxa"/>
            <w:gridSpan w:val="10"/>
            <w:tcBorders>
              <w:top w:val="nil"/>
            </w:tcBorders>
          </w:tcPr>
          <w:p w14:paraId="3FB0C935" w14:textId="77777777" w:rsidR="00C96618" w:rsidRPr="00E27F1A" w:rsidRDefault="00C96618" w:rsidP="0011241F">
            <w:pPr>
              <w:keepNext/>
              <w:keepLines/>
              <w:spacing w:after="0"/>
              <w:rPr>
                <w:rFonts w:ascii="Arial" w:hAnsi="Arial"/>
                <w:sz w:val="18"/>
              </w:rPr>
            </w:pPr>
            <w:r w:rsidRPr="00E27F1A">
              <w:rPr>
                <w:rFonts w:ascii="Arial" w:hAnsi="Arial"/>
                <w:sz w:val="18"/>
              </w:rPr>
              <w:t>The Rejection cause indicates the reason of rejecting the join request</w:t>
            </w:r>
            <w:r>
              <w:rPr>
                <w:rFonts w:ascii="Arial" w:hAnsi="Arial"/>
                <w:sz w:val="18"/>
              </w:rPr>
              <w:t xml:space="preserve"> </w:t>
            </w:r>
            <w:r w:rsidRPr="00903CDE">
              <w:rPr>
                <w:rFonts w:ascii="Arial" w:hAnsi="Arial"/>
                <w:sz w:val="18"/>
              </w:rPr>
              <w:t>or the reason of removing the UE from the MBS session</w:t>
            </w:r>
            <w:r w:rsidRPr="00E27F1A">
              <w:rPr>
                <w:rFonts w:ascii="Arial" w:hAnsi="Arial"/>
                <w:sz w:val="18"/>
              </w:rPr>
              <w:t>.</w:t>
            </w:r>
          </w:p>
        </w:tc>
      </w:tr>
      <w:tr w:rsidR="00C96618" w:rsidRPr="00E27F1A" w14:paraId="09D8E683" w14:textId="77777777" w:rsidTr="0011241F">
        <w:trPr>
          <w:cantSplit/>
          <w:jc w:val="center"/>
        </w:trPr>
        <w:tc>
          <w:tcPr>
            <w:tcW w:w="7084" w:type="dxa"/>
            <w:gridSpan w:val="10"/>
            <w:tcBorders>
              <w:top w:val="nil"/>
              <w:bottom w:val="nil"/>
            </w:tcBorders>
          </w:tcPr>
          <w:p w14:paraId="0720A14E" w14:textId="77777777" w:rsidR="00C96618" w:rsidRPr="00E27F1A" w:rsidRDefault="00C96618" w:rsidP="0011241F">
            <w:pPr>
              <w:keepNext/>
              <w:keepLines/>
              <w:spacing w:after="0"/>
              <w:rPr>
                <w:rFonts w:ascii="Arial" w:hAnsi="Arial"/>
                <w:sz w:val="18"/>
              </w:rPr>
            </w:pPr>
            <w:r w:rsidRPr="00E27F1A">
              <w:rPr>
                <w:rFonts w:ascii="Arial" w:hAnsi="Arial"/>
                <w:sz w:val="18"/>
              </w:rPr>
              <w:t>Bits</w:t>
            </w:r>
          </w:p>
        </w:tc>
      </w:tr>
      <w:tr w:rsidR="00C96618" w:rsidRPr="00E27F1A" w14:paraId="6EE5E82A" w14:textId="77777777" w:rsidTr="0011241F">
        <w:trPr>
          <w:cantSplit/>
          <w:jc w:val="center"/>
        </w:trPr>
        <w:tc>
          <w:tcPr>
            <w:tcW w:w="311" w:type="dxa"/>
            <w:gridSpan w:val="3"/>
            <w:tcBorders>
              <w:top w:val="nil"/>
              <w:left w:val="single" w:sz="4" w:space="0" w:color="auto"/>
              <w:bottom w:val="nil"/>
              <w:right w:val="nil"/>
            </w:tcBorders>
          </w:tcPr>
          <w:p w14:paraId="610FD367" w14:textId="77777777" w:rsidR="00C96618" w:rsidRPr="00CF7140" w:rsidRDefault="00C96618" w:rsidP="0011241F">
            <w:pPr>
              <w:keepNext/>
              <w:keepLines/>
              <w:spacing w:after="0"/>
              <w:rPr>
                <w:rFonts w:ascii="Arial" w:hAnsi="Arial"/>
                <w:b/>
                <w:bCs/>
                <w:sz w:val="18"/>
              </w:rPr>
            </w:pPr>
            <w:r>
              <w:rPr>
                <w:rFonts w:ascii="Arial" w:hAnsi="Arial"/>
                <w:b/>
                <w:bCs/>
                <w:sz w:val="18"/>
              </w:rPr>
              <w:t>8</w:t>
            </w:r>
          </w:p>
        </w:tc>
        <w:tc>
          <w:tcPr>
            <w:tcW w:w="213" w:type="dxa"/>
            <w:tcBorders>
              <w:top w:val="nil"/>
              <w:left w:val="nil"/>
              <w:bottom w:val="nil"/>
              <w:right w:val="nil"/>
            </w:tcBorders>
          </w:tcPr>
          <w:p w14:paraId="372E0FE1" w14:textId="77777777" w:rsidR="00C96618" w:rsidRPr="00CF7140" w:rsidRDefault="00C96618" w:rsidP="0011241F">
            <w:pPr>
              <w:keepNext/>
              <w:keepLines/>
              <w:spacing w:after="0"/>
              <w:rPr>
                <w:rFonts w:ascii="Arial" w:hAnsi="Arial"/>
                <w:b/>
                <w:bCs/>
                <w:sz w:val="18"/>
              </w:rPr>
            </w:pPr>
            <w:r>
              <w:rPr>
                <w:rFonts w:ascii="Arial" w:hAnsi="Arial"/>
                <w:b/>
                <w:bCs/>
                <w:sz w:val="18"/>
              </w:rPr>
              <w:t>7</w:t>
            </w:r>
          </w:p>
        </w:tc>
        <w:tc>
          <w:tcPr>
            <w:tcW w:w="284" w:type="dxa"/>
            <w:gridSpan w:val="3"/>
            <w:tcBorders>
              <w:top w:val="nil"/>
              <w:left w:val="nil"/>
              <w:bottom w:val="nil"/>
              <w:right w:val="nil"/>
            </w:tcBorders>
          </w:tcPr>
          <w:p w14:paraId="7D23EF12" w14:textId="77777777" w:rsidR="00C96618" w:rsidRPr="00CF7140" w:rsidRDefault="00C96618" w:rsidP="0011241F">
            <w:pPr>
              <w:keepNext/>
              <w:keepLines/>
              <w:spacing w:after="0"/>
              <w:ind w:left="131"/>
              <w:rPr>
                <w:rFonts w:ascii="Arial" w:hAnsi="Arial"/>
                <w:b/>
                <w:bCs/>
                <w:sz w:val="18"/>
              </w:rPr>
            </w:pPr>
            <w:r>
              <w:rPr>
                <w:rFonts w:ascii="Arial" w:hAnsi="Arial"/>
                <w:b/>
                <w:bCs/>
                <w:sz w:val="18"/>
              </w:rPr>
              <w:t>6</w:t>
            </w:r>
          </w:p>
        </w:tc>
        <w:tc>
          <w:tcPr>
            <w:tcW w:w="305" w:type="dxa"/>
            <w:gridSpan w:val="2"/>
            <w:tcBorders>
              <w:top w:val="nil"/>
              <w:left w:val="nil"/>
              <w:bottom w:val="nil"/>
              <w:right w:val="nil"/>
            </w:tcBorders>
          </w:tcPr>
          <w:p w14:paraId="6697788D" w14:textId="77777777" w:rsidR="00C96618" w:rsidRPr="00E27F1A" w:rsidRDefault="00C96618" w:rsidP="0011241F">
            <w:pPr>
              <w:keepNext/>
              <w:keepLines/>
              <w:spacing w:after="0"/>
              <w:rPr>
                <w:rFonts w:ascii="Arial" w:hAnsi="Arial"/>
                <w:sz w:val="18"/>
              </w:rPr>
            </w:pPr>
          </w:p>
        </w:tc>
        <w:tc>
          <w:tcPr>
            <w:tcW w:w="5971" w:type="dxa"/>
            <w:tcBorders>
              <w:top w:val="nil"/>
              <w:left w:val="nil"/>
              <w:bottom w:val="nil"/>
              <w:right w:val="single" w:sz="4" w:space="0" w:color="auto"/>
            </w:tcBorders>
          </w:tcPr>
          <w:p w14:paraId="5BF8B288" w14:textId="77777777" w:rsidR="00C96618" w:rsidRPr="00E27F1A" w:rsidRDefault="00C96618" w:rsidP="0011241F">
            <w:pPr>
              <w:keepNext/>
              <w:keepLines/>
              <w:spacing w:after="0"/>
              <w:rPr>
                <w:rFonts w:ascii="Arial" w:hAnsi="Arial"/>
                <w:sz w:val="18"/>
              </w:rPr>
            </w:pPr>
          </w:p>
        </w:tc>
      </w:tr>
      <w:tr w:rsidR="00C96618" w:rsidRPr="00E27F1A" w14:paraId="5F0ECFCB" w14:textId="77777777" w:rsidTr="0011241F">
        <w:trPr>
          <w:cantSplit/>
          <w:jc w:val="center"/>
        </w:trPr>
        <w:tc>
          <w:tcPr>
            <w:tcW w:w="311" w:type="dxa"/>
            <w:gridSpan w:val="3"/>
            <w:tcBorders>
              <w:top w:val="nil"/>
              <w:left w:val="single" w:sz="4" w:space="0" w:color="auto"/>
              <w:bottom w:val="nil"/>
              <w:right w:val="nil"/>
            </w:tcBorders>
          </w:tcPr>
          <w:p w14:paraId="05088E85" w14:textId="77777777" w:rsidR="00C96618" w:rsidRPr="005C0708" w:rsidRDefault="00C96618" w:rsidP="0011241F">
            <w:pPr>
              <w:keepNext/>
              <w:keepLines/>
              <w:spacing w:after="0"/>
              <w:rPr>
                <w:rFonts w:ascii="Arial" w:hAnsi="Arial"/>
                <w:sz w:val="18"/>
              </w:rPr>
            </w:pPr>
            <w:r w:rsidRPr="005C0708">
              <w:rPr>
                <w:rFonts w:ascii="Arial" w:hAnsi="Arial"/>
                <w:sz w:val="18"/>
              </w:rPr>
              <w:t>0</w:t>
            </w:r>
          </w:p>
        </w:tc>
        <w:tc>
          <w:tcPr>
            <w:tcW w:w="213" w:type="dxa"/>
            <w:tcBorders>
              <w:top w:val="nil"/>
              <w:left w:val="nil"/>
              <w:bottom w:val="nil"/>
              <w:right w:val="nil"/>
            </w:tcBorders>
          </w:tcPr>
          <w:p w14:paraId="34503027" w14:textId="77777777" w:rsidR="00C96618" w:rsidRPr="005C0708" w:rsidRDefault="00C96618" w:rsidP="0011241F">
            <w:pPr>
              <w:keepNext/>
              <w:keepLines/>
              <w:spacing w:after="0"/>
              <w:rPr>
                <w:rFonts w:ascii="Arial" w:hAnsi="Arial"/>
                <w:sz w:val="18"/>
              </w:rPr>
            </w:pPr>
            <w:r w:rsidRPr="005C0708">
              <w:rPr>
                <w:rFonts w:ascii="Arial" w:hAnsi="Arial"/>
                <w:sz w:val="18"/>
              </w:rPr>
              <w:t>0</w:t>
            </w:r>
          </w:p>
        </w:tc>
        <w:tc>
          <w:tcPr>
            <w:tcW w:w="284" w:type="dxa"/>
            <w:gridSpan w:val="3"/>
            <w:tcBorders>
              <w:top w:val="nil"/>
              <w:left w:val="nil"/>
              <w:bottom w:val="nil"/>
              <w:right w:val="nil"/>
            </w:tcBorders>
          </w:tcPr>
          <w:p w14:paraId="0354059D" w14:textId="77777777" w:rsidR="00C96618" w:rsidRPr="005C0708" w:rsidRDefault="00C96618" w:rsidP="0011241F">
            <w:pPr>
              <w:keepNext/>
              <w:keepLines/>
              <w:spacing w:after="0"/>
              <w:ind w:left="131"/>
              <w:rPr>
                <w:rFonts w:ascii="Arial" w:hAnsi="Arial"/>
                <w:sz w:val="18"/>
              </w:rPr>
            </w:pPr>
            <w:r w:rsidRPr="005C0708">
              <w:rPr>
                <w:rFonts w:ascii="Arial" w:hAnsi="Arial"/>
                <w:sz w:val="18"/>
              </w:rPr>
              <w:t>0</w:t>
            </w:r>
          </w:p>
        </w:tc>
        <w:tc>
          <w:tcPr>
            <w:tcW w:w="305" w:type="dxa"/>
            <w:gridSpan w:val="2"/>
            <w:tcBorders>
              <w:top w:val="nil"/>
              <w:left w:val="nil"/>
              <w:bottom w:val="nil"/>
              <w:right w:val="nil"/>
            </w:tcBorders>
          </w:tcPr>
          <w:p w14:paraId="4968096A" w14:textId="77777777" w:rsidR="00C96618" w:rsidRPr="005C0708" w:rsidRDefault="00C96618" w:rsidP="0011241F">
            <w:pPr>
              <w:keepNext/>
              <w:keepLines/>
              <w:spacing w:after="0"/>
              <w:rPr>
                <w:rFonts w:ascii="Arial" w:hAnsi="Arial"/>
                <w:sz w:val="18"/>
              </w:rPr>
            </w:pPr>
          </w:p>
        </w:tc>
        <w:tc>
          <w:tcPr>
            <w:tcW w:w="5971" w:type="dxa"/>
            <w:tcBorders>
              <w:top w:val="nil"/>
              <w:left w:val="nil"/>
              <w:bottom w:val="nil"/>
              <w:right w:val="single" w:sz="4" w:space="0" w:color="auto"/>
            </w:tcBorders>
          </w:tcPr>
          <w:p w14:paraId="373DF5E3" w14:textId="77777777" w:rsidR="00C96618" w:rsidRPr="005C0708" w:rsidRDefault="00C96618" w:rsidP="0011241F">
            <w:pPr>
              <w:keepNext/>
              <w:keepLines/>
              <w:spacing w:after="0"/>
              <w:rPr>
                <w:rFonts w:ascii="Arial" w:hAnsi="Arial"/>
                <w:sz w:val="18"/>
              </w:rPr>
            </w:pPr>
            <w:r w:rsidRPr="005C0708">
              <w:rPr>
                <w:rFonts w:ascii="Arial" w:hAnsi="Arial"/>
                <w:sz w:val="18"/>
                <w:lang w:val="en-US"/>
              </w:rPr>
              <w:t>No additional information provided</w:t>
            </w:r>
          </w:p>
        </w:tc>
      </w:tr>
      <w:tr w:rsidR="00C96618" w:rsidRPr="00E27F1A" w14:paraId="2F74D6E4" w14:textId="77777777" w:rsidTr="0011241F">
        <w:trPr>
          <w:cantSplit/>
          <w:jc w:val="center"/>
        </w:trPr>
        <w:tc>
          <w:tcPr>
            <w:tcW w:w="311" w:type="dxa"/>
            <w:gridSpan w:val="3"/>
            <w:tcBorders>
              <w:top w:val="nil"/>
              <w:left w:val="single" w:sz="4" w:space="0" w:color="auto"/>
              <w:bottom w:val="nil"/>
              <w:right w:val="nil"/>
            </w:tcBorders>
          </w:tcPr>
          <w:p w14:paraId="56467FC7" w14:textId="77777777" w:rsidR="00C96618" w:rsidRPr="00E27F1A" w:rsidRDefault="00C96618" w:rsidP="0011241F">
            <w:pPr>
              <w:keepNext/>
              <w:keepLines/>
              <w:spacing w:after="0"/>
              <w:rPr>
                <w:rFonts w:ascii="Arial" w:hAnsi="Arial"/>
                <w:sz w:val="18"/>
              </w:rPr>
            </w:pPr>
            <w:bookmarkStart w:id="42" w:name="_Hlk80706578"/>
            <w:r>
              <w:rPr>
                <w:rFonts w:ascii="Arial" w:hAnsi="Arial"/>
                <w:sz w:val="18"/>
              </w:rPr>
              <w:t>0</w:t>
            </w:r>
          </w:p>
        </w:tc>
        <w:tc>
          <w:tcPr>
            <w:tcW w:w="213" w:type="dxa"/>
            <w:tcBorders>
              <w:top w:val="nil"/>
              <w:left w:val="nil"/>
              <w:bottom w:val="nil"/>
              <w:right w:val="nil"/>
            </w:tcBorders>
          </w:tcPr>
          <w:p w14:paraId="69A0D7BF" w14:textId="77777777" w:rsidR="00C96618" w:rsidRPr="00E27F1A" w:rsidRDefault="00C96618" w:rsidP="0011241F">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5A81AE26" w14:textId="77777777" w:rsidR="00C96618" w:rsidRPr="00E27F1A" w:rsidRDefault="00C96618" w:rsidP="0011241F">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3C02D9FF" w14:textId="77777777" w:rsidR="00C96618" w:rsidRPr="00E27F1A" w:rsidRDefault="00C96618" w:rsidP="0011241F">
            <w:pPr>
              <w:keepNext/>
              <w:keepLines/>
              <w:spacing w:after="0"/>
              <w:rPr>
                <w:rFonts w:ascii="Arial" w:hAnsi="Arial"/>
                <w:sz w:val="18"/>
              </w:rPr>
            </w:pPr>
          </w:p>
        </w:tc>
        <w:tc>
          <w:tcPr>
            <w:tcW w:w="5971" w:type="dxa"/>
            <w:tcBorders>
              <w:top w:val="nil"/>
              <w:left w:val="nil"/>
              <w:bottom w:val="nil"/>
              <w:right w:val="single" w:sz="4" w:space="0" w:color="auto"/>
            </w:tcBorders>
          </w:tcPr>
          <w:p w14:paraId="5471DE95" w14:textId="77777777" w:rsidR="00C96618" w:rsidRPr="00E27F1A" w:rsidRDefault="00C96618" w:rsidP="0011241F">
            <w:pPr>
              <w:keepNext/>
              <w:keepLines/>
              <w:spacing w:after="0"/>
              <w:rPr>
                <w:rFonts w:ascii="Arial" w:hAnsi="Arial"/>
                <w:sz w:val="18"/>
              </w:rPr>
            </w:pPr>
            <w:r w:rsidRPr="00CF7140">
              <w:rPr>
                <w:rFonts w:ascii="Arial" w:hAnsi="Arial"/>
                <w:sz w:val="18"/>
              </w:rPr>
              <w:t>Insufficient resources</w:t>
            </w:r>
          </w:p>
        </w:tc>
      </w:tr>
      <w:tr w:rsidR="00C96618" w:rsidRPr="00E27F1A" w14:paraId="3A76817D" w14:textId="77777777" w:rsidTr="0011241F">
        <w:trPr>
          <w:cantSplit/>
          <w:jc w:val="center"/>
        </w:trPr>
        <w:tc>
          <w:tcPr>
            <w:tcW w:w="311" w:type="dxa"/>
            <w:gridSpan w:val="3"/>
            <w:tcBorders>
              <w:top w:val="nil"/>
              <w:left w:val="single" w:sz="4" w:space="0" w:color="auto"/>
              <w:bottom w:val="nil"/>
              <w:right w:val="nil"/>
            </w:tcBorders>
          </w:tcPr>
          <w:p w14:paraId="3064BDB9" w14:textId="77777777" w:rsidR="00C96618" w:rsidRPr="00E27F1A" w:rsidRDefault="00C96618" w:rsidP="0011241F">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23CF3455" w14:textId="77777777" w:rsidR="00C96618" w:rsidRPr="00E27F1A" w:rsidRDefault="00C96618" w:rsidP="0011241F">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5F17575A" w14:textId="77777777" w:rsidR="00C96618" w:rsidRPr="00E27F1A" w:rsidRDefault="00C96618" w:rsidP="0011241F">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1D7EF38F" w14:textId="77777777" w:rsidR="00C96618" w:rsidRPr="00E27F1A" w:rsidRDefault="00C96618" w:rsidP="0011241F">
            <w:pPr>
              <w:keepNext/>
              <w:keepLines/>
              <w:spacing w:after="0"/>
              <w:rPr>
                <w:rFonts w:ascii="Arial" w:hAnsi="Arial"/>
                <w:sz w:val="18"/>
              </w:rPr>
            </w:pPr>
          </w:p>
        </w:tc>
        <w:tc>
          <w:tcPr>
            <w:tcW w:w="5971" w:type="dxa"/>
            <w:tcBorders>
              <w:top w:val="nil"/>
              <w:left w:val="nil"/>
              <w:bottom w:val="nil"/>
              <w:right w:val="single" w:sz="4" w:space="0" w:color="auto"/>
            </w:tcBorders>
          </w:tcPr>
          <w:p w14:paraId="2A5282F4" w14:textId="77777777" w:rsidR="00C96618" w:rsidRPr="00E27F1A" w:rsidRDefault="00C96618" w:rsidP="0011241F">
            <w:pPr>
              <w:keepNext/>
              <w:keepLines/>
              <w:spacing w:after="0"/>
              <w:rPr>
                <w:rFonts w:ascii="Arial" w:hAnsi="Arial"/>
                <w:sz w:val="18"/>
              </w:rPr>
            </w:pPr>
            <w:r w:rsidRPr="00E27F1A">
              <w:rPr>
                <w:rFonts w:ascii="Arial" w:hAnsi="Arial"/>
                <w:sz w:val="18"/>
              </w:rPr>
              <w:t xml:space="preserve">User is not authorized to use MBS service </w:t>
            </w:r>
          </w:p>
        </w:tc>
      </w:tr>
      <w:tr w:rsidR="00C96618" w:rsidRPr="00E27F1A" w14:paraId="3EB7E046" w14:textId="77777777" w:rsidTr="0011241F">
        <w:trPr>
          <w:cantSplit/>
          <w:jc w:val="center"/>
        </w:trPr>
        <w:tc>
          <w:tcPr>
            <w:tcW w:w="311" w:type="dxa"/>
            <w:gridSpan w:val="3"/>
            <w:tcBorders>
              <w:top w:val="nil"/>
              <w:left w:val="single" w:sz="4" w:space="0" w:color="auto"/>
              <w:bottom w:val="nil"/>
              <w:right w:val="nil"/>
            </w:tcBorders>
          </w:tcPr>
          <w:p w14:paraId="6F5270C0" w14:textId="77777777" w:rsidR="00C96618" w:rsidRPr="00E27F1A" w:rsidRDefault="00C96618" w:rsidP="0011241F">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48BC5582" w14:textId="77777777" w:rsidR="00C96618" w:rsidRPr="00E27F1A" w:rsidRDefault="00C96618" w:rsidP="0011241F">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7C293B75" w14:textId="77777777" w:rsidR="00C96618" w:rsidRPr="00E27F1A" w:rsidRDefault="00C96618" w:rsidP="0011241F">
            <w:pPr>
              <w:keepNext/>
              <w:keepLines/>
              <w:spacing w:after="0"/>
              <w:ind w:left="131"/>
              <w:rPr>
                <w:rFonts w:ascii="Arial" w:hAnsi="Arial"/>
                <w:sz w:val="18"/>
              </w:rPr>
            </w:pPr>
            <w:r w:rsidRPr="00E27F1A">
              <w:rPr>
                <w:rFonts w:ascii="Arial" w:hAnsi="Arial"/>
                <w:sz w:val="18"/>
              </w:rPr>
              <w:t>1</w:t>
            </w:r>
          </w:p>
        </w:tc>
        <w:tc>
          <w:tcPr>
            <w:tcW w:w="305" w:type="dxa"/>
            <w:gridSpan w:val="2"/>
            <w:tcBorders>
              <w:top w:val="nil"/>
              <w:left w:val="nil"/>
              <w:bottom w:val="nil"/>
              <w:right w:val="nil"/>
            </w:tcBorders>
          </w:tcPr>
          <w:p w14:paraId="54DAF289" w14:textId="77777777" w:rsidR="00C96618" w:rsidRPr="00E27F1A" w:rsidRDefault="00C96618" w:rsidP="0011241F">
            <w:pPr>
              <w:keepNext/>
              <w:keepLines/>
              <w:spacing w:after="0"/>
              <w:rPr>
                <w:rFonts w:ascii="Arial" w:hAnsi="Arial"/>
                <w:sz w:val="18"/>
              </w:rPr>
            </w:pPr>
          </w:p>
        </w:tc>
        <w:tc>
          <w:tcPr>
            <w:tcW w:w="5971" w:type="dxa"/>
            <w:tcBorders>
              <w:top w:val="nil"/>
              <w:left w:val="nil"/>
              <w:bottom w:val="nil"/>
              <w:right w:val="single" w:sz="4" w:space="0" w:color="auto"/>
            </w:tcBorders>
          </w:tcPr>
          <w:p w14:paraId="6E97557F" w14:textId="77777777" w:rsidR="00C96618" w:rsidRPr="00E27F1A" w:rsidRDefault="00C96618" w:rsidP="0011241F">
            <w:pPr>
              <w:keepNext/>
              <w:keepLines/>
              <w:spacing w:after="0"/>
              <w:rPr>
                <w:rFonts w:ascii="Arial" w:hAnsi="Arial"/>
                <w:sz w:val="18"/>
              </w:rPr>
            </w:pPr>
            <w:r w:rsidRPr="00E27F1A">
              <w:rPr>
                <w:rFonts w:ascii="Arial" w:hAnsi="Arial"/>
                <w:sz w:val="18"/>
              </w:rPr>
              <w:t>MBS session has not started or will not start soon</w:t>
            </w:r>
          </w:p>
        </w:tc>
      </w:tr>
      <w:tr w:rsidR="00C96618" w:rsidRPr="00E27F1A" w14:paraId="2B9034DE" w14:textId="77777777" w:rsidTr="0011241F">
        <w:trPr>
          <w:cantSplit/>
          <w:jc w:val="center"/>
        </w:trPr>
        <w:tc>
          <w:tcPr>
            <w:tcW w:w="311" w:type="dxa"/>
            <w:gridSpan w:val="3"/>
            <w:tcBorders>
              <w:top w:val="nil"/>
              <w:left w:val="single" w:sz="4" w:space="0" w:color="auto"/>
              <w:bottom w:val="nil"/>
              <w:right w:val="nil"/>
            </w:tcBorders>
          </w:tcPr>
          <w:p w14:paraId="2F23B014" w14:textId="77777777" w:rsidR="00C96618" w:rsidRPr="00E27F1A" w:rsidRDefault="00C96618" w:rsidP="0011241F">
            <w:pPr>
              <w:keepNext/>
              <w:keepLines/>
              <w:spacing w:after="0"/>
              <w:rPr>
                <w:rFonts w:ascii="Arial" w:hAnsi="Arial"/>
                <w:sz w:val="18"/>
              </w:rPr>
            </w:pPr>
            <w:r w:rsidRPr="00E27F1A">
              <w:rPr>
                <w:rFonts w:ascii="Arial" w:hAnsi="Arial"/>
                <w:sz w:val="18"/>
              </w:rPr>
              <w:t>1</w:t>
            </w:r>
          </w:p>
        </w:tc>
        <w:tc>
          <w:tcPr>
            <w:tcW w:w="213" w:type="dxa"/>
            <w:tcBorders>
              <w:top w:val="nil"/>
              <w:left w:val="nil"/>
              <w:bottom w:val="nil"/>
              <w:right w:val="nil"/>
            </w:tcBorders>
          </w:tcPr>
          <w:p w14:paraId="0726B028" w14:textId="77777777" w:rsidR="00C96618" w:rsidRPr="00E27F1A" w:rsidRDefault="00C96618" w:rsidP="0011241F">
            <w:pPr>
              <w:keepNext/>
              <w:keepLines/>
              <w:spacing w:after="0"/>
              <w:rPr>
                <w:rFonts w:ascii="Arial" w:hAnsi="Arial"/>
                <w:sz w:val="18"/>
              </w:rPr>
            </w:pPr>
            <w:r w:rsidRPr="00E27F1A">
              <w:rPr>
                <w:rFonts w:ascii="Arial" w:hAnsi="Arial"/>
                <w:sz w:val="18"/>
              </w:rPr>
              <w:t>0</w:t>
            </w:r>
          </w:p>
        </w:tc>
        <w:tc>
          <w:tcPr>
            <w:tcW w:w="284" w:type="dxa"/>
            <w:gridSpan w:val="3"/>
            <w:tcBorders>
              <w:top w:val="nil"/>
              <w:left w:val="nil"/>
              <w:bottom w:val="nil"/>
              <w:right w:val="nil"/>
            </w:tcBorders>
          </w:tcPr>
          <w:p w14:paraId="7240AD8B" w14:textId="77777777" w:rsidR="00C96618" w:rsidRPr="00E27F1A" w:rsidRDefault="00C96618" w:rsidP="0011241F">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364EA47C" w14:textId="77777777" w:rsidR="00C96618" w:rsidRPr="00E27F1A" w:rsidRDefault="00C96618" w:rsidP="0011241F">
            <w:pPr>
              <w:keepNext/>
              <w:keepLines/>
              <w:spacing w:after="0"/>
              <w:rPr>
                <w:rFonts w:ascii="Arial" w:hAnsi="Arial"/>
                <w:sz w:val="18"/>
              </w:rPr>
            </w:pPr>
          </w:p>
        </w:tc>
        <w:tc>
          <w:tcPr>
            <w:tcW w:w="5971" w:type="dxa"/>
            <w:tcBorders>
              <w:top w:val="nil"/>
              <w:left w:val="nil"/>
              <w:bottom w:val="nil"/>
              <w:right w:val="single" w:sz="4" w:space="0" w:color="auto"/>
            </w:tcBorders>
          </w:tcPr>
          <w:p w14:paraId="0208ED9C" w14:textId="77777777" w:rsidR="00C96618" w:rsidRPr="00E27F1A" w:rsidRDefault="00C96618" w:rsidP="0011241F">
            <w:pPr>
              <w:keepNext/>
              <w:keepLines/>
              <w:spacing w:after="0"/>
              <w:rPr>
                <w:rFonts w:ascii="Arial" w:hAnsi="Arial"/>
                <w:sz w:val="18"/>
              </w:rPr>
            </w:pPr>
            <w:r w:rsidRPr="00E27F1A">
              <w:rPr>
                <w:rFonts w:ascii="Arial" w:hAnsi="Arial"/>
                <w:sz w:val="18"/>
              </w:rPr>
              <w:t>User is outside of local MBS service area</w:t>
            </w:r>
          </w:p>
        </w:tc>
      </w:tr>
      <w:tr w:rsidR="00C96618" w:rsidRPr="00E27F1A" w14:paraId="468FE726" w14:textId="77777777" w:rsidTr="0011241F">
        <w:trPr>
          <w:cantSplit/>
          <w:jc w:val="center"/>
        </w:trPr>
        <w:tc>
          <w:tcPr>
            <w:tcW w:w="311" w:type="dxa"/>
            <w:gridSpan w:val="3"/>
            <w:tcBorders>
              <w:top w:val="nil"/>
              <w:left w:val="single" w:sz="4" w:space="0" w:color="auto"/>
              <w:bottom w:val="nil"/>
              <w:right w:val="nil"/>
            </w:tcBorders>
          </w:tcPr>
          <w:p w14:paraId="5648EF28" w14:textId="77777777" w:rsidR="00C96618" w:rsidRPr="00E27F1A" w:rsidRDefault="00C96618" w:rsidP="0011241F">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470BBF73" w14:textId="77777777" w:rsidR="00C96618" w:rsidRPr="00E27F1A" w:rsidRDefault="00C96618" w:rsidP="0011241F">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28BC8A87" w14:textId="77777777" w:rsidR="00C96618" w:rsidRPr="00E27F1A" w:rsidRDefault="00C96618" w:rsidP="0011241F">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641B1829" w14:textId="77777777" w:rsidR="00C96618" w:rsidRPr="00E27F1A" w:rsidRDefault="00C96618" w:rsidP="0011241F">
            <w:pPr>
              <w:keepNext/>
              <w:keepLines/>
              <w:spacing w:after="0"/>
              <w:rPr>
                <w:rFonts w:ascii="Arial" w:hAnsi="Arial"/>
                <w:sz w:val="18"/>
              </w:rPr>
            </w:pPr>
          </w:p>
        </w:tc>
        <w:tc>
          <w:tcPr>
            <w:tcW w:w="5971" w:type="dxa"/>
            <w:tcBorders>
              <w:top w:val="nil"/>
              <w:left w:val="nil"/>
              <w:bottom w:val="nil"/>
              <w:right w:val="single" w:sz="4" w:space="0" w:color="auto"/>
            </w:tcBorders>
          </w:tcPr>
          <w:p w14:paraId="7E7AC2CB" w14:textId="77777777" w:rsidR="00C96618" w:rsidRPr="00E27F1A" w:rsidRDefault="00C96618" w:rsidP="0011241F">
            <w:pPr>
              <w:keepNext/>
              <w:keepLines/>
              <w:spacing w:after="0"/>
              <w:rPr>
                <w:rFonts w:ascii="Arial" w:hAnsi="Arial"/>
                <w:sz w:val="18"/>
              </w:rPr>
            </w:pPr>
            <w:r>
              <w:rPr>
                <w:rFonts w:ascii="Arial" w:hAnsi="Arial"/>
                <w:sz w:val="18"/>
                <w:lang w:val="en-US"/>
              </w:rPr>
              <w:t>S</w:t>
            </w:r>
            <w:r w:rsidRPr="005D3E64">
              <w:rPr>
                <w:rFonts w:ascii="Arial" w:hAnsi="Arial"/>
                <w:sz w:val="18"/>
                <w:lang w:val="en-US"/>
              </w:rPr>
              <w:t>ession context not found</w:t>
            </w:r>
          </w:p>
        </w:tc>
      </w:tr>
      <w:tr w:rsidR="00C96618" w:rsidRPr="00E27F1A" w14:paraId="0FA7325B" w14:textId="77777777" w:rsidTr="0011241F">
        <w:trPr>
          <w:cantSplit/>
          <w:jc w:val="center"/>
        </w:trPr>
        <w:tc>
          <w:tcPr>
            <w:tcW w:w="311" w:type="dxa"/>
            <w:gridSpan w:val="3"/>
            <w:tcBorders>
              <w:top w:val="nil"/>
              <w:left w:val="single" w:sz="4" w:space="0" w:color="auto"/>
              <w:bottom w:val="nil"/>
              <w:right w:val="nil"/>
            </w:tcBorders>
          </w:tcPr>
          <w:p w14:paraId="19A36AF5" w14:textId="77777777" w:rsidR="00C96618" w:rsidRDefault="00C96618" w:rsidP="0011241F">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2D4AFDCA" w14:textId="77777777" w:rsidR="00C96618" w:rsidRDefault="00C96618" w:rsidP="0011241F">
            <w:pPr>
              <w:keepNext/>
              <w:keepLines/>
              <w:spacing w:after="0"/>
              <w:rPr>
                <w:rFonts w:ascii="Arial" w:hAnsi="Arial"/>
                <w:sz w:val="18"/>
              </w:rPr>
            </w:pPr>
            <w:r>
              <w:rPr>
                <w:rFonts w:ascii="Arial" w:hAnsi="Arial"/>
                <w:sz w:val="18"/>
              </w:rPr>
              <w:t>1</w:t>
            </w:r>
          </w:p>
        </w:tc>
        <w:tc>
          <w:tcPr>
            <w:tcW w:w="284" w:type="dxa"/>
            <w:gridSpan w:val="3"/>
            <w:tcBorders>
              <w:top w:val="nil"/>
              <w:left w:val="nil"/>
              <w:bottom w:val="nil"/>
              <w:right w:val="nil"/>
            </w:tcBorders>
          </w:tcPr>
          <w:p w14:paraId="30F6FE7B" w14:textId="77777777" w:rsidR="00C96618" w:rsidRDefault="00C96618" w:rsidP="0011241F">
            <w:pPr>
              <w:keepNext/>
              <w:keepLines/>
              <w:spacing w:after="0"/>
              <w:ind w:left="131"/>
              <w:rPr>
                <w:rFonts w:ascii="Arial" w:hAnsi="Arial"/>
                <w:sz w:val="18"/>
              </w:rPr>
            </w:pPr>
            <w:r>
              <w:rPr>
                <w:rFonts w:ascii="Arial" w:hAnsi="Arial"/>
                <w:sz w:val="18"/>
              </w:rPr>
              <w:t>0</w:t>
            </w:r>
          </w:p>
        </w:tc>
        <w:tc>
          <w:tcPr>
            <w:tcW w:w="305" w:type="dxa"/>
            <w:gridSpan w:val="2"/>
            <w:tcBorders>
              <w:top w:val="nil"/>
              <w:left w:val="nil"/>
              <w:bottom w:val="nil"/>
              <w:right w:val="nil"/>
            </w:tcBorders>
          </w:tcPr>
          <w:p w14:paraId="0E8D9532" w14:textId="77777777" w:rsidR="00C96618" w:rsidRPr="00E27F1A" w:rsidRDefault="00C96618" w:rsidP="0011241F">
            <w:pPr>
              <w:keepNext/>
              <w:keepLines/>
              <w:spacing w:after="0"/>
              <w:rPr>
                <w:rFonts w:ascii="Arial" w:hAnsi="Arial"/>
                <w:sz w:val="18"/>
              </w:rPr>
            </w:pPr>
          </w:p>
        </w:tc>
        <w:tc>
          <w:tcPr>
            <w:tcW w:w="5971" w:type="dxa"/>
            <w:tcBorders>
              <w:top w:val="nil"/>
              <w:left w:val="nil"/>
              <w:bottom w:val="nil"/>
              <w:right w:val="single" w:sz="4" w:space="0" w:color="auto"/>
            </w:tcBorders>
          </w:tcPr>
          <w:p w14:paraId="68A150D7" w14:textId="77777777" w:rsidR="00C96618" w:rsidRDefault="00C96618" w:rsidP="0011241F">
            <w:pPr>
              <w:keepNext/>
              <w:keepLines/>
              <w:spacing w:after="0"/>
              <w:rPr>
                <w:rFonts w:ascii="Arial" w:hAnsi="Arial"/>
                <w:sz w:val="18"/>
                <w:lang w:val="en-US"/>
              </w:rPr>
            </w:pPr>
            <w:r>
              <w:rPr>
                <w:rFonts w:ascii="Arial" w:hAnsi="Arial"/>
                <w:sz w:val="18"/>
              </w:rPr>
              <w:t>MBS session is released</w:t>
            </w:r>
          </w:p>
        </w:tc>
      </w:tr>
      <w:bookmarkEnd w:id="42"/>
      <w:tr w:rsidR="00C96618" w:rsidRPr="00E27F1A" w14:paraId="67E873EF" w14:textId="77777777" w:rsidTr="0011241F">
        <w:trPr>
          <w:cantSplit/>
          <w:jc w:val="center"/>
        </w:trPr>
        <w:tc>
          <w:tcPr>
            <w:tcW w:w="7084" w:type="dxa"/>
            <w:gridSpan w:val="10"/>
            <w:tcBorders>
              <w:top w:val="nil"/>
            </w:tcBorders>
          </w:tcPr>
          <w:p w14:paraId="1C439644" w14:textId="77777777" w:rsidR="00C96618" w:rsidRPr="00E27F1A" w:rsidRDefault="00C96618" w:rsidP="0011241F">
            <w:pPr>
              <w:keepNext/>
              <w:keepLines/>
              <w:spacing w:after="0"/>
              <w:rPr>
                <w:rFonts w:ascii="Arial" w:hAnsi="Arial"/>
                <w:sz w:val="18"/>
              </w:rPr>
            </w:pPr>
            <w:r w:rsidRPr="00E27F1A">
              <w:rPr>
                <w:rFonts w:ascii="Arial" w:hAnsi="Arial"/>
                <w:sz w:val="18"/>
              </w:rPr>
              <w:t xml:space="preserve">All other values are </w:t>
            </w:r>
            <w:r w:rsidRPr="0073324F">
              <w:rPr>
                <w:rFonts w:ascii="Arial" w:hAnsi="Arial"/>
                <w:sz w:val="18"/>
                <w:lang w:val="en-US"/>
              </w:rPr>
              <w:t>unused in this version of the specification and interpreted as 0</w:t>
            </w:r>
            <w:r>
              <w:rPr>
                <w:rFonts w:ascii="Arial" w:hAnsi="Arial"/>
                <w:sz w:val="18"/>
                <w:lang w:val="en-US"/>
              </w:rPr>
              <w:t>0</w:t>
            </w:r>
            <w:r w:rsidRPr="0073324F">
              <w:rPr>
                <w:rFonts w:ascii="Arial" w:hAnsi="Arial"/>
                <w:sz w:val="18"/>
                <w:lang w:val="en-US"/>
              </w:rPr>
              <w:t>0 if received</w:t>
            </w:r>
            <w:r w:rsidRPr="00E27F1A">
              <w:rPr>
                <w:rFonts w:ascii="Arial" w:hAnsi="Arial"/>
                <w:sz w:val="18"/>
              </w:rPr>
              <w:t>.</w:t>
            </w:r>
          </w:p>
        </w:tc>
      </w:tr>
      <w:tr w:rsidR="00C96618" w:rsidRPr="00E27F1A" w14:paraId="3947A114" w14:textId="77777777" w:rsidTr="0011241F">
        <w:trPr>
          <w:cantSplit/>
          <w:jc w:val="center"/>
        </w:trPr>
        <w:tc>
          <w:tcPr>
            <w:tcW w:w="7084" w:type="dxa"/>
            <w:gridSpan w:val="10"/>
            <w:tcBorders>
              <w:top w:val="nil"/>
            </w:tcBorders>
          </w:tcPr>
          <w:p w14:paraId="5BB491BB" w14:textId="77777777" w:rsidR="00C96618" w:rsidRPr="00E27F1A" w:rsidRDefault="00C96618" w:rsidP="0011241F">
            <w:pPr>
              <w:keepNext/>
              <w:keepLines/>
              <w:spacing w:after="0"/>
              <w:rPr>
                <w:rFonts w:ascii="Arial" w:hAnsi="Arial"/>
                <w:sz w:val="18"/>
              </w:rPr>
            </w:pPr>
          </w:p>
        </w:tc>
      </w:tr>
      <w:tr w:rsidR="00C96618" w:rsidRPr="002D7A91" w14:paraId="44345AB4" w14:textId="77777777" w:rsidTr="0011241F">
        <w:trPr>
          <w:cantSplit/>
          <w:jc w:val="center"/>
        </w:trPr>
        <w:tc>
          <w:tcPr>
            <w:tcW w:w="7084" w:type="dxa"/>
            <w:gridSpan w:val="10"/>
          </w:tcPr>
          <w:p w14:paraId="0BFB568F" w14:textId="77777777" w:rsidR="00C96618" w:rsidRPr="002D7A91" w:rsidRDefault="00C96618" w:rsidP="0011241F">
            <w:pPr>
              <w:keepNext/>
              <w:keepLines/>
              <w:spacing w:after="0"/>
              <w:rPr>
                <w:rFonts w:ascii="Arial" w:hAnsi="Arial"/>
                <w:sz w:val="18"/>
              </w:rPr>
            </w:pPr>
            <w:r>
              <w:rPr>
                <w:rFonts w:ascii="Arial" w:hAnsi="Arial"/>
                <w:sz w:val="18"/>
              </w:rPr>
              <w:t>IP address existence (IPAE) (bit1 of octet 5)</w:t>
            </w:r>
          </w:p>
        </w:tc>
      </w:tr>
      <w:tr w:rsidR="00C96618" w14:paraId="3D65E358" w14:textId="77777777" w:rsidTr="0011241F">
        <w:trPr>
          <w:cantSplit/>
          <w:jc w:val="center"/>
        </w:trPr>
        <w:tc>
          <w:tcPr>
            <w:tcW w:w="7084" w:type="dxa"/>
            <w:gridSpan w:val="10"/>
          </w:tcPr>
          <w:p w14:paraId="2788926B" w14:textId="77777777" w:rsidR="00C96618" w:rsidRDefault="00C96618" w:rsidP="0011241F">
            <w:pPr>
              <w:keepNext/>
              <w:keepLines/>
              <w:spacing w:after="0"/>
              <w:rPr>
                <w:rFonts w:ascii="Arial" w:hAnsi="Arial"/>
                <w:sz w:val="18"/>
              </w:rPr>
            </w:pPr>
            <w:r>
              <w:rPr>
                <w:rFonts w:ascii="Arial" w:hAnsi="Arial"/>
                <w:sz w:val="18"/>
              </w:rPr>
              <w:t xml:space="preserve">The IPAE indicates whether the </w:t>
            </w:r>
            <w:r w:rsidRPr="00652685">
              <w:rPr>
                <w:rFonts w:ascii="Arial" w:hAnsi="Arial"/>
                <w:sz w:val="18"/>
              </w:rPr>
              <w:t>Source IP address information</w:t>
            </w:r>
            <w:r>
              <w:rPr>
                <w:rFonts w:ascii="Arial" w:hAnsi="Arial"/>
                <w:sz w:val="18"/>
              </w:rPr>
              <w:t xml:space="preserve"> and </w:t>
            </w:r>
            <w:r w:rsidRPr="00652685">
              <w:rPr>
                <w:rFonts w:ascii="Arial" w:hAnsi="Arial"/>
                <w:sz w:val="18"/>
              </w:rPr>
              <w:t>Destination IP address information</w:t>
            </w:r>
            <w:r>
              <w:rPr>
                <w:rFonts w:ascii="Arial" w:hAnsi="Arial"/>
                <w:sz w:val="18"/>
              </w:rPr>
              <w:t xml:space="preserve"> are included in the IE or not.</w:t>
            </w:r>
          </w:p>
        </w:tc>
      </w:tr>
      <w:tr w:rsidR="00C96618" w:rsidRPr="002D7A91" w14:paraId="1C061171" w14:textId="77777777" w:rsidTr="0011241F">
        <w:trPr>
          <w:cantSplit/>
          <w:jc w:val="center"/>
        </w:trPr>
        <w:tc>
          <w:tcPr>
            <w:tcW w:w="7084" w:type="dxa"/>
            <w:gridSpan w:val="10"/>
            <w:tcBorders>
              <w:bottom w:val="nil"/>
            </w:tcBorders>
          </w:tcPr>
          <w:p w14:paraId="08CF83F5" w14:textId="77777777" w:rsidR="00C96618" w:rsidRPr="002D7A91" w:rsidRDefault="00C96618" w:rsidP="0011241F">
            <w:pPr>
              <w:keepNext/>
              <w:keepLines/>
              <w:spacing w:after="0"/>
              <w:rPr>
                <w:rFonts w:ascii="Arial" w:hAnsi="Arial"/>
                <w:sz w:val="18"/>
              </w:rPr>
            </w:pPr>
            <w:r>
              <w:rPr>
                <w:rFonts w:ascii="Arial" w:hAnsi="Arial"/>
                <w:sz w:val="18"/>
              </w:rPr>
              <w:t>Bit</w:t>
            </w:r>
          </w:p>
        </w:tc>
      </w:tr>
      <w:tr w:rsidR="00C96618" w14:paraId="648732B6" w14:textId="77777777" w:rsidTr="0011241F">
        <w:trPr>
          <w:cantSplit/>
          <w:jc w:val="center"/>
        </w:trPr>
        <w:tc>
          <w:tcPr>
            <w:tcW w:w="273" w:type="dxa"/>
            <w:tcBorders>
              <w:top w:val="nil"/>
              <w:left w:val="single" w:sz="4" w:space="0" w:color="auto"/>
              <w:bottom w:val="nil"/>
              <w:right w:val="nil"/>
            </w:tcBorders>
          </w:tcPr>
          <w:p w14:paraId="2FD7E1CF" w14:textId="77777777" w:rsidR="00C96618" w:rsidRPr="00D0671B" w:rsidRDefault="00C96618" w:rsidP="0011241F">
            <w:pPr>
              <w:keepNext/>
              <w:keepLines/>
              <w:spacing w:after="0"/>
              <w:rPr>
                <w:rFonts w:ascii="Arial" w:hAnsi="Arial"/>
                <w:b/>
                <w:bCs/>
                <w:sz w:val="18"/>
              </w:rPr>
            </w:pPr>
            <w:r>
              <w:rPr>
                <w:rFonts w:ascii="Arial" w:hAnsi="Arial"/>
                <w:b/>
                <w:bCs/>
                <w:sz w:val="18"/>
              </w:rPr>
              <w:t>1</w:t>
            </w:r>
          </w:p>
        </w:tc>
        <w:tc>
          <w:tcPr>
            <w:tcW w:w="321" w:type="dxa"/>
            <w:gridSpan w:val="5"/>
            <w:tcBorders>
              <w:top w:val="nil"/>
              <w:left w:val="nil"/>
              <w:bottom w:val="nil"/>
              <w:right w:val="nil"/>
            </w:tcBorders>
          </w:tcPr>
          <w:p w14:paraId="07FEA02A" w14:textId="77777777" w:rsidR="00C96618" w:rsidRPr="00D0671B" w:rsidRDefault="00C96618" w:rsidP="0011241F">
            <w:pPr>
              <w:keepNext/>
              <w:keepLines/>
              <w:spacing w:after="0"/>
              <w:rPr>
                <w:rFonts w:ascii="Arial" w:hAnsi="Arial"/>
                <w:b/>
                <w:bCs/>
                <w:sz w:val="18"/>
              </w:rPr>
            </w:pPr>
          </w:p>
        </w:tc>
        <w:tc>
          <w:tcPr>
            <w:tcW w:w="6490" w:type="dxa"/>
            <w:gridSpan w:val="4"/>
            <w:tcBorders>
              <w:top w:val="nil"/>
              <w:left w:val="nil"/>
              <w:bottom w:val="nil"/>
              <w:right w:val="single" w:sz="4" w:space="0" w:color="auto"/>
            </w:tcBorders>
          </w:tcPr>
          <w:p w14:paraId="4E531631" w14:textId="77777777" w:rsidR="00C96618" w:rsidRDefault="00C96618" w:rsidP="0011241F">
            <w:pPr>
              <w:keepNext/>
              <w:keepLines/>
              <w:spacing w:after="0"/>
              <w:rPr>
                <w:rFonts w:ascii="Arial" w:hAnsi="Arial"/>
                <w:sz w:val="18"/>
              </w:rPr>
            </w:pPr>
          </w:p>
        </w:tc>
      </w:tr>
      <w:tr w:rsidR="00C96618" w:rsidRPr="002D7A91" w14:paraId="4D1FADCB" w14:textId="77777777" w:rsidTr="0011241F">
        <w:trPr>
          <w:cantSplit/>
          <w:jc w:val="center"/>
        </w:trPr>
        <w:tc>
          <w:tcPr>
            <w:tcW w:w="273" w:type="dxa"/>
            <w:tcBorders>
              <w:top w:val="nil"/>
              <w:left w:val="single" w:sz="4" w:space="0" w:color="auto"/>
              <w:bottom w:val="nil"/>
              <w:right w:val="nil"/>
            </w:tcBorders>
          </w:tcPr>
          <w:p w14:paraId="31B152F3" w14:textId="77777777" w:rsidR="00C96618" w:rsidRPr="002D7A91" w:rsidRDefault="00C96618" w:rsidP="0011241F">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7AC7FE27" w14:textId="77777777" w:rsidR="00C96618" w:rsidRPr="002D7A91" w:rsidRDefault="00C96618" w:rsidP="0011241F">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656E221D" w14:textId="77777777" w:rsidR="00C96618" w:rsidRPr="002D7A91" w:rsidRDefault="00C96618" w:rsidP="0011241F">
            <w:pPr>
              <w:keepNext/>
              <w:keepLines/>
              <w:spacing w:after="0"/>
              <w:rPr>
                <w:rFonts w:ascii="Arial" w:hAnsi="Arial"/>
                <w:sz w:val="18"/>
              </w:rPr>
            </w:pPr>
            <w:r w:rsidRPr="00AC3283">
              <w:rPr>
                <w:rFonts w:ascii="Arial" w:hAnsi="Arial"/>
                <w:sz w:val="18"/>
              </w:rPr>
              <w:t>Source</w:t>
            </w:r>
            <w:r>
              <w:rPr>
                <w:rFonts w:ascii="Arial" w:hAnsi="Arial"/>
                <w:sz w:val="18"/>
              </w:rPr>
              <w:t xml:space="preserve"> and destination</w:t>
            </w:r>
            <w:r w:rsidRPr="00AC3283">
              <w:rPr>
                <w:rFonts w:ascii="Arial" w:hAnsi="Arial"/>
                <w:sz w:val="18"/>
              </w:rPr>
              <w:t xml:space="preserve"> IP address information</w:t>
            </w:r>
            <w:r>
              <w:rPr>
                <w:rFonts w:ascii="Arial" w:hAnsi="Arial"/>
                <w:sz w:val="18"/>
              </w:rPr>
              <w:t xml:space="preserve"> not included</w:t>
            </w:r>
          </w:p>
        </w:tc>
      </w:tr>
      <w:tr w:rsidR="00C96618" w:rsidRPr="002D7A91" w14:paraId="10C7BFA6" w14:textId="77777777" w:rsidTr="0011241F">
        <w:trPr>
          <w:cantSplit/>
          <w:jc w:val="center"/>
        </w:trPr>
        <w:tc>
          <w:tcPr>
            <w:tcW w:w="273" w:type="dxa"/>
            <w:tcBorders>
              <w:top w:val="nil"/>
              <w:left w:val="single" w:sz="4" w:space="0" w:color="auto"/>
              <w:bottom w:val="nil"/>
              <w:right w:val="nil"/>
            </w:tcBorders>
          </w:tcPr>
          <w:p w14:paraId="535B16DE" w14:textId="77777777" w:rsidR="00C96618" w:rsidRPr="002D7A91" w:rsidRDefault="00C96618" w:rsidP="0011241F">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68891F7C" w14:textId="77777777" w:rsidR="00C96618" w:rsidRPr="002D7A91" w:rsidRDefault="00C96618" w:rsidP="0011241F">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6F89B3E8" w14:textId="77777777" w:rsidR="00C96618" w:rsidRPr="002D7A91" w:rsidRDefault="00C96618" w:rsidP="0011241F">
            <w:pPr>
              <w:keepNext/>
              <w:keepLines/>
              <w:spacing w:after="0"/>
              <w:rPr>
                <w:rFonts w:ascii="Arial" w:hAnsi="Arial"/>
                <w:sz w:val="18"/>
              </w:rPr>
            </w:pPr>
            <w:r w:rsidRPr="00AC3283">
              <w:rPr>
                <w:rFonts w:ascii="Arial" w:hAnsi="Arial"/>
                <w:sz w:val="18"/>
              </w:rPr>
              <w:t>Source and destination IP address information included</w:t>
            </w:r>
          </w:p>
        </w:tc>
      </w:tr>
      <w:tr w:rsidR="00C96618" w:rsidRPr="002D7A91" w14:paraId="31FF6261" w14:textId="77777777" w:rsidTr="0011241F">
        <w:trPr>
          <w:cantSplit/>
          <w:jc w:val="center"/>
        </w:trPr>
        <w:tc>
          <w:tcPr>
            <w:tcW w:w="7084" w:type="dxa"/>
            <w:gridSpan w:val="10"/>
            <w:tcBorders>
              <w:top w:val="nil"/>
            </w:tcBorders>
          </w:tcPr>
          <w:p w14:paraId="5A0FFA3A" w14:textId="77777777" w:rsidR="00C96618" w:rsidRPr="002D7A91" w:rsidRDefault="00C96618" w:rsidP="0011241F">
            <w:pPr>
              <w:keepNext/>
              <w:keepLines/>
              <w:spacing w:after="0"/>
              <w:rPr>
                <w:rFonts w:ascii="Arial" w:hAnsi="Arial"/>
                <w:sz w:val="18"/>
              </w:rPr>
            </w:pPr>
          </w:p>
        </w:tc>
      </w:tr>
      <w:tr w:rsidR="00C96618" w:rsidRPr="002D7A91" w14:paraId="6FD7B6D5" w14:textId="77777777" w:rsidTr="0011241F">
        <w:trPr>
          <w:cantSplit/>
          <w:jc w:val="center"/>
        </w:trPr>
        <w:tc>
          <w:tcPr>
            <w:tcW w:w="7084" w:type="dxa"/>
            <w:gridSpan w:val="10"/>
          </w:tcPr>
          <w:p w14:paraId="2D6DFEE1" w14:textId="77777777" w:rsidR="00C96618" w:rsidRPr="002D7A91" w:rsidRDefault="00C96618" w:rsidP="0011241F">
            <w:pPr>
              <w:keepNext/>
              <w:keepLines/>
              <w:spacing w:after="0"/>
              <w:rPr>
                <w:rFonts w:ascii="Arial" w:hAnsi="Arial"/>
                <w:sz w:val="18"/>
              </w:rPr>
            </w:pPr>
            <w:r>
              <w:rPr>
                <w:rFonts w:ascii="Arial" w:hAnsi="Arial"/>
                <w:sz w:val="18"/>
              </w:rPr>
              <w:t>I</w:t>
            </w:r>
            <w:r w:rsidRPr="006D4E34">
              <w:rPr>
                <w:rFonts w:ascii="Arial" w:hAnsi="Arial"/>
                <w:sz w:val="18"/>
              </w:rPr>
              <w:t>f IPAE is set to "Source and destination IP address information included", Source IP address information</w:t>
            </w:r>
            <w:r>
              <w:rPr>
                <w:rFonts w:ascii="Arial" w:hAnsi="Arial"/>
                <w:sz w:val="18"/>
              </w:rPr>
              <w:t xml:space="preserve"> and </w:t>
            </w:r>
            <w:r w:rsidRPr="006D4E34">
              <w:rPr>
                <w:rFonts w:ascii="Arial" w:hAnsi="Arial"/>
                <w:sz w:val="18"/>
              </w:rPr>
              <w:t>Destination IP address information</w:t>
            </w:r>
            <w:r>
              <w:rPr>
                <w:rFonts w:ascii="Arial" w:hAnsi="Arial"/>
                <w:sz w:val="18"/>
              </w:rPr>
              <w:t xml:space="preserve"> shall be included in the IE</w:t>
            </w:r>
            <w:r w:rsidRPr="006D4E34">
              <w:rPr>
                <w:rFonts w:ascii="Arial" w:hAnsi="Arial"/>
                <w:sz w:val="18"/>
              </w:rPr>
              <w:t>, otherwise</w:t>
            </w:r>
            <w:r>
              <w:rPr>
                <w:rFonts w:ascii="Arial" w:hAnsi="Arial"/>
                <w:sz w:val="18"/>
              </w:rPr>
              <w:t xml:space="preserve"> </w:t>
            </w:r>
            <w:r w:rsidRPr="006D4E34">
              <w:rPr>
                <w:rFonts w:ascii="Arial" w:hAnsi="Arial"/>
                <w:sz w:val="18"/>
              </w:rPr>
              <w:t>Source IP address information</w:t>
            </w:r>
            <w:r>
              <w:rPr>
                <w:rFonts w:ascii="Arial" w:hAnsi="Arial"/>
                <w:sz w:val="18"/>
              </w:rPr>
              <w:t xml:space="preserve"> and</w:t>
            </w:r>
            <w:r w:rsidRPr="006D4E34">
              <w:rPr>
                <w:rFonts w:ascii="Arial" w:hAnsi="Arial"/>
                <w:sz w:val="18"/>
              </w:rPr>
              <w:t xml:space="preserve"> Destination IP address information</w:t>
            </w:r>
            <w:r>
              <w:rPr>
                <w:rFonts w:ascii="Arial" w:hAnsi="Arial"/>
                <w:sz w:val="18"/>
              </w:rPr>
              <w:t xml:space="preserve"> shall not be included in the IE.</w:t>
            </w:r>
          </w:p>
        </w:tc>
      </w:tr>
      <w:tr w:rsidR="00C96618" w:rsidRPr="002D7A91" w14:paraId="7DAE51EE" w14:textId="77777777" w:rsidTr="0011241F">
        <w:trPr>
          <w:cantSplit/>
          <w:jc w:val="center"/>
        </w:trPr>
        <w:tc>
          <w:tcPr>
            <w:tcW w:w="7084" w:type="dxa"/>
            <w:gridSpan w:val="10"/>
          </w:tcPr>
          <w:p w14:paraId="418DF2F4" w14:textId="77777777" w:rsidR="00C96618" w:rsidRDefault="00C96618" w:rsidP="0011241F">
            <w:pPr>
              <w:keepNext/>
              <w:keepLines/>
              <w:spacing w:after="0"/>
              <w:rPr>
                <w:rFonts w:ascii="Arial" w:hAnsi="Arial"/>
                <w:sz w:val="18"/>
              </w:rPr>
            </w:pPr>
          </w:p>
        </w:tc>
      </w:tr>
      <w:tr w:rsidR="00C96618" w:rsidRPr="002D7A91" w14:paraId="017EA02B" w14:textId="77777777" w:rsidTr="0011241F">
        <w:trPr>
          <w:cantSplit/>
          <w:jc w:val="center"/>
        </w:trPr>
        <w:tc>
          <w:tcPr>
            <w:tcW w:w="7084" w:type="dxa"/>
            <w:gridSpan w:val="10"/>
          </w:tcPr>
          <w:p w14:paraId="238A08C1" w14:textId="77777777" w:rsidR="00C96618" w:rsidRPr="002D7A91" w:rsidRDefault="00C96618" w:rsidP="0011241F">
            <w:pPr>
              <w:keepNext/>
              <w:keepLines/>
              <w:spacing w:after="0"/>
              <w:rPr>
                <w:rFonts w:ascii="Arial" w:hAnsi="Arial"/>
                <w:sz w:val="18"/>
              </w:rPr>
            </w:pPr>
            <w:r>
              <w:rPr>
                <w:rFonts w:ascii="Arial" w:hAnsi="Arial"/>
                <w:sz w:val="18"/>
              </w:rPr>
              <w:t>MBS timer indication (MTI) (bits 2 and 3 of octet 5)</w:t>
            </w:r>
          </w:p>
        </w:tc>
      </w:tr>
      <w:tr w:rsidR="00C96618" w14:paraId="53282992" w14:textId="77777777" w:rsidTr="0011241F">
        <w:trPr>
          <w:cantSplit/>
          <w:jc w:val="center"/>
        </w:trPr>
        <w:tc>
          <w:tcPr>
            <w:tcW w:w="7084" w:type="dxa"/>
            <w:gridSpan w:val="10"/>
          </w:tcPr>
          <w:p w14:paraId="71D3531B" w14:textId="77777777" w:rsidR="00C96618" w:rsidRDefault="00C96618" w:rsidP="0011241F">
            <w:pPr>
              <w:keepNext/>
              <w:keepLines/>
              <w:spacing w:after="0"/>
              <w:rPr>
                <w:rFonts w:ascii="Arial" w:hAnsi="Arial"/>
                <w:sz w:val="18"/>
              </w:rPr>
            </w:pPr>
            <w:r>
              <w:rPr>
                <w:rFonts w:ascii="Arial" w:hAnsi="Arial"/>
                <w:sz w:val="18"/>
              </w:rPr>
              <w:t>The MTI indicates whether there is MBS timer included in the IE or not.</w:t>
            </w:r>
          </w:p>
        </w:tc>
      </w:tr>
      <w:tr w:rsidR="00C96618" w:rsidRPr="002D7A91" w14:paraId="27603EF6" w14:textId="77777777" w:rsidTr="0011241F">
        <w:trPr>
          <w:cantSplit/>
          <w:jc w:val="center"/>
        </w:trPr>
        <w:tc>
          <w:tcPr>
            <w:tcW w:w="7084" w:type="dxa"/>
            <w:gridSpan w:val="10"/>
            <w:tcBorders>
              <w:bottom w:val="nil"/>
            </w:tcBorders>
          </w:tcPr>
          <w:p w14:paraId="46CFA7AC" w14:textId="77777777" w:rsidR="00C96618" w:rsidRPr="002D7A91" w:rsidRDefault="00C96618" w:rsidP="0011241F">
            <w:pPr>
              <w:keepNext/>
              <w:keepLines/>
              <w:spacing w:after="0"/>
              <w:rPr>
                <w:rFonts w:ascii="Arial" w:hAnsi="Arial"/>
                <w:sz w:val="18"/>
              </w:rPr>
            </w:pPr>
            <w:r>
              <w:rPr>
                <w:rFonts w:ascii="Arial" w:hAnsi="Arial"/>
                <w:sz w:val="18"/>
              </w:rPr>
              <w:t>Bit</w:t>
            </w:r>
          </w:p>
        </w:tc>
      </w:tr>
      <w:tr w:rsidR="00C96618" w14:paraId="1A756294" w14:textId="77777777" w:rsidTr="0011241F">
        <w:trPr>
          <w:cantSplit/>
          <w:jc w:val="center"/>
        </w:trPr>
        <w:tc>
          <w:tcPr>
            <w:tcW w:w="273" w:type="dxa"/>
            <w:tcBorders>
              <w:top w:val="nil"/>
              <w:left w:val="single" w:sz="4" w:space="0" w:color="auto"/>
              <w:bottom w:val="nil"/>
              <w:right w:val="nil"/>
            </w:tcBorders>
          </w:tcPr>
          <w:p w14:paraId="325C362A" w14:textId="77777777" w:rsidR="00C96618" w:rsidRPr="00D0671B" w:rsidRDefault="00C96618" w:rsidP="0011241F">
            <w:pPr>
              <w:keepNext/>
              <w:keepLines/>
              <w:spacing w:after="0"/>
              <w:rPr>
                <w:rFonts w:ascii="Arial" w:hAnsi="Arial"/>
                <w:b/>
                <w:bCs/>
                <w:sz w:val="18"/>
              </w:rPr>
            </w:pPr>
            <w:r>
              <w:rPr>
                <w:rFonts w:ascii="Arial" w:hAnsi="Arial"/>
                <w:b/>
                <w:bCs/>
                <w:sz w:val="18"/>
              </w:rPr>
              <w:t>3</w:t>
            </w:r>
          </w:p>
        </w:tc>
        <w:tc>
          <w:tcPr>
            <w:tcW w:w="321" w:type="dxa"/>
            <w:gridSpan w:val="5"/>
            <w:tcBorders>
              <w:top w:val="nil"/>
              <w:left w:val="nil"/>
              <w:bottom w:val="nil"/>
              <w:right w:val="nil"/>
            </w:tcBorders>
          </w:tcPr>
          <w:p w14:paraId="1696B816" w14:textId="77777777" w:rsidR="00C96618" w:rsidRPr="00D0671B" w:rsidRDefault="00C96618" w:rsidP="0011241F">
            <w:pPr>
              <w:keepNext/>
              <w:keepLines/>
              <w:spacing w:after="0"/>
              <w:rPr>
                <w:rFonts w:ascii="Arial" w:hAnsi="Arial"/>
                <w:b/>
                <w:bCs/>
                <w:sz w:val="18"/>
              </w:rPr>
            </w:pPr>
            <w:r>
              <w:rPr>
                <w:rFonts w:ascii="Arial" w:hAnsi="Arial"/>
                <w:b/>
                <w:bCs/>
                <w:sz w:val="18"/>
              </w:rPr>
              <w:t>2</w:t>
            </w:r>
          </w:p>
        </w:tc>
        <w:tc>
          <w:tcPr>
            <w:tcW w:w="6490" w:type="dxa"/>
            <w:gridSpan w:val="4"/>
            <w:tcBorders>
              <w:top w:val="nil"/>
              <w:left w:val="nil"/>
              <w:bottom w:val="nil"/>
              <w:right w:val="single" w:sz="4" w:space="0" w:color="auto"/>
            </w:tcBorders>
          </w:tcPr>
          <w:p w14:paraId="2F20DAC4" w14:textId="77777777" w:rsidR="00C96618" w:rsidRDefault="00C96618" w:rsidP="0011241F">
            <w:pPr>
              <w:keepNext/>
              <w:keepLines/>
              <w:spacing w:after="0"/>
              <w:rPr>
                <w:rFonts w:ascii="Arial" w:hAnsi="Arial"/>
                <w:sz w:val="18"/>
              </w:rPr>
            </w:pPr>
          </w:p>
        </w:tc>
      </w:tr>
      <w:tr w:rsidR="00C96618" w:rsidRPr="002D7A91" w14:paraId="7A230EFB" w14:textId="77777777" w:rsidTr="0011241F">
        <w:trPr>
          <w:cantSplit/>
          <w:jc w:val="center"/>
        </w:trPr>
        <w:tc>
          <w:tcPr>
            <w:tcW w:w="273" w:type="dxa"/>
            <w:tcBorders>
              <w:top w:val="nil"/>
              <w:left w:val="single" w:sz="4" w:space="0" w:color="auto"/>
              <w:bottom w:val="nil"/>
              <w:right w:val="nil"/>
            </w:tcBorders>
          </w:tcPr>
          <w:p w14:paraId="24538549" w14:textId="77777777" w:rsidR="00C96618" w:rsidRPr="002D7A91" w:rsidRDefault="00C96618" w:rsidP="0011241F">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332CF9DE" w14:textId="77777777" w:rsidR="00C96618" w:rsidRPr="002D7A91" w:rsidRDefault="00C96618" w:rsidP="0011241F">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5F7A83E7" w14:textId="77777777" w:rsidR="00C96618" w:rsidRPr="002D7A91" w:rsidRDefault="00C96618" w:rsidP="0011241F">
            <w:pPr>
              <w:keepNext/>
              <w:keepLines/>
              <w:spacing w:after="0"/>
              <w:rPr>
                <w:rFonts w:ascii="Arial" w:hAnsi="Arial"/>
                <w:sz w:val="18"/>
              </w:rPr>
            </w:pPr>
            <w:r>
              <w:rPr>
                <w:rFonts w:ascii="Arial" w:hAnsi="Arial"/>
                <w:sz w:val="18"/>
              </w:rPr>
              <w:t xml:space="preserve">No </w:t>
            </w:r>
            <w:r w:rsidRPr="008101DC">
              <w:rPr>
                <w:rFonts w:ascii="Arial" w:hAnsi="Arial"/>
                <w:sz w:val="18"/>
              </w:rPr>
              <w:t>MBS time</w:t>
            </w:r>
            <w:r>
              <w:rPr>
                <w:rFonts w:ascii="Arial" w:hAnsi="Arial"/>
                <w:sz w:val="18"/>
              </w:rPr>
              <w:t>rs included</w:t>
            </w:r>
          </w:p>
        </w:tc>
      </w:tr>
      <w:tr w:rsidR="00C96618" w:rsidRPr="002D7A91" w14:paraId="5D4C5914" w14:textId="77777777" w:rsidTr="0011241F">
        <w:trPr>
          <w:cantSplit/>
          <w:jc w:val="center"/>
        </w:trPr>
        <w:tc>
          <w:tcPr>
            <w:tcW w:w="273" w:type="dxa"/>
            <w:tcBorders>
              <w:top w:val="nil"/>
              <w:left w:val="single" w:sz="4" w:space="0" w:color="auto"/>
              <w:bottom w:val="nil"/>
              <w:right w:val="nil"/>
            </w:tcBorders>
          </w:tcPr>
          <w:p w14:paraId="2E0299C3" w14:textId="77777777" w:rsidR="00C96618" w:rsidRPr="002D7A91" w:rsidRDefault="00C96618" w:rsidP="0011241F">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34D19AF1" w14:textId="77777777" w:rsidR="00C96618" w:rsidRPr="002D7A91" w:rsidRDefault="00C96618" w:rsidP="0011241F">
            <w:pPr>
              <w:keepNext/>
              <w:keepLines/>
              <w:spacing w:after="0"/>
              <w:rPr>
                <w:rFonts w:ascii="Arial" w:hAnsi="Arial"/>
                <w:sz w:val="18"/>
              </w:rPr>
            </w:pPr>
            <w:r>
              <w:rPr>
                <w:rFonts w:ascii="Arial" w:hAnsi="Arial"/>
                <w:sz w:val="18"/>
              </w:rPr>
              <w:t>1</w:t>
            </w:r>
          </w:p>
        </w:tc>
        <w:tc>
          <w:tcPr>
            <w:tcW w:w="6490" w:type="dxa"/>
            <w:gridSpan w:val="4"/>
            <w:tcBorders>
              <w:top w:val="nil"/>
              <w:left w:val="nil"/>
              <w:bottom w:val="nil"/>
              <w:right w:val="single" w:sz="4" w:space="0" w:color="auto"/>
            </w:tcBorders>
          </w:tcPr>
          <w:p w14:paraId="6831E5DE" w14:textId="77777777" w:rsidR="00C96618" w:rsidRPr="002D7A91" w:rsidRDefault="00C96618" w:rsidP="0011241F">
            <w:pPr>
              <w:keepNext/>
              <w:keepLines/>
              <w:spacing w:after="0"/>
              <w:rPr>
                <w:rFonts w:ascii="Arial" w:hAnsi="Arial"/>
                <w:sz w:val="18"/>
              </w:rPr>
            </w:pPr>
            <w:r w:rsidRPr="008101DC">
              <w:rPr>
                <w:rFonts w:ascii="Arial" w:hAnsi="Arial"/>
                <w:sz w:val="18"/>
              </w:rPr>
              <w:t xml:space="preserve">MBS start time </w:t>
            </w:r>
            <w:r w:rsidRPr="00AC3283">
              <w:rPr>
                <w:rFonts w:ascii="Arial" w:hAnsi="Arial"/>
                <w:sz w:val="18"/>
              </w:rPr>
              <w:t>included</w:t>
            </w:r>
          </w:p>
        </w:tc>
      </w:tr>
      <w:tr w:rsidR="00C96618" w:rsidRPr="008101DC" w14:paraId="36282DFB" w14:textId="77777777" w:rsidTr="0011241F">
        <w:trPr>
          <w:cantSplit/>
          <w:jc w:val="center"/>
        </w:trPr>
        <w:tc>
          <w:tcPr>
            <w:tcW w:w="273" w:type="dxa"/>
            <w:tcBorders>
              <w:top w:val="nil"/>
              <w:left w:val="single" w:sz="4" w:space="0" w:color="auto"/>
              <w:bottom w:val="nil"/>
              <w:right w:val="nil"/>
            </w:tcBorders>
          </w:tcPr>
          <w:p w14:paraId="55022F87" w14:textId="77777777" w:rsidR="00C96618" w:rsidRDefault="00C96618" w:rsidP="0011241F">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4FE63106" w14:textId="77777777" w:rsidR="00C96618" w:rsidRDefault="00C96618" w:rsidP="0011241F">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4CF38AFF" w14:textId="77777777" w:rsidR="00C96618" w:rsidRPr="008101DC" w:rsidRDefault="00C96618" w:rsidP="0011241F">
            <w:pPr>
              <w:keepNext/>
              <w:keepLines/>
              <w:spacing w:after="0"/>
              <w:rPr>
                <w:rFonts w:ascii="Arial" w:hAnsi="Arial"/>
                <w:sz w:val="18"/>
              </w:rPr>
            </w:pPr>
            <w:r w:rsidRPr="005F1BEA">
              <w:rPr>
                <w:rFonts w:ascii="Arial" w:hAnsi="Arial"/>
                <w:sz w:val="18"/>
              </w:rPr>
              <w:t xml:space="preserve">MBS back-off timer </w:t>
            </w:r>
            <w:r>
              <w:rPr>
                <w:rFonts w:ascii="Arial" w:hAnsi="Arial"/>
                <w:sz w:val="18"/>
              </w:rPr>
              <w:t>included</w:t>
            </w:r>
          </w:p>
        </w:tc>
      </w:tr>
      <w:tr w:rsidR="00C96618" w:rsidRPr="008101DC" w14:paraId="3B2D6F39" w14:textId="77777777" w:rsidTr="0011241F">
        <w:trPr>
          <w:cantSplit/>
          <w:jc w:val="center"/>
        </w:trPr>
        <w:tc>
          <w:tcPr>
            <w:tcW w:w="7084" w:type="dxa"/>
            <w:gridSpan w:val="10"/>
            <w:tcBorders>
              <w:top w:val="nil"/>
              <w:left w:val="single" w:sz="4" w:space="0" w:color="auto"/>
              <w:bottom w:val="nil"/>
              <w:right w:val="single" w:sz="4" w:space="0" w:color="auto"/>
            </w:tcBorders>
          </w:tcPr>
          <w:p w14:paraId="3E78CBC1" w14:textId="77777777" w:rsidR="00C96618" w:rsidRPr="005F1BEA" w:rsidRDefault="00C96618" w:rsidP="0011241F">
            <w:pPr>
              <w:keepNext/>
              <w:keepLines/>
              <w:spacing w:after="0"/>
              <w:rPr>
                <w:rFonts w:ascii="Arial" w:hAnsi="Arial"/>
                <w:sz w:val="18"/>
              </w:rPr>
            </w:pPr>
            <w:r w:rsidRPr="005F1BEA">
              <w:rPr>
                <w:rFonts w:ascii="Arial" w:hAnsi="Arial"/>
                <w:sz w:val="18"/>
              </w:rPr>
              <w:t xml:space="preserve">All other values are </w:t>
            </w:r>
            <w:r w:rsidRPr="005F1BEA">
              <w:rPr>
                <w:rFonts w:ascii="Arial" w:hAnsi="Arial"/>
                <w:sz w:val="18"/>
                <w:lang w:val="en-US"/>
              </w:rPr>
              <w:t>unused in this version of the specification and interpreted as 00 if received</w:t>
            </w:r>
          </w:p>
        </w:tc>
      </w:tr>
      <w:tr w:rsidR="00C96618" w:rsidRPr="008101DC" w14:paraId="72022028" w14:textId="77777777" w:rsidTr="0011241F">
        <w:trPr>
          <w:cantSplit/>
          <w:jc w:val="center"/>
        </w:trPr>
        <w:tc>
          <w:tcPr>
            <w:tcW w:w="7084" w:type="dxa"/>
            <w:gridSpan w:val="10"/>
            <w:tcBorders>
              <w:top w:val="nil"/>
              <w:left w:val="single" w:sz="4" w:space="0" w:color="auto"/>
              <w:bottom w:val="nil"/>
              <w:right w:val="single" w:sz="4" w:space="0" w:color="auto"/>
            </w:tcBorders>
          </w:tcPr>
          <w:p w14:paraId="5910BBD1" w14:textId="77777777" w:rsidR="00C96618" w:rsidRPr="005F1BEA" w:rsidRDefault="00C96618" w:rsidP="0011241F">
            <w:pPr>
              <w:pStyle w:val="TAL"/>
            </w:pPr>
          </w:p>
        </w:tc>
      </w:tr>
      <w:tr w:rsidR="00C96618" w:rsidRPr="008101DC" w14:paraId="37480D0B" w14:textId="77777777" w:rsidTr="0011241F">
        <w:trPr>
          <w:cantSplit/>
          <w:jc w:val="center"/>
        </w:trPr>
        <w:tc>
          <w:tcPr>
            <w:tcW w:w="7084" w:type="dxa"/>
            <w:gridSpan w:val="10"/>
            <w:tcBorders>
              <w:top w:val="nil"/>
              <w:left w:val="single" w:sz="4" w:space="0" w:color="auto"/>
              <w:bottom w:val="nil"/>
              <w:right w:val="single" w:sz="4" w:space="0" w:color="auto"/>
            </w:tcBorders>
          </w:tcPr>
          <w:p w14:paraId="56989990" w14:textId="77777777" w:rsidR="00C96618" w:rsidRPr="005F1BEA" w:rsidRDefault="00C96618" w:rsidP="0011241F">
            <w:pPr>
              <w:pStyle w:val="TAL"/>
            </w:pPr>
            <w:r w:rsidRPr="003A6C12">
              <w:t>MBS security container indication (MSCI) (bit 4 of octet 5)</w:t>
            </w:r>
          </w:p>
        </w:tc>
      </w:tr>
      <w:tr w:rsidR="00C96618" w:rsidRPr="008101DC" w14:paraId="611A6B10" w14:textId="77777777" w:rsidTr="0011241F">
        <w:trPr>
          <w:cantSplit/>
          <w:jc w:val="center"/>
        </w:trPr>
        <w:tc>
          <w:tcPr>
            <w:tcW w:w="7084" w:type="dxa"/>
            <w:gridSpan w:val="10"/>
            <w:tcBorders>
              <w:top w:val="nil"/>
              <w:left w:val="single" w:sz="4" w:space="0" w:color="auto"/>
              <w:bottom w:val="nil"/>
              <w:right w:val="single" w:sz="4" w:space="0" w:color="auto"/>
            </w:tcBorders>
          </w:tcPr>
          <w:p w14:paraId="62292FC4" w14:textId="77777777" w:rsidR="00C96618" w:rsidRPr="005F1BEA" w:rsidRDefault="00C96618" w:rsidP="0011241F">
            <w:pPr>
              <w:pStyle w:val="TAL"/>
            </w:pPr>
            <w:r w:rsidRPr="003A6C12">
              <w:t>The MSCI indicates whether the MBS security container is included in the IE or not</w:t>
            </w:r>
          </w:p>
        </w:tc>
      </w:tr>
      <w:tr w:rsidR="00C96618" w:rsidRPr="008101DC" w14:paraId="46B29F3F" w14:textId="77777777" w:rsidTr="0011241F">
        <w:trPr>
          <w:cantSplit/>
          <w:jc w:val="center"/>
        </w:trPr>
        <w:tc>
          <w:tcPr>
            <w:tcW w:w="7084" w:type="dxa"/>
            <w:gridSpan w:val="10"/>
            <w:tcBorders>
              <w:top w:val="nil"/>
              <w:left w:val="single" w:sz="4" w:space="0" w:color="auto"/>
              <w:bottom w:val="nil"/>
              <w:right w:val="single" w:sz="4" w:space="0" w:color="auto"/>
            </w:tcBorders>
          </w:tcPr>
          <w:p w14:paraId="4D8A1E20" w14:textId="77777777" w:rsidR="00C96618" w:rsidRPr="005F1BEA" w:rsidRDefault="00C96618" w:rsidP="0011241F">
            <w:pPr>
              <w:pStyle w:val="TAL"/>
            </w:pPr>
            <w:r w:rsidRPr="0058609C">
              <w:t>Bit</w:t>
            </w:r>
          </w:p>
        </w:tc>
      </w:tr>
      <w:tr w:rsidR="00C96618" w:rsidRPr="008101DC" w14:paraId="42611B71" w14:textId="77777777" w:rsidTr="0011241F">
        <w:trPr>
          <w:cantSplit/>
          <w:jc w:val="center"/>
        </w:trPr>
        <w:tc>
          <w:tcPr>
            <w:tcW w:w="7084" w:type="dxa"/>
            <w:gridSpan w:val="10"/>
            <w:tcBorders>
              <w:top w:val="nil"/>
              <w:left w:val="single" w:sz="4" w:space="0" w:color="auto"/>
              <w:bottom w:val="nil"/>
              <w:right w:val="single" w:sz="4" w:space="0" w:color="auto"/>
            </w:tcBorders>
          </w:tcPr>
          <w:p w14:paraId="4D9403C3" w14:textId="77777777" w:rsidR="00C96618" w:rsidRPr="003A6C12" w:rsidRDefault="00C96618" w:rsidP="0011241F">
            <w:pPr>
              <w:keepNext/>
              <w:keepLines/>
              <w:spacing w:after="0"/>
              <w:rPr>
                <w:rFonts w:ascii="Arial" w:hAnsi="Arial" w:cs="Arial"/>
                <w:sz w:val="18"/>
                <w:szCs w:val="18"/>
              </w:rPr>
            </w:pPr>
            <w:r w:rsidRPr="003A6C12">
              <w:rPr>
                <w:rFonts w:ascii="Arial" w:hAnsi="Arial" w:cs="Arial"/>
                <w:b/>
                <w:bCs/>
                <w:sz w:val="18"/>
                <w:szCs w:val="18"/>
              </w:rPr>
              <w:lastRenderedPageBreak/>
              <w:t>4</w:t>
            </w:r>
          </w:p>
        </w:tc>
      </w:tr>
      <w:tr w:rsidR="00C96618" w:rsidRPr="008101DC" w14:paraId="1A69757A" w14:textId="77777777" w:rsidTr="0011241F">
        <w:trPr>
          <w:cantSplit/>
          <w:jc w:val="center"/>
        </w:trPr>
        <w:tc>
          <w:tcPr>
            <w:tcW w:w="273" w:type="dxa"/>
            <w:tcBorders>
              <w:top w:val="nil"/>
              <w:left w:val="single" w:sz="4" w:space="0" w:color="auto"/>
              <w:bottom w:val="nil"/>
              <w:right w:val="nil"/>
            </w:tcBorders>
          </w:tcPr>
          <w:p w14:paraId="2266A275" w14:textId="77777777" w:rsidR="00C96618" w:rsidRPr="003A6C12" w:rsidRDefault="00C96618" w:rsidP="0011241F">
            <w:pPr>
              <w:keepNext/>
              <w:keepLines/>
              <w:spacing w:after="0"/>
              <w:rPr>
                <w:rFonts w:ascii="Arial" w:hAnsi="Arial" w:cs="Arial"/>
                <w:sz w:val="18"/>
                <w:szCs w:val="18"/>
              </w:rPr>
            </w:pPr>
            <w:r w:rsidRPr="003A6C12">
              <w:rPr>
                <w:rFonts w:ascii="Arial" w:hAnsi="Arial" w:cs="Arial"/>
                <w:sz w:val="18"/>
                <w:szCs w:val="18"/>
              </w:rPr>
              <w:t>0</w:t>
            </w:r>
          </w:p>
        </w:tc>
        <w:tc>
          <w:tcPr>
            <w:tcW w:w="6811" w:type="dxa"/>
            <w:gridSpan w:val="9"/>
            <w:tcBorders>
              <w:top w:val="nil"/>
              <w:left w:val="nil"/>
              <w:bottom w:val="nil"/>
              <w:right w:val="single" w:sz="4" w:space="0" w:color="auto"/>
            </w:tcBorders>
          </w:tcPr>
          <w:p w14:paraId="56732544" w14:textId="77777777" w:rsidR="00C96618" w:rsidRPr="005F1BEA" w:rsidRDefault="00C96618" w:rsidP="0011241F">
            <w:pPr>
              <w:pStyle w:val="TAL"/>
            </w:pPr>
            <w:r w:rsidRPr="003A6C12">
              <w:t>MBS security container not included</w:t>
            </w:r>
          </w:p>
        </w:tc>
      </w:tr>
      <w:tr w:rsidR="00C96618" w:rsidRPr="008101DC" w14:paraId="0F2CDCE5" w14:textId="77777777" w:rsidTr="0011241F">
        <w:trPr>
          <w:cantSplit/>
          <w:jc w:val="center"/>
        </w:trPr>
        <w:tc>
          <w:tcPr>
            <w:tcW w:w="273" w:type="dxa"/>
            <w:tcBorders>
              <w:top w:val="nil"/>
              <w:left w:val="single" w:sz="4" w:space="0" w:color="auto"/>
              <w:bottom w:val="nil"/>
              <w:right w:val="nil"/>
            </w:tcBorders>
          </w:tcPr>
          <w:p w14:paraId="5ACC7FA4" w14:textId="77777777" w:rsidR="00C96618" w:rsidRPr="003A6C12" w:rsidRDefault="00C96618" w:rsidP="0011241F">
            <w:pPr>
              <w:keepNext/>
              <w:keepLines/>
              <w:spacing w:after="0"/>
              <w:rPr>
                <w:rFonts w:ascii="Arial" w:hAnsi="Arial" w:cs="Arial"/>
                <w:sz w:val="18"/>
                <w:szCs w:val="18"/>
              </w:rPr>
            </w:pPr>
            <w:r w:rsidRPr="003A6C12">
              <w:rPr>
                <w:rFonts w:ascii="Arial" w:hAnsi="Arial" w:cs="Arial"/>
                <w:sz w:val="18"/>
                <w:szCs w:val="18"/>
              </w:rPr>
              <w:t>1</w:t>
            </w:r>
          </w:p>
        </w:tc>
        <w:tc>
          <w:tcPr>
            <w:tcW w:w="6811" w:type="dxa"/>
            <w:gridSpan w:val="9"/>
            <w:tcBorders>
              <w:top w:val="nil"/>
              <w:left w:val="nil"/>
              <w:bottom w:val="nil"/>
              <w:right w:val="single" w:sz="4" w:space="0" w:color="auto"/>
            </w:tcBorders>
          </w:tcPr>
          <w:p w14:paraId="7249AADD" w14:textId="77777777" w:rsidR="00C96618" w:rsidRPr="005F1BEA" w:rsidRDefault="00C96618" w:rsidP="0011241F">
            <w:pPr>
              <w:pStyle w:val="TAL"/>
            </w:pPr>
            <w:r w:rsidRPr="003A6C12">
              <w:t>MBS security container included</w:t>
            </w:r>
          </w:p>
        </w:tc>
      </w:tr>
      <w:tr w:rsidR="00C96618" w:rsidRPr="00E27F1A" w14:paraId="22DF1D24" w14:textId="77777777" w:rsidTr="0011241F">
        <w:trPr>
          <w:cantSplit/>
          <w:jc w:val="center"/>
        </w:trPr>
        <w:tc>
          <w:tcPr>
            <w:tcW w:w="7084" w:type="dxa"/>
            <w:gridSpan w:val="10"/>
            <w:tcBorders>
              <w:top w:val="nil"/>
            </w:tcBorders>
          </w:tcPr>
          <w:p w14:paraId="4722F35D" w14:textId="77777777" w:rsidR="00C96618" w:rsidRPr="00E27F1A" w:rsidRDefault="00C96618" w:rsidP="0011241F">
            <w:pPr>
              <w:keepNext/>
              <w:keepLines/>
              <w:spacing w:after="0"/>
              <w:rPr>
                <w:rFonts w:ascii="Arial" w:hAnsi="Arial"/>
                <w:sz w:val="18"/>
              </w:rPr>
            </w:pPr>
          </w:p>
        </w:tc>
      </w:tr>
      <w:tr w:rsidR="00C96618" w:rsidRPr="002D7A91" w14:paraId="5D8DCE3D" w14:textId="77777777" w:rsidTr="0011241F">
        <w:trPr>
          <w:cantSplit/>
          <w:jc w:val="center"/>
        </w:trPr>
        <w:tc>
          <w:tcPr>
            <w:tcW w:w="7084" w:type="dxa"/>
            <w:gridSpan w:val="10"/>
            <w:tcBorders>
              <w:top w:val="nil"/>
            </w:tcBorders>
          </w:tcPr>
          <w:p w14:paraId="646DA633" w14:textId="77777777" w:rsidR="00C96618" w:rsidRPr="005E1D51" w:rsidRDefault="00C96618" w:rsidP="0011241F">
            <w:pPr>
              <w:keepNext/>
              <w:keepLines/>
              <w:spacing w:after="0"/>
              <w:rPr>
                <w:rFonts w:ascii="Arial" w:hAnsi="Arial"/>
                <w:sz w:val="18"/>
              </w:rPr>
            </w:pPr>
            <w:r>
              <w:rPr>
                <w:rFonts w:ascii="Arial" w:hAnsi="Arial"/>
                <w:sz w:val="18"/>
              </w:rPr>
              <w:t>TMGI (</w:t>
            </w:r>
            <w:r w:rsidRPr="00EA719E">
              <w:rPr>
                <w:rFonts w:ascii="Arial" w:hAnsi="Arial"/>
                <w:sz w:val="18"/>
              </w:rPr>
              <w:t xml:space="preserve">octets </w:t>
            </w:r>
            <w:r>
              <w:rPr>
                <w:rFonts w:ascii="Arial" w:hAnsi="Arial"/>
                <w:sz w:val="18"/>
              </w:rPr>
              <w:t>6</w:t>
            </w:r>
            <w:r w:rsidRPr="00EA719E">
              <w:rPr>
                <w:rFonts w:ascii="Arial" w:hAnsi="Arial"/>
                <w:sz w:val="18"/>
              </w:rPr>
              <w:t xml:space="preserve"> to </w:t>
            </w:r>
            <w:r>
              <w:rPr>
                <w:rFonts w:ascii="Arial" w:hAnsi="Arial"/>
                <w:sz w:val="18"/>
              </w:rPr>
              <w:t>j)</w:t>
            </w:r>
          </w:p>
        </w:tc>
      </w:tr>
      <w:tr w:rsidR="00C96618" w:rsidRPr="002D7A91" w14:paraId="0F0DBFF3" w14:textId="77777777" w:rsidTr="0011241F">
        <w:trPr>
          <w:cantSplit/>
          <w:jc w:val="center"/>
        </w:trPr>
        <w:tc>
          <w:tcPr>
            <w:tcW w:w="7084" w:type="dxa"/>
            <w:gridSpan w:val="10"/>
            <w:tcBorders>
              <w:top w:val="nil"/>
            </w:tcBorders>
          </w:tcPr>
          <w:p w14:paraId="242DE097" w14:textId="77777777" w:rsidR="00C96618" w:rsidRPr="00EB341C" w:rsidRDefault="00C96618" w:rsidP="0011241F">
            <w:pPr>
              <w:keepNext/>
              <w:keepLines/>
              <w:spacing w:after="0"/>
              <w:rPr>
                <w:rFonts w:ascii="Arial" w:hAnsi="Arial"/>
                <w:sz w:val="18"/>
              </w:rPr>
            </w:pPr>
            <w:r w:rsidRPr="00EB341C">
              <w:rPr>
                <w:rFonts w:ascii="Arial" w:hAnsi="Arial"/>
                <w:sz w:val="18"/>
              </w:rPr>
              <w:t xml:space="preserve">The TMGI is coded </w:t>
            </w:r>
            <w:r w:rsidRPr="00767F19">
              <w:rPr>
                <w:rFonts w:ascii="Arial" w:hAnsi="Arial"/>
                <w:sz w:val="18"/>
              </w:rPr>
              <w:t>as described in subclause 10.5.6.13 in 3GPP TS 24.008 [12] starting from octet 2</w:t>
            </w:r>
            <w:r w:rsidRPr="00EB341C">
              <w:rPr>
                <w:rFonts w:ascii="Arial" w:hAnsi="Arial"/>
                <w:sz w:val="18"/>
              </w:rPr>
              <w:t>.</w:t>
            </w:r>
          </w:p>
        </w:tc>
      </w:tr>
      <w:tr w:rsidR="00C96618" w:rsidRPr="002D7A91" w14:paraId="3EC701AA" w14:textId="77777777" w:rsidTr="0011241F">
        <w:trPr>
          <w:cantSplit/>
          <w:jc w:val="center"/>
        </w:trPr>
        <w:tc>
          <w:tcPr>
            <w:tcW w:w="7084" w:type="dxa"/>
            <w:gridSpan w:val="10"/>
            <w:tcBorders>
              <w:top w:val="nil"/>
            </w:tcBorders>
          </w:tcPr>
          <w:p w14:paraId="1D897E82" w14:textId="77777777" w:rsidR="00C96618" w:rsidRPr="005E1D51" w:rsidRDefault="00C96618" w:rsidP="0011241F">
            <w:pPr>
              <w:keepNext/>
              <w:keepLines/>
              <w:spacing w:after="0"/>
              <w:rPr>
                <w:rFonts w:ascii="Arial" w:hAnsi="Arial"/>
                <w:sz w:val="18"/>
              </w:rPr>
            </w:pPr>
          </w:p>
        </w:tc>
      </w:tr>
      <w:tr w:rsidR="00C96618" w:rsidRPr="002D7A91" w14:paraId="1E95214A" w14:textId="77777777" w:rsidTr="0011241F">
        <w:trPr>
          <w:cantSplit/>
          <w:jc w:val="center"/>
        </w:trPr>
        <w:tc>
          <w:tcPr>
            <w:tcW w:w="7084" w:type="dxa"/>
            <w:gridSpan w:val="10"/>
            <w:tcBorders>
              <w:top w:val="nil"/>
            </w:tcBorders>
          </w:tcPr>
          <w:p w14:paraId="7397B8B0" w14:textId="77777777" w:rsidR="00C96618" w:rsidRPr="005E1D51" w:rsidRDefault="00C96618" w:rsidP="0011241F">
            <w:pPr>
              <w:pStyle w:val="TAL"/>
            </w:pPr>
            <w:r w:rsidRPr="009E7D78">
              <w:t xml:space="preserve">Bits </w:t>
            </w:r>
            <w:r>
              <w:t>5</w:t>
            </w:r>
            <w:r w:rsidRPr="009E7D78">
              <w:t xml:space="preserve"> to 8 of octet 5 are spare and shall be coded as zero</w:t>
            </w:r>
            <w:r>
              <w:t>.</w:t>
            </w:r>
          </w:p>
        </w:tc>
      </w:tr>
      <w:tr w:rsidR="00C96618" w:rsidRPr="002D7A91" w14:paraId="386DCC3B" w14:textId="77777777" w:rsidTr="0011241F">
        <w:trPr>
          <w:cantSplit/>
          <w:jc w:val="center"/>
        </w:trPr>
        <w:tc>
          <w:tcPr>
            <w:tcW w:w="7084" w:type="dxa"/>
            <w:gridSpan w:val="10"/>
            <w:tcBorders>
              <w:top w:val="nil"/>
            </w:tcBorders>
          </w:tcPr>
          <w:p w14:paraId="5A2AD658" w14:textId="77777777" w:rsidR="00C96618" w:rsidRPr="005E1D51" w:rsidRDefault="00C96618" w:rsidP="0011241F">
            <w:pPr>
              <w:keepNext/>
              <w:keepLines/>
              <w:spacing w:after="0"/>
              <w:rPr>
                <w:rFonts w:ascii="Arial" w:hAnsi="Arial"/>
                <w:sz w:val="18"/>
              </w:rPr>
            </w:pPr>
          </w:p>
        </w:tc>
      </w:tr>
      <w:tr w:rsidR="00C96618" w:rsidRPr="002D7A91" w14:paraId="3935A8F3" w14:textId="77777777" w:rsidTr="0011241F">
        <w:trPr>
          <w:cantSplit/>
          <w:jc w:val="center"/>
        </w:trPr>
        <w:tc>
          <w:tcPr>
            <w:tcW w:w="7084" w:type="dxa"/>
            <w:gridSpan w:val="10"/>
            <w:tcBorders>
              <w:top w:val="nil"/>
            </w:tcBorders>
          </w:tcPr>
          <w:p w14:paraId="6740BA3D" w14:textId="77777777" w:rsidR="00C96618" w:rsidRPr="005E1D51" w:rsidRDefault="00C96618" w:rsidP="0011241F">
            <w:pPr>
              <w:keepNext/>
              <w:keepLines/>
              <w:spacing w:after="0"/>
              <w:rPr>
                <w:rFonts w:ascii="Arial" w:hAnsi="Arial"/>
                <w:sz w:val="18"/>
              </w:rPr>
            </w:pPr>
            <w:r>
              <w:rPr>
                <w:rFonts w:ascii="Arial" w:hAnsi="Arial"/>
                <w:sz w:val="18"/>
              </w:rPr>
              <w:t>Source IP address information (octet j+1 to v)</w:t>
            </w:r>
          </w:p>
        </w:tc>
      </w:tr>
      <w:tr w:rsidR="00C96618" w:rsidRPr="002D7A91" w14:paraId="2DCA5A77" w14:textId="77777777" w:rsidTr="0011241F">
        <w:trPr>
          <w:cantSplit/>
          <w:jc w:val="center"/>
        </w:trPr>
        <w:tc>
          <w:tcPr>
            <w:tcW w:w="7084" w:type="dxa"/>
            <w:gridSpan w:val="10"/>
            <w:tcBorders>
              <w:top w:val="nil"/>
            </w:tcBorders>
          </w:tcPr>
          <w:p w14:paraId="5A9F569B" w14:textId="77777777" w:rsidR="00C96618" w:rsidRPr="005E1D51" w:rsidRDefault="00C96618" w:rsidP="0011241F">
            <w:pPr>
              <w:keepNext/>
              <w:keepLines/>
              <w:spacing w:after="0"/>
              <w:rPr>
                <w:rFonts w:ascii="Arial" w:hAnsi="Arial"/>
                <w:sz w:val="18"/>
              </w:rPr>
            </w:pPr>
            <w:r>
              <w:rPr>
                <w:rFonts w:ascii="Arial" w:hAnsi="Arial"/>
                <w:sz w:val="18"/>
              </w:rPr>
              <w:t>This field contains the IP unicast address used as source address in IP packets for identifying the source of the multicast service. The value of this field is copied from the corresponding source IP address information in the requested MBS container.</w:t>
            </w:r>
          </w:p>
        </w:tc>
      </w:tr>
      <w:tr w:rsidR="00C96618" w:rsidRPr="002D7A91" w14:paraId="01370494" w14:textId="77777777" w:rsidTr="0011241F">
        <w:trPr>
          <w:cantSplit/>
          <w:jc w:val="center"/>
        </w:trPr>
        <w:tc>
          <w:tcPr>
            <w:tcW w:w="7084" w:type="dxa"/>
            <w:gridSpan w:val="10"/>
            <w:tcBorders>
              <w:top w:val="nil"/>
            </w:tcBorders>
          </w:tcPr>
          <w:p w14:paraId="46FD5F1F" w14:textId="77777777" w:rsidR="00C96618" w:rsidRPr="005E1D51" w:rsidRDefault="00C96618" w:rsidP="0011241F">
            <w:pPr>
              <w:keepNext/>
              <w:keepLines/>
              <w:spacing w:after="0"/>
              <w:rPr>
                <w:rFonts w:ascii="Arial" w:hAnsi="Arial"/>
                <w:sz w:val="18"/>
              </w:rPr>
            </w:pPr>
          </w:p>
        </w:tc>
      </w:tr>
      <w:tr w:rsidR="00C96618" w:rsidRPr="002D7A91" w14:paraId="310C0BAF" w14:textId="77777777" w:rsidTr="0011241F">
        <w:trPr>
          <w:cantSplit/>
          <w:jc w:val="center"/>
        </w:trPr>
        <w:tc>
          <w:tcPr>
            <w:tcW w:w="7084" w:type="dxa"/>
            <w:gridSpan w:val="10"/>
            <w:tcBorders>
              <w:top w:val="nil"/>
            </w:tcBorders>
          </w:tcPr>
          <w:p w14:paraId="36B74CDA" w14:textId="77777777" w:rsidR="00C96618" w:rsidRPr="005E1D51" w:rsidRDefault="00C96618" w:rsidP="0011241F">
            <w:pPr>
              <w:keepNext/>
              <w:keepLines/>
              <w:spacing w:after="0"/>
              <w:rPr>
                <w:rFonts w:ascii="Arial" w:hAnsi="Arial"/>
                <w:sz w:val="18"/>
              </w:rPr>
            </w:pPr>
            <w:r>
              <w:rPr>
                <w:rFonts w:ascii="Arial" w:hAnsi="Arial"/>
                <w:sz w:val="18"/>
              </w:rPr>
              <w:t>Destination IP address information (octet v+1 to k)</w:t>
            </w:r>
          </w:p>
        </w:tc>
      </w:tr>
      <w:tr w:rsidR="00C96618" w:rsidRPr="002D7A91" w14:paraId="5CC90B50" w14:textId="77777777" w:rsidTr="0011241F">
        <w:trPr>
          <w:cantSplit/>
          <w:jc w:val="center"/>
        </w:trPr>
        <w:tc>
          <w:tcPr>
            <w:tcW w:w="7084" w:type="dxa"/>
            <w:gridSpan w:val="10"/>
            <w:tcBorders>
              <w:top w:val="nil"/>
            </w:tcBorders>
          </w:tcPr>
          <w:p w14:paraId="3628F844" w14:textId="77777777" w:rsidR="00C96618" w:rsidRPr="005E1D51" w:rsidRDefault="00C96618" w:rsidP="0011241F">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 The value of this field is copied from the corresponding destination IP address information in the requested MBS container.</w:t>
            </w:r>
          </w:p>
        </w:tc>
      </w:tr>
      <w:tr w:rsidR="00C96618" w:rsidRPr="002D7A91" w14:paraId="21B210E8" w14:textId="77777777" w:rsidTr="0011241F">
        <w:trPr>
          <w:cantSplit/>
          <w:jc w:val="center"/>
        </w:trPr>
        <w:tc>
          <w:tcPr>
            <w:tcW w:w="7084" w:type="dxa"/>
            <w:gridSpan w:val="10"/>
            <w:tcBorders>
              <w:top w:val="nil"/>
            </w:tcBorders>
          </w:tcPr>
          <w:p w14:paraId="27C3E843" w14:textId="77777777" w:rsidR="00C96618" w:rsidRPr="005E1D51" w:rsidRDefault="00C96618" w:rsidP="0011241F">
            <w:pPr>
              <w:keepNext/>
              <w:keepLines/>
              <w:spacing w:after="0"/>
              <w:rPr>
                <w:rFonts w:ascii="Arial" w:hAnsi="Arial"/>
                <w:sz w:val="18"/>
              </w:rPr>
            </w:pPr>
          </w:p>
        </w:tc>
      </w:tr>
      <w:tr w:rsidR="00C96618" w:rsidRPr="002D7A91" w14:paraId="658AA2CA" w14:textId="77777777" w:rsidTr="0011241F">
        <w:trPr>
          <w:cantSplit/>
          <w:jc w:val="center"/>
        </w:trPr>
        <w:tc>
          <w:tcPr>
            <w:tcW w:w="7084" w:type="dxa"/>
            <w:gridSpan w:val="10"/>
            <w:tcBorders>
              <w:top w:val="nil"/>
            </w:tcBorders>
          </w:tcPr>
          <w:p w14:paraId="473F6175" w14:textId="77777777" w:rsidR="00C96618" w:rsidRPr="005E1D51" w:rsidRDefault="00C96618" w:rsidP="0011241F">
            <w:pPr>
              <w:keepNext/>
              <w:keepLines/>
              <w:spacing w:after="0"/>
              <w:rPr>
                <w:rFonts w:ascii="Arial" w:hAnsi="Arial"/>
                <w:sz w:val="18"/>
              </w:rPr>
            </w:pPr>
            <w:r>
              <w:rPr>
                <w:rFonts w:ascii="Arial" w:hAnsi="Arial"/>
                <w:sz w:val="18"/>
              </w:rPr>
              <w:t>MBS service area (octet k+1 to s)</w:t>
            </w:r>
          </w:p>
        </w:tc>
      </w:tr>
      <w:tr w:rsidR="00C96618" w:rsidRPr="002D7A91" w14:paraId="529EA7F0" w14:textId="77777777" w:rsidTr="0011241F">
        <w:trPr>
          <w:cantSplit/>
          <w:jc w:val="center"/>
        </w:trPr>
        <w:tc>
          <w:tcPr>
            <w:tcW w:w="7084" w:type="dxa"/>
            <w:gridSpan w:val="10"/>
            <w:tcBorders>
              <w:top w:val="nil"/>
            </w:tcBorders>
          </w:tcPr>
          <w:p w14:paraId="1293FEB2" w14:textId="77777777" w:rsidR="00C96618" w:rsidRPr="005E1D51" w:rsidRDefault="00C96618" w:rsidP="0011241F">
            <w:pPr>
              <w:keepNext/>
              <w:keepLines/>
              <w:spacing w:after="0"/>
              <w:rPr>
                <w:rFonts w:ascii="Arial" w:hAnsi="Arial"/>
                <w:sz w:val="18"/>
              </w:rPr>
            </w:pPr>
            <w:r>
              <w:rPr>
                <w:rFonts w:ascii="Arial" w:hAnsi="Arial"/>
                <w:sz w:val="18"/>
              </w:rPr>
              <w:t>The MBS service area contains the MBS TAI list, the NR CGI list or both, that identifies the service area(s) for a local MBS service.</w:t>
            </w:r>
          </w:p>
        </w:tc>
      </w:tr>
      <w:tr w:rsidR="00C96618" w:rsidRPr="002D7A91" w14:paraId="54838084" w14:textId="77777777" w:rsidTr="0011241F">
        <w:trPr>
          <w:cantSplit/>
          <w:jc w:val="center"/>
        </w:trPr>
        <w:tc>
          <w:tcPr>
            <w:tcW w:w="7084" w:type="dxa"/>
            <w:gridSpan w:val="10"/>
            <w:tcBorders>
              <w:top w:val="nil"/>
            </w:tcBorders>
          </w:tcPr>
          <w:p w14:paraId="2B9D81A6" w14:textId="77777777" w:rsidR="00C96618" w:rsidRPr="005E1D51" w:rsidRDefault="00C96618" w:rsidP="0011241F">
            <w:pPr>
              <w:keepNext/>
              <w:keepLines/>
              <w:spacing w:after="0"/>
              <w:rPr>
                <w:rFonts w:ascii="Arial" w:hAnsi="Arial"/>
                <w:sz w:val="18"/>
              </w:rPr>
            </w:pPr>
          </w:p>
        </w:tc>
      </w:tr>
      <w:tr w:rsidR="00C96618" w:rsidRPr="002D7A91" w14:paraId="3E469EF2" w14:textId="77777777" w:rsidTr="0011241F">
        <w:trPr>
          <w:cantSplit/>
          <w:jc w:val="center"/>
        </w:trPr>
        <w:tc>
          <w:tcPr>
            <w:tcW w:w="7084" w:type="dxa"/>
            <w:gridSpan w:val="10"/>
            <w:tcBorders>
              <w:top w:val="nil"/>
            </w:tcBorders>
          </w:tcPr>
          <w:p w14:paraId="53E61F2B" w14:textId="77777777" w:rsidR="00C96618" w:rsidRPr="005E1D51" w:rsidRDefault="00C96618" w:rsidP="0011241F">
            <w:pPr>
              <w:keepNext/>
              <w:keepLines/>
              <w:spacing w:after="0"/>
              <w:rPr>
                <w:rFonts w:ascii="Arial" w:hAnsi="Arial"/>
                <w:sz w:val="18"/>
              </w:rPr>
            </w:pPr>
            <w:r>
              <w:rPr>
                <w:rFonts w:ascii="Arial" w:hAnsi="Arial"/>
                <w:sz w:val="18"/>
              </w:rPr>
              <w:t>MBS TAI list</w:t>
            </w:r>
            <w:r w:rsidRPr="009F1607">
              <w:rPr>
                <w:rFonts w:ascii="Arial" w:hAnsi="Arial"/>
                <w:sz w:val="18"/>
              </w:rPr>
              <w:t xml:space="preserve"> (octet k+1 to </w:t>
            </w:r>
            <w:r>
              <w:rPr>
                <w:rFonts w:ascii="Arial" w:hAnsi="Arial"/>
                <w:sz w:val="18"/>
              </w:rPr>
              <w:t>s</w:t>
            </w:r>
            <w:r w:rsidRPr="009F1607">
              <w:rPr>
                <w:rFonts w:ascii="Arial" w:hAnsi="Arial"/>
                <w:sz w:val="18"/>
              </w:rPr>
              <w:t>)</w:t>
            </w:r>
          </w:p>
        </w:tc>
      </w:tr>
      <w:tr w:rsidR="00C96618" w:rsidRPr="002D7A91" w14:paraId="2EF48578" w14:textId="77777777" w:rsidTr="0011241F">
        <w:trPr>
          <w:cantSplit/>
          <w:jc w:val="center"/>
        </w:trPr>
        <w:tc>
          <w:tcPr>
            <w:tcW w:w="7084" w:type="dxa"/>
            <w:gridSpan w:val="10"/>
            <w:tcBorders>
              <w:top w:val="nil"/>
            </w:tcBorders>
          </w:tcPr>
          <w:p w14:paraId="364C7A17" w14:textId="77777777" w:rsidR="00C96618" w:rsidRPr="005E1D51" w:rsidRDefault="00C96618" w:rsidP="0011241F">
            <w:pPr>
              <w:keepNext/>
              <w:keepLines/>
              <w:spacing w:after="0"/>
              <w:rPr>
                <w:rFonts w:ascii="Arial" w:hAnsi="Arial"/>
                <w:sz w:val="18"/>
              </w:rPr>
            </w:pPr>
            <w:r w:rsidRPr="009F1607">
              <w:rPr>
                <w:rFonts w:ascii="Arial" w:hAnsi="Arial"/>
                <w:sz w:val="18"/>
              </w:rPr>
              <w:t xml:space="preserve">The </w:t>
            </w:r>
            <w:r>
              <w:rPr>
                <w:rFonts w:ascii="Arial" w:hAnsi="Arial"/>
                <w:sz w:val="18"/>
              </w:rPr>
              <w:t>MBS TAI</w:t>
            </w:r>
            <w:r w:rsidRPr="009F1607">
              <w:rPr>
                <w:rFonts w:ascii="Arial" w:hAnsi="Arial"/>
                <w:sz w:val="18"/>
              </w:rPr>
              <w:t xml:space="preserve"> list is coded as</w:t>
            </w:r>
            <w:r>
              <w:rPr>
                <w:rFonts w:ascii="Arial" w:hAnsi="Arial"/>
                <w:sz w:val="18"/>
              </w:rPr>
              <w:t xml:space="preserve"> </w:t>
            </w:r>
            <w:r w:rsidRPr="00F820B9">
              <w:rPr>
                <w:rFonts w:ascii="Arial" w:hAnsi="Arial"/>
                <w:sz w:val="18"/>
                <w:lang w:val="en-US"/>
              </w:rPr>
              <w:t>octet 2 and above of</w:t>
            </w:r>
            <w:r w:rsidRPr="009F1607">
              <w:rPr>
                <w:rFonts w:ascii="Arial" w:hAnsi="Arial"/>
                <w:sz w:val="18"/>
              </w:rPr>
              <w:t xml:space="preserve"> the 5GS tracking area identity list</w:t>
            </w:r>
            <w:r>
              <w:rPr>
                <w:rFonts w:ascii="Arial" w:hAnsi="Arial"/>
                <w:sz w:val="18"/>
              </w:rPr>
              <w:t xml:space="preserve"> IE</w:t>
            </w:r>
            <w:r w:rsidRPr="009F1607">
              <w:rPr>
                <w:rFonts w:ascii="Arial" w:hAnsi="Arial"/>
                <w:sz w:val="18"/>
              </w:rPr>
              <w:t xml:space="preserve"> defined in subclause 9.11.3.9</w:t>
            </w:r>
            <w:r>
              <w:rPr>
                <w:rFonts w:ascii="Arial" w:hAnsi="Arial"/>
                <w:sz w:val="18"/>
              </w:rPr>
              <w:t>.</w:t>
            </w:r>
          </w:p>
        </w:tc>
      </w:tr>
      <w:tr w:rsidR="00C96618" w:rsidRPr="002D7A91" w14:paraId="27392C37" w14:textId="77777777" w:rsidTr="0011241F">
        <w:trPr>
          <w:cantSplit/>
          <w:jc w:val="center"/>
        </w:trPr>
        <w:tc>
          <w:tcPr>
            <w:tcW w:w="7084" w:type="dxa"/>
            <w:gridSpan w:val="10"/>
            <w:tcBorders>
              <w:top w:val="nil"/>
            </w:tcBorders>
          </w:tcPr>
          <w:p w14:paraId="75B12083" w14:textId="77777777" w:rsidR="00C96618" w:rsidRPr="005E1D51" w:rsidRDefault="00C96618" w:rsidP="0011241F">
            <w:pPr>
              <w:keepNext/>
              <w:keepLines/>
              <w:spacing w:after="0"/>
              <w:rPr>
                <w:rFonts w:ascii="Arial" w:hAnsi="Arial"/>
                <w:sz w:val="18"/>
              </w:rPr>
            </w:pPr>
          </w:p>
        </w:tc>
      </w:tr>
      <w:tr w:rsidR="00C96618" w:rsidRPr="002D7A91" w14:paraId="659CD39E" w14:textId="77777777" w:rsidTr="0011241F">
        <w:trPr>
          <w:cantSplit/>
          <w:jc w:val="center"/>
        </w:trPr>
        <w:tc>
          <w:tcPr>
            <w:tcW w:w="7084" w:type="dxa"/>
            <w:gridSpan w:val="10"/>
            <w:tcBorders>
              <w:top w:val="nil"/>
            </w:tcBorders>
          </w:tcPr>
          <w:p w14:paraId="5761FFBD" w14:textId="77777777" w:rsidR="00C96618" w:rsidRPr="005E1D51" w:rsidRDefault="00C96618" w:rsidP="0011241F">
            <w:pPr>
              <w:keepNext/>
              <w:keepLines/>
              <w:spacing w:after="0"/>
              <w:rPr>
                <w:rFonts w:ascii="Arial" w:hAnsi="Arial"/>
                <w:sz w:val="18"/>
              </w:rPr>
            </w:pPr>
            <w:r w:rsidRPr="004A0F80">
              <w:rPr>
                <w:rFonts w:ascii="Arial" w:hAnsi="Arial"/>
                <w:sz w:val="18"/>
              </w:rPr>
              <w:t xml:space="preserve">NR CGI </w:t>
            </w:r>
            <w:r>
              <w:rPr>
                <w:rFonts w:ascii="Arial" w:hAnsi="Arial"/>
                <w:sz w:val="18"/>
              </w:rPr>
              <w:t>(</w:t>
            </w:r>
            <w:r w:rsidRPr="004A0F80">
              <w:rPr>
                <w:rFonts w:ascii="Arial" w:hAnsi="Arial"/>
                <w:sz w:val="18"/>
              </w:rPr>
              <w:t xml:space="preserve">octet </w:t>
            </w:r>
            <w:r>
              <w:rPr>
                <w:rFonts w:ascii="Arial" w:hAnsi="Arial"/>
                <w:sz w:val="18"/>
              </w:rPr>
              <w:t>k</w:t>
            </w:r>
            <w:r w:rsidRPr="004A0F80">
              <w:rPr>
                <w:rFonts w:ascii="Arial" w:hAnsi="Arial"/>
                <w:sz w:val="18"/>
              </w:rPr>
              <w:t>+</w:t>
            </w:r>
            <w:r>
              <w:rPr>
                <w:rFonts w:ascii="Arial" w:hAnsi="Arial"/>
                <w:sz w:val="18"/>
              </w:rPr>
              <w:t>2</w:t>
            </w:r>
            <w:r w:rsidRPr="004A0F80">
              <w:rPr>
                <w:rFonts w:ascii="Arial" w:hAnsi="Arial"/>
                <w:sz w:val="18"/>
              </w:rPr>
              <w:t xml:space="preserve"> to </w:t>
            </w:r>
            <w:r>
              <w:rPr>
                <w:rFonts w:ascii="Arial" w:hAnsi="Arial"/>
                <w:sz w:val="18"/>
              </w:rPr>
              <w:t>k+9)</w:t>
            </w:r>
          </w:p>
        </w:tc>
      </w:tr>
      <w:tr w:rsidR="00C96618" w:rsidRPr="002D7A91" w14:paraId="64C5B85C" w14:textId="77777777" w:rsidTr="0011241F">
        <w:trPr>
          <w:cantSplit/>
          <w:jc w:val="center"/>
        </w:trPr>
        <w:tc>
          <w:tcPr>
            <w:tcW w:w="7084" w:type="dxa"/>
            <w:gridSpan w:val="10"/>
            <w:tcBorders>
              <w:top w:val="nil"/>
            </w:tcBorders>
          </w:tcPr>
          <w:p w14:paraId="4C6F4C0F" w14:textId="77777777" w:rsidR="00C96618" w:rsidRPr="005E1D51" w:rsidRDefault="00C96618" w:rsidP="0011241F">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C96618" w:rsidRPr="002D7A91" w14:paraId="49647B7E" w14:textId="77777777" w:rsidTr="0011241F">
        <w:trPr>
          <w:cantSplit/>
          <w:jc w:val="center"/>
        </w:trPr>
        <w:tc>
          <w:tcPr>
            <w:tcW w:w="7084" w:type="dxa"/>
            <w:gridSpan w:val="10"/>
            <w:tcBorders>
              <w:top w:val="nil"/>
            </w:tcBorders>
          </w:tcPr>
          <w:p w14:paraId="103E8441" w14:textId="77777777" w:rsidR="00C96618" w:rsidRPr="005E1D51" w:rsidRDefault="00C96618" w:rsidP="0011241F">
            <w:pPr>
              <w:keepNext/>
              <w:keepLines/>
              <w:spacing w:after="0"/>
              <w:rPr>
                <w:rFonts w:ascii="Arial" w:hAnsi="Arial"/>
                <w:sz w:val="18"/>
              </w:rPr>
            </w:pPr>
          </w:p>
        </w:tc>
      </w:tr>
      <w:tr w:rsidR="00C96618" w:rsidRPr="002D7A91" w14:paraId="3FB0943E" w14:textId="77777777" w:rsidTr="0011241F">
        <w:trPr>
          <w:cantSplit/>
          <w:jc w:val="center"/>
        </w:trPr>
        <w:tc>
          <w:tcPr>
            <w:tcW w:w="7084" w:type="dxa"/>
            <w:gridSpan w:val="10"/>
            <w:tcBorders>
              <w:top w:val="nil"/>
            </w:tcBorders>
          </w:tcPr>
          <w:p w14:paraId="2EE26E5C" w14:textId="77777777" w:rsidR="00C96618" w:rsidRPr="005E1D51" w:rsidRDefault="00C96618" w:rsidP="0011241F">
            <w:pPr>
              <w:keepNext/>
              <w:keepLines/>
              <w:spacing w:after="0"/>
              <w:rPr>
                <w:rFonts w:ascii="Arial" w:hAnsi="Arial"/>
                <w:sz w:val="18"/>
              </w:rPr>
            </w:pPr>
            <w:r w:rsidRPr="004138D2">
              <w:rPr>
                <w:rFonts w:ascii="Arial" w:hAnsi="Arial"/>
                <w:sz w:val="18"/>
              </w:rPr>
              <w:t>NR Cell ID</w:t>
            </w:r>
            <w:r>
              <w:rPr>
                <w:rFonts w:ascii="Arial" w:hAnsi="Arial"/>
                <w:sz w:val="18"/>
              </w:rPr>
              <w:t xml:space="preserve"> (</w:t>
            </w:r>
            <w:r w:rsidRPr="004138D2">
              <w:rPr>
                <w:rFonts w:ascii="Arial" w:hAnsi="Arial"/>
                <w:sz w:val="18"/>
              </w:rPr>
              <w:t xml:space="preserve">octet </w:t>
            </w:r>
            <w:r>
              <w:rPr>
                <w:rFonts w:ascii="Arial" w:hAnsi="Arial"/>
                <w:sz w:val="18"/>
              </w:rPr>
              <w:t>k</w:t>
            </w:r>
            <w:r w:rsidRPr="004138D2">
              <w:rPr>
                <w:rFonts w:ascii="Arial" w:hAnsi="Arial"/>
                <w:sz w:val="18"/>
              </w:rPr>
              <w:t>+</w:t>
            </w:r>
            <w:r>
              <w:rPr>
                <w:rFonts w:ascii="Arial" w:hAnsi="Arial"/>
                <w:sz w:val="18"/>
              </w:rPr>
              <w:t>2</w:t>
            </w:r>
            <w:r w:rsidRPr="004138D2">
              <w:rPr>
                <w:rFonts w:ascii="Arial" w:hAnsi="Arial"/>
                <w:sz w:val="18"/>
              </w:rPr>
              <w:t xml:space="preserve"> to </w:t>
            </w:r>
            <w:r>
              <w:rPr>
                <w:rFonts w:ascii="Arial" w:hAnsi="Arial"/>
                <w:sz w:val="18"/>
              </w:rPr>
              <w:t>k</w:t>
            </w:r>
            <w:r w:rsidRPr="004138D2">
              <w:rPr>
                <w:rFonts w:ascii="Arial" w:hAnsi="Arial"/>
                <w:sz w:val="18"/>
              </w:rPr>
              <w:t>+</w:t>
            </w:r>
            <w:r>
              <w:rPr>
                <w:rFonts w:ascii="Arial" w:hAnsi="Arial"/>
                <w:sz w:val="18"/>
              </w:rPr>
              <w:t>6)</w:t>
            </w:r>
          </w:p>
        </w:tc>
      </w:tr>
      <w:tr w:rsidR="00C96618" w:rsidRPr="002D7A91" w14:paraId="259C947A" w14:textId="77777777" w:rsidTr="0011241F">
        <w:trPr>
          <w:cantSplit/>
          <w:jc w:val="center"/>
        </w:trPr>
        <w:tc>
          <w:tcPr>
            <w:tcW w:w="7084" w:type="dxa"/>
            <w:gridSpan w:val="10"/>
            <w:tcBorders>
              <w:top w:val="nil"/>
            </w:tcBorders>
          </w:tcPr>
          <w:p w14:paraId="7433D9AC" w14:textId="77777777" w:rsidR="00C96618" w:rsidRDefault="00C96618" w:rsidP="0011241F">
            <w:pPr>
              <w:keepNext/>
              <w:keepLines/>
              <w:spacing w:after="0"/>
              <w:rPr>
                <w:rFonts w:ascii="Arial" w:hAnsi="Arial"/>
                <w:sz w:val="18"/>
              </w:rPr>
            </w:pPr>
            <w:r>
              <w:rPr>
                <w:rFonts w:ascii="Arial" w:hAnsi="Arial"/>
                <w:sz w:val="18"/>
              </w:rPr>
              <w:t xml:space="preserve">The NR Cell ID consists of </w:t>
            </w:r>
            <w:r w:rsidRPr="00F5271F">
              <w:rPr>
                <w:rFonts w:ascii="Arial" w:hAnsi="Arial"/>
                <w:sz w:val="18"/>
              </w:rPr>
              <w:t>36</w:t>
            </w:r>
            <w:r>
              <w:rPr>
                <w:rFonts w:ascii="Arial" w:hAnsi="Arial"/>
                <w:sz w:val="18"/>
              </w:rPr>
              <w:t xml:space="preserve"> </w:t>
            </w:r>
            <w:r w:rsidRPr="00F5271F">
              <w:rPr>
                <w:rFonts w:ascii="Arial" w:hAnsi="Arial"/>
                <w:sz w:val="18"/>
              </w:rPr>
              <w:t>bit</w:t>
            </w:r>
            <w:r>
              <w:rPr>
                <w:rFonts w:ascii="Arial" w:hAnsi="Arial"/>
                <w:sz w:val="18"/>
              </w:rPr>
              <w:t>s</w:t>
            </w:r>
            <w:r w:rsidRPr="00F5271F">
              <w:rPr>
                <w:rFonts w:ascii="Arial" w:hAnsi="Arial"/>
                <w:sz w:val="18"/>
              </w:rPr>
              <w:t xml:space="preserve"> identifying an NR Cell I</w:t>
            </w:r>
            <w:r>
              <w:rPr>
                <w:rFonts w:ascii="Arial" w:hAnsi="Arial"/>
                <w:sz w:val="18"/>
              </w:rPr>
              <w:t>D</w:t>
            </w:r>
            <w:r w:rsidRPr="00F5271F">
              <w:rPr>
                <w:rFonts w:ascii="Arial" w:hAnsi="Arial"/>
                <w:sz w:val="18"/>
              </w:rPr>
              <w:t xml:space="preserve"> as specified in </w:t>
            </w:r>
            <w:r w:rsidRPr="00A679CA">
              <w:rPr>
                <w:rFonts w:ascii="Arial" w:hAnsi="Arial"/>
                <w:sz w:val="18"/>
              </w:rPr>
              <w:t>subclause </w:t>
            </w:r>
            <w:r w:rsidRPr="00F5271F">
              <w:rPr>
                <w:rFonts w:ascii="Arial" w:hAnsi="Arial"/>
                <w:sz w:val="18"/>
              </w:rPr>
              <w:t xml:space="preserve">9.3.1.7 of </w:t>
            </w:r>
            <w:r w:rsidRPr="00C1748A">
              <w:rPr>
                <w:rFonts w:ascii="Arial" w:hAnsi="Arial"/>
                <w:sz w:val="18"/>
              </w:rPr>
              <w:t>3GPP TS 38.413 [31]</w:t>
            </w:r>
            <w:r w:rsidRPr="00F5271F">
              <w:rPr>
                <w:rFonts w:ascii="Arial" w:hAnsi="Arial"/>
                <w:sz w:val="18"/>
              </w:rPr>
              <w:t xml:space="preserve">, in hexadecimal representation. </w:t>
            </w:r>
            <w:r>
              <w:rPr>
                <w:rFonts w:ascii="Arial" w:hAnsi="Arial"/>
                <w:sz w:val="18"/>
              </w:rPr>
              <w:t>B</w:t>
            </w:r>
            <w:r w:rsidRPr="009E5F0F">
              <w:rPr>
                <w:rFonts w:ascii="Arial" w:hAnsi="Arial"/>
                <w:sz w:val="18"/>
              </w:rPr>
              <w:t xml:space="preserve">it 8 of octet y+1 is the most significant bit and bit </w:t>
            </w:r>
            <w:r>
              <w:rPr>
                <w:rFonts w:ascii="Arial" w:hAnsi="Arial"/>
                <w:sz w:val="18"/>
              </w:rPr>
              <w:t>5</w:t>
            </w:r>
            <w:r w:rsidRPr="009E5F0F">
              <w:rPr>
                <w:rFonts w:ascii="Arial" w:hAnsi="Arial"/>
                <w:sz w:val="18"/>
              </w:rPr>
              <w:t xml:space="preserve"> of octet y+</w:t>
            </w:r>
            <w:r>
              <w:rPr>
                <w:rFonts w:ascii="Arial" w:hAnsi="Arial"/>
                <w:sz w:val="18"/>
              </w:rPr>
              <w:t>5 is</w:t>
            </w:r>
            <w:r w:rsidRPr="009E5F0F">
              <w:rPr>
                <w:rFonts w:ascii="Arial" w:hAnsi="Arial"/>
                <w:sz w:val="18"/>
              </w:rPr>
              <w:t xml:space="preserve"> the least significant bit.</w:t>
            </w:r>
            <w:r>
              <w:rPr>
                <w:rFonts w:ascii="Arial" w:hAnsi="Arial"/>
                <w:sz w:val="18"/>
              </w:rPr>
              <w:t xml:space="preserve"> </w:t>
            </w:r>
            <w:r w:rsidRPr="000E35B3">
              <w:rPr>
                <w:rFonts w:ascii="Arial" w:hAnsi="Arial"/>
                <w:sz w:val="18"/>
              </w:rPr>
              <w:t xml:space="preserve">Bits </w:t>
            </w:r>
            <w:r>
              <w:rPr>
                <w:rFonts w:ascii="Arial" w:hAnsi="Arial"/>
                <w:sz w:val="18"/>
              </w:rPr>
              <w:t>1</w:t>
            </w:r>
            <w:r w:rsidRPr="000E35B3">
              <w:rPr>
                <w:rFonts w:ascii="Arial" w:hAnsi="Arial"/>
                <w:sz w:val="18"/>
              </w:rPr>
              <w:t xml:space="preserve"> to </w:t>
            </w:r>
            <w:r>
              <w:rPr>
                <w:rFonts w:ascii="Arial" w:hAnsi="Arial"/>
                <w:sz w:val="18"/>
              </w:rPr>
              <w:t>4</w:t>
            </w:r>
            <w:r w:rsidRPr="000E35B3">
              <w:rPr>
                <w:rFonts w:ascii="Arial" w:hAnsi="Arial"/>
                <w:sz w:val="18"/>
              </w:rPr>
              <w:t xml:space="preserve"> of octet </w:t>
            </w:r>
            <w:r>
              <w:rPr>
                <w:rFonts w:ascii="Arial" w:hAnsi="Arial"/>
                <w:sz w:val="18"/>
              </w:rPr>
              <w:t>y+5</w:t>
            </w:r>
            <w:r w:rsidRPr="000E35B3">
              <w:rPr>
                <w:rFonts w:ascii="Arial" w:hAnsi="Arial"/>
                <w:sz w:val="18"/>
              </w:rPr>
              <w:t xml:space="preserve"> are spare and shall be coded as zero</w:t>
            </w:r>
            <w:r>
              <w:rPr>
                <w:rFonts w:ascii="Arial" w:hAnsi="Arial"/>
                <w:sz w:val="18"/>
              </w:rPr>
              <w:t>.</w:t>
            </w:r>
          </w:p>
          <w:p w14:paraId="0432A2CF" w14:textId="77777777" w:rsidR="00C96618" w:rsidRPr="005E1D51" w:rsidRDefault="00C96618" w:rsidP="0011241F">
            <w:pPr>
              <w:keepNext/>
              <w:keepLines/>
              <w:spacing w:after="0"/>
              <w:rPr>
                <w:rFonts w:ascii="Arial" w:hAnsi="Arial"/>
                <w:sz w:val="18"/>
              </w:rPr>
            </w:pPr>
          </w:p>
        </w:tc>
      </w:tr>
      <w:tr w:rsidR="00C96618" w:rsidRPr="002D7A91" w14:paraId="3491C5D9" w14:textId="77777777" w:rsidTr="0011241F">
        <w:trPr>
          <w:cantSplit/>
          <w:jc w:val="center"/>
        </w:trPr>
        <w:tc>
          <w:tcPr>
            <w:tcW w:w="7084" w:type="dxa"/>
            <w:gridSpan w:val="10"/>
            <w:tcBorders>
              <w:top w:val="nil"/>
            </w:tcBorders>
          </w:tcPr>
          <w:p w14:paraId="02F8C56B" w14:textId="77777777" w:rsidR="00C96618" w:rsidRPr="00BB3AD9" w:rsidRDefault="00C96618" w:rsidP="0011241F">
            <w:pPr>
              <w:keepNext/>
              <w:keepLines/>
              <w:spacing w:after="0"/>
              <w:rPr>
                <w:rFonts w:ascii="Arial" w:hAnsi="Arial"/>
                <w:sz w:val="18"/>
              </w:rPr>
            </w:pPr>
            <w:r w:rsidRPr="00BB3AD9">
              <w:rPr>
                <w:rFonts w:ascii="Arial" w:hAnsi="Arial"/>
                <w:sz w:val="18"/>
              </w:rPr>
              <w:t xml:space="preserve">MCC, Mobile country code (octet </w:t>
            </w:r>
            <w:r>
              <w:rPr>
                <w:rFonts w:ascii="Arial" w:hAnsi="Arial"/>
                <w:sz w:val="18"/>
              </w:rPr>
              <w:t>k</w:t>
            </w:r>
            <w:r w:rsidRPr="00BB3AD9">
              <w:rPr>
                <w:rFonts w:ascii="Arial" w:hAnsi="Arial"/>
                <w:sz w:val="18"/>
              </w:rPr>
              <w:t>+</w:t>
            </w:r>
            <w:r>
              <w:rPr>
                <w:rFonts w:ascii="Arial" w:hAnsi="Arial"/>
                <w:sz w:val="18"/>
              </w:rPr>
              <w:t>6</w:t>
            </w:r>
            <w:r w:rsidRPr="00BB3AD9">
              <w:rPr>
                <w:rFonts w:ascii="Arial" w:hAnsi="Arial"/>
                <w:sz w:val="18"/>
              </w:rPr>
              <w:t xml:space="preserve"> and bits 1 to 4 octet </w:t>
            </w:r>
            <w:r>
              <w:rPr>
                <w:rFonts w:ascii="Arial" w:hAnsi="Arial"/>
                <w:sz w:val="18"/>
              </w:rPr>
              <w:t>k</w:t>
            </w:r>
            <w:r w:rsidRPr="00BB3AD9">
              <w:rPr>
                <w:rFonts w:ascii="Arial" w:hAnsi="Arial"/>
                <w:sz w:val="18"/>
              </w:rPr>
              <w:t>+</w:t>
            </w:r>
            <w:r>
              <w:rPr>
                <w:rFonts w:ascii="Arial" w:hAnsi="Arial"/>
                <w:sz w:val="18"/>
              </w:rPr>
              <w:t>7</w:t>
            </w:r>
            <w:r w:rsidRPr="00BB3AD9">
              <w:rPr>
                <w:rFonts w:ascii="Arial" w:hAnsi="Arial"/>
                <w:sz w:val="18"/>
              </w:rPr>
              <w:t>)</w:t>
            </w:r>
          </w:p>
          <w:p w14:paraId="1CBA5D16" w14:textId="77777777" w:rsidR="00C96618" w:rsidRDefault="00C96618" w:rsidP="0011241F">
            <w:pPr>
              <w:keepNext/>
              <w:keepLines/>
              <w:spacing w:after="0"/>
              <w:rPr>
                <w:rFonts w:ascii="Arial" w:hAnsi="Arial"/>
                <w:sz w:val="18"/>
              </w:rPr>
            </w:pPr>
            <w:r w:rsidRPr="00BB3AD9">
              <w:rPr>
                <w:rFonts w:ascii="Arial" w:hAnsi="Arial"/>
                <w:sz w:val="18"/>
              </w:rPr>
              <w:t>The MCC field is coded as in ITU-T</w:t>
            </w:r>
            <w:r>
              <w:rPr>
                <w:rFonts w:ascii="Arial" w:hAnsi="Arial"/>
                <w:sz w:val="18"/>
              </w:rPr>
              <w:t> </w:t>
            </w:r>
            <w:r w:rsidRPr="00BB3AD9">
              <w:rPr>
                <w:rFonts w:ascii="Arial" w:hAnsi="Arial"/>
                <w:sz w:val="18"/>
              </w:rPr>
              <w:t>Recommendation</w:t>
            </w:r>
            <w:r>
              <w:rPr>
                <w:rFonts w:ascii="Arial" w:hAnsi="Arial"/>
                <w:sz w:val="18"/>
              </w:rPr>
              <w:t> </w:t>
            </w:r>
            <w:r w:rsidRPr="00BB3AD9">
              <w:rPr>
                <w:rFonts w:ascii="Arial" w:hAnsi="Arial"/>
                <w:sz w:val="18"/>
              </w:rPr>
              <w:t>E.212</w:t>
            </w:r>
            <w:r>
              <w:rPr>
                <w:rFonts w:ascii="Arial" w:hAnsi="Arial"/>
                <w:sz w:val="18"/>
              </w:rPr>
              <w:t> </w:t>
            </w:r>
            <w:r w:rsidRPr="00BB3AD9">
              <w:rPr>
                <w:rFonts w:ascii="Arial" w:hAnsi="Arial"/>
                <w:sz w:val="18"/>
              </w:rPr>
              <w:t>[42],</w:t>
            </w:r>
            <w:r>
              <w:rPr>
                <w:rFonts w:ascii="Arial" w:hAnsi="Arial"/>
                <w:sz w:val="18"/>
              </w:rPr>
              <w:t> </w:t>
            </w:r>
            <w:r w:rsidRPr="00BB3AD9">
              <w:rPr>
                <w:rFonts w:ascii="Arial" w:hAnsi="Arial"/>
                <w:sz w:val="18"/>
              </w:rPr>
              <w:t>annex A.</w:t>
            </w:r>
          </w:p>
        </w:tc>
      </w:tr>
      <w:tr w:rsidR="00C96618" w:rsidRPr="002D7A91" w14:paraId="16A58938" w14:textId="77777777" w:rsidTr="0011241F">
        <w:trPr>
          <w:cantSplit/>
          <w:jc w:val="center"/>
        </w:trPr>
        <w:tc>
          <w:tcPr>
            <w:tcW w:w="7084" w:type="dxa"/>
            <w:gridSpan w:val="10"/>
            <w:tcBorders>
              <w:top w:val="nil"/>
            </w:tcBorders>
          </w:tcPr>
          <w:p w14:paraId="575FF0CB" w14:textId="77777777" w:rsidR="00C96618" w:rsidRDefault="00C96618" w:rsidP="0011241F">
            <w:pPr>
              <w:keepNext/>
              <w:keepLines/>
              <w:spacing w:after="0"/>
              <w:rPr>
                <w:rFonts w:ascii="Arial" w:hAnsi="Arial"/>
                <w:sz w:val="18"/>
              </w:rPr>
            </w:pPr>
          </w:p>
        </w:tc>
      </w:tr>
      <w:tr w:rsidR="00C96618" w:rsidRPr="002D7A91" w14:paraId="5E01CCA7" w14:textId="77777777" w:rsidTr="0011241F">
        <w:trPr>
          <w:cantSplit/>
          <w:jc w:val="center"/>
        </w:trPr>
        <w:tc>
          <w:tcPr>
            <w:tcW w:w="7084" w:type="dxa"/>
            <w:gridSpan w:val="10"/>
            <w:tcBorders>
              <w:top w:val="nil"/>
            </w:tcBorders>
          </w:tcPr>
          <w:p w14:paraId="678DEB47" w14:textId="77777777" w:rsidR="00C96618" w:rsidRPr="006A6D15" w:rsidRDefault="00C96618" w:rsidP="0011241F">
            <w:pPr>
              <w:keepNext/>
              <w:keepLines/>
              <w:spacing w:after="0"/>
              <w:rPr>
                <w:rFonts w:ascii="Arial" w:hAnsi="Arial"/>
                <w:sz w:val="18"/>
              </w:rPr>
            </w:pPr>
            <w:r w:rsidRPr="006A6D15">
              <w:rPr>
                <w:rFonts w:ascii="Arial" w:hAnsi="Arial"/>
                <w:sz w:val="18"/>
              </w:rPr>
              <w:t xml:space="preserve">MNC, Mobile network code (bits 5 to 8 of octet </w:t>
            </w:r>
            <w:r>
              <w:rPr>
                <w:rFonts w:ascii="Arial" w:hAnsi="Arial"/>
                <w:sz w:val="18"/>
              </w:rPr>
              <w:t>k</w:t>
            </w:r>
            <w:r w:rsidRPr="006A6D15">
              <w:rPr>
                <w:rFonts w:ascii="Arial" w:hAnsi="Arial"/>
                <w:sz w:val="18"/>
              </w:rPr>
              <w:t>+</w:t>
            </w:r>
            <w:r>
              <w:rPr>
                <w:rFonts w:ascii="Arial" w:hAnsi="Arial"/>
                <w:sz w:val="18"/>
              </w:rPr>
              <w:t>7</w:t>
            </w:r>
            <w:r w:rsidRPr="006A6D15">
              <w:rPr>
                <w:rFonts w:ascii="Arial" w:hAnsi="Arial"/>
                <w:sz w:val="18"/>
              </w:rPr>
              <w:t xml:space="preserve"> and octet </w:t>
            </w:r>
            <w:r>
              <w:rPr>
                <w:rFonts w:ascii="Arial" w:hAnsi="Arial"/>
                <w:sz w:val="18"/>
              </w:rPr>
              <w:t>k</w:t>
            </w:r>
            <w:r w:rsidRPr="006A6D15">
              <w:rPr>
                <w:rFonts w:ascii="Arial" w:hAnsi="Arial"/>
                <w:sz w:val="18"/>
              </w:rPr>
              <w:t>+</w:t>
            </w:r>
            <w:r>
              <w:rPr>
                <w:rFonts w:ascii="Arial" w:hAnsi="Arial"/>
                <w:sz w:val="18"/>
              </w:rPr>
              <w:t>8</w:t>
            </w:r>
            <w:r w:rsidRPr="006A6D15">
              <w:rPr>
                <w:rFonts w:ascii="Arial" w:hAnsi="Arial"/>
                <w:sz w:val="18"/>
              </w:rPr>
              <w:t>)</w:t>
            </w:r>
          </w:p>
          <w:p w14:paraId="4A87FD00" w14:textId="77777777" w:rsidR="00C96618" w:rsidRDefault="00C96618" w:rsidP="0011241F">
            <w:pPr>
              <w:keepNext/>
              <w:keepLines/>
              <w:spacing w:after="0"/>
              <w:rPr>
                <w:rFonts w:ascii="Arial" w:hAnsi="Arial"/>
                <w:sz w:val="18"/>
              </w:rPr>
            </w:pPr>
            <w:r w:rsidRPr="006A6D15">
              <w:rPr>
                <w:rFonts w:ascii="Arial" w:hAnsi="Arial"/>
                <w:sz w:val="18"/>
              </w:rPr>
              <w:t xml:space="preserve">The coding of this field is the responsibility of each administration but BCD coding shall be used. The MNC shall consist of 2 or 3 digits. If a network operator decides to use only two digits in the MNC, bits 5 to 8 of octet </w:t>
            </w:r>
            <w:r>
              <w:rPr>
                <w:rFonts w:ascii="Arial" w:hAnsi="Arial"/>
                <w:sz w:val="18"/>
              </w:rPr>
              <w:t>k</w:t>
            </w:r>
            <w:r w:rsidRPr="006A6D15">
              <w:rPr>
                <w:rFonts w:ascii="Arial" w:hAnsi="Arial"/>
                <w:sz w:val="18"/>
              </w:rPr>
              <w:t>+</w:t>
            </w:r>
            <w:r>
              <w:rPr>
                <w:rFonts w:ascii="Arial" w:hAnsi="Arial"/>
                <w:sz w:val="18"/>
              </w:rPr>
              <w:t>7</w:t>
            </w:r>
            <w:r w:rsidRPr="006A6D15">
              <w:rPr>
                <w:rFonts w:ascii="Arial" w:hAnsi="Arial"/>
                <w:sz w:val="18"/>
              </w:rPr>
              <w:t xml:space="preserve"> shall be coded as "1111".</w:t>
            </w:r>
          </w:p>
        </w:tc>
      </w:tr>
      <w:tr w:rsidR="00C96618" w:rsidRPr="002D7A91" w14:paraId="7180725B" w14:textId="77777777" w:rsidTr="0011241F">
        <w:trPr>
          <w:cantSplit/>
          <w:jc w:val="center"/>
        </w:trPr>
        <w:tc>
          <w:tcPr>
            <w:tcW w:w="7084" w:type="dxa"/>
            <w:gridSpan w:val="10"/>
            <w:tcBorders>
              <w:top w:val="nil"/>
            </w:tcBorders>
          </w:tcPr>
          <w:p w14:paraId="061512D7" w14:textId="77777777" w:rsidR="00C96618" w:rsidRDefault="00C96618" w:rsidP="0011241F">
            <w:pPr>
              <w:keepNext/>
              <w:keepLines/>
              <w:spacing w:after="0"/>
              <w:rPr>
                <w:rFonts w:ascii="Arial" w:hAnsi="Arial"/>
                <w:sz w:val="18"/>
              </w:rPr>
            </w:pPr>
          </w:p>
        </w:tc>
      </w:tr>
      <w:tr w:rsidR="00C96618" w:rsidRPr="002D7A91" w14:paraId="67D716A3" w14:textId="77777777" w:rsidTr="0011241F">
        <w:trPr>
          <w:cantSplit/>
          <w:jc w:val="center"/>
        </w:trPr>
        <w:tc>
          <w:tcPr>
            <w:tcW w:w="7084" w:type="dxa"/>
            <w:gridSpan w:val="10"/>
            <w:tcBorders>
              <w:top w:val="nil"/>
            </w:tcBorders>
          </w:tcPr>
          <w:p w14:paraId="67B00C5C" w14:textId="10FD72B0" w:rsidR="00C96618" w:rsidRDefault="00C96618" w:rsidP="0011241F">
            <w:pPr>
              <w:keepNext/>
              <w:keepLines/>
              <w:spacing w:after="0"/>
              <w:rPr>
                <w:rFonts w:ascii="Arial" w:hAnsi="Arial"/>
                <w:sz w:val="18"/>
              </w:rPr>
            </w:pPr>
            <w:r w:rsidRPr="004D6374">
              <w:rPr>
                <w:rFonts w:ascii="Arial" w:hAnsi="Arial"/>
                <w:sz w:val="18"/>
              </w:rPr>
              <w:t xml:space="preserve">The </w:t>
            </w:r>
            <w:del w:id="43" w:author="Nassar, Mohamed A. (Nokia - DE/Munich)" w:date="2022-05-03T14:18:00Z">
              <w:r w:rsidRPr="004D6374" w:rsidDel="0041623A">
                <w:rPr>
                  <w:rFonts w:ascii="Arial" w:hAnsi="Arial"/>
                  <w:sz w:val="18"/>
                </w:rPr>
                <w:delText xml:space="preserve">contents of the </w:delText>
              </w:r>
            </w:del>
            <w:r w:rsidRPr="004D6374">
              <w:rPr>
                <w:rFonts w:ascii="Arial" w:hAnsi="Arial"/>
                <w:sz w:val="18"/>
              </w:rPr>
              <w:t>MCC and MNC digits are coded as octets 6 to 8 of the Temporary mobile group identity IE in figure</w:t>
            </w:r>
            <w:r>
              <w:rPr>
                <w:rFonts w:ascii="Arial" w:hAnsi="Arial"/>
                <w:sz w:val="18"/>
              </w:rPr>
              <w:t> </w:t>
            </w:r>
            <w:r w:rsidRPr="004D6374">
              <w:rPr>
                <w:rFonts w:ascii="Arial" w:hAnsi="Arial"/>
                <w:sz w:val="18"/>
              </w:rPr>
              <w:t>10.5.154 of 3GPP</w:t>
            </w:r>
            <w:r>
              <w:rPr>
                <w:rFonts w:ascii="Arial" w:hAnsi="Arial"/>
                <w:sz w:val="18"/>
              </w:rPr>
              <w:t> </w:t>
            </w:r>
            <w:r w:rsidRPr="004D6374">
              <w:rPr>
                <w:rFonts w:ascii="Arial" w:hAnsi="Arial"/>
                <w:sz w:val="18"/>
              </w:rPr>
              <w:t>TS</w:t>
            </w:r>
            <w:r>
              <w:rPr>
                <w:rFonts w:ascii="Arial" w:hAnsi="Arial"/>
                <w:sz w:val="18"/>
              </w:rPr>
              <w:t> </w:t>
            </w:r>
            <w:r w:rsidRPr="004D6374">
              <w:rPr>
                <w:rFonts w:ascii="Arial" w:hAnsi="Arial"/>
                <w:sz w:val="18"/>
              </w:rPr>
              <w:t>24.008</w:t>
            </w:r>
            <w:r>
              <w:rPr>
                <w:rFonts w:ascii="Arial" w:hAnsi="Arial"/>
                <w:sz w:val="18"/>
              </w:rPr>
              <w:t> </w:t>
            </w:r>
            <w:r w:rsidRPr="004D6374">
              <w:rPr>
                <w:rFonts w:ascii="Arial" w:hAnsi="Arial"/>
                <w:sz w:val="18"/>
              </w:rPr>
              <w:t>[12].</w:t>
            </w:r>
          </w:p>
        </w:tc>
      </w:tr>
      <w:tr w:rsidR="00C96618" w:rsidRPr="002D7A91" w14:paraId="3FE57D5E" w14:textId="77777777" w:rsidTr="0011241F">
        <w:trPr>
          <w:cantSplit/>
          <w:jc w:val="center"/>
        </w:trPr>
        <w:tc>
          <w:tcPr>
            <w:tcW w:w="7084" w:type="dxa"/>
            <w:gridSpan w:val="10"/>
            <w:tcBorders>
              <w:top w:val="nil"/>
            </w:tcBorders>
          </w:tcPr>
          <w:p w14:paraId="418C56AA" w14:textId="77777777" w:rsidR="00C96618" w:rsidRDefault="00C96618" w:rsidP="0011241F">
            <w:pPr>
              <w:keepNext/>
              <w:keepLines/>
              <w:spacing w:after="0"/>
              <w:rPr>
                <w:rFonts w:ascii="Arial" w:hAnsi="Arial"/>
                <w:sz w:val="18"/>
              </w:rPr>
            </w:pPr>
          </w:p>
        </w:tc>
      </w:tr>
      <w:tr w:rsidR="00C96618" w:rsidRPr="002D7A91" w14:paraId="4D752486" w14:textId="77777777" w:rsidTr="0011241F">
        <w:trPr>
          <w:cantSplit/>
          <w:jc w:val="center"/>
        </w:trPr>
        <w:tc>
          <w:tcPr>
            <w:tcW w:w="7084" w:type="dxa"/>
            <w:gridSpan w:val="10"/>
          </w:tcPr>
          <w:p w14:paraId="62074F2C" w14:textId="77777777" w:rsidR="00C96618" w:rsidRPr="002D7A91" w:rsidRDefault="00C96618" w:rsidP="0011241F">
            <w:pPr>
              <w:keepNext/>
              <w:keepLines/>
              <w:spacing w:after="0"/>
              <w:rPr>
                <w:rFonts w:ascii="Arial" w:hAnsi="Arial"/>
                <w:sz w:val="18"/>
              </w:rPr>
            </w:pPr>
            <w:r w:rsidRPr="00441C41">
              <w:rPr>
                <w:rFonts w:ascii="Arial" w:hAnsi="Arial"/>
                <w:sz w:val="18"/>
              </w:rPr>
              <w:t>MBS start time</w:t>
            </w:r>
            <w:r>
              <w:rPr>
                <w:rFonts w:ascii="Arial" w:hAnsi="Arial"/>
                <w:sz w:val="18"/>
              </w:rPr>
              <w:t xml:space="preserve"> (</w:t>
            </w:r>
            <w:r w:rsidRPr="00EA719E">
              <w:rPr>
                <w:rFonts w:ascii="Arial" w:hAnsi="Arial"/>
                <w:sz w:val="18"/>
              </w:rPr>
              <w:t xml:space="preserve">octets </w:t>
            </w:r>
            <w:r>
              <w:rPr>
                <w:rFonts w:ascii="Arial" w:hAnsi="Arial"/>
                <w:sz w:val="18"/>
              </w:rPr>
              <w:t>s</w:t>
            </w:r>
            <w:r w:rsidRPr="00441C41">
              <w:rPr>
                <w:rFonts w:ascii="Arial" w:hAnsi="Arial"/>
                <w:sz w:val="18"/>
              </w:rPr>
              <w:t>+1</w:t>
            </w:r>
            <w:r w:rsidRPr="00EA719E">
              <w:rPr>
                <w:rFonts w:ascii="Arial" w:hAnsi="Arial"/>
                <w:sz w:val="18"/>
              </w:rPr>
              <w:t xml:space="preserve"> to </w:t>
            </w:r>
            <w:r>
              <w:rPr>
                <w:rFonts w:ascii="Arial" w:hAnsi="Arial"/>
                <w:sz w:val="18"/>
              </w:rPr>
              <w:t>s</w:t>
            </w:r>
            <w:r w:rsidRPr="00441C41">
              <w:rPr>
                <w:rFonts w:ascii="Arial" w:hAnsi="Arial"/>
                <w:sz w:val="18"/>
              </w:rPr>
              <w:t>+</w:t>
            </w:r>
            <w:r>
              <w:rPr>
                <w:rFonts w:ascii="Arial" w:hAnsi="Arial"/>
                <w:sz w:val="18"/>
              </w:rPr>
              <w:t>6)</w:t>
            </w:r>
          </w:p>
        </w:tc>
      </w:tr>
      <w:tr w:rsidR="00C96618" w:rsidRPr="002D7A91" w14:paraId="025195FC" w14:textId="77777777" w:rsidTr="0011241F">
        <w:trPr>
          <w:cantSplit/>
          <w:jc w:val="center"/>
        </w:trPr>
        <w:tc>
          <w:tcPr>
            <w:tcW w:w="7084" w:type="dxa"/>
            <w:gridSpan w:val="10"/>
          </w:tcPr>
          <w:p w14:paraId="220704D8" w14:textId="77777777" w:rsidR="00C96618" w:rsidRPr="00441C41" w:rsidRDefault="00C96618" w:rsidP="0011241F">
            <w:pPr>
              <w:keepNext/>
              <w:keepLines/>
              <w:spacing w:after="0"/>
              <w:rPr>
                <w:rFonts w:ascii="Arial" w:hAnsi="Arial"/>
                <w:sz w:val="18"/>
              </w:rPr>
            </w:pPr>
            <w:r w:rsidRPr="00EB341C">
              <w:rPr>
                <w:rFonts w:ascii="Arial" w:hAnsi="Arial"/>
                <w:sz w:val="18"/>
              </w:rPr>
              <w:t xml:space="preserve">The </w:t>
            </w:r>
            <w:r w:rsidRPr="00441C41">
              <w:rPr>
                <w:rFonts w:ascii="Arial" w:hAnsi="Arial"/>
                <w:sz w:val="18"/>
              </w:rPr>
              <w:t xml:space="preserve">MBS start time </w:t>
            </w:r>
            <w:r w:rsidRPr="00EB341C">
              <w:rPr>
                <w:rFonts w:ascii="Arial" w:hAnsi="Arial"/>
                <w:sz w:val="18"/>
              </w:rPr>
              <w:t xml:space="preserve">is coded </w:t>
            </w:r>
            <w:r w:rsidRPr="00767F19">
              <w:rPr>
                <w:rFonts w:ascii="Arial" w:hAnsi="Arial"/>
                <w:sz w:val="18"/>
              </w:rPr>
              <w:t>as described in subclause </w:t>
            </w:r>
            <w:r w:rsidRPr="00EF7890">
              <w:rPr>
                <w:rFonts w:ascii="Arial" w:hAnsi="Arial"/>
                <w:sz w:val="18"/>
              </w:rPr>
              <w:t>10.5.3.9</w:t>
            </w:r>
            <w:r w:rsidRPr="00767F19">
              <w:rPr>
                <w:rFonts w:ascii="Arial" w:hAnsi="Arial"/>
                <w:sz w:val="18"/>
              </w:rPr>
              <w:t xml:space="preserve"> in 3GPP TS 24.008 [12] starting from octet 2</w:t>
            </w:r>
            <w:r>
              <w:rPr>
                <w:rFonts w:ascii="Arial" w:hAnsi="Arial"/>
                <w:sz w:val="18"/>
              </w:rPr>
              <w:t xml:space="preserve"> till octet 7</w:t>
            </w:r>
            <w:r w:rsidRPr="00EB341C">
              <w:rPr>
                <w:rFonts w:ascii="Arial" w:hAnsi="Arial"/>
                <w:sz w:val="18"/>
              </w:rPr>
              <w:t>.</w:t>
            </w:r>
          </w:p>
        </w:tc>
      </w:tr>
      <w:tr w:rsidR="00C96618" w:rsidRPr="002D7A91" w14:paraId="3024E67D" w14:textId="77777777" w:rsidTr="0011241F">
        <w:trPr>
          <w:cantSplit/>
          <w:jc w:val="center"/>
        </w:trPr>
        <w:tc>
          <w:tcPr>
            <w:tcW w:w="7084" w:type="dxa"/>
            <w:gridSpan w:val="10"/>
          </w:tcPr>
          <w:p w14:paraId="0EF38AEA" w14:textId="77777777" w:rsidR="00C96618" w:rsidRPr="00EB341C" w:rsidRDefault="00C96618" w:rsidP="0011241F">
            <w:pPr>
              <w:keepNext/>
              <w:keepLines/>
              <w:spacing w:after="0"/>
              <w:rPr>
                <w:rFonts w:ascii="Arial" w:hAnsi="Arial"/>
                <w:sz w:val="18"/>
              </w:rPr>
            </w:pPr>
          </w:p>
        </w:tc>
      </w:tr>
      <w:tr w:rsidR="00C96618" w:rsidRPr="002D7A91" w14:paraId="46ED8888" w14:textId="77777777" w:rsidTr="0011241F">
        <w:trPr>
          <w:cantSplit/>
          <w:jc w:val="center"/>
        </w:trPr>
        <w:tc>
          <w:tcPr>
            <w:tcW w:w="7084" w:type="dxa"/>
            <w:gridSpan w:val="10"/>
          </w:tcPr>
          <w:p w14:paraId="12AB0BBA" w14:textId="77777777" w:rsidR="00C96618" w:rsidRPr="00EB341C" w:rsidRDefault="00C96618" w:rsidP="0011241F">
            <w:pPr>
              <w:keepNext/>
              <w:keepLines/>
              <w:spacing w:after="0"/>
              <w:rPr>
                <w:rFonts w:ascii="Arial" w:hAnsi="Arial"/>
                <w:sz w:val="18"/>
              </w:rPr>
            </w:pPr>
            <w:r w:rsidRPr="00B54B3D">
              <w:rPr>
                <w:rFonts w:ascii="Arial" w:hAnsi="Arial"/>
                <w:sz w:val="18"/>
              </w:rPr>
              <w:t xml:space="preserve">MBS back-off timer </w:t>
            </w:r>
            <w:r>
              <w:rPr>
                <w:rFonts w:ascii="Arial" w:hAnsi="Arial"/>
                <w:sz w:val="18"/>
              </w:rPr>
              <w:t>(octet s</w:t>
            </w:r>
            <w:r w:rsidRPr="00B54B3D">
              <w:rPr>
                <w:rFonts w:ascii="Arial" w:hAnsi="Arial"/>
                <w:sz w:val="18"/>
              </w:rPr>
              <w:t>+</w:t>
            </w:r>
            <w:r>
              <w:rPr>
                <w:rFonts w:ascii="Arial" w:hAnsi="Arial"/>
                <w:sz w:val="18"/>
              </w:rPr>
              <w:t>1)</w:t>
            </w:r>
          </w:p>
        </w:tc>
      </w:tr>
      <w:tr w:rsidR="00C96618" w:rsidRPr="002D7A91" w14:paraId="69348C2E" w14:textId="77777777" w:rsidTr="0011241F">
        <w:trPr>
          <w:cantSplit/>
          <w:jc w:val="center"/>
        </w:trPr>
        <w:tc>
          <w:tcPr>
            <w:tcW w:w="7084" w:type="dxa"/>
            <w:gridSpan w:val="10"/>
          </w:tcPr>
          <w:p w14:paraId="219B9875" w14:textId="77777777" w:rsidR="00C96618" w:rsidRPr="00B54B3D" w:rsidRDefault="00C96618" w:rsidP="0011241F">
            <w:pPr>
              <w:keepNext/>
              <w:keepLines/>
              <w:spacing w:after="0"/>
              <w:rPr>
                <w:rFonts w:ascii="Arial" w:hAnsi="Arial"/>
                <w:sz w:val="18"/>
              </w:rPr>
            </w:pPr>
            <w:r w:rsidRPr="00EB341C">
              <w:rPr>
                <w:rFonts w:ascii="Arial" w:hAnsi="Arial"/>
                <w:sz w:val="18"/>
              </w:rPr>
              <w:t xml:space="preserve">The </w:t>
            </w:r>
            <w:r w:rsidRPr="00B54B3D">
              <w:rPr>
                <w:rFonts w:ascii="Arial" w:hAnsi="Arial"/>
                <w:sz w:val="18"/>
              </w:rPr>
              <w:t xml:space="preserve">MBS back-off timer </w:t>
            </w:r>
            <w:r w:rsidRPr="00EB341C">
              <w:rPr>
                <w:rFonts w:ascii="Arial" w:hAnsi="Arial"/>
                <w:sz w:val="18"/>
              </w:rPr>
              <w:t xml:space="preserve">is coded </w:t>
            </w:r>
            <w:r w:rsidRPr="00767F19">
              <w:rPr>
                <w:rFonts w:ascii="Arial" w:hAnsi="Arial"/>
                <w:sz w:val="18"/>
              </w:rPr>
              <w:t>as</w:t>
            </w:r>
            <w:r>
              <w:rPr>
                <w:rFonts w:ascii="Arial" w:hAnsi="Arial"/>
                <w:sz w:val="18"/>
              </w:rPr>
              <w:t xml:space="preserve"> </w:t>
            </w:r>
            <w:r w:rsidRPr="00CA0CCC">
              <w:rPr>
                <w:rFonts w:ascii="Arial" w:hAnsi="Arial"/>
                <w:sz w:val="18"/>
              </w:rPr>
              <w:t xml:space="preserve">octet </w:t>
            </w:r>
            <w:r>
              <w:rPr>
                <w:rFonts w:ascii="Arial" w:hAnsi="Arial"/>
                <w:sz w:val="18"/>
              </w:rPr>
              <w:t>3</w:t>
            </w:r>
            <w:r w:rsidRPr="00767F19">
              <w:rPr>
                <w:rFonts w:ascii="Arial" w:hAnsi="Arial"/>
                <w:sz w:val="18"/>
              </w:rPr>
              <w:t xml:space="preserve"> described in subclause </w:t>
            </w:r>
            <w:r w:rsidRPr="00397AB5">
              <w:rPr>
                <w:rFonts w:ascii="Arial" w:hAnsi="Arial"/>
                <w:sz w:val="18"/>
              </w:rPr>
              <w:t>10.5.7.4a</w:t>
            </w:r>
            <w:r w:rsidRPr="00767F19">
              <w:rPr>
                <w:rFonts w:ascii="Arial" w:hAnsi="Arial"/>
                <w:sz w:val="18"/>
              </w:rPr>
              <w:t xml:space="preserve"> in 3GPP TS 24.008 [12]</w:t>
            </w:r>
            <w:r w:rsidRPr="00EB341C">
              <w:rPr>
                <w:rFonts w:ascii="Arial" w:hAnsi="Arial"/>
                <w:sz w:val="18"/>
              </w:rPr>
              <w:t>.</w:t>
            </w:r>
          </w:p>
        </w:tc>
      </w:tr>
      <w:tr w:rsidR="00C96618" w:rsidRPr="002D7A91" w14:paraId="3BC086A2" w14:textId="77777777" w:rsidTr="0011241F">
        <w:trPr>
          <w:cantSplit/>
          <w:jc w:val="center"/>
        </w:trPr>
        <w:tc>
          <w:tcPr>
            <w:tcW w:w="7084" w:type="dxa"/>
            <w:gridSpan w:val="10"/>
          </w:tcPr>
          <w:p w14:paraId="1FF2AC16" w14:textId="77777777" w:rsidR="00C96618" w:rsidRPr="00EB341C" w:rsidRDefault="00C96618" w:rsidP="0011241F">
            <w:pPr>
              <w:keepNext/>
              <w:keepLines/>
              <w:spacing w:after="0"/>
              <w:rPr>
                <w:rFonts w:ascii="Arial" w:hAnsi="Arial"/>
                <w:sz w:val="18"/>
              </w:rPr>
            </w:pPr>
          </w:p>
        </w:tc>
      </w:tr>
      <w:tr w:rsidR="00C96618" w:rsidRPr="002D7A91" w14:paraId="00A0B7CE" w14:textId="77777777" w:rsidTr="0011241F">
        <w:trPr>
          <w:cantSplit/>
          <w:jc w:val="center"/>
        </w:trPr>
        <w:tc>
          <w:tcPr>
            <w:tcW w:w="7084" w:type="dxa"/>
            <w:gridSpan w:val="10"/>
          </w:tcPr>
          <w:p w14:paraId="63F9C8FF" w14:textId="77777777" w:rsidR="00C96618" w:rsidRPr="00EB341C" w:rsidRDefault="00C96618" w:rsidP="0011241F">
            <w:pPr>
              <w:pStyle w:val="TAL"/>
            </w:pPr>
            <w:r w:rsidRPr="00500DC4">
              <w:t>MBS Service Key Identifier (MSK ID) (octets i+1 to i+4)</w:t>
            </w:r>
          </w:p>
        </w:tc>
      </w:tr>
      <w:tr w:rsidR="00C96618" w:rsidRPr="002D7A91" w14:paraId="20C3BDA6" w14:textId="77777777" w:rsidTr="0011241F">
        <w:trPr>
          <w:cantSplit/>
          <w:jc w:val="center"/>
        </w:trPr>
        <w:tc>
          <w:tcPr>
            <w:tcW w:w="7084" w:type="dxa"/>
            <w:gridSpan w:val="10"/>
          </w:tcPr>
          <w:p w14:paraId="30B81328" w14:textId="77777777" w:rsidR="00C96618" w:rsidRPr="00EB341C" w:rsidRDefault="00C96618" w:rsidP="0011241F">
            <w:pPr>
              <w:pStyle w:val="TAL"/>
            </w:pPr>
            <w:r w:rsidRPr="00500DC4">
              <w:t>The MSK ID is 4 bytes long and is defined in 3GPP TS 33.246 </w:t>
            </w:r>
            <w:r>
              <w:t>[57]</w:t>
            </w:r>
            <w:r w:rsidRPr="00500DC4">
              <w:t>.</w:t>
            </w:r>
          </w:p>
        </w:tc>
      </w:tr>
      <w:tr w:rsidR="00C96618" w:rsidRPr="002D7A91" w14:paraId="5015AA20" w14:textId="77777777" w:rsidTr="0011241F">
        <w:trPr>
          <w:cantSplit/>
          <w:jc w:val="center"/>
        </w:trPr>
        <w:tc>
          <w:tcPr>
            <w:tcW w:w="7084" w:type="dxa"/>
            <w:gridSpan w:val="10"/>
          </w:tcPr>
          <w:p w14:paraId="104F5FAA" w14:textId="77777777" w:rsidR="00C96618" w:rsidRPr="00EB341C" w:rsidRDefault="00C96618" w:rsidP="0011241F">
            <w:pPr>
              <w:pStyle w:val="TAL"/>
            </w:pPr>
          </w:p>
        </w:tc>
      </w:tr>
      <w:tr w:rsidR="00C96618" w:rsidRPr="002D7A91" w14:paraId="475181EE" w14:textId="77777777" w:rsidTr="0011241F">
        <w:trPr>
          <w:cantSplit/>
          <w:jc w:val="center"/>
        </w:trPr>
        <w:tc>
          <w:tcPr>
            <w:tcW w:w="7084" w:type="dxa"/>
            <w:gridSpan w:val="10"/>
          </w:tcPr>
          <w:p w14:paraId="6A2C7A02" w14:textId="77777777" w:rsidR="00C96618" w:rsidRPr="00EB341C" w:rsidRDefault="00C96618" w:rsidP="0011241F">
            <w:pPr>
              <w:pStyle w:val="TAL"/>
            </w:pPr>
            <w:r w:rsidRPr="00500DC4">
              <w:t>MBS Service Key (MSK) (octets i+5 to i+20)</w:t>
            </w:r>
          </w:p>
        </w:tc>
      </w:tr>
      <w:tr w:rsidR="00C96618" w:rsidRPr="002D7A91" w14:paraId="1C5FF80F" w14:textId="77777777" w:rsidTr="0011241F">
        <w:trPr>
          <w:cantSplit/>
          <w:jc w:val="center"/>
        </w:trPr>
        <w:tc>
          <w:tcPr>
            <w:tcW w:w="7084" w:type="dxa"/>
            <w:gridSpan w:val="10"/>
          </w:tcPr>
          <w:p w14:paraId="1CF2742F" w14:textId="77777777" w:rsidR="00C96618" w:rsidRPr="00EB341C" w:rsidRDefault="00C96618" w:rsidP="0011241F">
            <w:pPr>
              <w:pStyle w:val="TAL"/>
            </w:pPr>
            <w:r w:rsidRPr="00500DC4">
              <w:t>The MSK is 16 bytes long and is defined in 3GPP TS 33.246 </w:t>
            </w:r>
            <w:r>
              <w:t>[57]</w:t>
            </w:r>
            <w:r w:rsidRPr="00500DC4">
              <w:t>.</w:t>
            </w:r>
          </w:p>
        </w:tc>
      </w:tr>
      <w:tr w:rsidR="00C96618" w:rsidRPr="002D7A91" w14:paraId="50833D33" w14:textId="77777777" w:rsidTr="0011241F">
        <w:trPr>
          <w:cantSplit/>
          <w:jc w:val="center"/>
        </w:trPr>
        <w:tc>
          <w:tcPr>
            <w:tcW w:w="7084" w:type="dxa"/>
            <w:gridSpan w:val="10"/>
          </w:tcPr>
          <w:p w14:paraId="28BC07C8" w14:textId="77777777" w:rsidR="00C96618" w:rsidRPr="00EB341C" w:rsidRDefault="00C96618" w:rsidP="0011241F">
            <w:pPr>
              <w:pStyle w:val="TAL"/>
            </w:pPr>
          </w:p>
        </w:tc>
      </w:tr>
      <w:tr w:rsidR="00C96618" w:rsidRPr="002D7A91" w14:paraId="1D3471B7" w14:textId="77777777" w:rsidTr="0011241F">
        <w:trPr>
          <w:cantSplit/>
          <w:jc w:val="center"/>
        </w:trPr>
        <w:tc>
          <w:tcPr>
            <w:tcW w:w="7084" w:type="dxa"/>
            <w:gridSpan w:val="10"/>
          </w:tcPr>
          <w:p w14:paraId="55CFBA8C" w14:textId="77777777" w:rsidR="00C96618" w:rsidRPr="00EB341C" w:rsidRDefault="00C96618" w:rsidP="0011241F">
            <w:pPr>
              <w:pStyle w:val="TAL"/>
            </w:pPr>
            <w:r w:rsidRPr="00500DC4">
              <w:t>MBS Traffic Key Identifier (MTK ID) (octets i+21 to i+22)</w:t>
            </w:r>
          </w:p>
        </w:tc>
      </w:tr>
      <w:tr w:rsidR="00C96618" w:rsidRPr="002D7A91" w14:paraId="64C72458" w14:textId="77777777" w:rsidTr="0011241F">
        <w:trPr>
          <w:cantSplit/>
          <w:jc w:val="center"/>
        </w:trPr>
        <w:tc>
          <w:tcPr>
            <w:tcW w:w="7084" w:type="dxa"/>
            <w:gridSpan w:val="10"/>
          </w:tcPr>
          <w:p w14:paraId="7FFB3FAF" w14:textId="77777777" w:rsidR="00C96618" w:rsidRPr="00EB341C" w:rsidRDefault="00C96618" w:rsidP="0011241F">
            <w:pPr>
              <w:pStyle w:val="TAL"/>
            </w:pPr>
            <w:r w:rsidRPr="00500DC4">
              <w:t>The MTK ID is 2 bytes long and is defined in 3GPP TS 33.246 </w:t>
            </w:r>
            <w:r>
              <w:t>[57]</w:t>
            </w:r>
            <w:r w:rsidRPr="00500DC4">
              <w:t>.</w:t>
            </w:r>
          </w:p>
        </w:tc>
      </w:tr>
      <w:tr w:rsidR="00C96618" w:rsidRPr="002D7A91" w14:paraId="53A9D713" w14:textId="77777777" w:rsidTr="0011241F">
        <w:trPr>
          <w:cantSplit/>
          <w:jc w:val="center"/>
        </w:trPr>
        <w:tc>
          <w:tcPr>
            <w:tcW w:w="7084" w:type="dxa"/>
            <w:gridSpan w:val="10"/>
          </w:tcPr>
          <w:p w14:paraId="46CA22E7" w14:textId="77777777" w:rsidR="00C96618" w:rsidRPr="00EB341C" w:rsidRDefault="00C96618" w:rsidP="0011241F">
            <w:pPr>
              <w:pStyle w:val="TAL"/>
            </w:pPr>
          </w:p>
        </w:tc>
      </w:tr>
      <w:tr w:rsidR="00C96618" w:rsidRPr="002D7A91" w14:paraId="454BD66E" w14:textId="77777777" w:rsidTr="0011241F">
        <w:trPr>
          <w:cantSplit/>
          <w:jc w:val="center"/>
        </w:trPr>
        <w:tc>
          <w:tcPr>
            <w:tcW w:w="7084" w:type="dxa"/>
            <w:gridSpan w:val="10"/>
          </w:tcPr>
          <w:p w14:paraId="35ACE7F8" w14:textId="77777777" w:rsidR="00C96618" w:rsidRPr="00EB341C" w:rsidRDefault="00C96618" w:rsidP="0011241F">
            <w:pPr>
              <w:pStyle w:val="TAL"/>
            </w:pPr>
            <w:r w:rsidRPr="00500DC4">
              <w:t>Encrypted MBS Traffic Key (Encrypted MTK) (octets i+23 to i+38)</w:t>
            </w:r>
          </w:p>
        </w:tc>
      </w:tr>
      <w:tr w:rsidR="00C96618" w:rsidRPr="002D7A91" w14:paraId="61395747" w14:textId="77777777" w:rsidTr="0011241F">
        <w:trPr>
          <w:cantSplit/>
          <w:jc w:val="center"/>
        </w:trPr>
        <w:tc>
          <w:tcPr>
            <w:tcW w:w="7084" w:type="dxa"/>
            <w:gridSpan w:val="10"/>
          </w:tcPr>
          <w:p w14:paraId="096E22CA" w14:textId="77777777" w:rsidR="00C96618" w:rsidRPr="00EB341C" w:rsidRDefault="00C96618" w:rsidP="0011241F">
            <w:pPr>
              <w:pStyle w:val="TAL"/>
            </w:pPr>
            <w:r w:rsidRPr="00500DC4">
              <w:lastRenderedPageBreak/>
              <w:t>The Encrypted MTK is 16 bytes long and contains the encrypted version of MTK using MSK as defined in 3GPP TS 33.246 </w:t>
            </w:r>
            <w:r>
              <w:t>[57]</w:t>
            </w:r>
            <w:r w:rsidRPr="00500DC4">
              <w:t>.</w:t>
            </w:r>
          </w:p>
        </w:tc>
      </w:tr>
      <w:tr w:rsidR="00C96618" w:rsidRPr="002D7A91" w14:paraId="06616F29" w14:textId="77777777" w:rsidTr="0011241F">
        <w:trPr>
          <w:cantSplit/>
          <w:jc w:val="center"/>
        </w:trPr>
        <w:tc>
          <w:tcPr>
            <w:tcW w:w="7084" w:type="dxa"/>
            <w:gridSpan w:val="10"/>
            <w:tcBorders>
              <w:bottom w:val="single" w:sz="4" w:space="0" w:color="auto"/>
            </w:tcBorders>
          </w:tcPr>
          <w:p w14:paraId="6FD62BF6" w14:textId="77777777" w:rsidR="00C96618" w:rsidRPr="00EB341C" w:rsidRDefault="00C96618" w:rsidP="0011241F">
            <w:pPr>
              <w:keepNext/>
              <w:keepLines/>
              <w:spacing w:after="0"/>
              <w:rPr>
                <w:rFonts w:ascii="Arial" w:hAnsi="Arial"/>
                <w:sz w:val="18"/>
              </w:rPr>
            </w:pPr>
          </w:p>
        </w:tc>
      </w:tr>
      <w:tr w:rsidR="00C96618" w:rsidRPr="002D7A91" w14:paraId="01091B15" w14:textId="77777777" w:rsidTr="0011241F">
        <w:trPr>
          <w:cantSplit/>
          <w:jc w:val="center"/>
        </w:trPr>
        <w:tc>
          <w:tcPr>
            <w:tcW w:w="7084" w:type="dxa"/>
            <w:gridSpan w:val="10"/>
            <w:tcBorders>
              <w:top w:val="single" w:sz="4" w:space="0" w:color="auto"/>
              <w:bottom w:val="single" w:sz="4" w:space="0" w:color="auto"/>
            </w:tcBorders>
          </w:tcPr>
          <w:p w14:paraId="62F235DC" w14:textId="77777777" w:rsidR="00C96618" w:rsidRPr="00EB341C" w:rsidRDefault="00C96618" w:rsidP="0011241F">
            <w:pPr>
              <w:pStyle w:val="TAN"/>
            </w:pPr>
            <w:r>
              <w:rPr>
                <w:rFonts w:eastAsiaTheme="minorEastAsia" w:hint="eastAsia"/>
                <w:lang w:eastAsia="zh-CN"/>
              </w:rPr>
              <w:t>N</w:t>
            </w:r>
            <w:r>
              <w:rPr>
                <w:rFonts w:eastAsiaTheme="minorEastAsia"/>
                <w:lang w:eastAsia="zh-CN"/>
              </w:rPr>
              <w:t>OTE:</w:t>
            </w:r>
            <w:r>
              <w:rPr>
                <w:rFonts w:eastAsiaTheme="minorEastAsia"/>
                <w:lang w:eastAsia="zh-CN"/>
              </w:rPr>
              <w:tab/>
              <w:t xml:space="preserve">The </w:t>
            </w:r>
            <w:r w:rsidRPr="009D6098">
              <w:rPr>
                <w:rFonts w:eastAsiaTheme="minorEastAsia"/>
                <w:lang w:eastAsia="zh-CN"/>
              </w:rPr>
              <w:t>IPAE</w:t>
            </w:r>
            <w:r>
              <w:rPr>
                <w:rFonts w:eastAsiaTheme="minorEastAsia"/>
                <w:lang w:eastAsia="zh-CN"/>
              </w:rPr>
              <w:t xml:space="preserve"> bit is not expected to be set to "</w:t>
            </w:r>
            <w:r>
              <w:t>Source and destination IP address information included</w:t>
            </w:r>
            <w:r>
              <w:rPr>
                <w:rFonts w:eastAsiaTheme="minorEastAsia"/>
              </w:rPr>
              <w:t>"</w:t>
            </w:r>
            <w:r>
              <w:rPr>
                <w:rFonts w:eastAsiaTheme="minorEastAsia"/>
                <w:lang w:eastAsia="zh-CN"/>
              </w:rPr>
              <w:t xml:space="preserve"> when the </w:t>
            </w:r>
            <w:r>
              <w:t>MBS decision (MD) indicates "Remove UE from MBS session".</w:t>
            </w:r>
          </w:p>
        </w:tc>
      </w:tr>
    </w:tbl>
    <w:p w14:paraId="5A11B44B" w14:textId="77777777" w:rsidR="00D602F2" w:rsidRDefault="00D602F2" w:rsidP="00D602F2">
      <w:pPr>
        <w:rPr>
          <w:highlight w:val="green"/>
        </w:rPr>
      </w:pPr>
    </w:p>
    <w:p w14:paraId="7459EF47" w14:textId="20B63B12" w:rsidR="009E4C08" w:rsidRPr="00D54AAF" w:rsidRDefault="009E4C08" w:rsidP="009E4C08">
      <w:pPr>
        <w:jc w:val="center"/>
      </w:pPr>
      <w:r w:rsidRPr="00556C7A">
        <w:rPr>
          <w:highlight w:val="green"/>
        </w:rPr>
        <w:t xml:space="preserve">***** </w:t>
      </w:r>
      <w:r w:rsidR="00010890" w:rsidRPr="00556C7A">
        <w:rPr>
          <w:highlight w:val="green"/>
        </w:rPr>
        <w:t>End of</w:t>
      </w:r>
      <w:r w:rsidRPr="00FE39B7">
        <w:rPr>
          <w:highlight w:val="green"/>
        </w:rPr>
        <w:t xml:space="preserve"> change</w:t>
      </w:r>
      <w:r w:rsidR="00010890" w:rsidRPr="004F0CBF">
        <w:rPr>
          <w:highlight w:val="green"/>
        </w:rPr>
        <w:t>s</w:t>
      </w:r>
      <w:r w:rsidRPr="00AF3467">
        <w:rPr>
          <w:highlight w:val="green"/>
        </w:rPr>
        <w:t xml:space="preserve"> *****</w:t>
      </w:r>
    </w:p>
    <w:p w14:paraId="393D769F" w14:textId="77777777" w:rsidR="009E4C08" w:rsidRPr="00FA1CC3" w:rsidRDefault="009E4C08" w:rsidP="009E4C08"/>
    <w:sectPr w:rsidR="009E4C08" w:rsidRPr="00FA1CC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4D2C9" w14:textId="77777777" w:rsidR="00D03135" w:rsidRDefault="00D03135">
      <w:r>
        <w:separator/>
      </w:r>
    </w:p>
  </w:endnote>
  <w:endnote w:type="continuationSeparator" w:id="0">
    <w:p w14:paraId="1B0A6641" w14:textId="77777777" w:rsidR="00D03135" w:rsidRDefault="00D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348D" w14:textId="77777777" w:rsidR="00D03135" w:rsidRDefault="00D03135">
      <w:r>
        <w:separator/>
      </w:r>
    </w:p>
  </w:footnote>
  <w:footnote w:type="continuationSeparator" w:id="0">
    <w:p w14:paraId="069C65F1" w14:textId="77777777" w:rsidR="00D03135" w:rsidRDefault="00D0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3E3"/>
    <w:rsid w:val="00010890"/>
    <w:rsid w:val="000137F5"/>
    <w:rsid w:val="00017ADD"/>
    <w:rsid w:val="00021369"/>
    <w:rsid w:val="00022E4A"/>
    <w:rsid w:val="0002792E"/>
    <w:rsid w:val="00030C52"/>
    <w:rsid w:val="00032FD9"/>
    <w:rsid w:val="0003477E"/>
    <w:rsid w:val="00035331"/>
    <w:rsid w:val="00047928"/>
    <w:rsid w:val="00051FD3"/>
    <w:rsid w:val="00071179"/>
    <w:rsid w:val="00074203"/>
    <w:rsid w:val="00077683"/>
    <w:rsid w:val="00085BE5"/>
    <w:rsid w:val="0009057A"/>
    <w:rsid w:val="000A1F6F"/>
    <w:rsid w:val="000A4112"/>
    <w:rsid w:val="000A6394"/>
    <w:rsid w:val="000A709C"/>
    <w:rsid w:val="000B1F95"/>
    <w:rsid w:val="000B3086"/>
    <w:rsid w:val="000B3130"/>
    <w:rsid w:val="000B6F39"/>
    <w:rsid w:val="000B7FED"/>
    <w:rsid w:val="000C038A"/>
    <w:rsid w:val="000C2458"/>
    <w:rsid w:val="000C6598"/>
    <w:rsid w:val="000D0531"/>
    <w:rsid w:val="000D0F26"/>
    <w:rsid w:val="000E4714"/>
    <w:rsid w:val="000E4B8F"/>
    <w:rsid w:val="000F47D9"/>
    <w:rsid w:val="000F57EA"/>
    <w:rsid w:val="0010512D"/>
    <w:rsid w:val="0011153F"/>
    <w:rsid w:val="00115732"/>
    <w:rsid w:val="001202F1"/>
    <w:rsid w:val="00120F94"/>
    <w:rsid w:val="001245B2"/>
    <w:rsid w:val="00126905"/>
    <w:rsid w:val="001308FF"/>
    <w:rsid w:val="00133E9B"/>
    <w:rsid w:val="00143DCF"/>
    <w:rsid w:val="001454A9"/>
    <w:rsid w:val="00145770"/>
    <w:rsid w:val="00145D43"/>
    <w:rsid w:val="00147061"/>
    <w:rsid w:val="00150827"/>
    <w:rsid w:val="00152B3A"/>
    <w:rsid w:val="00157509"/>
    <w:rsid w:val="00161F44"/>
    <w:rsid w:val="00162DC0"/>
    <w:rsid w:val="001657D6"/>
    <w:rsid w:val="00167248"/>
    <w:rsid w:val="00172151"/>
    <w:rsid w:val="0017535F"/>
    <w:rsid w:val="00175C14"/>
    <w:rsid w:val="00175E8C"/>
    <w:rsid w:val="00183F6E"/>
    <w:rsid w:val="0018466A"/>
    <w:rsid w:val="00185EEA"/>
    <w:rsid w:val="00191BC6"/>
    <w:rsid w:val="00192C46"/>
    <w:rsid w:val="00192F51"/>
    <w:rsid w:val="00197486"/>
    <w:rsid w:val="001A08B3"/>
    <w:rsid w:val="001A34EA"/>
    <w:rsid w:val="001A38EC"/>
    <w:rsid w:val="001A7629"/>
    <w:rsid w:val="001A7B60"/>
    <w:rsid w:val="001B52F0"/>
    <w:rsid w:val="001B7A65"/>
    <w:rsid w:val="001C2EEC"/>
    <w:rsid w:val="001C31D6"/>
    <w:rsid w:val="001C337C"/>
    <w:rsid w:val="001D2630"/>
    <w:rsid w:val="001E02C2"/>
    <w:rsid w:val="001E31C4"/>
    <w:rsid w:val="001E41F3"/>
    <w:rsid w:val="001E7592"/>
    <w:rsid w:val="001E7C96"/>
    <w:rsid w:val="002049B0"/>
    <w:rsid w:val="00207209"/>
    <w:rsid w:val="00210B3A"/>
    <w:rsid w:val="00210F03"/>
    <w:rsid w:val="00212950"/>
    <w:rsid w:val="00216771"/>
    <w:rsid w:val="0022324F"/>
    <w:rsid w:val="0022491E"/>
    <w:rsid w:val="002254A8"/>
    <w:rsid w:val="00225987"/>
    <w:rsid w:val="00225F61"/>
    <w:rsid w:val="00227EAD"/>
    <w:rsid w:val="00230865"/>
    <w:rsid w:val="002363F6"/>
    <w:rsid w:val="00240B36"/>
    <w:rsid w:val="00243674"/>
    <w:rsid w:val="002452B8"/>
    <w:rsid w:val="00254989"/>
    <w:rsid w:val="002565A4"/>
    <w:rsid w:val="0026004D"/>
    <w:rsid w:val="00261E84"/>
    <w:rsid w:val="002640DD"/>
    <w:rsid w:val="00267668"/>
    <w:rsid w:val="00267DEE"/>
    <w:rsid w:val="00275D12"/>
    <w:rsid w:val="00276763"/>
    <w:rsid w:val="002816BF"/>
    <w:rsid w:val="00284E90"/>
    <w:rsid w:val="00284FEB"/>
    <w:rsid w:val="002860C4"/>
    <w:rsid w:val="00293083"/>
    <w:rsid w:val="002A19A2"/>
    <w:rsid w:val="002A1ABE"/>
    <w:rsid w:val="002A1EAC"/>
    <w:rsid w:val="002A6C42"/>
    <w:rsid w:val="002B5741"/>
    <w:rsid w:val="002B7613"/>
    <w:rsid w:val="002C1B6C"/>
    <w:rsid w:val="002C200A"/>
    <w:rsid w:val="002C343A"/>
    <w:rsid w:val="002D4764"/>
    <w:rsid w:val="002D6A16"/>
    <w:rsid w:val="002E584C"/>
    <w:rsid w:val="002F5576"/>
    <w:rsid w:val="002F7794"/>
    <w:rsid w:val="0030045C"/>
    <w:rsid w:val="003011FB"/>
    <w:rsid w:val="003028DE"/>
    <w:rsid w:val="00304CD2"/>
    <w:rsid w:val="00305409"/>
    <w:rsid w:val="00322866"/>
    <w:rsid w:val="003270DC"/>
    <w:rsid w:val="00330378"/>
    <w:rsid w:val="00330A2A"/>
    <w:rsid w:val="00334E8D"/>
    <w:rsid w:val="00336112"/>
    <w:rsid w:val="00342231"/>
    <w:rsid w:val="00351E18"/>
    <w:rsid w:val="00357A72"/>
    <w:rsid w:val="003609EF"/>
    <w:rsid w:val="00360FF0"/>
    <w:rsid w:val="00361E41"/>
    <w:rsid w:val="0036231A"/>
    <w:rsid w:val="00363DF6"/>
    <w:rsid w:val="003649AA"/>
    <w:rsid w:val="003674C0"/>
    <w:rsid w:val="00367762"/>
    <w:rsid w:val="00374780"/>
    <w:rsid w:val="00374DD4"/>
    <w:rsid w:val="00381851"/>
    <w:rsid w:val="003820C2"/>
    <w:rsid w:val="00382821"/>
    <w:rsid w:val="0038782F"/>
    <w:rsid w:val="00392079"/>
    <w:rsid w:val="0039546B"/>
    <w:rsid w:val="003A1CE6"/>
    <w:rsid w:val="003B1F64"/>
    <w:rsid w:val="003B729C"/>
    <w:rsid w:val="003C0C47"/>
    <w:rsid w:val="003E092C"/>
    <w:rsid w:val="003E1A36"/>
    <w:rsid w:val="003E307F"/>
    <w:rsid w:val="00402282"/>
    <w:rsid w:val="00410371"/>
    <w:rsid w:val="004132B4"/>
    <w:rsid w:val="00413E5A"/>
    <w:rsid w:val="0041623A"/>
    <w:rsid w:val="004214CB"/>
    <w:rsid w:val="00421676"/>
    <w:rsid w:val="004235EC"/>
    <w:rsid w:val="004242F1"/>
    <w:rsid w:val="00425E14"/>
    <w:rsid w:val="004269DB"/>
    <w:rsid w:val="00427A14"/>
    <w:rsid w:val="00433214"/>
    <w:rsid w:val="00433A87"/>
    <w:rsid w:val="00434669"/>
    <w:rsid w:val="00444467"/>
    <w:rsid w:val="00451C9A"/>
    <w:rsid w:val="00453996"/>
    <w:rsid w:val="00454893"/>
    <w:rsid w:val="00464F87"/>
    <w:rsid w:val="004718FF"/>
    <w:rsid w:val="004738A7"/>
    <w:rsid w:val="00475A5E"/>
    <w:rsid w:val="00476354"/>
    <w:rsid w:val="00484DFC"/>
    <w:rsid w:val="00494444"/>
    <w:rsid w:val="00497104"/>
    <w:rsid w:val="0049721B"/>
    <w:rsid w:val="00497F13"/>
    <w:rsid w:val="004A6835"/>
    <w:rsid w:val="004B75B7"/>
    <w:rsid w:val="004C0EC7"/>
    <w:rsid w:val="004C1174"/>
    <w:rsid w:val="004C1E17"/>
    <w:rsid w:val="004C36E5"/>
    <w:rsid w:val="004D4027"/>
    <w:rsid w:val="004D7B4D"/>
    <w:rsid w:val="004E1669"/>
    <w:rsid w:val="004E35C3"/>
    <w:rsid w:val="004E3D33"/>
    <w:rsid w:val="004F0CBF"/>
    <w:rsid w:val="0050181C"/>
    <w:rsid w:val="00507E16"/>
    <w:rsid w:val="00512317"/>
    <w:rsid w:val="00512DB4"/>
    <w:rsid w:val="0051580D"/>
    <w:rsid w:val="005166B7"/>
    <w:rsid w:val="00520BEF"/>
    <w:rsid w:val="005268A8"/>
    <w:rsid w:val="00527E0A"/>
    <w:rsid w:val="00530456"/>
    <w:rsid w:val="00533415"/>
    <w:rsid w:val="00534599"/>
    <w:rsid w:val="005364A7"/>
    <w:rsid w:val="005405F6"/>
    <w:rsid w:val="00547111"/>
    <w:rsid w:val="00552808"/>
    <w:rsid w:val="00554211"/>
    <w:rsid w:val="00556C7A"/>
    <w:rsid w:val="00556F9E"/>
    <w:rsid w:val="005634DA"/>
    <w:rsid w:val="00566690"/>
    <w:rsid w:val="00570453"/>
    <w:rsid w:val="00584FAA"/>
    <w:rsid w:val="00585A5F"/>
    <w:rsid w:val="00585A67"/>
    <w:rsid w:val="00592D74"/>
    <w:rsid w:val="00597B6D"/>
    <w:rsid w:val="005A4630"/>
    <w:rsid w:val="005B0C82"/>
    <w:rsid w:val="005B35E9"/>
    <w:rsid w:val="005C03D7"/>
    <w:rsid w:val="005C20E3"/>
    <w:rsid w:val="005C493C"/>
    <w:rsid w:val="005D08BE"/>
    <w:rsid w:val="005D0BE9"/>
    <w:rsid w:val="005E2C44"/>
    <w:rsid w:val="005E4E31"/>
    <w:rsid w:val="005F4A07"/>
    <w:rsid w:val="005F57C0"/>
    <w:rsid w:val="005F7B1C"/>
    <w:rsid w:val="0060328B"/>
    <w:rsid w:val="00606655"/>
    <w:rsid w:val="00606D75"/>
    <w:rsid w:val="00607039"/>
    <w:rsid w:val="00611A50"/>
    <w:rsid w:val="0061251B"/>
    <w:rsid w:val="006140AF"/>
    <w:rsid w:val="00620253"/>
    <w:rsid w:val="00620869"/>
    <w:rsid w:val="00621188"/>
    <w:rsid w:val="006227B7"/>
    <w:rsid w:val="00624753"/>
    <w:rsid w:val="006257ED"/>
    <w:rsid w:val="00626C49"/>
    <w:rsid w:val="00627921"/>
    <w:rsid w:val="00633686"/>
    <w:rsid w:val="006409F0"/>
    <w:rsid w:val="00643116"/>
    <w:rsid w:val="00646E0A"/>
    <w:rsid w:val="00653B80"/>
    <w:rsid w:val="00664E10"/>
    <w:rsid w:val="0066556C"/>
    <w:rsid w:val="006660EB"/>
    <w:rsid w:val="006679BC"/>
    <w:rsid w:val="006713C0"/>
    <w:rsid w:val="00677E82"/>
    <w:rsid w:val="00682C19"/>
    <w:rsid w:val="00693C09"/>
    <w:rsid w:val="00695808"/>
    <w:rsid w:val="006A2F0B"/>
    <w:rsid w:val="006A7F49"/>
    <w:rsid w:val="006B146E"/>
    <w:rsid w:val="006B46FB"/>
    <w:rsid w:val="006C174E"/>
    <w:rsid w:val="006C1A75"/>
    <w:rsid w:val="006C598B"/>
    <w:rsid w:val="006C7DC5"/>
    <w:rsid w:val="006D6560"/>
    <w:rsid w:val="006E21FB"/>
    <w:rsid w:val="006E70D0"/>
    <w:rsid w:val="006F1238"/>
    <w:rsid w:val="0070389C"/>
    <w:rsid w:val="007056B3"/>
    <w:rsid w:val="00715762"/>
    <w:rsid w:val="007171F3"/>
    <w:rsid w:val="007207FA"/>
    <w:rsid w:val="00720BFA"/>
    <w:rsid w:val="007249D0"/>
    <w:rsid w:val="00726367"/>
    <w:rsid w:val="0072687B"/>
    <w:rsid w:val="00732B24"/>
    <w:rsid w:val="00750E50"/>
    <w:rsid w:val="00754577"/>
    <w:rsid w:val="007601E4"/>
    <w:rsid w:val="0076057C"/>
    <w:rsid w:val="00765C70"/>
    <w:rsid w:val="0076678C"/>
    <w:rsid w:val="007728F3"/>
    <w:rsid w:val="00773513"/>
    <w:rsid w:val="0078782F"/>
    <w:rsid w:val="00792342"/>
    <w:rsid w:val="007977A8"/>
    <w:rsid w:val="007A1592"/>
    <w:rsid w:val="007A77C3"/>
    <w:rsid w:val="007B1129"/>
    <w:rsid w:val="007B512A"/>
    <w:rsid w:val="007C05F3"/>
    <w:rsid w:val="007C11BB"/>
    <w:rsid w:val="007C2097"/>
    <w:rsid w:val="007C638E"/>
    <w:rsid w:val="007D0EAC"/>
    <w:rsid w:val="007D3773"/>
    <w:rsid w:val="007D4BE6"/>
    <w:rsid w:val="007D6A07"/>
    <w:rsid w:val="007F07D3"/>
    <w:rsid w:val="007F2004"/>
    <w:rsid w:val="007F5436"/>
    <w:rsid w:val="007F7259"/>
    <w:rsid w:val="008020AE"/>
    <w:rsid w:val="00802EDC"/>
    <w:rsid w:val="00803448"/>
    <w:rsid w:val="00803B82"/>
    <w:rsid w:val="008040A8"/>
    <w:rsid w:val="0081199F"/>
    <w:rsid w:val="00816612"/>
    <w:rsid w:val="0082049F"/>
    <w:rsid w:val="0082167F"/>
    <w:rsid w:val="00825253"/>
    <w:rsid w:val="008269F3"/>
    <w:rsid w:val="008279FA"/>
    <w:rsid w:val="00836A16"/>
    <w:rsid w:val="008438B9"/>
    <w:rsid w:val="00843F64"/>
    <w:rsid w:val="00852B0B"/>
    <w:rsid w:val="008533F5"/>
    <w:rsid w:val="0086152E"/>
    <w:rsid w:val="008620EA"/>
    <w:rsid w:val="008626E7"/>
    <w:rsid w:val="00866100"/>
    <w:rsid w:val="00870EE7"/>
    <w:rsid w:val="00872EE7"/>
    <w:rsid w:val="0087782F"/>
    <w:rsid w:val="00877E69"/>
    <w:rsid w:val="00881AEF"/>
    <w:rsid w:val="00884572"/>
    <w:rsid w:val="008863B9"/>
    <w:rsid w:val="008937F4"/>
    <w:rsid w:val="008958E6"/>
    <w:rsid w:val="008A1B84"/>
    <w:rsid w:val="008A2D21"/>
    <w:rsid w:val="008A45A6"/>
    <w:rsid w:val="008A49CC"/>
    <w:rsid w:val="008A6A3B"/>
    <w:rsid w:val="008B06AA"/>
    <w:rsid w:val="008B0A69"/>
    <w:rsid w:val="008B593C"/>
    <w:rsid w:val="008C7FA2"/>
    <w:rsid w:val="008D0382"/>
    <w:rsid w:val="008D721C"/>
    <w:rsid w:val="008E6AF4"/>
    <w:rsid w:val="008F686C"/>
    <w:rsid w:val="008F7CD5"/>
    <w:rsid w:val="00905BCF"/>
    <w:rsid w:val="00911DEF"/>
    <w:rsid w:val="00913A02"/>
    <w:rsid w:val="009145E9"/>
    <w:rsid w:val="009148DE"/>
    <w:rsid w:val="00917A5D"/>
    <w:rsid w:val="00924F2C"/>
    <w:rsid w:val="00926ACD"/>
    <w:rsid w:val="00927227"/>
    <w:rsid w:val="00930204"/>
    <w:rsid w:val="00931788"/>
    <w:rsid w:val="009318F9"/>
    <w:rsid w:val="009334D9"/>
    <w:rsid w:val="00934237"/>
    <w:rsid w:val="00935C6C"/>
    <w:rsid w:val="00937D7E"/>
    <w:rsid w:val="009400C5"/>
    <w:rsid w:val="009410F6"/>
    <w:rsid w:val="00941BFE"/>
    <w:rsid w:val="00941E30"/>
    <w:rsid w:val="00947DBC"/>
    <w:rsid w:val="009535DB"/>
    <w:rsid w:val="00955676"/>
    <w:rsid w:val="00956373"/>
    <w:rsid w:val="00956832"/>
    <w:rsid w:val="009629EA"/>
    <w:rsid w:val="00966F67"/>
    <w:rsid w:val="00967C61"/>
    <w:rsid w:val="009719FC"/>
    <w:rsid w:val="00973A05"/>
    <w:rsid w:val="009777D9"/>
    <w:rsid w:val="0098284D"/>
    <w:rsid w:val="00985981"/>
    <w:rsid w:val="00991B88"/>
    <w:rsid w:val="009922FF"/>
    <w:rsid w:val="00995066"/>
    <w:rsid w:val="00995709"/>
    <w:rsid w:val="00996181"/>
    <w:rsid w:val="00997CE7"/>
    <w:rsid w:val="009A4BC5"/>
    <w:rsid w:val="009A5583"/>
    <w:rsid w:val="009A5753"/>
    <w:rsid w:val="009A579D"/>
    <w:rsid w:val="009A5C62"/>
    <w:rsid w:val="009C2938"/>
    <w:rsid w:val="009C33FB"/>
    <w:rsid w:val="009C35C5"/>
    <w:rsid w:val="009C4B76"/>
    <w:rsid w:val="009C7FCC"/>
    <w:rsid w:val="009D0A2C"/>
    <w:rsid w:val="009D17BB"/>
    <w:rsid w:val="009D4B44"/>
    <w:rsid w:val="009D6110"/>
    <w:rsid w:val="009D6DE5"/>
    <w:rsid w:val="009D6F6F"/>
    <w:rsid w:val="009D7057"/>
    <w:rsid w:val="009E03F0"/>
    <w:rsid w:val="009E27D4"/>
    <w:rsid w:val="009E3297"/>
    <w:rsid w:val="009E3C5B"/>
    <w:rsid w:val="009E4C08"/>
    <w:rsid w:val="009E4D58"/>
    <w:rsid w:val="009E6C24"/>
    <w:rsid w:val="009F734F"/>
    <w:rsid w:val="00A0735E"/>
    <w:rsid w:val="00A12036"/>
    <w:rsid w:val="00A15F0C"/>
    <w:rsid w:val="00A17406"/>
    <w:rsid w:val="00A24043"/>
    <w:rsid w:val="00A246B6"/>
    <w:rsid w:val="00A306A8"/>
    <w:rsid w:val="00A3424B"/>
    <w:rsid w:val="00A3728F"/>
    <w:rsid w:val="00A437FC"/>
    <w:rsid w:val="00A459EC"/>
    <w:rsid w:val="00A45FAB"/>
    <w:rsid w:val="00A47E70"/>
    <w:rsid w:val="00A50CF0"/>
    <w:rsid w:val="00A51068"/>
    <w:rsid w:val="00A51B32"/>
    <w:rsid w:val="00A542A2"/>
    <w:rsid w:val="00A542B9"/>
    <w:rsid w:val="00A56556"/>
    <w:rsid w:val="00A565B2"/>
    <w:rsid w:val="00A566E6"/>
    <w:rsid w:val="00A60AB9"/>
    <w:rsid w:val="00A70EAD"/>
    <w:rsid w:val="00A73B44"/>
    <w:rsid w:val="00A75949"/>
    <w:rsid w:val="00A7671C"/>
    <w:rsid w:val="00A77556"/>
    <w:rsid w:val="00A83034"/>
    <w:rsid w:val="00A9024D"/>
    <w:rsid w:val="00A93B32"/>
    <w:rsid w:val="00A957A0"/>
    <w:rsid w:val="00AA0B34"/>
    <w:rsid w:val="00AA2CBC"/>
    <w:rsid w:val="00AA2E58"/>
    <w:rsid w:val="00AA47D8"/>
    <w:rsid w:val="00AB294C"/>
    <w:rsid w:val="00AB7130"/>
    <w:rsid w:val="00AC5820"/>
    <w:rsid w:val="00AC701B"/>
    <w:rsid w:val="00AD0308"/>
    <w:rsid w:val="00AD1CD8"/>
    <w:rsid w:val="00AD6931"/>
    <w:rsid w:val="00AD6A33"/>
    <w:rsid w:val="00AE6EB5"/>
    <w:rsid w:val="00AF1069"/>
    <w:rsid w:val="00AF2A6E"/>
    <w:rsid w:val="00AF2D48"/>
    <w:rsid w:val="00AF3467"/>
    <w:rsid w:val="00AF4713"/>
    <w:rsid w:val="00AF56C2"/>
    <w:rsid w:val="00B04385"/>
    <w:rsid w:val="00B062C8"/>
    <w:rsid w:val="00B10FBB"/>
    <w:rsid w:val="00B1155E"/>
    <w:rsid w:val="00B146F0"/>
    <w:rsid w:val="00B21C62"/>
    <w:rsid w:val="00B22F49"/>
    <w:rsid w:val="00B258BB"/>
    <w:rsid w:val="00B30409"/>
    <w:rsid w:val="00B32246"/>
    <w:rsid w:val="00B32D45"/>
    <w:rsid w:val="00B43B8D"/>
    <w:rsid w:val="00B468EF"/>
    <w:rsid w:val="00B55A94"/>
    <w:rsid w:val="00B560B2"/>
    <w:rsid w:val="00B61E29"/>
    <w:rsid w:val="00B6741A"/>
    <w:rsid w:val="00B67B97"/>
    <w:rsid w:val="00B71A46"/>
    <w:rsid w:val="00B71B0A"/>
    <w:rsid w:val="00B73D34"/>
    <w:rsid w:val="00B73F5C"/>
    <w:rsid w:val="00B76A34"/>
    <w:rsid w:val="00B8448E"/>
    <w:rsid w:val="00B847A9"/>
    <w:rsid w:val="00B84DCE"/>
    <w:rsid w:val="00B878A7"/>
    <w:rsid w:val="00B968C8"/>
    <w:rsid w:val="00BA3B31"/>
    <w:rsid w:val="00BA3EC5"/>
    <w:rsid w:val="00BA4831"/>
    <w:rsid w:val="00BA51D9"/>
    <w:rsid w:val="00BA56C7"/>
    <w:rsid w:val="00BB2ADB"/>
    <w:rsid w:val="00BB5DFC"/>
    <w:rsid w:val="00BB5EE8"/>
    <w:rsid w:val="00BB71F5"/>
    <w:rsid w:val="00BC0873"/>
    <w:rsid w:val="00BC4440"/>
    <w:rsid w:val="00BD279D"/>
    <w:rsid w:val="00BD33F0"/>
    <w:rsid w:val="00BD6BB8"/>
    <w:rsid w:val="00BE63CC"/>
    <w:rsid w:val="00BE70D2"/>
    <w:rsid w:val="00BF0D4B"/>
    <w:rsid w:val="00C026EA"/>
    <w:rsid w:val="00C04A19"/>
    <w:rsid w:val="00C12F35"/>
    <w:rsid w:val="00C14321"/>
    <w:rsid w:val="00C17075"/>
    <w:rsid w:val="00C27181"/>
    <w:rsid w:val="00C304FD"/>
    <w:rsid w:val="00C37185"/>
    <w:rsid w:val="00C377A1"/>
    <w:rsid w:val="00C37F05"/>
    <w:rsid w:val="00C4102A"/>
    <w:rsid w:val="00C520FC"/>
    <w:rsid w:val="00C576E0"/>
    <w:rsid w:val="00C60693"/>
    <w:rsid w:val="00C61516"/>
    <w:rsid w:val="00C64B9B"/>
    <w:rsid w:val="00C66BA2"/>
    <w:rsid w:val="00C73609"/>
    <w:rsid w:val="00C75CB0"/>
    <w:rsid w:val="00C763D2"/>
    <w:rsid w:val="00C77E99"/>
    <w:rsid w:val="00C8103F"/>
    <w:rsid w:val="00C81B7F"/>
    <w:rsid w:val="00C84CC7"/>
    <w:rsid w:val="00C90160"/>
    <w:rsid w:val="00C92D83"/>
    <w:rsid w:val="00C95985"/>
    <w:rsid w:val="00C96618"/>
    <w:rsid w:val="00CA21C3"/>
    <w:rsid w:val="00CB05EB"/>
    <w:rsid w:val="00CB2B01"/>
    <w:rsid w:val="00CC30A9"/>
    <w:rsid w:val="00CC4962"/>
    <w:rsid w:val="00CC5026"/>
    <w:rsid w:val="00CC68D0"/>
    <w:rsid w:val="00CD0F79"/>
    <w:rsid w:val="00CD538A"/>
    <w:rsid w:val="00CD6D47"/>
    <w:rsid w:val="00CE2510"/>
    <w:rsid w:val="00CE33D7"/>
    <w:rsid w:val="00CF342B"/>
    <w:rsid w:val="00CF68E6"/>
    <w:rsid w:val="00D00B79"/>
    <w:rsid w:val="00D03135"/>
    <w:rsid w:val="00D03F9A"/>
    <w:rsid w:val="00D05E4F"/>
    <w:rsid w:val="00D06D51"/>
    <w:rsid w:val="00D1771E"/>
    <w:rsid w:val="00D24991"/>
    <w:rsid w:val="00D31DCE"/>
    <w:rsid w:val="00D32922"/>
    <w:rsid w:val="00D36E11"/>
    <w:rsid w:val="00D431ED"/>
    <w:rsid w:val="00D50255"/>
    <w:rsid w:val="00D510C1"/>
    <w:rsid w:val="00D54AAF"/>
    <w:rsid w:val="00D54CA1"/>
    <w:rsid w:val="00D551CC"/>
    <w:rsid w:val="00D5575A"/>
    <w:rsid w:val="00D602F2"/>
    <w:rsid w:val="00D6367C"/>
    <w:rsid w:val="00D641A2"/>
    <w:rsid w:val="00D66520"/>
    <w:rsid w:val="00D7155D"/>
    <w:rsid w:val="00D80D85"/>
    <w:rsid w:val="00D91B51"/>
    <w:rsid w:val="00DA3849"/>
    <w:rsid w:val="00DB4FA8"/>
    <w:rsid w:val="00DB5A6C"/>
    <w:rsid w:val="00DB6E80"/>
    <w:rsid w:val="00DC185C"/>
    <w:rsid w:val="00DC3629"/>
    <w:rsid w:val="00DD226D"/>
    <w:rsid w:val="00DD2510"/>
    <w:rsid w:val="00DE34CF"/>
    <w:rsid w:val="00DF1FF8"/>
    <w:rsid w:val="00DF27CE"/>
    <w:rsid w:val="00DF4F12"/>
    <w:rsid w:val="00E02C44"/>
    <w:rsid w:val="00E0546E"/>
    <w:rsid w:val="00E112BA"/>
    <w:rsid w:val="00E1337A"/>
    <w:rsid w:val="00E13D3F"/>
    <w:rsid w:val="00E13F3D"/>
    <w:rsid w:val="00E202E1"/>
    <w:rsid w:val="00E2329E"/>
    <w:rsid w:val="00E24C50"/>
    <w:rsid w:val="00E25230"/>
    <w:rsid w:val="00E25C4F"/>
    <w:rsid w:val="00E30CF3"/>
    <w:rsid w:val="00E3220C"/>
    <w:rsid w:val="00E34898"/>
    <w:rsid w:val="00E34EBC"/>
    <w:rsid w:val="00E414F0"/>
    <w:rsid w:val="00E47A01"/>
    <w:rsid w:val="00E50C87"/>
    <w:rsid w:val="00E5123F"/>
    <w:rsid w:val="00E52CDB"/>
    <w:rsid w:val="00E53AD5"/>
    <w:rsid w:val="00E601EF"/>
    <w:rsid w:val="00E60A53"/>
    <w:rsid w:val="00E63BB9"/>
    <w:rsid w:val="00E6427F"/>
    <w:rsid w:val="00E74469"/>
    <w:rsid w:val="00E74CDF"/>
    <w:rsid w:val="00E75B88"/>
    <w:rsid w:val="00E760BE"/>
    <w:rsid w:val="00E76C56"/>
    <w:rsid w:val="00E8079D"/>
    <w:rsid w:val="00E81AD3"/>
    <w:rsid w:val="00E827EA"/>
    <w:rsid w:val="00E83632"/>
    <w:rsid w:val="00E83E26"/>
    <w:rsid w:val="00E85679"/>
    <w:rsid w:val="00E87EA1"/>
    <w:rsid w:val="00E9058F"/>
    <w:rsid w:val="00E91A44"/>
    <w:rsid w:val="00E92352"/>
    <w:rsid w:val="00E93D5A"/>
    <w:rsid w:val="00E95336"/>
    <w:rsid w:val="00E96610"/>
    <w:rsid w:val="00EA2760"/>
    <w:rsid w:val="00EB09B7"/>
    <w:rsid w:val="00EC02F2"/>
    <w:rsid w:val="00EC34E1"/>
    <w:rsid w:val="00ED244C"/>
    <w:rsid w:val="00ED6C09"/>
    <w:rsid w:val="00EE133A"/>
    <w:rsid w:val="00EE37DF"/>
    <w:rsid w:val="00EE3C65"/>
    <w:rsid w:val="00EE7D7C"/>
    <w:rsid w:val="00EF5051"/>
    <w:rsid w:val="00EF5CE7"/>
    <w:rsid w:val="00F0284A"/>
    <w:rsid w:val="00F02EE4"/>
    <w:rsid w:val="00F03FAB"/>
    <w:rsid w:val="00F17A1F"/>
    <w:rsid w:val="00F2011A"/>
    <w:rsid w:val="00F24BEC"/>
    <w:rsid w:val="00F25012"/>
    <w:rsid w:val="00F25738"/>
    <w:rsid w:val="00F25D98"/>
    <w:rsid w:val="00F300FB"/>
    <w:rsid w:val="00F31C91"/>
    <w:rsid w:val="00F3217A"/>
    <w:rsid w:val="00F322FC"/>
    <w:rsid w:val="00F33121"/>
    <w:rsid w:val="00F42541"/>
    <w:rsid w:val="00F50F40"/>
    <w:rsid w:val="00F54805"/>
    <w:rsid w:val="00F55278"/>
    <w:rsid w:val="00F6028A"/>
    <w:rsid w:val="00F65098"/>
    <w:rsid w:val="00F659A9"/>
    <w:rsid w:val="00F67283"/>
    <w:rsid w:val="00F73142"/>
    <w:rsid w:val="00F74045"/>
    <w:rsid w:val="00F84A97"/>
    <w:rsid w:val="00F85193"/>
    <w:rsid w:val="00F8788A"/>
    <w:rsid w:val="00F93DCC"/>
    <w:rsid w:val="00FB11BC"/>
    <w:rsid w:val="00FB6386"/>
    <w:rsid w:val="00FC02B3"/>
    <w:rsid w:val="00FC0B84"/>
    <w:rsid w:val="00FC2A35"/>
    <w:rsid w:val="00FC6685"/>
    <w:rsid w:val="00FD1D6A"/>
    <w:rsid w:val="00FD30B5"/>
    <w:rsid w:val="00FE39B7"/>
    <w:rsid w:val="00FE4C1E"/>
    <w:rsid w:val="00FF35BB"/>
    <w:rsid w:val="00FF4805"/>
    <w:rsid w:val="00FF670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Heading6Char">
    <w:name w:val="Heading 6 Char"/>
    <w:basedOn w:val="DefaultParagraphFont"/>
    <w:link w:val="Heading6"/>
    <w:rsid w:val="00A51068"/>
    <w:rPr>
      <w:rFonts w:ascii="Arial" w:hAnsi="Arial"/>
      <w:lang w:val="en-GB" w:eastAsia="en-US"/>
    </w:rPr>
  </w:style>
  <w:style w:type="character" w:customStyle="1" w:styleId="THChar">
    <w:name w:val="TH Char"/>
    <w:link w:val="TH"/>
    <w:qFormat/>
    <w:locked/>
    <w:rsid w:val="00A51068"/>
    <w:rPr>
      <w:rFonts w:ascii="Arial" w:hAnsi="Arial"/>
      <w:b/>
      <w:lang w:val="en-GB" w:eastAsia="en-US"/>
    </w:rPr>
  </w:style>
  <w:style w:type="character" w:customStyle="1" w:styleId="TFChar">
    <w:name w:val="TF Char"/>
    <w:link w:val="TF"/>
    <w:qFormat/>
    <w:locked/>
    <w:rsid w:val="00A51068"/>
    <w:rPr>
      <w:rFonts w:ascii="Arial" w:hAnsi="Arial"/>
      <w:b/>
      <w:lang w:val="en-GB" w:eastAsia="en-US"/>
    </w:rPr>
  </w:style>
  <w:style w:type="character" w:customStyle="1" w:styleId="TF0">
    <w:name w:val="TF (文字)"/>
    <w:locked/>
    <w:rsid w:val="00A51068"/>
    <w:rPr>
      <w:rFonts w:eastAsiaTheme="minorEastAsia"/>
      <w:lang w:val="en-GB" w:eastAsia="en-US"/>
    </w:rPr>
  </w:style>
  <w:style w:type="character" w:customStyle="1" w:styleId="Heading3Char">
    <w:name w:val="Heading 3 Char"/>
    <w:basedOn w:val="DefaultParagraphFont"/>
    <w:link w:val="Heading3"/>
    <w:rsid w:val="006409F0"/>
    <w:rPr>
      <w:rFonts w:ascii="Arial" w:hAnsi="Arial"/>
      <w:sz w:val="28"/>
      <w:lang w:val="en-GB" w:eastAsia="en-US"/>
    </w:rPr>
  </w:style>
  <w:style w:type="character" w:customStyle="1" w:styleId="PLChar">
    <w:name w:val="PL Char"/>
    <w:link w:val="PL"/>
    <w:locked/>
    <w:rsid w:val="006409F0"/>
    <w:rPr>
      <w:rFonts w:ascii="Courier New" w:hAnsi="Courier New"/>
      <w:noProof/>
      <w:sz w:val="16"/>
      <w:lang w:val="en-GB" w:eastAsia="en-US"/>
    </w:rPr>
  </w:style>
  <w:style w:type="character" w:customStyle="1" w:styleId="Heading4Char">
    <w:name w:val="Heading 4 Char"/>
    <w:basedOn w:val="DefaultParagraphFont"/>
    <w:link w:val="Heading4"/>
    <w:rsid w:val="005C493C"/>
    <w:rPr>
      <w:rFonts w:ascii="Arial" w:hAnsi="Arial"/>
      <w:sz w:val="24"/>
      <w:lang w:val="en-GB" w:eastAsia="en-US"/>
    </w:rPr>
  </w:style>
  <w:style w:type="paragraph" w:customStyle="1" w:styleId="TAJ">
    <w:name w:val="TAJ"/>
    <w:basedOn w:val="TH"/>
    <w:rsid w:val="00EE3C65"/>
    <w:rPr>
      <w:rFonts w:eastAsia="DengXian"/>
    </w:rPr>
  </w:style>
  <w:style w:type="paragraph" w:customStyle="1" w:styleId="Guidance">
    <w:name w:val="Guidance"/>
    <w:basedOn w:val="Normal"/>
    <w:rsid w:val="00EE3C65"/>
    <w:rPr>
      <w:rFonts w:eastAsia="DengXian"/>
      <w:i/>
      <w:color w:val="0000FF"/>
    </w:rPr>
  </w:style>
  <w:style w:type="character" w:customStyle="1" w:styleId="BalloonTextChar">
    <w:name w:val="Balloon Text Char"/>
    <w:link w:val="BalloonText"/>
    <w:rsid w:val="00EE3C65"/>
    <w:rPr>
      <w:rFonts w:ascii="Tahoma" w:hAnsi="Tahoma" w:cs="Tahoma"/>
      <w:sz w:val="16"/>
      <w:szCs w:val="16"/>
      <w:lang w:val="en-GB" w:eastAsia="en-US"/>
    </w:rPr>
  </w:style>
  <w:style w:type="table" w:styleId="TableGrid">
    <w:name w:val="Table Grid"/>
    <w:basedOn w:val="TableNormal"/>
    <w:rsid w:val="00EE3C65"/>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EE3C65"/>
    <w:rPr>
      <w:color w:val="605E5C"/>
      <w:shd w:val="clear" w:color="auto" w:fill="E1DFDD"/>
    </w:rPr>
  </w:style>
  <w:style w:type="character" w:customStyle="1" w:styleId="EXChar">
    <w:name w:val="EX Char"/>
    <w:link w:val="EX"/>
    <w:locked/>
    <w:rsid w:val="00EE3C65"/>
    <w:rPr>
      <w:rFonts w:ascii="Times New Roman" w:hAnsi="Times New Roman"/>
      <w:lang w:val="en-GB" w:eastAsia="en-US"/>
    </w:rPr>
  </w:style>
  <w:style w:type="character" w:customStyle="1" w:styleId="TALChar">
    <w:name w:val="TAL Char"/>
    <w:link w:val="TAL"/>
    <w:qFormat/>
    <w:locked/>
    <w:rsid w:val="00EE3C65"/>
    <w:rPr>
      <w:rFonts w:ascii="Arial" w:hAnsi="Arial"/>
      <w:sz w:val="18"/>
      <w:lang w:val="en-GB" w:eastAsia="en-US"/>
    </w:rPr>
  </w:style>
  <w:style w:type="character" w:customStyle="1" w:styleId="TACChar">
    <w:name w:val="TAC Char"/>
    <w:link w:val="TAC"/>
    <w:locked/>
    <w:rsid w:val="00EE3C65"/>
    <w:rPr>
      <w:rFonts w:ascii="Arial" w:hAnsi="Arial"/>
      <w:sz w:val="18"/>
      <w:lang w:val="en-GB" w:eastAsia="en-US"/>
    </w:rPr>
  </w:style>
  <w:style w:type="character" w:customStyle="1" w:styleId="TAHCar">
    <w:name w:val="TAH Car"/>
    <w:link w:val="TAH"/>
    <w:qFormat/>
    <w:locked/>
    <w:rsid w:val="00EE3C65"/>
    <w:rPr>
      <w:rFonts w:ascii="Arial" w:hAnsi="Arial"/>
      <w:b/>
      <w:sz w:val="18"/>
      <w:lang w:val="en-GB" w:eastAsia="en-US"/>
    </w:rPr>
  </w:style>
  <w:style w:type="character" w:customStyle="1" w:styleId="Heading1Char">
    <w:name w:val="Heading 1 Char"/>
    <w:basedOn w:val="DefaultParagraphFont"/>
    <w:link w:val="Heading1"/>
    <w:rsid w:val="00EE3C65"/>
    <w:rPr>
      <w:rFonts w:ascii="Arial" w:hAnsi="Arial"/>
      <w:sz w:val="36"/>
      <w:lang w:val="en-GB" w:eastAsia="en-US"/>
    </w:rPr>
  </w:style>
  <w:style w:type="character" w:customStyle="1" w:styleId="Heading2Char">
    <w:name w:val="Heading 2 Char"/>
    <w:basedOn w:val="DefaultParagraphFont"/>
    <w:link w:val="Heading2"/>
    <w:rsid w:val="00EE3C65"/>
    <w:rPr>
      <w:rFonts w:ascii="Arial" w:hAnsi="Arial"/>
      <w:sz w:val="32"/>
      <w:lang w:val="en-GB" w:eastAsia="en-US"/>
    </w:rPr>
  </w:style>
  <w:style w:type="character" w:customStyle="1" w:styleId="Heading7Char">
    <w:name w:val="Heading 7 Char"/>
    <w:basedOn w:val="DefaultParagraphFont"/>
    <w:link w:val="Heading7"/>
    <w:rsid w:val="00EE3C65"/>
    <w:rPr>
      <w:rFonts w:ascii="Arial" w:hAnsi="Arial"/>
      <w:lang w:val="en-GB" w:eastAsia="en-US"/>
    </w:rPr>
  </w:style>
  <w:style w:type="character" w:customStyle="1" w:styleId="Heading8Char">
    <w:name w:val="Heading 8 Char"/>
    <w:basedOn w:val="DefaultParagraphFont"/>
    <w:link w:val="Heading8"/>
    <w:rsid w:val="00EE3C65"/>
    <w:rPr>
      <w:rFonts w:ascii="Arial" w:hAnsi="Arial"/>
      <w:sz w:val="36"/>
      <w:lang w:val="en-GB" w:eastAsia="en-US"/>
    </w:rPr>
  </w:style>
  <w:style w:type="character" w:customStyle="1" w:styleId="Heading9Char">
    <w:name w:val="Heading 9 Char"/>
    <w:basedOn w:val="DefaultParagraphFont"/>
    <w:link w:val="Heading9"/>
    <w:rsid w:val="00EE3C65"/>
    <w:rPr>
      <w:rFonts w:ascii="Arial" w:hAnsi="Arial"/>
      <w:sz w:val="36"/>
      <w:lang w:val="en-GB" w:eastAsia="en-US"/>
    </w:rPr>
  </w:style>
  <w:style w:type="paragraph" w:customStyle="1" w:styleId="msonormal0">
    <w:name w:val="msonormal"/>
    <w:basedOn w:val="Normal"/>
    <w:rsid w:val="00EE3C65"/>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basedOn w:val="DefaultParagraphFont"/>
    <w:link w:val="FootnoteText"/>
    <w:rsid w:val="00EE3C65"/>
    <w:rPr>
      <w:rFonts w:ascii="Times New Roman" w:hAnsi="Times New Roman"/>
      <w:sz w:val="16"/>
      <w:lang w:val="en-GB" w:eastAsia="en-US"/>
    </w:rPr>
  </w:style>
  <w:style w:type="character" w:customStyle="1" w:styleId="CommentTextChar">
    <w:name w:val="Comment Text Char"/>
    <w:basedOn w:val="DefaultParagraphFont"/>
    <w:link w:val="CommentText"/>
    <w:rsid w:val="00EE3C65"/>
    <w:rPr>
      <w:rFonts w:ascii="Times New Roman" w:hAnsi="Times New Roman"/>
      <w:lang w:val="en-GB" w:eastAsia="en-US"/>
    </w:rPr>
  </w:style>
  <w:style w:type="character" w:customStyle="1" w:styleId="FooterChar">
    <w:name w:val="Footer Char"/>
    <w:basedOn w:val="DefaultParagraphFont"/>
    <w:link w:val="Footer"/>
    <w:rsid w:val="00EE3C65"/>
    <w:rPr>
      <w:rFonts w:ascii="Arial" w:hAnsi="Arial"/>
      <w:b/>
      <w:i/>
      <w:noProof/>
      <w:sz w:val="18"/>
      <w:lang w:val="en-GB" w:eastAsia="en-US"/>
    </w:rPr>
  </w:style>
  <w:style w:type="paragraph" w:styleId="BodyText">
    <w:name w:val="Body Text"/>
    <w:basedOn w:val="Normal"/>
    <w:link w:val="BodyTextChar"/>
    <w:unhideWhenUsed/>
    <w:rsid w:val="00EE3C65"/>
    <w:rPr>
      <w:rFonts w:eastAsia="DengXian"/>
    </w:rPr>
  </w:style>
  <w:style w:type="character" w:customStyle="1" w:styleId="BodyTextChar">
    <w:name w:val="Body Text Char"/>
    <w:basedOn w:val="DefaultParagraphFont"/>
    <w:link w:val="BodyText"/>
    <w:rsid w:val="00EE3C65"/>
    <w:rPr>
      <w:rFonts w:ascii="Times New Roman" w:eastAsia="DengXian" w:hAnsi="Times New Roman"/>
      <w:lang w:val="en-GB" w:eastAsia="en-US"/>
    </w:rPr>
  </w:style>
  <w:style w:type="character" w:customStyle="1" w:styleId="DocumentMapChar">
    <w:name w:val="Document Map Char"/>
    <w:basedOn w:val="DefaultParagraphFont"/>
    <w:link w:val="DocumentMap"/>
    <w:rsid w:val="00EE3C65"/>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EE3C65"/>
    <w:rPr>
      <w:rFonts w:ascii="Times New Roman" w:hAnsi="Times New Roman"/>
      <w:b/>
      <w:bCs/>
      <w:lang w:val="en-GB" w:eastAsia="en-US"/>
    </w:rPr>
  </w:style>
  <w:style w:type="paragraph" w:styleId="Revision">
    <w:name w:val="Revision"/>
    <w:uiPriority w:val="99"/>
    <w:semiHidden/>
    <w:rsid w:val="00EE3C65"/>
    <w:rPr>
      <w:rFonts w:ascii="Times New Roman" w:eastAsia="DengXian" w:hAnsi="Times New Roman"/>
      <w:lang w:val="en-GB" w:eastAsia="en-US"/>
    </w:rPr>
  </w:style>
  <w:style w:type="character" w:customStyle="1" w:styleId="EditorsNote0">
    <w:name w:val="Editor's Note 字符"/>
    <w:locked/>
    <w:rsid w:val="00EE3C65"/>
    <w:rPr>
      <w:rFonts w:eastAsia="Times New Roman"/>
      <w:color w:val="FF0000"/>
      <w:lang w:val="en-GB" w:eastAsia="en-US"/>
    </w:rPr>
  </w:style>
  <w:style w:type="character" w:customStyle="1" w:styleId="UnresolvedMention1">
    <w:name w:val="Unresolved Mention1"/>
    <w:uiPriority w:val="99"/>
    <w:semiHidden/>
    <w:rsid w:val="00EE3C65"/>
    <w:rPr>
      <w:color w:val="605E5C"/>
      <w:shd w:val="clear" w:color="auto" w:fill="E1DFDD"/>
    </w:rPr>
  </w:style>
  <w:style w:type="character" w:customStyle="1" w:styleId="TANChar">
    <w:name w:val="TAN Char"/>
    <w:link w:val="TAN"/>
    <w:locked/>
    <w:rsid w:val="00EE3C65"/>
    <w:rPr>
      <w:rFonts w:ascii="Arial" w:hAnsi="Arial"/>
      <w:sz w:val="18"/>
      <w:lang w:val="en-GB" w:eastAsia="en-US"/>
    </w:rPr>
  </w:style>
  <w:style w:type="character" w:customStyle="1" w:styleId="EditorsNoteCharChar">
    <w:name w:val="Editor's Note Char Char"/>
    <w:rsid w:val="002452B8"/>
    <w:rPr>
      <w:rFonts w:ascii="Times New Roman" w:hAnsi="Times New Roman"/>
      <w:color w:val="FF0000"/>
      <w:lang w:eastAsia="en-US"/>
    </w:rPr>
  </w:style>
  <w:style w:type="character" w:customStyle="1" w:styleId="EWChar">
    <w:name w:val="EW Char"/>
    <w:link w:val="EW"/>
    <w:qFormat/>
    <w:locked/>
    <w:rsid w:val="005F4A07"/>
    <w:rPr>
      <w:rFonts w:ascii="Times New Roman" w:hAnsi="Times New Roman"/>
      <w:lang w:val="en-GB" w:eastAsia="en-US"/>
    </w:rPr>
  </w:style>
  <w:style w:type="character" w:customStyle="1" w:styleId="EXCar">
    <w:name w:val="EX Car"/>
    <w:qFormat/>
    <w:rsid w:val="0082049F"/>
    <w:rPr>
      <w:rFonts w:eastAsia="Times New Roman"/>
      <w:lang w:val="en-GB" w:eastAsia="en-GB"/>
    </w:rPr>
  </w:style>
  <w:style w:type="paragraph" w:customStyle="1" w:styleId="H2">
    <w:name w:val="H2"/>
    <w:basedOn w:val="Normal"/>
    <w:rsid w:val="0082049F"/>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82049F"/>
    <w:pPr>
      <w:numPr>
        <w:numId w:val="1"/>
      </w:numPr>
    </w:pPr>
  </w:style>
  <w:style w:type="character" w:customStyle="1" w:styleId="TALZchn">
    <w:name w:val="TAL Zchn"/>
    <w:rsid w:val="0082049F"/>
    <w:rPr>
      <w:rFonts w:ascii="Arial" w:hAnsi="Arial"/>
      <w:sz w:val="18"/>
      <w:lang w:val="en-GB" w:eastAsia="en-US"/>
    </w:rPr>
  </w:style>
  <w:style w:type="character" w:customStyle="1" w:styleId="B1Char1">
    <w:name w:val="B1 Char1"/>
    <w:rsid w:val="0082049F"/>
    <w:rPr>
      <w:rFonts w:ascii="Times New Roman" w:hAnsi="Times New Roman"/>
      <w:lang w:val="en-GB" w:eastAsia="en-US"/>
    </w:rPr>
  </w:style>
  <w:style w:type="character" w:customStyle="1" w:styleId="apple-converted-space">
    <w:name w:val="apple-converted-space"/>
    <w:basedOn w:val="DefaultParagraphFont"/>
    <w:rsid w:val="0082049F"/>
  </w:style>
  <w:style w:type="character" w:customStyle="1" w:styleId="NOChar">
    <w:name w:val="NO Char"/>
    <w:rsid w:val="0082049F"/>
    <w:rPr>
      <w:rFonts w:ascii="Times New Roman" w:hAnsi="Times New Roman"/>
      <w:lang w:val="en-GB" w:eastAsia="en-US"/>
    </w:rPr>
  </w:style>
  <w:style w:type="paragraph" w:styleId="ListParagraph">
    <w:name w:val="List Paragraph"/>
    <w:basedOn w:val="Normal"/>
    <w:uiPriority w:val="34"/>
    <w:qFormat/>
    <w:rsid w:val="0082049F"/>
    <w:pPr>
      <w:ind w:left="720"/>
      <w:contextualSpacing/>
    </w:pPr>
    <w:rPr>
      <w:rFonts w:eastAsiaTheme="minorEastAsia"/>
    </w:rPr>
  </w:style>
  <w:style w:type="paragraph" w:styleId="IndexHeading">
    <w:name w:val="index heading"/>
    <w:basedOn w:val="Normal"/>
    <w:next w:val="Normal"/>
    <w:rsid w:val="0082049F"/>
    <w:pPr>
      <w:pBdr>
        <w:top w:val="single" w:sz="12" w:space="0" w:color="auto"/>
      </w:pBdr>
      <w:spacing w:before="360" w:after="240"/>
    </w:pPr>
    <w:rPr>
      <w:rFonts w:eastAsia="SimSun"/>
      <w:b/>
      <w:i/>
      <w:sz w:val="26"/>
      <w:lang w:eastAsia="zh-CN"/>
    </w:rPr>
  </w:style>
  <w:style w:type="paragraph" w:customStyle="1" w:styleId="INDENT1">
    <w:name w:val="INDENT1"/>
    <w:basedOn w:val="Normal"/>
    <w:rsid w:val="0082049F"/>
    <w:pPr>
      <w:ind w:left="851"/>
    </w:pPr>
    <w:rPr>
      <w:rFonts w:eastAsia="SimSun"/>
      <w:lang w:eastAsia="zh-CN"/>
    </w:rPr>
  </w:style>
  <w:style w:type="paragraph" w:customStyle="1" w:styleId="INDENT2">
    <w:name w:val="INDENT2"/>
    <w:basedOn w:val="Normal"/>
    <w:rsid w:val="0082049F"/>
    <w:pPr>
      <w:ind w:left="1135" w:hanging="284"/>
    </w:pPr>
    <w:rPr>
      <w:rFonts w:eastAsia="SimSun"/>
      <w:lang w:eastAsia="zh-CN"/>
    </w:rPr>
  </w:style>
  <w:style w:type="paragraph" w:customStyle="1" w:styleId="INDENT3">
    <w:name w:val="INDENT3"/>
    <w:basedOn w:val="Normal"/>
    <w:rsid w:val="0082049F"/>
    <w:pPr>
      <w:ind w:left="1701" w:hanging="567"/>
    </w:pPr>
    <w:rPr>
      <w:rFonts w:eastAsia="SimSun"/>
      <w:lang w:eastAsia="zh-CN"/>
    </w:rPr>
  </w:style>
  <w:style w:type="paragraph" w:customStyle="1" w:styleId="FigureTitle">
    <w:name w:val="Figure_Title"/>
    <w:basedOn w:val="Normal"/>
    <w:next w:val="Normal"/>
    <w:rsid w:val="0082049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82049F"/>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82049F"/>
    <w:pPr>
      <w:spacing w:before="120" w:after="120"/>
    </w:pPr>
    <w:rPr>
      <w:rFonts w:eastAsia="SimSun"/>
      <w:b/>
      <w:lang w:eastAsia="zh-CN"/>
    </w:rPr>
  </w:style>
  <w:style w:type="paragraph" w:styleId="PlainText">
    <w:name w:val="Plain Text"/>
    <w:basedOn w:val="Normal"/>
    <w:link w:val="PlainTextChar"/>
    <w:rsid w:val="0082049F"/>
    <w:rPr>
      <w:rFonts w:ascii="Courier New" w:hAnsi="Courier New"/>
      <w:lang w:eastAsia="zh-CN"/>
    </w:rPr>
  </w:style>
  <w:style w:type="character" w:customStyle="1" w:styleId="PlainTextChar">
    <w:name w:val="Plain Text Char"/>
    <w:basedOn w:val="DefaultParagraphFont"/>
    <w:link w:val="PlainText"/>
    <w:rsid w:val="0082049F"/>
    <w:rPr>
      <w:rFonts w:ascii="Courier New" w:hAnsi="Courier New"/>
      <w:lang w:val="en-GB" w:eastAsia="zh-CN"/>
    </w:rPr>
  </w:style>
  <w:style w:type="paragraph" w:styleId="TOCHeading">
    <w:name w:val="TOC Heading"/>
    <w:basedOn w:val="Heading1"/>
    <w:next w:val="Normal"/>
    <w:uiPriority w:val="39"/>
    <w:unhideWhenUsed/>
    <w:qFormat/>
    <w:rsid w:val="0082049F"/>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8204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82049F"/>
    <w:pPr>
      <w:overflowPunct w:val="0"/>
      <w:autoSpaceDE w:val="0"/>
      <w:autoSpaceDN w:val="0"/>
      <w:adjustRightInd w:val="0"/>
      <w:textAlignment w:val="baseline"/>
    </w:pPr>
    <w:rPr>
      <w:lang w:eastAsia="en-GB"/>
    </w:rPr>
  </w:style>
  <w:style w:type="paragraph" w:styleId="BlockText">
    <w:name w:val="Block Text"/>
    <w:basedOn w:val="Normal"/>
    <w:semiHidden/>
    <w:unhideWhenUsed/>
    <w:rsid w:val="0082049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82049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82049F"/>
    <w:rPr>
      <w:rFonts w:ascii="Times New Roman" w:hAnsi="Times New Roman"/>
      <w:lang w:val="en-GB" w:eastAsia="en-GB"/>
    </w:rPr>
  </w:style>
  <w:style w:type="paragraph" w:styleId="BodyText3">
    <w:name w:val="Body Text 3"/>
    <w:basedOn w:val="Normal"/>
    <w:link w:val="BodyText3Char"/>
    <w:semiHidden/>
    <w:unhideWhenUsed/>
    <w:rsid w:val="0082049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82049F"/>
    <w:rPr>
      <w:rFonts w:ascii="Times New Roman" w:hAnsi="Times New Roman"/>
      <w:sz w:val="16"/>
      <w:szCs w:val="16"/>
      <w:lang w:val="en-GB" w:eastAsia="en-GB"/>
    </w:rPr>
  </w:style>
  <w:style w:type="paragraph" w:styleId="BodyTextFirstIndent">
    <w:name w:val="Body Text First Indent"/>
    <w:basedOn w:val="BodyText"/>
    <w:link w:val="BodyTextFirstIndentChar"/>
    <w:rsid w:val="0082049F"/>
    <w:pPr>
      <w:overflowPunct w:val="0"/>
      <w:autoSpaceDE w:val="0"/>
      <w:autoSpaceDN w:val="0"/>
      <w:adjustRightInd w:val="0"/>
      <w:ind w:firstLine="360"/>
      <w:textAlignment w:val="baseline"/>
    </w:pPr>
    <w:rPr>
      <w:rFonts w:eastAsia="Times New Roman"/>
      <w:lang w:eastAsia="en-GB"/>
    </w:rPr>
  </w:style>
  <w:style w:type="character" w:customStyle="1" w:styleId="BodyTextFirstIndentChar">
    <w:name w:val="Body Text First Indent Char"/>
    <w:basedOn w:val="BodyTextChar"/>
    <w:link w:val="BodyTextFirstIndent"/>
    <w:rsid w:val="0082049F"/>
    <w:rPr>
      <w:rFonts w:ascii="Times New Roman" w:eastAsia="DengXian" w:hAnsi="Times New Roman"/>
      <w:lang w:val="en-GB" w:eastAsia="en-GB"/>
    </w:rPr>
  </w:style>
  <w:style w:type="paragraph" w:styleId="BodyTextIndent">
    <w:name w:val="Body Text Indent"/>
    <w:basedOn w:val="Normal"/>
    <w:link w:val="BodyTextIndentChar"/>
    <w:semiHidden/>
    <w:unhideWhenUsed/>
    <w:rsid w:val="0082049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82049F"/>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82049F"/>
    <w:pPr>
      <w:spacing w:after="180"/>
      <w:ind w:left="360" w:firstLine="360"/>
    </w:pPr>
  </w:style>
  <w:style w:type="character" w:customStyle="1" w:styleId="BodyTextFirstIndent2Char">
    <w:name w:val="Body Text First Indent 2 Char"/>
    <w:basedOn w:val="BodyTextIndentChar"/>
    <w:link w:val="BodyTextFirstIndent2"/>
    <w:semiHidden/>
    <w:rsid w:val="0082049F"/>
    <w:rPr>
      <w:rFonts w:ascii="Times New Roman" w:hAnsi="Times New Roman"/>
      <w:lang w:val="en-GB" w:eastAsia="en-GB"/>
    </w:rPr>
  </w:style>
  <w:style w:type="paragraph" w:styleId="BodyTextIndent2">
    <w:name w:val="Body Text Indent 2"/>
    <w:basedOn w:val="Normal"/>
    <w:link w:val="BodyTextIndent2Char"/>
    <w:semiHidden/>
    <w:unhideWhenUsed/>
    <w:rsid w:val="0082049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82049F"/>
    <w:rPr>
      <w:rFonts w:ascii="Times New Roman" w:hAnsi="Times New Roman"/>
      <w:lang w:val="en-GB" w:eastAsia="en-GB"/>
    </w:rPr>
  </w:style>
  <w:style w:type="paragraph" w:styleId="BodyTextIndent3">
    <w:name w:val="Body Text Indent 3"/>
    <w:basedOn w:val="Normal"/>
    <w:link w:val="BodyTextIndent3Char"/>
    <w:semiHidden/>
    <w:unhideWhenUsed/>
    <w:rsid w:val="0082049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82049F"/>
    <w:rPr>
      <w:rFonts w:ascii="Times New Roman" w:hAnsi="Times New Roman"/>
      <w:sz w:val="16"/>
      <w:szCs w:val="16"/>
      <w:lang w:val="en-GB" w:eastAsia="en-GB"/>
    </w:rPr>
  </w:style>
  <w:style w:type="paragraph" w:styleId="Closing">
    <w:name w:val="Closing"/>
    <w:basedOn w:val="Normal"/>
    <w:link w:val="ClosingChar"/>
    <w:semiHidden/>
    <w:unhideWhenUsed/>
    <w:rsid w:val="0082049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82049F"/>
    <w:rPr>
      <w:rFonts w:ascii="Times New Roman" w:hAnsi="Times New Roman"/>
      <w:lang w:val="en-GB" w:eastAsia="en-GB"/>
    </w:rPr>
  </w:style>
  <w:style w:type="paragraph" w:styleId="Date">
    <w:name w:val="Date"/>
    <w:basedOn w:val="Normal"/>
    <w:next w:val="Normal"/>
    <w:link w:val="DateChar"/>
    <w:rsid w:val="0082049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82049F"/>
    <w:rPr>
      <w:rFonts w:ascii="Times New Roman" w:hAnsi="Times New Roman"/>
      <w:lang w:val="en-GB" w:eastAsia="en-GB"/>
    </w:rPr>
  </w:style>
  <w:style w:type="paragraph" w:styleId="E-mailSignature">
    <w:name w:val="E-mail Signature"/>
    <w:basedOn w:val="Normal"/>
    <w:link w:val="E-mailSignatureChar"/>
    <w:semiHidden/>
    <w:unhideWhenUsed/>
    <w:rsid w:val="0082049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82049F"/>
    <w:rPr>
      <w:rFonts w:ascii="Times New Roman" w:hAnsi="Times New Roman"/>
      <w:lang w:val="en-GB" w:eastAsia="en-GB"/>
    </w:rPr>
  </w:style>
  <w:style w:type="paragraph" w:styleId="EndnoteText">
    <w:name w:val="endnote text"/>
    <w:basedOn w:val="Normal"/>
    <w:link w:val="EndnoteTextChar"/>
    <w:semiHidden/>
    <w:unhideWhenUsed/>
    <w:rsid w:val="0082049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82049F"/>
    <w:rPr>
      <w:rFonts w:ascii="Times New Roman" w:hAnsi="Times New Roman"/>
      <w:lang w:val="en-GB" w:eastAsia="en-GB"/>
    </w:rPr>
  </w:style>
  <w:style w:type="paragraph" w:styleId="EnvelopeAddress">
    <w:name w:val="envelope address"/>
    <w:basedOn w:val="Normal"/>
    <w:semiHidden/>
    <w:unhideWhenUsed/>
    <w:rsid w:val="0082049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82049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82049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82049F"/>
    <w:rPr>
      <w:rFonts w:ascii="Times New Roman" w:hAnsi="Times New Roman"/>
      <w:i/>
      <w:iCs/>
      <w:lang w:val="en-GB" w:eastAsia="en-GB"/>
    </w:rPr>
  </w:style>
  <w:style w:type="paragraph" w:styleId="HTMLPreformatted">
    <w:name w:val="HTML Preformatted"/>
    <w:basedOn w:val="Normal"/>
    <w:link w:val="HTMLPreformattedChar"/>
    <w:semiHidden/>
    <w:unhideWhenUsed/>
    <w:rsid w:val="0082049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82049F"/>
    <w:rPr>
      <w:rFonts w:ascii="Consolas" w:hAnsi="Consolas"/>
      <w:lang w:val="en-GB" w:eastAsia="en-GB"/>
    </w:rPr>
  </w:style>
  <w:style w:type="paragraph" w:styleId="Index3">
    <w:name w:val="index 3"/>
    <w:basedOn w:val="Normal"/>
    <w:next w:val="Normal"/>
    <w:semiHidden/>
    <w:unhideWhenUsed/>
    <w:rsid w:val="0082049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82049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82049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82049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82049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82049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82049F"/>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82049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82049F"/>
    <w:rPr>
      <w:rFonts w:ascii="Times New Roman" w:hAnsi="Times New Roman"/>
      <w:i/>
      <w:iCs/>
      <w:color w:val="4F81BD" w:themeColor="accent1"/>
      <w:lang w:val="en-GB" w:eastAsia="en-GB"/>
    </w:rPr>
  </w:style>
  <w:style w:type="paragraph" w:styleId="ListContinue">
    <w:name w:val="List Continue"/>
    <w:basedOn w:val="Normal"/>
    <w:semiHidden/>
    <w:unhideWhenUsed/>
    <w:rsid w:val="0082049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82049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82049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82049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82049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82049F"/>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82049F"/>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82049F"/>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82049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82049F"/>
    <w:rPr>
      <w:rFonts w:ascii="Consolas" w:hAnsi="Consolas"/>
      <w:lang w:val="en-GB" w:eastAsia="en-GB"/>
    </w:rPr>
  </w:style>
  <w:style w:type="paragraph" w:styleId="MessageHeader">
    <w:name w:val="Message Header"/>
    <w:basedOn w:val="Normal"/>
    <w:link w:val="MessageHeaderChar"/>
    <w:semiHidden/>
    <w:unhideWhenUsed/>
    <w:rsid w:val="0082049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82049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82049F"/>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82049F"/>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82049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82049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82049F"/>
    <w:rPr>
      <w:rFonts w:ascii="Times New Roman" w:hAnsi="Times New Roman"/>
      <w:lang w:val="en-GB" w:eastAsia="en-GB"/>
    </w:rPr>
  </w:style>
  <w:style w:type="paragraph" w:styleId="Quote">
    <w:name w:val="Quote"/>
    <w:basedOn w:val="Normal"/>
    <w:next w:val="Normal"/>
    <w:link w:val="QuoteChar"/>
    <w:uiPriority w:val="29"/>
    <w:qFormat/>
    <w:rsid w:val="0082049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82049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82049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82049F"/>
    <w:rPr>
      <w:rFonts w:ascii="Times New Roman" w:hAnsi="Times New Roman"/>
      <w:lang w:val="en-GB" w:eastAsia="en-GB"/>
    </w:rPr>
  </w:style>
  <w:style w:type="paragraph" w:styleId="Signature">
    <w:name w:val="Signature"/>
    <w:basedOn w:val="Normal"/>
    <w:link w:val="SignatureChar"/>
    <w:semiHidden/>
    <w:unhideWhenUsed/>
    <w:rsid w:val="0082049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82049F"/>
    <w:rPr>
      <w:rFonts w:ascii="Times New Roman" w:hAnsi="Times New Roman"/>
      <w:lang w:val="en-GB" w:eastAsia="en-GB"/>
    </w:rPr>
  </w:style>
  <w:style w:type="paragraph" w:styleId="Subtitle">
    <w:name w:val="Subtitle"/>
    <w:basedOn w:val="Normal"/>
    <w:next w:val="Normal"/>
    <w:link w:val="SubtitleChar"/>
    <w:qFormat/>
    <w:rsid w:val="0082049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82049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82049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82049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82049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82049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82049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875">
      <w:bodyDiv w:val="1"/>
      <w:marLeft w:val="0"/>
      <w:marRight w:val="0"/>
      <w:marTop w:val="0"/>
      <w:marBottom w:val="0"/>
      <w:divBdr>
        <w:top w:val="none" w:sz="0" w:space="0" w:color="auto"/>
        <w:left w:val="none" w:sz="0" w:space="0" w:color="auto"/>
        <w:bottom w:val="none" w:sz="0" w:space="0" w:color="auto"/>
        <w:right w:val="none" w:sz="0" w:space="0" w:color="auto"/>
      </w:divBdr>
    </w:div>
    <w:div w:id="18818358">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89689823">
      <w:bodyDiv w:val="1"/>
      <w:marLeft w:val="0"/>
      <w:marRight w:val="0"/>
      <w:marTop w:val="0"/>
      <w:marBottom w:val="0"/>
      <w:divBdr>
        <w:top w:val="none" w:sz="0" w:space="0" w:color="auto"/>
        <w:left w:val="none" w:sz="0" w:space="0" w:color="auto"/>
        <w:bottom w:val="none" w:sz="0" w:space="0" w:color="auto"/>
        <w:right w:val="none" w:sz="0" w:space="0" w:color="auto"/>
      </w:divBdr>
    </w:div>
    <w:div w:id="252209031">
      <w:bodyDiv w:val="1"/>
      <w:marLeft w:val="0"/>
      <w:marRight w:val="0"/>
      <w:marTop w:val="0"/>
      <w:marBottom w:val="0"/>
      <w:divBdr>
        <w:top w:val="none" w:sz="0" w:space="0" w:color="auto"/>
        <w:left w:val="none" w:sz="0" w:space="0" w:color="auto"/>
        <w:bottom w:val="none" w:sz="0" w:space="0" w:color="auto"/>
        <w:right w:val="none" w:sz="0" w:space="0" w:color="auto"/>
      </w:divBdr>
    </w:div>
    <w:div w:id="282881171">
      <w:bodyDiv w:val="1"/>
      <w:marLeft w:val="0"/>
      <w:marRight w:val="0"/>
      <w:marTop w:val="0"/>
      <w:marBottom w:val="0"/>
      <w:divBdr>
        <w:top w:val="none" w:sz="0" w:space="0" w:color="auto"/>
        <w:left w:val="none" w:sz="0" w:space="0" w:color="auto"/>
        <w:bottom w:val="none" w:sz="0" w:space="0" w:color="auto"/>
        <w:right w:val="none" w:sz="0" w:space="0" w:color="auto"/>
      </w:divBdr>
    </w:div>
    <w:div w:id="310407226">
      <w:bodyDiv w:val="1"/>
      <w:marLeft w:val="0"/>
      <w:marRight w:val="0"/>
      <w:marTop w:val="0"/>
      <w:marBottom w:val="0"/>
      <w:divBdr>
        <w:top w:val="none" w:sz="0" w:space="0" w:color="auto"/>
        <w:left w:val="none" w:sz="0" w:space="0" w:color="auto"/>
        <w:bottom w:val="none" w:sz="0" w:space="0" w:color="auto"/>
        <w:right w:val="none" w:sz="0" w:space="0" w:color="auto"/>
      </w:divBdr>
    </w:div>
    <w:div w:id="311831001">
      <w:bodyDiv w:val="1"/>
      <w:marLeft w:val="0"/>
      <w:marRight w:val="0"/>
      <w:marTop w:val="0"/>
      <w:marBottom w:val="0"/>
      <w:divBdr>
        <w:top w:val="none" w:sz="0" w:space="0" w:color="auto"/>
        <w:left w:val="none" w:sz="0" w:space="0" w:color="auto"/>
        <w:bottom w:val="none" w:sz="0" w:space="0" w:color="auto"/>
        <w:right w:val="none" w:sz="0" w:space="0" w:color="auto"/>
      </w:divBdr>
    </w:div>
    <w:div w:id="358316329">
      <w:bodyDiv w:val="1"/>
      <w:marLeft w:val="0"/>
      <w:marRight w:val="0"/>
      <w:marTop w:val="0"/>
      <w:marBottom w:val="0"/>
      <w:divBdr>
        <w:top w:val="none" w:sz="0" w:space="0" w:color="auto"/>
        <w:left w:val="none" w:sz="0" w:space="0" w:color="auto"/>
        <w:bottom w:val="none" w:sz="0" w:space="0" w:color="auto"/>
        <w:right w:val="none" w:sz="0" w:space="0" w:color="auto"/>
      </w:divBdr>
    </w:div>
    <w:div w:id="367027154">
      <w:bodyDiv w:val="1"/>
      <w:marLeft w:val="0"/>
      <w:marRight w:val="0"/>
      <w:marTop w:val="0"/>
      <w:marBottom w:val="0"/>
      <w:divBdr>
        <w:top w:val="none" w:sz="0" w:space="0" w:color="auto"/>
        <w:left w:val="none" w:sz="0" w:space="0" w:color="auto"/>
        <w:bottom w:val="none" w:sz="0" w:space="0" w:color="auto"/>
        <w:right w:val="none" w:sz="0" w:space="0" w:color="auto"/>
      </w:divBdr>
    </w:div>
    <w:div w:id="470176931">
      <w:bodyDiv w:val="1"/>
      <w:marLeft w:val="0"/>
      <w:marRight w:val="0"/>
      <w:marTop w:val="0"/>
      <w:marBottom w:val="0"/>
      <w:divBdr>
        <w:top w:val="none" w:sz="0" w:space="0" w:color="auto"/>
        <w:left w:val="none" w:sz="0" w:space="0" w:color="auto"/>
        <w:bottom w:val="none" w:sz="0" w:space="0" w:color="auto"/>
        <w:right w:val="none" w:sz="0" w:space="0" w:color="auto"/>
      </w:divBdr>
    </w:div>
    <w:div w:id="515117126">
      <w:bodyDiv w:val="1"/>
      <w:marLeft w:val="0"/>
      <w:marRight w:val="0"/>
      <w:marTop w:val="0"/>
      <w:marBottom w:val="0"/>
      <w:divBdr>
        <w:top w:val="none" w:sz="0" w:space="0" w:color="auto"/>
        <w:left w:val="none" w:sz="0" w:space="0" w:color="auto"/>
        <w:bottom w:val="none" w:sz="0" w:space="0" w:color="auto"/>
        <w:right w:val="none" w:sz="0" w:space="0" w:color="auto"/>
      </w:divBdr>
    </w:div>
    <w:div w:id="56252753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77484">
      <w:bodyDiv w:val="1"/>
      <w:marLeft w:val="0"/>
      <w:marRight w:val="0"/>
      <w:marTop w:val="0"/>
      <w:marBottom w:val="0"/>
      <w:divBdr>
        <w:top w:val="none" w:sz="0" w:space="0" w:color="auto"/>
        <w:left w:val="none" w:sz="0" w:space="0" w:color="auto"/>
        <w:bottom w:val="none" w:sz="0" w:space="0" w:color="auto"/>
        <w:right w:val="none" w:sz="0" w:space="0" w:color="auto"/>
      </w:divBdr>
    </w:div>
    <w:div w:id="706099453">
      <w:bodyDiv w:val="1"/>
      <w:marLeft w:val="0"/>
      <w:marRight w:val="0"/>
      <w:marTop w:val="0"/>
      <w:marBottom w:val="0"/>
      <w:divBdr>
        <w:top w:val="none" w:sz="0" w:space="0" w:color="auto"/>
        <w:left w:val="none" w:sz="0" w:space="0" w:color="auto"/>
        <w:bottom w:val="none" w:sz="0" w:space="0" w:color="auto"/>
        <w:right w:val="none" w:sz="0" w:space="0" w:color="auto"/>
      </w:divBdr>
    </w:div>
    <w:div w:id="730543630">
      <w:bodyDiv w:val="1"/>
      <w:marLeft w:val="0"/>
      <w:marRight w:val="0"/>
      <w:marTop w:val="0"/>
      <w:marBottom w:val="0"/>
      <w:divBdr>
        <w:top w:val="none" w:sz="0" w:space="0" w:color="auto"/>
        <w:left w:val="none" w:sz="0" w:space="0" w:color="auto"/>
        <w:bottom w:val="none" w:sz="0" w:space="0" w:color="auto"/>
        <w:right w:val="none" w:sz="0" w:space="0" w:color="auto"/>
      </w:divBdr>
    </w:div>
    <w:div w:id="730736365">
      <w:bodyDiv w:val="1"/>
      <w:marLeft w:val="0"/>
      <w:marRight w:val="0"/>
      <w:marTop w:val="0"/>
      <w:marBottom w:val="0"/>
      <w:divBdr>
        <w:top w:val="none" w:sz="0" w:space="0" w:color="auto"/>
        <w:left w:val="none" w:sz="0" w:space="0" w:color="auto"/>
        <w:bottom w:val="none" w:sz="0" w:space="0" w:color="auto"/>
        <w:right w:val="none" w:sz="0" w:space="0" w:color="auto"/>
      </w:divBdr>
    </w:div>
    <w:div w:id="731777905">
      <w:bodyDiv w:val="1"/>
      <w:marLeft w:val="0"/>
      <w:marRight w:val="0"/>
      <w:marTop w:val="0"/>
      <w:marBottom w:val="0"/>
      <w:divBdr>
        <w:top w:val="none" w:sz="0" w:space="0" w:color="auto"/>
        <w:left w:val="none" w:sz="0" w:space="0" w:color="auto"/>
        <w:bottom w:val="none" w:sz="0" w:space="0" w:color="auto"/>
        <w:right w:val="none" w:sz="0" w:space="0" w:color="auto"/>
      </w:divBdr>
    </w:div>
    <w:div w:id="749929049">
      <w:bodyDiv w:val="1"/>
      <w:marLeft w:val="0"/>
      <w:marRight w:val="0"/>
      <w:marTop w:val="0"/>
      <w:marBottom w:val="0"/>
      <w:divBdr>
        <w:top w:val="none" w:sz="0" w:space="0" w:color="auto"/>
        <w:left w:val="none" w:sz="0" w:space="0" w:color="auto"/>
        <w:bottom w:val="none" w:sz="0" w:space="0" w:color="auto"/>
        <w:right w:val="none" w:sz="0" w:space="0" w:color="auto"/>
      </w:divBdr>
    </w:div>
    <w:div w:id="968779188">
      <w:bodyDiv w:val="1"/>
      <w:marLeft w:val="0"/>
      <w:marRight w:val="0"/>
      <w:marTop w:val="0"/>
      <w:marBottom w:val="0"/>
      <w:divBdr>
        <w:top w:val="none" w:sz="0" w:space="0" w:color="auto"/>
        <w:left w:val="none" w:sz="0" w:space="0" w:color="auto"/>
        <w:bottom w:val="none" w:sz="0" w:space="0" w:color="auto"/>
        <w:right w:val="none" w:sz="0" w:space="0" w:color="auto"/>
      </w:divBdr>
    </w:div>
    <w:div w:id="1035157230">
      <w:bodyDiv w:val="1"/>
      <w:marLeft w:val="0"/>
      <w:marRight w:val="0"/>
      <w:marTop w:val="0"/>
      <w:marBottom w:val="0"/>
      <w:divBdr>
        <w:top w:val="none" w:sz="0" w:space="0" w:color="auto"/>
        <w:left w:val="none" w:sz="0" w:space="0" w:color="auto"/>
        <w:bottom w:val="none" w:sz="0" w:space="0" w:color="auto"/>
        <w:right w:val="none" w:sz="0" w:space="0" w:color="auto"/>
      </w:divBdr>
    </w:div>
    <w:div w:id="1036925159">
      <w:bodyDiv w:val="1"/>
      <w:marLeft w:val="0"/>
      <w:marRight w:val="0"/>
      <w:marTop w:val="0"/>
      <w:marBottom w:val="0"/>
      <w:divBdr>
        <w:top w:val="none" w:sz="0" w:space="0" w:color="auto"/>
        <w:left w:val="none" w:sz="0" w:space="0" w:color="auto"/>
        <w:bottom w:val="none" w:sz="0" w:space="0" w:color="auto"/>
        <w:right w:val="none" w:sz="0" w:space="0" w:color="auto"/>
      </w:divBdr>
    </w:div>
    <w:div w:id="1053966870">
      <w:bodyDiv w:val="1"/>
      <w:marLeft w:val="0"/>
      <w:marRight w:val="0"/>
      <w:marTop w:val="0"/>
      <w:marBottom w:val="0"/>
      <w:divBdr>
        <w:top w:val="none" w:sz="0" w:space="0" w:color="auto"/>
        <w:left w:val="none" w:sz="0" w:space="0" w:color="auto"/>
        <w:bottom w:val="none" w:sz="0" w:space="0" w:color="auto"/>
        <w:right w:val="none" w:sz="0" w:space="0" w:color="auto"/>
      </w:divBdr>
    </w:div>
    <w:div w:id="1408725571">
      <w:bodyDiv w:val="1"/>
      <w:marLeft w:val="0"/>
      <w:marRight w:val="0"/>
      <w:marTop w:val="0"/>
      <w:marBottom w:val="0"/>
      <w:divBdr>
        <w:top w:val="none" w:sz="0" w:space="0" w:color="auto"/>
        <w:left w:val="none" w:sz="0" w:space="0" w:color="auto"/>
        <w:bottom w:val="none" w:sz="0" w:space="0" w:color="auto"/>
        <w:right w:val="none" w:sz="0" w:space="0" w:color="auto"/>
      </w:divBdr>
    </w:div>
    <w:div w:id="1415974085">
      <w:bodyDiv w:val="1"/>
      <w:marLeft w:val="0"/>
      <w:marRight w:val="0"/>
      <w:marTop w:val="0"/>
      <w:marBottom w:val="0"/>
      <w:divBdr>
        <w:top w:val="none" w:sz="0" w:space="0" w:color="auto"/>
        <w:left w:val="none" w:sz="0" w:space="0" w:color="auto"/>
        <w:bottom w:val="none" w:sz="0" w:space="0" w:color="auto"/>
        <w:right w:val="none" w:sz="0" w:space="0" w:color="auto"/>
      </w:divBdr>
    </w:div>
    <w:div w:id="1435591009">
      <w:bodyDiv w:val="1"/>
      <w:marLeft w:val="0"/>
      <w:marRight w:val="0"/>
      <w:marTop w:val="0"/>
      <w:marBottom w:val="0"/>
      <w:divBdr>
        <w:top w:val="none" w:sz="0" w:space="0" w:color="auto"/>
        <w:left w:val="none" w:sz="0" w:space="0" w:color="auto"/>
        <w:bottom w:val="none" w:sz="0" w:space="0" w:color="auto"/>
        <w:right w:val="none" w:sz="0" w:space="0" w:color="auto"/>
      </w:divBdr>
    </w:div>
    <w:div w:id="1535194402">
      <w:bodyDiv w:val="1"/>
      <w:marLeft w:val="0"/>
      <w:marRight w:val="0"/>
      <w:marTop w:val="0"/>
      <w:marBottom w:val="0"/>
      <w:divBdr>
        <w:top w:val="none" w:sz="0" w:space="0" w:color="auto"/>
        <w:left w:val="none" w:sz="0" w:space="0" w:color="auto"/>
        <w:bottom w:val="none" w:sz="0" w:space="0" w:color="auto"/>
        <w:right w:val="none" w:sz="0" w:space="0" w:color="auto"/>
      </w:divBdr>
    </w:div>
    <w:div w:id="1543782998">
      <w:bodyDiv w:val="1"/>
      <w:marLeft w:val="0"/>
      <w:marRight w:val="0"/>
      <w:marTop w:val="0"/>
      <w:marBottom w:val="0"/>
      <w:divBdr>
        <w:top w:val="none" w:sz="0" w:space="0" w:color="auto"/>
        <w:left w:val="none" w:sz="0" w:space="0" w:color="auto"/>
        <w:bottom w:val="none" w:sz="0" w:space="0" w:color="auto"/>
        <w:right w:val="none" w:sz="0" w:space="0" w:color="auto"/>
      </w:divBdr>
    </w:div>
    <w:div w:id="1605766915">
      <w:bodyDiv w:val="1"/>
      <w:marLeft w:val="0"/>
      <w:marRight w:val="0"/>
      <w:marTop w:val="0"/>
      <w:marBottom w:val="0"/>
      <w:divBdr>
        <w:top w:val="none" w:sz="0" w:space="0" w:color="auto"/>
        <w:left w:val="none" w:sz="0" w:space="0" w:color="auto"/>
        <w:bottom w:val="none" w:sz="0" w:space="0" w:color="auto"/>
        <w:right w:val="none" w:sz="0" w:space="0" w:color="auto"/>
      </w:divBdr>
    </w:div>
    <w:div w:id="1682778271">
      <w:bodyDiv w:val="1"/>
      <w:marLeft w:val="0"/>
      <w:marRight w:val="0"/>
      <w:marTop w:val="0"/>
      <w:marBottom w:val="0"/>
      <w:divBdr>
        <w:top w:val="none" w:sz="0" w:space="0" w:color="auto"/>
        <w:left w:val="none" w:sz="0" w:space="0" w:color="auto"/>
        <w:bottom w:val="none" w:sz="0" w:space="0" w:color="auto"/>
        <w:right w:val="none" w:sz="0" w:space="0" w:color="auto"/>
      </w:divBdr>
    </w:div>
    <w:div w:id="1683821963">
      <w:bodyDiv w:val="1"/>
      <w:marLeft w:val="0"/>
      <w:marRight w:val="0"/>
      <w:marTop w:val="0"/>
      <w:marBottom w:val="0"/>
      <w:divBdr>
        <w:top w:val="none" w:sz="0" w:space="0" w:color="auto"/>
        <w:left w:val="none" w:sz="0" w:space="0" w:color="auto"/>
        <w:bottom w:val="none" w:sz="0" w:space="0" w:color="auto"/>
        <w:right w:val="none" w:sz="0" w:space="0" w:color="auto"/>
      </w:divBdr>
    </w:div>
    <w:div w:id="1710715467">
      <w:bodyDiv w:val="1"/>
      <w:marLeft w:val="0"/>
      <w:marRight w:val="0"/>
      <w:marTop w:val="0"/>
      <w:marBottom w:val="0"/>
      <w:divBdr>
        <w:top w:val="none" w:sz="0" w:space="0" w:color="auto"/>
        <w:left w:val="none" w:sz="0" w:space="0" w:color="auto"/>
        <w:bottom w:val="none" w:sz="0" w:space="0" w:color="auto"/>
        <w:right w:val="none" w:sz="0" w:space="0" w:color="auto"/>
      </w:divBdr>
    </w:div>
    <w:div w:id="1729109845">
      <w:bodyDiv w:val="1"/>
      <w:marLeft w:val="0"/>
      <w:marRight w:val="0"/>
      <w:marTop w:val="0"/>
      <w:marBottom w:val="0"/>
      <w:divBdr>
        <w:top w:val="none" w:sz="0" w:space="0" w:color="auto"/>
        <w:left w:val="none" w:sz="0" w:space="0" w:color="auto"/>
        <w:bottom w:val="none" w:sz="0" w:space="0" w:color="auto"/>
        <w:right w:val="none" w:sz="0" w:space="0" w:color="auto"/>
      </w:divBdr>
    </w:div>
    <w:div w:id="1890724922">
      <w:bodyDiv w:val="1"/>
      <w:marLeft w:val="0"/>
      <w:marRight w:val="0"/>
      <w:marTop w:val="0"/>
      <w:marBottom w:val="0"/>
      <w:divBdr>
        <w:top w:val="none" w:sz="0" w:space="0" w:color="auto"/>
        <w:left w:val="none" w:sz="0" w:space="0" w:color="auto"/>
        <w:bottom w:val="none" w:sz="0" w:space="0" w:color="auto"/>
        <w:right w:val="none" w:sz="0" w:space="0" w:color="auto"/>
      </w:divBdr>
    </w:div>
    <w:div w:id="2035224603">
      <w:bodyDiv w:val="1"/>
      <w:marLeft w:val="0"/>
      <w:marRight w:val="0"/>
      <w:marTop w:val="0"/>
      <w:marBottom w:val="0"/>
      <w:divBdr>
        <w:top w:val="none" w:sz="0" w:space="0" w:color="auto"/>
        <w:left w:val="none" w:sz="0" w:space="0" w:color="auto"/>
        <w:bottom w:val="none" w:sz="0" w:space="0" w:color="auto"/>
        <w:right w:val="none" w:sz="0" w:space="0" w:color="auto"/>
      </w:divBdr>
    </w:div>
    <w:div w:id="2052341929">
      <w:bodyDiv w:val="1"/>
      <w:marLeft w:val="0"/>
      <w:marRight w:val="0"/>
      <w:marTop w:val="0"/>
      <w:marBottom w:val="0"/>
      <w:divBdr>
        <w:top w:val="none" w:sz="0" w:space="0" w:color="auto"/>
        <w:left w:val="none" w:sz="0" w:space="0" w:color="auto"/>
        <w:bottom w:val="none" w:sz="0" w:space="0" w:color="auto"/>
        <w:right w:val="none" w:sz="0" w:space="0" w:color="auto"/>
      </w:divBdr>
    </w:div>
    <w:div w:id="21026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3.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5.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6.xml><?xml version="1.0" encoding="utf-8"?>
<ds:datastoreItem xmlns:ds="http://schemas.openxmlformats.org/officeDocument/2006/customXml" ds:itemID="{7EEF5626-1F02-470A-B880-37AE54D540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900</TotalTime>
  <Pages>21</Pages>
  <Words>4939</Words>
  <Characters>28156</Characters>
  <Application>Microsoft Office Word</Application>
  <DocSecurity>0</DocSecurity>
  <Lines>234</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564</cp:revision>
  <cp:lastPrinted>1900-01-01T06:00:00Z</cp:lastPrinted>
  <dcterms:created xsi:type="dcterms:W3CDTF">2018-11-05T09:14:00Z</dcterms:created>
  <dcterms:modified xsi:type="dcterms:W3CDTF">2022-05-11T11:33:00Z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