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C628C" w14:textId="09A82DE5" w:rsidR="0060328B" w:rsidRDefault="0060328B" w:rsidP="00AC63D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#136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7A4405" w:rsidRPr="007A4405">
        <w:rPr>
          <w:b/>
          <w:noProof/>
          <w:sz w:val="24"/>
        </w:rPr>
        <w:t>C1-22</w:t>
      </w:r>
      <w:r w:rsidR="00766014">
        <w:rPr>
          <w:b/>
          <w:noProof/>
          <w:sz w:val="24"/>
        </w:rPr>
        <w:t>xxxx</w:t>
      </w:r>
    </w:p>
    <w:p w14:paraId="4F7D4E8E" w14:textId="77777777" w:rsidR="0060328B" w:rsidRDefault="0060328B" w:rsidP="0060328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9E4C08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Pr="009E4C08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9E4C08">
              <w:rPr>
                <w:i/>
                <w:sz w:val="14"/>
              </w:rPr>
              <w:t>CR-Form-v</w:t>
            </w:r>
            <w:r w:rsidR="008863B9" w:rsidRPr="009E4C08">
              <w:rPr>
                <w:i/>
                <w:sz w:val="14"/>
              </w:rPr>
              <w:t>12.</w:t>
            </w:r>
            <w:r w:rsidR="0076678C" w:rsidRPr="009E4C08">
              <w:rPr>
                <w:i/>
                <w:sz w:val="14"/>
              </w:rPr>
              <w:t>1</w:t>
            </w:r>
          </w:p>
        </w:tc>
      </w:tr>
      <w:tr w:rsidR="001E41F3" w:rsidRPr="009E4C08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Pr="009E4C08" w:rsidRDefault="001E41F3">
            <w:pPr>
              <w:pStyle w:val="CRCoverPage"/>
              <w:spacing w:after="0"/>
              <w:jc w:val="center"/>
            </w:pPr>
            <w:r w:rsidRPr="009E4C08">
              <w:rPr>
                <w:b/>
                <w:sz w:val="32"/>
              </w:rPr>
              <w:t>CHANGE REQUEST</w:t>
            </w:r>
          </w:p>
        </w:tc>
      </w:tr>
      <w:tr w:rsidR="001E41F3" w:rsidRPr="009E4C08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E4C08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Pr="009E4C08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090A41C5" w14:textId="1413C201" w:rsidR="001E41F3" w:rsidRPr="009E4C08" w:rsidRDefault="00E60A53" w:rsidP="00E60A53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 w:rsidRPr="00E60A53">
              <w:rPr>
                <w:b/>
                <w:sz w:val="28"/>
              </w:rPr>
              <w:fldChar w:fldCharType="begin"/>
            </w:r>
            <w:r w:rsidRPr="00E60A53">
              <w:rPr>
                <w:b/>
                <w:sz w:val="28"/>
              </w:rPr>
              <w:instrText xml:space="preserve"> DOCPROPERTY  Spec#  \* MERGEFORMAT </w:instrText>
            </w:r>
            <w:r w:rsidRPr="00E60A53">
              <w:rPr>
                <w:b/>
                <w:sz w:val="28"/>
              </w:rPr>
              <w:fldChar w:fldCharType="separate"/>
            </w:r>
            <w:r w:rsidRPr="00E60A53">
              <w:rPr>
                <w:b/>
                <w:sz w:val="28"/>
              </w:rPr>
              <w:t>24.</w:t>
            </w:r>
            <w:r w:rsidR="00BD0CFD">
              <w:rPr>
                <w:b/>
                <w:sz w:val="28"/>
              </w:rPr>
              <w:t>007</w:t>
            </w:r>
            <w:r w:rsidRPr="00E60A53"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989E4BA" w14:textId="77777777" w:rsidR="001E41F3" w:rsidRPr="009E4C08" w:rsidRDefault="001E41F3">
            <w:pPr>
              <w:pStyle w:val="CRCoverPage"/>
              <w:spacing w:after="0"/>
              <w:jc w:val="center"/>
            </w:pPr>
            <w:r w:rsidRPr="009E4C08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47620ECA" w:rsidR="001E41F3" w:rsidRPr="009E4C08" w:rsidRDefault="007A4405" w:rsidP="00547111">
            <w:pPr>
              <w:pStyle w:val="CRCoverPage"/>
              <w:spacing w:after="0"/>
            </w:pPr>
            <w:r w:rsidRPr="007A4405">
              <w:rPr>
                <w:b/>
                <w:sz w:val="28"/>
              </w:rPr>
              <w:t>0145</w:t>
            </w:r>
          </w:p>
        </w:tc>
        <w:tc>
          <w:tcPr>
            <w:tcW w:w="709" w:type="dxa"/>
          </w:tcPr>
          <w:p w14:paraId="4D31CD14" w14:textId="77777777" w:rsidR="001E41F3" w:rsidRPr="009E4C08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9E4C08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098C66DB" w:rsidR="001E41F3" w:rsidRPr="009E4C08" w:rsidRDefault="00766014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Pr="009E4C08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9E4C08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6D29C5BD" w:rsidR="001E41F3" w:rsidRPr="009E4C08" w:rsidRDefault="00FC0B84" w:rsidP="00FC0B84">
            <w:pPr>
              <w:pStyle w:val="CRCoverPage"/>
              <w:spacing w:after="0"/>
              <w:jc w:val="center"/>
              <w:rPr>
                <w:sz w:val="28"/>
              </w:rPr>
            </w:pPr>
            <w:r w:rsidRPr="00FC0B84">
              <w:rPr>
                <w:b/>
                <w:sz w:val="28"/>
              </w:rPr>
              <w:t>17.</w:t>
            </w:r>
            <w:r w:rsidR="00492E46">
              <w:rPr>
                <w:b/>
                <w:sz w:val="28"/>
              </w:rPr>
              <w:t>3</w:t>
            </w:r>
            <w:r w:rsidRPr="00FC0B84"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Pr="009E4C08" w:rsidRDefault="001E41F3">
            <w:pPr>
              <w:pStyle w:val="CRCoverPage"/>
              <w:spacing w:after="0"/>
            </w:pPr>
          </w:p>
        </w:tc>
      </w:tr>
      <w:tr w:rsidR="001E41F3" w:rsidRPr="009E4C08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Pr="009E4C08" w:rsidRDefault="001E41F3">
            <w:pPr>
              <w:pStyle w:val="CRCoverPage"/>
              <w:spacing w:after="0"/>
            </w:pPr>
          </w:p>
        </w:tc>
      </w:tr>
      <w:tr w:rsidR="001E41F3" w:rsidRPr="009E4C08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9E4C08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9E4C08">
              <w:rPr>
                <w:rFonts w:cs="Arial"/>
                <w:i/>
              </w:rPr>
              <w:t xml:space="preserve">For </w:t>
            </w:r>
            <w:hyperlink r:id="rId14" w:anchor="_blank" w:history="1">
              <w:r w:rsidRPr="009E4C08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9E4C08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9E4C08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9E4C08">
              <w:rPr>
                <w:rFonts w:cs="Arial"/>
                <w:b/>
                <w:i/>
                <w:color w:val="FF0000"/>
              </w:rPr>
              <w:t xml:space="preserve"> </w:t>
            </w:r>
            <w:r w:rsidRPr="009E4C08">
              <w:rPr>
                <w:rFonts w:cs="Arial"/>
                <w:i/>
              </w:rPr>
              <w:t>on using this form</w:t>
            </w:r>
            <w:r w:rsidR="0051580D" w:rsidRPr="009E4C08">
              <w:rPr>
                <w:rFonts w:cs="Arial"/>
                <w:i/>
              </w:rPr>
              <w:t>: c</w:t>
            </w:r>
            <w:r w:rsidR="00F25D98" w:rsidRPr="009E4C08">
              <w:rPr>
                <w:rFonts w:cs="Arial"/>
                <w:i/>
              </w:rPr>
              <w:t xml:space="preserve">omprehensive instructions can be found at </w:t>
            </w:r>
            <w:r w:rsidR="001B7A65" w:rsidRPr="009E4C08">
              <w:rPr>
                <w:rFonts w:cs="Arial"/>
                <w:i/>
              </w:rPr>
              <w:br/>
            </w:r>
            <w:hyperlink r:id="rId15" w:history="1">
              <w:r w:rsidR="00DE34CF" w:rsidRPr="009E4C08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9E4C08">
              <w:rPr>
                <w:rFonts w:cs="Arial"/>
                <w:i/>
              </w:rPr>
              <w:t>.</w:t>
            </w:r>
          </w:p>
        </w:tc>
      </w:tr>
      <w:tr w:rsidR="001E41F3" w:rsidRPr="009E4C08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D44EC4D" w14:textId="77777777" w:rsidR="001E41F3" w:rsidRPr="009E4C08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9E4C08" w14:paraId="58C01684" w14:textId="77777777" w:rsidTr="00A7671C">
        <w:tc>
          <w:tcPr>
            <w:tcW w:w="2835" w:type="dxa"/>
          </w:tcPr>
          <w:p w14:paraId="382A3504" w14:textId="77777777" w:rsidR="00F25D98" w:rsidRPr="009E4C0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Proposed change</w:t>
            </w:r>
            <w:r w:rsidR="00A7671C" w:rsidRPr="009E4C08">
              <w:rPr>
                <w:b/>
                <w:i/>
              </w:rPr>
              <w:t xml:space="preserve"> </w:t>
            </w:r>
            <w:r w:rsidRPr="009E4C08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Pr="009E4C08" w:rsidRDefault="00F25D98" w:rsidP="001E41F3">
            <w:pPr>
              <w:pStyle w:val="CRCoverPage"/>
              <w:spacing w:after="0"/>
              <w:jc w:val="right"/>
            </w:pPr>
            <w:r w:rsidRPr="009E4C08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Pr="009E4C08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Pr="009E4C08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9E4C08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4925B463" w:rsidR="00F25D98" w:rsidRPr="009E4C08" w:rsidRDefault="00627921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Pr="009E4C08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9E4C08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Pr="009E4C08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Pr="009E4C08" w:rsidRDefault="00F25D98" w:rsidP="001E41F3">
            <w:pPr>
              <w:pStyle w:val="CRCoverPage"/>
              <w:spacing w:after="0"/>
              <w:jc w:val="right"/>
            </w:pPr>
            <w:r w:rsidRPr="009E4C08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38E3B90E" w:rsidR="00F25D98" w:rsidRPr="009E4C08" w:rsidRDefault="00F25D98" w:rsidP="004E1669">
            <w:pPr>
              <w:pStyle w:val="CRCoverPage"/>
              <w:spacing w:after="0"/>
              <w:rPr>
                <w:b/>
                <w:bCs/>
                <w:caps/>
              </w:rPr>
            </w:pPr>
          </w:p>
        </w:tc>
      </w:tr>
    </w:tbl>
    <w:p w14:paraId="5C2CB1C6" w14:textId="77777777" w:rsidR="001E41F3" w:rsidRPr="009E4C08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9E4C08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E4C08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Pr="009E4C08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Title:</w:t>
            </w:r>
            <w:r w:rsidRPr="009E4C08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5EF52F81" w:rsidR="001E41F3" w:rsidRPr="009E4C08" w:rsidRDefault="001E3E0E" w:rsidP="00C532E2">
            <w:pPr>
              <w:pStyle w:val="CRCoverPage"/>
              <w:spacing w:after="0"/>
              <w:ind w:left="100"/>
            </w:pPr>
            <w:r>
              <w:t>Clarifying the definition of the PC5 signalling protocol for V2X services</w:t>
            </w:r>
          </w:p>
        </w:tc>
      </w:tr>
      <w:tr w:rsidR="001E41F3" w:rsidRPr="009E4C08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Pr="009E4C0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E4C08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Pr="009E4C08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5D22DB71" w:rsidR="001E41F3" w:rsidRPr="009E4C08" w:rsidRDefault="00765C70" w:rsidP="00765C70">
            <w:pPr>
              <w:pStyle w:val="CRCoverPage"/>
              <w:spacing w:after="0"/>
              <w:ind w:left="100"/>
            </w:pPr>
            <w:r w:rsidRPr="00765C70">
              <w:t>Nokia, Nokia Shanghai Bell</w:t>
            </w:r>
          </w:p>
        </w:tc>
      </w:tr>
      <w:tr w:rsidR="001E41F3" w:rsidRPr="009E4C08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Pr="009E4C08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Pr="009E4C08" w:rsidRDefault="00FE4C1E" w:rsidP="00547111">
            <w:pPr>
              <w:pStyle w:val="CRCoverPage"/>
              <w:spacing w:after="0"/>
              <w:ind w:left="100"/>
            </w:pPr>
            <w:r w:rsidRPr="009E4C08">
              <w:t>C1</w:t>
            </w:r>
          </w:p>
        </w:tc>
      </w:tr>
      <w:tr w:rsidR="001E41F3" w:rsidRPr="009E4C08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Pr="009E4C0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E4C08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Pr="009E4C08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Work item code</w:t>
            </w:r>
            <w:r w:rsidR="0051580D" w:rsidRPr="009E4C08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14B474EE" w:rsidR="001E41F3" w:rsidRPr="009E4C08" w:rsidRDefault="00877E87" w:rsidP="00BC61C3">
            <w:pPr>
              <w:pStyle w:val="CRCoverPage"/>
              <w:spacing w:after="0"/>
              <w:ind w:left="100"/>
            </w:pPr>
            <w:r>
              <w:t xml:space="preserve">TEI17, </w:t>
            </w:r>
            <w:r w:rsidR="00BC61C3" w:rsidRPr="00BC61C3">
              <w:t>eV2XARC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Pr="009E4C08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Pr="009E4C08" w:rsidRDefault="001E41F3">
            <w:pPr>
              <w:pStyle w:val="CRCoverPage"/>
              <w:spacing w:after="0"/>
              <w:jc w:val="right"/>
            </w:pPr>
            <w:r w:rsidRPr="009E4C08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7A2B50A5" w:rsidR="001E41F3" w:rsidRPr="009E4C08" w:rsidRDefault="00D80D85" w:rsidP="00D80D85">
            <w:pPr>
              <w:pStyle w:val="CRCoverPage"/>
              <w:spacing w:after="0"/>
              <w:ind w:left="100"/>
            </w:pPr>
            <w:r w:rsidRPr="00D80D85">
              <w:t>202</w:t>
            </w:r>
            <w:r w:rsidR="00334E8D">
              <w:t>2</w:t>
            </w:r>
            <w:r w:rsidRPr="00D80D85">
              <w:t>-</w:t>
            </w:r>
            <w:r w:rsidR="00334E8D">
              <w:t>0</w:t>
            </w:r>
            <w:r w:rsidR="009C7FCC">
              <w:t>4</w:t>
            </w:r>
            <w:r w:rsidRPr="00D80D85">
              <w:t>-</w:t>
            </w:r>
            <w:r w:rsidR="009C7FCC">
              <w:t>2</w:t>
            </w:r>
            <w:r w:rsidR="003028DE">
              <w:t>8</w:t>
            </w:r>
          </w:p>
        </w:tc>
      </w:tr>
      <w:tr w:rsidR="001E41F3" w:rsidRPr="009E4C08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Pr="009E4C0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E4C08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Pr="009E4C08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51284316" w:rsidR="001E41F3" w:rsidRPr="009E4C08" w:rsidRDefault="000D139A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Pr="009E4C08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Pr="009E4C08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9E4C08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4FBFF411" w:rsidR="001E41F3" w:rsidRPr="009E4C08" w:rsidRDefault="00D551CC" w:rsidP="00D551CC">
            <w:pPr>
              <w:pStyle w:val="CRCoverPage"/>
              <w:spacing w:after="0"/>
              <w:ind w:left="100"/>
            </w:pPr>
            <w:r w:rsidRPr="00D551CC">
              <w:t>Rel-17</w:t>
            </w:r>
          </w:p>
        </w:tc>
      </w:tr>
      <w:tr w:rsidR="001E41F3" w:rsidRPr="009E4C08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Pr="009E4C08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Pr="009E4C08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9E4C08">
              <w:rPr>
                <w:i/>
                <w:sz w:val="18"/>
              </w:rPr>
              <w:t xml:space="preserve">Use </w:t>
            </w:r>
            <w:r w:rsidRPr="009E4C08">
              <w:rPr>
                <w:i/>
                <w:sz w:val="18"/>
                <w:u w:val="single"/>
              </w:rPr>
              <w:t>one</w:t>
            </w:r>
            <w:r w:rsidRPr="009E4C08">
              <w:rPr>
                <w:i/>
                <w:sz w:val="18"/>
              </w:rPr>
              <w:t xml:space="preserve"> of the following categories:</w:t>
            </w:r>
            <w:r w:rsidRPr="009E4C08">
              <w:rPr>
                <w:b/>
                <w:i/>
                <w:sz w:val="18"/>
              </w:rPr>
              <w:br/>
              <w:t>F</w:t>
            </w:r>
            <w:r w:rsidRPr="009E4C08">
              <w:rPr>
                <w:i/>
                <w:sz w:val="18"/>
              </w:rPr>
              <w:t xml:space="preserve">  (correction)</w:t>
            </w:r>
            <w:r w:rsidRPr="009E4C08">
              <w:rPr>
                <w:i/>
                <w:sz w:val="18"/>
              </w:rPr>
              <w:br/>
            </w:r>
            <w:r w:rsidRPr="009E4C08">
              <w:rPr>
                <w:b/>
                <w:i/>
                <w:sz w:val="18"/>
              </w:rPr>
              <w:t>A</w:t>
            </w:r>
            <w:r w:rsidRPr="009E4C08">
              <w:rPr>
                <w:i/>
                <w:sz w:val="18"/>
              </w:rPr>
              <w:t xml:space="preserve">  (</w:t>
            </w:r>
            <w:r w:rsidR="00DE34CF" w:rsidRPr="009E4C08">
              <w:rPr>
                <w:i/>
                <w:sz w:val="18"/>
              </w:rPr>
              <w:t xml:space="preserve">mirror </w:t>
            </w:r>
            <w:r w:rsidRPr="009E4C08">
              <w:rPr>
                <w:i/>
                <w:sz w:val="18"/>
              </w:rPr>
              <w:t>correspond</w:t>
            </w:r>
            <w:r w:rsidR="00DE34CF" w:rsidRPr="009E4C08">
              <w:rPr>
                <w:i/>
                <w:sz w:val="18"/>
              </w:rPr>
              <w:t xml:space="preserve">ing </w:t>
            </w:r>
            <w:r w:rsidRPr="009E4C08">
              <w:rPr>
                <w:i/>
                <w:sz w:val="18"/>
              </w:rPr>
              <w:t xml:space="preserve">to a </w:t>
            </w:r>
            <w:r w:rsidR="00DE34CF" w:rsidRPr="009E4C08">
              <w:rPr>
                <w:i/>
                <w:sz w:val="18"/>
              </w:rPr>
              <w:t xml:space="preserve">change </w:t>
            </w:r>
            <w:r w:rsidRPr="009E4C08">
              <w:rPr>
                <w:i/>
                <w:sz w:val="18"/>
              </w:rPr>
              <w:t xml:space="preserve">in an earlier </w:t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Pr="009E4C08">
              <w:rPr>
                <w:i/>
                <w:sz w:val="18"/>
              </w:rPr>
              <w:t>release)</w:t>
            </w:r>
            <w:r w:rsidRPr="009E4C08">
              <w:rPr>
                <w:i/>
                <w:sz w:val="18"/>
              </w:rPr>
              <w:br/>
            </w:r>
            <w:r w:rsidRPr="009E4C08">
              <w:rPr>
                <w:b/>
                <w:i/>
                <w:sz w:val="18"/>
              </w:rPr>
              <w:t>B</w:t>
            </w:r>
            <w:r w:rsidRPr="009E4C08">
              <w:rPr>
                <w:i/>
                <w:sz w:val="18"/>
              </w:rPr>
              <w:t xml:space="preserve">  (addition of feature), </w:t>
            </w:r>
            <w:r w:rsidRPr="009E4C08">
              <w:rPr>
                <w:i/>
                <w:sz w:val="18"/>
              </w:rPr>
              <w:br/>
            </w:r>
            <w:r w:rsidRPr="009E4C08">
              <w:rPr>
                <w:b/>
                <w:i/>
                <w:sz w:val="18"/>
              </w:rPr>
              <w:t>C</w:t>
            </w:r>
            <w:r w:rsidRPr="009E4C08">
              <w:rPr>
                <w:i/>
                <w:sz w:val="18"/>
              </w:rPr>
              <w:t xml:space="preserve">  (functional modification of feature)</w:t>
            </w:r>
            <w:r w:rsidRPr="009E4C08">
              <w:rPr>
                <w:i/>
                <w:sz w:val="18"/>
              </w:rPr>
              <w:br/>
            </w:r>
            <w:r w:rsidRPr="009E4C08">
              <w:rPr>
                <w:b/>
                <w:i/>
                <w:sz w:val="18"/>
              </w:rPr>
              <w:t>D</w:t>
            </w:r>
            <w:r w:rsidRPr="009E4C08">
              <w:rPr>
                <w:i/>
                <w:sz w:val="18"/>
              </w:rPr>
              <w:t xml:space="preserve">  (editorial modification)</w:t>
            </w:r>
          </w:p>
          <w:p w14:paraId="4F73E1FC" w14:textId="77777777" w:rsidR="001E41F3" w:rsidRPr="009E4C08" w:rsidRDefault="001E41F3">
            <w:pPr>
              <w:pStyle w:val="CRCoverPage"/>
            </w:pPr>
            <w:r w:rsidRPr="009E4C08">
              <w:rPr>
                <w:sz w:val="18"/>
              </w:rPr>
              <w:t>Detailed explanations of the above categories can</w:t>
            </w:r>
            <w:r w:rsidRPr="009E4C08">
              <w:rPr>
                <w:sz w:val="18"/>
              </w:rPr>
              <w:br/>
              <w:t xml:space="preserve">be found in 3GPP </w:t>
            </w:r>
            <w:hyperlink r:id="rId16" w:history="1">
              <w:r w:rsidRPr="009E4C08">
                <w:rPr>
                  <w:rStyle w:val="Hyperlink"/>
                  <w:sz w:val="18"/>
                </w:rPr>
                <w:t>TR 21.900</w:t>
              </w:r>
            </w:hyperlink>
            <w:r w:rsidRPr="009E4C08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9E4C08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9E4C08">
              <w:rPr>
                <w:i/>
                <w:sz w:val="18"/>
              </w:rPr>
              <w:t xml:space="preserve">Use </w:t>
            </w:r>
            <w:r w:rsidRPr="009E4C08">
              <w:rPr>
                <w:i/>
                <w:sz w:val="18"/>
                <w:u w:val="single"/>
              </w:rPr>
              <w:t>one</w:t>
            </w:r>
            <w:r w:rsidRPr="009E4C08">
              <w:rPr>
                <w:i/>
                <w:sz w:val="18"/>
              </w:rPr>
              <w:t xml:space="preserve"> of the following releases:</w:t>
            </w:r>
            <w:r w:rsidRPr="009E4C08">
              <w:rPr>
                <w:i/>
                <w:sz w:val="18"/>
              </w:rPr>
              <w:br/>
              <w:t>Rel-8</w:t>
            </w:r>
            <w:r w:rsidRPr="009E4C08">
              <w:rPr>
                <w:i/>
                <w:sz w:val="18"/>
              </w:rPr>
              <w:tab/>
              <w:t>(Release 8)</w:t>
            </w:r>
            <w:r w:rsidR="007C2097" w:rsidRPr="009E4C08">
              <w:rPr>
                <w:i/>
                <w:sz w:val="18"/>
              </w:rPr>
              <w:br/>
              <w:t>Rel-9</w:t>
            </w:r>
            <w:r w:rsidR="007C2097" w:rsidRPr="009E4C08">
              <w:rPr>
                <w:i/>
                <w:sz w:val="18"/>
              </w:rPr>
              <w:tab/>
              <w:t>(Release 9)</w:t>
            </w:r>
            <w:r w:rsidR="009777D9" w:rsidRPr="009E4C08">
              <w:rPr>
                <w:i/>
                <w:sz w:val="18"/>
              </w:rPr>
              <w:br/>
              <w:t>Rel-10</w:t>
            </w:r>
            <w:r w:rsidR="009777D9" w:rsidRPr="009E4C08">
              <w:rPr>
                <w:i/>
                <w:sz w:val="18"/>
              </w:rPr>
              <w:tab/>
              <w:t>(Release 10)</w:t>
            </w:r>
            <w:r w:rsidR="000C038A" w:rsidRPr="009E4C08">
              <w:rPr>
                <w:i/>
                <w:sz w:val="18"/>
              </w:rPr>
              <w:br/>
              <w:t>Rel-11</w:t>
            </w:r>
            <w:r w:rsidR="000C038A" w:rsidRPr="009E4C08">
              <w:rPr>
                <w:i/>
                <w:sz w:val="18"/>
              </w:rPr>
              <w:tab/>
              <w:t>(Release 11)</w:t>
            </w:r>
            <w:r w:rsidR="000C038A" w:rsidRPr="009E4C08">
              <w:rPr>
                <w:i/>
                <w:sz w:val="18"/>
              </w:rPr>
              <w:br/>
            </w:r>
            <w:r w:rsidR="0076678C" w:rsidRPr="009E4C08">
              <w:rPr>
                <w:i/>
                <w:sz w:val="18"/>
              </w:rPr>
              <w:t>...</w:t>
            </w:r>
            <w:r w:rsidR="00E34898" w:rsidRPr="009E4C08">
              <w:rPr>
                <w:i/>
                <w:sz w:val="18"/>
              </w:rPr>
              <w:br/>
              <w:t>Rel-15</w:t>
            </w:r>
            <w:r w:rsidR="00E34898" w:rsidRPr="009E4C08">
              <w:rPr>
                <w:i/>
                <w:sz w:val="18"/>
              </w:rPr>
              <w:tab/>
              <w:t>(Release 15)</w:t>
            </w:r>
            <w:r w:rsidR="00E34898" w:rsidRPr="009E4C08">
              <w:rPr>
                <w:i/>
                <w:sz w:val="18"/>
              </w:rPr>
              <w:br/>
              <w:t>Rel-16</w:t>
            </w:r>
            <w:r w:rsidR="00E34898" w:rsidRPr="009E4C08">
              <w:rPr>
                <w:i/>
                <w:sz w:val="18"/>
              </w:rPr>
              <w:tab/>
              <w:t>(Release 16)</w:t>
            </w:r>
            <w:r w:rsidR="00DF27CE" w:rsidRPr="009E4C08">
              <w:rPr>
                <w:i/>
                <w:sz w:val="18"/>
              </w:rPr>
              <w:br/>
            </w:r>
            <w:r w:rsidR="0076678C" w:rsidRPr="009E4C08">
              <w:rPr>
                <w:i/>
                <w:sz w:val="18"/>
              </w:rPr>
              <w:t>Rel-17</w:t>
            </w:r>
            <w:r w:rsidR="0076678C" w:rsidRPr="009E4C08">
              <w:rPr>
                <w:i/>
                <w:sz w:val="18"/>
              </w:rPr>
              <w:tab/>
              <w:t>(Release 17)</w:t>
            </w:r>
            <w:r w:rsidR="0076678C" w:rsidRPr="009E4C08">
              <w:rPr>
                <w:i/>
                <w:sz w:val="18"/>
              </w:rPr>
              <w:br/>
            </w:r>
            <w:r w:rsidR="00DF27CE" w:rsidRPr="009E4C08">
              <w:rPr>
                <w:i/>
                <w:sz w:val="18"/>
              </w:rPr>
              <w:t>Rel-1</w:t>
            </w:r>
            <w:r w:rsidR="0076678C" w:rsidRPr="009E4C08">
              <w:rPr>
                <w:i/>
                <w:sz w:val="18"/>
              </w:rPr>
              <w:t>8</w:t>
            </w:r>
            <w:r w:rsidR="00DF27CE" w:rsidRPr="009E4C08">
              <w:rPr>
                <w:i/>
                <w:sz w:val="18"/>
              </w:rPr>
              <w:tab/>
              <w:t>(Release 1</w:t>
            </w:r>
            <w:r w:rsidR="0076678C" w:rsidRPr="009E4C08">
              <w:rPr>
                <w:i/>
                <w:sz w:val="18"/>
              </w:rPr>
              <w:t>8</w:t>
            </w:r>
            <w:r w:rsidR="00DF27CE" w:rsidRPr="009E4C08">
              <w:rPr>
                <w:i/>
                <w:sz w:val="18"/>
              </w:rPr>
              <w:t>)</w:t>
            </w:r>
          </w:p>
        </w:tc>
      </w:tr>
      <w:tr w:rsidR="001E41F3" w:rsidRPr="009E4C08" w14:paraId="7421BB0F" w14:textId="77777777" w:rsidTr="00547111">
        <w:tc>
          <w:tcPr>
            <w:tcW w:w="1843" w:type="dxa"/>
          </w:tcPr>
          <w:p w14:paraId="7BF0D5B5" w14:textId="77777777" w:rsidR="001E41F3" w:rsidRPr="009E4C0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E4C08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Pr="009E4C08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6FDA6F5" w14:textId="77777777" w:rsidR="009370D2" w:rsidRDefault="002E7470" w:rsidP="00C903B0">
            <w:pPr>
              <w:pStyle w:val="CRCoverPage"/>
              <w:spacing w:after="0"/>
              <w:ind w:left="100"/>
            </w:pPr>
            <w:r>
              <w:t>In clause 4.3.4 which describes the c</w:t>
            </w:r>
            <w:r w:rsidRPr="002E7470">
              <w:t>ontents of layer 3 related Technical Specifications</w:t>
            </w:r>
            <w:r>
              <w:t xml:space="preserve">, </w:t>
            </w:r>
            <w:r w:rsidR="00C903B0">
              <w:t xml:space="preserve">the spec TS 24.587 is stated as the spec that contains the definition of the </w:t>
            </w:r>
            <w:r w:rsidR="00C903B0" w:rsidRPr="00C903B0">
              <w:t>PC5 signalling protocol</w:t>
            </w:r>
            <w:r w:rsidR="00C903B0">
              <w:t>.</w:t>
            </w:r>
          </w:p>
          <w:p w14:paraId="0E2D8538" w14:textId="77777777" w:rsidR="00C903B0" w:rsidRDefault="00C903B0" w:rsidP="00C903B0">
            <w:pPr>
              <w:pStyle w:val="CRCoverPage"/>
              <w:spacing w:after="0"/>
              <w:ind w:left="100"/>
            </w:pPr>
          </w:p>
          <w:p w14:paraId="47CFE879" w14:textId="73DA4100" w:rsidR="00C903B0" w:rsidRDefault="00C903B0" w:rsidP="00C903B0">
            <w:pPr>
              <w:pStyle w:val="CRCoverPage"/>
              <w:spacing w:after="0"/>
              <w:ind w:left="100"/>
            </w:pPr>
            <w:r>
              <w:t>However</w:t>
            </w:r>
            <w:r w:rsidR="00D4297C">
              <w:t>,</w:t>
            </w:r>
            <w:r>
              <w:t xml:space="preserve"> the definition of </w:t>
            </w:r>
            <w:r w:rsidRPr="00C903B0">
              <w:t>PC5 signalling protocol</w:t>
            </w:r>
            <w:r w:rsidRPr="00C903B0">
              <w:t xml:space="preserve"> </w:t>
            </w:r>
            <w:r>
              <w:t xml:space="preserve">in TS 24.587 is </w:t>
            </w:r>
            <w:r w:rsidRPr="00380D7D">
              <w:rPr>
                <w:b/>
                <w:bCs/>
              </w:rPr>
              <w:t>only for</w:t>
            </w:r>
            <w:r>
              <w:t xml:space="preserve"> V2X services, and not for other services (such as </w:t>
            </w:r>
            <w:proofErr w:type="spellStart"/>
            <w:r>
              <w:t>ProSe</w:t>
            </w:r>
            <w:proofErr w:type="spellEnd"/>
            <w:r>
              <w:t>, which</w:t>
            </w:r>
            <w:r w:rsidR="00C71DA8">
              <w:t xml:space="preserve"> has its PC5 signalling protocol</w:t>
            </w:r>
            <w:r>
              <w:t xml:space="preserve"> defined in another spec, TS 24.554</w:t>
            </w:r>
            <w:r w:rsidR="00017536">
              <w:t xml:space="preserve">, which is already stated </w:t>
            </w:r>
            <w:r w:rsidR="00F14942">
              <w:t>near</w:t>
            </w:r>
            <w:r w:rsidR="00017536">
              <w:t xml:space="preserve"> the</w:t>
            </w:r>
            <w:r w:rsidR="00F14942">
              <w:t xml:space="preserve"> end of the</w:t>
            </w:r>
            <w:r w:rsidR="00017536">
              <w:t xml:space="preserve"> same clause</w:t>
            </w:r>
            <w:r>
              <w:t>).</w:t>
            </w:r>
          </w:p>
          <w:p w14:paraId="0819B070" w14:textId="77777777" w:rsidR="00C903B0" w:rsidRDefault="00C903B0" w:rsidP="00C903B0">
            <w:pPr>
              <w:pStyle w:val="CRCoverPage"/>
              <w:spacing w:after="0"/>
              <w:ind w:left="100"/>
            </w:pPr>
          </w:p>
          <w:p w14:paraId="4AB1CFBA" w14:textId="78425807" w:rsidR="00C903B0" w:rsidRPr="009E4C08" w:rsidRDefault="00C903B0" w:rsidP="00C903B0">
            <w:pPr>
              <w:pStyle w:val="CRCoverPage"/>
              <w:spacing w:after="0"/>
              <w:ind w:left="100"/>
            </w:pPr>
            <w:r>
              <w:t>Hence this shall be corrected.</w:t>
            </w:r>
          </w:p>
        </w:tc>
      </w:tr>
      <w:tr w:rsidR="001E41F3" w:rsidRPr="009E4C08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Pr="009E4C0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056B3" w:rsidRPr="009E4C08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7056B3" w:rsidRPr="009E4C08" w:rsidRDefault="007056B3" w:rsidP="007056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AC9FE69" w14:textId="77777777" w:rsidR="007056B3" w:rsidRDefault="00C71DA8" w:rsidP="00C71DA8">
            <w:pPr>
              <w:pStyle w:val="CRCoverPage"/>
              <w:spacing w:after="0"/>
              <w:ind w:left="100"/>
            </w:pPr>
            <w:r>
              <w:t xml:space="preserve">Clarifying that, the </w:t>
            </w:r>
            <w:r w:rsidRPr="00C71DA8">
              <w:t>PC5 signalling protocol</w:t>
            </w:r>
            <w:r w:rsidRPr="00C71DA8">
              <w:t xml:space="preserve"> </w:t>
            </w:r>
            <w:r>
              <w:t>defined in TS 24.587 is only for V2X services.</w:t>
            </w:r>
          </w:p>
          <w:p w14:paraId="6DB74561" w14:textId="77777777" w:rsidR="00017536" w:rsidRDefault="00017536" w:rsidP="00C71DA8">
            <w:pPr>
              <w:pStyle w:val="CRCoverPage"/>
              <w:spacing w:after="0"/>
              <w:ind w:left="100"/>
            </w:pPr>
          </w:p>
          <w:p w14:paraId="76C0712C" w14:textId="655A6CC7" w:rsidR="00017536" w:rsidRPr="009E4C08" w:rsidRDefault="00017536" w:rsidP="00C71DA8">
            <w:pPr>
              <w:pStyle w:val="CRCoverPage"/>
              <w:spacing w:after="0"/>
              <w:ind w:left="100"/>
            </w:pPr>
            <w:r>
              <w:t>Adding the V2X term to the abbreviations clause.</w:t>
            </w:r>
          </w:p>
        </w:tc>
      </w:tr>
      <w:tr w:rsidR="007056B3" w:rsidRPr="009E4C08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7056B3" w:rsidRPr="009E4C08" w:rsidRDefault="007056B3" w:rsidP="007056B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7056B3" w:rsidRPr="009E4C08" w:rsidRDefault="007056B3" w:rsidP="007056B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056B3" w:rsidRPr="009E4C08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7056B3" w:rsidRPr="009E4C08" w:rsidRDefault="007056B3" w:rsidP="007056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2A9D20EA" w:rsidR="007056B3" w:rsidRPr="00D32922" w:rsidRDefault="00017536" w:rsidP="002C47C3">
            <w:pPr>
              <w:pStyle w:val="CRCoverPage"/>
              <w:spacing w:after="0"/>
              <w:ind w:left="100"/>
            </w:pPr>
            <w:r>
              <w:t>Wrong specification that all PC5 signalling protocol is defined in TS 24.587.</w:t>
            </w:r>
          </w:p>
        </w:tc>
      </w:tr>
      <w:tr w:rsidR="007056B3" w:rsidRPr="009E4C08" w14:paraId="2E02AFEF" w14:textId="77777777" w:rsidTr="00547111">
        <w:tc>
          <w:tcPr>
            <w:tcW w:w="2694" w:type="dxa"/>
            <w:gridSpan w:val="2"/>
          </w:tcPr>
          <w:p w14:paraId="0B18EFDB" w14:textId="77777777" w:rsidR="007056B3" w:rsidRPr="009E4C08" w:rsidRDefault="007056B3" w:rsidP="007056B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7056B3" w:rsidRPr="009E4C08" w:rsidRDefault="007056B3" w:rsidP="007056B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056B3" w:rsidRPr="009E4C08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7056B3" w:rsidRPr="009E4C08" w:rsidRDefault="007056B3" w:rsidP="007056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43F6EBC3" w:rsidR="007056B3" w:rsidRPr="009E4C08" w:rsidRDefault="002E7470" w:rsidP="00090894">
            <w:pPr>
              <w:pStyle w:val="CRCoverPage"/>
              <w:spacing w:after="0"/>
              <w:ind w:left="100"/>
            </w:pPr>
            <w:r>
              <w:t xml:space="preserve">3.2, </w:t>
            </w:r>
            <w:r w:rsidR="000619BB">
              <w:t>4.3.4</w:t>
            </w:r>
          </w:p>
        </w:tc>
      </w:tr>
      <w:tr w:rsidR="007056B3" w:rsidRPr="009E4C08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7056B3" w:rsidRPr="009E4C08" w:rsidRDefault="007056B3" w:rsidP="007056B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7056B3" w:rsidRPr="009E4C08" w:rsidRDefault="007056B3" w:rsidP="007056B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056B3" w:rsidRPr="009E4C08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7056B3" w:rsidRPr="009E4C08" w:rsidRDefault="007056B3" w:rsidP="007056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7056B3" w:rsidRPr="009E4C08" w:rsidRDefault="007056B3" w:rsidP="007056B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E4C08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7056B3" w:rsidRPr="009E4C08" w:rsidRDefault="007056B3" w:rsidP="007056B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E4C08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7056B3" w:rsidRPr="009E4C08" w:rsidRDefault="007056B3" w:rsidP="007056B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7056B3" w:rsidRPr="009E4C08" w:rsidRDefault="007056B3" w:rsidP="007056B3">
            <w:pPr>
              <w:pStyle w:val="CRCoverPage"/>
              <w:spacing w:after="0"/>
              <w:ind w:left="99"/>
            </w:pPr>
          </w:p>
        </w:tc>
      </w:tr>
      <w:tr w:rsidR="007056B3" w:rsidRPr="009E4C08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7056B3" w:rsidRPr="009E4C08" w:rsidRDefault="007056B3" w:rsidP="007056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7056B3" w:rsidRPr="009E4C08" w:rsidRDefault="007056B3" w:rsidP="007056B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7056B3" w:rsidRPr="009E4C08" w:rsidRDefault="007056B3" w:rsidP="007056B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E4C08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7056B3" w:rsidRPr="009E4C08" w:rsidRDefault="007056B3" w:rsidP="007056B3">
            <w:pPr>
              <w:pStyle w:val="CRCoverPage"/>
              <w:tabs>
                <w:tab w:val="right" w:pos="2893"/>
              </w:tabs>
              <w:spacing w:after="0"/>
            </w:pPr>
            <w:r w:rsidRPr="009E4C08">
              <w:t xml:space="preserve"> Other core specifications</w:t>
            </w:r>
            <w:r w:rsidRPr="009E4C08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7056B3" w:rsidRPr="009E4C08" w:rsidRDefault="007056B3" w:rsidP="007056B3">
            <w:pPr>
              <w:pStyle w:val="CRCoverPage"/>
              <w:spacing w:after="0"/>
              <w:ind w:left="99"/>
            </w:pPr>
            <w:r w:rsidRPr="009E4C08">
              <w:t xml:space="preserve">TS/TR ... CR ... </w:t>
            </w:r>
          </w:p>
        </w:tc>
      </w:tr>
      <w:tr w:rsidR="007056B3" w:rsidRPr="009E4C08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7056B3" w:rsidRPr="009E4C08" w:rsidRDefault="007056B3" w:rsidP="007056B3">
            <w:pPr>
              <w:pStyle w:val="CRCoverPage"/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7056B3" w:rsidRPr="009E4C08" w:rsidRDefault="007056B3" w:rsidP="007056B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7056B3" w:rsidRPr="009E4C08" w:rsidRDefault="007056B3" w:rsidP="007056B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E4C08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7056B3" w:rsidRPr="009E4C08" w:rsidRDefault="007056B3" w:rsidP="007056B3">
            <w:pPr>
              <w:pStyle w:val="CRCoverPage"/>
              <w:spacing w:after="0"/>
            </w:pPr>
            <w:r w:rsidRPr="009E4C08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7056B3" w:rsidRPr="009E4C08" w:rsidRDefault="007056B3" w:rsidP="007056B3">
            <w:pPr>
              <w:pStyle w:val="CRCoverPage"/>
              <w:spacing w:after="0"/>
              <w:ind w:left="99"/>
            </w:pPr>
            <w:r w:rsidRPr="009E4C08">
              <w:t xml:space="preserve">TS/TR ... CR ... </w:t>
            </w:r>
          </w:p>
        </w:tc>
      </w:tr>
      <w:tr w:rsidR="007056B3" w:rsidRPr="009E4C08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7056B3" w:rsidRPr="009E4C08" w:rsidRDefault="007056B3" w:rsidP="007056B3">
            <w:pPr>
              <w:pStyle w:val="CRCoverPage"/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7056B3" w:rsidRPr="009E4C08" w:rsidRDefault="007056B3" w:rsidP="007056B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7056B3" w:rsidRPr="009E4C08" w:rsidRDefault="007056B3" w:rsidP="007056B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E4C08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7056B3" w:rsidRPr="009E4C08" w:rsidRDefault="007056B3" w:rsidP="007056B3">
            <w:pPr>
              <w:pStyle w:val="CRCoverPage"/>
              <w:spacing w:after="0"/>
            </w:pPr>
            <w:r w:rsidRPr="009E4C08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7056B3" w:rsidRPr="009E4C08" w:rsidRDefault="007056B3" w:rsidP="007056B3">
            <w:pPr>
              <w:pStyle w:val="CRCoverPage"/>
              <w:spacing w:after="0"/>
              <w:ind w:left="99"/>
            </w:pPr>
            <w:r w:rsidRPr="009E4C08">
              <w:t xml:space="preserve">TS/TR ... CR ... </w:t>
            </w:r>
          </w:p>
        </w:tc>
      </w:tr>
      <w:tr w:rsidR="007056B3" w:rsidRPr="009E4C08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7056B3" w:rsidRPr="009E4C08" w:rsidRDefault="007056B3" w:rsidP="007056B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7056B3" w:rsidRPr="009E4C08" w:rsidRDefault="007056B3" w:rsidP="007056B3">
            <w:pPr>
              <w:pStyle w:val="CRCoverPage"/>
              <w:spacing w:after="0"/>
            </w:pPr>
          </w:p>
        </w:tc>
      </w:tr>
      <w:tr w:rsidR="007056B3" w:rsidRPr="009E4C08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7056B3" w:rsidRPr="009E4C08" w:rsidRDefault="007056B3" w:rsidP="007056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7056B3" w:rsidRPr="009E4C08" w:rsidRDefault="007056B3" w:rsidP="007056B3">
            <w:pPr>
              <w:pStyle w:val="CRCoverPage"/>
              <w:spacing w:after="0"/>
              <w:ind w:left="100"/>
            </w:pPr>
          </w:p>
        </w:tc>
      </w:tr>
      <w:tr w:rsidR="007056B3" w:rsidRPr="009E4C08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7056B3" w:rsidRPr="009E4C08" w:rsidRDefault="007056B3" w:rsidP="007056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7056B3" w:rsidRPr="009E4C08" w:rsidRDefault="007056B3" w:rsidP="007056B3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7056B3" w:rsidRPr="009E4C08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7056B3" w:rsidRPr="009E4C08" w:rsidRDefault="007056B3" w:rsidP="007056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7056B3" w:rsidRPr="009E4C08" w:rsidRDefault="007056B3" w:rsidP="007056B3">
            <w:pPr>
              <w:pStyle w:val="CRCoverPage"/>
              <w:spacing w:after="0"/>
              <w:ind w:left="100"/>
            </w:pPr>
          </w:p>
        </w:tc>
      </w:tr>
    </w:tbl>
    <w:p w14:paraId="3E2A01F9" w14:textId="77777777" w:rsidR="001E41F3" w:rsidRPr="009E4C08" w:rsidRDefault="001E41F3">
      <w:pPr>
        <w:pStyle w:val="CRCoverPage"/>
        <w:spacing w:after="0"/>
        <w:rPr>
          <w:sz w:val="8"/>
          <w:szCs w:val="8"/>
        </w:rPr>
      </w:pPr>
    </w:p>
    <w:p w14:paraId="57BA6E13" w14:textId="77777777" w:rsidR="001E41F3" w:rsidRPr="009E4C08" w:rsidRDefault="001E41F3">
      <w:pPr>
        <w:sectPr w:rsidR="001E41F3" w:rsidRPr="009E4C0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C104B3F" w14:textId="1F62605B" w:rsidR="00E57FF7" w:rsidRDefault="00E57FF7" w:rsidP="005B195D">
      <w:pPr>
        <w:jc w:val="center"/>
      </w:pPr>
      <w:bookmarkStart w:id="1" w:name="_Toc25070732"/>
      <w:bookmarkStart w:id="2" w:name="_Toc34388731"/>
      <w:bookmarkStart w:id="3" w:name="_Toc34404502"/>
      <w:bookmarkStart w:id="4" w:name="_Toc45282412"/>
      <w:bookmarkStart w:id="5" w:name="_Toc45882798"/>
      <w:bookmarkStart w:id="6" w:name="_Toc51951346"/>
      <w:bookmarkStart w:id="7" w:name="_Toc59209124"/>
      <w:bookmarkStart w:id="8" w:name="_Toc75734966"/>
      <w:bookmarkStart w:id="9" w:name="_Toc99179101"/>
      <w:r w:rsidRPr="00E57FF7">
        <w:rPr>
          <w:highlight w:val="green"/>
        </w:rPr>
        <w:lastRenderedPageBreak/>
        <w:t>***** First change *****</w:t>
      </w:r>
    </w:p>
    <w:p w14:paraId="2222F8E6" w14:textId="77777777" w:rsidR="00944819" w:rsidRPr="003168A2" w:rsidRDefault="00944819" w:rsidP="00944819">
      <w:pPr>
        <w:pStyle w:val="Heading2"/>
      </w:pPr>
      <w:bookmarkStart w:id="10" w:name="_Toc11256326"/>
      <w:bookmarkStart w:id="11" w:name="_Toc36116318"/>
      <w:bookmarkStart w:id="12" w:name="_Toc45096375"/>
      <w:bookmarkStart w:id="13" w:name="_Toc51762241"/>
      <w:bookmarkStart w:id="14" w:name="_Toc99182874"/>
      <w:r w:rsidRPr="003168A2">
        <w:t>3.2</w:t>
      </w:r>
      <w:r w:rsidRPr="003168A2">
        <w:tab/>
        <w:t>Abbreviations</w:t>
      </w:r>
      <w:bookmarkEnd w:id="10"/>
      <w:bookmarkEnd w:id="11"/>
      <w:bookmarkEnd w:id="12"/>
      <w:bookmarkEnd w:id="13"/>
      <w:bookmarkEnd w:id="14"/>
    </w:p>
    <w:p w14:paraId="32B35D08" w14:textId="77777777" w:rsidR="00944819" w:rsidRDefault="00944819" w:rsidP="00944819">
      <w:r>
        <w:t>For the purposes of the present document, the abbreviations defined in 3GPP TR 21.905 [1a] and the following apply:</w:t>
      </w:r>
    </w:p>
    <w:p w14:paraId="2604CEB4" w14:textId="77777777" w:rsidR="00944819" w:rsidRDefault="00944819" w:rsidP="00944819">
      <w:pPr>
        <w:pStyle w:val="EW"/>
      </w:pPr>
      <w:r>
        <w:t>GMM</w:t>
      </w:r>
      <w:r>
        <w:tab/>
        <w:t>GPRS Mobility Management</w:t>
      </w:r>
    </w:p>
    <w:p w14:paraId="217A9E38" w14:textId="77777777" w:rsidR="00944819" w:rsidRDefault="00944819" w:rsidP="00944819">
      <w:pPr>
        <w:pStyle w:val="EW"/>
      </w:pPr>
      <w:r>
        <w:t>MNS</w:t>
      </w:r>
      <w:r>
        <w:tab/>
      </w:r>
      <w:smartTag w:uri="urn:schemas-microsoft-com:office:smarttags" w:element="PlaceType">
        <w:smartTag w:uri="urn:schemas-microsoft-com:office:smarttags" w:element="place">
          <w:r>
            <w:t>Mobile</w:t>
          </w:r>
        </w:smartTag>
      </w:smartTag>
      <w:r>
        <w:t xml:space="preserve"> Network Signalling </w:t>
      </w:r>
    </w:p>
    <w:p w14:paraId="7814811D" w14:textId="77777777" w:rsidR="00944819" w:rsidRDefault="00944819" w:rsidP="00944819">
      <w:pPr>
        <w:pStyle w:val="EW"/>
      </w:pPr>
      <w:r>
        <w:t>N-PDU</w:t>
      </w:r>
      <w:r>
        <w:tab/>
        <w:t>Network-Protocol Data Unit</w:t>
      </w:r>
    </w:p>
    <w:p w14:paraId="45AA2D45" w14:textId="77777777" w:rsidR="00944819" w:rsidRDefault="00944819" w:rsidP="00944819">
      <w:pPr>
        <w:pStyle w:val="EW"/>
      </w:pPr>
      <w:r>
        <w:t>SM</w:t>
      </w:r>
      <w:r>
        <w:tab/>
        <w:t xml:space="preserve">Session Management </w:t>
      </w:r>
    </w:p>
    <w:p w14:paraId="2C979419" w14:textId="77777777" w:rsidR="00944819" w:rsidRDefault="00944819" w:rsidP="00944819">
      <w:pPr>
        <w:pStyle w:val="EW"/>
      </w:pPr>
      <w:r>
        <w:t>UDT</w:t>
      </w:r>
      <w:r>
        <w:tab/>
        <w:t>User Data Transfer</w:t>
      </w:r>
    </w:p>
    <w:p w14:paraId="4E19495D" w14:textId="77777777" w:rsidR="00944819" w:rsidRDefault="00944819" w:rsidP="00944819">
      <w:pPr>
        <w:pStyle w:val="EW"/>
      </w:pPr>
      <w:r>
        <w:t>CTS</w:t>
      </w:r>
      <w:r>
        <w:tab/>
        <w:t xml:space="preserve">Cordless </w:t>
      </w:r>
      <w:proofErr w:type="spellStart"/>
      <w:r>
        <w:t>Telephony</w:t>
      </w:r>
      <w:proofErr w:type="spellEnd"/>
      <w:r>
        <w:t xml:space="preserve"> System</w:t>
      </w:r>
    </w:p>
    <w:p w14:paraId="3B205D29" w14:textId="77777777" w:rsidR="00944819" w:rsidRDefault="00944819" w:rsidP="00944819">
      <w:pPr>
        <w:pStyle w:val="EW"/>
      </w:pPr>
      <w:r>
        <w:t>LCS</w:t>
      </w:r>
      <w:r>
        <w:tab/>
      </w:r>
      <w:proofErr w:type="spellStart"/>
      <w:r>
        <w:t>LoCation</w:t>
      </w:r>
      <w:proofErr w:type="spellEnd"/>
      <w:r>
        <w:t xml:space="preserve"> Services</w:t>
      </w:r>
    </w:p>
    <w:p w14:paraId="63A2C8B5" w14:textId="59F6B41B" w:rsidR="00944819" w:rsidRDefault="00944819" w:rsidP="00944819">
      <w:pPr>
        <w:pStyle w:val="EW"/>
        <w:rPr>
          <w:ins w:id="15" w:author="Nassar, Mohamed A. (Nokia - DE/Munich)" w:date="2022-05-01T16:27:00Z"/>
          <w:noProof/>
        </w:rPr>
      </w:pPr>
      <w:r>
        <w:rPr>
          <w:noProof/>
        </w:rPr>
        <w:t>MOCN</w:t>
      </w:r>
      <w:r>
        <w:rPr>
          <w:noProof/>
        </w:rPr>
        <w:tab/>
        <w:t>Multi-Operator Core Network</w:t>
      </w:r>
    </w:p>
    <w:p w14:paraId="68684F31" w14:textId="0957BB96" w:rsidR="00EE4B6B" w:rsidRDefault="00EE4B6B" w:rsidP="00EE4B6B">
      <w:pPr>
        <w:pStyle w:val="EW"/>
        <w:rPr>
          <w:noProof/>
        </w:rPr>
      </w:pPr>
      <w:ins w:id="16" w:author="Nassar, Mohamed A. (Nokia - DE/Munich)" w:date="2022-05-01T16:27:00Z">
        <w:r>
          <w:rPr>
            <w:noProof/>
          </w:rPr>
          <w:t>V2X</w:t>
        </w:r>
        <w:r>
          <w:rPr>
            <w:noProof/>
          </w:rPr>
          <w:tab/>
        </w:r>
        <w:r w:rsidRPr="00EE4B6B">
          <w:rPr>
            <w:noProof/>
          </w:rPr>
          <w:t>Vehicle-to-Everything</w:t>
        </w:r>
      </w:ins>
    </w:p>
    <w:p w14:paraId="06149EA7" w14:textId="77777777" w:rsidR="00944819" w:rsidRDefault="00944819" w:rsidP="00944819">
      <w:pPr>
        <w:jc w:val="center"/>
      </w:pPr>
      <w:r w:rsidRPr="00E57FF7">
        <w:rPr>
          <w:highlight w:val="green"/>
        </w:rPr>
        <w:t>***** First change *****</w:t>
      </w:r>
    </w:p>
    <w:p w14:paraId="2999F10E" w14:textId="77777777" w:rsidR="00A84883" w:rsidRDefault="00A84883" w:rsidP="00A84883">
      <w:pPr>
        <w:pStyle w:val="Heading3"/>
      </w:pPr>
      <w:bookmarkStart w:id="17" w:name="_Toc11256334"/>
      <w:bookmarkStart w:id="18" w:name="_Toc36116326"/>
      <w:bookmarkStart w:id="19" w:name="_Toc45096383"/>
      <w:bookmarkStart w:id="20" w:name="_Toc51762249"/>
      <w:bookmarkStart w:id="21" w:name="_Toc99182882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t>4.3.4</w:t>
      </w:r>
      <w:r>
        <w:tab/>
        <w:t>Contents of layer 3 related Technical Specifications</w:t>
      </w:r>
      <w:bookmarkEnd w:id="17"/>
      <w:bookmarkEnd w:id="18"/>
      <w:bookmarkEnd w:id="19"/>
      <w:bookmarkEnd w:id="20"/>
      <w:bookmarkEnd w:id="21"/>
    </w:p>
    <w:p w14:paraId="11C16B19" w14:textId="77777777" w:rsidR="00A84883" w:rsidRDefault="00A84883" w:rsidP="00A84883">
      <w:pPr>
        <w:pStyle w:val="B1"/>
      </w:pPr>
      <w:r>
        <w:t>-</w:t>
      </w:r>
      <w:r>
        <w:tab/>
        <w:t>The Radio Resource (RR) management protocol is defined in 3GPP TS 44.018 [6b];</w:t>
      </w:r>
    </w:p>
    <w:p w14:paraId="44365CB9" w14:textId="77777777" w:rsidR="00A84883" w:rsidRDefault="00A84883" w:rsidP="00A84883">
      <w:pPr>
        <w:pStyle w:val="B1"/>
      </w:pPr>
      <w:r>
        <w:t>-</w:t>
      </w:r>
      <w:r>
        <w:tab/>
        <w:t>the Mobility Management (MM) protocol is defined in 3GPP TS 24.008 [6];</w:t>
      </w:r>
    </w:p>
    <w:p w14:paraId="748FF959" w14:textId="77777777" w:rsidR="00A84883" w:rsidRDefault="00A84883" w:rsidP="00A84883">
      <w:pPr>
        <w:pStyle w:val="B1"/>
      </w:pPr>
      <w:r>
        <w:t>-</w:t>
      </w:r>
      <w:r>
        <w:tab/>
        <w:t>the Session Management (SM) protocol is defined in 3GPP TS 24.008 [6];</w:t>
      </w:r>
    </w:p>
    <w:p w14:paraId="525DCADC" w14:textId="77777777" w:rsidR="00A84883" w:rsidRDefault="00A84883" w:rsidP="00A84883">
      <w:pPr>
        <w:pStyle w:val="B1"/>
      </w:pPr>
      <w:r>
        <w:t>-</w:t>
      </w:r>
      <w:r>
        <w:tab/>
        <w:t>the Call Control (CC) protocol is defined in 3GPP TS 24.008 [6];</w:t>
      </w:r>
    </w:p>
    <w:p w14:paraId="733C39C1" w14:textId="77777777" w:rsidR="00A84883" w:rsidRDefault="00A84883" w:rsidP="00A84883">
      <w:pPr>
        <w:pStyle w:val="B1"/>
      </w:pPr>
      <w:r>
        <w:t>-</w:t>
      </w:r>
      <w:r>
        <w:tab/>
        <w:t>the Supplementary Services (SS) protocol is defined in 3GPP TS 24.010 [7], 3GPP TS 24.08x, 3GPP TS 24.09x, and 3GPP TS 24.030 [21];</w:t>
      </w:r>
    </w:p>
    <w:p w14:paraId="6880872A" w14:textId="77777777" w:rsidR="00A84883" w:rsidRDefault="00A84883" w:rsidP="00A84883">
      <w:pPr>
        <w:pStyle w:val="B1"/>
      </w:pPr>
      <w:r>
        <w:t>-</w:t>
      </w:r>
      <w:r>
        <w:tab/>
        <w:t>the Short Message Service (SMS) protocol is defined in 3GPP TS 24.011 [8];</w:t>
      </w:r>
    </w:p>
    <w:p w14:paraId="25CE3F62" w14:textId="77777777" w:rsidR="00A84883" w:rsidRDefault="00A84883" w:rsidP="00A84883">
      <w:pPr>
        <w:pStyle w:val="B1"/>
      </w:pPr>
      <w:r>
        <w:t>-</w:t>
      </w:r>
      <w:r>
        <w:tab/>
        <w:t>the Group Call Control (GCC) protocol is defined in 3GPP TS 44.068 [19];</w:t>
      </w:r>
    </w:p>
    <w:p w14:paraId="7462665E" w14:textId="77777777" w:rsidR="00A84883" w:rsidRDefault="00A84883" w:rsidP="00A84883">
      <w:pPr>
        <w:pStyle w:val="B1"/>
      </w:pPr>
      <w:r>
        <w:t>-</w:t>
      </w:r>
      <w:r>
        <w:tab/>
        <w:t>the Logical Link Control (LLC) protocol is defined in 3GPP TS 44.064 [11a];</w:t>
      </w:r>
    </w:p>
    <w:p w14:paraId="7DFE2732" w14:textId="77777777" w:rsidR="00A84883" w:rsidRDefault="00A84883" w:rsidP="00A84883">
      <w:pPr>
        <w:pStyle w:val="B1"/>
      </w:pPr>
      <w:r>
        <w:t>-</w:t>
      </w:r>
      <w:r>
        <w:tab/>
        <w:t>the GPRS Radio Resource (GRR) protocol is defined in 3GPP TS 44.060 [10a] and 3GPP TS 24.008 [6];</w:t>
      </w:r>
    </w:p>
    <w:p w14:paraId="1A329D88" w14:textId="77777777" w:rsidR="00A84883" w:rsidRDefault="00A84883" w:rsidP="00A84883">
      <w:pPr>
        <w:pStyle w:val="B1"/>
      </w:pPr>
      <w:r>
        <w:t>-</w:t>
      </w:r>
      <w:r>
        <w:tab/>
        <w:t>the CTS Radio Resource (CTS-RR) sub-protocol is defined in 3GPP TS 44.056 [10b];</w:t>
      </w:r>
    </w:p>
    <w:p w14:paraId="22D22155" w14:textId="77777777" w:rsidR="00A84883" w:rsidRDefault="00A84883" w:rsidP="00A84883">
      <w:pPr>
        <w:pStyle w:val="B1"/>
      </w:pPr>
      <w:r>
        <w:t>-</w:t>
      </w:r>
      <w:r>
        <w:tab/>
        <w:t>the CTS Mobility Management (CTS-MM) sub-protocol is defined in 3GPP TS 44.056 [10b];</w:t>
      </w:r>
    </w:p>
    <w:p w14:paraId="725572D2" w14:textId="77777777" w:rsidR="00A84883" w:rsidRDefault="00A84883" w:rsidP="00A84883">
      <w:pPr>
        <w:pStyle w:val="B1"/>
      </w:pPr>
      <w:r>
        <w:t>-</w:t>
      </w:r>
      <w:r>
        <w:tab/>
        <w:t>the CTS additions to the Call Control (CC) protocol are defined in 3GPP TS 44.056 [10b];</w:t>
      </w:r>
    </w:p>
    <w:p w14:paraId="5322E44A" w14:textId="77777777" w:rsidR="00A84883" w:rsidRDefault="00A84883" w:rsidP="00A84883">
      <w:pPr>
        <w:pStyle w:val="B1"/>
      </w:pPr>
      <w:r>
        <w:t>-</w:t>
      </w:r>
      <w:r>
        <w:tab/>
        <w:t>the Location Services (LCS) protocol for a type A LMU is defined in 3GPP TS 23.271 [3c] and 3GPP TS 44.071 [8a];</w:t>
      </w:r>
    </w:p>
    <w:p w14:paraId="7C9CCA6A" w14:textId="77777777" w:rsidR="00A84883" w:rsidRDefault="00A84883" w:rsidP="00A84883">
      <w:pPr>
        <w:pStyle w:val="B1"/>
      </w:pPr>
      <w:r>
        <w:t>-</w:t>
      </w:r>
      <w:r>
        <w:tab/>
        <w:t>the EPS Radio Resource (RR) management protocol is defined in 3GPP TS 36.331 [24];</w:t>
      </w:r>
    </w:p>
    <w:p w14:paraId="260E350D" w14:textId="77777777" w:rsidR="00A84883" w:rsidRDefault="00A84883" w:rsidP="00A84883">
      <w:pPr>
        <w:pStyle w:val="B1"/>
      </w:pPr>
      <w:r>
        <w:t>-</w:t>
      </w:r>
      <w:r>
        <w:tab/>
        <w:t>the EPS Mobility Management (EMM) protocol is defined in 3GPP TS 24.301 [25];</w:t>
      </w:r>
    </w:p>
    <w:p w14:paraId="0A1606F9" w14:textId="77777777" w:rsidR="00A84883" w:rsidRPr="00171B9F" w:rsidRDefault="00A84883" w:rsidP="00A84883">
      <w:pPr>
        <w:pStyle w:val="B1"/>
      </w:pPr>
      <w:r>
        <w:t>-</w:t>
      </w:r>
      <w:r>
        <w:tab/>
        <w:t>the EPS Session Management (ESM) protocol is defined in 3GPP TS 24.301 [25]</w:t>
      </w:r>
      <w:r w:rsidRPr="00171B9F">
        <w:t>;</w:t>
      </w:r>
    </w:p>
    <w:p w14:paraId="0A162A5E" w14:textId="77777777" w:rsidR="00A84883" w:rsidRDefault="00A84883" w:rsidP="00A84883">
      <w:pPr>
        <w:pStyle w:val="B1"/>
      </w:pPr>
      <w:r>
        <w:t>-</w:t>
      </w:r>
      <w:r>
        <w:tab/>
        <w:t>the 5GS Radio Resource management (5GRR) protocol is defined in 3GPP TS 38.331 [28];</w:t>
      </w:r>
    </w:p>
    <w:p w14:paraId="0F641C90" w14:textId="77777777" w:rsidR="00A84883" w:rsidRDefault="00A84883" w:rsidP="00A84883">
      <w:pPr>
        <w:pStyle w:val="B1"/>
      </w:pPr>
      <w:r>
        <w:t>-</w:t>
      </w:r>
      <w:r>
        <w:tab/>
        <w:t>the 5GS Mobility Management (5GMM) protocol is defined in 3GPP TS 24.501 [31];</w:t>
      </w:r>
    </w:p>
    <w:p w14:paraId="0EA86D93" w14:textId="77777777" w:rsidR="00A84883" w:rsidRDefault="00A84883" w:rsidP="00A84883">
      <w:pPr>
        <w:pStyle w:val="B1"/>
      </w:pPr>
      <w:r>
        <w:t>-</w:t>
      </w:r>
      <w:r>
        <w:tab/>
        <w:t>the 5GS Session Management (5GSM) protocol is defined in 3GPP TS 24.501 [31];</w:t>
      </w:r>
    </w:p>
    <w:p w14:paraId="6E8048C9" w14:textId="77777777" w:rsidR="00A84883" w:rsidRDefault="00A84883" w:rsidP="00A84883">
      <w:pPr>
        <w:pStyle w:val="B1"/>
      </w:pPr>
      <w:r>
        <w:t>-</w:t>
      </w:r>
      <w:r>
        <w:tab/>
        <w:t xml:space="preserve">the </w:t>
      </w:r>
      <w:r w:rsidRPr="006A65BF">
        <w:t>UE policy delivery service</w:t>
      </w:r>
      <w:r>
        <w:t xml:space="preserve"> is defined in 3GPP TS 24.501 [31];</w:t>
      </w:r>
    </w:p>
    <w:p w14:paraId="4A75438D" w14:textId="77777777" w:rsidR="00A84883" w:rsidRDefault="00A84883" w:rsidP="00A84883">
      <w:pPr>
        <w:pStyle w:val="B1"/>
      </w:pPr>
      <w:r>
        <w:t>-</w:t>
      </w:r>
      <w:r>
        <w:tab/>
        <w:t>the non-3GPP access management protocol is defined in 3GPP TS 24.502 [32];</w:t>
      </w:r>
    </w:p>
    <w:p w14:paraId="0FAD4DDE" w14:textId="444E7962" w:rsidR="00A84883" w:rsidRDefault="00A84883" w:rsidP="00A84883">
      <w:pPr>
        <w:pStyle w:val="B1"/>
      </w:pPr>
      <w:r>
        <w:t>-</w:t>
      </w:r>
      <w:r>
        <w:tab/>
        <w:t xml:space="preserve">the </w:t>
      </w:r>
      <w:r w:rsidRPr="00821336">
        <w:t>PC5 signalling protocol</w:t>
      </w:r>
      <w:ins w:id="22" w:author="Nassar, Mohamed A. (Nokia - DE/Munich)" w:date="2022-05-01T16:25:00Z">
        <w:r w:rsidR="0045400F">
          <w:t xml:space="preserve"> </w:t>
        </w:r>
        <w:r w:rsidR="0045400F" w:rsidRPr="0045400F">
          <w:t xml:space="preserve">for Vehicle-to-Everything (V2X) services in 5G </w:t>
        </w:r>
      </w:ins>
      <w:ins w:id="23" w:author="Nassar, Mohamed A. (Nokia - DE/Munich)" w:date="2022-05-17T10:12:00Z">
        <w:r w:rsidR="00C417FC">
          <w:t>s</w:t>
        </w:r>
      </w:ins>
      <w:ins w:id="24" w:author="Nassar, Mohamed A. (Nokia - DE/Munich)" w:date="2022-05-01T16:25:00Z">
        <w:r w:rsidR="0045400F" w:rsidRPr="0045400F">
          <w:t>ystem</w:t>
        </w:r>
      </w:ins>
      <w:r w:rsidRPr="00821336">
        <w:t xml:space="preserve"> </w:t>
      </w:r>
      <w:r>
        <w:t>is defined in 3GPP TS 24.587 [</w:t>
      </w:r>
      <w:r w:rsidRPr="00461F57">
        <w:t>34</w:t>
      </w:r>
      <w:r>
        <w:t>];</w:t>
      </w:r>
    </w:p>
    <w:p w14:paraId="069108BB" w14:textId="77777777" w:rsidR="00A84883" w:rsidRDefault="00A84883" w:rsidP="00A84883">
      <w:pPr>
        <w:pStyle w:val="B1"/>
      </w:pPr>
      <w:r>
        <w:lastRenderedPageBreak/>
        <w:t>-</w:t>
      </w:r>
      <w:r>
        <w:tab/>
        <w:t xml:space="preserve">the </w:t>
      </w:r>
      <w:r w:rsidRPr="00972C99">
        <w:t>Time-Sensitive Networking (TSN) Application Function (AF) to Device-Side TSN Translator (DS-TT) and Network-Side TSN Translator (NW-TT) protocol</w:t>
      </w:r>
      <w:r>
        <w:t xml:space="preserve"> is defined in 3GPP TS 24.519 [33];</w:t>
      </w:r>
    </w:p>
    <w:p w14:paraId="0508A190" w14:textId="77777777" w:rsidR="00A84883" w:rsidRDefault="00A84883" w:rsidP="00A84883">
      <w:pPr>
        <w:pStyle w:val="B1"/>
      </w:pPr>
      <w:r>
        <w:t>-</w:t>
      </w:r>
      <w:r>
        <w:tab/>
        <w:t xml:space="preserve">the </w:t>
      </w:r>
      <w:r w:rsidRPr="00990352">
        <w:t xml:space="preserve">Performance Measurement Function </w:t>
      </w:r>
      <w:r>
        <w:t xml:space="preserve">(PMF) </w:t>
      </w:r>
      <w:r w:rsidRPr="00821336">
        <w:t xml:space="preserve">protocol </w:t>
      </w:r>
      <w:r>
        <w:t>is defined in 3GPP TS 24.193 [</w:t>
      </w:r>
      <w:r w:rsidRPr="00461F57">
        <w:t>35</w:t>
      </w:r>
      <w:r>
        <w:t>];</w:t>
      </w:r>
    </w:p>
    <w:p w14:paraId="372ACA8F" w14:textId="77777777" w:rsidR="00A84883" w:rsidRDefault="00A84883" w:rsidP="00A84883">
      <w:pPr>
        <w:pStyle w:val="B1"/>
      </w:pPr>
      <w:r>
        <w:t>-</w:t>
      </w:r>
      <w:r>
        <w:tab/>
        <w:t xml:space="preserve">the </w:t>
      </w:r>
      <w:r w:rsidRPr="00821336">
        <w:t>PC</w:t>
      </w:r>
      <w:r>
        <w:t>3 and PC</w:t>
      </w:r>
      <w:r w:rsidRPr="00821336">
        <w:t xml:space="preserve">5 signalling protocol </w:t>
      </w:r>
      <w:r>
        <w:rPr>
          <w:noProof/>
          <w:lang w:val="en-US" w:eastAsia="zh-CN"/>
        </w:rPr>
        <w:t xml:space="preserve">for Proximity-based Services (ProSe) </w:t>
      </w:r>
      <w:r>
        <w:t>are defined in 3GPP TS 24.334 [</w:t>
      </w:r>
      <w:r w:rsidRPr="00461F57">
        <w:t>36</w:t>
      </w:r>
      <w:r>
        <w:t>].</w:t>
      </w:r>
    </w:p>
    <w:p w14:paraId="7FA9A118" w14:textId="77777777" w:rsidR="00A84883" w:rsidRDefault="00A84883" w:rsidP="00A84883">
      <w:pPr>
        <w:pStyle w:val="B1"/>
      </w:pPr>
      <w:r>
        <w:t>-</w:t>
      </w:r>
      <w:r>
        <w:tab/>
        <w:t xml:space="preserve">the </w:t>
      </w:r>
      <w:r w:rsidRPr="00821336">
        <w:t>PC</w:t>
      </w:r>
      <w:r>
        <w:t>3a and PC</w:t>
      </w:r>
      <w:r w:rsidRPr="00821336">
        <w:t xml:space="preserve">5 signalling protocol </w:t>
      </w:r>
      <w:r>
        <w:rPr>
          <w:noProof/>
          <w:lang w:val="en-US" w:eastAsia="zh-CN"/>
        </w:rPr>
        <w:t xml:space="preserve">for 5G Proximity-based Services (ProSe) </w:t>
      </w:r>
      <w:r>
        <w:t>are defined in 3GPP TS 24.554 [</w:t>
      </w:r>
      <w:r>
        <w:rPr>
          <w:lang w:val="hr-HR"/>
        </w:rPr>
        <w:t>38</w:t>
      </w:r>
      <w:r>
        <w:t>].</w:t>
      </w:r>
    </w:p>
    <w:p w14:paraId="7459EF47" w14:textId="22384779" w:rsidR="009E4C08" w:rsidRPr="00D54AAF" w:rsidRDefault="009E4C08" w:rsidP="009E4C08">
      <w:pPr>
        <w:jc w:val="center"/>
      </w:pPr>
      <w:r w:rsidRPr="00556C7A">
        <w:rPr>
          <w:highlight w:val="green"/>
        </w:rPr>
        <w:t xml:space="preserve">***** </w:t>
      </w:r>
      <w:r w:rsidR="00010890" w:rsidRPr="00556C7A">
        <w:rPr>
          <w:highlight w:val="green"/>
        </w:rPr>
        <w:t>End of</w:t>
      </w:r>
      <w:r w:rsidRPr="00FE39B7">
        <w:rPr>
          <w:highlight w:val="green"/>
        </w:rPr>
        <w:t xml:space="preserve"> change</w:t>
      </w:r>
      <w:r w:rsidR="00010890" w:rsidRPr="004F0CBF">
        <w:rPr>
          <w:highlight w:val="green"/>
        </w:rPr>
        <w:t>s</w:t>
      </w:r>
      <w:r w:rsidRPr="00AF3467">
        <w:rPr>
          <w:highlight w:val="green"/>
        </w:rPr>
        <w:t xml:space="preserve"> *****</w:t>
      </w:r>
    </w:p>
    <w:p w14:paraId="393D769F" w14:textId="77777777" w:rsidR="009E4C08" w:rsidRPr="00FA1CC3" w:rsidRDefault="009E4C08" w:rsidP="009E4C08"/>
    <w:sectPr w:rsidR="009E4C08" w:rsidRPr="00FA1CC3" w:rsidSect="000B7FED">
      <w:headerReference w:type="even" r:id="rId23"/>
      <w:headerReference w:type="default" r:id="rId24"/>
      <w:headerReference w:type="first" r:id="rId2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F150F" w14:textId="77777777" w:rsidR="00EA109A" w:rsidRDefault="00EA109A">
      <w:r>
        <w:separator/>
      </w:r>
    </w:p>
  </w:endnote>
  <w:endnote w:type="continuationSeparator" w:id="0">
    <w:p w14:paraId="347CEABA" w14:textId="77777777" w:rsidR="00EA109A" w:rsidRDefault="00EA1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3BF92" w14:textId="77777777" w:rsidR="009E4C08" w:rsidRDefault="009E4C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9EF4F" w14:textId="77777777" w:rsidR="009E4C08" w:rsidRDefault="009E4C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3C839" w14:textId="77777777" w:rsidR="009E4C08" w:rsidRDefault="009E4C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99125" w14:textId="77777777" w:rsidR="00EA109A" w:rsidRDefault="00EA109A">
      <w:r>
        <w:separator/>
      </w:r>
    </w:p>
  </w:footnote>
  <w:footnote w:type="continuationSeparator" w:id="0">
    <w:p w14:paraId="10385B28" w14:textId="77777777" w:rsidR="00EA109A" w:rsidRDefault="00EA1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C0259" w14:textId="77777777" w:rsidR="009E4C08" w:rsidRDefault="009E4C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13A0A" w14:textId="77777777" w:rsidR="009E4C08" w:rsidRDefault="009E4C0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C871C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4095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AC349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F16E544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1" w15:restartNumberingAfterBreak="0">
    <w:nsid w:val="FFFFFF80"/>
    <w:multiLevelType w:val="singleLevel"/>
    <w:tmpl w:val="FA5E7040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1"/>
    <w:multiLevelType w:val="singleLevel"/>
    <w:tmpl w:val="03622A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C24EB64C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FFFFFF83"/>
    <w:multiLevelType w:val="singleLevel"/>
    <w:tmpl w:val="5ADC3168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8"/>
    <w:multiLevelType w:val="singleLevel"/>
    <w:tmpl w:val="BF605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6" w15:restartNumberingAfterBreak="0">
    <w:nsid w:val="FFFFFF89"/>
    <w:multiLevelType w:val="singleLevel"/>
    <w:tmpl w:val="B620727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0"/>
  </w:num>
  <w:num w:numId="12">
    <w:abstractNumId w:val="5"/>
    <w:lvlOverride w:ilvl="0">
      <w:startOverride w:val="1"/>
    </w:lvlOverride>
  </w:num>
  <w:num w:numId="13">
    <w:abstractNumId w:val="0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ssar, Mohamed A. (Nokia - DE/Munich)">
    <w15:presenceInfo w15:providerId="AD" w15:userId="S::mohamed.a.nassar@nokia.com::16f0bb88-8067-415e-9f6b-8fd88b41753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0890"/>
    <w:rsid w:val="000137F5"/>
    <w:rsid w:val="00017536"/>
    <w:rsid w:val="00017ADD"/>
    <w:rsid w:val="00021369"/>
    <w:rsid w:val="00022E4A"/>
    <w:rsid w:val="0002792E"/>
    <w:rsid w:val="00032FD9"/>
    <w:rsid w:val="00035331"/>
    <w:rsid w:val="00047928"/>
    <w:rsid w:val="00051FD3"/>
    <w:rsid w:val="000546F0"/>
    <w:rsid w:val="000619BB"/>
    <w:rsid w:val="00074203"/>
    <w:rsid w:val="00085BE5"/>
    <w:rsid w:val="00086B91"/>
    <w:rsid w:val="0009057A"/>
    <w:rsid w:val="00090894"/>
    <w:rsid w:val="000A1F6F"/>
    <w:rsid w:val="000A4112"/>
    <w:rsid w:val="000A6394"/>
    <w:rsid w:val="000A709C"/>
    <w:rsid w:val="000B19A7"/>
    <w:rsid w:val="000B1F95"/>
    <w:rsid w:val="000B3086"/>
    <w:rsid w:val="000B3130"/>
    <w:rsid w:val="000B6F39"/>
    <w:rsid w:val="000B7FED"/>
    <w:rsid w:val="000C038A"/>
    <w:rsid w:val="000C2458"/>
    <w:rsid w:val="000C6598"/>
    <w:rsid w:val="000D0531"/>
    <w:rsid w:val="000D0F26"/>
    <w:rsid w:val="000D139A"/>
    <w:rsid w:val="000E4714"/>
    <w:rsid w:val="000E4B8F"/>
    <w:rsid w:val="000F57EA"/>
    <w:rsid w:val="00103A04"/>
    <w:rsid w:val="0010512D"/>
    <w:rsid w:val="0011153F"/>
    <w:rsid w:val="00115732"/>
    <w:rsid w:val="00120F94"/>
    <w:rsid w:val="001245B2"/>
    <w:rsid w:val="00126905"/>
    <w:rsid w:val="001308FF"/>
    <w:rsid w:val="00133E9B"/>
    <w:rsid w:val="00143DCF"/>
    <w:rsid w:val="001454A9"/>
    <w:rsid w:val="00145D43"/>
    <w:rsid w:val="00147061"/>
    <w:rsid w:val="00150827"/>
    <w:rsid w:val="00152B3A"/>
    <w:rsid w:val="00157509"/>
    <w:rsid w:val="00161F44"/>
    <w:rsid w:val="00162DC0"/>
    <w:rsid w:val="001657D6"/>
    <w:rsid w:val="00172151"/>
    <w:rsid w:val="0017535F"/>
    <w:rsid w:val="00175C14"/>
    <w:rsid w:val="00175E8C"/>
    <w:rsid w:val="00183F6E"/>
    <w:rsid w:val="0018466A"/>
    <w:rsid w:val="00185EEA"/>
    <w:rsid w:val="00191BC6"/>
    <w:rsid w:val="00192C46"/>
    <w:rsid w:val="00192F51"/>
    <w:rsid w:val="00197486"/>
    <w:rsid w:val="001A08B3"/>
    <w:rsid w:val="001A34EA"/>
    <w:rsid w:val="001A38EC"/>
    <w:rsid w:val="001A7629"/>
    <w:rsid w:val="001A7B60"/>
    <w:rsid w:val="001B52F0"/>
    <w:rsid w:val="001B7A65"/>
    <w:rsid w:val="001C31D6"/>
    <w:rsid w:val="001C337C"/>
    <w:rsid w:val="001D2B80"/>
    <w:rsid w:val="001E02C2"/>
    <w:rsid w:val="001E31C4"/>
    <w:rsid w:val="001E3E0E"/>
    <w:rsid w:val="001E41F3"/>
    <w:rsid w:val="001E7592"/>
    <w:rsid w:val="001E7C96"/>
    <w:rsid w:val="001F2284"/>
    <w:rsid w:val="002049B0"/>
    <w:rsid w:val="00207209"/>
    <w:rsid w:val="00210B3A"/>
    <w:rsid w:val="00210F03"/>
    <w:rsid w:val="00216771"/>
    <w:rsid w:val="0022324F"/>
    <w:rsid w:val="0022491E"/>
    <w:rsid w:val="00225987"/>
    <w:rsid w:val="00227EAD"/>
    <w:rsid w:val="00230865"/>
    <w:rsid w:val="00240B36"/>
    <w:rsid w:val="00243674"/>
    <w:rsid w:val="002452B8"/>
    <w:rsid w:val="00254657"/>
    <w:rsid w:val="00254989"/>
    <w:rsid w:val="002565A4"/>
    <w:rsid w:val="0026004D"/>
    <w:rsid w:val="00261E84"/>
    <w:rsid w:val="002640DD"/>
    <w:rsid w:val="00267668"/>
    <w:rsid w:val="00275D12"/>
    <w:rsid w:val="002816BF"/>
    <w:rsid w:val="00284E90"/>
    <w:rsid w:val="00284FEB"/>
    <w:rsid w:val="002860C4"/>
    <w:rsid w:val="00293083"/>
    <w:rsid w:val="00297653"/>
    <w:rsid w:val="002A19A2"/>
    <w:rsid w:val="002A1ABE"/>
    <w:rsid w:val="002A1EAC"/>
    <w:rsid w:val="002B431D"/>
    <w:rsid w:val="002B5741"/>
    <w:rsid w:val="002C1B6C"/>
    <w:rsid w:val="002C200A"/>
    <w:rsid w:val="002C47C3"/>
    <w:rsid w:val="002D4764"/>
    <w:rsid w:val="002D6A16"/>
    <w:rsid w:val="002E7470"/>
    <w:rsid w:val="002F5576"/>
    <w:rsid w:val="002F7794"/>
    <w:rsid w:val="003011FB"/>
    <w:rsid w:val="003028DE"/>
    <w:rsid w:val="00304CD2"/>
    <w:rsid w:val="00305409"/>
    <w:rsid w:val="00322866"/>
    <w:rsid w:val="003270DC"/>
    <w:rsid w:val="00330378"/>
    <w:rsid w:val="00330A2A"/>
    <w:rsid w:val="00334E8D"/>
    <w:rsid w:val="00336112"/>
    <w:rsid w:val="00342231"/>
    <w:rsid w:val="00351E18"/>
    <w:rsid w:val="00357A72"/>
    <w:rsid w:val="003609EF"/>
    <w:rsid w:val="0036231A"/>
    <w:rsid w:val="00363DF6"/>
    <w:rsid w:val="003649AA"/>
    <w:rsid w:val="003674C0"/>
    <w:rsid w:val="00367762"/>
    <w:rsid w:val="00374780"/>
    <w:rsid w:val="00374DD4"/>
    <w:rsid w:val="00380D7D"/>
    <w:rsid w:val="003820C2"/>
    <w:rsid w:val="00382821"/>
    <w:rsid w:val="0038782F"/>
    <w:rsid w:val="00392079"/>
    <w:rsid w:val="0039546B"/>
    <w:rsid w:val="003A1CE6"/>
    <w:rsid w:val="003B1F64"/>
    <w:rsid w:val="003B729C"/>
    <w:rsid w:val="003C0C47"/>
    <w:rsid w:val="003D0CDB"/>
    <w:rsid w:val="003D319A"/>
    <w:rsid w:val="003E092C"/>
    <w:rsid w:val="003E1A36"/>
    <w:rsid w:val="003E307F"/>
    <w:rsid w:val="003F389C"/>
    <w:rsid w:val="00402282"/>
    <w:rsid w:val="00410371"/>
    <w:rsid w:val="004132B4"/>
    <w:rsid w:val="00413E5A"/>
    <w:rsid w:val="004214CB"/>
    <w:rsid w:val="00421676"/>
    <w:rsid w:val="004235EC"/>
    <w:rsid w:val="004242F1"/>
    <w:rsid w:val="00425E14"/>
    <w:rsid w:val="004269DB"/>
    <w:rsid w:val="00427581"/>
    <w:rsid w:val="00427A14"/>
    <w:rsid w:val="00433214"/>
    <w:rsid w:val="00433A87"/>
    <w:rsid w:val="00434669"/>
    <w:rsid w:val="00444467"/>
    <w:rsid w:val="00451C9A"/>
    <w:rsid w:val="00453996"/>
    <w:rsid w:val="0045400F"/>
    <w:rsid w:val="00454893"/>
    <w:rsid w:val="00464D16"/>
    <w:rsid w:val="00464F87"/>
    <w:rsid w:val="004718FF"/>
    <w:rsid w:val="004738A7"/>
    <w:rsid w:val="00475A5E"/>
    <w:rsid w:val="00484DFC"/>
    <w:rsid w:val="00492E46"/>
    <w:rsid w:val="00494444"/>
    <w:rsid w:val="00497104"/>
    <w:rsid w:val="0049721B"/>
    <w:rsid w:val="00497F13"/>
    <w:rsid w:val="004A6224"/>
    <w:rsid w:val="004A6835"/>
    <w:rsid w:val="004B75B7"/>
    <w:rsid w:val="004C0EC7"/>
    <w:rsid w:val="004C1174"/>
    <w:rsid w:val="004C1E17"/>
    <w:rsid w:val="004C36E5"/>
    <w:rsid w:val="004D27CC"/>
    <w:rsid w:val="004D7B4D"/>
    <w:rsid w:val="004E1669"/>
    <w:rsid w:val="004E35C3"/>
    <w:rsid w:val="004E3D33"/>
    <w:rsid w:val="004F0CBF"/>
    <w:rsid w:val="0050181C"/>
    <w:rsid w:val="00512317"/>
    <w:rsid w:val="0051580D"/>
    <w:rsid w:val="005166B7"/>
    <w:rsid w:val="00520BEF"/>
    <w:rsid w:val="0052209F"/>
    <w:rsid w:val="005268A8"/>
    <w:rsid w:val="00527E0A"/>
    <w:rsid w:val="00530456"/>
    <w:rsid w:val="00533415"/>
    <w:rsid w:val="00534599"/>
    <w:rsid w:val="005364A7"/>
    <w:rsid w:val="005405F6"/>
    <w:rsid w:val="00541098"/>
    <w:rsid w:val="00547111"/>
    <w:rsid w:val="00552808"/>
    <w:rsid w:val="00556C7A"/>
    <w:rsid w:val="00556F9E"/>
    <w:rsid w:val="005634DA"/>
    <w:rsid w:val="00566690"/>
    <w:rsid w:val="00570453"/>
    <w:rsid w:val="005835AA"/>
    <w:rsid w:val="00584FAA"/>
    <w:rsid w:val="00585A67"/>
    <w:rsid w:val="00592D74"/>
    <w:rsid w:val="005943A5"/>
    <w:rsid w:val="00597B6D"/>
    <w:rsid w:val="005A4630"/>
    <w:rsid w:val="005B0C82"/>
    <w:rsid w:val="005B195D"/>
    <w:rsid w:val="005B35E9"/>
    <w:rsid w:val="005C03D7"/>
    <w:rsid w:val="005C493C"/>
    <w:rsid w:val="005D08BE"/>
    <w:rsid w:val="005D0BE9"/>
    <w:rsid w:val="005E2C44"/>
    <w:rsid w:val="005E4E31"/>
    <w:rsid w:val="005F4A07"/>
    <w:rsid w:val="005F7B1C"/>
    <w:rsid w:val="00602958"/>
    <w:rsid w:val="0060328B"/>
    <w:rsid w:val="00606655"/>
    <w:rsid w:val="00606D75"/>
    <w:rsid w:val="00607039"/>
    <w:rsid w:val="00611A50"/>
    <w:rsid w:val="0061251B"/>
    <w:rsid w:val="006140AF"/>
    <w:rsid w:val="00620253"/>
    <w:rsid w:val="00620869"/>
    <w:rsid w:val="00621188"/>
    <w:rsid w:val="00624753"/>
    <w:rsid w:val="006257ED"/>
    <w:rsid w:val="00626C49"/>
    <w:rsid w:val="00627921"/>
    <w:rsid w:val="00633686"/>
    <w:rsid w:val="006409F0"/>
    <w:rsid w:val="00643116"/>
    <w:rsid w:val="00646E0A"/>
    <w:rsid w:val="00653B80"/>
    <w:rsid w:val="0066556C"/>
    <w:rsid w:val="006679BC"/>
    <w:rsid w:val="00677E82"/>
    <w:rsid w:val="00682C19"/>
    <w:rsid w:val="00693C09"/>
    <w:rsid w:val="00695808"/>
    <w:rsid w:val="006A2F0B"/>
    <w:rsid w:val="006A7F49"/>
    <w:rsid w:val="006B146E"/>
    <w:rsid w:val="006B46FB"/>
    <w:rsid w:val="006C1A75"/>
    <w:rsid w:val="006C46D9"/>
    <w:rsid w:val="006C598B"/>
    <w:rsid w:val="006C7DC5"/>
    <w:rsid w:val="006D6560"/>
    <w:rsid w:val="006E21FB"/>
    <w:rsid w:val="006E70D0"/>
    <w:rsid w:val="006F1238"/>
    <w:rsid w:val="0070389C"/>
    <w:rsid w:val="007056B3"/>
    <w:rsid w:val="00715762"/>
    <w:rsid w:val="007171F3"/>
    <w:rsid w:val="007207FA"/>
    <w:rsid w:val="00720BFA"/>
    <w:rsid w:val="007249D0"/>
    <w:rsid w:val="00726367"/>
    <w:rsid w:val="00732B24"/>
    <w:rsid w:val="00750E50"/>
    <w:rsid w:val="00754577"/>
    <w:rsid w:val="007601E4"/>
    <w:rsid w:val="0076057C"/>
    <w:rsid w:val="00762B80"/>
    <w:rsid w:val="00765C70"/>
    <w:rsid w:val="00766014"/>
    <w:rsid w:val="0076678C"/>
    <w:rsid w:val="007728F3"/>
    <w:rsid w:val="00773513"/>
    <w:rsid w:val="007858CD"/>
    <w:rsid w:val="0078782F"/>
    <w:rsid w:val="00792342"/>
    <w:rsid w:val="007977A8"/>
    <w:rsid w:val="007A1592"/>
    <w:rsid w:val="007A4405"/>
    <w:rsid w:val="007B1129"/>
    <w:rsid w:val="007B512A"/>
    <w:rsid w:val="007C05F3"/>
    <w:rsid w:val="007C11BB"/>
    <w:rsid w:val="007C2097"/>
    <w:rsid w:val="007C3407"/>
    <w:rsid w:val="007C638E"/>
    <w:rsid w:val="007C6E50"/>
    <w:rsid w:val="007D0EAC"/>
    <w:rsid w:val="007D12B3"/>
    <w:rsid w:val="007D3773"/>
    <w:rsid w:val="007D4BE6"/>
    <w:rsid w:val="007D6A07"/>
    <w:rsid w:val="007F07D3"/>
    <w:rsid w:val="007F5436"/>
    <w:rsid w:val="007F7259"/>
    <w:rsid w:val="008020AE"/>
    <w:rsid w:val="00802EDC"/>
    <w:rsid w:val="00803B82"/>
    <w:rsid w:val="008040A8"/>
    <w:rsid w:val="0082167F"/>
    <w:rsid w:val="00825100"/>
    <w:rsid w:val="00825253"/>
    <w:rsid w:val="008269F3"/>
    <w:rsid w:val="008279FA"/>
    <w:rsid w:val="00836A16"/>
    <w:rsid w:val="008438B9"/>
    <w:rsid w:val="00843F64"/>
    <w:rsid w:val="00852B0B"/>
    <w:rsid w:val="008533F5"/>
    <w:rsid w:val="0086152E"/>
    <w:rsid w:val="008620EA"/>
    <w:rsid w:val="008626E7"/>
    <w:rsid w:val="00866100"/>
    <w:rsid w:val="00870EE7"/>
    <w:rsid w:val="00872EE7"/>
    <w:rsid w:val="00877E69"/>
    <w:rsid w:val="00877E87"/>
    <w:rsid w:val="00881AEF"/>
    <w:rsid w:val="00884572"/>
    <w:rsid w:val="008863B9"/>
    <w:rsid w:val="008958E6"/>
    <w:rsid w:val="008A2D21"/>
    <w:rsid w:val="008A45A6"/>
    <w:rsid w:val="008A6A3B"/>
    <w:rsid w:val="008B06AA"/>
    <w:rsid w:val="008B0A69"/>
    <w:rsid w:val="008B593C"/>
    <w:rsid w:val="008C7FA2"/>
    <w:rsid w:val="008D0382"/>
    <w:rsid w:val="008D721C"/>
    <w:rsid w:val="008E4062"/>
    <w:rsid w:val="008E6AF4"/>
    <w:rsid w:val="008F686C"/>
    <w:rsid w:val="00911DEF"/>
    <w:rsid w:val="00913A02"/>
    <w:rsid w:val="009145E9"/>
    <w:rsid w:val="009148DE"/>
    <w:rsid w:val="00924F2C"/>
    <w:rsid w:val="00926ACD"/>
    <w:rsid w:val="00927227"/>
    <w:rsid w:val="00930204"/>
    <w:rsid w:val="00931788"/>
    <w:rsid w:val="009318F9"/>
    <w:rsid w:val="009334D9"/>
    <w:rsid w:val="00934237"/>
    <w:rsid w:val="00935C6C"/>
    <w:rsid w:val="009370D2"/>
    <w:rsid w:val="00937D7E"/>
    <w:rsid w:val="009400C5"/>
    <w:rsid w:val="00940C96"/>
    <w:rsid w:val="009410F6"/>
    <w:rsid w:val="00941BFE"/>
    <w:rsid w:val="00941E30"/>
    <w:rsid w:val="00944819"/>
    <w:rsid w:val="00947DBC"/>
    <w:rsid w:val="009500AF"/>
    <w:rsid w:val="00950803"/>
    <w:rsid w:val="00956373"/>
    <w:rsid w:val="00956832"/>
    <w:rsid w:val="009629EA"/>
    <w:rsid w:val="00966F67"/>
    <w:rsid w:val="00967C61"/>
    <w:rsid w:val="00973A05"/>
    <w:rsid w:val="009777D9"/>
    <w:rsid w:val="00985981"/>
    <w:rsid w:val="00991B88"/>
    <w:rsid w:val="009922FF"/>
    <w:rsid w:val="00995066"/>
    <w:rsid w:val="00995709"/>
    <w:rsid w:val="00996181"/>
    <w:rsid w:val="00997CE7"/>
    <w:rsid w:val="009A4BC5"/>
    <w:rsid w:val="009A5583"/>
    <w:rsid w:val="009A5753"/>
    <w:rsid w:val="009A579D"/>
    <w:rsid w:val="009A5C62"/>
    <w:rsid w:val="009C2938"/>
    <w:rsid w:val="009C33FB"/>
    <w:rsid w:val="009C35C5"/>
    <w:rsid w:val="009C4B76"/>
    <w:rsid w:val="009C7FCC"/>
    <w:rsid w:val="009D0A2C"/>
    <w:rsid w:val="009D17BB"/>
    <w:rsid w:val="009D4B44"/>
    <w:rsid w:val="009D6110"/>
    <w:rsid w:val="009D6DE5"/>
    <w:rsid w:val="009D6F6F"/>
    <w:rsid w:val="009D7057"/>
    <w:rsid w:val="009E03F0"/>
    <w:rsid w:val="009E27D4"/>
    <w:rsid w:val="009E3297"/>
    <w:rsid w:val="009E4C08"/>
    <w:rsid w:val="009E4D58"/>
    <w:rsid w:val="009E6C24"/>
    <w:rsid w:val="009F734F"/>
    <w:rsid w:val="00A12036"/>
    <w:rsid w:val="00A15F0C"/>
    <w:rsid w:val="00A17406"/>
    <w:rsid w:val="00A24043"/>
    <w:rsid w:val="00A246B6"/>
    <w:rsid w:val="00A306A8"/>
    <w:rsid w:val="00A3424B"/>
    <w:rsid w:val="00A3728F"/>
    <w:rsid w:val="00A437FC"/>
    <w:rsid w:val="00A459EC"/>
    <w:rsid w:val="00A45FAB"/>
    <w:rsid w:val="00A47E70"/>
    <w:rsid w:val="00A50CF0"/>
    <w:rsid w:val="00A51068"/>
    <w:rsid w:val="00A51B32"/>
    <w:rsid w:val="00A542A2"/>
    <w:rsid w:val="00A56556"/>
    <w:rsid w:val="00A565B2"/>
    <w:rsid w:val="00A566E6"/>
    <w:rsid w:val="00A60AB9"/>
    <w:rsid w:val="00A63092"/>
    <w:rsid w:val="00A70EAD"/>
    <w:rsid w:val="00A73B44"/>
    <w:rsid w:val="00A75949"/>
    <w:rsid w:val="00A7671C"/>
    <w:rsid w:val="00A77556"/>
    <w:rsid w:val="00A83034"/>
    <w:rsid w:val="00A84883"/>
    <w:rsid w:val="00A9024D"/>
    <w:rsid w:val="00A93B32"/>
    <w:rsid w:val="00A957A0"/>
    <w:rsid w:val="00AA2CBC"/>
    <w:rsid w:val="00AA2E58"/>
    <w:rsid w:val="00AB294C"/>
    <w:rsid w:val="00AB7130"/>
    <w:rsid w:val="00AC5820"/>
    <w:rsid w:val="00AC701B"/>
    <w:rsid w:val="00AD1CD8"/>
    <w:rsid w:val="00AD6931"/>
    <w:rsid w:val="00AD6A33"/>
    <w:rsid w:val="00AE6EB5"/>
    <w:rsid w:val="00AF1069"/>
    <w:rsid w:val="00AF2A6E"/>
    <w:rsid w:val="00AF2D48"/>
    <w:rsid w:val="00AF3467"/>
    <w:rsid w:val="00AF56C2"/>
    <w:rsid w:val="00B062C8"/>
    <w:rsid w:val="00B1155E"/>
    <w:rsid w:val="00B146F0"/>
    <w:rsid w:val="00B22F49"/>
    <w:rsid w:val="00B258BB"/>
    <w:rsid w:val="00B30409"/>
    <w:rsid w:val="00B32246"/>
    <w:rsid w:val="00B32D45"/>
    <w:rsid w:val="00B43B8D"/>
    <w:rsid w:val="00B468EF"/>
    <w:rsid w:val="00B55A94"/>
    <w:rsid w:val="00B55F07"/>
    <w:rsid w:val="00B560B2"/>
    <w:rsid w:val="00B61E29"/>
    <w:rsid w:val="00B6741A"/>
    <w:rsid w:val="00B67B97"/>
    <w:rsid w:val="00B71A46"/>
    <w:rsid w:val="00B73F5C"/>
    <w:rsid w:val="00B76A34"/>
    <w:rsid w:val="00B8448E"/>
    <w:rsid w:val="00B847A9"/>
    <w:rsid w:val="00B878A7"/>
    <w:rsid w:val="00B968C8"/>
    <w:rsid w:val="00BA3B31"/>
    <w:rsid w:val="00BA3EC5"/>
    <w:rsid w:val="00BA4831"/>
    <w:rsid w:val="00BA51D9"/>
    <w:rsid w:val="00BA56C7"/>
    <w:rsid w:val="00BB2ADB"/>
    <w:rsid w:val="00BB5DFC"/>
    <w:rsid w:val="00BB5EE8"/>
    <w:rsid w:val="00BB71F5"/>
    <w:rsid w:val="00BC0873"/>
    <w:rsid w:val="00BC4440"/>
    <w:rsid w:val="00BC61C3"/>
    <w:rsid w:val="00BD0CFD"/>
    <w:rsid w:val="00BD1DF0"/>
    <w:rsid w:val="00BD279D"/>
    <w:rsid w:val="00BD33F0"/>
    <w:rsid w:val="00BD6BB8"/>
    <w:rsid w:val="00BE70D2"/>
    <w:rsid w:val="00BF0D4B"/>
    <w:rsid w:val="00C026EA"/>
    <w:rsid w:val="00C04A19"/>
    <w:rsid w:val="00C12F35"/>
    <w:rsid w:val="00C27181"/>
    <w:rsid w:val="00C304FD"/>
    <w:rsid w:val="00C377A1"/>
    <w:rsid w:val="00C37F05"/>
    <w:rsid w:val="00C4102A"/>
    <w:rsid w:val="00C417FC"/>
    <w:rsid w:val="00C532E2"/>
    <w:rsid w:val="00C576E0"/>
    <w:rsid w:val="00C60693"/>
    <w:rsid w:val="00C61516"/>
    <w:rsid w:val="00C64B9B"/>
    <w:rsid w:val="00C66BA2"/>
    <w:rsid w:val="00C71DA8"/>
    <w:rsid w:val="00C73609"/>
    <w:rsid w:val="00C75CB0"/>
    <w:rsid w:val="00C763D2"/>
    <w:rsid w:val="00C77E99"/>
    <w:rsid w:val="00C81B7F"/>
    <w:rsid w:val="00C84CC7"/>
    <w:rsid w:val="00C90160"/>
    <w:rsid w:val="00C903B0"/>
    <w:rsid w:val="00C92D83"/>
    <w:rsid w:val="00C95985"/>
    <w:rsid w:val="00CA21C3"/>
    <w:rsid w:val="00CB05EB"/>
    <w:rsid w:val="00CB2B01"/>
    <w:rsid w:val="00CC30A9"/>
    <w:rsid w:val="00CC4962"/>
    <w:rsid w:val="00CC5026"/>
    <w:rsid w:val="00CC68D0"/>
    <w:rsid w:val="00CD0F79"/>
    <w:rsid w:val="00CD538A"/>
    <w:rsid w:val="00CD6D47"/>
    <w:rsid w:val="00CE2510"/>
    <w:rsid w:val="00CE33D7"/>
    <w:rsid w:val="00CF68E6"/>
    <w:rsid w:val="00D00B79"/>
    <w:rsid w:val="00D03F9A"/>
    <w:rsid w:val="00D05E4F"/>
    <w:rsid w:val="00D06D51"/>
    <w:rsid w:val="00D1771E"/>
    <w:rsid w:val="00D24991"/>
    <w:rsid w:val="00D31DCE"/>
    <w:rsid w:val="00D32922"/>
    <w:rsid w:val="00D36E11"/>
    <w:rsid w:val="00D4297C"/>
    <w:rsid w:val="00D431ED"/>
    <w:rsid w:val="00D50255"/>
    <w:rsid w:val="00D510C1"/>
    <w:rsid w:val="00D54AAF"/>
    <w:rsid w:val="00D54CA1"/>
    <w:rsid w:val="00D551CC"/>
    <w:rsid w:val="00D5575A"/>
    <w:rsid w:val="00D6367C"/>
    <w:rsid w:val="00D66520"/>
    <w:rsid w:val="00D7155D"/>
    <w:rsid w:val="00D74249"/>
    <w:rsid w:val="00D80D85"/>
    <w:rsid w:val="00D91B51"/>
    <w:rsid w:val="00DA3849"/>
    <w:rsid w:val="00DB2973"/>
    <w:rsid w:val="00DB4FA8"/>
    <w:rsid w:val="00DB5A6C"/>
    <w:rsid w:val="00DB6E80"/>
    <w:rsid w:val="00DC185C"/>
    <w:rsid w:val="00DC308B"/>
    <w:rsid w:val="00DD090E"/>
    <w:rsid w:val="00DE0DC3"/>
    <w:rsid w:val="00DE34CF"/>
    <w:rsid w:val="00DF1FF8"/>
    <w:rsid w:val="00DF27CE"/>
    <w:rsid w:val="00DF4F12"/>
    <w:rsid w:val="00E02C44"/>
    <w:rsid w:val="00E04CC5"/>
    <w:rsid w:val="00E0546E"/>
    <w:rsid w:val="00E112BA"/>
    <w:rsid w:val="00E1337A"/>
    <w:rsid w:val="00E13F3D"/>
    <w:rsid w:val="00E202E1"/>
    <w:rsid w:val="00E22436"/>
    <w:rsid w:val="00E2329E"/>
    <w:rsid w:val="00E24C50"/>
    <w:rsid w:val="00E25230"/>
    <w:rsid w:val="00E25C4F"/>
    <w:rsid w:val="00E30CF3"/>
    <w:rsid w:val="00E34898"/>
    <w:rsid w:val="00E414F0"/>
    <w:rsid w:val="00E47A01"/>
    <w:rsid w:val="00E50C87"/>
    <w:rsid w:val="00E53AD5"/>
    <w:rsid w:val="00E57FF7"/>
    <w:rsid w:val="00E601EF"/>
    <w:rsid w:val="00E60A53"/>
    <w:rsid w:val="00E63BB9"/>
    <w:rsid w:val="00E6427F"/>
    <w:rsid w:val="00E74469"/>
    <w:rsid w:val="00E75B88"/>
    <w:rsid w:val="00E760BE"/>
    <w:rsid w:val="00E76C56"/>
    <w:rsid w:val="00E8079D"/>
    <w:rsid w:val="00E83632"/>
    <w:rsid w:val="00E83E26"/>
    <w:rsid w:val="00E85679"/>
    <w:rsid w:val="00E91A44"/>
    <w:rsid w:val="00E92352"/>
    <w:rsid w:val="00E93D5A"/>
    <w:rsid w:val="00E95336"/>
    <w:rsid w:val="00E96610"/>
    <w:rsid w:val="00EA109A"/>
    <w:rsid w:val="00EA2760"/>
    <w:rsid w:val="00EB09B7"/>
    <w:rsid w:val="00EC02F2"/>
    <w:rsid w:val="00EC34E1"/>
    <w:rsid w:val="00ED244C"/>
    <w:rsid w:val="00ED6C09"/>
    <w:rsid w:val="00EE37DF"/>
    <w:rsid w:val="00EE3C65"/>
    <w:rsid w:val="00EE3E20"/>
    <w:rsid w:val="00EE4B6B"/>
    <w:rsid w:val="00EE55F9"/>
    <w:rsid w:val="00EE7D7C"/>
    <w:rsid w:val="00EF5051"/>
    <w:rsid w:val="00EF5CE7"/>
    <w:rsid w:val="00F0284A"/>
    <w:rsid w:val="00F02EE4"/>
    <w:rsid w:val="00F03FAB"/>
    <w:rsid w:val="00F14942"/>
    <w:rsid w:val="00F17A1F"/>
    <w:rsid w:val="00F2011A"/>
    <w:rsid w:val="00F24BEC"/>
    <w:rsid w:val="00F25012"/>
    <w:rsid w:val="00F25738"/>
    <w:rsid w:val="00F25D98"/>
    <w:rsid w:val="00F300FB"/>
    <w:rsid w:val="00F31C91"/>
    <w:rsid w:val="00F3217A"/>
    <w:rsid w:val="00F322FC"/>
    <w:rsid w:val="00F33121"/>
    <w:rsid w:val="00F42541"/>
    <w:rsid w:val="00F440F3"/>
    <w:rsid w:val="00F50F40"/>
    <w:rsid w:val="00F531CB"/>
    <w:rsid w:val="00F54805"/>
    <w:rsid w:val="00F55278"/>
    <w:rsid w:val="00F65098"/>
    <w:rsid w:val="00F73142"/>
    <w:rsid w:val="00F74045"/>
    <w:rsid w:val="00F81C62"/>
    <w:rsid w:val="00F84A97"/>
    <w:rsid w:val="00F85193"/>
    <w:rsid w:val="00F8788A"/>
    <w:rsid w:val="00F93DCC"/>
    <w:rsid w:val="00FB11BC"/>
    <w:rsid w:val="00FB6386"/>
    <w:rsid w:val="00FC0B84"/>
    <w:rsid w:val="00FC2A35"/>
    <w:rsid w:val="00FC6685"/>
    <w:rsid w:val="00FD30B5"/>
    <w:rsid w:val="00FE39B7"/>
    <w:rsid w:val="00FE4C1E"/>
    <w:rsid w:val="00FF35BB"/>
    <w:rsid w:val="00FF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uiPriority w:val="39"/>
    <w:semiHidden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qFormat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basedOn w:val="DefaultParagraphFont"/>
    <w:link w:val="Header"/>
    <w:rsid w:val="009E4C08"/>
    <w:rPr>
      <w:rFonts w:ascii="Arial" w:hAnsi="Arial"/>
      <w:b/>
      <w:noProof/>
      <w:sz w:val="18"/>
      <w:lang w:val="en-GB" w:eastAsia="en-US"/>
    </w:rPr>
  </w:style>
  <w:style w:type="character" w:customStyle="1" w:styleId="Heading5Char">
    <w:name w:val="Heading 5 Char"/>
    <w:link w:val="Heading5"/>
    <w:rsid w:val="00035331"/>
    <w:rPr>
      <w:rFonts w:ascii="Arial" w:hAnsi="Arial"/>
      <w:sz w:val="22"/>
      <w:lang w:val="en-GB" w:eastAsia="en-US"/>
    </w:rPr>
  </w:style>
  <w:style w:type="character" w:customStyle="1" w:styleId="B1Char">
    <w:name w:val="B1 Char"/>
    <w:link w:val="B1"/>
    <w:qFormat/>
    <w:rsid w:val="00035331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035331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qFormat/>
    <w:locked/>
    <w:rsid w:val="009D7057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rsid w:val="009D7057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49721B"/>
    <w:rPr>
      <w:rFonts w:ascii="Times New Roman" w:hAnsi="Times New Roman"/>
      <w:color w:val="FF000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A51068"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locked/>
    <w:rsid w:val="00A5106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A51068"/>
    <w:rPr>
      <w:rFonts w:ascii="Arial" w:hAnsi="Arial"/>
      <w:b/>
      <w:lang w:val="en-GB" w:eastAsia="en-US"/>
    </w:rPr>
  </w:style>
  <w:style w:type="character" w:customStyle="1" w:styleId="TF0">
    <w:name w:val="TF (文字)"/>
    <w:locked/>
    <w:rsid w:val="00A51068"/>
    <w:rPr>
      <w:rFonts w:eastAsiaTheme="minorEastAsia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6409F0"/>
    <w:rPr>
      <w:rFonts w:ascii="Arial" w:hAnsi="Arial"/>
      <w:sz w:val="28"/>
      <w:lang w:val="en-GB" w:eastAsia="en-US"/>
    </w:rPr>
  </w:style>
  <w:style w:type="character" w:customStyle="1" w:styleId="PLChar">
    <w:name w:val="PL Char"/>
    <w:link w:val="PL"/>
    <w:locked/>
    <w:rsid w:val="006409F0"/>
    <w:rPr>
      <w:rFonts w:ascii="Courier New" w:hAnsi="Courier New"/>
      <w:noProof/>
      <w:sz w:val="1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C493C"/>
    <w:rPr>
      <w:rFonts w:ascii="Arial" w:hAnsi="Arial"/>
      <w:sz w:val="24"/>
      <w:lang w:val="en-GB" w:eastAsia="en-US"/>
    </w:rPr>
  </w:style>
  <w:style w:type="paragraph" w:customStyle="1" w:styleId="TAJ">
    <w:name w:val="TAJ"/>
    <w:basedOn w:val="TH"/>
    <w:rsid w:val="00EE3C65"/>
    <w:rPr>
      <w:rFonts w:eastAsia="DengXian"/>
    </w:rPr>
  </w:style>
  <w:style w:type="paragraph" w:customStyle="1" w:styleId="Guidance">
    <w:name w:val="Guidance"/>
    <w:basedOn w:val="Normal"/>
    <w:rsid w:val="00EE3C65"/>
    <w:rPr>
      <w:rFonts w:eastAsia="DengXian"/>
      <w:i/>
      <w:color w:val="0000FF"/>
    </w:rPr>
  </w:style>
  <w:style w:type="character" w:customStyle="1" w:styleId="BalloonTextChar">
    <w:name w:val="Balloon Text Char"/>
    <w:link w:val="BalloonText"/>
    <w:rsid w:val="00EE3C65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EE3C65"/>
    <w:rPr>
      <w:rFonts w:ascii="Times New Roman" w:eastAsia="DengXi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uiPriority w:val="99"/>
    <w:semiHidden/>
    <w:unhideWhenUsed/>
    <w:rsid w:val="00EE3C65"/>
    <w:rPr>
      <w:color w:val="605E5C"/>
      <w:shd w:val="clear" w:color="auto" w:fill="E1DFDD"/>
    </w:rPr>
  </w:style>
  <w:style w:type="character" w:customStyle="1" w:styleId="EXChar">
    <w:name w:val="EX Char"/>
    <w:link w:val="EX"/>
    <w:locked/>
    <w:rsid w:val="00EE3C65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EE3C65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EE3C6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EE3C65"/>
    <w:rPr>
      <w:rFonts w:ascii="Arial" w:hAnsi="Arial"/>
      <w:b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EE3C65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EE3C65"/>
    <w:rPr>
      <w:rFonts w:ascii="Arial" w:hAnsi="Arial"/>
      <w:sz w:val="3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EE3C65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EE3C65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EE3C65"/>
    <w:rPr>
      <w:rFonts w:ascii="Arial" w:hAnsi="Arial"/>
      <w:sz w:val="36"/>
      <w:lang w:val="en-GB" w:eastAsia="en-US"/>
    </w:rPr>
  </w:style>
  <w:style w:type="paragraph" w:customStyle="1" w:styleId="msonormal0">
    <w:name w:val="msonormal"/>
    <w:basedOn w:val="Normal"/>
    <w:rsid w:val="00EE3C65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rsid w:val="00EE3C65"/>
    <w:rPr>
      <w:rFonts w:ascii="Times New Roman" w:hAnsi="Times New Roman"/>
      <w:sz w:val="1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EE3C65"/>
    <w:rPr>
      <w:rFonts w:ascii="Times New Roman" w:hAnsi="Times New Roman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EE3C65"/>
    <w:rPr>
      <w:rFonts w:ascii="Arial" w:hAnsi="Arial"/>
      <w:b/>
      <w:i/>
      <w:noProof/>
      <w:sz w:val="18"/>
      <w:lang w:val="en-GB" w:eastAsia="en-US"/>
    </w:rPr>
  </w:style>
  <w:style w:type="paragraph" w:styleId="BodyText">
    <w:name w:val="Body Text"/>
    <w:basedOn w:val="Normal"/>
    <w:link w:val="BodyTextChar"/>
    <w:unhideWhenUsed/>
    <w:rsid w:val="00EE3C65"/>
    <w:rPr>
      <w:rFonts w:eastAsia="DengXian"/>
    </w:rPr>
  </w:style>
  <w:style w:type="character" w:customStyle="1" w:styleId="BodyTextChar">
    <w:name w:val="Body Text Char"/>
    <w:basedOn w:val="DefaultParagraphFont"/>
    <w:link w:val="BodyText"/>
    <w:rsid w:val="00EE3C65"/>
    <w:rPr>
      <w:rFonts w:ascii="Times New Roman" w:eastAsia="DengXian" w:hAnsi="Times New Roman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EE3C65"/>
    <w:rPr>
      <w:rFonts w:ascii="Tahoma" w:hAnsi="Tahoma" w:cs="Tahoma"/>
      <w:shd w:val="clear" w:color="auto" w:fill="000080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EE3C65"/>
    <w:rPr>
      <w:rFonts w:ascii="Times New Roman" w:hAnsi="Times New Roman"/>
      <w:b/>
      <w:bCs/>
      <w:lang w:val="en-GB" w:eastAsia="en-US"/>
    </w:rPr>
  </w:style>
  <w:style w:type="paragraph" w:styleId="Revision">
    <w:name w:val="Revision"/>
    <w:uiPriority w:val="99"/>
    <w:semiHidden/>
    <w:rsid w:val="00EE3C65"/>
    <w:rPr>
      <w:rFonts w:ascii="Times New Roman" w:eastAsia="DengXian" w:hAnsi="Times New Roman"/>
      <w:lang w:val="en-GB" w:eastAsia="en-US"/>
    </w:rPr>
  </w:style>
  <w:style w:type="character" w:customStyle="1" w:styleId="EditorsNote0">
    <w:name w:val="Editor's Note 字符"/>
    <w:locked/>
    <w:rsid w:val="00EE3C65"/>
    <w:rPr>
      <w:rFonts w:eastAsia="Times New Roman"/>
      <w:color w:val="FF0000"/>
      <w:lang w:val="en-GB" w:eastAsia="en-US"/>
    </w:rPr>
  </w:style>
  <w:style w:type="character" w:customStyle="1" w:styleId="UnresolvedMention1">
    <w:name w:val="Unresolved Mention1"/>
    <w:uiPriority w:val="99"/>
    <w:semiHidden/>
    <w:rsid w:val="00EE3C65"/>
    <w:rPr>
      <w:color w:val="605E5C"/>
      <w:shd w:val="clear" w:color="auto" w:fill="E1DFDD"/>
    </w:rPr>
  </w:style>
  <w:style w:type="character" w:customStyle="1" w:styleId="TANChar">
    <w:name w:val="TAN Char"/>
    <w:link w:val="TAN"/>
    <w:locked/>
    <w:rsid w:val="00EE3C65"/>
    <w:rPr>
      <w:rFonts w:ascii="Arial" w:hAnsi="Arial"/>
      <w:sz w:val="18"/>
      <w:lang w:val="en-GB" w:eastAsia="en-US"/>
    </w:rPr>
  </w:style>
  <w:style w:type="character" w:customStyle="1" w:styleId="EditorsNoteCharChar">
    <w:name w:val="Editor's Note Char Char"/>
    <w:rsid w:val="002452B8"/>
    <w:rPr>
      <w:rFonts w:ascii="Times New Roman" w:hAnsi="Times New Roman"/>
      <w:color w:val="FF0000"/>
      <w:lang w:eastAsia="en-US"/>
    </w:rPr>
  </w:style>
  <w:style w:type="character" w:customStyle="1" w:styleId="EWChar">
    <w:name w:val="EW Char"/>
    <w:link w:val="EW"/>
    <w:qFormat/>
    <w:locked/>
    <w:rsid w:val="005F4A07"/>
    <w:rPr>
      <w:rFonts w:ascii="Times New Roman" w:hAnsi="Times New Roman"/>
      <w:lang w:val="en-GB" w:eastAsia="en-US"/>
    </w:rPr>
  </w:style>
  <w:style w:type="character" w:customStyle="1" w:styleId="NOChar">
    <w:name w:val="NO Char"/>
    <w:rsid w:val="004A6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header" Target="header6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header" Target="header5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5AIRPNAIUNRU-529706453-2215</_dlc_DocId>
    <Associated_x0020_Task xmlns="3b34c8f0-1ef5-4d1e-bb66-517ce7fe7356"/>
    <HideFromDelve xmlns="71c5aaf6-e6ce-465b-b873-5148d2a4c105">false</HideFromDelve>
    <Information xmlns="3b34c8f0-1ef5-4d1e-bb66-517ce7fe7356" xsi:nil="true"/>
    <_dlc_DocIdUrl xmlns="71c5aaf6-e6ce-465b-b873-5148d2a4c105">
      <Url>https://nokia.sharepoint.com/sites/c5g/epc/_layouts/15/DocIdRedir.aspx?ID=5AIRPNAIUNRU-529706453-2215</Url>
      <Description>5AIRPNAIUNRU-529706453-2215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50D4A7E762F49A7E97B6181566AD6" ma:contentTypeVersion="23" ma:contentTypeDescription="Create a new document." ma:contentTypeScope="" ma:versionID="c30d01048554de2c9ec24a8e9ac3008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12221c3-31f6-4131-92b6-ad64a8e7740f" xmlns:ns5="fa172805-4a52-411b-ab7a-31123f72fdd0" targetNamespace="http://schemas.microsoft.com/office/2006/metadata/properties" ma:root="true" ma:fieldsID="0b298fe5b137053710c4257588eb12a9" ns2:_="" ns3:_="" ns4:_="" ns5:_="">
    <xsd:import namespace="71c5aaf6-e6ce-465b-b873-5148d2a4c105"/>
    <xsd:import namespace="3b34c8f0-1ef5-4d1e-bb66-517ce7fe7356"/>
    <xsd:import namespace="b12221c3-31f6-4131-92b6-ad64a8e7740f"/>
    <xsd:import namespace="fa172805-4a52-411b-ab7a-31123f72fd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221c3-31f6-4131-92b6-ad64a8e7740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72805-4a52-411b-ab7a-31123f72f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2E4E91D6-DB62-4EB1-A123-D510277D3A95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2.xml><?xml version="1.0" encoding="utf-8"?>
<ds:datastoreItem xmlns:ds="http://schemas.openxmlformats.org/officeDocument/2006/customXml" ds:itemID="{7D2B8EB6-A453-4783-99D7-1167D0842A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C38BD0-BF73-483A-8CFC-880AE19F9EF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0138192-FFCE-4849-BAB9-3F4BCC8B6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12221c3-31f6-4131-92b6-ad64a8e7740f"/>
    <ds:schemaRef ds:uri="fa172805-4a52-411b-ab7a-31123f72f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20ABC4F-A2C7-42D0-AE1E-3CCFD929BFC5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EEF5626-1F02-470A-B880-37AE54D5403F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699</TotalTime>
  <Pages>3</Pages>
  <Words>788</Words>
  <Characters>4497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5275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Nassar, Mohamed A. (Nokia - DE/Munich)</cp:lastModifiedBy>
  <cp:revision>542</cp:revision>
  <cp:lastPrinted>1900-01-01T06:00:00Z</cp:lastPrinted>
  <dcterms:created xsi:type="dcterms:W3CDTF">2018-11-05T09:14:00Z</dcterms:created>
  <dcterms:modified xsi:type="dcterms:W3CDTF">2022-05-17T08:12:00Z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0x01010093150D4A7E762F49A7E97B6181566AD6</vt:lpwstr>
  </property>
  <property fmtid="{D5CDD505-2E9C-101B-9397-08002B2CF9AE}" pid="22" name="_dlc_DocIdItemGuid">
    <vt:lpwstr>54026a1a-c0d7-4bbe-8e1f-dfdfbc7249d4</vt:lpwstr>
  </property>
</Properties>
</file>