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42A652B3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710B2" w:rsidRPr="004710B2">
        <w:rPr>
          <w:b/>
          <w:noProof/>
          <w:sz w:val="24"/>
        </w:rPr>
        <w:t>C1-22</w:t>
      </w:r>
      <w:r w:rsidR="009D2D81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796E731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24.5</w:t>
            </w:r>
            <w:r w:rsidR="00071179">
              <w:rPr>
                <w:b/>
                <w:sz w:val="28"/>
              </w:rPr>
              <w:t>01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A839D10" w:rsidR="001E41F3" w:rsidRPr="009E4C08" w:rsidRDefault="000A4882" w:rsidP="00547111">
            <w:pPr>
              <w:pStyle w:val="CRCoverPage"/>
              <w:spacing w:after="0"/>
            </w:pPr>
            <w:r w:rsidRPr="000A4882">
              <w:rPr>
                <w:b/>
                <w:sz w:val="28"/>
              </w:rPr>
              <w:t>4407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7DF3F3" w:rsidR="001E41F3" w:rsidRPr="009E4C08" w:rsidRDefault="009D2D81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DC0DC12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071179">
              <w:rPr>
                <w:b/>
                <w:sz w:val="28"/>
              </w:rPr>
              <w:t>6</w:t>
            </w:r>
            <w:r w:rsidRPr="00FC0B84">
              <w:rPr>
                <w:b/>
                <w:sz w:val="28"/>
              </w:rPr>
              <w:t>.</w:t>
            </w:r>
            <w:r w:rsidR="0007117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2548EC3" w:rsidR="00F25D98" w:rsidRPr="009E4C08" w:rsidRDefault="00B04385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88C6698" w:rsidR="001E41F3" w:rsidRPr="009E4C08" w:rsidRDefault="00B95C20" w:rsidP="00B95C20">
            <w:pPr>
              <w:pStyle w:val="CRCoverPage"/>
              <w:spacing w:after="0"/>
              <w:ind w:left="100"/>
            </w:pPr>
            <w:r>
              <w:t xml:space="preserve">Correcting the implementation of </w:t>
            </w:r>
            <w:r w:rsidR="00F91CC7">
              <w:t>MBS containers IEs</w:t>
            </w:r>
            <w:r w:rsidR="00751E09">
              <w:t xml:space="preserve"> lengths</w:t>
            </w:r>
            <w:r w:rsidRPr="00B95C20">
              <w:t xml:space="preserve"> </w:t>
            </w:r>
            <w:r>
              <w:t>in the spec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2117031" w:rsidR="001E41F3" w:rsidRPr="009E4C08" w:rsidRDefault="00765C70" w:rsidP="009D2D81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9D2D81">
              <w:t xml:space="preserve">, </w:t>
            </w:r>
            <w:r w:rsidR="009D2D81" w:rsidRPr="009D2D81">
              <w:rPr>
                <w:lang w:val="en-US"/>
              </w:rPr>
              <w:t>Ericsson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765D2B3" w:rsidR="001E41F3" w:rsidRPr="009E4C08" w:rsidRDefault="00CF342B" w:rsidP="00E60A53">
            <w:pPr>
              <w:pStyle w:val="CRCoverPage"/>
              <w:spacing w:after="0"/>
              <w:ind w:left="100"/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2B50A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3028DE">
              <w:t>8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6C13101" w:rsidR="001E41F3" w:rsidRPr="009E4C08" w:rsidRDefault="00CF342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A0E7D86" w:rsidR="00040965" w:rsidRPr="009E4C08" w:rsidRDefault="00B95C20" w:rsidP="00CE2510">
            <w:pPr>
              <w:pStyle w:val="CRCoverPage"/>
              <w:spacing w:after="0"/>
              <w:ind w:left="100"/>
            </w:pPr>
            <w:r>
              <w:t xml:space="preserve">The implementation of </w:t>
            </w:r>
            <w:r w:rsidRPr="00B95C20">
              <w:t>C1-222023</w:t>
            </w:r>
            <w:r>
              <w:t xml:space="preserve"> (agreed in CT1#134-e) was not done correctly in the spec, where the</w:t>
            </w:r>
            <w:r w:rsidR="00F91CC7">
              <w:t xml:space="preserve"> MBS containers</w:t>
            </w:r>
            <w:r>
              <w:t xml:space="preserve"> IEs lengths are set wrongly in the messages</w:t>
            </w:r>
            <w:r w:rsidR="00F91CC7">
              <w:t>'</w:t>
            </w:r>
            <w:r>
              <w:t xml:space="preserve"> definitions. This needs to be fixed.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58E5815" w:rsidR="007056B3" w:rsidRPr="009E4C08" w:rsidRDefault="00F91CC7" w:rsidP="00E50C87">
            <w:pPr>
              <w:pStyle w:val="CRCoverPage"/>
              <w:spacing w:after="0"/>
              <w:ind w:left="100"/>
            </w:pPr>
            <w:r>
              <w:t>Correcting the MBS containers IE lengths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B252E8" w:rsidR="007056B3" w:rsidRPr="00D32922" w:rsidRDefault="00F91CC7" w:rsidP="00D32922">
            <w:pPr>
              <w:pStyle w:val="CRCoverPage"/>
              <w:spacing w:after="0"/>
              <w:ind w:left="100"/>
            </w:pPr>
            <w:r>
              <w:t>Wrong lengths remain in the spec.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66B680A" w:rsidR="007056B3" w:rsidRPr="009E4C08" w:rsidRDefault="00D61DE0" w:rsidP="00D61DE0">
            <w:pPr>
              <w:pStyle w:val="CRCoverPage"/>
              <w:spacing w:after="0"/>
              <w:ind w:left="100"/>
            </w:pPr>
            <w:r w:rsidRPr="00D61DE0">
              <w:t>8</w:t>
            </w:r>
            <w:r w:rsidRPr="00D61DE0">
              <w:rPr>
                <w:rFonts w:hint="eastAsia"/>
              </w:rPr>
              <w:t>.</w:t>
            </w:r>
            <w:r w:rsidRPr="00D61DE0">
              <w:t>3</w:t>
            </w:r>
            <w:r w:rsidRPr="00D61DE0">
              <w:rPr>
                <w:rFonts w:hint="eastAsia"/>
              </w:rPr>
              <w:t>.</w:t>
            </w:r>
            <w:r w:rsidRPr="00D61DE0">
              <w:t>1</w:t>
            </w:r>
            <w:r w:rsidRPr="00D61DE0">
              <w:rPr>
                <w:rFonts w:hint="eastAsia"/>
              </w:rPr>
              <w:t>.1</w:t>
            </w:r>
            <w:r>
              <w:t xml:space="preserve">, </w:t>
            </w:r>
            <w:r w:rsidRPr="00D61DE0">
              <w:rPr>
                <w:lang w:val="fr-FR"/>
              </w:rPr>
              <w:t>8</w:t>
            </w:r>
            <w:r w:rsidRPr="00D61DE0">
              <w:rPr>
                <w:rFonts w:hint="eastAsia"/>
                <w:lang w:val="fr-FR"/>
              </w:rPr>
              <w:t>.</w:t>
            </w:r>
            <w:r w:rsidRPr="00D61DE0">
              <w:rPr>
                <w:lang w:val="fr-FR"/>
              </w:rPr>
              <w:t>3</w:t>
            </w:r>
            <w:r w:rsidRPr="00D61DE0">
              <w:rPr>
                <w:rFonts w:hint="eastAsia"/>
                <w:lang w:val="fr-FR"/>
              </w:rPr>
              <w:t>.</w:t>
            </w:r>
            <w:r w:rsidRPr="00D61DE0">
              <w:rPr>
                <w:lang w:val="fr-FR"/>
              </w:rPr>
              <w:t>2</w:t>
            </w:r>
            <w:r w:rsidRPr="00D61DE0">
              <w:rPr>
                <w:rFonts w:hint="eastAsia"/>
                <w:lang w:val="fr-FR"/>
              </w:rPr>
              <w:t>.1</w:t>
            </w:r>
            <w:r>
              <w:rPr>
                <w:lang w:val="fr-FR"/>
              </w:rPr>
              <w:t xml:space="preserve">, </w:t>
            </w:r>
            <w:r w:rsidRPr="00D61DE0">
              <w:rPr>
                <w:lang w:val="fr-FR"/>
              </w:rPr>
              <w:t>8</w:t>
            </w:r>
            <w:r w:rsidRPr="00D61DE0">
              <w:rPr>
                <w:rFonts w:hint="eastAsia"/>
                <w:lang w:val="fr-FR"/>
              </w:rPr>
              <w:t>.</w:t>
            </w:r>
            <w:r w:rsidRPr="00D61DE0">
              <w:rPr>
                <w:lang w:val="fr-FR"/>
              </w:rPr>
              <w:t>3</w:t>
            </w:r>
            <w:r w:rsidRPr="00D61DE0">
              <w:rPr>
                <w:rFonts w:hint="eastAsia"/>
                <w:lang w:val="fr-FR"/>
              </w:rPr>
              <w:t>.</w:t>
            </w:r>
            <w:r w:rsidRPr="00D61DE0">
              <w:rPr>
                <w:lang w:val="fr-FR"/>
              </w:rPr>
              <w:t>7</w:t>
            </w:r>
            <w:r w:rsidRPr="00D61DE0">
              <w:rPr>
                <w:rFonts w:hint="eastAsia"/>
                <w:lang w:val="fr-FR"/>
              </w:rPr>
              <w:t>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FEFF02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704BFAE5" w14:textId="77777777" w:rsidR="00901462" w:rsidRPr="00767715" w:rsidRDefault="00901462" w:rsidP="00901462">
      <w:pPr>
        <w:pStyle w:val="Heading4"/>
        <w:rPr>
          <w:lang w:eastAsia="ko-KR"/>
        </w:rPr>
      </w:pPr>
      <w:bookmarkStart w:id="1" w:name="_Toc20233079"/>
      <w:bookmarkStart w:id="2" w:name="_Toc27747198"/>
      <w:bookmarkStart w:id="3" w:name="_Toc36213389"/>
      <w:bookmarkStart w:id="4" w:name="_Toc36657566"/>
      <w:bookmarkStart w:id="5" w:name="_Toc45287237"/>
      <w:bookmarkStart w:id="6" w:name="_Toc51948511"/>
      <w:bookmarkStart w:id="7" w:name="_Toc51949603"/>
      <w:bookmarkStart w:id="8" w:name="_Toc98753955"/>
      <w:r w:rsidRPr="00767715">
        <w:t>8</w:t>
      </w:r>
      <w:r w:rsidRPr="00767715">
        <w:rPr>
          <w:rFonts w:hint="eastAsia"/>
        </w:rPr>
        <w:t>.</w:t>
      </w:r>
      <w:r w:rsidRPr="00767715">
        <w:t>3</w:t>
      </w:r>
      <w:r w:rsidRPr="00767715">
        <w:rPr>
          <w:rFonts w:hint="eastAsia"/>
        </w:rPr>
        <w:t>.</w:t>
      </w:r>
      <w:r w:rsidRPr="00767715">
        <w:t>1</w:t>
      </w:r>
      <w:r w:rsidRPr="00767715">
        <w:rPr>
          <w:rFonts w:hint="eastAsia"/>
          <w:lang w:eastAsia="ko-KR"/>
        </w:rPr>
        <w:t>.1</w:t>
      </w:r>
      <w:r w:rsidRPr="00767715">
        <w:rPr>
          <w:rFonts w:hint="eastAsia"/>
        </w:rPr>
        <w:tab/>
      </w:r>
      <w:r w:rsidRPr="00767715">
        <w:rPr>
          <w:rFonts w:hint="eastAsia"/>
          <w:lang w:eastAsia="ko-KR"/>
        </w:rPr>
        <w:t xml:space="preserve">Message </w:t>
      </w:r>
      <w:r w:rsidRPr="00767715">
        <w:rPr>
          <w:lang w:eastAsia="ko-KR"/>
        </w:rPr>
        <w:t>d</w:t>
      </w:r>
      <w:r w:rsidRPr="00767715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DE50B7E" w14:textId="77777777" w:rsidR="00901462" w:rsidRPr="00440029" w:rsidRDefault="00901462" w:rsidP="00901462">
      <w:r w:rsidRPr="00440029">
        <w:t xml:space="preserve">The PDU SESSION ESTABLISHMENT REQUEST message is sent by the UE to the </w:t>
      </w:r>
      <w:r>
        <w:t>SMF</w:t>
      </w:r>
      <w:r w:rsidRPr="00440029">
        <w:t xml:space="preserve"> to initiate establishment of a PDU session</w:t>
      </w:r>
      <w:r>
        <w:t>.</w:t>
      </w:r>
      <w:r w:rsidRPr="00F34410">
        <w:t xml:space="preserve"> </w:t>
      </w:r>
      <w:r>
        <w:t>See table 8.3.1.</w:t>
      </w:r>
      <w:r w:rsidRPr="003168A2">
        <w:t>1</w:t>
      </w:r>
      <w:r>
        <w:t>.1</w:t>
      </w:r>
      <w:r w:rsidRPr="00440029">
        <w:t>.</w:t>
      </w:r>
    </w:p>
    <w:p w14:paraId="46F6B49E" w14:textId="77777777" w:rsidR="00901462" w:rsidRPr="00440029" w:rsidRDefault="00901462" w:rsidP="00901462">
      <w:pPr>
        <w:pStyle w:val="B1"/>
      </w:pPr>
      <w:r w:rsidRPr="00440029">
        <w:t>Message type:</w:t>
      </w:r>
      <w:r w:rsidRPr="00440029">
        <w:tab/>
        <w:t>PDU SESSION ESTABLISHMENT REQUEST</w:t>
      </w:r>
    </w:p>
    <w:p w14:paraId="017BF50F" w14:textId="77777777" w:rsidR="00901462" w:rsidRPr="00440029" w:rsidRDefault="00901462" w:rsidP="00901462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B74E3E5" w14:textId="77777777" w:rsidR="00901462" w:rsidRDefault="00901462" w:rsidP="00901462">
      <w:pPr>
        <w:pStyle w:val="B1"/>
      </w:pPr>
      <w:r w:rsidRPr="00440029">
        <w:t>Direction:</w:t>
      </w:r>
      <w:r>
        <w:tab/>
      </w:r>
      <w:r w:rsidRPr="00440029">
        <w:t>UE to network</w:t>
      </w:r>
    </w:p>
    <w:p w14:paraId="1E577873" w14:textId="77777777" w:rsidR="00901462" w:rsidRDefault="00901462" w:rsidP="00901462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1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>PDU SESSION ESTABLISHMENT REQUES</w:t>
      </w:r>
      <w:r>
        <w:t>T message content</w:t>
      </w:r>
    </w:p>
    <w:tbl>
      <w:tblPr>
        <w:tblW w:w="9396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71"/>
        <w:gridCol w:w="2848"/>
        <w:gridCol w:w="3132"/>
        <w:gridCol w:w="1138"/>
        <w:gridCol w:w="854"/>
        <w:gridCol w:w="853"/>
      </w:tblGrid>
      <w:tr w:rsidR="00901462" w:rsidRPr="005F7EB0" w14:paraId="01BC6BB4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491DC" w14:textId="77777777" w:rsidR="00901462" w:rsidRPr="005F7EB0" w:rsidRDefault="00901462" w:rsidP="00AC63DB">
            <w:pPr>
              <w:pStyle w:val="TAH"/>
            </w:pPr>
            <w:r w:rsidRPr="005F7EB0">
              <w:t>IEI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57FC" w14:textId="77777777" w:rsidR="00901462" w:rsidRPr="005F7EB0" w:rsidRDefault="00901462" w:rsidP="00AC63DB">
            <w:pPr>
              <w:pStyle w:val="TAH"/>
            </w:pPr>
            <w:r w:rsidRPr="005F7EB0">
              <w:t>Information Element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84370" w14:textId="77777777" w:rsidR="00901462" w:rsidRPr="005F7EB0" w:rsidRDefault="00901462" w:rsidP="00AC63DB">
            <w:pPr>
              <w:pStyle w:val="TAH"/>
            </w:pPr>
            <w:r w:rsidRPr="005F7EB0">
              <w:t>Type/Reference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FFC9A" w14:textId="77777777" w:rsidR="00901462" w:rsidRPr="005F7EB0" w:rsidRDefault="00901462" w:rsidP="00AC63DB">
            <w:pPr>
              <w:pStyle w:val="TAH"/>
            </w:pPr>
            <w:r w:rsidRPr="005F7EB0">
              <w:t>Presence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A5C69" w14:textId="77777777" w:rsidR="00901462" w:rsidRPr="005F7EB0" w:rsidRDefault="00901462" w:rsidP="00AC63DB">
            <w:pPr>
              <w:pStyle w:val="TAH"/>
            </w:pPr>
            <w:r w:rsidRPr="005F7EB0">
              <w:t>Format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1863" w14:textId="77777777" w:rsidR="00901462" w:rsidRPr="005F7EB0" w:rsidRDefault="00901462" w:rsidP="00AC63DB">
            <w:pPr>
              <w:pStyle w:val="TAH"/>
            </w:pPr>
            <w:r w:rsidRPr="005F7EB0">
              <w:t>Length</w:t>
            </w:r>
          </w:p>
        </w:tc>
      </w:tr>
      <w:tr w:rsidR="00901462" w:rsidRPr="005F7EB0" w14:paraId="51D56739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94C9" w14:textId="77777777" w:rsidR="00901462" w:rsidRPr="000D0840" w:rsidRDefault="00901462" w:rsidP="00AC63DB">
            <w:pPr>
              <w:pStyle w:val="TAL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A5EF" w14:textId="77777777" w:rsidR="00901462" w:rsidRPr="000D0840" w:rsidRDefault="00901462" w:rsidP="00AC63DB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E942B" w14:textId="77777777" w:rsidR="00901462" w:rsidRPr="000D0840" w:rsidRDefault="00901462" w:rsidP="00AC63DB">
            <w:pPr>
              <w:pStyle w:val="TAL"/>
            </w:pPr>
            <w:r w:rsidRPr="000D0840">
              <w:t>Extended protocol discriminator</w:t>
            </w:r>
          </w:p>
          <w:p w14:paraId="65C7275C" w14:textId="77777777" w:rsidR="00901462" w:rsidRPr="000D0840" w:rsidRDefault="00901462" w:rsidP="00AC63DB">
            <w:pPr>
              <w:pStyle w:val="TAL"/>
            </w:pPr>
            <w:r w:rsidRPr="000D0840">
              <w:t>9.2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EA70" w14:textId="77777777" w:rsidR="00901462" w:rsidRPr="005F7EB0" w:rsidRDefault="00901462" w:rsidP="00AC63DB">
            <w:pPr>
              <w:pStyle w:val="TAC"/>
            </w:pPr>
            <w:r w:rsidRPr="005F7EB0">
              <w:t>M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78162" w14:textId="77777777" w:rsidR="00901462" w:rsidRPr="005F7EB0" w:rsidRDefault="00901462" w:rsidP="00AC63DB">
            <w:pPr>
              <w:pStyle w:val="TAC"/>
            </w:pPr>
            <w:r w:rsidRPr="005F7EB0"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B7D5F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0317077C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DB04" w14:textId="77777777" w:rsidR="00901462" w:rsidRPr="000D0840" w:rsidRDefault="00901462" w:rsidP="00AC63DB">
            <w:pPr>
              <w:pStyle w:val="TAL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CBBF" w14:textId="77777777" w:rsidR="00901462" w:rsidRPr="000D0840" w:rsidRDefault="00901462" w:rsidP="00AC63DB">
            <w:pPr>
              <w:pStyle w:val="TAL"/>
            </w:pPr>
            <w:r w:rsidRPr="000D0840">
              <w:t>PDU session ID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2712" w14:textId="77777777" w:rsidR="00901462" w:rsidRPr="000D0840" w:rsidRDefault="00901462" w:rsidP="00AC63DB">
            <w:pPr>
              <w:pStyle w:val="TAL"/>
            </w:pPr>
            <w:r w:rsidRPr="000D0840">
              <w:t>PDU session identity</w:t>
            </w:r>
          </w:p>
          <w:p w14:paraId="07CFAF5D" w14:textId="77777777" w:rsidR="00901462" w:rsidRPr="000D0840" w:rsidRDefault="00901462" w:rsidP="00AC63DB">
            <w:pPr>
              <w:pStyle w:val="TAL"/>
            </w:pPr>
            <w:r w:rsidRPr="000D0840">
              <w:t>9.4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43BF" w14:textId="77777777" w:rsidR="00901462" w:rsidRPr="005F7EB0" w:rsidRDefault="00901462" w:rsidP="00AC63DB">
            <w:pPr>
              <w:pStyle w:val="TAC"/>
            </w:pPr>
            <w:r w:rsidRPr="005F7EB0">
              <w:t>M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E2BB" w14:textId="77777777" w:rsidR="00901462" w:rsidRPr="005F7EB0" w:rsidRDefault="00901462" w:rsidP="00AC63DB">
            <w:pPr>
              <w:pStyle w:val="TAC"/>
            </w:pPr>
            <w:r w:rsidRPr="005F7EB0"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12CD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334E2D1C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DEB0" w14:textId="77777777" w:rsidR="00901462" w:rsidRPr="000D0840" w:rsidRDefault="00901462" w:rsidP="00AC63DB">
            <w:pPr>
              <w:pStyle w:val="TAL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9DA16" w14:textId="77777777" w:rsidR="00901462" w:rsidRPr="000D0840" w:rsidRDefault="00901462" w:rsidP="00AC63DB">
            <w:pPr>
              <w:pStyle w:val="TAL"/>
            </w:pPr>
            <w:r w:rsidRPr="000D0840">
              <w:t>PTI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47CB" w14:textId="77777777" w:rsidR="00901462" w:rsidRPr="000D0840" w:rsidRDefault="00901462" w:rsidP="00AC63DB">
            <w:pPr>
              <w:pStyle w:val="TAL"/>
            </w:pPr>
            <w:r w:rsidRPr="000D0840">
              <w:t>Procedure transaction identity</w:t>
            </w:r>
          </w:p>
          <w:p w14:paraId="755F33B9" w14:textId="77777777" w:rsidR="00901462" w:rsidRPr="000D0840" w:rsidRDefault="00901462" w:rsidP="00AC63DB">
            <w:pPr>
              <w:pStyle w:val="TAL"/>
            </w:pPr>
            <w:r w:rsidRPr="000D0840">
              <w:t>9.6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3F82" w14:textId="77777777" w:rsidR="00901462" w:rsidRPr="005F7EB0" w:rsidRDefault="00901462" w:rsidP="00AC63DB">
            <w:pPr>
              <w:pStyle w:val="TAC"/>
            </w:pPr>
            <w:r w:rsidRPr="005F7EB0">
              <w:t>M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4F73" w14:textId="77777777" w:rsidR="00901462" w:rsidRPr="005F7EB0" w:rsidRDefault="00901462" w:rsidP="00AC63DB">
            <w:pPr>
              <w:pStyle w:val="TAC"/>
            </w:pPr>
            <w:r w:rsidRPr="005F7EB0"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8D80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2DC137E0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66B2" w14:textId="77777777" w:rsidR="00901462" w:rsidRPr="000D0840" w:rsidRDefault="00901462" w:rsidP="00AC63DB">
            <w:pPr>
              <w:pStyle w:val="TAL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A2DB" w14:textId="77777777" w:rsidR="00901462" w:rsidRPr="004C33A6" w:rsidRDefault="00901462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ESTABLISHMENT REQUEST message identity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61CF" w14:textId="77777777" w:rsidR="00901462" w:rsidRPr="000D0840" w:rsidRDefault="00901462" w:rsidP="00AC63DB">
            <w:pPr>
              <w:pStyle w:val="TAL"/>
            </w:pPr>
            <w:r w:rsidRPr="000D0840">
              <w:t>Message type</w:t>
            </w:r>
          </w:p>
          <w:p w14:paraId="3A820928" w14:textId="77777777" w:rsidR="00901462" w:rsidRPr="000D0840" w:rsidRDefault="00901462" w:rsidP="00AC63DB">
            <w:pPr>
              <w:pStyle w:val="TAL"/>
            </w:pPr>
            <w:r w:rsidRPr="000D0840">
              <w:t>9.7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1DE5" w14:textId="77777777" w:rsidR="00901462" w:rsidRPr="005F7EB0" w:rsidRDefault="00901462" w:rsidP="00AC63DB">
            <w:pPr>
              <w:pStyle w:val="TAC"/>
            </w:pPr>
            <w:r w:rsidRPr="005F7EB0">
              <w:t>M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B647" w14:textId="77777777" w:rsidR="00901462" w:rsidRPr="005F7EB0" w:rsidRDefault="00901462" w:rsidP="00AC63DB">
            <w:pPr>
              <w:pStyle w:val="TAC"/>
            </w:pPr>
            <w:r w:rsidRPr="005F7EB0"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EA4B2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0A3566B1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65EA" w14:textId="77777777" w:rsidR="00901462" w:rsidRPr="000D0840" w:rsidRDefault="00901462" w:rsidP="00AC63DB">
            <w:pPr>
              <w:pStyle w:val="TAL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9E2B" w14:textId="77777777" w:rsidR="00901462" w:rsidRPr="00920167" w:rsidRDefault="00901462" w:rsidP="00AC63DB">
            <w:pPr>
              <w:pStyle w:val="TAL"/>
            </w:pPr>
            <w:r w:rsidRPr="00AD7DE8">
              <w:t>Integrity protection maximum data rate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C17E" w14:textId="77777777" w:rsidR="00901462" w:rsidRPr="00AD7DE8" w:rsidRDefault="00901462" w:rsidP="00AC63DB">
            <w:pPr>
              <w:pStyle w:val="TAL"/>
            </w:pPr>
            <w:r w:rsidRPr="00AD7DE8">
              <w:t>Integrity protection maximum data rate</w:t>
            </w:r>
          </w:p>
          <w:p w14:paraId="7EDAF1EF" w14:textId="77777777" w:rsidR="00901462" w:rsidRPr="000D0840" w:rsidRDefault="00901462" w:rsidP="00AC63DB">
            <w:pPr>
              <w:pStyle w:val="TAL"/>
            </w:pPr>
            <w:r w:rsidRPr="00AD7DE8">
              <w:t>9.11.4.7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6512" w14:textId="77777777" w:rsidR="00901462" w:rsidRPr="005F7EB0" w:rsidRDefault="00901462" w:rsidP="00AC63DB">
            <w:pPr>
              <w:pStyle w:val="TAC"/>
            </w:pPr>
            <w:r w:rsidRPr="00AD7DE8">
              <w:t>M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3822" w14:textId="77777777" w:rsidR="00901462" w:rsidRPr="005F7EB0" w:rsidRDefault="00901462" w:rsidP="00AC63DB">
            <w:pPr>
              <w:pStyle w:val="TAC"/>
            </w:pPr>
            <w:r w:rsidRPr="00AD7DE8"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4CF6" w14:textId="77777777" w:rsidR="00901462" w:rsidRPr="005F7EB0" w:rsidRDefault="00901462" w:rsidP="00AC63DB">
            <w:pPr>
              <w:pStyle w:val="TAC"/>
            </w:pPr>
            <w:r>
              <w:t>2</w:t>
            </w:r>
          </w:p>
        </w:tc>
      </w:tr>
      <w:tr w:rsidR="00901462" w:rsidRPr="005F7EB0" w14:paraId="399EE11E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4860" w14:textId="77777777" w:rsidR="00901462" w:rsidRPr="000D0840" w:rsidRDefault="00901462" w:rsidP="00AC63DB">
            <w:pPr>
              <w:pStyle w:val="TAL"/>
            </w:pPr>
            <w:r w:rsidRPr="000D0840">
              <w:t>9-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6DEE" w14:textId="77777777" w:rsidR="00901462" w:rsidRPr="000D0840" w:rsidRDefault="00901462" w:rsidP="00AC63DB">
            <w:pPr>
              <w:pStyle w:val="TAL"/>
            </w:pPr>
            <w:r w:rsidRPr="000D0840">
              <w:t>PDU session type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2240" w14:textId="77777777" w:rsidR="00901462" w:rsidRPr="000D0840" w:rsidRDefault="00901462" w:rsidP="00AC63DB">
            <w:pPr>
              <w:pStyle w:val="TAL"/>
            </w:pPr>
            <w:r w:rsidRPr="000D0840">
              <w:t>PDU session type</w:t>
            </w:r>
          </w:p>
          <w:p w14:paraId="221E9C1C" w14:textId="77777777" w:rsidR="00901462" w:rsidRPr="000D0840" w:rsidRDefault="00901462" w:rsidP="00AC63DB">
            <w:pPr>
              <w:pStyle w:val="TAL"/>
            </w:pPr>
            <w:r w:rsidRPr="000D0840">
              <w:t>9.11.4.</w:t>
            </w:r>
            <w:r>
              <w:t>11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B41E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A37D" w14:textId="77777777" w:rsidR="00901462" w:rsidRPr="005F7EB0" w:rsidRDefault="00901462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BBE9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716AB006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FEF6" w14:textId="77777777" w:rsidR="00901462" w:rsidRPr="000D0840" w:rsidRDefault="00901462" w:rsidP="00AC63DB">
            <w:pPr>
              <w:pStyle w:val="TAL"/>
            </w:pPr>
            <w:r w:rsidRPr="000D0840">
              <w:t>A-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ECA5" w14:textId="77777777" w:rsidR="00901462" w:rsidRPr="000D0840" w:rsidRDefault="00901462" w:rsidP="00AC63DB">
            <w:pPr>
              <w:pStyle w:val="TAL"/>
            </w:pPr>
            <w:r w:rsidRPr="000D0840">
              <w:t>SSC mode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6883" w14:textId="77777777" w:rsidR="00901462" w:rsidRPr="000D0840" w:rsidRDefault="00901462" w:rsidP="00AC63DB">
            <w:pPr>
              <w:pStyle w:val="TAL"/>
            </w:pPr>
            <w:r w:rsidRPr="000D0840">
              <w:t>SSC mode</w:t>
            </w:r>
          </w:p>
          <w:p w14:paraId="173C12A7" w14:textId="77777777" w:rsidR="00901462" w:rsidRPr="000D0840" w:rsidRDefault="00901462" w:rsidP="00AC63DB">
            <w:pPr>
              <w:pStyle w:val="TAL"/>
            </w:pPr>
            <w:r w:rsidRPr="000D0840">
              <w:t>9.11.4.1</w:t>
            </w:r>
            <w: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58D2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6D6C" w14:textId="77777777" w:rsidR="00901462" w:rsidRPr="005F7EB0" w:rsidRDefault="00901462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88E6" w14:textId="77777777" w:rsidR="00901462" w:rsidRPr="005F7EB0" w:rsidRDefault="00901462" w:rsidP="00AC63DB">
            <w:pPr>
              <w:pStyle w:val="TAC"/>
            </w:pPr>
            <w:r w:rsidRPr="005F7EB0">
              <w:t>1</w:t>
            </w:r>
          </w:p>
        </w:tc>
      </w:tr>
      <w:tr w:rsidR="00901462" w:rsidRPr="005F7EB0" w14:paraId="136C205F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D988" w14:textId="77777777" w:rsidR="00901462" w:rsidRPr="000D0840" w:rsidRDefault="00901462" w:rsidP="00AC63DB">
            <w:pPr>
              <w:pStyle w:val="TAL"/>
            </w:pPr>
            <w:r w:rsidRPr="000D0840">
              <w:t>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F9EB" w14:textId="77777777" w:rsidR="00901462" w:rsidRPr="000D0840" w:rsidRDefault="00901462" w:rsidP="00AC63DB">
            <w:pPr>
              <w:pStyle w:val="TAL"/>
            </w:pPr>
            <w:r w:rsidRPr="000D0840">
              <w:t>5GSM capability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7919" w14:textId="77777777" w:rsidR="00901462" w:rsidRPr="000D0840" w:rsidRDefault="00901462" w:rsidP="00AC63DB">
            <w:pPr>
              <w:pStyle w:val="TAL"/>
            </w:pPr>
            <w:r w:rsidRPr="000D0840">
              <w:t>5GSM capability</w:t>
            </w:r>
          </w:p>
          <w:p w14:paraId="31EA8DEC" w14:textId="77777777" w:rsidR="00901462" w:rsidRPr="000D0840" w:rsidRDefault="00901462" w:rsidP="00AC63DB">
            <w:pPr>
              <w:pStyle w:val="TAL"/>
            </w:pPr>
            <w:r w:rsidRPr="000D0840">
              <w:t>9.11.4.1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6869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372C" w14:textId="77777777" w:rsidR="00901462" w:rsidRPr="005F7EB0" w:rsidRDefault="00901462" w:rsidP="00AC63DB">
            <w:pPr>
              <w:pStyle w:val="TAC"/>
            </w:pPr>
            <w:r w:rsidRPr="005F7EB0">
              <w:rPr>
                <w:lang w:eastAsia="ja-JP"/>
              </w:rP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6136" w14:textId="77777777" w:rsidR="00901462" w:rsidRPr="005F7EB0" w:rsidRDefault="00901462" w:rsidP="00AC63DB">
            <w:pPr>
              <w:pStyle w:val="TAC"/>
            </w:pPr>
            <w:r w:rsidRPr="005F7EB0">
              <w:t>3-15</w:t>
            </w:r>
          </w:p>
        </w:tc>
      </w:tr>
      <w:tr w:rsidR="00901462" w:rsidRPr="005F7EB0" w14:paraId="59BAF203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A87D" w14:textId="77777777" w:rsidR="00901462" w:rsidRPr="000D0840" w:rsidRDefault="00901462" w:rsidP="00AC63DB">
            <w:pPr>
              <w:pStyle w:val="TAL"/>
            </w:pPr>
            <w:r w:rsidRPr="000D0840">
              <w:t>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A44A" w14:textId="77777777" w:rsidR="00901462" w:rsidRPr="000D0840" w:rsidRDefault="00901462" w:rsidP="00AC63DB">
            <w:pPr>
              <w:pStyle w:val="TAL"/>
            </w:pPr>
            <w:r w:rsidRPr="000D0840">
              <w:t>Maximum number of supported packet filters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A5C5" w14:textId="77777777" w:rsidR="00901462" w:rsidRPr="000D0840" w:rsidRDefault="00901462" w:rsidP="00AC63DB">
            <w:pPr>
              <w:pStyle w:val="TAL"/>
            </w:pPr>
            <w:r w:rsidRPr="000D0840">
              <w:t>Maximum number of supported packet filters</w:t>
            </w:r>
          </w:p>
          <w:p w14:paraId="255925D9" w14:textId="77777777" w:rsidR="00901462" w:rsidRPr="000D0840" w:rsidRDefault="00901462" w:rsidP="00AC63DB">
            <w:pPr>
              <w:pStyle w:val="TAL"/>
            </w:pPr>
            <w:r w:rsidRPr="000D0840">
              <w:t>9.11.4.</w:t>
            </w:r>
            <w:r>
              <w:t>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C0E8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84A1" w14:textId="77777777" w:rsidR="00901462" w:rsidRPr="005F7EB0" w:rsidRDefault="00901462" w:rsidP="00AC63DB">
            <w:pPr>
              <w:pStyle w:val="TAC"/>
              <w:rPr>
                <w:lang w:eastAsia="ja-JP"/>
              </w:rPr>
            </w:pPr>
            <w:r w:rsidRPr="005F7EB0">
              <w:t>TV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1A76" w14:textId="77777777" w:rsidR="00901462" w:rsidRPr="005F7EB0" w:rsidRDefault="00901462" w:rsidP="00AC63DB">
            <w:pPr>
              <w:pStyle w:val="TAC"/>
            </w:pPr>
            <w:r w:rsidRPr="005F7EB0">
              <w:t>3</w:t>
            </w:r>
          </w:p>
        </w:tc>
      </w:tr>
      <w:tr w:rsidR="00901462" w:rsidRPr="005F7EB0" w14:paraId="790721FC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526D" w14:textId="77777777" w:rsidR="00901462" w:rsidRPr="000D0840" w:rsidRDefault="00901462" w:rsidP="00AC63DB">
            <w:pPr>
              <w:pStyle w:val="TAL"/>
              <w:rPr>
                <w:highlight w:val="yellow"/>
              </w:rPr>
            </w:pPr>
            <w:r w:rsidRPr="0028074B">
              <w:t>B-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0AAB" w14:textId="77777777" w:rsidR="00901462" w:rsidRPr="000D0840" w:rsidRDefault="00901462" w:rsidP="00AC63DB">
            <w:pPr>
              <w:pStyle w:val="TAL"/>
            </w:pPr>
            <w:r w:rsidRPr="000D0840">
              <w:t>Always-on PDU session requested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31B0" w14:textId="77777777" w:rsidR="00901462" w:rsidRPr="000D0840" w:rsidRDefault="00901462" w:rsidP="00AC63DB">
            <w:pPr>
              <w:pStyle w:val="TAL"/>
            </w:pPr>
            <w:r w:rsidRPr="000D0840">
              <w:t>Always-on PDU session requested</w:t>
            </w:r>
          </w:p>
          <w:p w14:paraId="451B189C" w14:textId="77777777" w:rsidR="00901462" w:rsidRPr="000D0840" w:rsidRDefault="00901462" w:rsidP="00AC63DB">
            <w:pPr>
              <w:pStyle w:val="TAL"/>
            </w:pPr>
            <w:r w:rsidRPr="000D0840">
              <w:t>9.11.4.</w:t>
            </w:r>
            <w: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F330" w14:textId="77777777" w:rsidR="00901462" w:rsidRDefault="00901462" w:rsidP="00AC63DB">
            <w:pPr>
              <w:pStyle w:val="TAC"/>
            </w:pPr>
            <w: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C1A" w14:textId="77777777" w:rsidR="00901462" w:rsidRDefault="00901462" w:rsidP="00AC63DB">
            <w:pPr>
              <w:pStyle w:val="TAC"/>
            </w:pPr>
            <w:r>
              <w:t>TV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65BF" w14:textId="77777777" w:rsidR="00901462" w:rsidRDefault="00901462" w:rsidP="00AC63DB">
            <w:pPr>
              <w:pStyle w:val="TAC"/>
            </w:pPr>
            <w:r>
              <w:t>1</w:t>
            </w:r>
          </w:p>
        </w:tc>
      </w:tr>
      <w:tr w:rsidR="00901462" w:rsidRPr="005F7EB0" w14:paraId="5F92334B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A9F9" w14:textId="77777777" w:rsidR="00901462" w:rsidRPr="000D0840" w:rsidRDefault="00901462" w:rsidP="00AC63DB">
            <w:pPr>
              <w:pStyle w:val="TAL"/>
            </w:pPr>
            <w:r>
              <w:t>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7ECF" w14:textId="77777777" w:rsidR="00901462" w:rsidRPr="004C33A6" w:rsidRDefault="00901462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SM PDU DN request container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C4BC" w14:textId="77777777" w:rsidR="00901462" w:rsidRPr="004C33A6" w:rsidRDefault="00901462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SM PDU DN request container</w:t>
            </w:r>
          </w:p>
          <w:p w14:paraId="2F192BC0" w14:textId="77777777" w:rsidR="00901462" w:rsidRPr="004C33A6" w:rsidRDefault="00901462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9.11.4.15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3B37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9E59" w14:textId="77777777" w:rsidR="00901462" w:rsidRPr="005F7EB0" w:rsidRDefault="00901462" w:rsidP="00AC63DB">
            <w:pPr>
              <w:pStyle w:val="TAC"/>
              <w:rPr>
                <w:highlight w:val="yellow"/>
              </w:rPr>
            </w:pPr>
            <w:r w:rsidRPr="005F7EB0">
              <w:t>T</w:t>
            </w:r>
            <w:r>
              <w:t>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8F6E" w14:textId="77777777" w:rsidR="00901462" w:rsidRPr="005F7EB0" w:rsidRDefault="00901462" w:rsidP="00AC63DB">
            <w:pPr>
              <w:pStyle w:val="TAC"/>
              <w:rPr>
                <w:highlight w:val="yellow"/>
              </w:rPr>
            </w:pPr>
            <w:r>
              <w:t>3-255</w:t>
            </w:r>
          </w:p>
        </w:tc>
      </w:tr>
      <w:tr w:rsidR="00901462" w:rsidRPr="005F7EB0" w14:paraId="4896E55F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B744" w14:textId="77777777" w:rsidR="00901462" w:rsidRPr="000D0840" w:rsidRDefault="00901462" w:rsidP="00AC63DB">
            <w:pPr>
              <w:pStyle w:val="TAL"/>
            </w:pPr>
            <w:r w:rsidRPr="000D0840">
              <w:t>7B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5837" w14:textId="77777777" w:rsidR="00901462" w:rsidRPr="000D0840" w:rsidRDefault="00901462" w:rsidP="00AC63DB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E568" w14:textId="77777777" w:rsidR="00901462" w:rsidRPr="000D0840" w:rsidRDefault="00901462" w:rsidP="00AC63DB">
            <w:pPr>
              <w:pStyle w:val="TAL"/>
            </w:pPr>
            <w:r w:rsidRPr="000D0840">
              <w:t>Extended protocol configuration options</w:t>
            </w:r>
          </w:p>
          <w:p w14:paraId="4BDAC629" w14:textId="77777777" w:rsidR="00901462" w:rsidRPr="000D0840" w:rsidRDefault="00901462" w:rsidP="00AC63DB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E4A5" w14:textId="77777777" w:rsidR="00901462" w:rsidRPr="005F7EB0" w:rsidRDefault="00901462" w:rsidP="00AC63DB">
            <w:pPr>
              <w:pStyle w:val="TAC"/>
            </w:pPr>
            <w:r w:rsidRPr="005F7EB0"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47F0" w14:textId="77777777" w:rsidR="00901462" w:rsidRPr="005F7EB0" w:rsidRDefault="00901462" w:rsidP="00AC63DB">
            <w:pPr>
              <w:pStyle w:val="TAC"/>
              <w:rPr>
                <w:highlight w:val="yellow"/>
              </w:rPr>
            </w:pPr>
            <w:r w:rsidRPr="005F7EB0">
              <w:t>TLV-E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8C4A" w14:textId="77777777" w:rsidR="00901462" w:rsidRPr="005F7EB0" w:rsidRDefault="00901462" w:rsidP="00AC63DB">
            <w:pPr>
              <w:pStyle w:val="TAC"/>
              <w:rPr>
                <w:highlight w:val="yellow"/>
              </w:rPr>
            </w:pPr>
            <w:r w:rsidRPr="005F7EB0">
              <w:t>4-65538</w:t>
            </w:r>
          </w:p>
        </w:tc>
      </w:tr>
      <w:tr w:rsidR="00901462" w:rsidRPr="005F7EB0" w14:paraId="3457B000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5C54" w14:textId="77777777" w:rsidR="00901462" w:rsidRPr="000D0840" w:rsidRDefault="00901462" w:rsidP="00AC63DB">
            <w:pPr>
              <w:pStyle w:val="TAL"/>
            </w:pPr>
            <w:r>
              <w:t>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F528" w14:textId="77777777" w:rsidR="00901462" w:rsidRPr="000D0840" w:rsidRDefault="00901462" w:rsidP="00AC63DB">
            <w:pPr>
              <w:pStyle w:val="TAL"/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D5ED" w14:textId="77777777" w:rsidR="00901462" w:rsidRPr="00CC0C94" w:rsidRDefault="00901462" w:rsidP="00AC63DB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  <w:p w14:paraId="6024A922" w14:textId="77777777" w:rsidR="00901462" w:rsidRPr="000D0840" w:rsidRDefault="00901462" w:rsidP="00AC63DB">
            <w:pPr>
              <w:pStyle w:val="TAL"/>
            </w:pPr>
            <w:r>
              <w:rPr>
                <w:noProof/>
                <w:lang w:eastAsia="zh-CN"/>
              </w:rPr>
              <w:t>9.11.4.24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547D" w14:textId="77777777" w:rsidR="00901462" w:rsidRPr="005F7EB0" w:rsidRDefault="00901462" w:rsidP="00AC63DB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4921" w14:textId="77777777" w:rsidR="00901462" w:rsidRPr="005F7EB0" w:rsidRDefault="00901462" w:rsidP="00AC63DB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4B6F" w14:textId="77777777" w:rsidR="00901462" w:rsidRPr="005F7EB0" w:rsidRDefault="00901462" w:rsidP="00AC63DB">
            <w:pPr>
              <w:pStyle w:val="TAC"/>
            </w:pPr>
            <w:r w:rsidRPr="00CC0C94">
              <w:rPr>
                <w:lang w:eastAsia="zh-CN"/>
              </w:rPr>
              <w:t>5-257</w:t>
            </w:r>
          </w:p>
        </w:tc>
      </w:tr>
      <w:tr w:rsidR="00901462" w:rsidRPr="005F7EB0" w14:paraId="5F4EE133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BF34" w14:textId="77777777" w:rsidR="00901462" w:rsidRPr="000D0840" w:rsidRDefault="00901462" w:rsidP="00AC63DB">
            <w:pPr>
              <w:pStyle w:val="TAL"/>
            </w:pPr>
            <w:r>
              <w:t>6E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E123" w14:textId="77777777" w:rsidR="00901462" w:rsidRPr="000D0840" w:rsidRDefault="00901462" w:rsidP="00AC63DB">
            <w:pPr>
              <w:pStyle w:val="TAL"/>
            </w:pPr>
            <w:r>
              <w:t>DS-TT Ethernet port MAC address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0536" w14:textId="77777777" w:rsidR="00901462" w:rsidRDefault="00901462" w:rsidP="00AC63DB">
            <w:pPr>
              <w:pStyle w:val="TAL"/>
            </w:pPr>
            <w:r>
              <w:t>DS-TT Ethernet port MAC address</w:t>
            </w:r>
          </w:p>
          <w:p w14:paraId="36E4A815" w14:textId="77777777" w:rsidR="00901462" w:rsidRPr="000D0840" w:rsidRDefault="00901462" w:rsidP="00AC63DB">
            <w:pPr>
              <w:pStyle w:val="TAL"/>
            </w:pPr>
            <w:r>
              <w:t>9.11.4.25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01B2" w14:textId="77777777" w:rsidR="00901462" w:rsidRPr="005F7EB0" w:rsidRDefault="00901462" w:rsidP="00AC63DB">
            <w:pPr>
              <w:pStyle w:val="TAC"/>
            </w:pPr>
            <w: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023A" w14:textId="77777777" w:rsidR="00901462" w:rsidRPr="005F7EB0" w:rsidRDefault="00901462" w:rsidP="00AC63DB">
            <w:pPr>
              <w:pStyle w:val="TAC"/>
            </w:pPr>
            <w: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2896" w14:textId="77777777" w:rsidR="00901462" w:rsidRPr="005F7EB0" w:rsidRDefault="00901462" w:rsidP="00AC63DB">
            <w:pPr>
              <w:pStyle w:val="TAC"/>
            </w:pPr>
            <w:r>
              <w:t>8</w:t>
            </w:r>
          </w:p>
        </w:tc>
      </w:tr>
      <w:tr w:rsidR="00901462" w:rsidRPr="005F7EB0" w14:paraId="141BC3ED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5224" w14:textId="77777777" w:rsidR="00901462" w:rsidRPr="000D0840" w:rsidRDefault="00901462" w:rsidP="00AC63DB">
            <w:pPr>
              <w:pStyle w:val="TAL"/>
            </w:pPr>
            <w:r>
              <w:t>6F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2F81" w14:textId="77777777" w:rsidR="00901462" w:rsidRPr="000D0840" w:rsidRDefault="00901462" w:rsidP="00AC63DB">
            <w:pPr>
              <w:pStyle w:val="TAL"/>
            </w:pPr>
            <w:r>
              <w:t>UE-DS-TT residence time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4E97" w14:textId="77777777" w:rsidR="00901462" w:rsidRDefault="00901462" w:rsidP="00AC63DB">
            <w:pPr>
              <w:pStyle w:val="TAL"/>
            </w:pPr>
            <w:r>
              <w:t>UE-DS-TT residence time</w:t>
            </w:r>
          </w:p>
          <w:p w14:paraId="0658D1E6" w14:textId="77777777" w:rsidR="00901462" w:rsidRPr="000D0840" w:rsidRDefault="00901462" w:rsidP="00AC63DB">
            <w:pPr>
              <w:pStyle w:val="TAL"/>
            </w:pPr>
            <w:r>
              <w:t>9.11.4.26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0C45" w14:textId="77777777" w:rsidR="00901462" w:rsidRPr="005F7EB0" w:rsidRDefault="00901462" w:rsidP="00AC63DB">
            <w:pPr>
              <w:pStyle w:val="TAC"/>
            </w:pPr>
            <w: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70E1" w14:textId="77777777" w:rsidR="00901462" w:rsidRPr="005F7EB0" w:rsidRDefault="00901462" w:rsidP="00AC63DB">
            <w:pPr>
              <w:pStyle w:val="TAC"/>
            </w:pPr>
            <w: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6252" w14:textId="77777777" w:rsidR="00901462" w:rsidRPr="005F7EB0" w:rsidRDefault="00901462" w:rsidP="00AC63DB">
            <w:pPr>
              <w:pStyle w:val="TAC"/>
            </w:pPr>
            <w:r>
              <w:t>10</w:t>
            </w:r>
          </w:p>
        </w:tc>
      </w:tr>
      <w:tr w:rsidR="00901462" w:rsidRPr="005F7EB0" w14:paraId="427E197A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104D" w14:textId="77777777" w:rsidR="00901462" w:rsidRPr="000D0840" w:rsidRDefault="00901462" w:rsidP="00AC63DB">
            <w:pPr>
              <w:pStyle w:val="TAL"/>
            </w:pPr>
            <w:r w:rsidRPr="0083064D">
              <w:t>7</w:t>
            </w:r>
            <w:r>
              <w:t>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0C19" w14:textId="77777777" w:rsidR="00901462" w:rsidRPr="000D0840" w:rsidRDefault="00901462" w:rsidP="00AC63DB">
            <w:pPr>
              <w:pStyle w:val="TAL"/>
            </w:pPr>
            <w:r>
              <w:rPr>
                <w:rFonts w:hint="eastAsia"/>
                <w:lang w:eastAsia="ko-KR"/>
              </w:rPr>
              <w:t>P</w:t>
            </w:r>
            <w:r>
              <w:rPr>
                <w:lang w:eastAsia="ko-KR"/>
              </w:rPr>
              <w:t>ort management information container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08C7" w14:textId="77777777" w:rsidR="00901462" w:rsidRPr="00767715" w:rsidRDefault="00901462" w:rsidP="00AC63DB">
            <w:pPr>
              <w:pStyle w:val="TAL"/>
              <w:rPr>
                <w:lang w:val="fr-FR" w:eastAsia="ko-KR"/>
              </w:rPr>
            </w:pPr>
            <w:r w:rsidRPr="00767715">
              <w:rPr>
                <w:rFonts w:hint="eastAsia"/>
                <w:lang w:val="fr-FR" w:eastAsia="ko-KR"/>
              </w:rPr>
              <w:t>P</w:t>
            </w:r>
            <w:r w:rsidRPr="00767715">
              <w:rPr>
                <w:lang w:val="fr-FR" w:eastAsia="ko-KR"/>
              </w:rPr>
              <w:t>ort management information container</w:t>
            </w:r>
          </w:p>
          <w:p w14:paraId="7DAC9122" w14:textId="77777777" w:rsidR="00901462" w:rsidRPr="000D0840" w:rsidRDefault="00901462" w:rsidP="00AC63DB">
            <w:pPr>
              <w:pStyle w:val="TAL"/>
            </w:pPr>
            <w:r>
              <w:rPr>
                <w:rFonts w:hint="eastAsia"/>
                <w:lang w:val="fr-FR" w:eastAsia="ko-KR"/>
              </w:rPr>
              <w:t>9.11.4.27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B332" w14:textId="77777777" w:rsidR="00901462" w:rsidRPr="005F7EB0" w:rsidRDefault="00901462" w:rsidP="00AC63DB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6A17" w14:textId="77777777" w:rsidR="00901462" w:rsidRPr="005F7EB0" w:rsidRDefault="00901462" w:rsidP="00AC63DB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LV-E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E7E5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8-65538</w:t>
            </w:r>
          </w:p>
        </w:tc>
      </w:tr>
      <w:tr w:rsidR="00901462" w:rsidRPr="005F7EB0" w14:paraId="6BCCED0F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3CA0" w14:textId="77777777" w:rsidR="00901462" w:rsidRPr="000D0840" w:rsidRDefault="00901462" w:rsidP="00AC63DB">
            <w:pPr>
              <w:pStyle w:val="TAL"/>
            </w:pPr>
            <w:r>
              <w:t>1F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C821" w14:textId="77777777" w:rsidR="00901462" w:rsidRPr="000D0840" w:rsidRDefault="00901462" w:rsidP="00AC63DB">
            <w:pPr>
              <w:pStyle w:val="TAL"/>
            </w:pPr>
            <w:r>
              <w:rPr>
                <w:lang w:eastAsia="ko-KR"/>
              </w:rPr>
              <w:t>Ethernet header compression configuration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5329" w14:textId="77777777" w:rsidR="00901462" w:rsidRDefault="00901462" w:rsidP="00AC63DB">
            <w:pPr>
              <w:pStyle w:val="TAL"/>
              <w:rPr>
                <w:lang w:val="fr-FR" w:eastAsia="ko-KR"/>
              </w:rPr>
            </w:pPr>
            <w:r>
              <w:rPr>
                <w:lang w:val="fr-FR" w:eastAsia="ko-KR"/>
              </w:rPr>
              <w:t>Ethernet header compression configuration</w:t>
            </w:r>
          </w:p>
          <w:p w14:paraId="5A0B1613" w14:textId="77777777" w:rsidR="00901462" w:rsidRPr="000D0840" w:rsidRDefault="00901462" w:rsidP="00AC63DB">
            <w:pPr>
              <w:pStyle w:val="TAL"/>
            </w:pPr>
            <w:r>
              <w:rPr>
                <w:lang w:val="fr-FR" w:eastAsia="ko-KR"/>
              </w:rPr>
              <w:t>9.11.4.28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A9FF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8657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5DE6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3</w:t>
            </w:r>
          </w:p>
        </w:tc>
      </w:tr>
      <w:tr w:rsidR="00901462" w:rsidRPr="005F7EB0" w14:paraId="17F4426A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549B" w14:textId="77777777" w:rsidR="00901462" w:rsidRPr="000D0840" w:rsidRDefault="00901462" w:rsidP="00AC63DB">
            <w:pPr>
              <w:pStyle w:val="TAL"/>
            </w:pPr>
            <w:r>
              <w:t>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9765" w14:textId="77777777" w:rsidR="00901462" w:rsidRPr="000D0840" w:rsidRDefault="00901462" w:rsidP="00AC63DB">
            <w:pPr>
              <w:pStyle w:val="TAL"/>
            </w:pPr>
            <w:r w:rsidRPr="00456959">
              <w:t>Suggested</w:t>
            </w:r>
            <w:r>
              <w:rPr>
                <w:lang w:eastAsia="ko-KR"/>
              </w:rPr>
              <w:t xml:space="preserve"> interface identifier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FCC5" w14:textId="77777777" w:rsidR="00901462" w:rsidRDefault="00901462" w:rsidP="00AC63D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PDU address</w:t>
            </w:r>
          </w:p>
          <w:p w14:paraId="63AEEDCD" w14:textId="77777777" w:rsidR="00901462" w:rsidRPr="000D0840" w:rsidRDefault="00901462" w:rsidP="00AC63DB">
            <w:pPr>
              <w:pStyle w:val="TAL"/>
            </w:pPr>
            <w:r>
              <w:t>9.11.4.10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C250" w14:textId="77777777" w:rsidR="00901462" w:rsidRPr="005F7EB0" w:rsidRDefault="00901462" w:rsidP="00AC63DB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6608" w14:textId="77777777" w:rsidR="00901462" w:rsidRPr="005F7EB0" w:rsidRDefault="00901462" w:rsidP="00AC63DB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1B1F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11</w:t>
            </w:r>
          </w:p>
        </w:tc>
      </w:tr>
      <w:tr w:rsidR="00901462" w:rsidRPr="005F7EB0" w14:paraId="1503CA51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A14C" w14:textId="77777777" w:rsidR="00901462" w:rsidRPr="000D0840" w:rsidRDefault="00901462" w:rsidP="00AC63DB">
            <w:pPr>
              <w:pStyle w:val="TAL"/>
            </w:pPr>
            <w:r>
              <w:rPr>
                <w:lang w:eastAsia="zh-CN"/>
              </w:rPr>
              <w:t>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8A59" w14:textId="77777777" w:rsidR="00901462" w:rsidRPr="000D0840" w:rsidRDefault="00901462" w:rsidP="00AC63DB">
            <w:pPr>
              <w:pStyle w:val="TAL"/>
            </w:pPr>
            <w:r>
              <w:t>Service-level-AA container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327A" w14:textId="77777777" w:rsidR="00901462" w:rsidRDefault="00901462" w:rsidP="00AC63DB">
            <w:pPr>
              <w:pStyle w:val="TAL"/>
            </w:pPr>
            <w:r>
              <w:t>Service-level-AA container</w:t>
            </w:r>
          </w:p>
          <w:p w14:paraId="30714A5D" w14:textId="77777777" w:rsidR="00901462" w:rsidRPr="000D0840" w:rsidRDefault="00901462" w:rsidP="00AC63DB">
            <w:pPr>
              <w:pStyle w:val="TAL"/>
            </w:pPr>
            <w:r>
              <w:t>9.11.2.10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95AD" w14:textId="77777777" w:rsidR="00901462" w:rsidRPr="005F7EB0" w:rsidRDefault="00901462" w:rsidP="00AC63DB">
            <w:pPr>
              <w:pStyle w:val="TAC"/>
            </w:pPr>
            <w: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B0B0" w14:textId="77777777" w:rsidR="00901462" w:rsidRPr="005F7EB0" w:rsidRDefault="00901462" w:rsidP="00AC63DB">
            <w:pPr>
              <w:pStyle w:val="TAC"/>
            </w:pPr>
            <w:r>
              <w:t>TLV-E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3B89" w14:textId="77777777" w:rsidR="00901462" w:rsidRPr="005F7EB0" w:rsidRDefault="00901462" w:rsidP="00AC63DB">
            <w:pPr>
              <w:pStyle w:val="TAC"/>
            </w:pPr>
            <w:r>
              <w:t>6-n</w:t>
            </w:r>
          </w:p>
        </w:tc>
      </w:tr>
      <w:tr w:rsidR="00901462" w:rsidRPr="005F7EB0" w14:paraId="49352F84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4D35" w14:textId="77777777" w:rsidR="00901462" w:rsidRPr="000D0840" w:rsidRDefault="00901462" w:rsidP="00AC63DB">
            <w:pPr>
              <w:pStyle w:val="TAL"/>
            </w:pPr>
            <w:r w:rsidRPr="00080D07">
              <w:t>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C48B" w14:textId="77777777" w:rsidR="00901462" w:rsidRPr="000D0840" w:rsidRDefault="00901462" w:rsidP="00AC63DB">
            <w:pPr>
              <w:pStyle w:val="TAL"/>
            </w:pPr>
            <w:r>
              <w:t>Requested MBS container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DD9D" w14:textId="77777777" w:rsidR="00901462" w:rsidRDefault="00901462" w:rsidP="00AC63D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Requested MBS container</w:t>
            </w:r>
          </w:p>
          <w:p w14:paraId="2619B710" w14:textId="77777777" w:rsidR="00901462" w:rsidRPr="000D0840" w:rsidRDefault="00901462" w:rsidP="00AC63DB">
            <w:pPr>
              <w:pStyle w:val="TAL"/>
            </w:pPr>
            <w:r>
              <w:rPr>
                <w:lang w:eastAsia="ko-KR"/>
              </w:rPr>
              <w:t>9.11.4.30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B149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1A82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TLV-E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B0A9" w14:textId="77777777" w:rsidR="00901462" w:rsidRPr="005F7EB0" w:rsidRDefault="00901462" w:rsidP="00AC63DB">
            <w:pPr>
              <w:pStyle w:val="TAC"/>
            </w:pPr>
            <w:r>
              <w:rPr>
                <w:lang w:eastAsia="ko-KR"/>
              </w:rPr>
              <w:t>8</w:t>
            </w:r>
            <w:del w:id="9" w:author="Nassar, Mohamed A. (Nokia - DE/Munich)" w:date="2022-04-29T01:40:00Z">
              <w:r w:rsidDel="00257BFE">
                <w:rPr>
                  <w:lang w:eastAsia="ko-KR"/>
                </w:rPr>
                <w:delText>7</w:delText>
              </w:r>
            </w:del>
            <w:r>
              <w:rPr>
                <w:lang w:eastAsia="ko-KR"/>
              </w:rPr>
              <w:t>-</w:t>
            </w:r>
            <w:r w:rsidRPr="00F17216">
              <w:rPr>
                <w:lang w:eastAsia="ko-KR"/>
              </w:rPr>
              <w:t>65538</w:t>
            </w:r>
            <w:del w:id="10" w:author="Nassar, Mohamed A. (Nokia - DE/Munich)" w:date="2022-04-29T01:41:00Z">
              <w:r w:rsidDel="00257BFE">
                <w:rPr>
                  <w:lang w:eastAsia="ko-KR"/>
                </w:rPr>
                <w:delText>n</w:delText>
              </w:r>
            </w:del>
          </w:p>
        </w:tc>
      </w:tr>
      <w:tr w:rsidR="00901462" w:rsidRPr="005F7EB0" w14:paraId="4C10A19C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B8EA" w14:textId="77777777" w:rsidR="00901462" w:rsidRPr="00080D07" w:rsidRDefault="00901462" w:rsidP="00AC63DB">
            <w:pPr>
              <w:pStyle w:val="TAL"/>
            </w:pPr>
            <w:r>
              <w:t>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BA4F" w14:textId="77777777" w:rsidR="00901462" w:rsidRDefault="00901462" w:rsidP="00AC63DB">
            <w:pPr>
              <w:pStyle w:val="TAL"/>
            </w:pPr>
            <w:r w:rsidRPr="006A2037">
              <w:t>PDU session pair ID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1F3F" w14:textId="77777777" w:rsidR="00901462" w:rsidRPr="006A2037" w:rsidRDefault="00901462" w:rsidP="00AC63DB">
            <w:pPr>
              <w:pStyle w:val="TAL"/>
              <w:rPr>
                <w:lang w:eastAsia="ko-KR"/>
              </w:rPr>
            </w:pPr>
            <w:r w:rsidRPr="006A2037">
              <w:rPr>
                <w:lang w:eastAsia="ko-KR"/>
              </w:rPr>
              <w:t xml:space="preserve">PDU session </w:t>
            </w:r>
            <w:r>
              <w:rPr>
                <w:lang w:eastAsia="ko-KR"/>
              </w:rPr>
              <w:t>pair ID</w:t>
            </w:r>
          </w:p>
          <w:p w14:paraId="7A4196B7" w14:textId="77777777" w:rsidR="00901462" w:rsidRDefault="00901462" w:rsidP="00AC63D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9.11.4.32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DAB9" w14:textId="77777777" w:rsidR="00901462" w:rsidRDefault="00901462" w:rsidP="00AC63DB">
            <w:pPr>
              <w:pStyle w:val="TAC"/>
              <w:rPr>
                <w:lang w:eastAsia="ko-KR"/>
              </w:rPr>
            </w:pPr>
            <w:r w:rsidRPr="006A2037">
              <w:rPr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C8F1" w14:textId="77777777" w:rsidR="00901462" w:rsidRDefault="00901462" w:rsidP="00AC63DB">
            <w:pPr>
              <w:pStyle w:val="TAC"/>
              <w:rPr>
                <w:lang w:eastAsia="ko-KR"/>
              </w:rPr>
            </w:pPr>
            <w:r w:rsidRPr="006A2037">
              <w:rPr>
                <w:lang w:eastAsia="ko-KR"/>
              </w:rPr>
              <w:t>T</w:t>
            </w:r>
            <w:r>
              <w:rPr>
                <w:lang w:eastAsia="ko-KR"/>
              </w:rPr>
              <w:t>L</w:t>
            </w:r>
            <w:r w:rsidRPr="006A2037">
              <w:rPr>
                <w:lang w:eastAsia="ko-KR"/>
              </w:rPr>
              <w:t>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A84F" w14:textId="77777777" w:rsidR="00901462" w:rsidRDefault="00901462" w:rsidP="00AC63D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</w:tr>
      <w:tr w:rsidR="00901462" w:rsidRPr="005F7EB0" w14:paraId="6AE5403F" w14:textId="77777777" w:rsidTr="00AC63DB">
        <w:trPr>
          <w:cantSplit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BF61" w14:textId="77777777" w:rsidR="00901462" w:rsidRPr="00080D07" w:rsidRDefault="00901462" w:rsidP="00AC63DB">
            <w:pPr>
              <w:pStyle w:val="TAL"/>
            </w:pPr>
            <w:r>
              <w:t>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C0AE" w14:textId="77777777" w:rsidR="00901462" w:rsidRDefault="00901462" w:rsidP="00AC63DB">
            <w:pPr>
              <w:pStyle w:val="TAL"/>
            </w:pPr>
            <w:r w:rsidRPr="006A2037">
              <w:t>RSN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C841" w14:textId="77777777" w:rsidR="00901462" w:rsidRPr="006A2037" w:rsidRDefault="00901462" w:rsidP="00AC63DB">
            <w:pPr>
              <w:pStyle w:val="TAL"/>
              <w:rPr>
                <w:lang w:eastAsia="ko-KR"/>
              </w:rPr>
            </w:pPr>
            <w:r w:rsidRPr="006A2037">
              <w:rPr>
                <w:lang w:eastAsia="ko-KR"/>
              </w:rPr>
              <w:t>RSN</w:t>
            </w:r>
          </w:p>
          <w:p w14:paraId="4E390E99" w14:textId="77777777" w:rsidR="00901462" w:rsidRDefault="00901462" w:rsidP="00AC63D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9.11.4.33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EB22" w14:textId="77777777" w:rsidR="00901462" w:rsidRDefault="00901462" w:rsidP="00AC63DB">
            <w:pPr>
              <w:pStyle w:val="TAC"/>
              <w:rPr>
                <w:lang w:eastAsia="ko-KR"/>
              </w:rPr>
            </w:pPr>
            <w:r w:rsidRPr="006A2037">
              <w:rPr>
                <w:lang w:eastAsia="ko-KR"/>
              </w:rPr>
              <w:t>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693E" w14:textId="77777777" w:rsidR="00901462" w:rsidRDefault="00901462" w:rsidP="00AC63DB">
            <w:pPr>
              <w:pStyle w:val="TAC"/>
              <w:rPr>
                <w:lang w:eastAsia="ko-KR"/>
              </w:rPr>
            </w:pPr>
            <w:r w:rsidRPr="006A2037">
              <w:rPr>
                <w:lang w:eastAsia="ko-KR"/>
              </w:rPr>
              <w:t>TLV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4CF5" w14:textId="77777777" w:rsidR="00901462" w:rsidRDefault="00901462" w:rsidP="00AC63DB">
            <w:pPr>
              <w:pStyle w:val="TAC"/>
              <w:rPr>
                <w:lang w:eastAsia="ko-KR"/>
              </w:rPr>
            </w:pPr>
            <w:r w:rsidRPr="006A2037">
              <w:rPr>
                <w:lang w:eastAsia="ko-KR"/>
              </w:rPr>
              <w:t>3</w:t>
            </w:r>
          </w:p>
        </w:tc>
      </w:tr>
    </w:tbl>
    <w:p w14:paraId="77DEAACB" w14:textId="77777777" w:rsidR="00901462" w:rsidRDefault="00901462" w:rsidP="00901462"/>
    <w:p w14:paraId="144682EA" w14:textId="0F7271E3" w:rsidR="00AB6C8D" w:rsidRDefault="00AB6C8D" w:rsidP="00AB6C8D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057D76F7" w14:textId="77777777" w:rsidR="00A85970" w:rsidRPr="00BB130A" w:rsidRDefault="00A85970" w:rsidP="00A85970">
      <w:pPr>
        <w:pStyle w:val="Heading4"/>
        <w:rPr>
          <w:lang w:val="fr-FR" w:eastAsia="ko-KR"/>
        </w:rPr>
      </w:pPr>
      <w:bookmarkStart w:id="11" w:name="_Toc20233092"/>
      <w:bookmarkStart w:id="12" w:name="_Toc27747212"/>
      <w:bookmarkStart w:id="13" w:name="_Toc36213403"/>
      <w:bookmarkStart w:id="14" w:name="_Toc36657580"/>
      <w:bookmarkStart w:id="15" w:name="_Toc45287252"/>
      <w:bookmarkStart w:id="16" w:name="_Toc51948527"/>
      <w:bookmarkStart w:id="17" w:name="_Toc51949619"/>
      <w:bookmarkStart w:id="18" w:name="_Toc98753975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2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949865F" w14:textId="77777777" w:rsidR="00A85970" w:rsidRPr="00440029" w:rsidRDefault="00A85970" w:rsidP="00A85970">
      <w:r w:rsidRPr="00440029">
        <w:t xml:space="preserve">The PDU SESSION ESTABLISHMENT ACCEPT message is sent by the </w:t>
      </w:r>
      <w:r>
        <w:t>SMF</w:t>
      </w:r>
      <w:r w:rsidRPr="00440029">
        <w:t xml:space="preserve"> to the UE in response to PDU SESSION ESTABLISHMENT REQUEST message and indicates successful establishment of a PDU session</w:t>
      </w:r>
      <w:r>
        <w:t>.</w:t>
      </w:r>
      <w:r w:rsidRPr="00F34410">
        <w:t xml:space="preserve"> </w:t>
      </w:r>
      <w:r>
        <w:t>See table 8.3.2.1.1</w:t>
      </w:r>
      <w:r w:rsidRPr="00440029">
        <w:t>.</w:t>
      </w:r>
    </w:p>
    <w:p w14:paraId="54B4C907" w14:textId="77777777" w:rsidR="00A85970" w:rsidRPr="00440029" w:rsidRDefault="00A85970" w:rsidP="00A85970">
      <w:pPr>
        <w:pStyle w:val="B1"/>
      </w:pPr>
      <w:r w:rsidRPr="00440029">
        <w:t>Message type:</w:t>
      </w:r>
      <w:r w:rsidRPr="00440029">
        <w:tab/>
        <w:t>PDU SESSION ESTABLISHMENT ACCEPT</w:t>
      </w:r>
    </w:p>
    <w:p w14:paraId="3690FC51" w14:textId="77777777" w:rsidR="00A85970" w:rsidRPr="00440029" w:rsidRDefault="00A85970" w:rsidP="00A85970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32C830B" w14:textId="77777777" w:rsidR="00A85970" w:rsidRPr="00440029" w:rsidRDefault="00A85970" w:rsidP="00A85970">
      <w:pPr>
        <w:pStyle w:val="B1"/>
      </w:pPr>
      <w:r w:rsidRPr="00440029">
        <w:lastRenderedPageBreak/>
        <w:t>Direction:</w:t>
      </w:r>
      <w:r>
        <w:tab/>
      </w:r>
      <w:r w:rsidRPr="00440029">
        <w:t>network to UE</w:t>
      </w:r>
    </w:p>
    <w:p w14:paraId="0DAC321D" w14:textId="77777777" w:rsidR="00A85970" w:rsidRDefault="00A85970" w:rsidP="00A85970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2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ESTABLISHMENT </w:t>
      </w:r>
      <w:r>
        <w:t>ACCEPT message content</w:t>
      </w:r>
    </w:p>
    <w:tbl>
      <w:tblPr>
        <w:tblW w:w="9396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36"/>
        <w:gridCol w:w="532"/>
        <w:gridCol w:w="36"/>
        <w:gridCol w:w="2801"/>
        <w:gridCol w:w="36"/>
        <w:gridCol w:w="3084"/>
        <w:gridCol w:w="36"/>
        <w:gridCol w:w="1098"/>
        <w:gridCol w:w="36"/>
        <w:gridCol w:w="815"/>
        <w:gridCol w:w="36"/>
        <w:gridCol w:w="814"/>
        <w:gridCol w:w="36"/>
      </w:tblGrid>
      <w:tr w:rsidR="00A85970" w:rsidRPr="005F7EB0" w14:paraId="7A78B71F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B326B" w14:textId="77777777" w:rsidR="00A85970" w:rsidRPr="005F7EB0" w:rsidRDefault="00A85970" w:rsidP="00AC63DB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9E8F9" w14:textId="77777777" w:rsidR="00A85970" w:rsidRPr="005F7EB0" w:rsidRDefault="00A85970" w:rsidP="00AC63DB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B517B" w14:textId="77777777" w:rsidR="00A85970" w:rsidRPr="005F7EB0" w:rsidRDefault="00A85970" w:rsidP="00AC63D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197ED" w14:textId="77777777" w:rsidR="00A85970" w:rsidRPr="005F7EB0" w:rsidRDefault="00A85970" w:rsidP="00AC63D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E3A70" w14:textId="77777777" w:rsidR="00A85970" w:rsidRPr="005F7EB0" w:rsidRDefault="00A85970" w:rsidP="00AC63DB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9E47" w14:textId="77777777" w:rsidR="00A85970" w:rsidRPr="005F7EB0" w:rsidRDefault="00A85970" w:rsidP="00AC63DB">
            <w:pPr>
              <w:pStyle w:val="TAH"/>
            </w:pPr>
            <w:r w:rsidRPr="005F7EB0">
              <w:t>Length</w:t>
            </w:r>
          </w:p>
        </w:tc>
      </w:tr>
      <w:tr w:rsidR="00A85970" w:rsidRPr="005F7EB0" w14:paraId="4496652F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1C59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4517" w14:textId="77777777" w:rsidR="00A85970" w:rsidRPr="000D0840" w:rsidRDefault="00A85970" w:rsidP="00AC63DB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7D7D" w14:textId="77777777" w:rsidR="00A85970" w:rsidRPr="000D0840" w:rsidRDefault="00A85970" w:rsidP="00AC63DB">
            <w:pPr>
              <w:pStyle w:val="TAL"/>
            </w:pPr>
            <w:r w:rsidRPr="000D0840">
              <w:t>Extended protocol discriminator</w:t>
            </w:r>
          </w:p>
          <w:p w14:paraId="0160011A" w14:textId="77777777" w:rsidR="00A85970" w:rsidRPr="000D0840" w:rsidRDefault="00A85970" w:rsidP="00AC63DB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EA02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24F9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32604" w14:textId="77777777" w:rsidR="00A85970" w:rsidRPr="005F7EB0" w:rsidRDefault="00A85970" w:rsidP="00AC63DB">
            <w:pPr>
              <w:pStyle w:val="TAC"/>
            </w:pPr>
            <w:r w:rsidRPr="005F7EB0">
              <w:t>1</w:t>
            </w:r>
          </w:p>
        </w:tc>
      </w:tr>
      <w:tr w:rsidR="00A85970" w:rsidRPr="005F7EB0" w14:paraId="358615D4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8DF8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5164" w14:textId="77777777" w:rsidR="00A85970" w:rsidRPr="000D0840" w:rsidRDefault="00A85970" w:rsidP="00AC63DB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2B31" w14:textId="77777777" w:rsidR="00A85970" w:rsidRPr="000D0840" w:rsidRDefault="00A85970" w:rsidP="00AC63DB">
            <w:pPr>
              <w:pStyle w:val="TAL"/>
            </w:pPr>
            <w:r w:rsidRPr="000D0840">
              <w:t>PDU session identity</w:t>
            </w:r>
          </w:p>
          <w:p w14:paraId="5117C3AD" w14:textId="77777777" w:rsidR="00A85970" w:rsidRPr="000D0840" w:rsidRDefault="00A85970" w:rsidP="00AC63DB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ABA0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E28D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3BB9" w14:textId="77777777" w:rsidR="00A85970" w:rsidRPr="005F7EB0" w:rsidRDefault="00A85970" w:rsidP="00AC63DB">
            <w:pPr>
              <w:pStyle w:val="TAC"/>
            </w:pPr>
            <w:r w:rsidRPr="005F7EB0">
              <w:t>1</w:t>
            </w:r>
          </w:p>
        </w:tc>
      </w:tr>
      <w:tr w:rsidR="00A85970" w:rsidRPr="005F7EB0" w14:paraId="3D27C53A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35F6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174D" w14:textId="77777777" w:rsidR="00A85970" w:rsidRPr="000D0840" w:rsidRDefault="00A85970" w:rsidP="00AC63DB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C568" w14:textId="77777777" w:rsidR="00A85970" w:rsidRPr="000D0840" w:rsidRDefault="00A85970" w:rsidP="00AC63DB">
            <w:pPr>
              <w:pStyle w:val="TAL"/>
            </w:pPr>
            <w:r w:rsidRPr="000D0840">
              <w:t>Procedure transaction identity</w:t>
            </w:r>
          </w:p>
          <w:p w14:paraId="7E3EF7DA" w14:textId="77777777" w:rsidR="00A85970" w:rsidRPr="000D0840" w:rsidRDefault="00A85970" w:rsidP="00AC63DB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5490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40795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AED9" w14:textId="77777777" w:rsidR="00A85970" w:rsidRPr="005F7EB0" w:rsidRDefault="00A85970" w:rsidP="00AC63DB">
            <w:pPr>
              <w:pStyle w:val="TAC"/>
            </w:pPr>
            <w:r w:rsidRPr="005F7EB0">
              <w:t>1</w:t>
            </w:r>
          </w:p>
        </w:tc>
      </w:tr>
      <w:tr w:rsidR="00A85970" w:rsidRPr="005F7EB0" w14:paraId="4A0295E2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086E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E2CF0" w14:textId="77777777" w:rsidR="00A85970" w:rsidRPr="004C33A6" w:rsidRDefault="00A85970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ESTABLISHMENT ACCEPT message identity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F03E" w14:textId="77777777" w:rsidR="00A85970" w:rsidRPr="000D0840" w:rsidRDefault="00A85970" w:rsidP="00AC63DB">
            <w:pPr>
              <w:pStyle w:val="TAL"/>
            </w:pPr>
            <w:r w:rsidRPr="000D0840">
              <w:t>Message type</w:t>
            </w:r>
          </w:p>
          <w:p w14:paraId="50635A82" w14:textId="77777777" w:rsidR="00A85970" w:rsidRPr="000D0840" w:rsidRDefault="00A85970" w:rsidP="00AC63DB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3FADB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5DED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3A0A" w14:textId="77777777" w:rsidR="00A85970" w:rsidRPr="005F7EB0" w:rsidRDefault="00A85970" w:rsidP="00AC63DB">
            <w:pPr>
              <w:pStyle w:val="TAC"/>
            </w:pPr>
            <w:r w:rsidRPr="005F7EB0">
              <w:t>1</w:t>
            </w:r>
          </w:p>
        </w:tc>
      </w:tr>
      <w:tr w:rsidR="00A85970" w:rsidRPr="005F7EB0" w14:paraId="30C33204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C981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41DE" w14:textId="77777777" w:rsidR="00A85970" w:rsidRPr="000D0840" w:rsidRDefault="00A85970" w:rsidP="00AC63DB">
            <w:pPr>
              <w:pStyle w:val="TAL"/>
            </w:pPr>
            <w:r w:rsidRPr="000D0840">
              <w:t>Selected PDU session type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999F" w14:textId="77777777" w:rsidR="00A85970" w:rsidRPr="000D0840" w:rsidRDefault="00A85970" w:rsidP="00AC63DB">
            <w:pPr>
              <w:pStyle w:val="TAL"/>
            </w:pPr>
            <w:r w:rsidRPr="000D0840">
              <w:t>PDU session type</w:t>
            </w:r>
          </w:p>
          <w:p w14:paraId="3414368A" w14:textId="77777777" w:rsidR="00A85970" w:rsidRPr="000D0840" w:rsidRDefault="00A85970" w:rsidP="00AC63DB">
            <w:pPr>
              <w:pStyle w:val="TAL"/>
            </w:pPr>
            <w:r w:rsidRPr="000D0840">
              <w:t>9.11.4.</w:t>
            </w: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1471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F165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67F7" w14:textId="77777777" w:rsidR="00A85970" w:rsidRPr="005F7EB0" w:rsidRDefault="00A85970" w:rsidP="00AC63DB">
            <w:pPr>
              <w:pStyle w:val="TAC"/>
            </w:pPr>
            <w:r w:rsidRPr="005F7EB0">
              <w:t>1/2</w:t>
            </w:r>
          </w:p>
        </w:tc>
      </w:tr>
      <w:tr w:rsidR="00A85970" w:rsidRPr="005F7EB0" w14:paraId="219E672D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A1A3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D06B" w14:textId="77777777" w:rsidR="00A85970" w:rsidRPr="000D0840" w:rsidRDefault="00A85970" w:rsidP="00AC63DB">
            <w:pPr>
              <w:pStyle w:val="TAL"/>
            </w:pPr>
            <w:r w:rsidRPr="000D0840">
              <w:t>Selected SSC mode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696C" w14:textId="77777777" w:rsidR="00A85970" w:rsidRPr="000D0840" w:rsidRDefault="00A85970" w:rsidP="00AC63DB">
            <w:pPr>
              <w:pStyle w:val="TAL"/>
            </w:pPr>
            <w:r w:rsidRPr="000D0840">
              <w:t>SSC mode</w:t>
            </w:r>
          </w:p>
          <w:p w14:paraId="421811D3" w14:textId="77777777" w:rsidR="00A85970" w:rsidRPr="000D0840" w:rsidRDefault="00A85970" w:rsidP="00AC63DB">
            <w:pPr>
              <w:pStyle w:val="TAL"/>
            </w:pPr>
            <w:r w:rsidRPr="000D0840">
              <w:t>9.11.4.1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B155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D002" w14:textId="77777777" w:rsidR="00A85970" w:rsidRPr="005F7EB0" w:rsidRDefault="00A85970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DD88" w14:textId="77777777" w:rsidR="00A85970" w:rsidRPr="005F7EB0" w:rsidRDefault="00A85970" w:rsidP="00AC63DB">
            <w:pPr>
              <w:pStyle w:val="TAC"/>
            </w:pPr>
            <w:r w:rsidRPr="005F7EB0">
              <w:t>1/2</w:t>
            </w:r>
          </w:p>
        </w:tc>
      </w:tr>
      <w:tr w:rsidR="00A85970" w:rsidRPr="005F7EB0" w14:paraId="006BCE7E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E8BC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67C4" w14:textId="77777777" w:rsidR="00A85970" w:rsidRPr="000D0840" w:rsidRDefault="00A85970" w:rsidP="00AC63DB">
            <w:pPr>
              <w:pStyle w:val="TAL"/>
            </w:pPr>
            <w:r w:rsidRPr="000D0840">
              <w:t>Authorized QoS rules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7A28" w14:textId="77777777" w:rsidR="00A85970" w:rsidRPr="000D0840" w:rsidRDefault="00A85970" w:rsidP="00AC63DB">
            <w:pPr>
              <w:pStyle w:val="TAL"/>
            </w:pPr>
            <w:r w:rsidRPr="000D0840">
              <w:t>QoS rules</w:t>
            </w:r>
          </w:p>
          <w:p w14:paraId="5D8D33F6" w14:textId="77777777" w:rsidR="00A85970" w:rsidRPr="000D0840" w:rsidRDefault="00A85970" w:rsidP="00AC63DB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3FA2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E679" w14:textId="77777777" w:rsidR="00A85970" w:rsidRPr="005F7EB0" w:rsidRDefault="00A85970" w:rsidP="00AC63DB">
            <w:pPr>
              <w:pStyle w:val="TAC"/>
            </w:pPr>
            <w:r w:rsidRPr="005F7EB0">
              <w:t>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6168" w14:textId="77777777" w:rsidR="00A85970" w:rsidRPr="005F7EB0" w:rsidRDefault="00A85970" w:rsidP="00AC63DB">
            <w:pPr>
              <w:pStyle w:val="TAC"/>
            </w:pPr>
            <w:r>
              <w:t>6</w:t>
            </w:r>
            <w:r w:rsidRPr="005F7EB0">
              <w:t>-65538</w:t>
            </w:r>
          </w:p>
        </w:tc>
      </w:tr>
      <w:tr w:rsidR="00A85970" w:rsidRPr="005F7EB0" w14:paraId="672F32D9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670E" w14:textId="77777777" w:rsidR="00A85970" w:rsidRPr="000D0840" w:rsidRDefault="00A85970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4F2A" w14:textId="77777777" w:rsidR="00A85970" w:rsidRPr="000D0840" w:rsidRDefault="00A85970" w:rsidP="00AC63DB">
            <w:pPr>
              <w:pStyle w:val="TAL"/>
            </w:pPr>
            <w:r w:rsidRPr="000D0840">
              <w:t>Session AMBR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E3B5" w14:textId="77777777" w:rsidR="00A85970" w:rsidRPr="000D0840" w:rsidRDefault="00A85970" w:rsidP="00AC63DB">
            <w:pPr>
              <w:pStyle w:val="TAL"/>
            </w:pPr>
            <w:r w:rsidRPr="000D0840">
              <w:t>Session-AMBR</w:t>
            </w:r>
          </w:p>
          <w:p w14:paraId="4F1094B5" w14:textId="77777777" w:rsidR="00A85970" w:rsidRPr="000D0840" w:rsidRDefault="00A85970" w:rsidP="00AC63DB">
            <w:pPr>
              <w:pStyle w:val="TAL"/>
            </w:pPr>
            <w:r w:rsidRPr="000D0840">
              <w:t>9.11.4.1</w:t>
            </w: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CAA1" w14:textId="77777777" w:rsidR="00A85970" w:rsidRPr="005F7EB0" w:rsidRDefault="00A85970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B64" w14:textId="77777777" w:rsidR="00A85970" w:rsidRPr="005F7EB0" w:rsidRDefault="00A85970" w:rsidP="00AC63DB">
            <w:pPr>
              <w:pStyle w:val="TAC"/>
            </w:pPr>
            <w:r w:rsidRPr="005F7EB0">
              <w:t>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9A31" w14:textId="77777777" w:rsidR="00A85970" w:rsidRPr="005F7EB0" w:rsidRDefault="00A85970" w:rsidP="00AC63DB">
            <w:pPr>
              <w:pStyle w:val="TAC"/>
            </w:pPr>
            <w:r>
              <w:t>7</w:t>
            </w:r>
          </w:p>
        </w:tc>
      </w:tr>
      <w:tr w:rsidR="00A85970" w:rsidRPr="005F7EB0" w14:paraId="2A70C787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A200" w14:textId="77777777" w:rsidR="00A85970" w:rsidRPr="000D0840" w:rsidRDefault="00A85970" w:rsidP="00AC63DB">
            <w:pPr>
              <w:pStyle w:val="TAL"/>
            </w:pPr>
            <w:r w:rsidRPr="000D0840">
              <w:t>59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9471" w14:textId="77777777" w:rsidR="00A85970" w:rsidRPr="000D0840" w:rsidRDefault="00A85970" w:rsidP="00AC63DB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A6F7" w14:textId="77777777" w:rsidR="00A85970" w:rsidRPr="000D0840" w:rsidRDefault="00A85970" w:rsidP="00AC63DB">
            <w:pPr>
              <w:pStyle w:val="TAL"/>
            </w:pPr>
            <w:r w:rsidRPr="000D0840">
              <w:t>5GSM cause</w:t>
            </w:r>
          </w:p>
          <w:p w14:paraId="3D322B7F" w14:textId="77777777" w:rsidR="00A85970" w:rsidRPr="000D0840" w:rsidRDefault="00A85970" w:rsidP="00AC63DB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71D7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229D" w14:textId="77777777" w:rsidR="00A85970" w:rsidRPr="005F7EB0" w:rsidRDefault="00A85970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D53F" w14:textId="77777777" w:rsidR="00A85970" w:rsidRPr="005F7EB0" w:rsidRDefault="00A85970" w:rsidP="00AC63DB">
            <w:pPr>
              <w:pStyle w:val="TAC"/>
            </w:pPr>
            <w:r w:rsidRPr="005F7EB0">
              <w:t>2</w:t>
            </w:r>
          </w:p>
        </w:tc>
      </w:tr>
      <w:tr w:rsidR="00A85970" w:rsidRPr="005F7EB0" w14:paraId="4FEDE174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406A" w14:textId="77777777" w:rsidR="00A85970" w:rsidRPr="000D0840" w:rsidRDefault="00A85970" w:rsidP="00AC63DB">
            <w:pPr>
              <w:pStyle w:val="TAL"/>
            </w:pPr>
            <w:r w:rsidRPr="000D0840">
              <w:t>29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E917" w14:textId="77777777" w:rsidR="00A85970" w:rsidRPr="000D0840" w:rsidRDefault="00A85970" w:rsidP="00AC63DB">
            <w:pPr>
              <w:pStyle w:val="TAL"/>
            </w:pPr>
            <w:r w:rsidRPr="000D0840">
              <w:t>PDU address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F53E" w14:textId="77777777" w:rsidR="00A85970" w:rsidRPr="000D0840" w:rsidRDefault="00A85970" w:rsidP="00AC63DB">
            <w:pPr>
              <w:pStyle w:val="TAL"/>
            </w:pPr>
            <w:r w:rsidRPr="000D0840">
              <w:t>PDU address</w:t>
            </w:r>
          </w:p>
          <w:p w14:paraId="015915DB" w14:textId="77777777" w:rsidR="00A85970" w:rsidRPr="000D0840" w:rsidRDefault="00A85970" w:rsidP="00AC63DB">
            <w:pPr>
              <w:pStyle w:val="TAL"/>
            </w:pPr>
            <w:r w:rsidRPr="000D0840">
              <w:t>9.11.4.</w:t>
            </w: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2D3A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EC87" w14:textId="77777777" w:rsidR="00A85970" w:rsidRPr="005F7EB0" w:rsidRDefault="00A85970" w:rsidP="00AC63DB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FE8" w14:textId="77777777" w:rsidR="00A85970" w:rsidRPr="005F7EB0" w:rsidRDefault="00A85970" w:rsidP="00AC63DB">
            <w:pPr>
              <w:pStyle w:val="TAC"/>
            </w:pPr>
            <w:r w:rsidRPr="005F7EB0">
              <w:t>7</w:t>
            </w:r>
            <w:r>
              <w:t>-31</w:t>
            </w:r>
          </w:p>
        </w:tc>
      </w:tr>
      <w:tr w:rsidR="00A85970" w:rsidRPr="005F7EB0" w14:paraId="59FFCDC5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07D0" w14:textId="77777777" w:rsidR="00A85970" w:rsidRPr="000D0840" w:rsidRDefault="00A85970" w:rsidP="00AC63DB">
            <w:pPr>
              <w:pStyle w:val="TAL"/>
            </w:pPr>
            <w:r w:rsidRPr="000D0840">
              <w:t>56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AD40" w14:textId="77777777" w:rsidR="00A85970" w:rsidRPr="000D0840" w:rsidRDefault="00A85970" w:rsidP="00AC63DB">
            <w:pPr>
              <w:pStyle w:val="TAL"/>
            </w:pPr>
            <w:r w:rsidRPr="000D0840">
              <w:t>RQ timer value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3F4D" w14:textId="77777777" w:rsidR="00A85970" w:rsidRPr="000D0840" w:rsidRDefault="00A85970" w:rsidP="00AC63DB">
            <w:pPr>
              <w:pStyle w:val="TAL"/>
            </w:pPr>
            <w:r w:rsidRPr="000D0840">
              <w:t>GPRS timer</w:t>
            </w:r>
          </w:p>
          <w:p w14:paraId="544338A6" w14:textId="77777777" w:rsidR="00A85970" w:rsidRPr="000D0840" w:rsidRDefault="00A85970" w:rsidP="00AC63DB">
            <w:pPr>
              <w:pStyle w:val="TAL"/>
            </w:pPr>
            <w:r w:rsidRPr="000D0840">
              <w:t>9.11.2.3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23AE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88DA" w14:textId="77777777" w:rsidR="00A85970" w:rsidRPr="005F7EB0" w:rsidRDefault="00A85970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E757" w14:textId="77777777" w:rsidR="00A85970" w:rsidRPr="005F7EB0" w:rsidRDefault="00A85970" w:rsidP="00AC63DB">
            <w:pPr>
              <w:pStyle w:val="TAC"/>
            </w:pPr>
            <w:r w:rsidRPr="005F7EB0">
              <w:t>2</w:t>
            </w:r>
          </w:p>
        </w:tc>
      </w:tr>
      <w:tr w:rsidR="00A85970" w:rsidRPr="005F7EB0" w14:paraId="19EC2E3D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DE40" w14:textId="77777777" w:rsidR="00A85970" w:rsidRPr="000D0840" w:rsidRDefault="00A85970" w:rsidP="00AC63DB">
            <w:pPr>
              <w:pStyle w:val="TAL"/>
            </w:pPr>
            <w:r w:rsidRPr="000D0840">
              <w:t>22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155E" w14:textId="77777777" w:rsidR="00A85970" w:rsidRPr="000D0840" w:rsidRDefault="00A85970" w:rsidP="00AC63DB">
            <w:pPr>
              <w:pStyle w:val="TAL"/>
            </w:pPr>
            <w:r w:rsidRPr="000D0840">
              <w:t>S-NSSAI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8200" w14:textId="77777777" w:rsidR="00A85970" w:rsidRPr="000D0840" w:rsidRDefault="00A85970" w:rsidP="00AC63DB">
            <w:pPr>
              <w:pStyle w:val="TAL"/>
            </w:pPr>
            <w:r w:rsidRPr="000D0840">
              <w:t>S-NSSAI</w:t>
            </w:r>
          </w:p>
          <w:p w14:paraId="01D42574" w14:textId="77777777" w:rsidR="00A85970" w:rsidRPr="000D0840" w:rsidRDefault="00A85970" w:rsidP="00AC63DB">
            <w:pPr>
              <w:pStyle w:val="TAL"/>
            </w:pPr>
            <w:r w:rsidRPr="000D0840">
              <w:t>9.11.2.8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7263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0FFE" w14:textId="77777777" w:rsidR="00A85970" w:rsidRPr="005F7EB0" w:rsidRDefault="00A85970" w:rsidP="00AC63DB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4D75" w14:textId="77777777" w:rsidR="00A85970" w:rsidRPr="005F7EB0" w:rsidRDefault="00A85970" w:rsidP="00AC63DB">
            <w:pPr>
              <w:pStyle w:val="TAC"/>
            </w:pPr>
            <w:r w:rsidRPr="005F7EB0">
              <w:t>3-10</w:t>
            </w:r>
          </w:p>
        </w:tc>
      </w:tr>
      <w:tr w:rsidR="00A85970" w:rsidRPr="005F7EB0" w14:paraId="47E6147A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9E7F" w14:textId="77777777" w:rsidR="00A85970" w:rsidRPr="000D0840" w:rsidRDefault="00A85970" w:rsidP="00AC63DB">
            <w:pPr>
              <w:pStyle w:val="TAL"/>
              <w:rPr>
                <w:highlight w:val="yellow"/>
              </w:rPr>
            </w:pPr>
            <w:r w:rsidRPr="0028074B">
              <w:t>8-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ACA" w14:textId="77777777" w:rsidR="00A85970" w:rsidRPr="000D0840" w:rsidRDefault="00A85970" w:rsidP="00AC63DB">
            <w:pPr>
              <w:pStyle w:val="TAL"/>
            </w:pPr>
            <w:r w:rsidRPr="000D0840">
              <w:t>Always-on PDU session indication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2A41" w14:textId="77777777" w:rsidR="00A85970" w:rsidRPr="0032046E" w:rsidRDefault="00A85970" w:rsidP="00AC63DB">
            <w:pPr>
              <w:pStyle w:val="TAL"/>
            </w:pPr>
            <w:r w:rsidRPr="000D0840">
              <w:t>Always-on PDU session indication</w:t>
            </w:r>
          </w:p>
          <w:p w14:paraId="23D0D569" w14:textId="77777777" w:rsidR="00A85970" w:rsidRPr="000D0840" w:rsidRDefault="00A85970" w:rsidP="00AC63DB">
            <w:pPr>
              <w:pStyle w:val="TAL"/>
            </w:pPr>
            <w:r w:rsidRPr="000D0840">
              <w:t>9.1</w:t>
            </w:r>
            <w:r>
              <w:t>1</w:t>
            </w:r>
            <w:r w:rsidRPr="000D0840">
              <w:t>.4.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CFCC" w14:textId="77777777" w:rsidR="00A85970" w:rsidRPr="006A6470" w:rsidRDefault="00A85970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96DB" w14:textId="77777777" w:rsidR="00A85970" w:rsidRPr="006A6470" w:rsidRDefault="00A85970" w:rsidP="00AC63DB">
            <w:pPr>
              <w:pStyle w:val="TAC"/>
            </w:pPr>
            <w:r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2FEB" w14:textId="77777777" w:rsidR="00A85970" w:rsidRDefault="00A85970" w:rsidP="00AC63DB">
            <w:pPr>
              <w:pStyle w:val="TAC"/>
            </w:pPr>
            <w:r>
              <w:t>1</w:t>
            </w:r>
          </w:p>
        </w:tc>
      </w:tr>
      <w:tr w:rsidR="00A85970" w:rsidRPr="005F7EB0" w14:paraId="78E698D7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5872" w14:textId="77777777" w:rsidR="00A85970" w:rsidRPr="000D0840" w:rsidRDefault="00A85970" w:rsidP="00AC63DB">
            <w:pPr>
              <w:pStyle w:val="TAL"/>
            </w:pPr>
            <w:r>
              <w:t>75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FC3C" w14:textId="77777777" w:rsidR="00A85970" w:rsidRPr="000D0840" w:rsidRDefault="00A85970" w:rsidP="00AC63DB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5613" w14:textId="77777777" w:rsidR="00A85970" w:rsidRPr="000D0840" w:rsidRDefault="00A85970" w:rsidP="00AC63DB">
            <w:pPr>
              <w:pStyle w:val="TAL"/>
            </w:pPr>
            <w:r w:rsidRPr="000D0840">
              <w:t>Mapped EPS bearer contexts</w:t>
            </w:r>
          </w:p>
          <w:p w14:paraId="2D98ED4C" w14:textId="77777777" w:rsidR="00A85970" w:rsidRPr="000D0840" w:rsidRDefault="00A85970" w:rsidP="00AC63DB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40A5" w14:textId="77777777" w:rsidR="00A85970" w:rsidRPr="005F7EB0" w:rsidRDefault="00A85970" w:rsidP="00AC63DB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D116" w14:textId="77777777" w:rsidR="00A85970" w:rsidRPr="005F7EB0" w:rsidRDefault="00A85970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F5FB" w14:textId="77777777" w:rsidR="00A85970" w:rsidRPr="005F7EB0" w:rsidRDefault="00A85970" w:rsidP="00AC63DB">
            <w:pPr>
              <w:pStyle w:val="TAC"/>
            </w:pPr>
            <w:r w:rsidRPr="005F7EB0">
              <w:t>7-65538</w:t>
            </w:r>
          </w:p>
        </w:tc>
      </w:tr>
      <w:tr w:rsidR="00A85970" w:rsidRPr="005F7EB0" w14:paraId="31F9BC82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5748" w14:textId="77777777" w:rsidR="00A85970" w:rsidRPr="000D0840" w:rsidRDefault="00A85970" w:rsidP="00AC63DB">
            <w:pPr>
              <w:pStyle w:val="TAL"/>
            </w:pPr>
            <w:r w:rsidRPr="000D0840">
              <w:t>78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43A4" w14:textId="77777777" w:rsidR="00A85970" w:rsidRPr="000D0840" w:rsidRDefault="00A85970" w:rsidP="00AC63DB">
            <w:pPr>
              <w:pStyle w:val="TAL"/>
            </w:pPr>
            <w:r w:rsidRPr="000D0840">
              <w:t>EAP message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C64B" w14:textId="77777777" w:rsidR="00A85970" w:rsidRPr="000D0840" w:rsidRDefault="00A85970" w:rsidP="00AC63DB">
            <w:pPr>
              <w:pStyle w:val="TAL"/>
            </w:pPr>
            <w:r w:rsidRPr="000D0840">
              <w:t>EAP message</w:t>
            </w:r>
          </w:p>
          <w:p w14:paraId="6B49EB4F" w14:textId="77777777" w:rsidR="00A85970" w:rsidRPr="000D0840" w:rsidRDefault="00A85970" w:rsidP="00AC63DB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1B28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7EE9" w14:textId="77777777" w:rsidR="00A85970" w:rsidRPr="005F7EB0" w:rsidRDefault="00A85970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7F06" w14:textId="77777777" w:rsidR="00A85970" w:rsidRPr="005F7EB0" w:rsidRDefault="00A85970" w:rsidP="00AC63DB">
            <w:pPr>
              <w:pStyle w:val="TAC"/>
            </w:pPr>
            <w:r w:rsidRPr="005F7EB0">
              <w:t>7-1503</w:t>
            </w:r>
          </w:p>
        </w:tc>
      </w:tr>
      <w:tr w:rsidR="00A85970" w:rsidRPr="005F7EB0" w14:paraId="50F65E7C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8AF6" w14:textId="77777777" w:rsidR="00A85970" w:rsidRPr="000D0840" w:rsidRDefault="00A85970" w:rsidP="00AC63DB">
            <w:pPr>
              <w:pStyle w:val="TAL"/>
            </w:pPr>
            <w:r>
              <w:t>79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E100" w14:textId="77777777" w:rsidR="00A85970" w:rsidRPr="000D0840" w:rsidRDefault="00A85970" w:rsidP="00AC63DB">
            <w:pPr>
              <w:pStyle w:val="TAL"/>
            </w:pPr>
            <w:r w:rsidRPr="000D0840">
              <w:t>Authorized QoS flow descriptions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8A7A" w14:textId="77777777" w:rsidR="00A85970" w:rsidRPr="000D0840" w:rsidRDefault="00A85970" w:rsidP="00AC63DB">
            <w:pPr>
              <w:pStyle w:val="TAL"/>
            </w:pPr>
            <w:r w:rsidRPr="000D0840">
              <w:t>QoS flow descriptions</w:t>
            </w:r>
          </w:p>
          <w:p w14:paraId="03DD3D1F" w14:textId="77777777" w:rsidR="00A85970" w:rsidRPr="000D0840" w:rsidRDefault="00A85970" w:rsidP="00AC63DB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76B9" w14:textId="77777777" w:rsidR="00A85970" w:rsidRPr="005F7EB0" w:rsidRDefault="00A85970" w:rsidP="00AC63DB">
            <w:pPr>
              <w:pStyle w:val="TAC"/>
            </w:pPr>
            <w:r w:rsidRPr="006A647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7457" w14:textId="77777777" w:rsidR="00A85970" w:rsidRPr="005F7EB0" w:rsidRDefault="00A85970" w:rsidP="00AC63DB">
            <w:pPr>
              <w:pStyle w:val="TAC"/>
            </w:pPr>
            <w:r w:rsidRPr="006A647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2558" w14:textId="77777777" w:rsidR="00A85970" w:rsidRPr="005F7EB0" w:rsidRDefault="00A85970" w:rsidP="00AC63DB">
            <w:pPr>
              <w:pStyle w:val="TAC"/>
            </w:pPr>
            <w:r>
              <w:t>6</w:t>
            </w:r>
            <w:r w:rsidRPr="006A6470">
              <w:t>-65538</w:t>
            </w:r>
          </w:p>
        </w:tc>
      </w:tr>
      <w:tr w:rsidR="00A85970" w:rsidRPr="005F7EB0" w14:paraId="1A7B38E7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99C2" w14:textId="77777777" w:rsidR="00A85970" w:rsidRPr="000D0840" w:rsidRDefault="00A85970" w:rsidP="00AC63DB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71BB" w14:textId="77777777" w:rsidR="00A85970" w:rsidRPr="000D0840" w:rsidRDefault="00A85970" w:rsidP="00AC63DB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ED00" w14:textId="77777777" w:rsidR="00A85970" w:rsidRPr="000D0840" w:rsidRDefault="00A85970" w:rsidP="00AC63DB">
            <w:pPr>
              <w:pStyle w:val="TAL"/>
            </w:pPr>
            <w:r w:rsidRPr="000D0840">
              <w:t>Extended protocol configuration options</w:t>
            </w:r>
          </w:p>
          <w:p w14:paraId="44D9D937" w14:textId="77777777" w:rsidR="00A85970" w:rsidRPr="000D0840" w:rsidRDefault="00A85970" w:rsidP="00AC63DB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E001" w14:textId="77777777" w:rsidR="00A85970" w:rsidRPr="005F7EB0" w:rsidRDefault="00A85970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7C13" w14:textId="77777777" w:rsidR="00A85970" w:rsidRPr="005F7EB0" w:rsidRDefault="00A85970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CC87" w14:textId="77777777" w:rsidR="00A85970" w:rsidRPr="005F7EB0" w:rsidRDefault="00A85970" w:rsidP="00AC63DB">
            <w:pPr>
              <w:pStyle w:val="TAC"/>
            </w:pPr>
            <w:r w:rsidRPr="005F7EB0">
              <w:t>4-65538</w:t>
            </w:r>
          </w:p>
        </w:tc>
      </w:tr>
      <w:tr w:rsidR="00A85970" w:rsidRPr="009A6842" w14:paraId="12293EEE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B1F1" w14:textId="77777777" w:rsidR="00A85970" w:rsidRPr="00093BA1" w:rsidRDefault="00A85970" w:rsidP="00AC63DB">
            <w:pPr>
              <w:pStyle w:val="TAL"/>
            </w:pPr>
            <w:r w:rsidRPr="00093BA1">
              <w:rPr>
                <w:rFonts w:hint="eastAsia"/>
              </w:rPr>
              <w:t>25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0AA0" w14:textId="77777777" w:rsidR="00A85970" w:rsidRPr="00093BA1" w:rsidRDefault="00A85970" w:rsidP="00AC63DB">
            <w:pPr>
              <w:pStyle w:val="TAL"/>
            </w:pPr>
            <w:r w:rsidRPr="00093BA1">
              <w:rPr>
                <w:rFonts w:hint="eastAsia"/>
              </w:rPr>
              <w:t>DNN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45B5" w14:textId="77777777" w:rsidR="00A85970" w:rsidRPr="00093BA1" w:rsidRDefault="00A85970" w:rsidP="00AC63DB">
            <w:pPr>
              <w:pStyle w:val="TAL"/>
            </w:pPr>
            <w:r w:rsidRPr="00093BA1">
              <w:rPr>
                <w:rFonts w:hint="eastAsia"/>
              </w:rPr>
              <w:t>DNN</w:t>
            </w:r>
          </w:p>
          <w:p w14:paraId="520C29B0" w14:textId="77777777" w:rsidR="00A85970" w:rsidRPr="00093BA1" w:rsidRDefault="00A85970" w:rsidP="00AC63DB">
            <w:pPr>
              <w:pStyle w:val="TAL"/>
            </w:pPr>
            <w:r w:rsidRPr="00093BA1">
              <w:rPr>
                <w:rFonts w:hint="eastAsia"/>
              </w:rPr>
              <w:t>9.11.2.1</w:t>
            </w:r>
            <w:r>
              <w:t>B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2539" w14:textId="77777777" w:rsidR="00A85970" w:rsidRPr="00093BA1" w:rsidRDefault="00A85970" w:rsidP="00AC63DB">
            <w:pPr>
              <w:pStyle w:val="TAC"/>
            </w:pPr>
            <w:r w:rsidRPr="00093BA1">
              <w:rPr>
                <w:rFonts w:hint="eastAsia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BED8" w14:textId="77777777" w:rsidR="00A85970" w:rsidRPr="00093BA1" w:rsidRDefault="00A85970" w:rsidP="00AC63DB">
            <w:pPr>
              <w:pStyle w:val="TAC"/>
            </w:pPr>
            <w:r w:rsidRPr="00093BA1">
              <w:rPr>
                <w:rFonts w:hint="eastAsia"/>
              </w:rP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34B8" w14:textId="77777777" w:rsidR="00A85970" w:rsidRPr="00093BA1" w:rsidRDefault="00A85970" w:rsidP="00AC63DB">
            <w:pPr>
              <w:pStyle w:val="TAC"/>
            </w:pPr>
            <w:r w:rsidRPr="00093BA1">
              <w:rPr>
                <w:rFonts w:hint="eastAsia"/>
              </w:rPr>
              <w:t>3-102</w:t>
            </w:r>
          </w:p>
        </w:tc>
      </w:tr>
      <w:tr w:rsidR="00A85970" w:rsidRPr="009A6842" w14:paraId="65F06C78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D9E5" w14:textId="77777777" w:rsidR="00A85970" w:rsidRPr="00093BA1" w:rsidRDefault="00A85970" w:rsidP="00AC63DB">
            <w:pPr>
              <w:pStyle w:val="TAL"/>
            </w:pPr>
            <w:r>
              <w:t>17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1131" w14:textId="77777777" w:rsidR="00A85970" w:rsidRPr="00093BA1" w:rsidRDefault="00A85970" w:rsidP="00AC63DB">
            <w:pPr>
              <w:pStyle w:val="TAL"/>
            </w:pPr>
            <w:r w:rsidRPr="00913BB3">
              <w:t xml:space="preserve">5GSM </w:t>
            </w:r>
            <w:r w:rsidRPr="00CC0C94">
              <w:t>network feature support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46F7" w14:textId="77777777" w:rsidR="00A85970" w:rsidRDefault="00A85970" w:rsidP="00AC63DB">
            <w:pPr>
              <w:pStyle w:val="TAL"/>
            </w:pPr>
            <w:r w:rsidRPr="00913BB3">
              <w:t xml:space="preserve">5GSM </w:t>
            </w:r>
            <w:r w:rsidRPr="00CC0C94">
              <w:t>network feature support</w:t>
            </w:r>
          </w:p>
          <w:p w14:paraId="45FE341E" w14:textId="77777777" w:rsidR="00A85970" w:rsidRPr="00093BA1" w:rsidRDefault="00A85970" w:rsidP="00AC63DB">
            <w:pPr>
              <w:pStyle w:val="TAL"/>
            </w:pPr>
            <w:r>
              <w:t>9.11.4.18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3A31" w14:textId="77777777" w:rsidR="00A85970" w:rsidRPr="00093BA1" w:rsidRDefault="00A85970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34BA" w14:textId="77777777" w:rsidR="00A85970" w:rsidRPr="00093BA1" w:rsidRDefault="00A85970" w:rsidP="00AC63DB">
            <w:pPr>
              <w:pStyle w:val="TAC"/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B5FC" w14:textId="77777777" w:rsidR="00A85970" w:rsidRPr="00093BA1" w:rsidRDefault="00A85970" w:rsidP="00AC63DB">
            <w:pPr>
              <w:pStyle w:val="TAC"/>
            </w:pPr>
            <w:r>
              <w:t>3-15</w:t>
            </w:r>
          </w:p>
        </w:tc>
      </w:tr>
      <w:tr w:rsidR="00A85970" w:rsidRPr="009A6842" w14:paraId="568D179A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3566" w14:textId="77777777" w:rsidR="00A85970" w:rsidRPr="00F761B4" w:rsidRDefault="00A85970" w:rsidP="00AC63DB">
            <w:pPr>
              <w:pStyle w:val="TAL"/>
              <w:rPr>
                <w:highlight w:val="yellow"/>
              </w:rPr>
            </w:pPr>
            <w:r>
              <w:t>18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62EC" w14:textId="77777777" w:rsidR="00A85970" w:rsidRPr="00913BB3" w:rsidRDefault="00A85970" w:rsidP="00AC63DB">
            <w:pPr>
              <w:pStyle w:val="TAL"/>
            </w:pPr>
            <w:r w:rsidRPr="00FE414A">
              <w:t>Serving PLMN rate control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BB8B" w14:textId="77777777" w:rsidR="00A85970" w:rsidRDefault="00A85970" w:rsidP="00AC63DB">
            <w:pPr>
              <w:pStyle w:val="TAL"/>
            </w:pPr>
            <w:r>
              <w:t>Serving PLMN rate control</w:t>
            </w:r>
          </w:p>
          <w:p w14:paraId="36D5AC19" w14:textId="77777777" w:rsidR="00A85970" w:rsidRPr="00913BB3" w:rsidRDefault="00A85970" w:rsidP="00AC63DB">
            <w:pPr>
              <w:pStyle w:val="TAL"/>
            </w:pPr>
            <w:r>
              <w:t>9.11.4.20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0470" w14:textId="77777777" w:rsidR="00A85970" w:rsidRDefault="00A85970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0FDD" w14:textId="77777777" w:rsidR="00A85970" w:rsidRDefault="00A85970" w:rsidP="00AC63DB">
            <w:pPr>
              <w:pStyle w:val="TAC"/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363A" w14:textId="77777777" w:rsidR="00A85970" w:rsidRDefault="00A85970" w:rsidP="00AC63DB">
            <w:pPr>
              <w:pStyle w:val="TAC"/>
            </w:pPr>
            <w:r>
              <w:t>4</w:t>
            </w:r>
          </w:p>
        </w:tc>
      </w:tr>
      <w:tr w:rsidR="00A85970" w:rsidRPr="009A6842" w14:paraId="02E8E1E2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4230" w14:textId="77777777" w:rsidR="00A85970" w:rsidRPr="00E4016B" w:rsidRDefault="00A85970" w:rsidP="00AC63DB">
            <w:pPr>
              <w:pStyle w:val="TAL"/>
              <w:rPr>
                <w:highlight w:val="yellow"/>
              </w:rPr>
            </w:pPr>
            <w:r>
              <w:t>77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2413" w14:textId="77777777" w:rsidR="00A85970" w:rsidRPr="00FE414A" w:rsidRDefault="00A85970" w:rsidP="00AC63DB">
            <w:pPr>
              <w:pStyle w:val="TAL"/>
            </w:pPr>
            <w:r>
              <w:rPr>
                <w:rFonts w:hint="eastAsia"/>
                <w:lang w:eastAsia="zh-CN"/>
              </w:rPr>
              <w:t>ATSSS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B175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ATSSS container</w:t>
            </w:r>
          </w:p>
          <w:p w14:paraId="038BDD6E" w14:textId="77777777" w:rsidR="00A85970" w:rsidRDefault="00A85970" w:rsidP="00AC63DB">
            <w:pPr>
              <w:pStyle w:val="TAL"/>
            </w:pPr>
            <w:r>
              <w:rPr>
                <w:rFonts w:hint="eastAsia"/>
                <w:lang w:eastAsia="zh-CN"/>
              </w:rPr>
              <w:t>9.11.4.22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6542" w14:textId="77777777" w:rsidR="00A85970" w:rsidRDefault="00A85970" w:rsidP="00AC63DB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5378" w14:textId="77777777" w:rsidR="00A85970" w:rsidRDefault="00A85970" w:rsidP="00AC63DB">
            <w:pPr>
              <w:pStyle w:val="TAC"/>
            </w:pPr>
            <w:r>
              <w:rPr>
                <w:rFonts w:hint="eastAsia"/>
                <w:lang w:eastAsia="zh-CN"/>
              </w:rPr>
              <w:t>TLV</w:t>
            </w:r>
            <w:r>
              <w:rPr>
                <w:lang w:eastAsia="zh-CN"/>
              </w:rPr>
              <w:t>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E8CC" w14:textId="77777777" w:rsidR="00A85970" w:rsidRDefault="00A85970" w:rsidP="00AC63DB">
            <w:pPr>
              <w:pStyle w:val="TAC"/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65538</w:t>
            </w:r>
          </w:p>
        </w:tc>
      </w:tr>
      <w:tr w:rsidR="00A85970" w:rsidRPr="009A6842" w14:paraId="3FC87698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53AC" w14:textId="77777777" w:rsidR="00A85970" w:rsidRPr="009C706B" w:rsidRDefault="00A85970" w:rsidP="00AC63DB">
            <w:pPr>
              <w:pStyle w:val="TAL"/>
              <w:rPr>
                <w:highlight w:val="yellow"/>
                <w:lang w:eastAsia="zh-CN"/>
              </w:rPr>
            </w:pPr>
            <w:r>
              <w:t>C-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CCA4" w14:textId="77777777" w:rsidR="00A85970" w:rsidRDefault="00A85970" w:rsidP="00AC63DB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Control plane only indication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BAA5" w14:textId="77777777" w:rsidR="00A85970" w:rsidRPr="00CC0C94" w:rsidRDefault="00A85970" w:rsidP="00AC63DB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Control plane only indication</w:t>
            </w:r>
          </w:p>
          <w:p w14:paraId="432C2A93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330E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57E8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457B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1</w:t>
            </w:r>
          </w:p>
        </w:tc>
      </w:tr>
      <w:tr w:rsidR="00A85970" w14:paraId="2806182E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8940" w14:textId="77777777" w:rsidR="00A85970" w:rsidRDefault="00A85970" w:rsidP="00AC63DB">
            <w:pPr>
              <w:pStyle w:val="TAL"/>
              <w:rPr>
                <w:highlight w:val="yellow"/>
                <w:lang w:eastAsia="zh-CN"/>
              </w:rPr>
            </w:pPr>
            <w:r>
              <w:t>66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288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A3C9" w14:textId="77777777" w:rsidR="00A85970" w:rsidRPr="00CC0C94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  <w:p w14:paraId="61BD0A78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7D21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252B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B5B7" w14:textId="77777777" w:rsidR="00A85970" w:rsidRDefault="00A85970" w:rsidP="00AC63DB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5-257</w:t>
            </w:r>
          </w:p>
        </w:tc>
      </w:tr>
      <w:tr w:rsidR="00A85970" w14:paraId="132A8782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95E" w14:textId="77777777" w:rsidR="00A85970" w:rsidRDefault="00A85970" w:rsidP="00AC63DB">
            <w:pPr>
              <w:pStyle w:val="TAL"/>
            </w:pPr>
            <w:r>
              <w:t>1F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E7A8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EDD4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  <w:p w14:paraId="50CF90AB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C1DE" w14:textId="77777777" w:rsidR="00A85970" w:rsidRPr="00CC0C94" w:rsidRDefault="00A85970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4201" w14:textId="77777777" w:rsidR="00A85970" w:rsidRPr="00CC0C94" w:rsidRDefault="00A85970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10D5" w14:textId="77777777" w:rsidR="00A85970" w:rsidRPr="00CC0C94" w:rsidRDefault="00A85970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A85970" w14:paraId="2E6A6F03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EAE" w14:textId="77777777" w:rsidR="00A85970" w:rsidRDefault="00A85970" w:rsidP="00AC63DB">
            <w:pPr>
              <w:pStyle w:val="TAL"/>
            </w:pPr>
            <w:r>
              <w:rPr>
                <w:lang w:eastAsia="zh-CN"/>
              </w:rPr>
              <w:t>72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5BD9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t>Service-level-AA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9097" w14:textId="77777777" w:rsidR="00A85970" w:rsidRDefault="00A85970" w:rsidP="00AC63DB">
            <w:pPr>
              <w:pStyle w:val="TAL"/>
            </w:pPr>
            <w:r>
              <w:t>Service-level-AA container</w:t>
            </w:r>
          </w:p>
          <w:p w14:paraId="2E27B4F7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t>9.11.2.10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45D7" w14:textId="77777777" w:rsidR="00A85970" w:rsidRDefault="00A85970" w:rsidP="00AC63D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2857" w14:textId="77777777" w:rsidR="00A85970" w:rsidRDefault="00A85970" w:rsidP="00AC63DB">
            <w:pPr>
              <w:pStyle w:val="TAC"/>
              <w:rPr>
                <w:lang w:eastAsia="zh-CN"/>
              </w:rPr>
            </w:pPr>
            <w: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6645" w14:textId="77777777" w:rsidR="00A85970" w:rsidRDefault="00A85970" w:rsidP="00AC63DB">
            <w:pPr>
              <w:pStyle w:val="TAC"/>
              <w:rPr>
                <w:lang w:eastAsia="zh-CN"/>
              </w:rPr>
            </w:pPr>
            <w:r>
              <w:t>6-n</w:t>
            </w:r>
          </w:p>
        </w:tc>
      </w:tr>
      <w:tr w:rsidR="00A85970" w14:paraId="0CE6755B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8900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t>33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A6B5" w14:textId="77777777" w:rsidR="00A85970" w:rsidRDefault="00A85970" w:rsidP="00AC63DB">
            <w:pPr>
              <w:pStyle w:val="TAL"/>
            </w:pPr>
            <w:r>
              <w:rPr>
                <w:lang w:eastAsia="zh-CN"/>
              </w:rPr>
              <w:t>Received MBS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4233" w14:textId="77777777" w:rsidR="00A85970" w:rsidRDefault="00A85970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Received MBS container</w:t>
            </w:r>
          </w:p>
          <w:p w14:paraId="78096D33" w14:textId="77777777" w:rsidR="00A85970" w:rsidRDefault="00A85970" w:rsidP="00AC63DB">
            <w:pPr>
              <w:pStyle w:val="TAL"/>
            </w:pPr>
            <w:r>
              <w:rPr>
                <w:lang w:eastAsia="zh-CN"/>
              </w:rPr>
              <w:t>9.11.4.31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3318" w14:textId="77777777" w:rsidR="00A85970" w:rsidRDefault="00A85970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D30C" w14:textId="77777777" w:rsidR="00A85970" w:rsidRDefault="00A85970" w:rsidP="00AC63DB">
            <w:pPr>
              <w:pStyle w:val="TAC"/>
            </w:pPr>
            <w: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3718" w14:textId="77777777" w:rsidR="00A85970" w:rsidRDefault="00A85970" w:rsidP="00AC63DB">
            <w:pPr>
              <w:pStyle w:val="TAC"/>
            </w:pPr>
            <w:r>
              <w:rPr>
                <w:lang w:eastAsia="zh-CN"/>
              </w:rPr>
              <w:t>9-</w:t>
            </w:r>
            <w:r w:rsidRPr="001817EA">
              <w:rPr>
                <w:lang w:eastAsia="zh-CN"/>
              </w:rPr>
              <w:t>65538</w:t>
            </w:r>
            <w:del w:id="19" w:author="Nassar, Mohamed A. (Nokia - DE/Munich)" w:date="2022-04-29T01:41:00Z">
              <w:r w:rsidDel="00257BFE">
                <w:rPr>
                  <w:lang w:eastAsia="zh-CN"/>
                </w:rPr>
                <w:delText>TBD</w:delText>
              </w:r>
            </w:del>
          </w:p>
        </w:tc>
      </w:tr>
    </w:tbl>
    <w:p w14:paraId="0030CB2D" w14:textId="77777777" w:rsidR="00A85970" w:rsidRDefault="00A85970" w:rsidP="00A85970"/>
    <w:p w14:paraId="333FDC85" w14:textId="11214914" w:rsidR="00AB6C8D" w:rsidRDefault="00AB6C8D" w:rsidP="00AB6C8D">
      <w:pPr>
        <w:jc w:val="center"/>
      </w:pPr>
      <w:r w:rsidRPr="001F6E20">
        <w:rPr>
          <w:highlight w:val="green"/>
        </w:rPr>
        <w:t xml:space="preserve">***** </w:t>
      </w:r>
      <w:r w:rsidRPr="00AB6C8D">
        <w:rPr>
          <w:highlight w:val="green"/>
        </w:rPr>
        <w:t>Next</w:t>
      </w:r>
      <w:r w:rsidRPr="001F6E20">
        <w:rPr>
          <w:highlight w:val="green"/>
        </w:rPr>
        <w:t xml:space="preserve"> change *****</w:t>
      </w:r>
    </w:p>
    <w:p w14:paraId="7ED44F26" w14:textId="77777777" w:rsidR="004E00C5" w:rsidRPr="00BB130A" w:rsidRDefault="004E00C5" w:rsidP="004E00C5">
      <w:pPr>
        <w:pStyle w:val="Heading4"/>
        <w:rPr>
          <w:lang w:val="fr-FR" w:eastAsia="ko-KR"/>
        </w:rPr>
      </w:pPr>
      <w:bookmarkStart w:id="20" w:name="_Toc20233128"/>
      <w:bookmarkStart w:id="21" w:name="_Toc27747248"/>
      <w:bookmarkStart w:id="22" w:name="_Toc36213439"/>
      <w:bookmarkStart w:id="23" w:name="_Toc36657616"/>
      <w:bookmarkStart w:id="24" w:name="_Toc45287289"/>
      <w:bookmarkStart w:id="25" w:name="_Toc51948564"/>
      <w:bookmarkStart w:id="26" w:name="_Toc51949656"/>
      <w:bookmarkStart w:id="27" w:name="_Toc98754015"/>
      <w:r w:rsidRPr="00BB130A">
        <w:rPr>
          <w:lang w:val="fr-FR"/>
        </w:rPr>
        <w:lastRenderedPageBreak/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7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1ED5B31" w14:textId="77777777" w:rsidR="004E00C5" w:rsidRPr="00440029" w:rsidRDefault="004E00C5" w:rsidP="004E00C5">
      <w:r w:rsidRPr="00440029">
        <w:t xml:space="preserve">The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message is sent by the </w:t>
      </w:r>
      <w:r>
        <w:t xml:space="preserve">UE </w:t>
      </w:r>
      <w:r w:rsidRPr="00440029">
        <w:t xml:space="preserve">to the </w:t>
      </w:r>
      <w:r>
        <w:t xml:space="preserve">SMF </w:t>
      </w:r>
      <w:r w:rsidRPr="00440029">
        <w:t xml:space="preserve">to </w:t>
      </w:r>
      <w:r>
        <w:t>request a modification of a PDU session.</w:t>
      </w:r>
      <w:r w:rsidRPr="00F34410">
        <w:t xml:space="preserve"> </w:t>
      </w:r>
      <w:r>
        <w:t>See table 8.3.7.1.1</w:t>
      </w:r>
      <w:r w:rsidRPr="00440029">
        <w:t>.</w:t>
      </w:r>
    </w:p>
    <w:p w14:paraId="79D04056" w14:textId="77777777" w:rsidR="004E00C5" w:rsidRPr="00440029" w:rsidRDefault="004E00C5" w:rsidP="004E00C5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REQUEST</w:t>
      </w:r>
    </w:p>
    <w:p w14:paraId="454125C4" w14:textId="77777777" w:rsidR="004E00C5" w:rsidRPr="00440029" w:rsidRDefault="004E00C5" w:rsidP="004E00C5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F52BA39" w14:textId="77777777" w:rsidR="004E00C5" w:rsidRDefault="004E00C5" w:rsidP="004E00C5">
      <w:pPr>
        <w:pStyle w:val="B1"/>
      </w:pPr>
      <w:r w:rsidRPr="00440029">
        <w:t>Direction:</w:t>
      </w:r>
      <w:r>
        <w:tab/>
      </w:r>
      <w:r w:rsidRPr="00440029">
        <w:t>UE</w:t>
      </w:r>
      <w:r>
        <w:t xml:space="preserve"> to network</w:t>
      </w:r>
    </w:p>
    <w:p w14:paraId="53BF1DBC" w14:textId="77777777" w:rsidR="004E00C5" w:rsidRDefault="004E00C5" w:rsidP="004E00C5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7</w:t>
      </w:r>
      <w:r w:rsidRPr="00440029">
        <w:rPr>
          <w:rFonts w:hint="eastAsia"/>
          <w:lang w:eastAsia="ko-KR"/>
        </w:rPr>
        <w:t>.1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REQUEST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0"/>
      </w:tblGrid>
      <w:tr w:rsidR="004E00C5" w:rsidRPr="005F7EB0" w14:paraId="27DF61FC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4870B" w14:textId="77777777" w:rsidR="004E00C5" w:rsidRPr="005F7EB0" w:rsidRDefault="004E00C5" w:rsidP="00AC63DB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D915C" w14:textId="77777777" w:rsidR="004E00C5" w:rsidRPr="005F7EB0" w:rsidRDefault="004E00C5" w:rsidP="00AC63DB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E1A2B" w14:textId="77777777" w:rsidR="004E00C5" w:rsidRPr="005F7EB0" w:rsidRDefault="004E00C5" w:rsidP="00AC63D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8963" w14:textId="77777777" w:rsidR="004E00C5" w:rsidRPr="005F7EB0" w:rsidRDefault="004E00C5" w:rsidP="00AC63D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9636C" w14:textId="77777777" w:rsidR="004E00C5" w:rsidRPr="005F7EB0" w:rsidRDefault="004E00C5" w:rsidP="00AC63DB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7F283" w14:textId="77777777" w:rsidR="004E00C5" w:rsidRPr="005F7EB0" w:rsidRDefault="004E00C5" w:rsidP="00AC63DB">
            <w:pPr>
              <w:pStyle w:val="TAH"/>
            </w:pPr>
            <w:r w:rsidRPr="005F7EB0">
              <w:t>Length</w:t>
            </w:r>
          </w:p>
        </w:tc>
      </w:tr>
      <w:tr w:rsidR="004E00C5" w:rsidRPr="005F7EB0" w14:paraId="33AB13E8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C495" w14:textId="77777777" w:rsidR="004E00C5" w:rsidRPr="000D0840" w:rsidRDefault="004E00C5" w:rsidP="00AC63D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5F46" w14:textId="77777777" w:rsidR="004E00C5" w:rsidRPr="000D0840" w:rsidRDefault="004E00C5" w:rsidP="00AC63DB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BD6C" w14:textId="77777777" w:rsidR="004E00C5" w:rsidRPr="000D0840" w:rsidRDefault="004E00C5" w:rsidP="00AC63DB">
            <w:pPr>
              <w:pStyle w:val="TAL"/>
            </w:pPr>
            <w:r w:rsidRPr="000D0840">
              <w:t>Extended protocol discriminator</w:t>
            </w:r>
          </w:p>
          <w:p w14:paraId="135EAC88" w14:textId="77777777" w:rsidR="004E00C5" w:rsidRPr="000D0840" w:rsidRDefault="004E00C5" w:rsidP="00AC63DB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D9E25" w14:textId="77777777" w:rsidR="004E00C5" w:rsidRPr="005F7EB0" w:rsidRDefault="004E00C5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C8E2" w14:textId="77777777" w:rsidR="004E00C5" w:rsidRPr="005F7EB0" w:rsidRDefault="004E00C5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F5EF7" w14:textId="77777777" w:rsidR="004E00C5" w:rsidRPr="005F7EB0" w:rsidRDefault="004E00C5" w:rsidP="00AC63DB">
            <w:pPr>
              <w:pStyle w:val="TAC"/>
            </w:pPr>
            <w:r w:rsidRPr="005F7EB0">
              <w:t>1</w:t>
            </w:r>
          </w:p>
        </w:tc>
      </w:tr>
      <w:tr w:rsidR="004E00C5" w:rsidRPr="005F7EB0" w14:paraId="627BC30A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6D85" w14:textId="77777777" w:rsidR="004E00C5" w:rsidRPr="000D0840" w:rsidRDefault="004E00C5" w:rsidP="00AC63D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50AD" w14:textId="77777777" w:rsidR="004E00C5" w:rsidRPr="000D0840" w:rsidRDefault="004E00C5" w:rsidP="00AC63DB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A9A9" w14:textId="77777777" w:rsidR="004E00C5" w:rsidRPr="000D0840" w:rsidRDefault="004E00C5" w:rsidP="00AC63DB">
            <w:pPr>
              <w:pStyle w:val="TAL"/>
            </w:pPr>
            <w:r w:rsidRPr="000D0840">
              <w:t>PDU session identity</w:t>
            </w:r>
          </w:p>
          <w:p w14:paraId="2D995D56" w14:textId="77777777" w:rsidR="004E00C5" w:rsidRPr="000D0840" w:rsidRDefault="004E00C5" w:rsidP="00AC63DB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74C5" w14:textId="77777777" w:rsidR="004E00C5" w:rsidRPr="005F7EB0" w:rsidRDefault="004E00C5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A32D" w14:textId="77777777" w:rsidR="004E00C5" w:rsidRPr="005F7EB0" w:rsidRDefault="004E00C5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C7B1" w14:textId="77777777" w:rsidR="004E00C5" w:rsidRPr="005F7EB0" w:rsidRDefault="004E00C5" w:rsidP="00AC63DB">
            <w:pPr>
              <w:pStyle w:val="TAC"/>
            </w:pPr>
            <w:r w:rsidRPr="005F7EB0">
              <w:t>1</w:t>
            </w:r>
          </w:p>
        </w:tc>
      </w:tr>
      <w:tr w:rsidR="004E00C5" w:rsidRPr="005F7EB0" w14:paraId="039D796C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4CA5" w14:textId="77777777" w:rsidR="004E00C5" w:rsidRPr="000D0840" w:rsidRDefault="004E00C5" w:rsidP="00AC63D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3301" w14:textId="77777777" w:rsidR="004E00C5" w:rsidRPr="000D0840" w:rsidRDefault="004E00C5" w:rsidP="00AC63DB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77C5" w14:textId="77777777" w:rsidR="004E00C5" w:rsidRPr="000D0840" w:rsidRDefault="004E00C5" w:rsidP="00AC63DB">
            <w:pPr>
              <w:pStyle w:val="TAL"/>
            </w:pPr>
            <w:r w:rsidRPr="000D0840">
              <w:t>Procedure transaction identity</w:t>
            </w:r>
          </w:p>
          <w:p w14:paraId="68AB8234" w14:textId="77777777" w:rsidR="004E00C5" w:rsidRPr="000D0840" w:rsidRDefault="004E00C5" w:rsidP="00AC63DB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EE33A" w14:textId="77777777" w:rsidR="004E00C5" w:rsidRPr="005F7EB0" w:rsidRDefault="004E00C5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F5D8" w14:textId="77777777" w:rsidR="004E00C5" w:rsidRPr="005F7EB0" w:rsidRDefault="004E00C5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4E23" w14:textId="77777777" w:rsidR="004E00C5" w:rsidRPr="005F7EB0" w:rsidRDefault="004E00C5" w:rsidP="00AC63DB">
            <w:pPr>
              <w:pStyle w:val="TAC"/>
            </w:pPr>
            <w:r w:rsidRPr="005F7EB0">
              <w:t>1</w:t>
            </w:r>
          </w:p>
        </w:tc>
      </w:tr>
      <w:tr w:rsidR="004E00C5" w:rsidRPr="005F7EB0" w14:paraId="77514469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DC81" w14:textId="77777777" w:rsidR="004E00C5" w:rsidRPr="000D0840" w:rsidRDefault="004E00C5" w:rsidP="00AC63D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32A84" w14:textId="77777777" w:rsidR="004E00C5" w:rsidRPr="004C33A6" w:rsidRDefault="004E00C5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2C1C7" w14:textId="77777777" w:rsidR="004E00C5" w:rsidRPr="000D0840" w:rsidRDefault="004E00C5" w:rsidP="00AC63DB">
            <w:pPr>
              <w:pStyle w:val="TAL"/>
            </w:pPr>
            <w:r w:rsidRPr="000D0840">
              <w:t>Message type</w:t>
            </w:r>
          </w:p>
          <w:p w14:paraId="1530AF23" w14:textId="77777777" w:rsidR="004E00C5" w:rsidRPr="000D0840" w:rsidRDefault="004E00C5" w:rsidP="00AC63DB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B7BE7" w14:textId="77777777" w:rsidR="004E00C5" w:rsidRPr="005F7EB0" w:rsidRDefault="004E00C5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D0A82" w14:textId="77777777" w:rsidR="004E00C5" w:rsidRPr="005F7EB0" w:rsidRDefault="004E00C5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02E8" w14:textId="77777777" w:rsidR="004E00C5" w:rsidRPr="005F7EB0" w:rsidRDefault="004E00C5" w:rsidP="00AC63DB">
            <w:pPr>
              <w:pStyle w:val="TAC"/>
            </w:pPr>
            <w:r w:rsidRPr="005F7EB0">
              <w:t>1</w:t>
            </w:r>
          </w:p>
        </w:tc>
      </w:tr>
      <w:tr w:rsidR="004E00C5" w:rsidRPr="005F7EB0" w14:paraId="71FBE330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70F3" w14:textId="77777777" w:rsidR="004E00C5" w:rsidRPr="000D0840" w:rsidRDefault="004E00C5" w:rsidP="00AC63DB">
            <w:pPr>
              <w:pStyle w:val="TAL"/>
            </w:pPr>
            <w:r w:rsidRPr="000D0840"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D70C" w14:textId="77777777" w:rsidR="004E00C5" w:rsidRPr="000D0840" w:rsidRDefault="004E00C5" w:rsidP="00AC63DB">
            <w:pPr>
              <w:pStyle w:val="TAL"/>
            </w:pPr>
            <w:r w:rsidRPr="000D0840">
              <w:t>5GSM capability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A6BF" w14:textId="77777777" w:rsidR="004E00C5" w:rsidRPr="000D0840" w:rsidRDefault="004E00C5" w:rsidP="00AC63DB">
            <w:pPr>
              <w:pStyle w:val="TAL"/>
            </w:pPr>
            <w:r w:rsidRPr="000D0840">
              <w:t>5GSM capability</w:t>
            </w:r>
          </w:p>
          <w:p w14:paraId="5E9AE0DA" w14:textId="77777777" w:rsidR="004E00C5" w:rsidRPr="000D0840" w:rsidRDefault="004E00C5" w:rsidP="00AC63DB">
            <w:pPr>
              <w:pStyle w:val="TAL"/>
            </w:pPr>
            <w:r w:rsidRPr="000D0840">
              <w:t>9.11.4.1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E182" w14:textId="77777777" w:rsidR="004E00C5" w:rsidRPr="005F7EB0" w:rsidRDefault="004E00C5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4204" w14:textId="77777777" w:rsidR="004E00C5" w:rsidRPr="005F7EB0" w:rsidRDefault="004E00C5" w:rsidP="00AC63DB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9527" w14:textId="77777777" w:rsidR="004E00C5" w:rsidRPr="005F7EB0" w:rsidRDefault="004E00C5" w:rsidP="00AC63DB">
            <w:pPr>
              <w:pStyle w:val="TAC"/>
            </w:pPr>
            <w:r w:rsidRPr="005F7EB0">
              <w:t>3-15</w:t>
            </w:r>
          </w:p>
        </w:tc>
      </w:tr>
      <w:tr w:rsidR="004E00C5" w:rsidRPr="005F7EB0" w14:paraId="05AC7A18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A989" w14:textId="77777777" w:rsidR="004E00C5" w:rsidRPr="000D0840" w:rsidRDefault="004E00C5" w:rsidP="00AC63DB">
            <w:pPr>
              <w:pStyle w:val="TAL"/>
              <w:rPr>
                <w:highlight w:val="yellow"/>
              </w:rPr>
            </w:pPr>
            <w:r w:rsidRPr="007C1C54">
              <w:t>59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EBC6" w14:textId="77777777" w:rsidR="004E00C5" w:rsidRPr="000D0840" w:rsidRDefault="004E00C5" w:rsidP="00AC63DB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034" w14:textId="77777777" w:rsidR="004E00C5" w:rsidRPr="000D0840" w:rsidRDefault="004E00C5" w:rsidP="00AC63DB">
            <w:pPr>
              <w:pStyle w:val="TAL"/>
            </w:pPr>
            <w:r w:rsidRPr="000D0840">
              <w:t>5GSM cause</w:t>
            </w:r>
          </w:p>
          <w:p w14:paraId="1B59D321" w14:textId="77777777" w:rsidR="004E00C5" w:rsidRPr="000D0840" w:rsidRDefault="004E00C5" w:rsidP="00AC63DB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6138" w14:textId="77777777" w:rsidR="004E00C5" w:rsidRDefault="004E00C5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7F14" w14:textId="77777777" w:rsidR="004E00C5" w:rsidRDefault="004E00C5" w:rsidP="00AC63DB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0505" w14:textId="77777777" w:rsidR="004E00C5" w:rsidRDefault="004E00C5" w:rsidP="00AC63DB">
            <w:pPr>
              <w:pStyle w:val="TAC"/>
            </w:pPr>
            <w:r>
              <w:t>2</w:t>
            </w:r>
          </w:p>
        </w:tc>
      </w:tr>
      <w:tr w:rsidR="004E00C5" w:rsidRPr="005F7EB0" w14:paraId="00A08270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A610" w14:textId="77777777" w:rsidR="004E00C5" w:rsidRPr="000D0840" w:rsidRDefault="004E00C5" w:rsidP="00AC63DB">
            <w:pPr>
              <w:pStyle w:val="TAL"/>
            </w:pPr>
            <w:r w:rsidRPr="000D0840">
              <w:t>55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8842" w14:textId="77777777" w:rsidR="004E00C5" w:rsidRPr="000D0840" w:rsidRDefault="004E00C5" w:rsidP="00AC63DB">
            <w:pPr>
              <w:pStyle w:val="TAL"/>
            </w:pPr>
            <w:r w:rsidRPr="000D0840">
              <w:t>Maximum number of supported packet filters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1AA7" w14:textId="77777777" w:rsidR="004E00C5" w:rsidRPr="000D0840" w:rsidRDefault="004E00C5" w:rsidP="00AC63DB">
            <w:pPr>
              <w:pStyle w:val="TAL"/>
            </w:pPr>
            <w:r w:rsidRPr="000D0840">
              <w:t>Maximum number of supported packet filters</w:t>
            </w:r>
          </w:p>
          <w:p w14:paraId="5F6E47DE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E944" w14:textId="77777777" w:rsidR="004E00C5" w:rsidRPr="005F7EB0" w:rsidRDefault="004E00C5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9279" w14:textId="77777777" w:rsidR="004E00C5" w:rsidRPr="005F7EB0" w:rsidRDefault="004E00C5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EB59" w14:textId="77777777" w:rsidR="004E00C5" w:rsidRPr="005F7EB0" w:rsidRDefault="004E00C5" w:rsidP="00AC63DB">
            <w:pPr>
              <w:pStyle w:val="TAC"/>
            </w:pPr>
            <w:r w:rsidRPr="005F7EB0">
              <w:t>3</w:t>
            </w:r>
          </w:p>
        </w:tc>
      </w:tr>
      <w:tr w:rsidR="004E00C5" w:rsidRPr="005F7EB0" w14:paraId="0CB471D0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B2A5" w14:textId="77777777" w:rsidR="004E00C5" w:rsidRPr="000D0840" w:rsidRDefault="004E00C5" w:rsidP="00AC63DB">
            <w:pPr>
              <w:pStyle w:val="TAL"/>
              <w:rPr>
                <w:highlight w:val="yellow"/>
              </w:rPr>
            </w:pPr>
            <w:r w:rsidRPr="00CA32A9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2102" w14:textId="77777777" w:rsidR="004E00C5" w:rsidRPr="000D0840" w:rsidRDefault="004E00C5" w:rsidP="00AC63DB">
            <w:pPr>
              <w:pStyle w:val="TAL"/>
            </w:pPr>
            <w:r w:rsidRPr="000D0840">
              <w:t>Always-on PDU session requested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307E" w14:textId="77777777" w:rsidR="004E00C5" w:rsidRPr="000D0840" w:rsidRDefault="004E00C5" w:rsidP="00AC63DB">
            <w:pPr>
              <w:pStyle w:val="TAL"/>
            </w:pPr>
            <w:r w:rsidRPr="000D0840">
              <w:t>Always-on PDU session requested</w:t>
            </w:r>
          </w:p>
          <w:p w14:paraId="736E1D00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70EC" w14:textId="77777777" w:rsidR="004E00C5" w:rsidRPr="005F7EB0" w:rsidRDefault="004E00C5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0B89" w14:textId="77777777" w:rsidR="004E00C5" w:rsidRDefault="004E00C5" w:rsidP="00AC63DB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85FF" w14:textId="77777777" w:rsidR="004E00C5" w:rsidRDefault="004E00C5" w:rsidP="00AC63DB">
            <w:pPr>
              <w:pStyle w:val="TAC"/>
            </w:pPr>
            <w:r>
              <w:t>1</w:t>
            </w:r>
          </w:p>
        </w:tc>
      </w:tr>
      <w:tr w:rsidR="004E00C5" w:rsidRPr="005F7EB0" w14:paraId="54B2DC32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FAE1" w14:textId="77777777" w:rsidR="004E00C5" w:rsidRPr="000D0840" w:rsidRDefault="004E00C5" w:rsidP="00AC63DB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33B2" w14:textId="77777777" w:rsidR="004E00C5" w:rsidRPr="000D0840" w:rsidRDefault="004E00C5" w:rsidP="00AC63DB">
            <w:pPr>
              <w:pStyle w:val="TAL"/>
            </w:pPr>
            <w:r w:rsidRPr="000D0840">
              <w:t>Integrity protection maximum data rate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2914" w14:textId="77777777" w:rsidR="004E00C5" w:rsidRPr="000D0840" w:rsidRDefault="004E00C5" w:rsidP="00AC63DB">
            <w:pPr>
              <w:pStyle w:val="TAL"/>
            </w:pPr>
            <w:r w:rsidRPr="000D0840">
              <w:t>Integrity protection maximum data rate</w:t>
            </w:r>
          </w:p>
          <w:p w14:paraId="1753BB8F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27E2" w14:textId="77777777" w:rsidR="004E00C5" w:rsidRPr="005F7EB0" w:rsidRDefault="004E00C5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AECB" w14:textId="77777777" w:rsidR="004E00C5" w:rsidRPr="005F7EB0" w:rsidRDefault="004E00C5" w:rsidP="00AC63DB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633D" w14:textId="77777777" w:rsidR="004E00C5" w:rsidRPr="005F7EB0" w:rsidRDefault="004E00C5" w:rsidP="00AC63DB">
            <w:pPr>
              <w:pStyle w:val="TAC"/>
            </w:pPr>
            <w:r>
              <w:t>3</w:t>
            </w:r>
          </w:p>
        </w:tc>
      </w:tr>
      <w:tr w:rsidR="004E00C5" w:rsidRPr="005F7EB0" w14:paraId="759CA04D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5D7A" w14:textId="77777777" w:rsidR="004E00C5" w:rsidRPr="000D0840" w:rsidRDefault="004E00C5" w:rsidP="00AC63DB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0011" w14:textId="77777777" w:rsidR="004E00C5" w:rsidRPr="000D0840" w:rsidRDefault="004E00C5" w:rsidP="00AC63DB">
            <w:pPr>
              <w:pStyle w:val="TAL"/>
            </w:pPr>
            <w:r w:rsidRPr="000D0840">
              <w:t>Requested QoS rules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51A2" w14:textId="77777777" w:rsidR="004E00C5" w:rsidRPr="000D0840" w:rsidRDefault="004E00C5" w:rsidP="00AC63DB">
            <w:pPr>
              <w:pStyle w:val="TAL"/>
            </w:pPr>
            <w:r w:rsidRPr="000D0840">
              <w:t>QoS rules</w:t>
            </w:r>
          </w:p>
          <w:p w14:paraId="55109C4D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17E7" w14:textId="77777777" w:rsidR="004E00C5" w:rsidRPr="005F7EB0" w:rsidRDefault="004E00C5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E245" w14:textId="77777777" w:rsidR="004E00C5" w:rsidRPr="005F7EB0" w:rsidRDefault="004E00C5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3387" w14:textId="77777777" w:rsidR="004E00C5" w:rsidRPr="005F7EB0" w:rsidRDefault="004E00C5" w:rsidP="00AC63DB">
            <w:pPr>
              <w:pStyle w:val="TAC"/>
            </w:pPr>
            <w:r>
              <w:t>7</w:t>
            </w:r>
            <w:r w:rsidRPr="005F7EB0">
              <w:t>-65538</w:t>
            </w:r>
          </w:p>
        </w:tc>
      </w:tr>
      <w:tr w:rsidR="004E00C5" w:rsidRPr="005F7EB0" w14:paraId="311F33C9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9725" w14:textId="77777777" w:rsidR="004E00C5" w:rsidRPr="000D0840" w:rsidRDefault="004E00C5" w:rsidP="00AC63DB">
            <w:pPr>
              <w:pStyle w:val="TAL"/>
            </w:pPr>
            <w:r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32F1" w14:textId="77777777" w:rsidR="004E00C5" w:rsidRPr="000D0840" w:rsidRDefault="004E00C5" w:rsidP="00AC63DB">
            <w:pPr>
              <w:pStyle w:val="TAL"/>
            </w:pPr>
            <w:r w:rsidRPr="000D0840">
              <w:t>Requested QoS flow descriptions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32D9" w14:textId="77777777" w:rsidR="004E00C5" w:rsidRPr="000D0840" w:rsidRDefault="004E00C5" w:rsidP="00AC63DB">
            <w:pPr>
              <w:pStyle w:val="TAL"/>
            </w:pPr>
            <w:r w:rsidRPr="000D0840">
              <w:t>QoS flow descriptions</w:t>
            </w:r>
          </w:p>
          <w:p w14:paraId="3A7F8CDE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F8EA" w14:textId="77777777" w:rsidR="004E00C5" w:rsidRPr="005F7EB0" w:rsidRDefault="004E00C5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01CC" w14:textId="77777777" w:rsidR="004E00C5" w:rsidRPr="005F7EB0" w:rsidRDefault="004E00C5" w:rsidP="00AC63DB">
            <w:pPr>
              <w:pStyle w:val="TAC"/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D251" w14:textId="77777777" w:rsidR="004E00C5" w:rsidRPr="005F7EB0" w:rsidRDefault="004E00C5" w:rsidP="00AC63DB">
            <w:pPr>
              <w:pStyle w:val="TAC"/>
            </w:pPr>
            <w:r>
              <w:t>6</w:t>
            </w:r>
            <w:r w:rsidRPr="005568AA">
              <w:t>-65538</w:t>
            </w:r>
          </w:p>
        </w:tc>
      </w:tr>
      <w:tr w:rsidR="004E00C5" w:rsidRPr="005F7EB0" w14:paraId="57B24668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6F01" w14:textId="77777777" w:rsidR="004E00C5" w:rsidRDefault="004E00C5" w:rsidP="00AC63DB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29B0" w14:textId="77777777" w:rsidR="004E00C5" w:rsidRPr="000D0840" w:rsidRDefault="004E00C5" w:rsidP="00AC63DB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4B35" w14:textId="77777777" w:rsidR="004E00C5" w:rsidRPr="000D0840" w:rsidRDefault="004E00C5" w:rsidP="00AC63DB">
            <w:pPr>
              <w:pStyle w:val="TAL"/>
            </w:pPr>
            <w:r w:rsidRPr="000D0840">
              <w:t>Mapped EPS bearer contexts</w:t>
            </w:r>
          </w:p>
          <w:p w14:paraId="7FAF1D45" w14:textId="77777777" w:rsidR="004E00C5" w:rsidRPr="000D0840" w:rsidRDefault="004E00C5" w:rsidP="00AC63DB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EB48" w14:textId="77777777" w:rsidR="004E00C5" w:rsidRDefault="004E00C5" w:rsidP="00AC63DB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15E1" w14:textId="77777777" w:rsidR="004E00C5" w:rsidRDefault="004E00C5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21CB" w14:textId="77777777" w:rsidR="004E00C5" w:rsidRDefault="004E00C5" w:rsidP="00AC63DB">
            <w:pPr>
              <w:pStyle w:val="TAC"/>
            </w:pPr>
            <w:r w:rsidRPr="005F7EB0">
              <w:t>7-65538</w:t>
            </w:r>
          </w:p>
        </w:tc>
      </w:tr>
      <w:tr w:rsidR="004E00C5" w:rsidRPr="005F7EB0" w14:paraId="16436658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DF91" w14:textId="77777777" w:rsidR="004E00C5" w:rsidRPr="000D0840" w:rsidRDefault="004E00C5" w:rsidP="00AC63DB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AB12" w14:textId="77777777" w:rsidR="004E00C5" w:rsidRPr="000D0840" w:rsidRDefault="004E00C5" w:rsidP="00AC63DB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B2DE" w14:textId="77777777" w:rsidR="004E00C5" w:rsidRPr="000D0840" w:rsidRDefault="004E00C5" w:rsidP="00AC63DB">
            <w:pPr>
              <w:pStyle w:val="TAL"/>
            </w:pPr>
            <w:r w:rsidRPr="000D0840">
              <w:t>Extended protocol configuration options</w:t>
            </w:r>
          </w:p>
          <w:p w14:paraId="7171ECFA" w14:textId="77777777" w:rsidR="004E00C5" w:rsidRPr="000D0840" w:rsidRDefault="004E00C5" w:rsidP="00AC63DB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161A" w14:textId="77777777" w:rsidR="004E00C5" w:rsidRPr="005F7EB0" w:rsidRDefault="004E00C5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B0D9" w14:textId="77777777" w:rsidR="004E00C5" w:rsidRPr="005F7EB0" w:rsidRDefault="004E00C5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40A9" w14:textId="77777777" w:rsidR="004E00C5" w:rsidRPr="005F7EB0" w:rsidRDefault="004E00C5" w:rsidP="00AC63DB">
            <w:pPr>
              <w:pStyle w:val="TAC"/>
            </w:pPr>
            <w:r w:rsidRPr="005F7EB0">
              <w:t>4-65538</w:t>
            </w:r>
          </w:p>
        </w:tc>
      </w:tr>
      <w:tr w:rsidR="004E00C5" w:rsidRPr="005F7EB0" w14:paraId="2BA6357D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F45E" w14:textId="77777777" w:rsidR="004E00C5" w:rsidRPr="000D0840" w:rsidRDefault="004E00C5" w:rsidP="00AC63DB">
            <w:pPr>
              <w:pStyle w:val="TAL"/>
            </w:pPr>
            <w:r>
              <w:rPr>
                <w:lang w:eastAsia="ko-KR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8F0B" w14:textId="77777777" w:rsidR="004E00C5" w:rsidRPr="000D0840" w:rsidRDefault="004E00C5" w:rsidP="00AC63DB">
            <w:pPr>
              <w:pStyle w:val="TAL"/>
            </w:pPr>
            <w:r>
              <w:rPr>
                <w:rFonts w:hint="eastAsia"/>
                <w:lang w:eastAsia="ko-KR"/>
              </w:rPr>
              <w:t>P</w:t>
            </w:r>
            <w:r>
              <w:rPr>
                <w:lang w:eastAsia="ko-KR"/>
              </w:rPr>
              <w:t>ort management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6B1F" w14:textId="77777777" w:rsidR="004E00C5" w:rsidRPr="00767715" w:rsidRDefault="004E00C5" w:rsidP="00AC63DB">
            <w:pPr>
              <w:pStyle w:val="TAL"/>
              <w:rPr>
                <w:lang w:val="fr-FR" w:eastAsia="ko-KR"/>
              </w:rPr>
            </w:pPr>
            <w:r w:rsidRPr="00767715">
              <w:rPr>
                <w:rFonts w:hint="eastAsia"/>
                <w:lang w:val="fr-FR" w:eastAsia="ko-KR"/>
              </w:rPr>
              <w:t>P</w:t>
            </w:r>
            <w:r w:rsidRPr="00767715">
              <w:rPr>
                <w:lang w:val="fr-FR" w:eastAsia="ko-KR"/>
              </w:rPr>
              <w:t>ort management information container</w:t>
            </w:r>
          </w:p>
          <w:p w14:paraId="72063ABB" w14:textId="77777777" w:rsidR="004E00C5" w:rsidRPr="00767715" w:rsidRDefault="004E00C5" w:rsidP="00AC63DB">
            <w:pPr>
              <w:pStyle w:val="TAL"/>
              <w:rPr>
                <w:lang w:val="fr-FR"/>
              </w:rPr>
            </w:pPr>
            <w:r>
              <w:rPr>
                <w:rFonts w:hint="eastAsia"/>
                <w:lang w:val="fr-FR" w:eastAsia="ko-KR"/>
              </w:rPr>
              <w:t>9.11.4.27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1A28" w14:textId="77777777" w:rsidR="004E00C5" w:rsidRPr="005F7EB0" w:rsidRDefault="004E00C5" w:rsidP="00AC63DB">
            <w:pPr>
              <w:pStyle w:val="TAC"/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650B" w14:textId="77777777" w:rsidR="004E00C5" w:rsidRPr="005F7EB0" w:rsidRDefault="004E00C5" w:rsidP="00AC63DB">
            <w:pPr>
              <w:pStyle w:val="TAC"/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4238" w14:textId="77777777" w:rsidR="004E00C5" w:rsidRPr="005F7EB0" w:rsidRDefault="004E00C5" w:rsidP="00AC63DB">
            <w:pPr>
              <w:pStyle w:val="TAC"/>
            </w:pPr>
            <w:r>
              <w:rPr>
                <w:lang w:eastAsia="ko-KR"/>
              </w:rPr>
              <w:t>4-65538</w:t>
            </w:r>
          </w:p>
        </w:tc>
      </w:tr>
      <w:tr w:rsidR="004E00C5" w:rsidRPr="005F7EB0" w14:paraId="6D427142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B967" w14:textId="77777777" w:rsidR="004E00C5" w:rsidRPr="00767715" w:rsidDel="00CA7832" w:rsidRDefault="004E00C5" w:rsidP="00AC63DB">
            <w:pPr>
              <w:pStyle w:val="TAL"/>
              <w:rPr>
                <w:highlight w:val="yellow"/>
                <w:lang w:eastAsia="ko-KR"/>
              </w:rPr>
            </w:pPr>
            <w:r>
              <w:rPr>
                <w:noProof/>
                <w:lang w:eastAsia="zh-CN"/>
              </w:rPr>
              <w:t>66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78B7" w14:textId="77777777" w:rsidR="004E00C5" w:rsidRDefault="004E00C5" w:rsidP="00AC63DB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C539" w14:textId="77777777" w:rsidR="004E00C5" w:rsidRPr="00CC0C94" w:rsidRDefault="004E00C5" w:rsidP="00AC63DB">
            <w:pPr>
              <w:pStyle w:val="TAL"/>
              <w:rPr>
                <w:noProof/>
                <w:lang w:eastAsia="zh-CN"/>
              </w:rPr>
            </w:pPr>
            <w:r w:rsidRPr="00CC0C94">
              <w:rPr>
                <w:lang w:eastAsia="zh-CN"/>
              </w:rPr>
              <w:t>Header compression configuration</w:t>
            </w:r>
          </w:p>
          <w:p w14:paraId="3A64CCC9" w14:textId="77777777" w:rsidR="004E00C5" w:rsidRPr="00767715" w:rsidRDefault="004E00C5" w:rsidP="00AC63DB">
            <w:pPr>
              <w:pStyle w:val="TAL"/>
              <w:rPr>
                <w:lang w:val="fr-FR" w:eastAsia="ko-KR"/>
              </w:rPr>
            </w:pPr>
            <w:r w:rsidRPr="00CC0C94">
              <w:rPr>
                <w:noProof/>
                <w:lang w:eastAsia="zh-CN"/>
              </w:rPr>
              <w:t>9.</w:t>
            </w:r>
            <w:r>
              <w:rPr>
                <w:noProof/>
                <w:lang w:eastAsia="zh-CN"/>
              </w:rPr>
              <w:t>11</w:t>
            </w:r>
            <w:r w:rsidRPr="00CC0C94">
              <w:rPr>
                <w:noProof/>
                <w:lang w:eastAsia="zh-CN"/>
              </w:rPr>
              <w:t>.4</w:t>
            </w:r>
            <w:r w:rsidRPr="003C6E2B">
              <w:rPr>
                <w:noProof/>
                <w:lang w:eastAsia="zh-CN"/>
              </w:rPr>
              <w:t>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13E2" w14:textId="77777777" w:rsidR="004E00C5" w:rsidRDefault="004E00C5" w:rsidP="00AC63DB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AF46" w14:textId="77777777" w:rsidR="004E00C5" w:rsidRDefault="004E00C5" w:rsidP="00AC63DB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F907" w14:textId="77777777" w:rsidR="004E00C5" w:rsidRDefault="004E00C5" w:rsidP="00AC63DB">
            <w:pPr>
              <w:pStyle w:val="TAC"/>
              <w:rPr>
                <w:lang w:eastAsia="ko-KR"/>
              </w:rPr>
            </w:pPr>
            <w:r w:rsidRPr="00CC0C94">
              <w:rPr>
                <w:lang w:eastAsia="zh-CN"/>
              </w:rPr>
              <w:t>5-257</w:t>
            </w:r>
          </w:p>
        </w:tc>
      </w:tr>
      <w:tr w:rsidR="004E00C5" w:rsidRPr="005F7EB0" w14:paraId="15A08947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EA83" w14:textId="77777777" w:rsidR="004E00C5" w:rsidRDefault="004E00C5" w:rsidP="00AC63DB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6F0A" w14:textId="77777777" w:rsidR="004E00C5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CF76" w14:textId="77777777" w:rsidR="004E00C5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Ethernet header compression configuration</w:t>
            </w:r>
          </w:p>
          <w:p w14:paraId="3F87D362" w14:textId="77777777" w:rsidR="004E00C5" w:rsidRPr="00CC0C94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37A2" w14:textId="77777777" w:rsidR="004E00C5" w:rsidRPr="00CC0C94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244F" w14:textId="77777777" w:rsidR="004E00C5" w:rsidRPr="00CC0C94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B819" w14:textId="77777777" w:rsidR="004E00C5" w:rsidRPr="00CC0C94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4E00C5" w:rsidRPr="005F7EB0" w14:paraId="197B0F09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1560" w14:textId="77777777" w:rsidR="004E00C5" w:rsidRDefault="004E00C5" w:rsidP="00AC63DB">
            <w:pPr>
              <w:pStyle w:val="TAL"/>
            </w:pPr>
            <w:r>
              <w:t>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E0A3" w14:textId="77777777" w:rsidR="004E00C5" w:rsidRDefault="004E00C5" w:rsidP="00AC63DB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>
              <w:rPr>
                <w:lang w:eastAsia="zh-CN"/>
              </w:rPr>
              <w:t>MBS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A21B" w14:textId="77777777" w:rsidR="004E00C5" w:rsidRDefault="004E00C5" w:rsidP="00AC63DB">
            <w:pPr>
              <w:pStyle w:val="TAL"/>
              <w:rPr>
                <w:lang w:eastAsia="zh-CN"/>
              </w:rPr>
            </w:pPr>
            <w:r w:rsidRPr="00C64903">
              <w:rPr>
                <w:lang w:eastAsia="zh-CN"/>
              </w:rPr>
              <w:t xml:space="preserve">Requested </w:t>
            </w:r>
            <w:r w:rsidRPr="00CE507E">
              <w:rPr>
                <w:lang w:eastAsia="zh-CN"/>
              </w:rPr>
              <w:t>MBS container</w:t>
            </w:r>
          </w:p>
          <w:p w14:paraId="7370DE4A" w14:textId="77777777" w:rsidR="004E00C5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C015" w14:textId="77777777" w:rsidR="004E00C5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C191" w14:textId="77777777" w:rsidR="004E00C5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ACA5" w14:textId="77777777" w:rsidR="004E00C5" w:rsidRDefault="004E00C5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del w:id="28" w:author="Nassar, Mohamed A. (Nokia - DE/Munich)" w:date="2022-04-29T01:41:00Z">
              <w:r w:rsidDel="0051544A">
                <w:rPr>
                  <w:lang w:eastAsia="zh-CN"/>
                </w:rPr>
                <w:delText>7</w:delText>
              </w:r>
            </w:del>
            <w:r>
              <w:rPr>
                <w:lang w:eastAsia="zh-CN"/>
              </w:rPr>
              <w:t>-</w:t>
            </w:r>
            <w:r w:rsidRPr="00581AF5">
              <w:rPr>
                <w:lang w:eastAsia="zh-CN"/>
              </w:rPr>
              <w:t>65538</w:t>
            </w:r>
            <w:del w:id="29" w:author="Nassar, Mohamed A. (Nokia - DE/Munich)" w:date="2022-04-29T01:41:00Z">
              <w:r w:rsidDel="0051544A">
                <w:rPr>
                  <w:lang w:eastAsia="zh-CN"/>
                </w:rPr>
                <w:delText>n</w:delText>
              </w:r>
            </w:del>
          </w:p>
        </w:tc>
      </w:tr>
      <w:tr w:rsidR="004E00C5" w:rsidRPr="005F7EB0" w14:paraId="0AA78E3C" w14:textId="77777777" w:rsidTr="00AC63D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7EA0" w14:textId="77777777" w:rsidR="004E00C5" w:rsidRDefault="004E00C5" w:rsidP="00AC63DB">
            <w:pPr>
              <w:pStyle w:val="TAL"/>
            </w:pPr>
            <w:r w:rsidRPr="000959AC">
              <w:rPr>
                <w:lang w:eastAsia="ja-JP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7600" w14:textId="77777777" w:rsidR="004E00C5" w:rsidRPr="00C64903" w:rsidRDefault="004E00C5" w:rsidP="00AC63DB">
            <w:pPr>
              <w:pStyle w:val="TAL"/>
              <w:rPr>
                <w:lang w:eastAsia="zh-CN"/>
              </w:rPr>
            </w:pPr>
            <w:r w:rsidRPr="00A95B2F">
              <w:rPr>
                <w:lang w:eastAsia="zh-CN"/>
              </w:rP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A87B" w14:textId="77777777" w:rsidR="004E00C5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Service-level-AA container</w:t>
            </w:r>
          </w:p>
          <w:p w14:paraId="4BDD3F4A" w14:textId="77777777" w:rsidR="004E00C5" w:rsidRPr="00C64903" w:rsidRDefault="004E00C5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41A" w14:textId="77777777" w:rsidR="004E00C5" w:rsidRDefault="004E00C5" w:rsidP="00AC63DB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913B" w14:textId="77777777" w:rsidR="004E00C5" w:rsidRDefault="004E00C5" w:rsidP="00AC63DB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6F95" w14:textId="77777777" w:rsidR="004E00C5" w:rsidRDefault="004E00C5" w:rsidP="00AC63DB">
            <w:pPr>
              <w:pStyle w:val="TAC"/>
              <w:rPr>
                <w:lang w:eastAsia="zh-CN"/>
              </w:rPr>
            </w:pPr>
            <w:r w:rsidRPr="00A95B2F">
              <w:rPr>
                <w:lang w:eastAsia="zh-CN"/>
              </w:rPr>
              <w:t>6-n</w:t>
            </w:r>
          </w:p>
        </w:tc>
      </w:tr>
    </w:tbl>
    <w:p w14:paraId="590844E0" w14:textId="77777777" w:rsidR="004E00C5" w:rsidRDefault="004E00C5" w:rsidP="004E00C5"/>
    <w:p w14:paraId="2D471E3E" w14:textId="77777777" w:rsidR="004E00C5" w:rsidRDefault="004E00C5" w:rsidP="004E00C5">
      <w:pPr>
        <w:pStyle w:val="NO"/>
      </w:pPr>
      <w:r w:rsidRPr="00CC0C94">
        <w:t>NOTE:</w:t>
      </w:r>
      <w:r w:rsidRPr="00CC0C94">
        <w:tab/>
        <w:t xml:space="preserve">It is possible for UEs compliant with </w:t>
      </w:r>
      <w:r>
        <w:t xml:space="preserve">version </w:t>
      </w:r>
      <w:r w:rsidRPr="00924AAB">
        <w:t>15.2.1 or earlier</w:t>
      </w:r>
      <w:r>
        <w:t xml:space="preserve"> versions</w:t>
      </w:r>
      <w:r w:rsidRPr="00924AAB">
        <w:t xml:space="preserve"> </w:t>
      </w:r>
      <w:r w:rsidRPr="00CC0C94">
        <w:t>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p w14:paraId="7459EF47" w14:textId="542DDE64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514C" w14:textId="77777777" w:rsidR="00C34820" w:rsidRDefault="00C34820">
      <w:r>
        <w:separator/>
      </w:r>
    </w:p>
  </w:endnote>
  <w:endnote w:type="continuationSeparator" w:id="0">
    <w:p w14:paraId="22154EEF" w14:textId="77777777" w:rsidR="00C34820" w:rsidRDefault="00C3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8384" w14:textId="77777777" w:rsidR="00C34820" w:rsidRDefault="00C34820">
      <w:r>
        <w:separator/>
      </w:r>
    </w:p>
  </w:footnote>
  <w:footnote w:type="continuationSeparator" w:id="0">
    <w:p w14:paraId="125C2890" w14:textId="77777777" w:rsidR="00C34820" w:rsidRDefault="00C3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ADD"/>
    <w:rsid w:val="00021369"/>
    <w:rsid w:val="00022E4A"/>
    <w:rsid w:val="0002792E"/>
    <w:rsid w:val="00032FD9"/>
    <w:rsid w:val="00035331"/>
    <w:rsid w:val="00040965"/>
    <w:rsid w:val="00047928"/>
    <w:rsid w:val="00051FD3"/>
    <w:rsid w:val="00071179"/>
    <w:rsid w:val="00074203"/>
    <w:rsid w:val="00085BE5"/>
    <w:rsid w:val="0009057A"/>
    <w:rsid w:val="000A1F6F"/>
    <w:rsid w:val="000A4112"/>
    <w:rsid w:val="000A4882"/>
    <w:rsid w:val="000A6394"/>
    <w:rsid w:val="000A709C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57D6"/>
    <w:rsid w:val="00167248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2EEC"/>
    <w:rsid w:val="001C31D6"/>
    <w:rsid w:val="001C337C"/>
    <w:rsid w:val="001D1EC4"/>
    <w:rsid w:val="001E02C2"/>
    <w:rsid w:val="001E31C4"/>
    <w:rsid w:val="001E41F3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52B8"/>
    <w:rsid w:val="00254989"/>
    <w:rsid w:val="002565A4"/>
    <w:rsid w:val="00257BFE"/>
    <w:rsid w:val="0026004D"/>
    <w:rsid w:val="00261E84"/>
    <w:rsid w:val="002640DD"/>
    <w:rsid w:val="002644C2"/>
    <w:rsid w:val="00267668"/>
    <w:rsid w:val="00275D12"/>
    <w:rsid w:val="002816BF"/>
    <w:rsid w:val="00284E90"/>
    <w:rsid w:val="00284FEB"/>
    <w:rsid w:val="002860C4"/>
    <w:rsid w:val="00293083"/>
    <w:rsid w:val="002A19A2"/>
    <w:rsid w:val="002A1ABE"/>
    <w:rsid w:val="002A1EAC"/>
    <w:rsid w:val="002B5741"/>
    <w:rsid w:val="002C1B6C"/>
    <w:rsid w:val="002C200A"/>
    <w:rsid w:val="002C343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70DC"/>
    <w:rsid w:val="00330378"/>
    <w:rsid w:val="00330A2A"/>
    <w:rsid w:val="00334E8D"/>
    <w:rsid w:val="003352CA"/>
    <w:rsid w:val="00336112"/>
    <w:rsid w:val="003379F4"/>
    <w:rsid w:val="0034223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4467"/>
    <w:rsid w:val="00451C9A"/>
    <w:rsid w:val="00453996"/>
    <w:rsid w:val="00454893"/>
    <w:rsid w:val="00464F87"/>
    <w:rsid w:val="004710B2"/>
    <w:rsid w:val="004718FF"/>
    <w:rsid w:val="004738A7"/>
    <w:rsid w:val="00475A5E"/>
    <w:rsid w:val="00484DFC"/>
    <w:rsid w:val="00494444"/>
    <w:rsid w:val="00497104"/>
    <w:rsid w:val="0049721B"/>
    <w:rsid w:val="00497F13"/>
    <w:rsid w:val="004A6835"/>
    <w:rsid w:val="004B75B7"/>
    <w:rsid w:val="004C0EC7"/>
    <w:rsid w:val="004C1174"/>
    <w:rsid w:val="004C1E17"/>
    <w:rsid w:val="004C36E5"/>
    <w:rsid w:val="004D7B4D"/>
    <w:rsid w:val="004E00C5"/>
    <w:rsid w:val="004E1669"/>
    <w:rsid w:val="004E35C3"/>
    <w:rsid w:val="004E3D33"/>
    <w:rsid w:val="004F0CBF"/>
    <w:rsid w:val="0050181C"/>
    <w:rsid w:val="00512317"/>
    <w:rsid w:val="0051544A"/>
    <w:rsid w:val="0051580D"/>
    <w:rsid w:val="005166B7"/>
    <w:rsid w:val="00520BEF"/>
    <w:rsid w:val="005268A8"/>
    <w:rsid w:val="00527E0A"/>
    <w:rsid w:val="00530456"/>
    <w:rsid w:val="0053297C"/>
    <w:rsid w:val="00533415"/>
    <w:rsid w:val="00534599"/>
    <w:rsid w:val="005364A7"/>
    <w:rsid w:val="005405F6"/>
    <w:rsid w:val="00547111"/>
    <w:rsid w:val="00552808"/>
    <w:rsid w:val="00556C7A"/>
    <w:rsid w:val="00556F9E"/>
    <w:rsid w:val="005634DA"/>
    <w:rsid w:val="00566690"/>
    <w:rsid w:val="00570453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D362F"/>
    <w:rsid w:val="005E2C44"/>
    <w:rsid w:val="005E4E31"/>
    <w:rsid w:val="005F4A07"/>
    <w:rsid w:val="005F7B1C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46FB"/>
    <w:rsid w:val="006C1872"/>
    <w:rsid w:val="006C1A75"/>
    <w:rsid w:val="006C598B"/>
    <w:rsid w:val="006C7DC5"/>
    <w:rsid w:val="006D385A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1E09"/>
    <w:rsid w:val="00754577"/>
    <w:rsid w:val="007601E4"/>
    <w:rsid w:val="0076057C"/>
    <w:rsid w:val="00765C70"/>
    <w:rsid w:val="0076678C"/>
    <w:rsid w:val="007728F3"/>
    <w:rsid w:val="00773513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D0EAC"/>
    <w:rsid w:val="007D3773"/>
    <w:rsid w:val="007D4BE6"/>
    <w:rsid w:val="007D4F9B"/>
    <w:rsid w:val="007D6A07"/>
    <w:rsid w:val="007F07D3"/>
    <w:rsid w:val="007F5436"/>
    <w:rsid w:val="007F7259"/>
    <w:rsid w:val="008020AE"/>
    <w:rsid w:val="00802EDC"/>
    <w:rsid w:val="00803B82"/>
    <w:rsid w:val="008040A8"/>
    <w:rsid w:val="0082094F"/>
    <w:rsid w:val="0082167F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6AF4"/>
    <w:rsid w:val="008F686C"/>
    <w:rsid w:val="00901462"/>
    <w:rsid w:val="00911DEF"/>
    <w:rsid w:val="00913A02"/>
    <w:rsid w:val="009145E9"/>
    <w:rsid w:val="009148DE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C2938"/>
    <w:rsid w:val="009C33FB"/>
    <w:rsid w:val="009C35C5"/>
    <w:rsid w:val="009C4B76"/>
    <w:rsid w:val="009C7FCC"/>
    <w:rsid w:val="009D0A2C"/>
    <w:rsid w:val="009D17BB"/>
    <w:rsid w:val="009D2D81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5256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70EAD"/>
    <w:rsid w:val="00A73B44"/>
    <w:rsid w:val="00A75949"/>
    <w:rsid w:val="00A7671C"/>
    <w:rsid w:val="00A77556"/>
    <w:rsid w:val="00A83034"/>
    <w:rsid w:val="00A85970"/>
    <w:rsid w:val="00A9024D"/>
    <w:rsid w:val="00A93B32"/>
    <w:rsid w:val="00A957A0"/>
    <w:rsid w:val="00AA2CBC"/>
    <w:rsid w:val="00AA2E58"/>
    <w:rsid w:val="00AB294C"/>
    <w:rsid w:val="00AB6C8D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4385"/>
    <w:rsid w:val="00B062C8"/>
    <w:rsid w:val="00B1155E"/>
    <w:rsid w:val="00B146F0"/>
    <w:rsid w:val="00B22F49"/>
    <w:rsid w:val="00B258BB"/>
    <w:rsid w:val="00B30409"/>
    <w:rsid w:val="00B32246"/>
    <w:rsid w:val="00B32D45"/>
    <w:rsid w:val="00B43B8D"/>
    <w:rsid w:val="00B468EF"/>
    <w:rsid w:val="00B55A94"/>
    <w:rsid w:val="00B560B2"/>
    <w:rsid w:val="00B61E29"/>
    <w:rsid w:val="00B6741A"/>
    <w:rsid w:val="00B67B97"/>
    <w:rsid w:val="00B71A46"/>
    <w:rsid w:val="00B73D34"/>
    <w:rsid w:val="00B73F5C"/>
    <w:rsid w:val="00B76A34"/>
    <w:rsid w:val="00B8448E"/>
    <w:rsid w:val="00B847A9"/>
    <w:rsid w:val="00B878A7"/>
    <w:rsid w:val="00B95C20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D279D"/>
    <w:rsid w:val="00BD33F0"/>
    <w:rsid w:val="00BD6BB8"/>
    <w:rsid w:val="00BE70D2"/>
    <w:rsid w:val="00BF0D4B"/>
    <w:rsid w:val="00C026EA"/>
    <w:rsid w:val="00C04A19"/>
    <w:rsid w:val="00C12F35"/>
    <w:rsid w:val="00C27181"/>
    <w:rsid w:val="00C304FD"/>
    <w:rsid w:val="00C34820"/>
    <w:rsid w:val="00C377A1"/>
    <w:rsid w:val="00C37F05"/>
    <w:rsid w:val="00C4102A"/>
    <w:rsid w:val="00C459F3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03F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342B"/>
    <w:rsid w:val="00CF50A6"/>
    <w:rsid w:val="00CF68E6"/>
    <w:rsid w:val="00D00B79"/>
    <w:rsid w:val="00D03F9A"/>
    <w:rsid w:val="00D05E4F"/>
    <w:rsid w:val="00D06D51"/>
    <w:rsid w:val="00D1771E"/>
    <w:rsid w:val="00D20506"/>
    <w:rsid w:val="00D24991"/>
    <w:rsid w:val="00D31DCE"/>
    <w:rsid w:val="00D32922"/>
    <w:rsid w:val="00D36E11"/>
    <w:rsid w:val="00D431ED"/>
    <w:rsid w:val="00D50255"/>
    <w:rsid w:val="00D510C1"/>
    <w:rsid w:val="00D54AAF"/>
    <w:rsid w:val="00D54CA1"/>
    <w:rsid w:val="00D551CC"/>
    <w:rsid w:val="00D5575A"/>
    <w:rsid w:val="00D61DE0"/>
    <w:rsid w:val="00D6367C"/>
    <w:rsid w:val="00D66520"/>
    <w:rsid w:val="00D7155D"/>
    <w:rsid w:val="00D80D85"/>
    <w:rsid w:val="00D90D33"/>
    <w:rsid w:val="00D91B51"/>
    <w:rsid w:val="00DA3849"/>
    <w:rsid w:val="00DB4FA8"/>
    <w:rsid w:val="00DB5A6C"/>
    <w:rsid w:val="00DB6E80"/>
    <w:rsid w:val="00DC185C"/>
    <w:rsid w:val="00DE34CF"/>
    <w:rsid w:val="00DF1FF8"/>
    <w:rsid w:val="00DF27CE"/>
    <w:rsid w:val="00DF4F12"/>
    <w:rsid w:val="00E02C44"/>
    <w:rsid w:val="00E0546E"/>
    <w:rsid w:val="00E112BA"/>
    <w:rsid w:val="00E1337A"/>
    <w:rsid w:val="00E13F3D"/>
    <w:rsid w:val="00E202E1"/>
    <w:rsid w:val="00E2329E"/>
    <w:rsid w:val="00E24C50"/>
    <w:rsid w:val="00E25230"/>
    <w:rsid w:val="00E25C4F"/>
    <w:rsid w:val="00E30CF3"/>
    <w:rsid w:val="00E34898"/>
    <w:rsid w:val="00E34EBC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5336"/>
    <w:rsid w:val="00E96610"/>
    <w:rsid w:val="00EA2760"/>
    <w:rsid w:val="00EB09B7"/>
    <w:rsid w:val="00EC02F2"/>
    <w:rsid w:val="00EC34E1"/>
    <w:rsid w:val="00ED244C"/>
    <w:rsid w:val="00ED6C09"/>
    <w:rsid w:val="00EE37DF"/>
    <w:rsid w:val="00EE3C65"/>
    <w:rsid w:val="00EE7D7C"/>
    <w:rsid w:val="00EF5051"/>
    <w:rsid w:val="00EF5CE7"/>
    <w:rsid w:val="00F0284A"/>
    <w:rsid w:val="00F02EE4"/>
    <w:rsid w:val="00F03FAB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5098"/>
    <w:rsid w:val="00F73142"/>
    <w:rsid w:val="00F74045"/>
    <w:rsid w:val="00F84A97"/>
    <w:rsid w:val="00F85193"/>
    <w:rsid w:val="00F8788A"/>
    <w:rsid w:val="00F91CC7"/>
    <w:rsid w:val="00F93DCC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506</cp:revision>
  <cp:lastPrinted>1900-01-01T06:00:00Z</cp:lastPrinted>
  <dcterms:created xsi:type="dcterms:W3CDTF">2018-11-05T09:14:00Z</dcterms:created>
  <dcterms:modified xsi:type="dcterms:W3CDTF">2022-05-17T07:51:00Z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