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628C" w14:textId="143C927D" w:rsidR="0060328B" w:rsidRDefault="0060328B" w:rsidP="00AC63D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802639" w:rsidRPr="00802639">
        <w:rPr>
          <w:b/>
          <w:noProof/>
          <w:sz w:val="24"/>
        </w:rPr>
        <w:t>C1-22</w:t>
      </w:r>
      <w:r w:rsidR="004E23F3">
        <w:rPr>
          <w:b/>
          <w:noProof/>
          <w:sz w:val="24"/>
        </w:rPr>
        <w:t>xxxx</w:t>
      </w:r>
    </w:p>
    <w:p w14:paraId="4F7D4E8E" w14:textId="77777777" w:rsidR="0060328B" w:rsidRDefault="0060328B" w:rsidP="0060328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9E4C08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9E4C08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9E4C08">
              <w:rPr>
                <w:i/>
                <w:sz w:val="14"/>
              </w:rPr>
              <w:t>CR-Form-v</w:t>
            </w:r>
            <w:r w:rsidR="008863B9" w:rsidRPr="009E4C08">
              <w:rPr>
                <w:i/>
                <w:sz w:val="14"/>
              </w:rPr>
              <w:t>12.</w:t>
            </w:r>
            <w:r w:rsidR="0076678C" w:rsidRPr="009E4C08">
              <w:rPr>
                <w:i/>
                <w:sz w:val="14"/>
              </w:rPr>
              <w:t>1</w:t>
            </w:r>
          </w:p>
        </w:tc>
      </w:tr>
      <w:tr w:rsidR="001E41F3" w:rsidRPr="009E4C08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9E4C08" w:rsidRDefault="001E41F3">
            <w:pPr>
              <w:pStyle w:val="CRCoverPage"/>
              <w:spacing w:after="0"/>
              <w:jc w:val="center"/>
            </w:pPr>
            <w:r w:rsidRPr="009E4C08">
              <w:rPr>
                <w:b/>
                <w:sz w:val="32"/>
              </w:rPr>
              <w:t>CHANGE REQUEST</w:t>
            </w:r>
          </w:p>
        </w:tc>
      </w:tr>
      <w:tr w:rsidR="001E41F3" w:rsidRPr="009E4C08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9E4C08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6796E731" w:rsidR="001E41F3" w:rsidRPr="009E4C08" w:rsidRDefault="00E60A53" w:rsidP="00E60A53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E60A53">
              <w:rPr>
                <w:b/>
                <w:sz w:val="28"/>
              </w:rPr>
              <w:fldChar w:fldCharType="begin"/>
            </w:r>
            <w:r w:rsidRPr="00E60A53">
              <w:rPr>
                <w:b/>
                <w:sz w:val="28"/>
              </w:rPr>
              <w:instrText xml:space="preserve"> DOCPROPERTY  Spec#  \* MERGEFORMAT </w:instrText>
            </w:r>
            <w:r w:rsidRPr="00E60A53">
              <w:rPr>
                <w:b/>
                <w:sz w:val="28"/>
              </w:rPr>
              <w:fldChar w:fldCharType="separate"/>
            </w:r>
            <w:r w:rsidRPr="00E60A53">
              <w:rPr>
                <w:b/>
                <w:sz w:val="28"/>
              </w:rPr>
              <w:t>24.5</w:t>
            </w:r>
            <w:r w:rsidR="00071179">
              <w:rPr>
                <w:b/>
                <w:sz w:val="28"/>
              </w:rPr>
              <w:t>01</w:t>
            </w:r>
            <w:r w:rsidRPr="00E60A53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Pr="009E4C08" w:rsidRDefault="001E41F3">
            <w:pPr>
              <w:pStyle w:val="CRCoverPage"/>
              <w:spacing w:after="0"/>
              <w:jc w:val="center"/>
            </w:pPr>
            <w:r w:rsidRPr="009E4C08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CF954AC" w:rsidR="001E41F3" w:rsidRPr="009E4C08" w:rsidRDefault="00B748E5" w:rsidP="00547111">
            <w:pPr>
              <w:pStyle w:val="CRCoverPage"/>
              <w:spacing w:after="0"/>
            </w:pPr>
            <w:r w:rsidRPr="00B748E5">
              <w:rPr>
                <w:b/>
                <w:sz w:val="28"/>
              </w:rPr>
              <w:t>4406</w:t>
            </w:r>
          </w:p>
        </w:tc>
        <w:tc>
          <w:tcPr>
            <w:tcW w:w="709" w:type="dxa"/>
          </w:tcPr>
          <w:p w14:paraId="4D31CD14" w14:textId="77777777" w:rsidR="001E41F3" w:rsidRPr="009E4C08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E4C08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8C63AE6" w:rsidR="001E41F3" w:rsidRPr="009E4C08" w:rsidRDefault="004E23F3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Pr="009E4C08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E4C08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DC0DC12" w:rsidR="001E41F3" w:rsidRPr="009E4C08" w:rsidRDefault="00FC0B84" w:rsidP="00FC0B84">
            <w:pPr>
              <w:pStyle w:val="CRCoverPage"/>
              <w:spacing w:after="0"/>
              <w:jc w:val="center"/>
              <w:rPr>
                <w:sz w:val="28"/>
              </w:rPr>
            </w:pPr>
            <w:r w:rsidRPr="00FC0B84">
              <w:rPr>
                <w:b/>
                <w:sz w:val="28"/>
              </w:rPr>
              <w:t>17.</w:t>
            </w:r>
            <w:r w:rsidR="00071179">
              <w:rPr>
                <w:b/>
                <w:sz w:val="28"/>
              </w:rPr>
              <w:t>6</w:t>
            </w:r>
            <w:r w:rsidRPr="00FC0B84">
              <w:rPr>
                <w:b/>
                <w:sz w:val="28"/>
              </w:rPr>
              <w:t>.</w:t>
            </w:r>
            <w:r w:rsidR="00071179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9E4C08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E4C08">
              <w:rPr>
                <w:rFonts w:cs="Arial"/>
                <w:i/>
              </w:rPr>
              <w:t xml:space="preserve">For </w:t>
            </w:r>
            <w:hyperlink r:id="rId14" w:anchor="_blank" w:history="1"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E4C08">
              <w:rPr>
                <w:rFonts w:cs="Arial"/>
                <w:b/>
                <w:i/>
                <w:color w:val="FF0000"/>
              </w:rPr>
              <w:t xml:space="preserve"> </w:t>
            </w:r>
            <w:r w:rsidRPr="009E4C08">
              <w:rPr>
                <w:rFonts w:cs="Arial"/>
                <w:i/>
              </w:rPr>
              <w:t>on using this form</w:t>
            </w:r>
            <w:r w:rsidR="0051580D" w:rsidRPr="009E4C08">
              <w:rPr>
                <w:rFonts w:cs="Arial"/>
                <w:i/>
              </w:rPr>
              <w:t>: c</w:t>
            </w:r>
            <w:r w:rsidR="00F25D98" w:rsidRPr="009E4C08">
              <w:rPr>
                <w:rFonts w:cs="Arial"/>
                <w:i/>
              </w:rPr>
              <w:t xml:space="preserve">omprehensive instructions can be found at </w:t>
            </w:r>
            <w:r w:rsidR="001B7A65" w:rsidRPr="009E4C08">
              <w:rPr>
                <w:rFonts w:cs="Arial"/>
                <w:i/>
              </w:rPr>
              <w:br/>
            </w:r>
            <w:hyperlink r:id="rId15" w:history="1">
              <w:r w:rsidR="00DE34CF" w:rsidRPr="009E4C08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9E4C08">
              <w:rPr>
                <w:rFonts w:cs="Arial"/>
                <w:i/>
              </w:rPr>
              <w:t>.</w:t>
            </w:r>
          </w:p>
        </w:tc>
      </w:tr>
      <w:tr w:rsidR="001E41F3" w:rsidRPr="009E4C08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9E4C08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E4C08" w14:paraId="58C01684" w14:textId="77777777" w:rsidTr="00A7671C">
        <w:tc>
          <w:tcPr>
            <w:tcW w:w="2835" w:type="dxa"/>
          </w:tcPr>
          <w:p w14:paraId="382A3504" w14:textId="77777777" w:rsidR="00F25D98" w:rsidRPr="009E4C0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Proposed change</w:t>
            </w:r>
            <w:r w:rsidR="00A7671C" w:rsidRPr="009E4C08">
              <w:rPr>
                <w:b/>
                <w:i/>
              </w:rPr>
              <w:t xml:space="preserve"> </w:t>
            </w:r>
            <w:r w:rsidRPr="009E4C08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9E4C08" w:rsidRDefault="00F25D98" w:rsidP="001E41F3">
            <w:pPr>
              <w:pStyle w:val="CRCoverPage"/>
              <w:spacing w:after="0"/>
              <w:jc w:val="right"/>
            </w:pPr>
            <w:r w:rsidRPr="009E4C08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9E4C0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9E4C0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E4C08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925B463" w:rsidR="00F25D98" w:rsidRPr="009E4C08" w:rsidRDefault="00627921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9E4C0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E4C08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9E4C0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9E4C08" w:rsidRDefault="00F25D98" w:rsidP="001E41F3">
            <w:pPr>
              <w:pStyle w:val="CRCoverPage"/>
              <w:spacing w:after="0"/>
              <w:jc w:val="right"/>
            </w:pPr>
            <w:r w:rsidRPr="009E4C08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12548EC3" w:rsidR="00F25D98" w:rsidRPr="009E4C08" w:rsidRDefault="00B04385" w:rsidP="004E1669">
            <w:pPr>
              <w:pStyle w:val="CRCoverPage"/>
              <w:spacing w:after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C2CB1C6" w14:textId="77777777" w:rsidR="001E41F3" w:rsidRPr="009E4C08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9E4C08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Title:</w:t>
            </w:r>
            <w:r w:rsidRPr="009E4C08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09F9503" w:rsidR="001E41F3" w:rsidRPr="009E4C08" w:rsidRDefault="009F5256" w:rsidP="009F5256">
            <w:pPr>
              <w:pStyle w:val="CRCoverPage"/>
              <w:spacing w:after="0"/>
              <w:ind w:left="100"/>
            </w:pPr>
            <w:r>
              <w:t xml:space="preserve">Removing the EN related to the </w:t>
            </w:r>
            <w:r w:rsidRPr="009F5256">
              <w:t>maximum lengths of the Received MBS container IE</w:t>
            </w:r>
          </w:p>
        </w:tc>
      </w:tr>
      <w:tr w:rsidR="001E41F3" w:rsidRPr="009E4C08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736C1C1" w:rsidR="001E41F3" w:rsidRPr="009E4C08" w:rsidRDefault="00765C70" w:rsidP="00E948FE">
            <w:pPr>
              <w:pStyle w:val="CRCoverPage"/>
              <w:spacing w:after="0"/>
              <w:ind w:left="100"/>
            </w:pPr>
            <w:r w:rsidRPr="00765C70">
              <w:t>Nokia, Nokia Shanghai Bell</w:t>
            </w:r>
            <w:r w:rsidR="00E948FE">
              <w:t xml:space="preserve">, </w:t>
            </w:r>
            <w:r w:rsidR="00E948FE" w:rsidRPr="00E948FE">
              <w:rPr>
                <w:lang w:val="en-US"/>
              </w:rPr>
              <w:t>Ericsson</w:t>
            </w:r>
          </w:p>
        </w:tc>
      </w:tr>
      <w:tr w:rsidR="001E41F3" w:rsidRPr="009E4C08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9E4C08" w:rsidRDefault="00FE4C1E" w:rsidP="00547111">
            <w:pPr>
              <w:pStyle w:val="CRCoverPage"/>
              <w:spacing w:after="0"/>
              <w:ind w:left="100"/>
            </w:pPr>
            <w:r w:rsidRPr="009E4C08">
              <w:t>C1</w:t>
            </w:r>
          </w:p>
        </w:tc>
      </w:tr>
      <w:tr w:rsidR="001E41F3" w:rsidRPr="009E4C08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Work item code</w:t>
            </w:r>
            <w:r w:rsidR="0051580D" w:rsidRPr="009E4C08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765D2B3" w:rsidR="001E41F3" w:rsidRPr="009E4C08" w:rsidRDefault="00CF342B" w:rsidP="00E60A53">
            <w:pPr>
              <w:pStyle w:val="CRCoverPage"/>
              <w:spacing w:after="0"/>
              <w:ind w:left="100"/>
            </w:pPr>
            <w: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9E4C08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9E4C08" w:rsidRDefault="001E41F3">
            <w:pPr>
              <w:pStyle w:val="CRCoverPage"/>
              <w:spacing w:after="0"/>
              <w:jc w:val="right"/>
            </w:pPr>
            <w:r w:rsidRPr="009E4C08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A2B50A5" w:rsidR="001E41F3" w:rsidRPr="009E4C08" w:rsidRDefault="00D80D85" w:rsidP="00D80D85">
            <w:pPr>
              <w:pStyle w:val="CRCoverPage"/>
              <w:spacing w:after="0"/>
              <w:ind w:left="100"/>
            </w:pPr>
            <w:r w:rsidRPr="00D80D85">
              <w:t>202</w:t>
            </w:r>
            <w:r w:rsidR="00334E8D">
              <w:t>2</w:t>
            </w:r>
            <w:r w:rsidRPr="00D80D85">
              <w:t>-</w:t>
            </w:r>
            <w:r w:rsidR="00334E8D">
              <w:t>0</w:t>
            </w:r>
            <w:r w:rsidR="009C7FCC">
              <w:t>4</w:t>
            </w:r>
            <w:r w:rsidRPr="00D80D85">
              <w:t>-</w:t>
            </w:r>
            <w:r w:rsidR="009C7FCC">
              <w:t>2</w:t>
            </w:r>
            <w:r w:rsidR="003028DE">
              <w:t>8</w:t>
            </w:r>
          </w:p>
        </w:tc>
      </w:tr>
      <w:tr w:rsidR="001E41F3" w:rsidRPr="009E4C08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6C13101" w:rsidR="001E41F3" w:rsidRPr="009E4C08" w:rsidRDefault="00CF342B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9E4C08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9E4C08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E4C08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FBFF411" w:rsidR="001E41F3" w:rsidRPr="009E4C08" w:rsidRDefault="00D551CC" w:rsidP="00D551CC">
            <w:pPr>
              <w:pStyle w:val="CRCoverPage"/>
              <w:spacing w:after="0"/>
              <w:ind w:left="100"/>
            </w:pPr>
            <w:r w:rsidRPr="00D551CC">
              <w:t>Rel-17</w:t>
            </w:r>
          </w:p>
        </w:tc>
      </w:tr>
      <w:tr w:rsidR="001E41F3" w:rsidRPr="009E4C08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9E4C08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9E4C08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E4C08">
              <w:rPr>
                <w:i/>
                <w:sz w:val="18"/>
              </w:rPr>
              <w:t xml:space="preserve">Use </w:t>
            </w:r>
            <w:r w:rsidRPr="009E4C08">
              <w:rPr>
                <w:i/>
                <w:sz w:val="18"/>
                <w:u w:val="single"/>
              </w:rPr>
              <w:t>one</w:t>
            </w:r>
            <w:r w:rsidRPr="009E4C08">
              <w:rPr>
                <w:i/>
                <w:sz w:val="18"/>
              </w:rPr>
              <w:t xml:space="preserve"> of the following categories:</w:t>
            </w:r>
            <w:r w:rsidRPr="009E4C08">
              <w:rPr>
                <w:b/>
                <w:i/>
                <w:sz w:val="18"/>
              </w:rPr>
              <w:br/>
              <w:t>F</w:t>
            </w:r>
            <w:r w:rsidRPr="009E4C08">
              <w:rPr>
                <w:i/>
                <w:sz w:val="18"/>
              </w:rPr>
              <w:t xml:space="preserve">  (correction)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A</w:t>
            </w:r>
            <w:r w:rsidRPr="009E4C08">
              <w:rPr>
                <w:i/>
                <w:sz w:val="18"/>
              </w:rPr>
              <w:t xml:space="preserve">  (</w:t>
            </w:r>
            <w:r w:rsidR="00DE34CF" w:rsidRPr="009E4C08">
              <w:rPr>
                <w:i/>
                <w:sz w:val="18"/>
              </w:rPr>
              <w:t xml:space="preserve">mirror </w:t>
            </w:r>
            <w:r w:rsidRPr="009E4C08">
              <w:rPr>
                <w:i/>
                <w:sz w:val="18"/>
              </w:rPr>
              <w:t>correspond</w:t>
            </w:r>
            <w:r w:rsidR="00DE34CF" w:rsidRPr="009E4C08">
              <w:rPr>
                <w:i/>
                <w:sz w:val="18"/>
              </w:rPr>
              <w:t xml:space="preserve">ing </w:t>
            </w:r>
            <w:r w:rsidRPr="009E4C08">
              <w:rPr>
                <w:i/>
                <w:sz w:val="18"/>
              </w:rPr>
              <w:t xml:space="preserve">to a </w:t>
            </w:r>
            <w:r w:rsidR="00DE34CF" w:rsidRPr="009E4C08">
              <w:rPr>
                <w:i/>
                <w:sz w:val="18"/>
              </w:rPr>
              <w:t xml:space="preserve">change </w:t>
            </w:r>
            <w:r w:rsidRPr="009E4C08">
              <w:rPr>
                <w:i/>
                <w:sz w:val="18"/>
              </w:rPr>
              <w:t xml:space="preserve">in an earlier </w:t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Pr="009E4C08">
              <w:rPr>
                <w:i/>
                <w:sz w:val="18"/>
              </w:rPr>
              <w:t>release)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B</w:t>
            </w:r>
            <w:r w:rsidRPr="009E4C08">
              <w:rPr>
                <w:i/>
                <w:sz w:val="18"/>
              </w:rPr>
              <w:t xml:space="preserve">  (addition of feature), 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C</w:t>
            </w:r>
            <w:r w:rsidRPr="009E4C08">
              <w:rPr>
                <w:i/>
                <w:sz w:val="18"/>
              </w:rPr>
              <w:t xml:space="preserve">  (functional modification of feature)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D</w:t>
            </w:r>
            <w:r w:rsidRPr="009E4C08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9E4C08" w:rsidRDefault="001E41F3">
            <w:pPr>
              <w:pStyle w:val="CRCoverPage"/>
            </w:pPr>
            <w:r w:rsidRPr="009E4C08">
              <w:rPr>
                <w:sz w:val="18"/>
              </w:rPr>
              <w:t>Detailed explanations of the above categories can</w:t>
            </w:r>
            <w:r w:rsidRPr="009E4C08">
              <w:rPr>
                <w:sz w:val="18"/>
              </w:rPr>
              <w:br/>
              <w:t xml:space="preserve">be found in 3GPP </w:t>
            </w:r>
            <w:hyperlink r:id="rId16" w:history="1">
              <w:r w:rsidRPr="009E4C08">
                <w:rPr>
                  <w:rStyle w:val="Hyperlink"/>
                  <w:sz w:val="18"/>
                </w:rPr>
                <w:t>TR 21.900</w:t>
              </w:r>
            </w:hyperlink>
            <w:r w:rsidRPr="009E4C08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9E4C08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E4C08">
              <w:rPr>
                <w:i/>
                <w:sz w:val="18"/>
              </w:rPr>
              <w:t xml:space="preserve">Use </w:t>
            </w:r>
            <w:r w:rsidRPr="009E4C08">
              <w:rPr>
                <w:i/>
                <w:sz w:val="18"/>
                <w:u w:val="single"/>
              </w:rPr>
              <w:t>one</w:t>
            </w:r>
            <w:r w:rsidRPr="009E4C08">
              <w:rPr>
                <w:i/>
                <w:sz w:val="18"/>
              </w:rPr>
              <w:t xml:space="preserve"> of the following releases:</w:t>
            </w:r>
            <w:r w:rsidRPr="009E4C08">
              <w:rPr>
                <w:i/>
                <w:sz w:val="18"/>
              </w:rPr>
              <w:br/>
              <w:t>Rel-8</w:t>
            </w:r>
            <w:r w:rsidRPr="009E4C08">
              <w:rPr>
                <w:i/>
                <w:sz w:val="18"/>
              </w:rPr>
              <w:tab/>
              <w:t>(Release 8)</w:t>
            </w:r>
            <w:r w:rsidR="007C2097" w:rsidRPr="009E4C08">
              <w:rPr>
                <w:i/>
                <w:sz w:val="18"/>
              </w:rPr>
              <w:br/>
              <w:t>Rel-9</w:t>
            </w:r>
            <w:r w:rsidR="007C2097" w:rsidRPr="009E4C08">
              <w:rPr>
                <w:i/>
                <w:sz w:val="18"/>
              </w:rPr>
              <w:tab/>
              <w:t>(Release 9)</w:t>
            </w:r>
            <w:r w:rsidR="009777D9" w:rsidRPr="009E4C08">
              <w:rPr>
                <w:i/>
                <w:sz w:val="18"/>
              </w:rPr>
              <w:br/>
              <w:t>Rel-10</w:t>
            </w:r>
            <w:r w:rsidR="009777D9" w:rsidRPr="009E4C08">
              <w:rPr>
                <w:i/>
                <w:sz w:val="18"/>
              </w:rPr>
              <w:tab/>
              <w:t>(Release 10)</w:t>
            </w:r>
            <w:r w:rsidR="000C038A" w:rsidRPr="009E4C08">
              <w:rPr>
                <w:i/>
                <w:sz w:val="18"/>
              </w:rPr>
              <w:br/>
              <w:t>Rel-11</w:t>
            </w:r>
            <w:r w:rsidR="000C038A" w:rsidRPr="009E4C08">
              <w:rPr>
                <w:i/>
                <w:sz w:val="18"/>
              </w:rPr>
              <w:tab/>
              <w:t>(Release 11)</w:t>
            </w:r>
            <w:r w:rsidR="000C038A" w:rsidRPr="009E4C08">
              <w:rPr>
                <w:i/>
                <w:sz w:val="18"/>
              </w:rPr>
              <w:br/>
            </w:r>
            <w:r w:rsidR="0076678C" w:rsidRPr="009E4C08">
              <w:rPr>
                <w:i/>
                <w:sz w:val="18"/>
              </w:rPr>
              <w:t>...</w:t>
            </w:r>
            <w:r w:rsidR="00E34898" w:rsidRPr="009E4C08">
              <w:rPr>
                <w:i/>
                <w:sz w:val="18"/>
              </w:rPr>
              <w:br/>
              <w:t>Rel-15</w:t>
            </w:r>
            <w:r w:rsidR="00E34898" w:rsidRPr="009E4C08">
              <w:rPr>
                <w:i/>
                <w:sz w:val="18"/>
              </w:rPr>
              <w:tab/>
              <w:t>(Release 15)</w:t>
            </w:r>
            <w:r w:rsidR="00E34898" w:rsidRPr="009E4C08">
              <w:rPr>
                <w:i/>
                <w:sz w:val="18"/>
              </w:rPr>
              <w:br/>
              <w:t>Rel-16</w:t>
            </w:r>
            <w:r w:rsidR="00E34898" w:rsidRPr="009E4C08">
              <w:rPr>
                <w:i/>
                <w:sz w:val="18"/>
              </w:rPr>
              <w:tab/>
              <w:t>(Release 16)</w:t>
            </w:r>
            <w:r w:rsidR="00DF27CE" w:rsidRPr="009E4C08">
              <w:rPr>
                <w:i/>
                <w:sz w:val="18"/>
              </w:rPr>
              <w:br/>
            </w:r>
            <w:r w:rsidR="0076678C" w:rsidRPr="009E4C08">
              <w:rPr>
                <w:i/>
                <w:sz w:val="18"/>
              </w:rPr>
              <w:t>Rel-17</w:t>
            </w:r>
            <w:r w:rsidR="0076678C" w:rsidRPr="009E4C08">
              <w:rPr>
                <w:i/>
                <w:sz w:val="18"/>
              </w:rPr>
              <w:tab/>
              <w:t>(Release 17)</w:t>
            </w:r>
            <w:r w:rsidR="0076678C" w:rsidRPr="009E4C08">
              <w:rPr>
                <w:i/>
                <w:sz w:val="18"/>
              </w:rPr>
              <w:br/>
            </w:r>
            <w:r w:rsidR="00DF27CE" w:rsidRPr="009E4C08">
              <w:rPr>
                <w:i/>
                <w:sz w:val="18"/>
              </w:rPr>
              <w:t>Rel-1</w:t>
            </w:r>
            <w:r w:rsidR="0076678C" w:rsidRPr="009E4C08">
              <w:rPr>
                <w:i/>
                <w:sz w:val="18"/>
              </w:rPr>
              <w:t>8</w:t>
            </w:r>
            <w:r w:rsidR="00DF27CE" w:rsidRPr="009E4C08">
              <w:rPr>
                <w:i/>
                <w:sz w:val="18"/>
              </w:rPr>
              <w:tab/>
              <w:t>(Release 1</w:t>
            </w:r>
            <w:r w:rsidR="0076678C" w:rsidRPr="009E4C08">
              <w:rPr>
                <w:i/>
                <w:sz w:val="18"/>
              </w:rPr>
              <w:t>8</w:t>
            </w:r>
            <w:r w:rsidR="00DF27CE" w:rsidRPr="009E4C08">
              <w:rPr>
                <w:i/>
                <w:sz w:val="18"/>
              </w:rPr>
              <w:t>)</w:t>
            </w:r>
          </w:p>
        </w:tc>
      </w:tr>
      <w:tr w:rsidR="001E41F3" w:rsidRPr="009E4C08" w14:paraId="7421BB0F" w14:textId="77777777" w:rsidTr="00547111">
        <w:tc>
          <w:tcPr>
            <w:tcW w:w="1843" w:type="dxa"/>
          </w:tcPr>
          <w:p w14:paraId="7BF0D5B5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8EC4AA" w14:textId="5D5630C6" w:rsidR="00F17A1F" w:rsidRDefault="005D362F" w:rsidP="00CE2510">
            <w:pPr>
              <w:pStyle w:val="CRCoverPage"/>
              <w:spacing w:after="0"/>
              <w:ind w:left="100"/>
            </w:pPr>
            <w:r>
              <w:t xml:space="preserve">The CR </w:t>
            </w:r>
            <w:r w:rsidRPr="005D362F">
              <w:rPr>
                <w:b/>
                <w:bCs/>
              </w:rPr>
              <w:t>C1-222023</w:t>
            </w:r>
            <w:r>
              <w:t xml:space="preserve"> was agreed in meeting CT#134-e, where the Requested MBS container IE and the Received MBS container IE were determined as type 6 IEs, and their maximum lengths were </w:t>
            </w:r>
            <w:r w:rsidR="006D385A">
              <w:t>set</w:t>
            </w:r>
            <w:r>
              <w:t xml:space="preserve"> based on that. Also the corresponding EN was removed, i.e. the following EN was removed in</w:t>
            </w:r>
            <w:r w:rsidR="0053297C">
              <w:t xml:space="preserve"> the same CR</w:t>
            </w:r>
            <w:r>
              <w:t xml:space="preserve"> </w:t>
            </w:r>
            <w:r w:rsidRPr="005D362F">
              <w:t>C1-222023</w:t>
            </w:r>
            <w:r>
              <w:t xml:space="preserve"> since the issue was resolved there:</w:t>
            </w:r>
          </w:p>
          <w:p w14:paraId="0FE26AD0" w14:textId="7C28684E" w:rsidR="005D362F" w:rsidRDefault="005D362F" w:rsidP="00CE2510">
            <w:pPr>
              <w:pStyle w:val="CRCoverPage"/>
              <w:spacing w:after="0"/>
              <w:ind w:left="100"/>
            </w:pPr>
          </w:p>
          <w:p w14:paraId="01C70C17" w14:textId="77777777" w:rsidR="005D362F" w:rsidRDefault="005D362F" w:rsidP="005D362F">
            <w:pPr>
              <w:pStyle w:val="EditorsNote"/>
              <w:rPr>
                <w:lang w:eastAsia="ja-JP"/>
              </w:rPr>
            </w:pPr>
            <w:r w:rsidRPr="007740BE">
              <w:t>Editor's note:</w:t>
            </w:r>
            <w:r w:rsidRPr="007740BE">
              <w:tab/>
              <w:t xml:space="preserve">The maximum length of the </w:t>
            </w:r>
            <w:r w:rsidRPr="005A190B">
              <w:t xml:space="preserve">Requested </w:t>
            </w:r>
            <w:r w:rsidRPr="007740BE">
              <w:t>MBS container IE is FFS.</w:t>
            </w:r>
          </w:p>
          <w:p w14:paraId="584F6398" w14:textId="77777777" w:rsidR="005D362F" w:rsidRDefault="005D362F" w:rsidP="00CE2510">
            <w:pPr>
              <w:pStyle w:val="CRCoverPage"/>
              <w:spacing w:after="0"/>
              <w:ind w:left="100"/>
            </w:pPr>
          </w:p>
          <w:p w14:paraId="3EFFAF33" w14:textId="3A92DB5A" w:rsidR="00040965" w:rsidRDefault="005D362F" w:rsidP="00CE2510">
            <w:pPr>
              <w:pStyle w:val="CRCoverPage"/>
              <w:spacing w:after="0"/>
              <w:ind w:left="100"/>
            </w:pPr>
            <w:r>
              <w:t xml:space="preserve">However, there is still one EN that addresses the same issue that was missed to be removed within </w:t>
            </w:r>
            <w:r w:rsidRPr="005D362F">
              <w:t>C1-222023</w:t>
            </w:r>
            <w:r>
              <w:t>, which is the following one:</w:t>
            </w:r>
          </w:p>
          <w:p w14:paraId="6549DE24" w14:textId="77777777" w:rsidR="005D362F" w:rsidRDefault="005D362F" w:rsidP="00CE2510">
            <w:pPr>
              <w:pStyle w:val="CRCoverPage"/>
              <w:spacing w:after="0"/>
              <w:ind w:left="100"/>
            </w:pPr>
          </w:p>
          <w:p w14:paraId="40AFE7AA" w14:textId="77777777" w:rsidR="00040965" w:rsidRPr="0000154D" w:rsidRDefault="00040965" w:rsidP="00040965">
            <w:pPr>
              <w:pStyle w:val="EditorsNote"/>
              <w:rPr>
                <w:lang w:eastAsia="ja-JP"/>
              </w:rPr>
            </w:pPr>
            <w:r w:rsidRPr="007740BE">
              <w:t>Editor's note:</w:t>
            </w:r>
            <w:r w:rsidRPr="007740BE">
              <w:tab/>
              <w:t xml:space="preserve">The maximum lengths of the </w:t>
            </w:r>
            <w:r>
              <w:t>Received MBS container</w:t>
            </w:r>
            <w:r w:rsidRPr="001B39A4">
              <w:t xml:space="preserve"> </w:t>
            </w:r>
            <w:r w:rsidRPr="007740BE">
              <w:t>IE is FFS.</w:t>
            </w:r>
          </w:p>
          <w:p w14:paraId="73493AB7" w14:textId="3D6EEC18" w:rsidR="00040965" w:rsidRDefault="005D362F" w:rsidP="005D362F">
            <w:pPr>
              <w:pStyle w:val="CRCoverPage"/>
              <w:spacing w:after="0"/>
              <w:ind w:left="100"/>
            </w:pPr>
            <w:r>
              <w:t xml:space="preserve">As explained above, since the maximum lengths of the IEs </w:t>
            </w:r>
            <w:r w:rsidR="0053297C">
              <w:t>have</w:t>
            </w:r>
            <w:r>
              <w:t xml:space="preserve"> been determined in </w:t>
            </w:r>
            <w:r w:rsidRPr="005D362F">
              <w:t>C1-222023</w:t>
            </w:r>
            <w:r>
              <w:t xml:space="preserve">, then that EN </w:t>
            </w:r>
            <w:r w:rsidR="0053297C">
              <w:t xml:space="preserve">is no longer valid and </w:t>
            </w:r>
            <w:r>
              <w:t>can be simply removed as well.</w:t>
            </w:r>
          </w:p>
          <w:p w14:paraId="4AB1CFBA" w14:textId="5F1B8D11" w:rsidR="00040965" w:rsidRPr="009E4C08" w:rsidRDefault="00040965" w:rsidP="00CE2510">
            <w:pPr>
              <w:pStyle w:val="CRCoverPage"/>
              <w:spacing w:after="0"/>
              <w:ind w:left="100"/>
            </w:pPr>
          </w:p>
        </w:tc>
      </w:tr>
      <w:tr w:rsidR="001E41F3" w:rsidRPr="009E4C08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056B3" w:rsidRPr="009E4C08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339474BB" w:rsidR="007056B3" w:rsidRPr="009E4C08" w:rsidRDefault="0053297C" w:rsidP="00E50C87">
            <w:pPr>
              <w:pStyle w:val="CRCoverPage"/>
              <w:spacing w:after="0"/>
              <w:ind w:left="100"/>
            </w:pPr>
            <w:r>
              <w:t>Removing the mentioned EN.</w:t>
            </w:r>
          </w:p>
        </w:tc>
      </w:tr>
      <w:tr w:rsidR="007056B3" w:rsidRPr="009E4C08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7056B3" w:rsidRPr="009E4C08" w:rsidRDefault="007056B3" w:rsidP="00705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056B3" w:rsidRPr="009E4C08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B271C6B" w:rsidR="007056B3" w:rsidRPr="00D32922" w:rsidRDefault="0053297C" w:rsidP="00D32922">
            <w:pPr>
              <w:pStyle w:val="CRCoverPage"/>
              <w:spacing w:after="0"/>
              <w:ind w:left="100"/>
            </w:pPr>
            <w:r>
              <w:t>EN remains and wrong understanding that the issue is not resolved yet.</w:t>
            </w:r>
          </w:p>
        </w:tc>
      </w:tr>
      <w:tr w:rsidR="007056B3" w:rsidRPr="009E4C08" w14:paraId="2E02AFEF" w14:textId="77777777" w:rsidTr="00547111">
        <w:tc>
          <w:tcPr>
            <w:tcW w:w="2694" w:type="dxa"/>
            <w:gridSpan w:val="2"/>
          </w:tcPr>
          <w:p w14:paraId="0B18EFDB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7056B3" w:rsidRPr="009E4C08" w:rsidRDefault="007056B3" w:rsidP="00705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056B3" w:rsidRPr="009E4C08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26B6A92" w:rsidR="007056B3" w:rsidRPr="009E4C08" w:rsidRDefault="00D20506" w:rsidP="00D20506">
            <w:pPr>
              <w:pStyle w:val="CRCoverPage"/>
              <w:spacing w:after="0"/>
              <w:ind w:left="100"/>
            </w:pPr>
            <w:r w:rsidRPr="00D20506">
              <w:rPr>
                <w:lang w:val="fr-FR"/>
              </w:rPr>
              <w:t>8</w:t>
            </w:r>
            <w:r w:rsidRPr="00D20506">
              <w:rPr>
                <w:rFonts w:hint="eastAsia"/>
                <w:lang w:val="fr-FR"/>
              </w:rPr>
              <w:t>.</w:t>
            </w:r>
            <w:r w:rsidRPr="00D20506">
              <w:rPr>
                <w:lang w:val="fr-FR"/>
              </w:rPr>
              <w:t>3</w:t>
            </w:r>
            <w:r w:rsidRPr="00D20506">
              <w:rPr>
                <w:rFonts w:hint="eastAsia"/>
                <w:lang w:val="fr-FR"/>
              </w:rPr>
              <w:t>.</w:t>
            </w:r>
            <w:r w:rsidRPr="00D20506">
              <w:rPr>
                <w:lang w:val="fr-FR"/>
              </w:rPr>
              <w:t>9</w:t>
            </w:r>
            <w:r w:rsidRPr="00D20506">
              <w:rPr>
                <w:rFonts w:hint="eastAsia"/>
                <w:lang w:val="fr-FR"/>
              </w:rPr>
              <w:t>.1</w:t>
            </w:r>
          </w:p>
        </w:tc>
      </w:tr>
      <w:tr w:rsidR="007056B3" w:rsidRPr="009E4C08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7056B3" w:rsidRPr="009E4C08" w:rsidRDefault="007056B3" w:rsidP="00705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056B3" w:rsidRPr="009E4C08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7056B3" w:rsidRPr="009E4C08" w:rsidRDefault="007056B3" w:rsidP="007056B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7056B3" w:rsidRPr="009E4C08" w:rsidRDefault="007056B3" w:rsidP="007056B3">
            <w:pPr>
              <w:pStyle w:val="CRCoverPage"/>
              <w:spacing w:after="0"/>
              <w:ind w:left="99"/>
            </w:pPr>
          </w:p>
        </w:tc>
      </w:tr>
      <w:tr w:rsidR="007056B3" w:rsidRPr="009E4C08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7056B3" w:rsidRPr="009E4C08" w:rsidRDefault="007056B3" w:rsidP="007056B3">
            <w:pPr>
              <w:pStyle w:val="CRCoverPage"/>
              <w:tabs>
                <w:tab w:val="right" w:pos="2893"/>
              </w:tabs>
              <w:spacing w:after="0"/>
            </w:pPr>
            <w:r w:rsidRPr="009E4C08">
              <w:t xml:space="preserve"> Other core specifications</w:t>
            </w:r>
            <w:r w:rsidRPr="009E4C08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7056B3" w:rsidRPr="009E4C08" w:rsidRDefault="007056B3" w:rsidP="007056B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7056B3" w:rsidRPr="009E4C08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7056B3" w:rsidRPr="009E4C08" w:rsidRDefault="007056B3" w:rsidP="007056B3">
            <w:pPr>
              <w:pStyle w:val="CRCoverPage"/>
              <w:spacing w:after="0"/>
            </w:pPr>
            <w:r w:rsidRPr="009E4C08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7056B3" w:rsidRPr="009E4C08" w:rsidRDefault="007056B3" w:rsidP="007056B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7056B3" w:rsidRPr="009E4C08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7056B3" w:rsidRPr="009E4C08" w:rsidRDefault="007056B3" w:rsidP="007056B3">
            <w:pPr>
              <w:pStyle w:val="CRCoverPage"/>
              <w:spacing w:after="0"/>
            </w:pPr>
            <w:r w:rsidRPr="009E4C08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7056B3" w:rsidRPr="009E4C08" w:rsidRDefault="007056B3" w:rsidP="007056B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7056B3" w:rsidRPr="009E4C08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7056B3" w:rsidRPr="009E4C08" w:rsidRDefault="007056B3" w:rsidP="007056B3">
            <w:pPr>
              <w:pStyle w:val="CRCoverPage"/>
              <w:spacing w:after="0"/>
            </w:pPr>
          </w:p>
        </w:tc>
      </w:tr>
      <w:tr w:rsidR="007056B3" w:rsidRPr="009E4C08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7056B3" w:rsidRPr="009E4C08" w:rsidRDefault="007056B3" w:rsidP="007056B3">
            <w:pPr>
              <w:pStyle w:val="CRCoverPage"/>
              <w:spacing w:after="0"/>
              <w:ind w:left="100"/>
            </w:pPr>
          </w:p>
        </w:tc>
      </w:tr>
      <w:tr w:rsidR="007056B3" w:rsidRPr="009E4C08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7056B3" w:rsidRPr="009E4C08" w:rsidRDefault="007056B3" w:rsidP="007056B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7056B3" w:rsidRPr="009E4C08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7056B3" w:rsidRPr="009E4C08" w:rsidRDefault="007056B3" w:rsidP="007056B3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9E4C08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9E4C08" w:rsidRDefault="001E41F3">
      <w:pPr>
        <w:sectPr w:rsidR="001E41F3" w:rsidRPr="009E4C0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9F8F97" w14:textId="1FEFF028" w:rsidR="009E4C08" w:rsidRDefault="009E4C08" w:rsidP="009E4C08">
      <w:pPr>
        <w:jc w:val="center"/>
      </w:pPr>
      <w:r w:rsidRPr="001F6E20">
        <w:rPr>
          <w:highlight w:val="green"/>
        </w:rPr>
        <w:lastRenderedPageBreak/>
        <w:t xml:space="preserve">***** </w:t>
      </w:r>
      <w:r w:rsidR="00010890">
        <w:rPr>
          <w:highlight w:val="green"/>
        </w:rPr>
        <w:t>First</w:t>
      </w:r>
      <w:r w:rsidRPr="001F6E20">
        <w:rPr>
          <w:highlight w:val="green"/>
        </w:rPr>
        <w:t xml:space="preserve"> change *****</w:t>
      </w:r>
    </w:p>
    <w:p w14:paraId="369009E7" w14:textId="77777777" w:rsidR="003379F4" w:rsidRPr="00BB130A" w:rsidRDefault="003379F4" w:rsidP="003379F4">
      <w:pPr>
        <w:pStyle w:val="Heading4"/>
        <w:rPr>
          <w:lang w:val="fr-FR" w:eastAsia="ko-KR"/>
        </w:rPr>
      </w:pPr>
      <w:bookmarkStart w:id="1" w:name="_Toc20233146"/>
      <w:bookmarkStart w:id="2" w:name="_Toc27747267"/>
      <w:bookmarkStart w:id="3" w:name="_Toc36213458"/>
      <w:bookmarkStart w:id="4" w:name="_Toc36657635"/>
      <w:bookmarkStart w:id="5" w:name="_Toc45287309"/>
      <w:bookmarkStart w:id="6" w:name="_Toc51948584"/>
      <w:bookmarkStart w:id="7" w:name="_Toc51949676"/>
      <w:bookmarkStart w:id="8" w:name="_Toc98754037"/>
      <w:r w:rsidRPr="00BB130A">
        <w:rPr>
          <w:lang w:val="fr-FR"/>
        </w:rPr>
        <w:t>8</w:t>
      </w:r>
      <w:r w:rsidRPr="00BB130A">
        <w:rPr>
          <w:rFonts w:hint="eastAsia"/>
          <w:lang w:val="fr-FR"/>
        </w:rPr>
        <w:t>.</w:t>
      </w:r>
      <w:r w:rsidRPr="00BB130A">
        <w:rPr>
          <w:lang w:val="fr-FR"/>
        </w:rPr>
        <w:t>3</w:t>
      </w:r>
      <w:r w:rsidRPr="00BB130A">
        <w:rPr>
          <w:rFonts w:hint="eastAsia"/>
          <w:lang w:val="fr-FR"/>
        </w:rPr>
        <w:t>.</w:t>
      </w:r>
      <w:r>
        <w:rPr>
          <w:lang w:val="fr-FR"/>
        </w:rPr>
        <w:t>9</w:t>
      </w:r>
      <w:r w:rsidRPr="00BB130A">
        <w:rPr>
          <w:rFonts w:hint="eastAsia"/>
          <w:lang w:val="fr-FR" w:eastAsia="ko-KR"/>
        </w:rPr>
        <w:t>.1</w:t>
      </w:r>
      <w:r w:rsidRPr="00BB130A">
        <w:rPr>
          <w:rFonts w:hint="eastAsia"/>
          <w:lang w:val="fr-FR"/>
        </w:rPr>
        <w:tab/>
      </w:r>
      <w:r w:rsidRPr="00BB130A">
        <w:rPr>
          <w:rFonts w:hint="eastAsia"/>
          <w:lang w:val="fr-FR" w:eastAsia="ko-KR"/>
        </w:rPr>
        <w:t xml:space="preserve">Message </w:t>
      </w:r>
      <w:r w:rsidRPr="00BB130A">
        <w:rPr>
          <w:lang w:val="fr-FR" w:eastAsia="ko-KR"/>
        </w:rPr>
        <w:t>d</w:t>
      </w:r>
      <w:r w:rsidRPr="00BB130A">
        <w:rPr>
          <w:rFonts w:hint="eastAsia"/>
          <w:lang w:val="fr-FR" w:eastAsia="ko-KR"/>
        </w:rPr>
        <w:t>efinition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ED8B0B1" w14:textId="77777777" w:rsidR="003379F4" w:rsidRPr="00440029" w:rsidRDefault="003379F4" w:rsidP="003379F4">
      <w:r w:rsidRPr="00440029">
        <w:t xml:space="preserve">The PDU SESSION </w:t>
      </w:r>
      <w:r>
        <w:t>MODIFICATION</w:t>
      </w:r>
      <w:r w:rsidRPr="00440029">
        <w:t xml:space="preserve"> </w:t>
      </w:r>
      <w:r>
        <w:t>COMMAND</w:t>
      </w:r>
      <w:r w:rsidRPr="00440029">
        <w:t xml:space="preserve"> message is sent by the </w:t>
      </w:r>
      <w:r>
        <w:t xml:space="preserve">SMF </w:t>
      </w:r>
      <w:r w:rsidRPr="00440029">
        <w:t xml:space="preserve">to the </w:t>
      </w:r>
      <w:r>
        <w:t xml:space="preserve">UE </w:t>
      </w:r>
      <w:r w:rsidRPr="00440029">
        <w:t xml:space="preserve">to </w:t>
      </w:r>
      <w:r>
        <w:t xml:space="preserve">indicate a modification of </w:t>
      </w:r>
      <w:r w:rsidRPr="00440029">
        <w:t>a PDU session.</w:t>
      </w:r>
      <w:r w:rsidRPr="00442E37">
        <w:t xml:space="preserve"> </w:t>
      </w:r>
      <w:r>
        <w:t>See table 8.3.9.1.1</w:t>
      </w:r>
    </w:p>
    <w:p w14:paraId="69FF64F8" w14:textId="77777777" w:rsidR="003379F4" w:rsidRPr="00440029" w:rsidRDefault="003379F4" w:rsidP="003379F4">
      <w:pPr>
        <w:pStyle w:val="B1"/>
      </w:pPr>
      <w:r w:rsidRPr="00440029">
        <w:t>Message type:</w:t>
      </w:r>
      <w:r w:rsidRPr="00440029">
        <w:tab/>
        <w:t xml:space="preserve">PDU SESSION </w:t>
      </w:r>
      <w:r>
        <w:t>MODIFICATION</w:t>
      </w:r>
      <w:r w:rsidRPr="00440029">
        <w:t xml:space="preserve"> </w:t>
      </w:r>
      <w:r>
        <w:t>COMMAND</w:t>
      </w:r>
    </w:p>
    <w:p w14:paraId="05D162CD" w14:textId="77777777" w:rsidR="003379F4" w:rsidRPr="00440029" w:rsidRDefault="003379F4" w:rsidP="003379F4">
      <w:pPr>
        <w:pStyle w:val="B1"/>
      </w:pPr>
      <w:r w:rsidRPr="00440029">
        <w:t>Significance:</w:t>
      </w:r>
      <w:r>
        <w:tab/>
      </w:r>
      <w:r w:rsidRPr="00440029">
        <w:t>dual</w:t>
      </w:r>
    </w:p>
    <w:p w14:paraId="4CC80ABE" w14:textId="77777777" w:rsidR="003379F4" w:rsidRDefault="003379F4" w:rsidP="003379F4">
      <w:pPr>
        <w:pStyle w:val="B1"/>
      </w:pPr>
      <w:r w:rsidRPr="00440029">
        <w:t>Direction:</w:t>
      </w:r>
      <w:r>
        <w:tab/>
      </w:r>
      <w:r w:rsidRPr="00440029">
        <w:t>network to UE</w:t>
      </w:r>
    </w:p>
    <w:p w14:paraId="315104AC" w14:textId="77777777" w:rsidR="003379F4" w:rsidRDefault="003379F4" w:rsidP="003379F4">
      <w:pPr>
        <w:pStyle w:val="TH"/>
      </w:pPr>
      <w:r>
        <w:t>Table</w:t>
      </w:r>
      <w:r w:rsidRPr="003168A2">
        <w:t> </w:t>
      </w:r>
      <w:r>
        <w:t>8</w:t>
      </w:r>
      <w:r>
        <w:rPr>
          <w:rFonts w:hint="eastAsia"/>
        </w:rPr>
        <w:t>.</w:t>
      </w:r>
      <w:r>
        <w:t>3</w:t>
      </w:r>
      <w:r w:rsidRPr="00440029">
        <w:rPr>
          <w:rFonts w:hint="eastAsia"/>
        </w:rPr>
        <w:t>.</w:t>
      </w:r>
      <w:r>
        <w:t>9</w:t>
      </w:r>
      <w:r w:rsidRPr="00440029">
        <w:rPr>
          <w:rFonts w:hint="eastAsia"/>
          <w:lang w:eastAsia="ko-KR"/>
        </w:rPr>
        <w:t>.</w:t>
      </w:r>
      <w:r>
        <w:rPr>
          <w:lang w:eastAsia="ko-KR"/>
        </w:rPr>
        <w:t>1</w:t>
      </w:r>
      <w:r>
        <w:t>.</w:t>
      </w:r>
      <w:r>
        <w:rPr>
          <w:lang w:eastAsia="ko-KR"/>
        </w:rPr>
        <w:t>1</w:t>
      </w:r>
      <w:r>
        <w:t xml:space="preserve">: </w:t>
      </w:r>
      <w:r w:rsidRPr="00440029">
        <w:t xml:space="preserve">PDU SESSION </w:t>
      </w:r>
      <w:r>
        <w:t>MODIFICATION</w:t>
      </w:r>
      <w:r w:rsidRPr="00440029">
        <w:t xml:space="preserve"> </w:t>
      </w:r>
      <w:r>
        <w:t>COMMAND message content</w:t>
      </w:r>
    </w:p>
    <w:tbl>
      <w:tblPr>
        <w:tblW w:w="9396" w:type="dxa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36"/>
        <w:gridCol w:w="532"/>
        <w:gridCol w:w="36"/>
        <w:gridCol w:w="2801"/>
        <w:gridCol w:w="36"/>
        <w:gridCol w:w="3084"/>
        <w:gridCol w:w="36"/>
        <w:gridCol w:w="1098"/>
        <w:gridCol w:w="36"/>
        <w:gridCol w:w="815"/>
        <w:gridCol w:w="36"/>
        <w:gridCol w:w="814"/>
        <w:gridCol w:w="36"/>
      </w:tblGrid>
      <w:tr w:rsidR="003379F4" w:rsidRPr="005F7EB0" w14:paraId="6F1CD117" w14:textId="77777777" w:rsidTr="00AC63DB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D18AC" w14:textId="77777777" w:rsidR="003379F4" w:rsidRPr="005F7EB0" w:rsidRDefault="003379F4" w:rsidP="00AC63DB">
            <w:pPr>
              <w:pStyle w:val="TAH"/>
            </w:pPr>
            <w:r w:rsidRPr="005F7EB0">
              <w:t>IEI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83E53" w14:textId="77777777" w:rsidR="003379F4" w:rsidRPr="005F7EB0" w:rsidRDefault="003379F4" w:rsidP="00AC63DB">
            <w:pPr>
              <w:pStyle w:val="TAH"/>
            </w:pPr>
            <w:r w:rsidRPr="005F7EB0">
              <w:t>Information Element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BC6B3" w14:textId="77777777" w:rsidR="003379F4" w:rsidRPr="005F7EB0" w:rsidRDefault="003379F4" w:rsidP="00AC63DB">
            <w:pPr>
              <w:pStyle w:val="TAH"/>
            </w:pPr>
            <w:r w:rsidRPr="005F7EB0">
              <w:t>Type/Reference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2A4FC" w14:textId="77777777" w:rsidR="003379F4" w:rsidRPr="005F7EB0" w:rsidRDefault="003379F4" w:rsidP="00AC63DB">
            <w:pPr>
              <w:pStyle w:val="TAH"/>
            </w:pPr>
            <w:r w:rsidRPr="005F7EB0">
              <w:t>Presence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01703" w14:textId="77777777" w:rsidR="003379F4" w:rsidRPr="005F7EB0" w:rsidRDefault="003379F4" w:rsidP="00AC63DB">
            <w:pPr>
              <w:pStyle w:val="TAH"/>
            </w:pPr>
            <w:r w:rsidRPr="005F7EB0">
              <w:t>Format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FA22A" w14:textId="77777777" w:rsidR="003379F4" w:rsidRPr="005F7EB0" w:rsidRDefault="003379F4" w:rsidP="00AC63DB">
            <w:pPr>
              <w:pStyle w:val="TAH"/>
            </w:pPr>
            <w:r w:rsidRPr="005F7EB0">
              <w:t>Length</w:t>
            </w:r>
          </w:p>
        </w:tc>
      </w:tr>
      <w:tr w:rsidR="003379F4" w:rsidRPr="005F7EB0" w14:paraId="0E662349" w14:textId="77777777" w:rsidTr="00AC63DB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E4329" w14:textId="77777777" w:rsidR="003379F4" w:rsidRPr="000D0840" w:rsidRDefault="003379F4" w:rsidP="00AC63DB">
            <w:pPr>
              <w:pStyle w:val="TAL"/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353A3" w14:textId="77777777" w:rsidR="003379F4" w:rsidRPr="000D0840" w:rsidRDefault="003379F4" w:rsidP="00AC63DB">
            <w:pPr>
              <w:pStyle w:val="TAL"/>
            </w:pPr>
            <w:r w:rsidRPr="000D0840">
              <w:t>Extended protocol discriminator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C6297" w14:textId="77777777" w:rsidR="003379F4" w:rsidRPr="000D0840" w:rsidRDefault="003379F4" w:rsidP="00AC63DB">
            <w:pPr>
              <w:pStyle w:val="TAL"/>
            </w:pPr>
            <w:r w:rsidRPr="000D0840">
              <w:t>Extended protocol discriminator</w:t>
            </w:r>
          </w:p>
          <w:p w14:paraId="637F148B" w14:textId="77777777" w:rsidR="003379F4" w:rsidRPr="000D0840" w:rsidRDefault="003379F4" w:rsidP="00AC63DB">
            <w:pPr>
              <w:pStyle w:val="TAL"/>
            </w:pPr>
            <w:r w:rsidRPr="000D0840">
              <w:t>9.2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40299" w14:textId="77777777" w:rsidR="003379F4" w:rsidRPr="005F7EB0" w:rsidRDefault="003379F4" w:rsidP="00AC63D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462D9" w14:textId="77777777" w:rsidR="003379F4" w:rsidRPr="005F7EB0" w:rsidRDefault="003379F4" w:rsidP="00AC63DB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112AB" w14:textId="77777777" w:rsidR="003379F4" w:rsidRPr="005F7EB0" w:rsidRDefault="003379F4" w:rsidP="00AC63DB">
            <w:pPr>
              <w:pStyle w:val="TAC"/>
            </w:pPr>
            <w:r w:rsidRPr="005F7EB0">
              <w:t>1</w:t>
            </w:r>
          </w:p>
        </w:tc>
      </w:tr>
      <w:tr w:rsidR="003379F4" w:rsidRPr="005F7EB0" w14:paraId="5368626B" w14:textId="77777777" w:rsidTr="00AC63DB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4500D" w14:textId="77777777" w:rsidR="003379F4" w:rsidRPr="000D0840" w:rsidRDefault="003379F4" w:rsidP="00AC63DB">
            <w:pPr>
              <w:pStyle w:val="TAL"/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00D31" w14:textId="77777777" w:rsidR="003379F4" w:rsidRPr="000D0840" w:rsidRDefault="003379F4" w:rsidP="00AC63DB">
            <w:pPr>
              <w:pStyle w:val="TAL"/>
            </w:pPr>
            <w:r w:rsidRPr="000D0840">
              <w:t>PDU session ID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6DE0D" w14:textId="77777777" w:rsidR="003379F4" w:rsidRPr="000D0840" w:rsidRDefault="003379F4" w:rsidP="00AC63DB">
            <w:pPr>
              <w:pStyle w:val="TAL"/>
            </w:pPr>
            <w:r w:rsidRPr="000D0840">
              <w:t>PDU session identity</w:t>
            </w:r>
          </w:p>
          <w:p w14:paraId="4CE17CFA" w14:textId="77777777" w:rsidR="003379F4" w:rsidRPr="000D0840" w:rsidRDefault="003379F4" w:rsidP="00AC63DB">
            <w:pPr>
              <w:pStyle w:val="TAL"/>
            </w:pPr>
            <w:r w:rsidRPr="000D0840">
              <w:t>9.4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45E29" w14:textId="77777777" w:rsidR="003379F4" w:rsidRPr="005F7EB0" w:rsidRDefault="003379F4" w:rsidP="00AC63D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D0E7B" w14:textId="77777777" w:rsidR="003379F4" w:rsidRPr="005F7EB0" w:rsidRDefault="003379F4" w:rsidP="00AC63DB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15861" w14:textId="77777777" w:rsidR="003379F4" w:rsidRPr="005F7EB0" w:rsidRDefault="003379F4" w:rsidP="00AC63DB">
            <w:pPr>
              <w:pStyle w:val="TAC"/>
            </w:pPr>
            <w:r w:rsidRPr="005F7EB0">
              <w:t>1</w:t>
            </w:r>
          </w:p>
        </w:tc>
      </w:tr>
      <w:tr w:rsidR="003379F4" w:rsidRPr="005F7EB0" w14:paraId="664A92ED" w14:textId="77777777" w:rsidTr="00AC63DB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49343" w14:textId="77777777" w:rsidR="003379F4" w:rsidRPr="000D0840" w:rsidRDefault="003379F4" w:rsidP="00AC63DB">
            <w:pPr>
              <w:pStyle w:val="TAL"/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25CDC" w14:textId="77777777" w:rsidR="003379F4" w:rsidRPr="000D0840" w:rsidRDefault="003379F4" w:rsidP="00AC63DB">
            <w:pPr>
              <w:pStyle w:val="TAL"/>
            </w:pPr>
            <w:r w:rsidRPr="000D0840">
              <w:t>PTI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156DD" w14:textId="77777777" w:rsidR="003379F4" w:rsidRPr="000D0840" w:rsidRDefault="003379F4" w:rsidP="00AC63DB">
            <w:pPr>
              <w:pStyle w:val="TAL"/>
            </w:pPr>
            <w:r w:rsidRPr="000D0840">
              <w:t>Procedure transaction identity</w:t>
            </w:r>
          </w:p>
          <w:p w14:paraId="0B3E2857" w14:textId="77777777" w:rsidR="003379F4" w:rsidRPr="000D0840" w:rsidRDefault="003379F4" w:rsidP="00AC63DB">
            <w:pPr>
              <w:pStyle w:val="TAL"/>
            </w:pPr>
            <w:r w:rsidRPr="000D0840">
              <w:t>9.6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E5317" w14:textId="77777777" w:rsidR="003379F4" w:rsidRPr="005F7EB0" w:rsidRDefault="003379F4" w:rsidP="00AC63D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6901E" w14:textId="77777777" w:rsidR="003379F4" w:rsidRPr="005F7EB0" w:rsidRDefault="003379F4" w:rsidP="00AC63DB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3A4EA" w14:textId="77777777" w:rsidR="003379F4" w:rsidRPr="005F7EB0" w:rsidRDefault="003379F4" w:rsidP="00AC63DB">
            <w:pPr>
              <w:pStyle w:val="TAC"/>
            </w:pPr>
            <w:r w:rsidRPr="005F7EB0">
              <w:t>1</w:t>
            </w:r>
          </w:p>
        </w:tc>
      </w:tr>
      <w:tr w:rsidR="003379F4" w:rsidRPr="005F7EB0" w14:paraId="7F9D34B6" w14:textId="77777777" w:rsidTr="00AC63DB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379D8" w14:textId="77777777" w:rsidR="003379F4" w:rsidRPr="000D0840" w:rsidRDefault="003379F4" w:rsidP="00AC63DB">
            <w:pPr>
              <w:pStyle w:val="TAL"/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634F3" w14:textId="77777777" w:rsidR="003379F4" w:rsidRPr="004C33A6" w:rsidRDefault="003379F4" w:rsidP="00AC63DB">
            <w:pPr>
              <w:pStyle w:val="TAL"/>
              <w:rPr>
                <w:lang w:val="fr-FR"/>
              </w:rPr>
            </w:pPr>
            <w:r w:rsidRPr="004C33A6">
              <w:rPr>
                <w:lang w:val="fr-FR"/>
              </w:rPr>
              <w:t>PDU SESSION MODIFICATION COMMAND message identity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A342E" w14:textId="77777777" w:rsidR="003379F4" w:rsidRPr="000D0840" w:rsidRDefault="003379F4" w:rsidP="00AC63DB">
            <w:pPr>
              <w:pStyle w:val="TAL"/>
            </w:pPr>
            <w:r w:rsidRPr="000D0840">
              <w:t>Message type</w:t>
            </w:r>
          </w:p>
          <w:p w14:paraId="2C30A3C0" w14:textId="77777777" w:rsidR="003379F4" w:rsidRPr="000D0840" w:rsidRDefault="003379F4" w:rsidP="00AC63DB">
            <w:pPr>
              <w:pStyle w:val="TAL"/>
            </w:pPr>
            <w:r w:rsidRPr="000D0840">
              <w:t>9.7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6CAD3" w14:textId="77777777" w:rsidR="003379F4" w:rsidRPr="005F7EB0" w:rsidRDefault="003379F4" w:rsidP="00AC63D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FE4D4" w14:textId="77777777" w:rsidR="003379F4" w:rsidRPr="005F7EB0" w:rsidRDefault="003379F4" w:rsidP="00AC63DB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A9398" w14:textId="77777777" w:rsidR="003379F4" w:rsidRPr="005F7EB0" w:rsidRDefault="003379F4" w:rsidP="00AC63DB">
            <w:pPr>
              <w:pStyle w:val="TAC"/>
            </w:pPr>
            <w:r w:rsidRPr="005F7EB0">
              <w:t>1</w:t>
            </w:r>
          </w:p>
        </w:tc>
      </w:tr>
      <w:tr w:rsidR="003379F4" w:rsidRPr="005F7EB0" w14:paraId="4A7079DF" w14:textId="77777777" w:rsidTr="00AC63DB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C2C1E" w14:textId="77777777" w:rsidR="003379F4" w:rsidRPr="000D0840" w:rsidRDefault="003379F4" w:rsidP="00AC63DB">
            <w:pPr>
              <w:pStyle w:val="TAL"/>
            </w:pPr>
            <w:r w:rsidRPr="000D0840">
              <w:t>59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55A70" w14:textId="77777777" w:rsidR="003379F4" w:rsidRPr="000D0840" w:rsidRDefault="003379F4" w:rsidP="00AC63DB">
            <w:pPr>
              <w:pStyle w:val="TAL"/>
            </w:pPr>
            <w:r w:rsidRPr="000D0840">
              <w:t>5GSM cause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B1E80" w14:textId="77777777" w:rsidR="003379F4" w:rsidRPr="000D0840" w:rsidRDefault="003379F4" w:rsidP="00AC63DB">
            <w:pPr>
              <w:pStyle w:val="TAL"/>
            </w:pPr>
            <w:r w:rsidRPr="000D0840">
              <w:t>5GSM cause</w:t>
            </w:r>
          </w:p>
          <w:p w14:paraId="4F2E0DF6" w14:textId="77777777" w:rsidR="003379F4" w:rsidRPr="000D0840" w:rsidRDefault="003379F4" w:rsidP="00AC63DB">
            <w:pPr>
              <w:pStyle w:val="TAL"/>
            </w:pPr>
            <w:r w:rsidRPr="000D0840">
              <w:t>9.11.4.2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A6651" w14:textId="77777777" w:rsidR="003379F4" w:rsidRPr="005F7EB0" w:rsidRDefault="003379F4" w:rsidP="00AC63D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403FF" w14:textId="77777777" w:rsidR="003379F4" w:rsidRPr="005F7EB0" w:rsidRDefault="003379F4" w:rsidP="00AC63DB">
            <w:pPr>
              <w:pStyle w:val="TAC"/>
            </w:pPr>
            <w:r w:rsidRPr="005F7EB0">
              <w:t>TV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A2DEB" w14:textId="77777777" w:rsidR="003379F4" w:rsidRPr="005F7EB0" w:rsidRDefault="003379F4" w:rsidP="00AC63DB">
            <w:pPr>
              <w:pStyle w:val="TAC"/>
            </w:pPr>
            <w:r w:rsidRPr="005F7EB0">
              <w:t>2</w:t>
            </w:r>
          </w:p>
        </w:tc>
      </w:tr>
      <w:tr w:rsidR="003379F4" w:rsidRPr="005F7EB0" w14:paraId="613F262C" w14:textId="77777777" w:rsidTr="00AC63DB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03042" w14:textId="77777777" w:rsidR="003379F4" w:rsidRPr="000D0840" w:rsidRDefault="003379F4" w:rsidP="00AC63DB">
            <w:pPr>
              <w:pStyle w:val="TAL"/>
            </w:pPr>
            <w:r w:rsidRPr="000D0840">
              <w:t>2A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8426C" w14:textId="77777777" w:rsidR="003379F4" w:rsidRPr="000D0840" w:rsidRDefault="003379F4" w:rsidP="00AC63DB">
            <w:pPr>
              <w:pStyle w:val="TAL"/>
            </w:pPr>
            <w:r w:rsidRPr="000D0840">
              <w:t>Session AMBR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F908" w14:textId="77777777" w:rsidR="003379F4" w:rsidRPr="000D0840" w:rsidRDefault="003379F4" w:rsidP="00AC63DB">
            <w:pPr>
              <w:pStyle w:val="TAL"/>
            </w:pPr>
            <w:r w:rsidRPr="000D0840">
              <w:t>Session-AMBR</w:t>
            </w:r>
          </w:p>
          <w:p w14:paraId="7BE692E7" w14:textId="77777777" w:rsidR="003379F4" w:rsidRPr="000D0840" w:rsidRDefault="003379F4" w:rsidP="00AC63DB">
            <w:pPr>
              <w:pStyle w:val="TAL"/>
            </w:pPr>
            <w:r w:rsidRPr="000D0840">
              <w:t>9.11.4.1</w:t>
            </w:r>
            <w: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E9071" w14:textId="77777777" w:rsidR="003379F4" w:rsidRPr="005F7EB0" w:rsidRDefault="003379F4" w:rsidP="00AC63D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827DF" w14:textId="77777777" w:rsidR="003379F4" w:rsidRPr="005F7EB0" w:rsidRDefault="003379F4" w:rsidP="00AC63DB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E9AA3" w14:textId="77777777" w:rsidR="003379F4" w:rsidRPr="005F7EB0" w:rsidRDefault="003379F4" w:rsidP="00AC63DB">
            <w:pPr>
              <w:pStyle w:val="TAC"/>
            </w:pPr>
            <w:r w:rsidRPr="005F7EB0">
              <w:t>8</w:t>
            </w:r>
          </w:p>
        </w:tc>
      </w:tr>
      <w:tr w:rsidR="003379F4" w:rsidRPr="005F7EB0" w14:paraId="7B5D412C" w14:textId="77777777" w:rsidTr="00AC63DB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84059" w14:textId="77777777" w:rsidR="003379F4" w:rsidRPr="000D0840" w:rsidRDefault="003379F4" w:rsidP="00AC63DB">
            <w:pPr>
              <w:pStyle w:val="TAL"/>
            </w:pPr>
            <w:r w:rsidRPr="000D0840">
              <w:t>56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9726C" w14:textId="77777777" w:rsidR="003379F4" w:rsidRPr="000D0840" w:rsidRDefault="003379F4" w:rsidP="00AC63DB">
            <w:pPr>
              <w:pStyle w:val="TAL"/>
            </w:pPr>
            <w:r w:rsidRPr="000D0840">
              <w:t>RQ timer value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755C8" w14:textId="77777777" w:rsidR="003379F4" w:rsidRPr="000D0840" w:rsidRDefault="003379F4" w:rsidP="00AC63DB">
            <w:pPr>
              <w:pStyle w:val="TAL"/>
            </w:pPr>
            <w:r w:rsidRPr="000D0840">
              <w:t>GPRS timer</w:t>
            </w:r>
          </w:p>
          <w:p w14:paraId="67528423" w14:textId="77777777" w:rsidR="003379F4" w:rsidRPr="000D0840" w:rsidRDefault="003379F4" w:rsidP="00AC63DB">
            <w:pPr>
              <w:pStyle w:val="TAL"/>
            </w:pPr>
            <w:r w:rsidRPr="000D0840">
              <w:t>9.11.2.3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4328A" w14:textId="77777777" w:rsidR="003379F4" w:rsidRPr="005F7EB0" w:rsidRDefault="003379F4" w:rsidP="00AC63D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3D3B1" w14:textId="77777777" w:rsidR="003379F4" w:rsidRPr="005F7EB0" w:rsidRDefault="003379F4" w:rsidP="00AC63DB">
            <w:pPr>
              <w:pStyle w:val="TAC"/>
            </w:pPr>
            <w:r w:rsidRPr="005F7EB0">
              <w:t>TV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CF4EF" w14:textId="77777777" w:rsidR="003379F4" w:rsidRPr="005F7EB0" w:rsidRDefault="003379F4" w:rsidP="00AC63DB">
            <w:pPr>
              <w:pStyle w:val="TAC"/>
            </w:pPr>
            <w:r w:rsidRPr="005F7EB0">
              <w:t>2</w:t>
            </w:r>
          </w:p>
        </w:tc>
      </w:tr>
      <w:tr w:rsidR="003379F4" w:rsidRPr="005F7EB0" w14:paraId="020A9A0B" w14:textId="77777777" w:rsidTr="00AC63DB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A38B5" w14:textId="77777777" w:rsidR="003379F4" w:rsidRPr="000D0840" w:rsidRDefault="003379F4" w:rsidP="00AC63DB">
            <w:pPr>
              <w:pStyle w:val="TAL"/>
              <w:rPr>
                <w:highlight w:val="yellow"/>
              </w:rPr>
            </w:pPr>
            <w:r w:rsidRPr="0028074B">
              <w:t>8-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E5E2F" w14:textId="77777777" w:rsidR="003379F4" w:rsidRPr="000D0840" w:rsidRDefault="003379F4" w:rsidP="00AC63DB">
            <w:pPr>
              <w:pStyle w:val="TAL"/>
            </w:pPr>
            <w:r w:rsidRPr="000D0840">
              <w:t>Always-on PDU session indication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FF02B" w14:textId="77777777" w:rsidR="003379F4" w:rsidRDefault="003379F4" w:rsidP="00AC63DB">
            <w:pPr>
              <w:pStyle w:val="TAL"/>
            </w:pPr>
            <w:r w:rsidRPr="000D0840">
              <w:t>Always-on PDU session indication</w:t>
            </w:r>
          </w:p>
          <w:p w14:paraId="2FDD52DA" w14:textId="77777777" w:rsidR="003379F4" w:rsidRPr="000D0840" w:rsidRDefault="003379F4" w:rsidP="00AC63DB">
            <w:pPr>
              <w:pStyle w:val="TAL"/>
            </w:pPr>
            <w:r w:rsidRPr="000D0840">
              <w:t>9.1</w:t>
            </w:r>
            <w:r>
              <w:t>1</w:t>
            </w:r>
            <w:r w:rsidRPr="000D0840">
              <w:t>.4.</w:t>
            </w:r>
            <w: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035A2" w14:textId="77777777" w:rsidR="003379F4" w:rsidRPr="009E7004" w:rsidRDefault="003379F4" w:rsidP="00AC63DB">
            <w:pPr>
              <w:pStyle w:val="TAC"/>
            </w:pPr>
            <w:r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669C8" w14:textId="77777777" w:rsidR="003379F4" w:rsidRPr="009E7004" w:rsidRDefault="003379F4" w:rsidP="00AC63DB">
            <w:pPr>
              <w:pStyle w:val="TAC"/>
            </w:pPr>
            <w:r>
              <w:t>TV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50702" w14:textId="77777777" w:rsidR="003379F4" w:rsidRDefault="003379F4" w:rsidP="00AC63DB">
            <w:pPr>
              <w:pStyle w:val="TAC"/>
            </w:pPr>
            <w:r>
              <w:t>1</w:t>
            </w:r>
          </w:p>
        </w:tc>
      </w:tr>
      <w:tr w:rsidR="003379F4" w:rsidRPr="005F7EB0" w14:paraId="77B0285F" w14:textId="77777777" w:rsidTr="00AC63DB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441F4" w14:textId="77777777" w:rsidR="003379F4" w:rsidRPr="000D0840" w:rsidRDefault="003379F4" w:rsidP="00AC63DB">
            <w:pPr>
              <w:pStyle w:val="TAL"/>
            </w:pPr>
            <w:r w:rsidRPr="000D0840">
              <w:t>7A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3230E" w14:textId="77777777" w:rsidR="003379F4" w:rsidRPr="000D0840" w:rsidRDefault="003379F4" w:rsidP="00AC63DB">
            <w:pPr>
              <w:pStyle w:val="TAL"/>
            </w:pPr>
            <w:r w:rsidRPr="000D0840">
              <w:t>Authorized QoS rules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4B2C4" w14:textId="77777777" w:rsidR="003379F4" w:rsidRPr="000D0840" w:rsidRDefault="003379F4" w:rsidP="00AC63DB">
            <w:pPr>
              <w:pStyle w:val="TAL"/>
            </w:pPr>
            <w:r w:rsidRPr="000D0840">
              <w:t>QoS rules</w:t>
            </w:r>
          </w:p>
          <w:p w14:paraId="0D4AEB83" w14:textId="77777777" w:rsidR="003379F4" w:rsidRPr="000D0840" w:rsidRDefault="003379F4" w:rsidP="00AC63DB">
            <w:pPr>
              <w:pStyle w:val="TAL"/>
            </w:pPr>
            <w:r w:rsidRPr="000D0840">
              <w:t>9.11.4.</w:t>
            </w:r>
            <w: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9C00F" w14:textId="77777777" w:rsidR="003379F4" w:rsidRPr="005F7EB0" w:rsidRDefault="003379F4" w:rsidP="00AC63D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9AD28" w14:textId="77777777" w:rsidR="003379F4" w:rsidRPr="005F7EB0" w:rsidRDefault="003379F4" w:rsidP="00AC63DB">
            <w:pPr>
              <w:pStyle w:val="TAC"/>
            </w:pPr>
            <w:r w:rsidRPr="005F7EB0">
              <w:t>TLV-E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4A9BB" w14:textId="77777777" w:rsidR="003379F4" w:rsidRPr="005F7EB0" w:rsidRDefault="003379F4" w:rsidP="00AC63DB">
            <w:pPr>
              <w:pStyle w:val="TAC"/>
            </w:pPr>
            <w:r w:rsidRPr="005F7EB0">
              <w:t>7-65538</w:t>
            </w:r>
          </w:p>
        </w:tc>
      </w:tr>
      <w:tr w:rsidR="003379F4" w:rsidRPr="005F7EB0" w14:paraId="2BE539B1" w14:textId="77777777" w:rsidTr="00AC63DB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9C29E" w14:textId="77777777" w:rsidR="003379F4" w:rsidRPr="000D0840" w:rsidRDefault="003379F4" w:rsidP="00AC63DB">
            <w:pPr>
              <w:pStyle w:val="TAL"/>
            </w:pPr>
            <w:r w:rsidRPr="000D0840">
              <w:t>7</w:t>
            </w:r>
            <w:r>
              <w:t>5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BF5D9" w14:textId="77777777" w:rsidR="003379F4" w:rsidRPr="000D0840" w:rsidRDefault="003379F4" w:rsidP="00AC63DB">
            <w:pPr>
              <w:pStyle w:val="TAL"/>
            </w:pPr>
            <w:r w:rsidRPr="000D0840">
              <w:t>Mapped EPS bearer contexts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3667D" w14:textId="77777777" w:rsidR="003379F4" w:rsidRPr="000D0840" w:rsidRDefault="003379F4" w:rsidP="00AC63DB">
            <w:pPr>
              <w:pStyle w:val="TAL"/>
            </w:pPr>
            <w:r w:rsidRPr="000D0840">
              <w:t>Mapped EPS bearer contexts</w:t>
            </w:r>
          </w:p>
          <w:p w14:paraId="6CCFAF63" w14:textId="77777777" w:rsidR="003379F4" w:rsidRPr="000D0840" w:rsidRDefault="003379F4" w:rsidP="00AC63DB">
            <w:pPr>
              <w:pStyle w:val="TAL"/>
            </w:pPr>
            <w:r w:rsidRPr="000D0840">
              <w:rPr>
                <w:rFonts w:hint="eastAsia"/>
              </w:rPr>
              <w:t>9.11.4.</w:t>
            </w:r>
            <w: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84B0B" w14:textId="77777777" w:rsidR="003379F4" w:rsidRPr="005F7EB0" w:rsidRDefault="003379F4" w:rsidP="00AC63DB">
            <w:pPr>
              <w:pStyle w:val="TAC"/>
            </w:pPr>
            <w:r w:rsidRPr="005F7EB0">
              <w:rPr>
                <w:rFonts w:hint="eastAsia"/>
                <w:lang w:eastAsia="zh-CN"/>
              </w:rPr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3DC5B" w14:textId="77777777" w:rsidR="003379F4" w:rsidRPr="005F7EB0" w:rsidRDefault="003379F4" w:rsidP="00AC63DB">
            <w:pPr>
              <w:pStyle w:val="TAC"/>
            </w:pPr>
            <w:r w:rsidRPr="005F7EB0">
              <w:t>TLV-E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97689" w14:textId="77777777" w:rsidR="003379F4" w:rsidRPr="005F7EB0" w:rsidRDefault="003379F4" w:rsidP="00AC63DB">
            <w:pPr>
              <w:pStyle w:val="TAC"/>
            </w:pPr>
            <w:r w:rsidRPr="005F7EB0">
              <w:t>7-65538</w:t>
            </w:r>
          </w:p>
        </w:tc>
      </w:tr>
      <w:tr w:rsidR="003379F4" w:rsidRPr="005F7EB0" w14:paraId="73747B81" w14:textId="77777777" w:rsidTr="00AC63DB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2FF90" w14:textId="77777777" w:rsidR="003379F4" w:rsidRPr="000D0840" w:rsidRDefault="003379F4" w:rsidP="00AC63DB">
            <w:pPr>
              <w:pStyle w:val="TAL"/>
            </w:pPr>
            <w:r>
              <w:t>79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2FD00" w14:textId="77777777" w:rsidR="003379F4" w:rsidRPr="000D0840" w:rsidRDefault="003379F4" w:rsidP="00AC63DB">
            <w:pPr>
              <w:pStyle w:val="TAL"/>
            </w:pPr>
            <w:r w:rsidRPr="000D0840">
              <w:t>Authorized QoS flow descriptions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099A2" w14:textId="77777777" w:rsidR="003379F4" w:rsidRPr="000D0840" w:rsidRDefault="003379F4" w:rsidP="00AC63DB">
            <w:pPr>
              <w:pStyle w:val="TAL"/>
            </w:pPr>
            <w:r w:rsidRPr="000D0840">
              <w:t>QoS flow descriptions</w:t>
            </w:r>
          </w:p>
          <w:p w14:paraId="08F28AE9" w14:textId="77777777" w:rsidR="003379F4" w:rsidRPr="000D0840" w:rsidRDefault="003379F4" w:rsidP="00AC63DB">
            <w:pPr>
              <w:pStyle w:val="TAL"/>
            </w:pPr>
            <w:r w:rsidRPr="000D0840">
              <w:t>9.11.4.</w:t>
            </w:r>
            <w:r>
              <w:t>12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7C2D1" w14:textId="77777777" w:rsidR="003379F4" w:rsidRPr="005F7EB0" w:rsidRDefault="003379F4" w:rsidP="00AC63DB">
            <w:pPr>
              <w:pStyle w:val="TAC"/>
            </w:pPr>
            <w:r w:rsidRPr="009E7004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9B248" w14:textId="77777777" w:rsidR="003379F4" w:rsidRPr="005F7EB0" w:rsidRDefault="003379F4" w:rsidP="00AC63DB">
            <w:pPr>
              <w:pStyle w:val="TAC"/>
            </w:pPr>
            <w:r w:rsidRPr="009E7004">
              <w:t>T</w:t>
            </w:r>
            <w:r w:rsidRPr="006156F0">
              <w:t>LV-E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92C47" w14:textId="77777777" w:rsidR="003379F4" w:rsidRPr="005F7EB0" w:rsidRDefault="003379F4" w:rsidP="00AC63DB">
            <w:pPr>
              <w:pStyle w:val="TAC"/>
            </w:pPr>
            <w:r>
              <w:t>6</w:t>
            </w:r>
            <w:r w:rsidRPr="006156F0">
              <w:t>-65538</w:t>
            </w:r>
          </w:p>
        </w:tc>
      </w:tr>
      <w:tr w:rsidR="003379F4" w:rsidRPr="005F7EB0" w14:paraId="14652469" w14:textId="77777777" w:rsidTr="00AC63DB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2EA4A" w14:textId="77777777" w:rsidR="003379F4" w:rsidRPr="000D0840" w:rsidRDefault="003379F4" w:rsidP="00AC63DB">
            <w:pPr>
              <w:pStyle w:val="TAL"/>
            </w:pPr>
            <w:r w:rsidRPr="000D0840">
              <w:t>7B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2FE6A" w14:textId="77777777" w:rsidR="003379F4" w:rsidRPr="000D0840" w:rsidRDefault="003379F4" w:rsidP="00AC63DB">
            <w:pPr>
              <w:pStyle w:val="TAL"/>
            </w:pPr>
            <w:r w:rsidRPr="000D0840">
              <w:t>Extended protocol configuration options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6E0B4" w14:textId="77777777" w:rsidR="003379F4" w:rsidRPr="000D0840" w:rsidRDefault="003379F4" w:rsidP="00AC63DB">
            <w:pPr>
              <w:pStyle w:val="TAL"/>
            </w:pPr>
            <w:r w:rsidRPr="000D0840">
              <w:t>Extended protocol configuration options</w:t>
            </w:r>
          </w:p>
          <w:p w14:paraId="08973C13" w14:textId="77777777" w:rsidR="003379F4" w:rsidRPr="000D0840" w:rsidRDefault="003379F4" w:rsidP="00AC63DB">
            <w:pPr>
              <w:pStyle w:val="TAL"/>
            </w:pPr>
            <w:r w:rsidRPr="000D0840">
              <w:t>9.11.4.</w:t>
            </w:r>
            <w: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860D9" w14:textId="77777777" w:rsidR="003379F4" w:rsidRPr="005F7EB0" w:rsidRDefault="003379F4" w:rsidP="00AC63D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8244B" w14:textId="77777777" w:rsidR="003379F4" w:rsidRPr="005F7EB0" w:rsidRDefault="003379F4" w:rsidP="00AC63DB">
            <w:pPr>
              <w:pStyle w:val="TAC"/>
            </w:pPr>
            <w:r w:rsidRPr="005F7EB0">
              <w:t>TLV-E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54BAE" w14:textId="77777777" w:rsidR="003379F4" w:rsidRPr="005F7EB0" w:rsidRDefault="003379F4" w:rsidP="00AC63DB">
            <w:pPr>
              <w:pStyle w:val="TAC"/>
            </w:pPr>
            <w:r w:rsidRPr="005F7EB0">
              <w:t>4-65538</w:t>
            </w:r>
          </w:p>
        </w:tc>
      </w:tr>
      <w:tr w:rsidR="003379F4" w14:paraId="4D5AC117" w14:textId="77777777" w:rsidTr="00AC63DB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28D97" w14:textId="77777777" w:rsidR="003379F4" w:rsidRPr="00E4016B" w:rsidRDefault="003379F4" w:rsidP="00AC63DB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77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E8B3C" w14:textId="77777777" w:rsidR="003379F4" w:rsidRPr="00FE414A" w:rsidRDefault="003379F4" w:rsidP="00AC63DB">
            <w:pPr>
              <w:pStyle w:val="TAL"/>
            </w:pPr>
            <w:r>
              <w:rPr>
                <w:rFonts w:hint="eastAsia"/>
              </w:rPr>
              <w:t>ATSSS container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04B2C" w14:textId="77777777" w:rsidR="003379F4" w:rsidRDefault="003379F4" w:rsidP="00AC63DB">
            <w:pPr>
              <w:pStyle w:val="TAL"/>
            </w:pPr>
            <w:r>
              <w:rPr>
                <w:rFonts w:hint="eastAsia"/>
              </w:rPr>
              <w:t>ATSSS container</w:t>
            </w:r>
          </w:p>
          <w:p w14:paraId="17B0B0AD" w14:textId="77777777" w:rsidR="003379F4" w:rsidRDefault="003379F4" w:rsidP="00AC63DB">
            <w:pPr>
              <w:pStyle w:val="TAL"/>
            </w:pPr>
            <w:r>
              <w:rPr>
                <w:rFonts w:hint="eastAsia"/>
              </w:rPr>
              <w:t>9.11.4.22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6A095" w14:textId="77777777" w:rsidR="003379F4" w:rsidRDefault="003379F4" w:rsidP="00AC63DB">
            <w:pPr>
              <w:pStyle w:val="TAC"/>
            </w:pPr>
            <w:r>
              <w:rPr>
                <w:rFonts w:hint="eastAsia"/>
              </w:rPr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B55C3" w14:textId="77777777" w:rsidR="003379F4" w:rsidRDefault="003379F4" w:rsidP="00AC63DB">
            <w:pPr>
              <w:pStyle w:val="TAC"/>
            </w:pPr>
            <w:r>
              <w:rPr>
                <w:rFonts w:hint="eastAsia"/>
              </w:rPr>
              <w:t>TLV</w:t>
            </w:r>
            <w:r>
              <w:t>-E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5E763" w14:textId="77777777" w:rsidR="003379F4" w:rsidRDefault="003379F4" w:rsidP="00AC63DB">
            <w:pPr>
              <w:pStyle w:val="TAC"/>
            </w:pPr>
            <w:r>
              <w:t>3</w:t>
            </w:r>
            <w:r>
              <w:rPr>
                <w:rFonts w:hint="eastAsia"/>
              </w:rPr>
              <w:t>-</w:t>
            </w:r>
            <w:r>
              <w:t>65538</w:t>
            </w:r>
          </w:p>
        </w:tc>
      </w:tr>
      <w:tr w:rsidR="003379F4" w14:paraId="01CFFC85" w14:textId="77777777" w:rsidTr="00AC63DB">
        <w:trPr>
          <w:gridAfter w:val="1"/>
          <w:wAfter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E8093" w14:textId="77777777" w:rsidR="003379F4" w:rsidRPr="008A2811" w:rsidRDefault="003379F4" w:rsidP="00AC63DB">
            <w:pPr>
              <w:pStyle w:val="TAL"/>
              <w:rPr>
                <w:highlight w:val="yellow"/>
              </w:rPr>
            </w:pPr>
            <w:r>
              <w:t>66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74C7D" w14:textId="77777777" w:rsidR="003379F4" w:rsidRDefault="003379F4" w:rsidP="00AC63DB">
            <w:pPr>
              <w:pStyle w:val="TAL"/>
            </w:pPr>
            <w:r>
              <w:rPr>
                <w:lang w:eastAsia="zh-CN"/>
              </w:rPr>
              <w:t>IP h</w:t>
            </w:r>
            <w:r w:rsidRPr="00CC0C94">
              <w:rPr>
                <w:lang w:eastAsia="zh-CN"/>
              </w:rPr>
              <w:t>eader compression configuration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E1D05" w14:textId="77777777" w:rsidR="003379F4" w:rsidRPr="00CC0C94" w:rsidRDefault="003379F4" w:rsidP="00AC63DB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/>
              </w:rPr>
              <w:t>IP h</w:t>
            </w:r>
            <w:r w:rsidRPr="00CC0C94">
              <w:rPr>
                <w:lang w:eastAsia="zh-CN"/>
              </w:rPr>
              <w:t>eader compression configuration</w:t>
            </w:r>
          </w:p>
          <w:p w14:paraId="0DFC18D8" w14:textId="77777777" w:rsidR="003379F4" w:rsidRDefault="003379F4" w:rsidP="00AC63DB">
            <w:pPr>
              <w:pStyle w:val="TAL"/>
            </w:pPr>
            <w:r>
              <w:rPr>
                <w:noProof/>
                <w:lang w:eastAsia="zh-CN"/>
              </w:rPr>
              <w:t>9.11.4.24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1C9A6" w14:textId="77777777" w:rsidR="003379F4" w:rsidRDefault="003379F4" w:rsidP="00AC63DB">
            <w:pPr>
              <w:pStyle w:val="TAC"/>
            </w:pPr>
            <w:r w:rsidRPr="00CC0C94">
              <w:rPr>
                <w:lang w:eastAsia="zh-CN"/>
              </w:rPr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19B1B" w14:textId="77777777" w:rsidR="003379F4" w:rsidRDefault="003379F4" w:rsidP="00AC63DB">
            <w:pPr>
              <w:pStyle w:val="TAC"/>
            </w:pPr>
            <w:r w:rsidRPr="00CC0C94">
              <w:rPr>
                <w:lang w:eastAsia="zh-CN"/>
              </w:rPr>
              <w:t>TLV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81E51" w14:textId="77777777" w:rsidR="003379F4" w:rsidRDefault="003379F4" w:rsidP="00AC63DB">
            <w:pPr>
              <w:pStyle w:val="TAC"/>
            </w:pPr>
            <w:r w:rsidRPr="00CC0C94">
              <w:rPr>
                <w:lang w:eastAsia="zh-CN"/>
              </w:rPr>
              <w:t>5-257</w:t>
            </w:r>
          </w:p>
        </w:tc>
      </w:tr>
      <w:tr w:rsidR="003379F4" w:rsidRPr="00001FF8" w14:paraId="1D1DB049" w14:textId="77777777" w:rsidTr="00AC63DB">
        <w:trPr>
          <w:gridBefore w:val="1"/>
          <w:wBefore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72DCB" w14:textId="77777777" w:rsidR="003379F4" w:rsidRPr="00001FF8" w:rsidRDefault="003379F4" w:rsidP="00AC63DB">
            <w:pPr>
              <w:pStyle w:val="TAL"/>
            </w:pPr>
            <w:r>
              <w:t>74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4966B" w14:textId="77777777" w:rsidR="003379F4" w:rsidRPr="00001FF8" w:rsidRDefault="003379F4" w:rsidP="00AC63D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Port management information container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B7744" w14:textId="77777777" w:rsidR="003379F4" w:rsidRDefault="003379F4" w:rsidP="00AC63D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Port management information container</w:t>
            </w:r>
          </w:p>
          <w:p w14:paraId="672B30DC" w14:textId="77777777" w:rsidR="003379F4" w:rsidRPr="00001FF8" w:rsidRDefault="003379F4" w:rsidP="00AC63D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9.11.4.27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E5ADC" w14:textId="77777777" w:rsidR="003379F4" w:rsidRPr="00001FF8" w:rsidRDefault="003379F4" w:rsidP="00AC63D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09C2F" w14:textId="77777777" w:rsidR="003379F4" w:rsidRPr="00001FF8" w:rsidRDefault="003379F4" w:rsidP="00AC63D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TLV-E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4B76C" w14:textId="77777777" w:rsidR="003379F4" w:rsidRPr="00001FF8" w:rsidRDefault="003379F4" w:rsidP="00AC63D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4-65538</w:t>
            </w:r>
          </w:p>
        </w:tc>
      </w:tr>
      <w:tr w:rsidR="003379F4" w:rsidRPr="00001FF8" w14:paraId="4DCF2604" w14:textId="77777777" w:rsidTr="00AC63DB">
        <w:trPr>
          <w:gridBefore w:val="1"/>
          <w:wBefore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0925A" w14:textId="77777777" w:rsidR="003379F4" w:rsidRDefault="003379F4" w:rsidP="00AC63DB">
            <w:pPr>
              <w:pStyle w:val="TAL"/>
            </w:pPr>
            <w:r>
              <w:rPr>
                <w:noProof/>
                <w:lang w:eastAsia="zh-CN"/>
              </w:rPr>
              <w:t>1E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B3228" w14:textId="77777777" w:rsidR="003379F4" w:rsidRDefault="003379F4" w:rsidP="00AC63DB">
            <w:pPr>
              <w:pStyle w:val="TAL"/>
              <w:rPr>
                <w:lang w:eastAsia="zh-CN"/>
              </w:rPr>
            </w:pPr>
            <w:r w:rsidRPr="00FE414A">
              <w:t>Serving PLMN rate control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FE97F" w14:textId="77777777" w:rsidR="003379F4" w:rsidRDefault="003379F4" w:rsidP="00AC63DB">
            <w:pPr>
              <w:pStyle w:val="TAL"/>
            </w:pPr>
            <w:r>
              <w:t>Serving PLMN rate control</w:t>
            </w:r>
          </w:p>
          <w:p w14:paraId="636D731E" w14:textId="77777777" w:rsidR="003379F4" w:rsidRDefault="003379F4" w:rsidP="00AC63DB">
            <w:pPr>
              <w:pStyle w:val="TAL"/>
              <w:rPr>
                <w:lang w:eastAsia="zh-CN"/>
              </w:rPr>
            </w:pPr>
            <w:r>
              <w:t>9.11.4.20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638C3" w14:textId="77777777" w:rsidR="003379F4" w:rsidRDefault="003379F4" w:rsidP="00AC63DB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C7C23" w14:textId="77777777" w:rsidR="003379F4" w:rsidRDefault="003379F4" w:rsidP="00AC63DB">
            <w:pPr>
              <w:pStyle w:val="TAC"/>
              <w:rPr>
                <w:lang w:eastAsia="zh-CN"/>
              </w:rPr>
            </w:pPr>
            <w:r>
              <w:t>TLV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328BF" w14:textId="77777777" w:rsidR="003379F4" w:rsidRDefault="003379F4" w:rsidP="00AC63DB">
            <w:pPr>
              <w:pStyle w:val="TAC"/>
              <w:rPr>
                <w:lang w:eastAsia="zh-CN"/>
              </w:rPr>
            </w:pPr>
            <w:r>
              <w:t>4</w:t>
            </w:r>
          </w:p>
        </w:tc>
      </w:tr>
      <w:tr w:rsidR="003379F4" w:rsidRPr="00001FF8" w14:paraId="339A38A3" w14:textId="77777777" w:rsidTr="00AC63DB">
        <w:trPr>
          <w:gridBefore w:val="1"/>
          <w:wBefore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2403F" w14:textId="77777777" w:rsidR="003379F4" w:rsidRDefault="003379F4" w:rsidP="00AC63DB">
            <w:pPr>
              <w:pStyle w:val="TAL"/>
              <w:rPr>
                <w:noProof/>
                <w:lang w:eastAsia="zh-CN"/>
              </w:rPr>
            </w:pPr>
            <w:r>
              <w:t>1F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76DBA" w14:textId="77777777" w:rsidR="003379F4" w:rsidRPr="00FE414A" w:rsidRDefault="003379F4" w:rsidP="00AC63DB">
            <w:pPr>
              <w:pStyle w:val="TAL"/>
            </w:pPr>
            <w:r>
              <w:t>Ethernet header compression configuration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9654B" w14:textId="77777777" w:rsidR="003379F4" w:rsidRDefault="003379F4" w:rsidP="00AC63DB">
            <w:pPr>
              <w:pStyle w:val="TAL"/>
            </w:pPr>
            <w:r>
              <w:t>Ethernet header compression configuration</w:t>
            </w:r>
          </w:p>
          <w:p w14:paraId="5A8FB73A" w14:textId="77777777" w:rsidR="003379F4" w:rsidRDefault="003379F4" w:rsidP="00AC63DB">
            <w:pPr>
              <w:pStyle w:val="TAL"/>
            </w:pPr>
            <w:r>
              <w:t>9.11.4.28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502C3" w14:textId="77777777" w:rsidR="003379F4" w:rsidRDefault="003379F4" w:rsidP="00AC63DB">
            <w:pPr>
              <w:pStyle w:val="TAC"/>
            </w:pPr>
            <w:r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7D2BF" w14:textId="77777777" w:rsidR="003379F4" w:rsidRDefault="003379F4" w:rsidP="00AC63DB">
            <w:pPr>
              <w:pStyle w:val="TAC"/>
            </w:pPr>
            <w:r>
              <w:t>TLV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CD667" w14:textId="77777777" w:rsidR="003379F4" w:rsidRDefault="003379F4" w:rsidP="00AC63DB">
            <w:pPr>
              <w:pStyle w:val="TAC"/>
            </w:pPr>
            <w:r>
              <w:t>3</w:t>
            </w:r>
          </w:p>
        </w:tc>
      </w:tr>
      <w:tr w:rsidR="003379F4" w:rsidRPr="00001FF8" w14:paraId="293DEB8D" w14:textId="77777777" w:rsidTr="00AC63DB">
        <w:trPr>
          <w:gridBefore w:val="1"/>
          <w:wBefore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B8B93" w14:textId="77777777" w:rsidR="003379F4" w:rsidRDefault="003379F4" w:rsidP="00AC63DB">
            <w:pPr>
              <w:pStyle w:val="TAL"/>
            </w:pPr>
            <w:r>
              <w:t>33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64F62" w14:textId="77777777" w:rsidR="003379F4" w:rsidRDefault="003379F4" w:rsidP="00AC63DB">
            <w:pPr>
              <w:pStyle w:val="TAL"/>
            </w:pPr>
            <w:r>
              <w:t>Received MBS container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0394C" w14:textId="77777777" w:rsidR="003379F4" w:rsidRDefault="003379F4" w:rsidP="00AC63DB">
            <w:pPr>
              <w:pStyle w:val="TAL"/>
            </w:pPr>
            <w:r>
              <w:t>Received MBS container</w:t>
            </w:r>
          </w:p>
          <w:p w14:paraId="09E2D228" w14:textId="77777777" w:rsidR="003379F4" w:rsidRDefault="003379F4" w:rsidP="00AC63DB">
            <w:pPr>
              <w:pStyle w:val="TAL"/>
            </w:pPr>
            <w:r>
              <w:t>9.11.4.31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50F30" w14:textId="77777777" w:rsidR="003379F4" w:rsidRDefault="003379F4" w:rsidP="00AC63DB">
            <w:pPr>
              <w:pStyle w:val="TAC"/>
            </w:pPr>
            <w:r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4894B" w14:textId="77777777" w:rsidR="003379F4" w:rsidRDefault="003379F4" w:rsidP="00AC63DB">
            <w:pPr>
              <w:pStyle w:val="TAC"/>
            </w:pPr>
            <w:r>
              <w:t>TLV-E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3C875" w14:textId="77777777" w:rsidR="003379F4" w:rsidRDefault="003379F4" w:rsidP="00AC63DB">
            <w:pPr>
              <w:pStyle w:val="TAC"/>
            </w:pPr>
            <w:r>
              <w:t>9-</w:t>
            </w:r>
            <w:r w:rsidRPr="00037516">
              <w:t>65538</w:t>
            </w:r>
          </w:p>
        </w:tc>
      </w:tr>
      <w:tr w:rsidR="003379F4" w:rsidRPr="00001FF8" w14:paraId="29CCB498" w14:textId="77777777" w:rsidTr="00AC63DB">
        <w:trPr>
          <w:gridBefore w:val="1"/>
          <w:wBefore w:w="36" w:type="dxa"/>
          <w:cantSplit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238CB" w14:textId="77777777" w:rsidR="003379F4" w:rsidRDefault="003379F4" w:rsidP="00AC63DB">
            <w:pPr>
              <w:pStyle w:val="TAL"/>
            </w:pPr>
            <w:r>
              <w:t>72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9B14A" w14:textId="77777777" w:rsidR="003379F4" w:rsidRDefault="003379F4" w:rsidP="00AC63DB">
            <w:pPr>
              <w:pStyle w:val="TAL"/>
            </w:pPr>
            <w:r>
              <w:t>Service-level-AA container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35326" w14:textId="77777777" w:rsidR="003379F4" w:rsidRDefault="003379F4" w:rsidP="00AC63DB">
            <w:pPr>
              <w:pStyle w:val="TAL"/>
            </w:pPr>
            <w:r>
              <w:t>Service-level-AA container</w:t>
            </w:r>
          </w:p>
          <w:p w14:paraId="09B9CEE5" w14:textId="77777777" w:rsidR="003379F4" w:rsidRDefault="003379F4" w:rsidP="00AC63DB">
            <w:pPr>
              <w:pStyle w:val="TAL"/>
            </w:pPr>
            <w:r>
              <w:t>9.11.2.10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2E4DC" w14:textId="77777777" w:rsidR="003379F4" w:rsidRDefault="003379F4" w:rsidP="00AC63DB">
            <w:pPr>
              <w:pStyle w:val="TAC"/>
            </w:pPr>
            <w:r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29234" w14:textId="77777777" w:rsidR="003379F4" w:rsidRDefault="003379F4" w:rsidP="00AC63DB">
            <w:pPr>
              <w:pStyle w:val="TAC"/>
            </w:pPr>
            <w:r>
              <w:t>TLV-E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FBD43" w14:textId="77777777" w:rsidR="003379F4" w:rsidRDefault="003379F4" w:rsidP="00AC63DB">
            <w:pPr>
              <w:pStyle w:val="TAC"/>
            </w:pPr>
            <w:r>
              <w:t>6-n</w:t>
            </w:r>
          </w:p>
        </w:tc>
      </w:tr>
    </w:tbl>
    <w:p w14:paraId="2D38EB6F" w14:textId="77777777" w:rsidR="003379F4" w:rsidRDefault="003379F4" w:rsidP="003379F4"/>
    <w:p w14:paraId="7BACCE59" w14:textId="77777777" w:rsidR="003379F4" w:rsidRDefault="003379F4" w:rsidP="003379F4">
      <w:pPr>
        <w:pStyle w:val="NO"/>
      </w:pPr>
      <w:r w:rsidRPr="00CC0C94">
        <w:t>NOTE:</w:t>
      </w:r>
      <w:r w:rsidRPr="00CC0C94">
        <w:tab/>
        <w:t xml:space="preserve">It is possible for </w:t>
      </w:r>
      <w:r>
        <w:t>network</w:t>
      </w:r>
      <w:r w:rsidRPr="00CC0C94">
        <w:t xml:space="preserve">s compliant with </w:t>
      </w:r>
      <w:r>
        <w:t xml:space="preserve">version </w:t>
      </w:r>
      <w:r w:rsidRPr="00924AAB">
        <w:t xml:space="preserve">15.2.1 or earlier </w:t>
      </w:r>
      <w:r w:rsidRPr="00186EFE">
        <w:t xml:space="preserve">versions </w:t>
      </w:r>
      <w:r w:rsidRPr="00CC0C94">
        <w:t>of this specifi</w:t>
      </w:r>
      <w:r>
        <w:t xml:space="preserve">cation to send the Mapped EPS bearer contexts IE with IEI of value </w:t>
      </w:r>
      <w:r w:rsidRPr="00CC0C94">
        <w:t>"</w:t>
      </w:r>
      <w:r>
        <w:t>7F</w:t>
      </w:r>
      <w:r w:rsidRPr="00CC0C94">
        <w:t>"</w:t>
      </w:r>
      <w:r>
        <w:t xml:space="preserve"> for this message</w:t>
      </w:r>
      <w:r w:rsidRPr="00CC0C94">
        <w:t>.</w:t>
      </w:r>
    </w:p>
    <w:p w14:paraId="2F75220C" w14:textId="413C1F1F" w:rsidR="003379F4" w:rsidRPr="0000154D" w:rsidDel="00D90D33" w:rsidRDefault="003379F4" w:rsidP="003379F4">
      <w:pPr>
        <w:pStyle w:val="EditorsNote"/>
        <w:rPr>
          <w:del w:id="9" w:author="Nassar, Mohamed A. (Nokia - DE/Munich)" w:date="2022-04-29T01:18:00Z"/>
          <w:lang w:eastAsia="ja-JP"/>
        </w:rPr>
      </w:pPr>
      <w:del w:id="10" w:author="Nassar, Mohamed A. (Nokia - DE/Munich)" w:date="2022-04-29T01:18:00Z">
        <w:r w:rsidRPr="007740BE" w:rsidDel="00D90D33">
          <w:delText>Editor's note:</w:delText>
        </w:r>
        <w:r w:rsidRPr="007740BE" w:rsidDel="00D90D33">
          <w:tab/>
          <w:delText xml:space="preserve">The maximum lengths of the </w:delText>
        </w:r>
        <w:r w:rsidDel="00D90D33">
          <w:delText>Received MBS container</w:delText>
        </w:r>
        <w:r w:rsidRPr="001B39A4" w:rsidDel="00D90D33">
          <w:delText xml:space="preserve"> </w:delText>
        </w:r>
        <w:r w:rsidRPr="007740BE" w:rsidDel="00D90D33">
          <w:delText>IE is FFS.</w:delText>
        </w:r>
      </w:del>
    </w:p>
    <w:p w14:paraId="7459EF47" w14:textId="44131D78" w:rsidR="009E4C08" w:rsidRPr="00D54AAF" w:rsidRDefault="009E4C08" w:rsidP="009E4C08">
      <w:pPr>
        <w:jc w:val="center"/>
      </w:pPr>
      <w:r w:rsidRPr="00556C7A">
        <w:rPr>
          <w:highlight w:val="green"/>
        </w:rPr>
        <w:t xml:space="preserve">***** </w:t>
      </w:r>
      <w:r w:rsidR="00010890" w:rsidRPr="00556C7A">
        <w:rPr>
          <w:highlight w:val="green"/>
        </w:rPr>
        <w:t>End of</w:t>
      </w:r>
      <w:r w:rsidRPr="00FE39B7">
        <w:rPr>
          <w:highlight w:val="green"/>
        </w:rPr>
        <w:t xml:space="preserve"> change</w:t>
      </w:r>
      <w:r w:rsidR="00010890" w:rsidRPr="004F0CBF">
        <w:rPr>
          <w:highlight w:val="green"/>
        </w:rPr>
        <w:t>s</w:t>
      </w:r>
      <w:r w:rsidRPr="00AF3467">
        <w:rPr>
          <w:highlight w:val="green"/>
        </w:rPr>
        <w:t xml:space="preserve"> *****</w:t>
      </w:r>
    </w:p>
    <w:p w14:paraId="393D769F" w14:textId="77777777" w:rsidR="009E4C08" w:rsidRPr="00FA1CC3" w:rsidRDefault="009E4C08" w:rsidP="009E4C08"/>
    <w:sectPr w:rsidR="009E4C08" w:rsidRPr="00FA1CC3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ED0D1" w14:textId="77777777" w:rsidR="00E02908" w:rsidRDefault="00E02908">
      <w:r>
        <w:separator/>
      </w:r>
    </w:p>
  </w:endnote>
  <w:endnote w:type="continuationSeparator" w:id="0">
    <w:p w14:paraId="71DC8CAD" w14:textId="77777777" w:rsidR="00E02908" w:rsidRDefault="00E0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BF92" w14:textId="77777777" w:rsidR="009E4C08" w:rsidRDefault="009E4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EF4F" w14:textId="77777777" w:rsidR="009E4C08" w:rsidRDefault="009E4C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C839" w14:textId="77777777" w:rsidR="009E4C08" w:rsidRDefault="009E4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F461" w14:textId="77777777" w:rsidR="00E02908" w:rsidRDefault="00E02908">
      <w:r>
        <w:separator/>
      </w:r>
    </w:p>
  </w:footnote>
  <w:footnote w:type="continuationSeparator" w:id="0">
    <w:p w14:paraId="079D3AC7" w14:textId="77777777" w:rsidR="00E02908" w:rsidRDefault="00E02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0259" w14:textId="77777777" w:rsidR="009E4C08" w:rsidRDefault="009E4C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3A0A" w14:textId="77777777" w:rsidR="009E4C08" w:rsidRDefault="009E4C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871C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095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C34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F16E54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FA5E704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03622A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C24EB64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5ADC316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BF605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B620727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5"/>
    <w:lvlOverride w:ilvl="0">
      <w:startOverride w:val="1"/>
    </w:lvlOverride>
  </w:num>
  <w:num w:numId="13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ssar, Mohamed A. (Nokia - DE/Munich)">
    <w15:presenceInfo w15:providerId="AD" w15:userId="S::mohamed.a.nassar@nokia.com::16f0bb88-8067-415e-9f6b-8fd88b4175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890"/>
    <w:rsid w:val="000137F5"/>
    <w:rsid w:val="00017ADD"/>
    <w:rsid w:val="00021369"/>
    <w:rsid w:val="00022E4A"/>
    <w:rsid w:val="0002792E"/>
    <w:rsid w:val="00032FD9"/>
    <w:rsid w:val="00035331"/>
    <w:rsid w:val="00040965"/>
    <w:rsid w:val="00047928"/>
    <w:rsid w:val="00051FD3"/>
    <w:rsid w:val="00071179"/>
    <w:rsid w:val="00074203"/>
    <w:rsid w:val="00085BE5"/>
    <w:rsid w:val="0009057A"/>
    <w:rsid w:val="000A1F6F"/>
    <w:rsid w:val="000A4112"/>
    <w:rsid w:val="000A6394"/>
    <w:rsid w:val="000A709C"/>
    <w:rsid w:val="000B1F95"/>
    <w:rsid w:val="000B3086"/>
    <w:rsid w:val="000B3130"/>
    <w:rsid w:val="000B6F39"/>
    <w:rsid w:val="000B7FED"/>
    <w:rsid w:val="000C038A"/>
    <w:rsid w:val="000C2458"/>
    <w:rsid w:val="000C6598"/>
    <w:rsid w:val="000D0531"/>
    <w:rsid w:val="000D0F26"/>
    <w:rsid w:val="000E4714"/>
    <w:rsid w:val="000E4B8F"/>
    <w:rsid w:val="000F57EA"/>
    <w:rsid w:val="0010512D"/>
    <w:rsid w:val="0011153F"/>
    <w:rsid w:val="00115732"/>
    <w:rsid w:val="00120F94"/>
    <w:rsid w:val="001245B2"/>
    <w:rsid w:val="00126905"/>
    <w:rsid w:val="001308FF"/>
    <w:rsid w:val="00133E9B"/>
    <w:rsid w:val="00143DCF"/>
    <w:rsid w:val="001454A9"/>
    <w:rsid w:val="00145D43"/>
    <w:rsid w:val="00147061"/>
    <w:rsid w:val="00150827"/>
    <w:rsid w:val="00152B3A"/>
    <w:rsid w:val="00157509"/>
    <w:rsid w:val="00161F44"/>
    <w:rsid w:val="00162DC0"/>
    <w:rsid w:val="001657D6"/>
    <w:rsid w:val="00167248"/>
    <w:rsid w:val="00172151"/>
    <w:rsid w:val="0017535F"/>
    <w:rsid w:val="00175C14"/>
    <w:rsid w:val="00175E8C"/>
    <w:rsid w:val="00183F6E"/>
    <w:rsid w:val="0018466A"/>
    <w:rsid w:val="00185EEA"/>
    <w:rsid w:val="00191BC6"/>
    <w:rsid w:val="00192C46"/>
    <w:rsid w:val="00192F51"/>
    <w:rsid w:val="00197486"/>
    <w:rsid w:val="001A08B3"/>
    <w:rsid w:val="001A34EA"/>
    <w:rsid w:val="001A38EC"/>
    <w:rsid w:val="001A7629"/>
    <w:rsid w:val="001A7B60"/>
    <w:rsid w:val="001B52F0"/>
    <w:rsid w:val="001B7A65"/>
    <w:rsid w:val="001C2EEC"/>
    <w:rsid w:val="001C31D6"/>
    <w:rsid w:val="001C337C"/>
    <w:rsid w:val="001E02C2"/>
    <w:rsid w:val="001E31C4"/>
    <w:rsid w:val="001E41F3"/>
    <w:rsid w:val="001E7592"/>
    <w:rsid w:val="001E7C96"/>
    <w:rsid w:val="002049B0"/>
    <w:rsid w:val="00207209"/>
    <w:rsid w:val="00210B3A"/>
    <w:rsid w:val="00210F03"/>
    <w:rsid w:val="00216771"/>
    <w:rsid w:val="0022324F"/>
    <w:rsid w:val="0022491E"/>
    <w:rsid w:val="00225987"/>
    <w:rsid w:val="00227EAD"/>
    <w:rsid w:val="00230865"/>
    <w:rsid w:val="00240B36"/>
    <w:rsid w:val="00243674"/>
    <w:rsid w:val="002452B8"/>
    <w:rsid w:val="00254989"/>
    <w:rsid w:val="002565A4"/>
    <w:rsid w:val="0026004D"/>
    <w:rsid w:val="00261E84"/>
    <w:rsid w:val="002640DD"/>
    <w:rsid w:val="002644C2"/>
    <w:rsid w:val="00267668"/>
    <w:rsid w:val="00275D12"/>
    <w:rsid w:val="002816BF"/>
    <w:rsid w:val="00284E90"/>
    <w:rsid w:val="00284FEB"/>
    <w:rsid w:val="002860C4"/>
    <w:rsid w:val="00293083"/>
    <w:rsid w:val="002A19A2"/>
    <w:rsid w:val="002A1ABE"/>
    <w:rsid w:val="002A1EAC"/>
    <w:rsid w:val="002B5741"/>
    <w:rsid w:val="002C1B6C"/>
    <w:rsid w:val="002C200A"/>
    <w:rsid w:val="002C343A"/>
    <w:rsid w:val="002D4764"/>
    <w:rsid w:val="002D6A16"/>
    <w:rsid w:val="002F5576"/>
    <w:rsid w:val="002F7794"/>
    <w:rsid w:val="003011FB"/>
    <w:rsid w:val="003028DE"/>
    <w:rsid w:val="00304CD2"/>
    <w:rsid w:val="00305409"/>
    <w:rsid w:val="00322866"/>
    <w:rsid w:val="003270DC"/>
    <w:rsid w:val="00330378"/>
    <w:rsid w:val="00330A2A"/>
    <w:rsid w:val="00334E8D"/>
    <w:rsid w:val="003352CA"/>
    <w:rsid w:val="00336112"/>
    <w:rsid w:val="003379F4"/>
    <w:rsid w:val="00342231"/>
    <w:rsid w:val="00351E18"/>
    <w:rsid w:val="00357A72"/>
    <w:rsid w:val="003609EF"/>
    <w:rsid w:val="0036231A"/>
    <w:rsid w:val="00363DF6"/>
    <w:rsid w:val="003649AA"/>
    <w:rsid w:val="003674C0"/>
    <w:rsid w:val="00367762"/>
    <w:rsid w:val="00374780"/>
    <w:rsid w:val="00374DD4"/>
    <w:rsid w:val="003820C2"/>
    <w:rsid w:val="00382821"/>
    <w:rsid w:val="0038782F"/>
    <w:rsid w:val="00392079"/>
    <w:rsid w:val="0039546B"/>
    <w:rsid w:val="003A1CE6"/>
    <w:rsid w:val="003B1F64"/>
    <w:rsid w:val="003B729C"/>
    <w:rsid w:val="003C0C47"/>
    <w:rsid w:val="003E092C"/>
    <w:rsid w:val="003E1A36"/>
    <w:rsid w:val="003E307F"/>
    <w:rsid w:val="00402282"/>
    <w:rsid w:val="00410371"/>
    <w:rsid w:val="004132B4"/>
    <w:rsid w:val="00413E5A"/>
    <w:rsid w:val="004214CB"/>
    <w:rsid w:val="00421676"/>
    <w:rsid w:val="004235EC"/>
    <w:rsid w:val="004242F1"/>
    <w:rsid w:val="00425E14"/>
    <w:rsid w:val="004269DB"/>
    <w:rsid w:val="00427A14"/>
    <w:rsid w:val="00433214"/>
    <w:rsid w:val="00433A87"/>
    <w:rsid w:val="00434669"/>
    <w:rsid w:val="00444467"/>
    <w:rsid w:val="00451C9A"/>
    <w:rsid w:val="00453996"/>
    <w:rsid w:val="00454893"/>
    <w:rsid w:val="00464F87"/>
    <w:rsid w:val="004718FF"/>
    <w:rsid w:val="004738A7"/>
    <w:rsid w:val="00475A5E"/>
    <w:rsid w:val="00484DFC"/>
    <w:rsid w:val="00492698"/>
    <w:rsid w:val="00494444"/>
    <w:rsid w:val="00497104"/>
    <w:rsid w:val="0049721B"/>
    <w:rsid w:val="00497F13"/>
    <w:rsid w:val="004A6835"/>
    <w:rsid w:val="004B75B7"/>
    <w:rsid w:val="004C0EC7"/>
    <w:rsid w:val="004C1174"/>
    <w:rsid w:val="004C1E17"/>
    <w:rsid w:val="004C36E5"/>
    <w:rsid w:val="004D7B4D"/>
    <w:rsid w:val="004E1669"/>
    <w:rsid w:val="004E23F3"/>
    <w:rsid w:val="004E35C3"/>
    <w:rsid w:val="004E3D33"/>
    <w:rsid w:val="004F0CBF"/>
    <w:rsid w:val="0050181C"/>
    <w:rsid w:val="00512317"/>
    <w:rsid w:val="0051580D"/>
    <w:rsid w:val="005166B7"/>
    <w:rsid w:val="00520BEF"/>
    <w:rsid w:val="005268A8"/>
    <w:rsid w:val="00527E0A"/>
    <w:rsid w:val="00530456"/>
    <w:rsid w:val="0053297C"/>
    <w:rsid w:val="00533415"/>
    <w:rsid w:val="00534599"/>
    <w:rsid w:val="005364A7"/>
    <w:rsid w:val="005405F6"/>
    <w:rsid w:val="00547111"/>
    <w:rsid w:val="00552808"/>
    <w:rsid w:val="00556C7A"/>
    <w:rsid w:val="00556F9E"/>
    <w:rsid w:val="005634DA"/>
    <w:rsid w:val="00566690"/>
    <w:rsid w:val="00570453"/>
    <w:rsid w:val="00584FAA"/>
    <w:rsid w:val="00585A67"/>
    <w:rsid w:val="00592D74"/>
    <w:rsid w:val="00597B6D"/>
    <w:rsid w:val="005A4630"/>
    <w:rsid w:val="005B0C82"/>
    <w:rsid w:val="005B35E9"/>
    <w:rsid w:val="005C03D7"/>
    <w:rsid w:val="005C493C"/>
    <w:rsid w:val="005D08BE"/>
    <w:rsid w:val="005D0BE9"/>
    <w:rsid w:val="005D362F"/>
    <w:rsid w:val="005E2C44"/>
    <w:rsid w:val="005E4E31"/>
    <w:rsid w:val="005F4A07"/>
    <w:rsid w:val="005F7B1C"/>
    <w:rsid w:val="0060328B"/>
    <w:rsid w:val="00606655"/>
    <w:rsid w:val="00606D75"/>
    <w:rsid w:val="00607039"/>
    <w:rsid w:val="00611A50"/>
    <w:rsid w:val="0061251B"/>
    <w:rsid w:val="006140AF"/>
    <w:rsid w:val="00620253"/>
    <w:rsid w:val="00620869"/>
    <w:rsid w:val="00621188"/>
    <w:rsid w:val="00624753"/>
    <w:rsid w:val="006257ED"/>
    <w:rsid w:val="00626C49"/>
    <w:rsid w:val="00627921"/>
    <w:rsid w:val="00633686"/>
    <w:rsid w:val="006409F0"/>
    <w:rsid w:val="00643116"/>
    <w:rsid w:val="00646E0A"/>
    <w:rsid w:val="00653B80"/>
    <w:rsid w:val="0066556C"/>
    <w:rsid w:val="006679BC"/>
    <w:rsid w:val="00677E82"/>
    <w:rsid w:val="00682C19"/>
    <w:rsid w:val="00693C09"/>
    <w:rsid w:val="00695808"/>
    <w:rsid w:val="006A2F0B"/>
    <w:rsid w:val="006A7F49"/>
    <w:rsid w:val="006B146E"/>
    <w:rsid w:val="006B46FB"/>
    <w:rsid w:val="006C1A75"/>
    <w:rsid w:val="006C598B"/>
    <w:rsid w:val="006C7DC5"/>
    <w:rsid w:val="006D385A"/>
    <w:rsid w:val="006D6560"/>
    <w:rsid w:val="006E21FB"/>
    <w:rsid w:val="006E70D0"/>
    <w:rsid w:val="006F1238"/>
    <w:rsid w:val="0070389C"/>
    <w:rsid w:val="007056B3"/>
    <w:rsid w:val="00715762"/>
    <w:rsid w:val="007171F3"/>
    <w:rsid w:val="007207FA"/>
    <w:rsid w:val="00720BFA"/>
    <w:rsid w:val="007249D0"/>
    <w:rsid w:val="00726367"/>
    <w:rsid w:val="00732B24"/>
    <w:rsid w:val="00750E50"/>
    <w:rsid w:val="00754577"/>
    <w:rsid w:val="007601E4"/>
    <w:rsid w:val="0076057C"/>
    <w:rsid w:val="00765C70"/>
    <w:rsid w:val="0076678C"/>
    <w:rsid w:val="007728F3"/>
    <w:rsid w:val="00773513"/>
    <w:rsid w:val="0078782F"/>
    <w:rsid w:val="00792342"/>
    <w:rsid w:val="007977A8"/>
    <w:rsid w:val="007A1592"/>
    <w:rsid w:val="007B1129"/>
    <w:rsid w:val="007B512A"/>
    <w:rsid w:val="007C05F3"/>
    <w:rsid w:val="007C11BB"/>
    <w:rsid w:val="007C2097"/>
    <w:rsid w:val="007C638E"/>
    <w:rsid w:val="007D0EAC"/>
    <w:rsid w:val="007D3773"/>
    <w:rsid w:val="007D4BE6"/>
    <w:rsid w:val="007D4F9B"/>
    <w:rsid w:val="007D6A07"/>
    <w:rsid w:val="007F07D3"/>
    <w:rsid w:val="007F5436"/>
    <w:rsid w:val="007F7259"/>
    <w:rsid w:val="008020AE"/>
    <w:rsid w:val="00802639"/>
    <w:rsid w:val="00802EDC"/>
    <w:rsid w:val="00803B82"/>
    <w:rsid w:val="008040A8"/>
    <w:rsid w:val="0082094F"/>
    <w:rsid w:val="0082167F"/>
    <w:rsid w:val="00825253"/>
    <w:rsid w:val="008269F3"/>
    <w:rsid w:val="008279FA"/>
    <w:rsid w:val="00836A16"/>
    <w:rsid w:val="008438B9"/>
    <w:rsid w:val="00843F64"/>
    <w:rsid w:val="00852B0B"/>
    <w:rsid w:val="008533F5"/>
    <w:rsid w:val="0086152E"/>
    <w:rsid w:val="008620EA"/>
    <w:rsid w:val="008626E7"/>
    <w:rsid w:val="00866100"/>
    <w:rsid w:val="00870EE7"/>
    <w:rsid w:val="00872EE7"/>
    <w:rsid w:val="00877E69"/>
    <w:rsid w:val="00881AEF"/>
    <w:rsid w:val="00884572"/>
    <w:rsid w:val="008863B9"/>
    <w:rsid w:val="008958E6"/>
    <w:rsid w:val="008A2D21"/>
    <w:rsid w:val="008A45A6"/>
    <w:rsid w:val="008A6A3B"/>
    <w:rsid w:val="008B06AA"/>
    <w:rsid w:val="008B0A69"/>
    <w:rsid w:val="008B593C"/>
    <w:rsid w:val="008C7FA2"/>
    <w:rsid w:val="008D0382"/>
    <w:rsid w:val="008D721C"/>
    <w:rsid w:val="008E6AF4"/>
    <w:rsid w:val="008F686C"/>
    <w:rsid w:val="00911DEF"/>
    <w:rsid w:val="00913A02"/>
    <w:rsid w:val="009145E9"/>
    <w:rsid w:val="009148DE"/>
    <w:rsid w:val="00924F2C"/>
    <w:rsid w:val="00926ACD"/>
    <w:rsid w:val="00927227"/>
    <w:rsid w:val="00930204"/>
    <w:rsid w:val="00931788"/>
    <w:rsid w:val="009318F9"/>
    <w:rsid w:val="009334D9"/>
    <w:rsid w:val="00934237"/>
    <w:rsid w:val="00935C6C"/>
    <w:rsid w:val="00937D7E"/>
    <w:rsid w:val="009400C5"/>
    <w:rsid w:val="009410F6"/>
    <w:rsid w:val="00941BFE"/>
    <w:rsid w:val="00941E30"/>
    <w:rsid w:val="00947DBC"/>
    <w:rsid w:val="00956373"/>
    <w:rsid w:val="00956832"/>
    <w:rsid w:val="009629EA"/>
    <w:rsid w:val="00966F67"/>
    <w:rsid w:val="00967C61"/>
    <w:rsid w:val="00973A05"/>
    <w:rsid w:val="009777D9"/>
    <w:rsid w:val="00985981"/>
    <w:rsid w:val="00991B88"/>
    <w:rsid w:val="009922FF"/>
    <w:rsid w:val="00995066"/>
    <w:rsid w:val="00995709"/>
    <w:rsid w:val="00996181"/>
    <w:rsid w:val="00997CE7"/>
    <w:rsid w:val="009A4BC5"/>
    <w:rsid w:val="009A5583"/>
    <w:rsid w:val="009A5753"/>
    <w:rsid w:val="009A579D"/>
    <w:rsid w:val="009A5C62"/>
    <w:rsid w:val="009C126F"/>
    <w:rsid w:val="009C2938"/>
    <w:rsid w:val="009C33FB"/>
    <w:rsid w:val="009C35C5"/>
    <w:rsid w:val="009C4B76"/>
    <w:rsid w:val="009C7FCC"/>
    <w:rsid w:val="009D0A2C"/>
    <w:rsid w:val="009D17BB"/>
    <w:rsid w:val="009D4B44"/>
    <w:rsid w:val="009D6110"/>
    <w:rsid w:val="009D6DE5"/>
    <w:rsid w:val="009D6F6F"/>
    <w:rsid w:val="009D7057"/>
    <w:rsid w:val="009E03F0"/>
    <w:rsid w:val="009E27D4"/>
    <w:rsid w:val="009E3297"/>
    <w:rsid w:val="009E4C08"/>
    <w:rsid w:val="009E4D58"/>
    <w:rsid w:val="009E6C24"/>
    <w:rsid w:val="009F5256"/>
    <w:rsid w:val="009F734F"/>
    <w:rsid w:val="00A12036"/>
    <w:rsid w:val="00A15F0C"/>
    <w:rsid w:val="00A17406"/>
    <w:rsid w:val="00A24043"/>
    <w:rsid w:val="00A246B6"/>
    <w:rsid w:val="00A306A8"/>
    <w:rsid w:val="00A3424B"/>
    <w:rsid w:val="00A3728F"/>
    <w:rsid w:val="00A437FC"/>
    <w:rsid w:val="00A459EC"/>
    <w:rsid w:val="00A45FAB"/>
    <w:rsid w:val="00A47E70"/>
    <w:rsid w:val="00A50CF0"/>
    <w:rsid w:val="00A51068"/>
    <w:rsid w:val="00A51B32"/>
    <w:rsid w:val="00A542A2"/>
    <w:rsid w:val="00A56556"/>
    <w:rsid w:val="00A565B2"/>
    <w:rsid w:val="00A566E6"/>
    <w:rsid w:val="00A60AB9"/>
    <w:rsid w:val="00A70EAD"/>
    <w:rsid w:val="00A73B44"/>
    <w:rsid w:val="00A75949"/>
    <w:rsid w:val="00A7671C"/>
    <w:rsid w:val="00A77556"/>
    <w:rsid w:val="00A83034"/>
    <w:rsid w:val="00A9024D"/>
    <w:rsid w:val="00A93B32"/>
    <w:rsid w:val="00A957A0"/>
    <w:rsid w:val="00AA2CBC"/>
    <w:rsid w:val="00AA2E58"/>
    <w:rsid w:val="00AB294C"/>
    <w:rsid w:val="00AB7130"/>
    <w:rsid w:val="00AC5820"/>
    <w:rsid w:val="00AC701B"/>
    <w:rsid w:val="00AD1CD8"/>
    <w:rsid w:val="00AD6931"/>
    <w:rsid w:val="00AD6A33"/>
    <w:rsid w:val="00AE6EB5"/>
    <w:rsid w:val="00AF1069"/>
    <w:rsid w:val="00AF2A6E"/>
    <w:rsid w:val="00AF2D48"/>
    <w:rsid w:val="00AF3467"/>
    <w:rsid w:val="00AF56C2"/>
    <w:rsid w:val="00B04385"/>
    <w:rsid w:val="00B062C8"/>
    <w:rsid w:val="00B1155E"/>
    <w:rsid w:val="00B146F0"/>
    <w:rsid w:val="00B22F49"/>
    <w:rsid w:val="00B258BB"/>
    <w:rsid w:val="00B30409"/>
    <w:rsid w:val="00B32246"/>
    <w:rsid w:val="00B32D45"/>
    <w:rsid w:val="00B43B8D"/>
    <w:rsid w:val="00B468EF"/>
    <w:rsid w:val="00B55A94"/>
    <w:rsid w:val="00B560B2"/>
    <w:rsid w:val="00B61E29"/>
    <w:rsid w:val="00B6741A"/>
    <w:rsid w:val="00B67B97"/>
    <w:rsid w:val="00B71A46"/>
    <w:rsid w:val="00B73D34"/>
    <w:rsid w:val="00B73F5C"/>
    <w:rsid w:val="00B748E5"/>
    <w:rsid w:val="00B76A34"/>
    <w:rsid w:val="00B8448E"/>
    <w:rsid w:val="00B847A9"/>
    <w:rsid w:val="00B878A7"/>
    <w:rsid w:val="00B968C8"/>
    <w:rsid w:val="00BA3B31"/>
    <w:rsid w:val="00BA3EC5"/>
    <w:rsid w:val="00BA4831"/>
    <w:rsid w:val="00BA51D9"/>
    <w:rsid w:val="00BA56C7"/>
    <w:rsid w:val="00BB2ADB"/>
    <w:rsid w:val="00BB5DFC"/>
    <w:rsid w:val="00BB5EE8"/>
    <w:rsid w:val="00BB71F5"/>
    <w:rsid w:val="00BC0873"/>
    <w:rsid w:val="00BC4440"/>
    <w:rsid w:val="00BD279D"/>
    <w:rsid w:val="00BD33F0"/>
    <w:rsid w:val="00BD6BB8"/>
    <w:rsid w:val="00BE70D2"/>
    <w:rsid w:val="00BF0D4B"/>
    <w:rsid w:val="00C026EA"/>
    <w:rsid w:val="00C04A19"/>
    <w:rsid w:val="00C12F35"/>
    <w:rsid w:val="00C27181"/>
    <w:rsid w:val="00C304FD"/>
    <w:rsid w:val="00C377A1"/>
    <w:rsid w:val="00C37F05"/>
    <w:rsid w:val="00C4102A"/>
    <w:rsid w:val="00C576E0"/>
    <w:rsid w:val="00C60693"/>
    <w:rsid w:val="00C61516"/>
    <w:rsid w:val="00C64B9B"/>
    <w:rsid w:val="00C66BA2"/>
    <w:rsid w:val="00C73609"/>
    <w:rsid w:val="00C75CB0"/>
    <w:rsid w:val="00C763D2"/>
    <w:rsid w:val="00C77E99"/>
    <w:rsid w:val="00C8103F"/>
    <w:rsid w:val="00C81B7F"/>
    <w:rsid w:val="00C84CC7"/>
    <w:rsid w:val="00C90160"/>
    <w:rsid w:val="00C92D83"/>
    <w:rsid w:val="00C95985"/>
    <w:rsid w:val="00CA21C3"/>
    <w:rsid w:val="00CB05EB"/>
    <w:rsid w:val="00CB2B01"/>
    <w:rsid w:val="00CC30A9"/>
    <w:rsid w:val="00CC4962"/>
    <w:rsid w:val="00CC5026"/>
    <w:rsid w:val="00CC68D0"/>
    <w:rsid w:val="00CD0F79"/>
    <w:rsid w:val="00CD538A"/>
    <w:rsid w:val="00CD6D47"/>
    <w:rsid w:val="00CE2510"/>
    <w:rsid w:val="00CE33D7"/>
    <w:rsid w:val="00CF342B"/>
    <w:rsid w:val="00CF50A6"/>
    <w:rsid w:val="00CF68E6"/>
    <w:rsid w:val="00D00B79"/>
    <w:rsid w:val="00D03F9A"/>
    <w:rsid w:val="00D05E4F"/>
    <w:rsid w:val="00D06D51"/>
    <w:rsid w:val="00D1771E"/>
    <w:rsid w:val="00D20506"/>
    <w:rsid w:val="00D24991"/>
    <w:rsid w:val="00D31DCE"/>
    <w:rsid w:val="00D32922"/>
    <w:rsid w:val="00D36E11"/>
    <w:rsid w:val="00D431ED"/>
    <w:rsid w:val="00D50255"/>
    <w:rsid w:val="00D510C1"/>
    <w:rsid w:val="00D54AAF"/>
    <w:rsid w:val="00D54CA1"/>
    <w:rsid w:val="00D551CC"/>
    <w:rsid w:val="00D5575A"/>
    <w:rsid w:val="00D6367C"/>
    <w:rsid w:val="00D66520"/>
    <w:rsid w:val="00D7155D"/>
    <w:rsid w:val="00D80D85"/>
    <w:rsid w:val="00D90D33"/>
    <w:rsid w:val="00D91B51"/>
    <w:rsid w:val="00DA3849"/>
    <w:rsid w:val="00DB4FA8"/>
    <w:rsid w:val="00DB5A6C"/>
    <w:rsid w:val="00DB6E80"/>
    <w:rsid w:val="00DC185C"/>
    <w:rsid w:val="00DE34CF"/>
    <w:rsid w:val="00DF1FF8"/>
    <w:rsid w:val="00DF27CE"/>
    <w:rsid w:val="00DF4F12"/>
    <w:rsid w:val="00E02908"/>
    <w:rsid w:val="00E02C44"/>
    <w:rsid w:val="00E0546E"/>
    <w:rsid w:val="00E112BA"/>
    <w:rsid w:val="00E1337A"/>
    <w:rsid w:val="00E13F3D"/>
    <w:rsid w:val="00E202E1"/>
    <w:rsid w:val="00E2329E"/>
    <w:rsid w:val="00E24C50"/>
    <w:rsid w:val="00E25230"/>
    <w:rsid w:val="00E25C4F"/>
    <w:rsid w:val="00E30CF3"/>
    <w:rsid w:val="00E34898"/>
    <w:rsid w:val="00E34EBC"/>
    <w:rsid w:val="00E414F0"/>
    <w:rsid w:val="00E47A01"/>
    <w:rsid w:val="00E50C87"/>
    <w:rsid w:val="00E53AD5"/>
    <w:rsid w:val="00E601EF"/>
    <w:rsid w:val="00E60A53"/>
    <w:rsid w:val="00E63BB9"/>
    <w:rsid w:val="00E6427F"/>
    <w:rsid w:val="00E74469"/>
    <w:rsid w:val="00E75B88"/>
    <w:rsid w:val="00E760BE"/>
    <w:rsid w:val="00E76C56"/>
    <w:rsid w:val="00E8079D"/>
    <w:rsid w:val="00E83632"/>
    <w:rsid w:val="00E83E26"/>
    <w:rsid w:val="00E85679"/>
    <w:rsid w:val="00E91A44"/>
    <w:rsid w:val="00E92352"/>
    <w:rsid w:val="00E93D5A"/>
    <w:rsid w:val="00E948FE"/>
    <w:rsid w:val="00E95336"/>
    <w:rsid w:val="00E96610"/>
    <w:rsid w:val="00EA2760"/>
    <w:rsid w:val="00EB09B7"/>
    <w:rsid w:val="00EC02F2"/>
    <w:rsid w:val="00EC34E1"/>
    <w:rsid w:val="00ED244C"/>
    <w:rsid w:val="00ED6C09"/>
    <w:rsid w:val="00EE37DF"/>
    <w:rsid w:val="00EE3C65"/>
    <w:rsid w:val="00EE7D7C"/>
    <w:rsid w:val="00EF5051"/>
    <w:rsid w:val="00EF5CE7"/>
    <w:rsid w:val="00F0284A"/>
    <w:rsid w:val="00F02EE4"/>
    <w:rsid w:val="00F03FAB"/>
    <w:rsid w:val="00F17A1F"/>
    <w:rsid w:val="00F2011A"/>
    <w:rsid w:val="00F24BEC"/>
    <w:rsid w:val="00F25012"/>
    <w:rsid w:val="00F25738"/>
    <w:rsid w:val="00F25D98"/>
    <w:rsid w:val="00F300FB"/>
    <w:rsid w:val="00F31C91"/>
    <w:rsid w:val="00F3217A"/>
    <w:rsid w:val="00F322FC"/>
    <w:rsid w:val="00F33121"/>
    <w:rsid w:val="00F42541"/>
    <w:rsid w:val="00F50F40"/>
    <w:rsid w:val="00F54805"/>
    <w:rsid w:val="00F55278"/>
    <w:rsid w:val="00F65098"/>
    <w:rsid w:val="00F73142"/>
    <w:rsid w:val="00F74045"/>
    <w:rsid w:val="00F84A97"/>
    <w:rsid w:val="00F85193"/>
    <w:rsid w:val="00F8788A"/>
    <w:rsid w:val="00F93DCC"/>
    <w:rsid w:val="00FB11BC"/>
    <w:rsid w:val="00FB6386"/>
    <w:rsid w:val="00FC0B84"/>
    <w:rsid w:val="00FC2A35"/>
    <w:rsid w:val="00FC6685"/>
    <w:rsid w:val="00FD30B5"/>
    <w:rsid w:val="00FE39B7"/>
    <w:rsid w:val="00FE4C1E"/>
    <w:rsid w:val="00FF35BB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rsid w:val="009E4C08"/>
    <w:rPr>
      <w:rFonts w:ascii="Arial" w:hAnsi="Arial"/>
      <w:b/>
      <w:noProof/>
      <w:sz w:val="18"/>
      <w:lang w:val="en-GB" w:eastAsia="en-US"/>
    </w:rPr>
  </w:style>
  <w:style w:type="character" w:customStyle="1" w:styleId="Heading5Char">
    <w:name w:val="Heading 5 Char"/>
    <w:link w:val="Heading5"/>
    <w:rsid w:val="00035331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qFormat/>
    <w:rsid w:val="0003533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035331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9D7057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9D7057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9721B"/>
    <w:rPr>
      <w:rFonts w:ascii="Times New Roman" w:hAnsi="Times New Roman"/>
      <w:color w:val="FF000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51068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locked/>
    <w:rsid w:val="00A5106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A51068"/>
    <w:rPr>
      <w:rFonts w:ascii="Arial" w:hAnsi="Arial"/>
      <w:b/>
      <w:lang w:val="en-GB" w:eastAsia="en-US"/>
    </w:rPr>
  </w:style>
  <w:style w:type="character" w:customStyle="1" w:styleId="TF0">
    <w:name w:val="TF (文字)"/>
    <w:locked/>
    <w:rsid w:val="00A51068"/>
    <w:rPr>
      <w:rFonts w:eastAsiaTheme="minorEastAsia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409F0"/>
    <w:rPr>
      <w:rFonts w:ascii="Arial" w:hAnsi="Arial"/>
      <w:sz w:val="28"/>
      <w:lang w:val="en-GB" w:eastAsia="en-US"/>
    </w:rPr>
  </w:style>
  <w:style w:type="character" w:customStyle="1" w:styleId="PLChar">
    <w:name w:val="PL Char"/>
    <w:link w:val="PL"/>
    <w:locked/>
    <w:rsid w:val="006409F0"/>
    <w:rPr>
      <w:rFonts w:ascii="Courier New" w:hAnsi="Courier New"/>
      <w:noProof/>
      <w:sz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C493C"/>
    <w:rPr>
      <w:rFonts w:ascii="Arial" w:hAnsi="Arial"/>
      <w:sz w:val="24"/>
      <w:lang w:val="en-GB" w:eastAsia="en-US"/>
    </w:rPr>
  </w:style>
  <w:style w:type="paragraph" w:customStyle="1" w:styleId="TAJ">
    <w:name w:val="TAJ"/>
    <w:basedOn w:val="TH"/>
    <w:rsid w:val="00EE3C65"/>
    <w:rPr>
      <w:rFonts w:eastAsia="DengXian"/>
    </w:rPr>
  </w:style>
  <w:style w:type="paragraph" w:customStyle="1" w:styleId="Guidance">
    <w:name w:val="Guidance"/>
    <w:basedOn w:val="Normal"/>
    <w:rsid w:val="00EE3C65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EE3C6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EE3C65"/>
    <w:rPr>
      <w:rFonts w:ascii="Times New Roman" w:eastAsia="DengXi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EE3C65"/>
    <w:rPr>
      <w:color w:val="605E5C"/>
      <w:shd w:val="clear" w:color="auto" w:fill="E1DFDD"/>
    </w:rPr>
  </w:style>
  <w:style w:type="character" w:customStyle="1" w:styleId="EXChar">
    <w:name w:val="EX Char"/>
    <w:link w:val="EX"/>
    <w:locked/>
    <w:rsid w:val="00EE3C65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EE3C6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EE3C6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EE3C65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E3C6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E3C65"/>
    <w:rPr>
      <w:rFonts w:ascii="Arial" w:hAnsi="Arial"/>
      <w:sz w:val="3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E3C6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E3C6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E3C65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EE3C65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EE3C65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E3C65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E3C65"/>
    <w:rPr>
      <w:rFonts w:ascii="Arial" w:hAnsi="Arial"/>
      <w:b/>
      <w:i/>
      <w:noProof/>
      <w:sz w:val="18"/>
      <w:lang w:val="en-GB" w:eastAsia="en-US"/>
    </w:rPr>
  </w:style>
  <w:style w:type="paragraph" w:styleId="BodyText">
    <w:name w:val="Body Text"/>
    <w:basedOn w:val="Normal"/>
    <w:link w:val="BodyTextChar"/>
    <w:unhideWhenUsed/>
    <w:rsid w:val="00EE3C65"/>
    <w:rPr>
      <w:rFonts w:eastAsia="DengXian"/>
    </w:rPr>
  </w:style>
  <w:style w:type="character" w:customStyle="1" w:styleId="BodyTextChar">
    <w:name w:val="Body Text Char"/>
    <w:basedOn w:val="DefaultParagraphFont"/>
    <w:link w:val="BodyText"/>
    <w:rsid w:val="00EE3C65"/>
    <w:rPr>
      <w:rFonts w:ascii="Times New Roman" w:eastAsia="DengXi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E3C65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E3C65"/>
    <w:rPr>
      <w:rFonts w:ascii="Times New Roman" w:hAnsi="Times New Roman"/>
      <w:b/>
      <w:bCs/>
      <w:lang w:val="en-GB" w:eastAsia="en-US"/>
    </w:rPr>
  </w:style>
  <w:style w:type="paragraph" w:styleId="Revision">
    <w:name w:val="Revision"/>
    <w:uiPriority w:val="99"/>
    <w:semiHidden/>
    <w:rsid w:val="00EE3C65"/>
    <w:rPr>
      <w:rFonts w:ascii="Times New Roman" w:eastAsia="DengXian" w:hAnsi="Times New Roman"/>
      <w:lang w:val="en-GB" w:eastAsia="en-US"/>
    </w:rPr>
  </w:style>
  <w:style w:type="character" w:customStyle="1" w:styleId="EditorsNote0">
    <w:name w:val="Editor's Note 字符"/>
    <w:locked/>
    <w:rsid w:val="00EE3C65"/>
    <w:rPr>
      <w:rFonts w:eastAsia="Times New Roman"/>
      <w:color w:val="FF0000"/>
      <w:lang w:val="en-GB" w:eastAsia="en-US"/>
    </w:rPr>
  </w:style>
  <w:style w:type="character" w:customStyle="1" w:styleId="UnresolvedMention1">
    <w:name w:val="Unresolved Mention1"/>
    <w:uiPriority w:val="99"/>
    <w:semiHidden/>
    <w:rsid w:val="00EE3C65"/>
    <w:rPr>
      <w:color w:val="605E5C"/>
      <w:shd w:val="clear" w:color="auto" w:fill="E1DFDD"/>
    </w:rPr>
  </w:style>
  <w:style w:type="character" w:customStyle="1" w:styleId="TANChar">
    <w:name w:val="TAN Char"/>
    <w:link w:val="TAN"/>
    <w:locked/>
    <w:rsid w:val="00EE3C65"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rsid w:val="002452B8"/>
    <w:rPr>
      <w:rFonts w:ascii="Times New Roman" w:hAnsi="Times New Roman"/>
      <w:color w:val="FF0000"/>
      <w:lang w:eastAsia="en-US"/>
    </w:rPr>
  </w:style>
  <w:style w:type="character" w:customStyle="1" w:styleId="EWChar">
    <w:name w:val="EW Char"/>
    <w:link w:val="EW"/>
    <w:qFormat/>
    <w:locked/>
    <w:rsid w:val="005F4A0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5AIRPNAIUNRU-529706453-2215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https://nokia.sharepoint.com/sites/c5g/epc/_layouts/15/DocIdRedir.aspx?ID=5AIRPNAIUNRU-529706453-2215</Url>
      <Description>5AIRPNAIUNRU-529706453-2215</Description>
    </_dlc_DocIdUrl>
  </documentManagement>
</p:properties>
</file>

<file path=customXml/itemProps1.xml><?xml version="1.0" encoding="utf-8"?>
<ds:datastoreItem xmlns:ds="http://schemas.openxmlformats.org/officeDocument/2006/customXml" ds:itemID="{220ABC4F-A2C7-42D0-AE1E-3CCFD929BF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38192-FFCE-4849-BAB9-3F4BCC8B6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EF5626-1F02-470A-B880-37AE54D5403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9C38BD0-BF73-483A-8CFC-880AE19F9EF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E4E91D6-DB62-4EB1-A123-D510277D3A95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669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Nassar, Mohamed A. (Nokia - DE/Munich)</cp:lastModifiedBy>
  <cp:revision>496</cp:revision>
  <cp:lastPrinted>1900-01-01T06:00:00Z</cp:lastPrinted>
  <dcterms:created xsi:type="dcterms:W3CDTF">2018-11-05T09:14:00Z</dcterms:created>
  <dcterms:modified xsi:type="dcterms:W3CDTF">2022-05-17T07:47:00Z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54026a1a-c0d7-4bbe-8e1f-dfdfbc7249d4</vt:lpwstr>
  </property>
</Properties>
</file>