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C78F1" w14:textId="63538B9C" w:rsidR="005E0012" w:rsidRDefault="005E0012" w:rsidP="005E0012">
      <w:pPr>
        <w:pStyle w:val="CRCoverPage"/>
        <w:tabs>
          <w:tab w:val="right" w:pos="9639"/>
        </w:tabs>
        <w:spacing w:after="0"/>
        <w:rPr>
          <w:b/>
          <w:i/>
          <w:noProof/>
          <w:sz w:val="28"/>
        </w:rPr>
      </w:pPr>
      <w:r>
        <w:rPr>
          <w:b/>
          <w:noProof/>
          <w:sz w:val="24"/>
        </w:rPr>
        <w:t>3GPP TSG-</w:t>
      </w:r>
      <w:fldSimple w:instr=" DOCPROPERTY  TSG/WGRef  \* MERGEFORMAT ">
        <w:r>
          <w:rPr>
            <w:b/>
            <w:noProof/>
            <w:sz w:val="24"/>
          </w:rPr>
          <w:t>CT1</w:t>
        </w:r>
      </w:fldSimple>
      <w:r>
        <w:rPr>
          <w:b/>
          <w:noProof/>
          <w:sz w:val="24"/>
        </w:rPr>
        <w:t xml:space="preserve"> Meeting #</w:t>
      </w:r>
      <w:fldSimple w:instr=" DOCPROPERTY  MtgSeq  \* MERGEFORMAT ">
        <w:r w:rsidRPr="00EB09B7">
          <w:rPr>
            <w:b/>
            <w:noProof/>
            <w:sz w:val="24"/>
          </w:rPr>
          <w:t>13</w:t>
        </w:r>
        <w:r w:rsidR="00090D99">
          <w:rPr>
            <w:b/>
            <w:noProof/>
            <w:sz w:val="24"/>
          </w:rPr>
          <w:t>6</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C1-22</w:t>
        </w:r>
      </w:fldSimple>
      <w:r w:rsidR="00326EE7">
        <w:rPr>
          <w:b/>
          <w:i/>
          <w:noProof/>
          <w:sz w:val="28"/>
        </w:rPr>
        <w:t>xyz</w:t>
      </w:r>
    </w:p>
    <w:p w14:paraId="7798A3FE" w14:textId="0BB97C60" w:rsidR="005E0012" w:rsidRDefault="008F342D" w:rsidP="005E0012">
      <w:pPr>
        <w:pStyle w:val="CRCoverPage"/>
        <w:outlineLvl w:val="0"/>
        <w:rPr>
          <w:b/>
          <w:noProof/>
          <w:sz w:val="24"/>
        </w:rPr>
      </w:pPr>
      <w:fldSimple w:instr=" DOCPROPERTY  Location  \* MERGEFORMAT ">
        <w:r w:rsidR="005E0012" w:rsidRPr="00BA51D9">
          <w:rPr>
            <w:b/>
            <w:noProof/>
            <w:sz w:val="24"/>
          </w:rPr>
          <w:t>Online</w:t>
        </w:r>
      </w:fldSimple>
      <w:r w:rsidR="005E0012">
        <w:rPr>
          <w:b/>
          <w:noProof/>
          <w:sz w:val="24"/>
        </w:rPr>
        <w:t xml:space="preserve">, </w:t>
      </w:r>
      <w:fldSimple w:instr=" DOCPROPERTY  Country  \* MERGEFORMAT "/>
      <w:r w:rsidR="005E0012">
        <w:rPr>
          <w:b/>
          <w:noProof/>
          <w:sz w:val="24"/>
        </w:rPr>
        <w:t xml:space="preserve">, </w:t>
      </w:r>
      <w:r w:rsidR="00090D99">
        <w:rPr>
          <w:b/>
          <w:noProof/>
          <w:sz w:val="24"/>
        </w:rPr>
        <w:t>12</w:t>
      </w:r>
      <w:r w:rsidR="00AB5CD3">
        <w:rPr>
          <w:b/>
          <w:noProof/>
          <w:sz w:val="24"/>
          <w:vertAlign w:val="superscript"/>
        </w:rPr>
        <w:t>th</w:t>
      </w:r>
      <w:r w:rsidR="00AB5CD3">
        <w:rPr>
          <w:b/>
          <w:noProof/>
          <w:sz w:val="24"/>
        </w:rPr>
        <w:t xml:space="preserve"> – </w:t>
      </w:r>
      <w:r w:rsidR="00090D99">
        <w:rPr>
          <w:b/>
          <w:noProof/>
          <w:sz w:val="24"/>
        </w:rPr>
        <w:t>20</w:t>
      </w:r>
      <w:r w:rsidR="00AB5CD3">
        <w:rPr>
          <w:b/>
          <w:noProof/>
          <w:sz w:val="24"/>
          <w:vertAlign w:val="superscript"/>
        </w:rPr>
        <w:t>th</w:t>
      </w:r>
      <w:r w:rsidR="00AB5CD3">
        <w:rPr>
          <w:b/>
          <w:noProof/>
          <w:sz w:val="24"/>
        </w:rPr>
        <w:t xml:space="preserve"> </w:t>
      </w:r>
      <w:r w:rsidR="00090D99">
        <w:rPr>
          <w:b/>
          <w:noProof/>
          <w:sz w:val="24"/>
        </w:rPr>
        <w:t>May</w:t>
      </w:r>
      <w:r w:rsidR="00AB5CD3">
        <w:rPr>
          <w:b/>
          <w:noProof/>
          <w:sz w:val="24"/>
        </w:rPr>
        <w:t xml:space="preserve"> 2022</w:t>
      </w:r>
      <w:r w:rsidR="00326EE7" w:rsidRPr="000841F4">
        <w:rPr>
          <w:b/>
          <w:noProof/>
          <w:sz w:val="24"/>
        </w:rPr>
        <w:tab/>
      </w:r>
      <w:r w:rsidR="00326EE7" w:rsidRPr="000841F4">
        <w:rPr>
          <w:b/>
          <w:noProof/>
          <w:sz w:val="24"/>
        </w:rPr>
        <w:tab/>
      </w:r>
      <w:r w:rsidR="00326EE7" w:rsidRPr="000841F4">
        <w:rPr>
          <w:b/>
          <w:noProof/>
          <w:sz w:val="24"/>
        </w:rPr>
        <w:tab/>
      </w:r>
      <w:r w:rsidR="00326EE7">
        <w:rPr>
          <w:b/>
          <w:noProof/>
          <w:sz w:val="24"/>
        </w:rPr>
        <w:tab/>
      </w:r>
      <w:r w:rsidR="00326EE7">
        <w:rPr>
          <w:b/>
          <w:noProof/>
          <w:sz w:val="24"/>
        </w:rPr>
        <w:tab/>
      </w:r>
      <w:r w:rsidR="00326EE7">
        <w:rPr>
          <w:b/>
          <w:noProof/>
          <w:sz w:val="24"/>
        </w:rPr>
        <w:tab/>
      </w:r>
      <w:r w:rsidR="00326EE7" w:rsidRPr="000841F4">
        <w:rPr>
          <w:b/>
          <w:noProof/>
          <w:sz w:val="24"/>
        </w:rPr>
        <w:tab/>
      </w:r>
      <w:r w:rsidR="00326EE7" w:rsidRPr="000841F4">
        <w:rPr>
          <w:b/>
          <w:noProof/>
          <w:sz w:val="24"/>
        </w:rPr>
        <w:tab/>
      </w:r>
      <w:r w:rsidR="00326EE7" w:rsidRPr="000841F4">
        <w:rPr>
          <w:b/>
          <w:noProof/>
          <w:sz w:val="24"/>
        </w:rPr>
        <w:tab/>
      </w:r>
      <w:r w:rsidR="00326EE7" w:rsidRPr="000841F4">
        <w:rPr>
          <w:b/>
          <w:noProof/>
          <w:sz w:val="24"/>
        </w:rPr>
        <w:tab/>
      </w:r>
      <w:r w:rsidR="00326EE7">
        <w:rPr>
          <w:b/>
          <w:noProof/>
          <w:sz w:val="24"/>
        </w:rPr>
        <w:tab/>
      </w:r>
      <w:r w:rsidR="00326EE7">
        <w:rPr>
          <w:b/>
          <w:noProof/>
          <w:sz w:val="24"/>
        </w:rPr>
        <w:tab/>
      </w:r>
      <w:r w:rsidR="00326EE7">
        <w:rPr>
          <w:b/>
          <w:noProof/>
          <w:sz w:val="24"/>
        </w:rPr>
        <w:tab/>
      </w:r>
      <w:r w:rsidR="00326EE7">
        <w:rPr>
          <w:b/>
          <w:noProof/>
          <w:sz w:val="24"/>
        </w:rPr>
        <w:tab/>
      </w:r>
      <w:r w:rsidR="00326EE7">
        <w:rPr>
          <w:b/>
          <w:noProof/>
          <w:sz w:val="24"/>
        </w:rPr>
        <w:tab/>
      </w:r>
      <w:r w:rsidR="00326EE7">
        <w:rPr>
          <w:b/>
          <w:noProof/>
          <w:sz w:val="24"/>
        </w:rPr>
        <w:tab/>
        <w:t>(was C1-223511)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E0012" w14:paraId="43BF7623" w14:textId="77777777" w:rsidTr="00AC6AC8">
        <w:tc>
          <w:tcPr>
            <w:tcW w:w="9641" w:type="dxa"/>
            <w:gridSpan w:val="9"/>
            <w:tcBorders>
              <w:top w:val="single" w:sz="4" w:space="0" w:color="auto"/>
              <w:left w:val="single" w:sz="4" w:space="0" w:color="auto"/>
              <w:right w:val="single" w:sz="4" w:space="0" w:color="auto"/>
            </w:tcBorders>
          </w:tcPr>
          <w:p w14:paraId="35D83D96" w14:textId="77777777" w:rsidR="005E0012" w:rsidRDefault="005E0012" w:rsidP="00AC6AC8">
            <w:pPr>
              <w:pStyle w:val="CRCoverPage"/>
              <w:spacing w:after="0"/>
              <w:jc w:val="right"/>
              <w:rPr>
                <w:i/>
                <w:noProof/>
              </w:rPr>
            </w:pPr>
            <w:r>
              <w:rPr>
                <w:i/>
                <w:noProof/>
                <w:sz w:val="14"/>
              </w:rPr>
              <w:t>CR-Form-v12.2</w:t>
            </w:r>
          </w:p>
        </w:tc>
      </w:tr>
      <w:tr w:rsidR="005E0012" w14:paraId="37B9001C" w14:textId="77777777" w:rsidTr="00AC6AC8">
        <w:tc>
          <w:tcPr>
            <w:tcW w:w="9641" w:type="dxa"/>
            <w:gridSpan w:val="9"/>
            <w:tcBorders>
              <w:left w:val="single" w:sz="4" w:space="0" w:color="auto"/>
              <w:right w:val="single" w:sz="4" w:space="0" w:color="auto"/>
            </w:tcBorders>
          </w:tcPr>
          <w:p w14:paraId="232403F8" w14:textId="77777777" w:rsidR="005E0012" w:rsidRDefault="005E0012" w:rsidP="00AC6AC8">
            <w:pPr>
              <w:pStyle w:val="CRCoverPage"/>
              <w:spacing w:after="0"/>
              <w:jc w:val="center"/>
              <w:rPr>
                <w:noProof/>
              </w:rPr>
            </w:pPr>
            <w:r>
              <w:rPr>
                <w:b/>
                <w:noProof/>
                <w:sz w:val="32"/>
              </w:rPr>
              <w:t>CHANGE REQUEST</w:t>
            </w:r>
          </w:p>
        </w:tc>
      </w:tr>
      <w:tr w:rsidR="005E0012" w14:paraId="4BE610AB" w14:textId="77777777" w:rsidTr="00AC6AC8">
        <w:tc>
          <w:tcPr>
            <w:tcW w:w="9641" w:type="dxa"/>
            <w:gridSpan w:val="9"/>
            <w:tcBorders>
              <w:left w:val="single" w:sz="4" w:space="0" w:color="auto"/>
              <w:right w:val="single" w:sz="4" w:space="0" w:color="auto"/>
            </w:tcBorders>
          </w:tcPr>
          <w:p w14:paraId="4F4602CB" w14:textId="77777777" w:rsidR="005E0012" w:rsidRDefault="005E0012" w:rsidP="00AC6AC8">
            <w:pPr>
              <w:pStyle w:val="CRCoverPage"/>
              <w:spacing w:after="0"/>
              <w:rPr>
                <w:noProof/>
                <w:sz w:val="8"/>
                <w:szCs w:val="8"/>
              </w:rPr>
            </w:pPr>
          </w:p>
        </w:tc>
      </w:tr>
      <w:tr w:rsidR="005E0012" w14:paraId="345FC6E9" w14:textId="77777777" w:rsidTr="00AC6AC8">
        <w:tc>
          <w:tcPr>
            <w:tcW w:w="142" w:type="dxa"/>
            <w:tcBorders>
              <w:left w:val="single" w:sz="4" w:space="0" w:color="auto"/>
            </w:tcBorders>
          </w:tcPr>
          <w:p w14:paraId="541A51AD" w14:textId="77777777" w:rsidR="005E0012" w:rsidRDefault="005E0012" w:rsidP="00AC6AC8">
            <w:pPr>
              <w:pStyle w:val="CRCoverPage"/>
              <w:spacing w:after="0"/>
              <w:jc w:val="right"/>
              <w:rPr>
                <w:noProof/>
              </w:rPr>
            </w:pPr>
          </w:p>
        </w:tc>
        <w:tc>
          <w:tcPr>
            <w:tcW w:w="1559" w:type="dxa"/>
            <w:shd w:val="pct30" w:color="FFFF00" w:fill="auto"/>
          </w:tcPr>
          <w:p w14:paraId="10BC46B9" w14:textId="7A77EA7C" w:rsidR="005E0012" w:rsidRPr="00410371" w:rsidRDefault="008F342D" w:rsidP="00AC6AC8">
            <w:pPr>
              <w:pStyle w:val="CRCoverPage"/>
              <w:spacing w:after="0"/>
              <w:jc w:val="right"/>
              <w:rPr>
                <w:b/>
                <w:noProof/>
                <w:sz w:val="28"/>
              </w:rPr>
            </w:pPr>
            <w:fldSimple w:instr=" DOCPROPERTY  Spec#  \* MERGEFORMAT ">
              <w:r w:rsidR="005E0012" w:rsidRPr="00410371">
                <w:rPr>
                  <w:b/>
                  <w:noProof/>
                  <w:sz w:val="28"/>
                </w:rPr>
                <w:t>24.</w:t>
              </w:r>
              <w:r w:rsidR="005E47F0">
                <w:rPr>
                  <w:b/>
                  <w:noProof/>
                  <w:sz w:val="28"/>
                </w:rPr>
                <w:t>379</w:t>
              </w:r>
            </w:fldSimple>
          </w:p>
        </w:tc>
        <w:tc>
          <w:tcPr>
            <w:tcW w:w="709" w:type="dxa"/>
          </w:tcPr>
          <w:p w14:paraId="21F1D7C3" w14:textId="77777777" w:rsidR="005E0012" w:rsidRDefault="005E0012" w:rsidP="00AC6AC8">
            <w:pPr>
              <w:pStyle w:val="CRCoverPage"/>
              <w:spacing w:after="0"/>
              <w:jc w:val="center"/>
              <w:rPr>
                <w:noProof/>
              </w:rPr>
            </w:pPr>
            <w:r>
              <w:rPr>
                <w:b/>
                <w:noProof/>
                <w:sz w:val="28"/>
              </w:rPr>
              <w:t>CR</w:t>
            </w:r>
          </w:p>
        </w:tc>
        <w:tc>
          <w:tcPr>
            <w:tcW w:w="1276" w:type="dxa"/>
            <w:shd w:val="pct30" w:color="FFFF00" w:fill="auto"/>
          </w:tcPr>
          <w:p w14:paraId="55EF224A" w14:textId="1638C9CD" w:rsidR="005E0012" w:rsidRPr="00410371" w:rsidRDefault="00261857" w:rsidP="00AC6AC8">
            <w:pPr>
              <w:pStyle w:val="CRCoverPage"/>
              <w:spacing w:after="0"/>
              <w:rPr>
                <w:noProof/>
              </w:rPr>
            </w:pPr>
            <w:r>
              <w:rPr>
                <w:b/>
                <w:noProof/>
                <w:sz w:val="28"/>
              </w:rPr>
              <w:t>0</w:t>
            </w:r>
            <w:r w:rsidR="00AC58A4">
              <w:rPr>
                <w:b/>
                <w:noProof/>
                <w:sz w:val="28"/>
              </w:rPr>
              <w:t>813</w:t>
            </w:r>
          </w:p>
        </w:tc>
        <w:tc>
          <w:tcPr>
            <w:tcW w:w="709" w:type="dxa"/>
          </w:tcPr>
          <w:p w14:paraId="5203518A" w14:textId="77777777" w:rsidR="005E0012" w:rsidRDefault="005E0012" w:rsidP="00AC6AC8">
            <w:pPr>
              <w:pStyle w:val="CRCoverPage"/>
              <w:tabs>
                <w:tab w:val="right" w:pos="625"/>
              </w:tabs>
              <w:spacing w:after="0"/>
              <w:jc w:val="center"/>
              <w:rPr>
                <w:noProof/>
              </w:rPr>
            </w:pPr>
            <w:r>
              <w:rPr>
                <w:b/>
                <w:bCs/>
                <w:noProof/>
                <w:sz w:val="28"/>
              </w:rPr>
              <w:t>rev</w:t>
            </w:r>
          </w:p>
        </w:tc>
        <w:tc>
          <w:tcPr>
            <w:tcW w:w="992" w:type="dxa"/>
            <w:shd w:val="pct30" w:color="FFFF00" w:fill="auto"/>
          </w:tcPr>
          <w:p w14:paraId="645C011C" w14:textId="7F38303A" w:rsidR="005E0012" w:rsidRPr="00410371" w:rsidRDefault="00DD3156" w:rsidP="00AC6AC8">
            <w:pPr>
              <w:pStyle w:val="CRCoverPage"/>
              <w:spacing w:after="0"/>
              <w:jc w:val="center"/>
              <w:rPr>
                <w:b/>
                <w:noProof/>
              </w:rPr>
            </w:pPr>
            <w:r>
              <w:rPr>
                <w:b/>
                <w:noProof/>
                <w:sz w:val="28"/>
              </w:rPr>
              <w:t>1</w:t>
            </w:r>
          </w:p>
        </w:tc>
        <w:tc>
          <w:tcPr>
            <w:tcW w:w="2410" w:type="dxa"/>
          </w:tcPr>
          <w:p w14:paraId="38A3712E" w14:textId="77777777" w:rsidR="005E0012" w:rsidRDefault="005E0012" w:rsidP="00AC6A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139BBAA" w14:textId="43016EFA" w:rsidR="005E0012" w:rsidRPr="00410371" w:rsidRDefault="008F342D" w:rsidP="00AC6AC8">
            <w:pPr>
              <w:pStyle w:val="CRCoverPage"/>
              <w:spacing w:after="0"/>
              <w:jc w:val="center"/>
              <w:rPr>
                <w:noProof/>
                <w:sz w:val="28"/>
              </w:rPr>
            </w:pPr>
            <w:fldSimple w:instr=" DOCPROPERTY  Version  \* MERGEFORMAT ">
              <w:r w:rsidR="005E0012" w:rsidRPr="00410371">
                <w:rPr>
                  <w:b/>
                  <w:noProof/>
                  <w:sz w:val="28"/>
                </w:rPr>
                <w:t>17.</w:t>
              </w:r>
              <w:r w:rsidR="00AB5CD3">
                <w:rPr>
                  <w:b/>
                  <w:noProof/>
                  <w:sz w:val="28"/>
                </w:rPr>
                <w:t>6</w:t>
              </w:r>
              <w:r w:rsidR="005E0012" w:rsidRPr="00410371">
                <w:rPr>
                  <w:b/>
                  <w:noProof/>
                  <w:sz w:val="28"/>
                </w:rPr>
                <w:t>.</w:t>
              </w:r>
            </w:fldSimple>
            <w:r w:rsidR="005E47F0">
              <w:rPr>
                <w:b/>
                <w:noProof/>
                <w:sz w:val="28"/>
              </w:rPr>
              <w:t>0</w:t>
            </w:r>
            <w:r w:rsidR="00AB5CD3" w:rsidRPr="00410371">
              <w:rPr>
                <w:noProof/>
                <w:sz w:val="28"/>
              </w:rPr>
              <w:t xml:space="preserve"> </w:t>
            </w:r>
          </w:p>
        </w:tc>
        <w:tc>
          <w:tcPr>
            <w:tcW w:w="143" w:type="dxa"/>
            <w:tcBorders>
              <w:right w:val="single" w:sz="4" w:space="0" w:color="auto"/>
            </w:tcBorders>
          </w:tcPr>
          <w:p w14:paraId="4EE14D50" w14:textId="77777777" w:rsidR="005E0012" w:rsidRDefault="005E0012" w:rsidP="00AC6AC8">
            <w:pPr>
              <w:pStyle w:val="CRCoverPage"/>
              <w:spacing w:after="0"/>
              <w:rPr>
                <w:noProof/>
              </w:rPr>
            </w:pPr>
          </w:p>
        </w:tc>
      </w:tr>
      <w:tr w:rsidR="005E0012" w14:paraId="20E3B15E" w14:textId="77777777" w:rsidTr="00AC6AC8">
        <w:tc>
          <w:tcPr>
            <w:tcW w:w="9641" w:type="dxa"/>
            <w:gridSpan w:val="9"/>
            <w:tcBorders>
              <w:left w:val="single" w:sz="4" w:space="0" w:color="auto"/>
              <w:right w:val="single" w:sz="4" w:space="0" w:color="auto"/>
            </w:tcBorders>
          </w:tcPr>
          <w:p w14:paraId="595EB21C" w14:textId="77777777" w:rsidR="005E0012" w:rsidRDefault="005E0012" w:rsidP="00AC6AC8">
            <w:pPr>
              <w:pStyle w:val="CRCoverPage"/>
              <w:spacing w:after="0"/>
              <w:rPr>
                <w:noProof/>
              </w:rPr>
            </w:pPr>
          </w:p>
        </w:tc>
      </w:tr>
      <w:tr w:rsidR="005E0012" w14:paraId="6C2E0701" w14:textId="77777777" w:rsidTr="00AC6AC8">
        <w:tc>
          <w:tcPr>
            <w:tcW w:w="9641" w:type="dxa"/>
            <w:gridSpan w:val="9"/>
            <w:tcBorders>
              <w:top w:val="single" w:sz="4" w:space="0" w:color="auto"/>
            </w:tcBorders>
          </w:tcPr>
          <w:p w14:paraId="5A182AC7" w14:textId="77777777" w:rsidR="005E0012" w:rsidRPr="00F25D98" w:rsidRDefault="005E0012" w:rsidP="00AC6AC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E0012" w14:paraId="0762F36C" w14:textId="77777777" w:rsidTr="00AC6AC8">
        <w:tc>
          <w:tcPr>
            <w:tcW w:w="9641" w:type="dxa"/>
            <w:gridSpan w:val="9"/>
          </w:tcPr>
          <w:p w14:paraId="3CCFB516" w14:textId="77777777" w:rsidR="005E0012" w:rsidRDefault="005E0012" w:rsidP="00AC6AC8">
            <w:pPr>
              <w:pStyle w:val="CRCoverPage"/>
              <w:spacing w:after="0"/>
              <w:rPr>
                <w:noProof/>
                <w:sz w:val="8"/>
                <w:szCs w:val="8"/>
              </w:rPr>
            </w:pPr>
          </w:p>
        </w:tc>
      </w:tr>
    </w:tbl>
    <w:p w14:paraId="7A213552" w14:textId="77777777" w:rsidR="005E0012" w:rsidRDefault="005E0012" w:rsidP="005E001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E0012" w14:paraId="2158F263" w14:textId="77777777" w:rsidTr="00AC6AC8">
        <w:tc>
          <w:tcPr>
            <w:tcW w:w="2835" w:type="dxa"/>
          </w:tcPr>
          <w:p w14:paraId="670788BE" w14:textId="77777777" w:rsidR="005E0012" w:rsidRDefault="005E0012" w:rsidP="00AC6AC8">
            <w:pPr>
              <w:pStyle w:val="CRCoverPage"/>
              <w:tabs>
                <w:tab w:val="right" w:pos="2751"/>
              </w:tabs>
              <w:spacing w:after="0"/>
              <w:rPr>
                <w:b/>
                <w:i/>
                <w:noProof/>
              </w:rPr>
            </w:pPr>
            <w:r>
              <w:rPr>
                <w:b/>
                <w:i/>
                <w:noProof/>
              </w:rPr>
              <w:t>Proposed change affects:</w:t>
            </w:r>
          </w:p>
        </w:tc>
        <w:tc>
          <w:tcPr>
            <w:tcW w:w="1418" w:type="dxa"/>
          </w:tcPr>
          <w:p w14:paraId="2715C7E7" w14:textId="77777777" w:rsidR="005E0012" w:rsidRDefault="005E0012" w:rsidP="00AC6A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A2AB75" w14:textId="77777777" w:rsidR="005E0012" w:rsidRDefault="005E0012" w:rsidP="00AC6AC8">
            <w:pPr>
              <w:pStyle w:val="CRCoverPage"/>
              <w:spacing w:after="0"/>
              <w:jc w:val="center"/>
              <w:rPr>
                <w:b/>
                <w:caps/>
                <w:noProof/>
              </w:rPr>
            </w:pPr>
          </w:p>
        </w:tc>
        <w:tc>
          <w:tcPr>
            <w:tcW w:w="709" w:type="dxa"/>
            <w:tcBorders>
              <w:left w:val="single" w:sz="4" w:space="0" w:color="auto"/>
            </w:tcBorders>
          </w:tcPr>
          <w:p w14:paraId="4098665E" w14:textId="77777777" w:rsidR="005E0012" w:rsidRDefault="005E0012" w:rsidP="00AC6A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9C0D33" w14:textId="77777777" w:rsidR="005E0012" w:rsidRDefault="005E0012" w:rsidP="00AC6AC8">
            <w:pPr>
              <w:pStyle w:val="CRCoverPage"/>
              <w:spacing w:after="0"/>
              <w:jc w:val="center"/>
              <w:rPr>
                <w:b/>
                <w:caps/>
                <w:noProof/>
              </w:rPr>
            </w:pPr>
            <w:r>
              <w:rPr>
                <w:b/>
                <w:caps/>
                <w:noProof/>
              </w:rPr>
              <w:t>x</w:t>
            </w:r>
          </w:p>
        </w:tc>
        <w:tc>
          <w:tcPr>
            <w:tcW w:w="2126" w:type="dxa"/>
          </w:tcPr>
          <w:p w14:paraId="4AB32A54" w14:textId="77777777" w:rsidR="005E0012" w:rsidRDefault="005E0012" w:rsidP="00AC6A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6BB952" w14:textId="77777777" w:rsidR="005E0012" w:rsidRDefault="005E0012" w:rsidP="00AC6AC8">
            <w:pPr>
              <w:pStyle w:val="CRCoverPage"/>
              <w:spacing w:after="0"/>
              <w:jc w:val="center"/>
              <w:rPr>
                <w:b/>
                <w:caps/>
                <w:noProof/>
              </w:rPr>
            </w:pPr>
          </w:p>
        </w:tc>
        <w:tc>
          <w:tcPr>
            <w:tcW w:w="1418" w:type="dxa"/>
            <w:tcBorders>
              <w:left w:val="nil"/>
            </w:tcBorders>
          </w:tcPr>
          <w:p w14:paraId="7DB172B3" w14:textId="77777777" w:rsidR="005E0012" w:rsidRDefault="005E0012" w:rsidP="00AC6A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8A3D28" w14:textId="77777777" w:rsidR="005E0012" w:rsidRDefault="005E0012" w:rsidP="00AC6AC8">
            <w:pPr>
              <w:pStyle w:val="CRCoverPage"/>
              <w:spacing w:after="0"/>
              <w:jc w:val="center"/>
              <w:rPr>
                <w:b/>
                <w:bCs/>
                <w:caps/>
                <w:noProof/>
              </w:rPr>
            </w:pPr>
            <w:r>
              <w:rPr>
                <w:b/>
                <w:bCs/>
                <w:caps/>
                <w:noProof/>
              </w:rPr>
              <w:t>x</w:t>
            </w:r>
          </w:p>
        </w:tc>
      </w:tr>
    </w:tbl>
    <w:p w14:paraId="6C57850C" w14:textId="77777777" w:rsidR="005E0012" w:rsidRDefault="005E0012" w:rsidP="005E001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E0012" w14:paraId="07AAD1FB" w14:textId="77777777" w:rsidTr="00AC6AC8">
        <w:tc>
          <w:tcPr>
            <w:tcW w:w="9640" w:type="dxa"/>
            <w:gridSpan w:val="11"/>
          </w:tcPr>
          <w:p w14:paraId="74980954" w14:textId="77777777" w:rsidR="005E0012" w:rsidRDefault="005E0012" w:rsidP="00AC6AC8">
            <w:pPr>
              <w:pStyle w:val="CRCoverPage"/>
              <w:spacing w:after="0"/>
              <w:rPr>
                <w:noProof/>
                <w:sz w:val="8"/>
                <w:szCs w:val="8"/>
              </w:rPr>
            </w:pPr>
          </w:p>
        </w:tc>
      </w:tr>
      <w:tr w:rsidR="005E0012" w14:paraId="7258F5B9" w14:textId="77777777" w:rsidTr="00AC6AC8">
        <w:tc>
          <w:tcPr>
            <w:tcW w:w="1843" w:type="dxa"/>
            <w:tcBorders>
              <w:top w:val="single" w:sz="4" w:space="0" w:color="auto"/>
              <w:left w:val="single" w:sz="4" w:space="0" w:color="auto"/>
            </w:tcBorders>
          </w:tcPr>
          <w:p w14:paraId="3F464467" w14:textId="77777777" w:rsidR="005E0012" w:rsidRDefault="005E0012" w:rsidP="00AC6AC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BB026E" w14:textId="018EE9B0" w:rsidR="005E0012" w:rsidRDefault="00B85BA7" w:rsidP="00AC6AC8">
            <w:pPr>
              <w:pStyle w:val="CRCoverPage"/>
              <w:spacing w:after="0"/>
              <w:ind w:left="100"/>
              <w:rPr>
                <w:noProof/>
              </w:rPr>
            </w:pPr>
            <w:r>
              <w:t xml:space="preserve">Corrections for </w:t>
            </w:r>
            <w:r w:rsidR="005E47F0">
              <w:t>call transfer</w:t>
            </w:r>
          </w:p>
        </w:tc>
      </w:tr>
      <w:tr w:rsidR="005E0012" w14:paraId="4C826BC8" w14:textId="77777777" w:rsidTr="00AC6AC8">
        <w:tc>
          <w:tcPr>
            <w:tcW w:w="1843" w:type="dxa"/>
            <w:tcBorders>
              <w:left w:val="single" w:sz="4" w:space="0" w:color="auto"/>
            </w:tcBorders>
          </w:tcPr>
          <w:p w14:paraId="59D7AA26" w14:textId="77777777" w:rsidR="005E0012" w:rsidRDefault="005E0012" w:rsidP="00AC6AC8">
            <w:pPr>
              <w:pStyle w:val="CRCoverPage"/>
              <w:spacing w:after="0"/>
              <w:rPr>
                <w:b/>
                <w:i/>
                <w:noProof/>
                <w:sz w:val="8"/>
                <w:szCs w:val="8"/>
              </w:rPr>
            </w:pPr>
          </w:p>
        </w:tc>
        <w:tc>
          <w:tcPr>
            <w:tcW w:w="7797" w:type="dxa"/>
            <w:gridSpan w:val="10"/>
            <w:tcBorders>
              <w:right w:val="single" w:sz="4" w:space="0" w:color="auto"/>
            </w:tcBorders>
          </w:tcPr>
          <w:p w14:paraId="41A75C08" w14:textId="77777777" w:rsidR="005E0012" w:rsidRDefault="005E0012" w:rsidP="00AC6AC8">
            <w:pPr>
              <w:pStyle w:val="CRCoverPage"/>
              <w:spacing w:after="0"/>
              <w:rPr>
                <w:noProof/>
                <w:sz w:val="8"/>
                <w:szCs w:val="8"/>
              </w:rPr>
            </w:pPr>
          </w:p>
        </w:tc>
      </w:tr>
      <w:tr w:rsidR="005E0012" w14:paraId="01E99C42" w14:textId="77777777" w:rsidTr="00AC6AC8">
        <w:tc>
          <w:tcPr>
            <w:tcW w:w="1843" w:type="dxa"/>
            <w:tcBorders>
              <w:left w:val="single" w:sz="4" w:space="0" w:color="auto"/>
            </w:tcBorders>
          </w:tcPr>
          <w:p w14:paraId="426DBF6F" w14:textId="77777777" w:rsidR="005E0012" w:rsidRDefault="005E0012" w:rsidP="00AC6A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755CEC2" w14:textId="77777777" w:rsidR="005E0012" w:rsidRDefault="008F342D" w:rsidP="00AC6AC8">
            <w:pPr>
              <w:pStyle w:val="CRCoverPage"/>
              <w:spacing w:after="0"/>
              <w:ind w:left="100"/>
              <w:rPr>
                <w:noProof/>
              </w:rPr>
            </w:pPr>
            <w:fldSimple w:instr=" DOCPROPERTY  SourceIfWg  \* MERGEFORMAT ">
              <w:r w:rsidR="005E0012">
                <w:rPr>
                  <w:noProof/>
                </w:rPr>
                <w:t>Kontron Transportation France</w:t>
              </w:r>
            </w:fldSimple>
          </w:p>
        </w:tc>
      </w:tr>
      <w:tr w:rsidR="005E0012" w14:paraId="68E13F2D" w14:textId="77777777" w:rsidTr="00AC6AC8">
        <w:tc>
          <w:tcPr>
            <w:tcW w:w="1843" w:type="dxa"/>
            <w:tcBorders>
              <w:left w:val="single" w:sz="4" w:space="0" w:color="auto"/>
            </w:tcBorders>
          </w:tcPr>
          <w:p w14:paraId="7A1C30CB" w14:textId="77777777" w:rsidR="005E0012" w:rsidRDefault="005E0012" w:rsidP="00AC6AC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8CB05" w14:textId="77777777" w:rsidR="005E0012" w:rsidRDefault="005E0012" w:rsidP="00AC6AC8">
            <w:pPr>
              <w:pStyle w:val="CRCoverPage"/>
              <w:spacing w:after="0"/>
              <w:ind w:left="100"/>
              <w:rPr>
                <w:noProof/>
              </w:rPr>
            </w:pPr>
            <w:r>
              <w:t>C1</w:t>
            </w:r>
            <w:fldSimple w:instr=" DOCPROPERTY  SourceIfTsg  \* MERGEFORMAT "/>
          </w:p>
        </w:tc>
      </w:tr>
      <w:tr w:rsidR="005E0012" w14:paraId="00F4B1F2" w14:textId="77777777" w:rsidTr="00AC6AC8">
        <w:tc>
          <w:tcPr>
            <w:tcW w:w="1843" w:type="dxa"/>
            <w:tcBorders>
              <w:left w:val="single" w:sz="4" w:space="0" w:color="auto"/>
            </w:tcBorders>
          </w:tcPr>
          <w:p w14:paraId="2441A2AD" w14:textId="77777777" w:rsidR="005E0012" w:rsidRDefault="005E0012" w:rsidP="00AC6AC8">
            <w:pPr>
              <w:pStyle w:val="CRCoverPage"/>
              <w:spacing w:after="0"/>
              <w:rPr>
                <w:b/>
                <w:i/>
                <w:noProof/>
                <w:sz w:val="8"/>
                <w:szCs w:val="8"/>
              </w:rPr>
            </w:pPr>
          </w:p>
        </w:tc>
        <w:tc>
          <w:tcPr>
            <w:tcW w:w="7797" w:type="dxa"/>
            <w:gridSpan w:val="10"/>
            <w:tcBorders>
              <w:right w:val="single" w:sz="4" w:space="0" w:color="auto"/>
            </w:tcBorders>
          </w:tcPr>
          <w:p w14:paraId="050A8DF5" w14:textId="77777777" w:rsidR="005E0012" w:rsidRDefault="005E0012" w:rsidP="00AC6AC8">
            <w:pPr>
              <w:pStyle w:val="CRCoverPage"/>
              <w:spacing w:after="0"/>
              <w:rPr>
                <w:noProof/>
                <w:sz w:val="8"/>
                <w:szCs w:val="8"/>
              </w:rPr>
            </w:pPr>
          </w:p>
        </w:tc>
      </w:tr>
      <w:tr w:rsidR="005E0012" w14:paraId="3EB59BF6" w14:textId="77777777" w:rsidTr="00AC6AC8">
        <w:tc>
          <w:tcPr>
            <w:tcW w:w="1843" w:type="dxa"/>
            <w:tcBorders>
              <w:left w:val="single" w:sz="4" w:space="0" w:color="auto"/>
            </w:tcBorders>
          </w:tcPr>
          <w:p w14:paraId="465B3E65" w14:textId="77777777" w:rsidR="005E0012" w:rsidRDefault="005E0012" w:rsidP="00AC6AC8">
            <w:pPr>
              <w:pStyle w:val="CRCoverPage"/>
              <w:tabs>
                <w:tab w:val="right" w:pos="1759"/>
              </w:tabs>
              <w:spacing w:after="0"/>
              <w:rPr>
                <w:b/>
                <w:i/>
                <w:noProof/>
              </w:rPr>
            </w:pPr>
            <w:r>
              <w:rPr>
                <w:b/>
                <w:i/>
                <w:noProof/>
              </w:rPr>
              <w:t>Work item code:</w:t>
            </w:r>
          </w:p>
        </w:tc>
        <w:tc>
          <w:tcPr>
            <w:tcW w:w="3686" w:type="dxa"/>
            <w:gridSpan w:val="5"/>
            <w:shd w:val="pct30" w:color="FFFF00" w:fill="auto"/>
          </w:tcPr>
          <w:p w14:paraId="35758C59" w14:textId="0A168DBF" w:rsidR="005E0012" w:rsidRDefault="00FC5E93" w:rsidP="00AC6AC8">
            <w:pPr>
              <w:pStyle w:val="CRCoverPage"/>
              <w:spacing w:after="0"/>
              <w:ind w:left="100"/>
              <w:rPr>
                <w:noProof/>
              </w:rPr>
            </w:pPr>
            <w:r>
              <w:t>e</w:t>
            </w:r>
            <w:fldSimple w:instr=" DOCPROPERTY  RelatedWis  \* MERGEFORMAT ">
              <w:r w:rsidR="005E0012">
                <w:rPr>
                  <w:noProof/>
                </w:rPr>
                <w:t>MONASTERY2</w:t>
              </w:r>
            </w:fldSimple>
          </w:p>
        </w:tc>
        <w:tc>
          <w:tcPr>
            <w:tcW w:w="567" w:type="dxa"/>
            <w:tcBorders>
              <w:left w:val="nil"/>
            </w:tcBorders>
          </w:tcPr>
          <w:p w14:paraId="79960799" w14:textId="77777777" w:rsidR="005E0012" w:rsidRDefault="005E0012" w:rsidP="00AC6AC8">
            <w:pPr>
              <w:pStyle w:val="CRCoverPage"/>
              <w:spacing w:after="0"/>
              <w:ind w:right="100"/>
              <w:rPr>
                <w:noProof/>
              </w:rPr>
            </w:pPr>
          </w:p>
        </w:tc>
        <w:tc>
          <w:tcPr>
            <w:tcW w:w="1417" w:type="dxa"/>
            <w:gridSpan w:val="3"/>
            <w:tcBorders>
              <w:left w:val="nil"/>
            </w:tcBorders>
          </w:tcPr>
          <w:p w14:paraId="0BAE6D8C" w14:textId="77777777" w:rsidR="005E0012" w:rsidRDefault="005E0012" w:rsidP="00AC6A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AD5C2A" w14:textId="18C8DAAF" w:rsidR="005E0012" w:rsidRDefault="008F342D" w:rsidP="00AC6AC8">
            <w:pPr>
              <w:pStyle w:val="CRCoverPage"/>
              <w:spacing w:after="0"/>
              <w:ind w:left="100"/>
              <w:rPr>
                <w:noProof/>
              </w:rPr>
            </w:pPr>
            <w:fldSimple w:instr=" DOCPROPERTY  ResDate  \* MERGEFORMAT ">
              <w:r w:rsidR="005E0012">
                <w:rPr>
                  <w:noProof/>
                </w:rPr>
                <w:t>2022-0</w:t>
              </w:r>
              <w:r w:rsidR="008351C8">
                <w:rPr>
                  <w:noProof/>
                </w:rPr>
                <w:t>4</w:t>
              </w:r>
              <w:r w:rsidR="005E0012">
                <w:rPr>
                  <w:noProof/>
                </w:rPr>
                <w:t>-</w:t>
              </w:r>
              <w:r w:rsidR="002D4C65">
                <w:rPr>
                  <w:noProof/>
                </w:rPr>
                <w:t>2</w:t>
              </w:r>
              <w:r w:rsidR="005E47F0">
                <w:rPr>
                  <w:noProof/>
                </w:rPr>
                <w:t>6</w:t>
              </w:r>
            </w:fldSimple>
          </w:p>
        </w:tc>
      </w:tr>
      <w:tr w:rsidR="005E0012" w14:paraId="56305A15" w14:textId="77777777" w:rsidTr="00AC6AC8">
        <w:tc>
          <w:tcPr>
            <w:tcW w:w="1843" w:type="dxa"/>
            <w:tcBorders>
              <w:left w:val="single" w:sz="4" w:space="0" w:color="auto"/>
            </w:tcBorders>
          </w:tcPr>
          <w:p w14:paraId="582D0B00" w14:textId="77777777" w:rsidR="005E0012" w:rsidRDefault="005E0012" w:rsidP="00AC6AC8">
            <w:pPr>
              <w:pStyle w:val="CRCoverPage"/>
              <w:spacing w:after="0"/>
              <w:rPr>
                <w:b/>
                <w:i/>
                <w:noProof/>
                <w:sz w:val="8"/>
                <w:szCs w:val="8"/>
              </w:rPr>
            </w:pPr>
          </w:p>
        </w:tc>
        <w:tc>
          <w:tcPr>
            <w:tcW w:w="1986" w:type="dxa"/>
            <w:gridSpan w:val="4"/>
          </w:tcPr>
          <w:p w14:paraId="530BE8A6" w14:textId="77777777" w:rsidR="005E0012" w:rsidRDefault="005E0012" w:rsidP="00AC6AC8">
            <w:pPr>
              <w:pStyle w:val="CRCoverPage"/>
              <w:spacing w:after="0"/>
              <w:rPr>
                <w:noProof/>
                <w:sz w:val="8"/>
                <w:szCs w:val="8"/>
              </w:rPr>
            </w:pPr>
          </w:p>
        </w:tc>
        <w:tc>
          <w:tcPr>
            <w:tcW w:w="2267" w:type="dxa"/>
            <w:gridSpan w:val="2"/>
          </w:tcPr>
          <w:p w14:paraId="0AE9067E" w14:textId="77777777" w:rsidR="005E0012" w:rsidRDefault="005E0012" w:rsidP="00AC6AC8">
            <w:pPr>
              <w:pStyle w:val="CRCoverPage"/>
              <w:spacing w:after="0"/>
              <w:rPr>
                <w:noProof/>
                <w:sz w:val="8"/>
                <w:szCs w:val="8"/>
              </w:rPr>
            </w:pPr>
          </w:p>
        </w:tc>
        <w:tc>
          <w:tcPr>
            <w:tcW w:w="1417" w:type="dxa"/>
            <w:gridSpan w:val="3"/>
          </w:tcPr>
          <w:p w14:paraId="28AACF9D" w14:textId="77777777" w:rsidR="005E0012" w:rsidRDefault="005E0012" w:rsidP="00AC6AC8">
            <w:pPr>
              <w:pStyle w:val="CRCoverPage"/>
              <w:spacing w:after="0"/>
              <w:rPr>
                <w:noProof/>
                <w:sz w:val="8"/>
                <w:szCs w:val="8"/>
              </w:rPr>
            </w:pPr>
          </w:p>
        </w:tc>
        <w:tc>
          <w:tcPr>
            <w:tcW w:w="2127" w:type="dxa"/>
            <w:tcBorders>
              <w:right w:val="single" w:sz="4" w:space="0" w:color="auto"/>
            </w:tcBorders>
          </w:tcPr>
          <w:p w14:paraId="3BEB8A95" w14:textId="77777777" w:rsidR="005E0012" w:rsidRDefault="005E0012" w:rsidP="00AC6AC8">
            <w:pPr>
              <w:pStyle w:val="CRCoverPage"/>
              <w:spacing w:after="0"/>
              <w:rPr>
                <w:noProof/>
                <w:sz w:val="8"/>
                <w:szCs w:val="8"/>
              </w:rPr>
            </w:pPr>
          </w:p>
        </w:tc>
      </w:tr>
      <w:tr w:rsidR="005E0012" w14:paraId="6B4DAC50" w14:textId="77777777" w:rsidTr="00AC6AC8">
        <w:trPr>
          <w:cantSplit/>
        </w:trPr>
        <w:tc>
          <w:tcPr>
            <w:tcW w:w="1843" w:type="dxa"/>
            <w:tcBorders>
              <w:left w:val="single" w:sz="4" w:space="0" w:color="auto"/>
            </w:tcBorders>
          </w:tcPr>
          <w:p w14:paraId="17FCBD4F" w14:textId="77777777" w:rsidR="005E0012" w:rsidRDefault="005E0012" w:rsidP="00AC6AC8">
            <w:pPr>
              <w:pStyle w:val="CRCoverPage"/>
              <w:tabs>
                <w:tab w:val="right" w:pos="1759"/>
              </w:tabs>
              <w:spacing w:after="0"/>
              <w:rPr>
                <w:b/>
                <w:i/>
                <w:noProof/>
              </w:rPr>
            </w:pPr>
            <w:r>
              <w:rPr>
                <w:b/>
                <w:i/>
                <w:noProof/>
              </w:rPr>
              <w:t>Category:</w:t>
            </w:r>
          </w:p>
        </w:tc>
        <w:tc>
          <w:tcPr>
            <w:tcW w:w="851" w:type="dxa"/>
            <w:shd w:val="pct30" w:color="FFFF00" w:fill="auto"/>
          </w:tcPr>
          <w:p w14:paraId="55F745D5" w14:textId="07C38D01" w:rsidR="005E0012" w:rsidRDefault="00DD3156" w:rsidP="00AC6AC8">
            <w:pPr>
              <w:pStyle w:val="CRCoverPage"/>
              <w:spacing w:after="0"/>
              <w:ind w:left="100" w:right="-609"/>
              <w:rPr>
                <w:b/>
                <w:noProof/>
              </w:rPr>
            </w:pPr>
            <w:r>
              <w:t>F</w:t>
            </w:r>
          </w:p>
        </w:tc>
        <w:tc>
          <w:tcPr>
            <w:tcW w:w="3402" w:type="dxa"/>
            <w:gridSpan w:val="5"/>
            <w:tcBorders>
              <w:left w:val="nil"/>
            </w:tcBorders>
          </w:tcPr>
          <w:p w14:paraId="0A3ED6D2" w14:textId="77777777" w:rsidR="005E0012" w:rsidRDefault="005E0012" w:rsidP="00AC6AC8">
            <w:pPr>
              <w:pStyle w:val="CRCoverPage"/>
              <w:spacing w:after="0"/>
              <w:rPr>
                <w:noProof/>
              </w:rPr>
            </w:pPr>
          </w:p>
        </w:tc>
        <w:tc>
          <w:tcPr>
            <w:tcW w:w="1417" w:type="dxa"/>
            <w:gridSpan w:val="3"/>
            <w:tcBorders>
              <w:left w:val="nil"/>
            </w:tcBorders>
          </w:tcPr>
          <w:p w14:paraId="27C3F2FC" w14:textId="77777777" w:rsidR="005E0012" w:rsidRDefault="005E0012" w:rsidP="00AC6A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4D65F8" w14:textId="77777777" w:rsidR="005E0012" w:rsidRDefault="008F342D" w:rsidP="00AC6AC8">
            <w:pPr>
              <w:pStyle w:val="CRCoverPage"/>
              <w:spacing w:after="0"/>
              <w:ind w:left="100"/>
              <w:rPr>
                <w:noProof/>
              </w:rPr>
            </w:pPr>
            <w:fldSimple w:instr=" DOCPROPERTY  Release  \* MERGEFORMAT ">
              <w:r w:rsidR="005E0012">
                <w:rPr>
                  <w:noProof/>
                </w:rPr>
                <w:t>Rel-17</w:t>
              </w:r>
            </w:fldSimple>
          </w:p>
        </w:tc>
      </w:tr>
      <w:tr w:rsidR="005E0012" w14:paraId="6BFA3C4D" w14:textId="77777777" w:rsidTr="00AC6AC8">
        <w:tc>
          <w:tcPr>
            <w:tcW w:w="1843" w:type="dxa"/>
            <w:tcBorders>
              <w:left w:val="single" w:sz="4" w:space="0" w:color="auto"/>
              <w:bottom w:val="single" w:sz="4" w:space="0" w:color="auto"/>
            </w:tcBorders>
          </w:tcPr>
          <w:p w14:paraId="1DD8755F" w14:textId="77777777" w:rsidR="005E0012" w:rsidRDefault="005E0012" w:rsidP="00AC6AC8">
            <w:pPr>
              <w:pStyle w:val="CRCoverPage"/>
              <w:spacing w:after="0"/>
              <w:rPr>
                <w:b/>
                <w:i/>
                <w:noProof/>
              </w:rPr>
            </w:pPr>
          </w:p>
        </w:tc>
        <w:tc>
          <w:tcPr>
            <w:tcW w:w="4677" w:type="dxa"/>
            <w:gridSpan w:val="8"/>
            <w:tcBorders>
              <w:bottom w:val="single" w:sz="4" w:space="0" w:color="auto"/>
            </w:tcBorders>
          </w:tcPr>
          <w:p w14:paraId="141B7E2E" w14:textId="77777777" w:rsidR="005E0012" w:rsidRDefault="005E0012" w:rsidP="00AC6A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DC454D1" w14:textId="77777777" w:rsidR="005E0012" w:rsidRDefault="005E0012" w:rsidP="00AC6AC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FF6D946" w14:textId="77777777" w:rsidR="005E0012" w:rsidRPr="007C2097" w:rsidRDefault="005E0012" w:rsidP="00AC6AC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E0012" w14:paraId="4D99562D" w14:textId="77777777" w:rsidTr="00AC6AC8">
        <w:tc>
          <w:tcPr>
            <w:tcW w:w="1843" w:type="dxa"/>
          </w:tcPr>
          <w:p w14:paraId="79E84922" w14:textId="77777777" w:rsidR="005E0012" w:rsidRDefault="005E0012" w:rsidP="00AC6AC8">
            <w:pPr>
              <w:pStyle w:val="CRCoverPage"/>
              <w:spacing w:after="0"/>
              <w:rPr>
                <w:b/>
                <w:i/>
                <w:noProof/>
                <w:sz w:val="8"/>
                <w:szCs w:val="8"/>
              </w:rPr>
            </w:pPr>
          </w:p>
        </w:tc>
        <w:tc>
          <w:tcPr>
            <w:tcW w:w="7797" w:type="dxa"/>
            <w:gridSpan w:val="10"/>
          </w:tcPr>
          <w:p w14:paraId="5F4AA498" w14:textId="77777777" w:rsidR="005E0012" w:rsidRDefault="005E0012" w:rsidP="00AC6AC8">
            <w:pPr>
              <w:pStyle w:val="CRCoverPage"/>
              <w:spacing w:after="0"/>
              <w:rPr>
                <w:noProof/>
                <w:sz w:val="8"/>
                <w:szCs w:val="8"/>
              </w:rPr>
            </w:pPr>
          </w:p>
        </w:tc>
      </w:tr>
      <w:tr w:rsidR="005E0012" w14:paraId="2CBE7684" w14:textId="77777777" w:rsidTr="00AC6AC8">
        <w:tc>
          <w:tcPr>
            <w:tcW w:w="2694" w:type="dxa"/>
            <w:gridSpan w:val="2"/>
            <w:tcBorders>
              <w:top w:val="single" w:sz="4" w:space="0" w:color="auto"/>
              <w:left w:val="single" w:sz="4" w:space="0" w:color="auto"/>
            </w:tcBorders>
          </w:tcPr>
          <w:p w14:paraId="0E8BD8F6" w14:textId="77777777" w:rsidR="005E0012" w:rsidRDefault="005E0012" w:rsidP="00AC6AC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0F1C54" w14:textId="545E1870" w:rsidR="005E0012" w:rsidRDefault="005E0012" w:rsidP="00AC6AC8">
            <w:pPr>
              <w:pStyle w:val="CRCoverPage"/>
              <w:spacing w:after="0"/>
              <w:ind w:left="100"/>
              <w:rPr>
                <w:noProof/>
              </w:rPr>
            </w:pPr>
            <w:r>
              <w:rPr>
                <w:noProof/>
              </w:rPr>
              <w:t xml:space="preserve">The current specification </w:t>
            </w:r>
            <w:r w:rsidR="00971F18">
              <w:rPr>
                <w:noProof/>
              </w:rPr>
              <w:t xml:space="preserve">the </w:t>
            </w:r>
            <w:r w:rsidR="00B107C7">
              <w:rPr>
                <w:noProof/>
              </w:rPr>
              <w:t>user experience for MCPTT private call announced transfer is not good, as it is build based on two independent calls.</w:t>
            </w:r>
          </w:p>
        </w:tc>
      </w:tr>
      <w:tr w:rsidR="005E0012" w14:paraId="41842AFB" w14:textId="77777777" w:rsidTr="00AC6AC8">
        <w:tc>
          <w:tcPr>
            <w:tcW w:w="2694" w:type="dxa"/>
            <w:gridSpan w:val="2"/>
            <w:tcBorders>
              <w:left w:val="single" w:sz="4" w:space="0" w:color="auto"/>
            </w:tcBorders>
          </w:tcPr>
          <w:p w14:paraId="21D5820B" w14:textId="77777777" w:rsidR="005E0012" w:rsidRDefault="005E0012" w:rsidP="00AC6AC8">
            <w:pPr>
              <w:pStyle w:val="CRCoverPage"/>
              <w:spacing w:after="0"/>
              <w:rPr>
                <w:b/>
                <w:i/>
                <w:noProof/>
                <w:sz w:val="8"/>
                <w:szCs w:val="8"/>
              </w:rPr>
            </w:pPr>
          </w:p>
        </w:tc>
        <w:tc>
          <w:tcPr>
            <w:tcW w:w="6946" w:type="dxa"/>
            <w:gridSpan w:val="9"/>
            <w:tcBorders>
              <w:right w:val="single" w:sz="4" w:space="0" w:color="auto"/>
            </w:tcBorders>
          </w:tcPr>
          <w:p w14:paraId="16EA9C8A" w14:textId="77777777" w:rsidR="005E0012" w:rsidRDefault="005E0012" w:rsidP="00AC6AC8">
            <w:pPr>
              <w:pStyle w:val="CRCoverPage"/>
              <w:spacing w:after="0"/>
              <w:rPr>
                <w:noProof/>
                <w:sz w:val="8"/>
                <w:szCs w:val="8"/>
              </w:rPr>
            </w:pPr>
          </w:p>
        </w:tc>
      </w:tr>
      <w:tr w:rsidR="005E0012" w14:paraId="02F2B436" w14:textId="77777777" w:rsidTr="00AC6AC8">
        <w:tc>
          <w:tcPr>
            <w:tcW w:w="2694" w:type="dxa"/>
            <w:gridSpan w:val="2"/>
            <w:tcBorders>
              <w:left w:val="single" w:sz="4" w:space="0" w:color="auto"/>
            </w:tcBorders>
          </w:tcPr>
          <w:p w14:paraId="0671B8A7" w14:textId="77777777" w:rsidR="005E0012" w:rsidRDefault="005E0012" w:rsidP="00AC6AC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AC8A4D9" w14:textId="21AE7252" w:rsidR="00971F18" w:rsidRDefault="00971F18" w:rsidP="00971F18">
            <w:pPr>
              <w:pStyle w:val="CRCoverPage"/>
              <w:spacing w:after="0"/>
              <w:ind w:left="460"/>
              <w:rPr>
                <w:noProof/>
              </w:rPr>
            </w:pPr>
            <w:r>
              <w:rPr>
                <w:noProof/>
              </w:rPr>
              <w:t>The changes tie the two calls together to avoid the interrupt that currently occurs.</w:t>
            </w:r>
          </w:p>
          <w:p w14:paraId="18B84288" w14:textId="373A0C8A" w:rsidR="00814B27" w:rsidRDefault="00087F36" w:rsidP="00CF70B6">
            <w:pPr>
              <w:pStyle w:val="CRCoverPage"/>
              <w:numPr>
                <w:ilvl w:val="0"/>
                <w:numId w:val="1"/>
              </w:numPr>
              <w:spacing w:after="0"/>
              <w:rPr>
                <w:noProof/>
              </w:rPr>
            </w:pPr>
            <w:r>
              <w:rPr>
                <w:noProof/>
              </w:rPr>
              <w:t xml:space="preserve">Add handling of </w:t>
            </w:r>
            <w:r w:rsidRPr="00087F36">
              <w:rPr>
                <w:noProof/>
              </w:rPr>
              <w:t>&lt;transfer-announced-ind&gt;</w:t>
            </w:r>
            <w:r>
              <w:rPr>
                <w:noProof/>
              </w:rPr>
              <w:t xml:space="preserve"> and </w:t>
            </w:r>
            <w:r w:rsidRPr="00087F36">
              <w:rPr>
                <w:noProof/>
              </w:rPr>
              <w:t xml:space="preserve">&lt;replaces-header-value&gt; </w:t>
            </w:r>
            <w:r>
              <w:rPr>
                <w:noProof/>
              </w:rPr>
              <w:t xml:space="preserve">to </w:t>
            </w:r>
            <w:r w:rsidRPr="00087F36">
              <w:rPr>
                <w:noProof/>
              </w:rPr>
              <w:t>6.2.3.1.1</w:t>
            </w:r>
          </w:p>
          <w:p w14:paraId="35DE9E33" w14:textId="4C66A441" w:rsidR="00CF70B6" w:rsidRDefault="00B107C7" w:rsidP="00CF70B6">
            <w:pPr>
              <w:pStyle w:val="CRCoverPage"/>
              <w:numPr>
                <w:ilvl w:val="0"/>
                <w:numId w:val="1"/>
              </w:numPr>
              <w:spacing w:after="0"/>
              <w:rPr>
                <w:noProof/>
              </w:rPr>
            </w:pPr>
            <w:r>
              <w:rPr>
                <w:noProof/>
              </w:rPr>
              <w:t xml:space="preserve">Add </w:t>
            </w:r>
            <w:r w:rsidRPr="00B107C7">
              <w:rPr>
                <w:noProof/>
              </w:rPr>
              <w:t>SIP Replaces header</w:t>
            </w:r>
            <w:r>
              <w:rPr>
                <w:noProof/>
              </w:rPr>
              <w:t xml:space="preserve"> to 11.1.1.2.1.1</w:t>
            </w:r>
          </w:p>
          <w:p w14:paraId="2D22F346" w14:textId="435E0117" w:rsidR="00B107C7" w:rsidRPr="00F03288" w:rsidRDefault="00B107C7" w:rsidP="00F03288">
            <w:pPr>
              <w:pStyle w:val="Listenabsatz"/>
              <w:numPr>
                <w:ilvl w:val="0"/>
                <w:numId w:val="1"/>
              </w:numPr>
              <w:rPr>
                <w:rFonts w:ascii="Arial" w:hAnsi="Arial"/>
                <w:noProof/>
              </w:rPr>
            </w:pPr>
            <w:r w:rsidRPr="00B107C7">
              <w:rPr>
                <w:rFonts w:ascii="Arial" w:hAnsi="Arial"/>
                <w:noProof/>
              </w:rPr>
              <w:t>Add SIP Replaces header to 11.1.1.2.</w:t>
            </w:r>
            <w:r>
              <w:rPr>
                <w:rFonts w:ascii="Arial" w:hAnsi="Arial"/>
                <w:noProof/>
              </w:rPr>
              <w:t>2</w:t>
            </w:r>
            <w:r w:rsidRPr="00B107C7">
              <w:rPr>
                <w:rFonts w:ascii="Arial" w:hAnsi="Arial"/>
                <w:noProof/>
              </w:rPr>
              <w:t>.</w:t>
            </w:r>
            <w:r>
              <w:rPr>
                <w:rFonts w:ascii="Arial" w:hAnsi="Arial"/>
                <w:noProof/>
              </w:rPr>
              <w:t>1</w:t>
            </w:r>
          </w:p>
          <w:p w14:paraId="1F055DDB" w14:textId="5CC3B59B" w:rsidR="00B107C7" w:rsidRPr="00B107C7" w:rsidRDefault="00B107C7" w:rsidP="00B107C7">
            <w:pPr>
              <w:pStyle w:val="Listenabsatz"/>
              <w:numPr>
                <w:ilvl w:val="0"/>
                <w:numId w:val="1"/>
              </w:numPr>
              <w:rPr>
                <w:rFonts w:ascii="Arial" w:hAnsi="Arial"/>
                <w:noProof/>
              </w:rPr>
            </w:pPr>
            <w:r>
              <w:rPr>
                <w:rFonts w:ascii="Arial" w:hAnsi="Arial"/>
                <w:noProof/>
              </w:rPr>
              <w:t xml:space="preserve">Add SIP Call-ID Header handling </w:t>
            </w:r>
            <w:r w:rsidR="00016901" w:rsidRPr="00016901">
              <w:rPr>
                <w:rFonts w:ascii="Arial" w:hAnsi="Arial"/>
                <w:noProof/>
              </w:rPr>
              <w:t>to 11.1.8.2</w:t>
            </w:r>
            <w:r w:rsidR="00016901">
              <w:rPr>
                <w:rFonts w:ascii="Arial" w:hAnsi="Arial"/>
                <w:noProof/>
              </w:rPr>
              <w:t>.1</w:t>
            </w:r>
          </w:p>
          <w:p w14:paraId="5B2D951F" w14:textId="0B9D40DC" w:rsidR="00B107C7" w:rsidRDefault="00016901" w:rsidP="00B107C7">
            <w:pPr>
              <w:pStyle w:val="Listenabsatz"/>
              <w:numPr>
                <w:ilvl w:val="0"/>
                <w:numId w:val="1"/>
              </w:numPr>
              <w:rPr>
                <w:rFonts w:ascii="Arial" w:hAnsi="Arial"/>
                <w:noProof/>
              </w:rPr>
            </w:pPr>
            <w:r w:rsidRPr="00016901">
              <w:rPr>
                <w:rFonts w:ascii="Arial" w:hAnsi="Arial"/>
                <w:noProof/>
              </w:rPr>
              <w:t>Add SIP Call-ID Header handling to 11.1.8.2</w:t>
            </w:r>
            <w:r>
              <w:rPr>
                <w:rFonts w:ascii="Arial" w:hAnsi="Arial"/>
                <w:noProof/>
              </w:rPr>
              <w:t>.2</w:t>
            </w:r>
          </w:p>
          <w:p w14:paraId="2ACDEEB2" w14:textId="2D804D66" w:rsidR="00E27761" w:rsidRDefault="00E27761" w:rsidP="00B107C7">
            <w:pPr>
              <w:pStyle w:val="Listenabsatz"/>
              <w:numPr>
                <w:ilvl w:val="0"/>
                <w:numId w:val="1"/>
              </w:numPr>
              <w:rPr>
                <w:rFonts w:ascii="Arial" w:hAnsi="Arial"/>
                <w:noProof/>
              </w:rPr>
            </w:pPr>
            <w:r>
              <w:rPr>
                <w:rFonts w:ascii="Arial" w:hAnsi="Arial"/>
                <w:noProof/>
              </w:rPr>
              <w:t>Adding &lt;</w:t>
            </w:r>
            <w:r w:rsidR="00AD491C" w:rsidRPr="00AD491C">
              <w:rPr>
                <w:rFonts w:ascii="Arial" w:hAnsi="Arial"/>
                <w:noProof/>
              </w:rPr>
              <w:t>replaces-header-value</w:t>
            </w:r>
            <w:r>
              <w:rPr>
                <w:rFonts w:ascii="Arial" w:hAnsi="Arial"/>
                <w:noProof/>
              </w:rPr>
              <w:t>&gt;</w:t>
            </w:r>
            <w:r w:rsidR="00AD491C">
              <w:rPr>
                <w:rFonts w:ascii="Arial" w:hAnsi="Arial"/>
                <w:noProof/>
              </w:rPr>
              <w:t xml:space="preserve"> and &lt;</w:t>
            </w:r>
            <w:r w:rsidR="00AD491C" w:rsidRPr="00AD491C">
              <w:rPr>
                <w:rFonts w:ascii="Arial" w:hAnsi="Arial"/>
                <w:noProof/>
              </w:rPr>
              <w:t>transfer-announced-ind</w:t>
            </w:r>
            <w:r w:rsidR="00AD491C">
              <w:rPr>
                <w:rFonts w:ascii="Arial" w:hAnsi="Arial"/>
                <w:noProof/>
              </w:rPr>
              <w:t>&gt;</w:t>
            </w:r>
            <w:r>
              <w:rPr>
                <w:rFonts w:ascii="Arial" w:hAnsi="Arial"/>
                <w:noProof/>
              </w:rPr>
              <w:t xml:space="preserve"> element</w:t>
            </w:r>
            <w:r w:rsidR="00AD491C">
              <w:rPr>
                <w:rFonts w:ascii="Arial" w:hAnsi="Arial"/>
                <w:noProof/>
              </w:rPr>
              <w:t>s</w:t>
            </w:r>
            <w:r>
              <w:rPr>
                <w:rFonts w:ascii="Arial" w:hAnsi="Arial"/>
                <w:noProof/>
              </w:rPr>
              <w:t xml:space="preserve"> to XML schema</w:t>
            </w:r>
          </w:p>
          <w:p w14:paraId="7B0ED447" w14:textId="038CE010" w:rsidR="00AB4365" w:rsidRPr="00AD491C" w:rsidRDefault="00E27761" w:rsidP="00AD491C">
            <w:pPr>
              <w:pStyle w:val="Listenabsatz"/>
              <w:numPr>
                <w:ilvl w:val="0"/>
                <w:numId w:val="1"/>
              </w:numPr>
              <w:rPr>
                <w:rFonts w:ascii="Arial" w:hAnsi="Arial"/>
                <w:noProof/>
              </w:rPr>
            </w:pPr>
            <w:r>
              <w:rPr>
                <w:rFonts w:ascii="Arial" w:hAnsi="Arial"/>
                <w:noProof/>
              </w:rPr>
              <w:t>Adding &lt;</w:t>
            </w:r>
            <w:r w:rsidR="00AD491C" w:rsidRPr="00AD491C">
              <w:rPr>
                <w:rFonts w:ascii="Arial" w:hAnsi="Arial"/>
                <w:noProof/>
              </w:rPr>
              <w:t>replaces-header-value</w:t>
            </w:r>
            <w:r>
              <w:rPr>
                <w:rFonts w:ascii="Arial" w:hAnsi="Arial"/>
                <w:noProof/>
              </w:rPr>
              <w:t>&gt;</w:t>
            </w:r>
            <w:r w:rsidR="00AD491C">
              <w:rPr>
                <w:rFonts w:ascii="Arial" w:hAnsi="Arial"/>
                <w:noProof/>
              </w:rPr>
              <w:t xml:space="preserve"> and &lt;</w:t>
            </w:r>
            <w:r w:rsidR="00AD491C" w:rsidRPr="00AD491C">
              <w:rPr>
                <w:rFonts w:ascii="Arial" w:hAnsi="Arial"/>
                <w:noProof/>
              </w:rPr>
              <w:t>transfer-announced-ind&gt;</w:t>
            </w:r>
            <w:r w:rsidRPr="00AD491C">
              <w:rPr>
                <w:rFonts w:ascii="Arial" w:hAnsi="Arial"/>
                <w:noProof/>
              </w:rPr>
              <w:t xml:space="preserve"> element</w:t>
            </w:r>
            <w:r w:rsidR="00AD491C">
              <w:rPr>
                <w:rFonts w:ascii="Arial" w:hAnsi="Arial"/>
                <w:noProof/>
              </w:rPr>
              <w:t>s</w:t>
            </w:r>
            <w:r w:rsidRPr="00AD491C">
              <w:rPr>
                <w:rFonts w:ascii="Arial" w:hAnsi="Arial"/>
                <w:noProof/>
              </w:rPr>
              <w:t xml:space="preserve"> to Semantics</w:t>
            </w:r>
          </w:p>
        </w:tc>
      </w:tr>
      <w:tr w:rsidR="005E0012" w14:paraId="597AB76A" w14:textId="77777777" w:rsidTr="00AC6AC8">
        <w:tc>
          <w:tcPr>
            <w:tcW w:w="2694" w:type="dxa"/>
            <w:gridSpan w:val="2"/>
            <w:tcBorders>
              <w:left w:val="single" w:sz="4" w:space="0" w:color="auto"/>
            </w:tcBorders>
          </w:tcPr>
          <w:p w14:paraId="33F83E61" w14:textId="77777777" w:rsidR="005E0012" w:rsidRDefault="005E0012" w:rsidP="00AC6AC8">
            <w:pPr>
              <w:pStyle w:val="CRCoverPage"/>
              <w:spacing w:after="0"/>
              <w:rPr>
                <w:b/>
                <w:i/>
                <w:noProof/>
                <w:sz w:val="8"/>
                <w:szCs w:val="8"/>
              </w:rPr>
            </w:pPr>
          </w:p>
        </w:tc>
        <w:tc>
          <w:tcPr>
            <w:tcW w:w="6946" w:type="dxa"/>
            <w:gridSpan w:val="9"/>
            <w:tcBorders>
              <w:right w:val="single" w:sz="4" w:space="0" w:color="auto"/>
            </w:tcBorders>
          </w:tcPr>
          <w:p w14:paraId="557DE302" w14:textId="77777777" w:rsidR="005E0012" w:rsidRDefault="005E0012" w:rsidP="00AC6AC8">
            <w:pPr>
              <w:pStyle w:val="CRCoverPage"/>
              <w:spacing w:after="0"/>
              <w:rPr>
                <w:noProof/>
                <w:sz w:val="8"/>
                <w:szCs w:val="8"/>
              </w:rPr>
            </w:pPr>
          </w:p>
        </w:tc>
      </w:tr>
      <w:tr w:rsidR="005E0012" w14:paraId="7D06AD62" w14:textId="77777777" w:rsidTr="00AC6AC8">
        <w:tc>
          <w:tcPr>
            <w:tcW w:w="2694" w:type="dxa"/>
            <w:gridSpan w:val="2"/>
            <w:tcBorders>
              <w:left w:val="single" w:sz="4" w:space="0" w:color="auto"/>
              <w:bottom w:val="single" w:sz="4" w:space="0" w:color="auto"/>
            </w:tcBorders>
          </w:tcPr>
          <w:p w14:paraId="53DB48BB" w14:textId="77777777" w:rsidR="005E0012" w:rsidRDefault="005E0012" w:rsidP="00AC6A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E820501" w14:textId="7FFDBE54" w:rsidR="005E0012" w:rsidRDefault="00D12435" w:rsidP="00AC6AC8">
            <w:pPr>
              <w:pStyle w:val="CRCoverPage"/>
              <w:spacing w:after="0"/>
              <w:ind w:left="100"/>
              <w:rPr>
                <w:noProof/>
              </w:rPr>
            </w:pPr>
            <w:r>
              <w:rPr>
                <w:noProof/>
              </w:rPr>
              <w:t>U</w:t>
            </w:r>
            <w:r w:rsidR="00E27761">
              <w:rPr>
                <w:noProof/>
              </w:rPr>
              <w:t xml:space="preserve">ser experience of announced call transfer </w:t>
            </w:r>
            <w:r w:rsidR="00AC58A4">
              <w:rPr>
                <w:noProof/>
              </w:rPr>
              <w:t xml:space="preserve">will remain not </w:t>
            </w:r>
            <w:r w:rsidR="00E27761">
              <w:rPr>
                <w:noProof/>
              </w:rPr>
              <w:t>good</w:t>
            </w:r>
          </w:p>
        </w:tc>
      </w:tr>
      <w:tr w:rsidR="005E0012" w14:paraId="501E30B1" w14:textId="77777777" w:rsidTr="00AC6AC8">
        <w:tc>
          <w:tcPr>
            <w:tcW w:w="2694" w:type="dxa"/>
            <w:gridSpan w:val="2"/>
          </w:tcPr>
          <w:p w14:paraId="04368762" w14:textId="77777777" w:rsidR="005E0012" w:rsidRDefault="005E0012" w:rsidP="00AC6AC8">
            <w:pPr>
              <w:pStyle w:val="CRCoverPage"/>
              <w:spacing w:after="0"/>
              <w:rPr>
                <w:b/>
                <w:i/>
                <w:noProof/>
                <w:sz w:val="8"/>
                <w:szCs w:val="8"/>
              </w:rPr>
            </w:pPr>
          </w:p>
        </w:tc>
        <w:tc>
          <w:tcPr>
            <w:tcW w:w="6946" w:type="dxa"/>
            <w:gridSpan w:val="9"/>
          </w:tcPr>
          <w:p w14:paraId="3AF47AF7" w14:textId="77777777" w:rsidR="005E0012" w:rsidRDefault="005E0012" w:rsidP="00AC6AC8">
            <w:pPr>
              <w:pStyle w:val="CRCoverPage"/>
              <w:spacing w:after="0"/>
              <w:rPr>
                <w:noProof/>
                <w:sz w:val="8"/>
                <w:szCs w:val="8"/>
              </w:rPr>
            </w:pPr>
          </w:p>
        </w:tc>
      </w:tr>
      <w:tr w:rsidR="005E0012" w14:paraId="3ABCEC7E" w14:textId="77777777" w:rsidTr="00AC6AC8">
        <w:tc>
          <w:tcPr>
            <w:tcW w:w="2694" w:type="dxa"/>
            <w:gridSpan w:val="2"/>
            <w:tcBorders>
              <w:top w:val="single" w:sz="4" w:space="0" w:color="auto"/>
              <w:left w:val="single" w:sz="4" w:space="0" w:color="auto"/>
            </w:tcBorders>
          </w:tcPr>
          <w:p w14:paraId="313EE3C6" w14:textId="77777777" w:rsidR="005E0012" w:rsidRDefault="005E0012" w:rsidP="00AC6A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B4E4DE" w14:textId="437CADA5" w:rsidR="005E0012" w:rsidRDefault="00380F01" w:rsidP="00AC6AC8">
            <w:pPr>
              <w:pStyle w:val="CRCoverPage"/>
              <w:spacing w:after="0"/>
              <w:ind w:left="100"/>
              <w:rPr>
                <w:noProof/>
              </w:rPr>
            </w:pPr>
            <w:r w:rsidRPr="00D674BF">
              <w:rPr>
                <w:rFonts w:eastAsia="Malgun Gothic"/>
                <w:lang w:eastAsia="ko-KR"/>
              </w:rPr>
              <w:t>6.2.3.1.1</w:t>
            </w:r>
            <w:r>
              <w:rPr>
                <w:rFonts w:eastAsia="Malgun Gothic"/>
                <w:lang w:eastAsia="ko-KR"/>
              </w:rPr>
              <w:t xml:space="preserve">, </w:t>
            </w:r>
            <w:r w:rsidR="00E27761">
              <w:rPr>
                <w:noProof/>
              </w:rPr>
              <w:t>11.1.1.2.1.1, 11.1.1.2.2.1, 11.1.8.2.1, 11.1.8.2.2,</w:t>
            </w:r>
            <w:r w:rsidR="001432E0">
              <w:rPr>
                <w:noProof/>
              </w:rPr>
              <w:t xml:space="preserve"> 11.1.8.2.3</w:t>
            </w:r>
            <w:r w:rsidR="00E27761">
              <w:rPr>
                <w:noProof/>
              </w:rPr>
              <w:t xml:space="preserve"> F.1.2, F.1.3</w:t>
            </w:r>
          </w:p>
        </w:tc>
      </w:tr>
      <w:tr w:rsidR="005E0012" w14:paraId="4A7D8FE5" w14:textId="77777777" w:rsidTr="00AC6AC8">
        <w:tc>
          <w:tcPr>
            <w:tcW w:w="2694" w:type="dxa"/>
            <w:gridSpan w:val="2"/>
            <w:tcBorders>
              <w:left w:val="single" w:sz="4" w:space="0" w:color="auto"/>
            </w:tcBorders>
          </w:tcPr>
          <w:p w14:paraId="7CC9816D" w14:textId="77777777" w:rsidR="005E0012" w:rsidRDefault="005E0012" w:rsidP="00AC6AC8">
            <w:pPr>
              <w:pStyle w:val="CRCoverPage"/>
              <w:spacing w:after="0"/>
              <w:rPr>
                <w:b/>
                <w:i/>
                <w:noProof/>
                <w:sz w:val="8"/>
                <w:szCs w:val="8"/>
              </w:rPr>
            </w:pPr>
          </w:p>
        </w:tc>
        <w:tc>
          <w:tcPr>
            <w:tcW w:w="6946" w:type="dxa"/>
            <w:gridSpan w:val="9"/>
            <w:tcBorders>
              <w:right w:val="single" w:sz="4" w:space="0" w:color="auto"/>
            </w:tcBorders>
          </w:tcPr>
          <w:p w14:paraId="597722C4" w14:textId="77777777" w:rsidR="005E0012" w:rsidRDefault="005E0012" w:rsidP="00AC6AC8">
            <w:pPr>
              <w:pStyle w:val="CRCoverPage"/>
              <w:spacing w:after="0"/>
              <w:rPr>
                <w:noProof/>
                <w:sz w:val="8"/>
                <w:szCs w:val="8"/>
              </w:rPr>
            </w:pPr>
          </w:p>
        </w:tc>
      </w:tr>
      <w:tr w:rsidR="005E0012" w14:paraId="70DECDD4" w14:textId="77777777" w:rsidTr="00AC6AC8">
        <w:tc>
          <w:tcPr>
            <w:tcW w:w="2694" w:type="dxa"/>
            <w:gridSpan w:val="2"/>
            <w:tcBorders>
              <w:left w:val="single" w:sz="4" w:space="0" w:color="auto"/>
            </w:tcBorders>
          </w:tcPr>
          <w:p w14:paraId="4E062419" w14:textId="77777777" w:rsidR="005E0012" w:rsidRDefault="005E0012" w:rsidP="00AC6A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A3C01A" w14:textId="77777777" w:rsidR="005E0012" w:rsidRDefault="005E0012" w:rsidP="00AC6A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0D8A4D" w14:textId="77777777" w:rsidR="005E0012" w:rsidRDefault="005E0012" w:rsidP="00AC6AC8">
            <w:pPr>
              <w:pStyle w:val="CRCoverPage"/>
              <w:spacing w:after="0"/>
              <w:jc w:val="center"/>
              <w:rPr>
                <w:b/>
                <w:caps/>
                <w:noProof/>
              </w:rPr>
            </w:pPr>
            <w:r>
              <w:rPr>
                <w:b/>
                <w:caps/>
                <w:noProof/>
              </w:rPr>
              <w:t>N</w:t>
            </w:r>
          </w:p>
        </w:tc>
        <w:tc>
          <w:tcPr>
            <w:tcW w:w="2977" w:type="dxa"/>
            <w:gridSpan w:val="4"/>
          </w:tcPr>
          <w:p w14:paraId="4F7F722E" w14:textId="77777777" w:rsidR="005E0012" w:rsidRDefault="005E0012" w:rsidP="00AC6A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4C301E" w14:textId="77777777" w:rsidR="005E0012" w:rsidRDefault="005E0012" w:rsidP="00AC6AC8">
            <w:pPr>
              <w:pStyle w:val="CRCoverPage"/>
              <w:spacing w:after="0"/>
              <w:ind w:left="99"/>
              <w:rPr>
                <w:noProof/>
              </w:rPr>
            </w:pPr>
          </w:p>
        </w:tc>
      </w:tr>
      <w:tr w:rsidR="005E0012" w14:paraId="59A3EBF1" w14:textId="77777777" w:rsidTr="00AC6AC8">
        <w:tc>
          <w:tcPr>
            <w:tcW w:w="2694" w:type="dxa"/>
            <w:gridSpan w:val="2"/>
            <w:tcBorders>
              <w:left w:val="single" w:sz="4" w:space="0" w:color="auto"/>
            </w:tcBorders>
          </w:tcPr>
          <w:p w14:paraId="2E8B438A" w14:textId="77777777" w:rsidR="005E0012" w:rsidRDefault="005E0012" w:rsidP="00AC6A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FAAD2FC" w14:textId="77777777" w:rsidR="005E0012" w:rsidRDefault="005E0012" w:rsidP="00AC6A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CDCD2" w14:textId="77777777" w:rsidR="005E0012" w:rsidRDefault="005E0012" w:rsidP="00AC6AC8">
            <w:pPr>
              <w:pStyle w:val="CRCoverPage"/>
              <w:spacing w:after="0"/>
              <w:jc w:val="center"/>
              <w:rPr>
                <w:b/>
                <w:caps/>
                <w:noProof/>
              </w:rPr>
            </w:pPr>
            <w:r>
              <w:rPr>
                <w:b/>
                <w:caps/>
                <w:noProof/>
              </w:rPr>
              <w:t>x</w:t>
            </w:r>
          </w:p>
        </w:tc>
        <w:tc>
          <w:tcPr>
            <w:tcW w:w="2977" w:type="dxa"/>
            <w:gridSpan w:val="4"/>
          </w:tcPr>
          <w:p w14:paraId="366044DF" w14:textId="77777777" w:rsidR="005E0012" w:rsidRDefault="005E0012" w:rsidP="00AC6A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63EFE06" w14:textId="77777777" w:rsidR="005E0012" w:rsidRDefault="005E0012" w:rsidP="00AC6AC8">
            <w:pPr>
              <w:pStyle w:val="CRCoverPage"/>
              <w:spacing w:after="0"/>
              <w:ind w:left="99"/>
              <w:rPr>
                <w:noProof/>
              </w:rPr>
            </w:pPr>
            <w:r>
              <w:rPr>
                <w:noProof/>
              </w:rPr>
              <w:t xml:space="preserve">TS/TR ... CR ... </w:t>
            </w:r>
          </w:p>
        </w:tc>
      </w:tr>
      <w:tr w:rsidR="005E0012" w14:paraId="547E0C04" w14:textId="77777777" w:rsidTr="00AC6AC8">
        <w:tc>
          <w:tcPr>
            <w:tcW w:w="2694" w:type="dxa"/>
            <w:gridSpan w:val="2"/>
            <w:tcBorders>
              <w:left w:val="single" w:sz="4" w:space="0" w:color="auto"/>
            </w:tcBorders>
          </w:tcPr>
          <w:p w14:paraId="009F6C7F" w14:textId="77777777" w:rsidR="005E0012" w:rsidRDefault="005E0012" w:rsidP="00AC6A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F1205D8" w14:textId="77777777" w:rsidR="005E0012" w:rsidRDefault="005E0012" w:rsidP="00AC6A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773B22" w14:textId="77777777" w:rsidR="005E0012" w:rsidRDefault="005E0012" w:rsidP="00AC6AC8">
            <w:pPr>
              <w:pStyle w:val="CRCoverPage"/>
              <w:spacing w:after="0"/>
              <w:jc w:val="center"/>
              <w:rPr>
                <w:b/>
                <w:caps/>
                <w:noProof/>
              </w:rPr>
            </w:pPr>
            <w:r>
              <w:rPr>
                <w:b/>
                <w:caps/>
                <w:noProof/>
              </w:rPr>
              <w:t>x</w:t>
            </w:r>
          </w:p>
        </w:tc>
        <w:tc>
          <w:tcPr>
            <w:tcW w:w="2977" w:type="dxa"/>
            <w:gridSpan w:val="4"/>
          </w:tcPr>
          <w:p w14:paraId="062482EA" w14:textId="77777777" w:rsidR="005E0012" w:rsidRDefault="005E0012" w:rsidP="00AC6A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BEEC5A" w14:textId="77777777" w:rsidR="005E0012" w:rsidRDefault="005E0012" w:rsidP="00AC6AC8">
            <w:pPr>
              <w:pStyle w:val="CRCoverPage"/>
              <w:spacing w:after="0"/>
              <w:ind w:left="99"/>
              <w:rPr>
                <w:noProof/>
              </w:rPr>
            </w:pPr>
            <w:r>
              <w:rPr>
                <w:noProof/>
              </w:rPr>
              <w:t xml:space="preserve">TS/TR ... CR ... </w:t>
            </w:r>
          </w:p>
        </w:tc>
      </w:tr>
      <w:tr w:rsidR="005E0012" w14:paraId="12C2D6A0" w14:textId="77777777" w:rsidTr="00AC6AC8">
        <w:tc>
          <w:tcPr>
            <w:tcW w:w="2694" w:type="dxa"/>
            <w:gridSpan w:val="2"/>
            <w:tcBorders>
              <w:left w:val="single" w:sz="4" w:space="0" w:color="auto"/>
            </w:tcBorders>
          </w:tcPr>
          <w:p w14:paraId="029FCEB2" w14:textId="77777777" w:rsidR="005E0012" w:rsidRDefault="005E0012" w:rsidP="00AC6A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7C942F4" w14:textId="77777777" w:rsidR="005E0012" w:rsidRDefault="005E0012" w:rsidP="00AC6A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1A5EA4" w14:textId="77777777" w:rsidR="005E0012" w:rsidRDefault="005E0012" w:rsidP="00AC6AC8">
            <w:pPr>
              <w:pStyle w:val="CRCoverPage"/>
              <w:spacing w:after="0"/>
              <w:jc w:val="center"/>
              <w:rPr>
                <w:b/>
                <w:caps/>
                <w:noProof/>
              </w:rPr>
            </w:pPr>
            <w:r>
              <w:rPr>
                <w:b/>
                <w:caps/>
                <w:noProof/>
              </w:rPr>
              <w:t>x</w:t>
            </w:r>
          </w:p>
        </w:tc>
        <w:tc>
          <w:tcPr>
            <w:tcW w:w="2977" w:type="dxa"/>
            <w:gridSpan w:val="4"/>
          </w:tcPr>
          <w:p w14:paraId="01AD7573" w14:textId="77777777" w:rsidR="005E0012" w:rsidRDefault="005E0012" w:rsidP="00AC6A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7F7545" w14:textId="77777777" w:rsidR="005E0012" w:rsidRDefault="005E0012" w:rsidP="00AC6AC8">
            <w:pPr>
              <w:pStyle w:val="CRCoverPage"/>
              <w:spacing w:after="0"/>
              <w:ind w:left="99"/>
              <w:rPr>
                <w:noProof/>
              </w:rPr>
            </w:pPr>
            <w:r>
              <w:rPr>
                <w:noProof/>
              </w:rPr>
              <w:t xml:space="preserve">TS/TR ... CR ... </w:t>
            </w:r>
          </w:p>
        </w:tc>
      </w:tr>
      <w:tr w:rsidR="005E0012" w14:paraId="5FB274EB" w14:textId="77777777" w:rsidTr="00AC6AC8">
        <w:tc>
          <w:tcPr>
            <w:tcW w:w="2694" w:type="dxa"/>
            <w:gridSpan w:val="2"/>
            <w:tcBorders>
              <w:left w:val="single" w:sz="4" w:space="0" w:color="auto"/>
            </w:tcBorders>
          </w:tcPr>
          <w:p w14:paraId="57B07A96" w14:textId="77777777" w:rsidR="005E0012" w:rsidRDefault="005E0012" w:rsidP="00AC6AC8">
            <w:pPr>
              <w:pStyle w:val="CRCoverPage"/>
              <w:spacing w:after="0"/>
              <w:rPr>
                <w:b/>
                <w:i/>
                <w:noProof/>
              </w:rPr>
            </w:pPr>
          </w:p>
        </w:tc>
        <w:tc>
          <w:tcPr>
            <w:tcW w:w="6946" w:type="dxa"/>
            <w:gridSpan w:val="9"/>
            <w:tcBorders>
              <w:right w:val="single" w:sz="4" w:space="0" w:color="auto"/>
            </w:tcBorders>
          </w:tcPr>
          <w:p w14:paraId="285BAAC1" w14:textId="77777777" w:rsidR="005E0012" w:rsidRDefault="005E0012" w:rsidP="00AC6AC8">
            <w:pPr>
              <w:pStyle w:val="CRCoverPage"/>
              <w:spacing w:after="0"/>
              <w:rPr>
                <w:noProof/>
              </w:rPr>
            </w:pPr>
          </w:p>
        </w:tc>
      </w:tr>
      <w:tr w:rsidR="005E0012" w14:paraId="6744EFDC" w14:textId="77777777" w:rsidTr="00AC6AC8">
        <w:tc>
          <w:tcPr>
            <w:tcW w:w="2694" w:type="dxa"/>
            <w:gridSpan w:val="2"/>
            <w:tcBorders>
              <w:left w:val="single" w:sz="4" w:space="0" w:color="auto"/>
              <w:bottom w:val="single" w:sz="4" w:space="0" w:color="auto"/>
            </w:tcBorders>
          </w:tcPr>
          <w:p w14:paraId="5C3C4E29" w14:textId="77777777" w:rsidR="005E0012" w:rsidRDefault="005E0012" w:rsidP="00AC6A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8F5F3A" w14:textId="77777777" w:rsidR="005E0012" w:rsidRDefault="005E0012" w:rsidP="00AC6AC8">
            <w:pPr>
              <w:pStyle w:val="CRCoverPage"/>
              <w:spacing w:after="0"/>
              <w:ind w:left="100"/>
              <w:rPr>
                <w:noProof/>
              </w:rPr>
            </w:pPr>
          </w:p>
        </w:tc>
      </w:tr>
      <w:tr w:rsidR="005E0012" w:rsidRPr="008863B9" w14:paraId="05E5E7D8" w14:textId="77777777" w:rsidTr="00AC6AC8">
        <w:tc>
          <w:tcPr>
            <w:tcW w:w="2694" w:type="dxa"/>
            <w:gridSpan w:val="2"/>
            <w:tcBorders>
              <w:top w:val="single" w:sz="4" w:space="0" w:color="auto"/>
              <w:bottom w:val="single" w:sz="4" w:space="0" w:color="auto"/>
            </w:tcBorders>
          </w:tcPr>
          <w:p w14:paraId="5AB2C92D" w14:textId="77777777" w:rsidR="005E0012" w:rsidRPr="008863B9" w:rsidRDefault="005E0012" w:rsidP="00AC6A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7DC9FA9" w14:textId="77777777" w:rsidR="005E0012" w:rsidRPr="008863B9" w:rsidRDefault="005E0012" w:rsidP="00AC6AC8">
            <w:pPr>
              <w:pStyle w:val="CRCoverPage"/>
              <w:spacing w:after="0"/>
              <w:ind w:left="100"/>
              <w:rPr>
                <w:noProof/>
                <w:sz w:val="8"/>
                <w:szCs w:val="8"/>
              </w:rPr>
            </w:pPr>
          </w:p>
        </w:tc>
      </w:tr>
      <w:tr w:rsidR="005E0012" w14:paraId="776AB60F" w14:textId="77777777" w:rsidTr="00AC6AC8">
        <w:tc>
          <w:tcPr>
            <w:tcW w:w="2694" w:type="dxa"/>
            <w:gridSpan w:val="2"/>
            <w:tcBorders>
              <w:top w:val="single" w:sz="4" w:space="0" w:color="auto"/>
              <w:left w:val="single" w:sz="4" w:space="0" w:color="auto"/>
              <w:bottom w:val="single" w:sz="4" w:space="0" w:color="auto"/>
            </w:tcBorders>
          </w:tcPr>
          <w:p w14:paraId="5FFC0DF4" w14:textId="77777777" w:rsidR="005E0012" w:rsidRDefault="005E0012" w:rsidP="00AC6A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B0243A" w14:textId="77777777" w:rsidR="005E0012" w:rsidRDefault="005E0012" w:rsidP="00AC6AC8">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4735F347" w:rsidR="00F15DE3" w:rsidRPr="006B5418" w:rsidRDefault="00F15DE3" w:rsidP="00015076">
      <w:pPr>
        <w:rPr>
          <w:lang w:val="en-US"/>
        </w:rPr>
      </w:pPr>
    </w:p>
    <w:p w14:paraId="4C139054" w14:textId="3669DFCF" w:rsidR="000C3744" w:rsidRPr="00D64AA6" w:rsidRDefault="00F15DE3" w:rsidP="00D64AA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E82772A" w14:textId="20DE2E9F" w:rsidR="00766CF6" w:rsidRDefault="00766CF6" w:rsidP="00766CF6">
      <w:bookmarkStart w:id="1" w:name="_Toc51773836"/>
      <w:bookmarkStart w:id="2" w:name="_Toc51774752"/>
      <w:bookmarkStart w:id="3" w:name="_Toc83138322"/>
      <w:bookmarkStart w:id="4" w:name="_Toc36108234"/>
      <w:bookmarkStart w:id="5" w:name="_Toc44598995"/>
      <w:bookmarkStart w:id="6" w:name="_Toc44602850"/>
      <w:bookmarkStart w:id="7" w:name="_Toc45198027"/>
      <w:bookmarkStart w:id="8" w:name="_Toc45696060"/>
      <w:bookmarkStart w:id="9" w:name="_Toc51851516"/>
      <w:bookmarkStart w:id="10" w:name="_Toc92225137"/>
      <w:bookmarkStart w:id="11" w:name="_Toc92229825"/>
      <w:bookmarkStart w:id="12" w:name="_Toc36108239"/>
      <w:bookmarkStart w:id="13" w:name="_Toc44599000"/>
      <w:bookmarkStart w:id="14" w:name="_Toc44602855"/>
      <w:bookmarkStart w:id="15" w:name="_Toc45198032"/>
      <w:bookmarkStart w:id="16" w:name="_Toc45696065"/>
      <w:bookmarkStart w:id="17" w:name="_Toc51851521"/>
      <w:bookmarkStart w:id="18" w:name="_Toc92225142"/>
      <w:bookmarkStart w:id="19" w:name="_Toc92229830"/>
    </w:p>
    <w:p w14:paraId="028F8C59" w14:textId="77777777" w:rsidR="00D674BF" w:rsidRPr="00D674BF" w:rsidRDefault="00D674BF" w:rsidP="00D674BF">
      <w:pPr>
        <w:pStyle w:val="berschrift5"/>
        <w:rPr>
          <w:rFonts w:eastAsia="Malgun Gothic"/>
          <w:lang w:eastAsia="ko-KR"/>
        </w:rPr>
      </w:pPr>
      <w:bookmarkStart w:id="20" w:name="_Toc20155525"/>
      <w:bookmarkStart w:id="21" w:name="_Toc27500680"/>
      <w:bookmarkStart w:id="22" w:name="_Toc36048805"/>
      <w:bookmarkStart w:id="23" w:name="_Toc45209568"/>
      <w:bookmarkStart w:id="24" w:name="_Toc51860393"/>
      <w:bookmarkStart w:id="25" w:name="_Toc99186138"/>
      <w:r w:rsidRPr="00D674BF">
        <w:rPr>
          <w:rFonts w:eastAsia="Malgun Gothic"/>
          <w:lang w:eastAsia="ko-KR"/>
        </w:rPr>
        <w:t>6.2.3.1.1</w:t>
      </w:r>
      <w:r w:rsidRPr="00D674BF">
        <w:rPr>
          <w:rFonts w:eastAsia="Malgun Gothic"/>
          <w:lang w:eastAsia="ko-KR"/>
        </w:rPr>
        <w:tab/>
        <w:t>Automatic commencement mode for private calls</w:t>
      </w:r>
      <w:bookmarkEnd w:id="20"/>
      <w:bookmarkEnd w:id="21"/>
      <w:bookmarkEnd w:id="22"/>
      <w:bookmarkEnd w:id="23"/>
      <w:bookmarkEnd w:id="24"/>
      <w:bookmarkEnd w:id="25"/>
    </w:p>
    <w:p w14:paraId="5807E595" w14:textId="77777777" w:rsidR="00D674BF" w:rsidRPr="0073469F" w:rsidRDefault="00D674BF" w:rsidP="00D674BF">
      <w:pPr>
        <w:rPr>
          <w:lang w:eastAsia="ko-KR"/>
        </w:rPr>
      </w:pPr>
      <w:r w:rsidRPr="0073469F">
        <w:rPr>
          <w:lang w:eastAsia="ko-KR"/>
        </w:rPr>
        <w:t>When performing the automatic commencement mode procedures, the MCPTT client:</w:t>
      </w:r>
    </w:p>
    <w:p w14:paraId="41FF6843" w14:textId="77777777" w:rsidR="00D674BF" w:rsidRPr="0073469F" w:rsidRDefault="00D674BF" w:rsidP="00D674BF">
      <w:pPr>
        <w:pStyle w:val="B1"/>
      </w:pPr>
      <w:r w:rsidRPr="0073469F">
        <w:t>1</w:t>
      </w:r>
      <w:r w:rsidRPr="0073469F">
        <w:rPr>
          <w:lang w:eastAsia="ko-KR"/>
        </w:rPr>
        <w:t>)</w:t>
      </w:r>
      <w:r w:rsidRPr="0073469F">
        <w:tab/>
        <w:t xml:space="preserve">shall accept the SIP INVITE request and generate a SIP </w:t>
      </w:r>
      <w:r>
        <w:t>200 (OK)</w:t>
      </w:r>
      <w:r w:rsidRPr="0073469F">
        <w:t xml:space="preserve"> response according to rules and procedures of 3GPP TS 24.229 [4];</w:t>
      </w:r>
    </w:p>
    <w:p w14:paraId="7E4FA8BB" w14:textId="77777777" w:rsidR="00D674BF" w:rsidRPr="0073469F" w:rsidRDefault="00D674BF" w:rsidP="00D674BF">
      <w:pPr>
        <w:pStyle w:val="B1"/>
        <w:rPr>
          <w:lang w:eastAsia="ko-KR"/>
        </w:rPr>
      </w:pPr>
      <w:r w:rsidRPr="0073469F">
        <w:rPr>
          <w:lang w:eastAsia="ko-KR"/>
        </w:rPr>
        <w:t>2)</w:t>
      </w:r>
      <w:r w:rsidRPr="0073469F">
        <w:rPr>
          <w:lang w:eastAsia="ko-KR"/>
        </w:rPr>
        <w:tab/>
        <w:t xml:space="preserve">shall include the option tag "timer" in a Require header field of the SIP </w:t>
      </w:r>
      <w:r>
        <w:rPr>
          <w:lang w:eastAsia="ko-KR"/>
        </w:rPr>
        <w:t>200 (OK)</w:t>
      </w:r>
      <w:r w:rsidRPr="0073469F">
        <w:rPr>
          <w:lang w:eastAsia="ko-KR"/>
        </w:rPr>
        <w:t xml:space="preserve"> response;</w:t>
      </w:r>
    </w:p>
    <w:p w14:paraId="5108F855" w14:textId="77777777" w:rsidR="00D674BF" w:rsidRPr="0073469F" w:rsidRDefault="00D674BF" w:rsidP="00D674BF">
      <w:pPr>
        <w:pStyle w:val="B1"/>
      </w:pPr>
      <w:r>
        <w:t>3</w:t>
      </w:r>
      <w:r w:rsidRPr="0073469F">
        <w:t>)</w:t>
      </w:r>
      <w:r w:rsidRPr="0073469F">
        <w:tab/>
        <w:t xml:space="preserve">shall include the g.3gpp.mcptt media feature tag in the Contact header field of the SIP </w:t>
      </w:r>
      <w:r>
        <w:t>200 (OK)</w:t>
      </w:r>
      <w:r w:rsidRPr="0073469F">
        <w:t xml:space="preserve"> response;</w:t>
      </w:r>
    </w:p>
    <w:p w14:paraId="602BAC05" w14:textId="77777777" w:rsidR="00D674BF" w:rsidRPr="0073469F" w:rsidRDefault="00D674BF" w:rsidP="00D674BF">
      <w:pPr>
        <w:pStyle w:val="B1"/>
      </w:pPr>
      <w:r>
        <w:t>4</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 of the SIP </w:t>
      </w:r>
      <w:r>
        <w:t>200 (OK)</w:t>
      </w:r>
      <w:r w:rsidRPr="0073469F">
        <w:t xml:space="preserve"> response;</w:t>
      </w:r>
    </w:p>
    <w:p w14:paraId="06731F2D" w14:textId="77777777" w:rsidR="00D674BF" w:rsidRDefault="00D674BF" w:rsidP="00D674BF">
      <w:pPr>
        <w:pStyle w:val="B1"/>
      </w:pPr>
      <w:r>
        <w:t>5</w:t>
      </w:r>
      <w:r w:rsidRPr="0073469F">
        <w:t>)</w:t>
      </w:r>
      <w:r w:rsidRPr="0073469F">
        <w:tab/>
        <w:t xml:space="preserve">shall include the Session-Expires header field in the SIP </w:t>
      </w:r>
      <w:r>
        <w:t>200 (OK)</w:t>
      </w:r>
      <w:r w:rsidRPr="0073469F">
        <w:t xml:space="preserve"> response and start the SIP </w:t>
      </w:r>
      <w:r w:rsidRPr="0073469F">
        <w:rPr>
          <w:lang w:eastAsia="ko-KR"/>
        </w:rPr>
        <w:t>s</w:t>
      </w:r>
      <w:r w:rsidRPr="0073469F">
        <w:t>ession timer according to IETF RFC 4028 [7]. The "refresher" parameter in the Session-Expires header field shall be set to "</w:t>
      </w:r>
      <w:proofErr w:type="spellStart"/>
      <w:r w:rsidRPr="0073469F">
        <w:t>uas</w:t>
      </w:r>
      <w:proofErr w:type="spellEnd"/>
      <w:r w:rsidRPr="0073469F">
        <w:t>";</w:t>
      </w:r>
    </w:p>
    <w:p w14:paraId="097FAF48" w14:textId="77777777" w:rsidR="00D674BF" w:rsidRPr="009F5831" w:rsidRDefault="00D674BF" w:rsidP="00D674BF">
      <w:pPr>
        <w:pStyle w:val="B1"/>
      </w:pPr>
      <w:r>
        <w:t>6)</w:t>
      </w:r>
      <w:r>
        <w:tab/>
        <w:t xml:space="preserve">shall, if the incoming SIP INVITE request contains a Replaces header field, include in the </w:t>
      </w:r>
      <w:r w:rsidRPr="0073469F">
        <w:t>SDP answer in the SIP 2</w:t>
      </w:r>
      <w:r>
        <w:t>00 (OK)</w:t>
      </w:r>
      <w:r w:rsidRPr="0073469F">
        <w:t xml:space="preserve"> response to the SDP offer </w:t>
      </w:r>
      <w:r>
        <w:t>the parameters used for the pre-established session identified by the contents of the Replaces header field;</w:t>
      </w:r>
    </w:p>
    <w:p w14:paraId="02741DE6" w14:textId="77777777" w:rsidR="00D674BF" w:rsidRDefault="00D674BF" w:rsidP="00D674BF">
      <w:pPr>
        <w:pStyle w:val="B1"/>
        <w:rPr>
          <w:lang w:eastAsia="ko-KR"/>
        </w:rPr>
      </w:pPr>
      <w:r w:rsidRPr="0073469F">
        <w:t>7)</w:t>
      </w:r>
      <w:r w:rsidRPr="0073469F">
        <w:tab/>
        <w:t>shall</w:t>
      </w:r>
      <w:r>
        <w:t>, if the incoming SIP INVITE request does not contain a Replaces header field,</w:t>
      </w:r>
      <w:r w:rsidRPr="0073469F">
        <w:t xml:space="preserve"> include an SDP answer in the SIP </w:t>
      </w:r>
      <w:r>
        <w:t>200 (OK)</w:t>
      </w:r>
      <w:r w:rsidRPr="0073469F">
        <w:t xml:space="preserve"> response to the SDP offer in the incoming SIP INVITE request according to 3GPP TS 24.229 [4] with the clarifications given in </w:t>
      </w:r>
      <w:r>
        <w:t>clause</w:t>
      </w:r>
      <w:r w:rsidRPr="0073469F">
        <w:t> 6.2.2</w:t>
      </w:r>
      <w:r w:rsidRPr="0073469F">
        <w:rPr>
          <w:lang w:eastAsia="ko-KR"/>
        </w:rPr>
        <w:t>;</w:t>
      </w:r>
    </w:p>
    <w:p w14:paraId="3BABB1A2" w14:textId="77777777" w:rsidR="00D674BF" w:rsidRPr="003F11F2" w:rsidRDefault="00D674BF" w:rsidP="00D674BF">
      <w:pPr>
        <w:pStyle w:val="NO"/>
      </w:pPr>
      <w:r>
        <w:t>NOTE:</w:t>
      </w:r>
      <w:r>
        <w:tab/>
        <w:t>In the case of a new emergency call where the terminating client is using a pre-established session, the SIP INVITE request containing a Replaces header is used to replace the pre-established session.</w:t>
      </w:r>
    </w:p>
    <w:p w14:paraId="181D87A6" w14:textId="260B211A" w:rsidR="005264BA" w:rsidRDefault="005264BA" w:rsidP="00D674BF">
      <w:pPr>
        <w:pStyle w:val="B1"/>
        <w:rPr>
          <w:ins w:id="26" w:author="Beicht Peter_Rev_6" w:date="2022-05-05T13:54:00Z"/>
        </w:rPr>
      </w:pPr>
      <w:ins w:id="27" w:author="Beicht Peter_Rev_6" w:date="2022-05-05T13:56:00Z">
        <w:r>
          <w:t>7</w:t>
        </w:r>
        <w:r w:rsidR="005355D7">
          <w:t>a</w:t>
        </w:r>
      </w:ins>
      <w:ins w:id="28" w:author="Beicht Peter_Rev_6" w:date="2022-05-05T13:49:00Z">
        <w:r>
          <w:t>)</w:t>
        </w:r>
        <w:r>
          <w:tab/>
          <w:t xml:space="preserve">shall, if the incoming SIP INVITE request contains a </w:t>
        </w:r>
      </w:ins>
      <w:ins w:id="29" w:author="Beicht Peter_Rev_6" w:date="2022-05-05T13:50:00Z">
        <w:r>
          <w:t>&lt;</w:t>
        </w:r>
        <w:r w:rsidRPr="005264BA">
          <w:t>transfer</w:t>
        </w:r>
      </w:ins>
      <w:ins w:id="30" w:author="Beicht Peter_Rev_6" w:date="2022-05-05T14:17:00Z">
        <w:r w:rsidR="00B22BE8">
          <w:t>-</w:t>
        </w:r>
      </w:ins>
      <w:ins w:id="31" w:author="Beicht Peter_Rev_6" w:date="2022-05-05T13:50:00Z">
        <w:r w:rsidRPr="005264BA">
          <w:t>announced</w:t>
        </w:r>
      </w:ins>
      <w:ins w:id="32" w:author="Beicht Peter_Rev_6" w:date="2022-05-05T14:17:00Z">
        <w:r w:rsidR="00B22BE8">
          <w:t>-</w:t>
        </w:r>
      </w:ins>
      <w:proofErr w:type="spellStart"/>
      <w:ins w:id="33" w:author="Beicht Peter_Rev_6" w:date="2022-05-05T13:50:00Z">
        <w:r w:rsidRPr="005264BA">
          <w:t>ind</w:t>
        </w:r>
        <w:proofErr w:type="spellEnd"/>
        <w:r w:rsidRPr="005264BA">
          <w:t>&gt; element in the &lt;</w:t>
        </w:r>
        <w:proofErr w:type="spellStart"/>
        <w:r w:rsidRPr="005264BA">
          <w:t>anyExt</w:t>
        </w:r>
        <w:proofErr w:type="spellEnd"/>
        <w:r w:rsidRPr="005264BA">
          <w:t>&gt; element of the &lt;</w:t>
        </w:r>
        <w:proofErr w:type="spellStart"/>
        <w:r w:rsidRPr="005264BA">
          <w:t>mcptt</w:t>
        </w:r>
        <w:proofErr w:type="spellEnd"/>
        <w:r w:rsidRPr="005264BA">
          <w:t>-Params&gt; element of the &lt;</w:t>
        </w:r>
        <w:proofErr w:type="spellStart"/>
        <w:r w:rsidRPr="005264BA">
          <w:t>mcpttinfo</w:t>
        </w:r>
        <w:proofErr w:type="spellEnd"/>
        <w:r w:rsidRPr="005264BA">
          <w:t>&gt; element contained in the application/vnd.3gpp.mcptt-info+xml MIME body</w:t>
        </w:r>
        <w:r>
          <w:t xml:space="preserve">, </w:t>
        </w:r>
      </w:ins>
      <w:ins w:id="34" w:author="Beicht Peter_Rev_6" w:date="2022-05-05T13:54:00Z">
        <w:r>
          <w:t>set the value of the &lt;</w:t>
        </w:r>
      </w:ins>
      <w:ins w:id="35" w:author="Beicht Peter_Rev_7" w:date="2022-05-16T11:06:00Z">
        <w:r w:rsidR="00A14654" w:rsidRPr="00A14654">
          <w:rPr>
            <w:noProof/>
          </w:rPr>
          <w:t>replaces-header-value</w:t>
        </w:r>
      </w:ins>
      <w:ins w:id="36" w:author="Beicht Peter_Rev_6" w:date="2022-05-05T13:54:00Z">
        <w:r>
          <w:t>&gt; element contained in the &lt;</w:t>
        </w:r>
        <w:proofErr w:type="spellStart"/>
        <w:r>
          <w:t>anyExt</w:t>
        </w:r>
        <w:proofErr w:type="spellEnd"/>
        <w:r>
          <w:t>&gt; element</w:t>
        </w:r>
        <w:r w:rsidRPr="0073469F">
          <w:t xml:space="preserve"> </w:t>
        </w:r>
        <w:r>
          <w:t xml:space="preserve">of the </w:t>
        </w:r>
        <w:r w:rsidRPr="0073469F">
          <w:t>&lt;</w:t>
        </w:r>
        <w:proofErr w:type="spellStart"/>
        <w:r w:rsidRPr="0073469F">
          <w:t>mcptt</w:t>
        </w:r>
        <w:proofErr w:type="spellEnd"/>
        <w:r w:rsidRPr="0073469F">
          <w:t xml:space="preserve">-Params&gt; element </w:t>
        </w:r>
        <w:r>
          <w:t xml:space="preserve">of the </w:t>
        </w:r>
        <w:r w:rsidRPr="0073469F">
          <w:t>&lt;</w:t>
        </w:r>
        <w:proofErr w:type="spellStart"/>
        <w:r w:rsidRPr="0073469F">
          <w:t>mcpttinfo</w:t>
        </w:r>
        <w:proofErr w:type="spellEnd"/>
        <w:r w:rsidRPr="0073469F">
          <w:t xml:space="preserve">&gt; element </w:t>
        </w:r>
        <w:r>
          <w:t xml:space="preserve">of the </w:t>
        </w:r>
        <w:r w:rsidRPr="0073469F">
          <w:t>application/vnd.3gpp.mcptt-info+xml MIME bod</w:t>
        </w:r>
        <w:r>
          <w:t>y</w:t>
        </w:r>
      </w:ins>
      <w:ins w:id="37" w:author="Beicht Peter_Rev_6" w:date="2022-05-05T13:55:00Z">
        <w:r>
          <w:t xml:space="preserve"> to the </w:t>
        </w:r>
      </w:ins>
      <w:ins w:id="38" w:author="Beicht Peter_Rev_7" w:date="2022-05-16T12:55:00Z">
        <w:r w:rsidR="00976B16">
          <w:t xml:space="preserve">following </w:t>
        </w:r>
      </w:ins>
      <w:ins w:id="39" w:author="Beicht Peter_Rev_6" w:date="2022-05-05T13:55:00Z">
        <w:r>
          <w:t>value</w:t>
        </w:r>
      </w:ins>
      <w:ins w:id="40" w:author="Beicht Peter_Rev_7" w:date="2022-05-16T12:55:00Z">
        <w:r w:rsidR="00976B16">
          <w:t>:</w:t>
        </w:r>
      </w:ins>
      <w:ins w:id="41" w:author="Beicht Peter_Rev_6" w:date="2022-05-05T13:55:00Z">
        <w:r>
          <w:t xml:space="preserve"> </w:t>
        </w:r>
      </w:ins>
      <w:ins w:id="42" w:author="Beicht Peter_Rev_7" w:date="2022-05-16T12:56:00Z">
        <w:r w:rsidR="00976B16">
          <w:t>T</w:t>
        </w:r>
      </w:ins>
      <w:ins w:id="43" w:author="Beicht Peter_Rev_6" w:date="2022-05-05T13:55:00Z">
        <w:r>
          <w:t xml:space="preserve">he </w:t>
        </w:r>
      </w:ins>
      <w:ins w:id="44" w:author="Beicht Peter_Rev_7" w:date="2022-05-16T12:00:00Z">
        <w:r w:rsidR="00F31133">
          <w:t>Call</w:t>
        </w:r>
      </w:ins>
      <w:ins w:id="45" w:author="Beicht Peter_Rev_7" w:date="2022-05-16T12:01:00Z">
        <w:r w:rsidR="00F31133">
          <w:t>-ID</w:t>
        </w:r>
      </w:ins>
      <w:ins w:id="46" w:author="Beicht Peter_Rev_6" w:date="2022-05-05T14:18:00Z">
        <w:r w:rsidR="00B22BE8">
          <w:t xml:space="preserve"> header</w:t>
        </w:r>
      </w:ins>
      <w:ins w:id="47" w:author="Beicht Peter_Rev_7" w:date="2022-05-16T11:08:00Z">
        <w:r w:rsidR="000F64E0">
          <w:t xml:space="preserve"> field</w:t>
        </w:r>
      </w:ins>
      <w:ins w:id="48" w:author="Beicht Peter_Rev_7" w:date="2022-05-16T12:01:00Z">
        <w:r w:rsidR="00F31133">
          <w:t xml:space="preserve">, and the value of the </w:t>
        </w:r>
        <w:r w:rsidR="00F31133" w:rsidRPr="00F31133">
          <w:t>from-tag</w:t>
        </w:r>
      </w:ins>
      <w:ins w:id="49" w:author="Beicht Peter_Rev_8" w:date="2022-05-17T11:37:00Z">
        <w:r w:rsidR="000822D0">
          <w:t xml:space="preserve"> </w:t>
        </w:r>
      </w:ins>
      <w:ins w:id="50" w:author="Beicht Peter_Rev_8" w:date="2022-05-17T11:38:00Z">
        <w:r w:rsidR="000822D0">
          <w:t>header field parameter</w:t>
        </w:r>
      </w:ins>
      <w:ins w:id="51" w:author="Beicht Peter_Rev_6" w:date="2022-05-05T14:18:00Z">
        <w:r w:rsidR="00B22BE8">
          <w:t xml:space="preserve"> </w:t>
        </w:r>
      </w:ins>
      <w:ins w:id="52" w:author="Beicht Peter_Rev_7" w:date="2022-05-16T13:05:00Z">
        <w:r w:rsidR="00087F36">
          <w:t>set to the value contained in</w:t>
        </w:r>
      </w:ins>
      <w:ins w:id="53" w:author="Beicht Peter_Rev_6" w:date="2022-05-05T14:18:00Z">
        <w:r w:rsidR="00B22BE8">
          <w:t xml:space="preserve"> the</w:t>
        </w:r>
      </w:ins>
      <w:ins w:id="54" w:author="Beicht Peter_Rev_6" w:date="2022-05-05T13:55:00Z">
        <w:r>
          <w:t xml:space="preserve"> </w:t>
        </w:r>
      </w:ins>
      <w:ins w:id="55" w:author="Beicht Peter_Rev_7" w:date="2022-05-16T11:32:00Z">
        <w:r w:rsidR="00814B27">
          <w:t>incom</w:t>
        </w:r>
      </w:ins>
      <w:ins w:id="56" w:author="Beicht Peter_Rev_7" w:date="2022-05-16T11:33:00Z">
        <w:r w:rsidR="00814B27">
          <w:t>ing</w:t>
        </w:r>
      </w:ins>
      <w:ins w:id="57" w:author="Beicht Peter_Rev_6" w:date="2022-05-05T13:55:00Z">
        <w:r>
          <w:t xml:space="preserve"> SIP INVITE request</w:t>
        </w:r>
      </w:ins>
      <w:ins w:id="58" w:author="Beicht Peter_Rev_7" w:date="2022-05-16T12:01:00Z">
        <w:r w:rsidR="00F31133">
          <w:t xml:space="preserve">. </w:t>
        </w:r>
      </w:ins>
      <w:ins w:id="59" w:author="Beicht Peter_Rev_7" w:date="2022-05-16T12:02:00Z">
        <w:r w:rsidR="00F31133">
          <w:t>The value of the to</w:t>
        </w:r>
        <w:r w:rsidR="00F31133" w:rsidRPr="00F31133">
          <w:t>-tag</w:t>
        </w:r>
        <w:r w:rsidR="00F31133">
          <w:t xml:space="preserve"> is </w:t>
        </w:r>
      </w:ins>
      <w:ins w:id="60" w:author="Beicht Peter_Rev_8" w:date="2022-05-17T11:38:00Z">
        <w:r w:rsidR="000822D0">
          <w:t xml:space="preserve">the one </w:t>
        </w:r>
      </w:ins>
      <w:ins w:id="61" w:author="Beicht Peter_Rev_7" w:date="2022-05-16T12:02:00Z">
        <w:r w:rsidR="00F31133">
          <w:t>set by the MCPTT client</w:t>
        </w:r>
      </w:ins>
      <w:ins w:id="62" w:author="Beicht Peter_Rev_8" w:date="2022-05-17T11:38:00Z">
        <w:r w:rsidR="000822D0">
          <w:t xml:space="preserve"> </w:t>
        </w:r>
      </w:ins>
      <w:ins w:id="63" w:author="Beicht Peter_Rev_8" w:date="2022-05-17T11:39:00Z">
        <w:r w:rsidR="000822D0">
          <w:t>in the 200 (OK) response</w:t>
        </w:r>
      </w:ins>
      <w:ins w:id="64" w:author="Beicht Peter_Rev_8" w:date="2022-05-18T10:06:00Z">
        <w:r w:rsidR="00C0270D">
          <w:t xml:space="preserve">. </w:t>
        </w:r>
        <w:r w:rsidR="00C0270D" w:rsidRPr="00C0270D">
          <w:t>Together they represent a dialog identifier</w:t>
        </w:r>
      </w:ins>
      <w:ins w:id="65" w:author="Beicht Peter_Rev_6" w:date="2022-05-05T13:55:00Z">
        <w:r>
          <w:t>;</w:t>
        </w:r>
      </w:ins>
    </w:p>
    <w:p w14:paraId="44CA6CB8" w14:textId="787ABFD0" w:rsidR="00D674BF" w:rsidRDefault="00D674BF" w:rsidP="00D674BF">
      <w:pPr>
        <w:pStyle w:val="B1"/>
        <w:rPr>
          <w:lang w:eastAsia="ko-KR"/>
        </w:rPr>
      </w:pPr>
      <w:r>
        <w:rPr>
          <w:lang w:eastAsia="ko-KR"/>
        </w:rPr>
        <w:t>8</w:t>
      </w:r>
      <w:r w:rsidRPr="0073469F">
        <w:rPr>
          <w:lang w:eastAsia="ko-KR"/>
        </w:rPr>
        <w:t>)</w:t>
      </w:r>
      <w:r w:rsidRPr="0073469F">
        <w:rPr>
          <w:lang w:eastAsia="ko-KR"/>
        </w:rPr>
        <w:tab/>
        <w:t xml:space="preserve">shall send the SIP </w:t>
      </w:r>
      <w:r>
        <w:rPr>
          <w:lang w:eastAsia="ko-KR"/>
        </w:rPr>
        <w:t>200 (OK)</w:t>
      </w:r>
      <w:r w:rsidRPr="0073469F">
        <w:rPr>
          <w:lang w:eastAsia="ko-KR"/>
        </w:rPr>
        <w:t xml:space="preserve"> response towards the MCPTT server according to rules and procedures of 3GPP TS 24.229 [4];</w:t>
      </w:r>
    </w:p>
    <w:p w14:paraId="24B9A9A9" w14:textId="77777777" w:rsidR="00D674BF" w:rsidRPr="003F11F2" w:rsidRDefault="00D674BF" w:rsidP="00D674BF">
      <w:pPr>
        <w:pStyle w:val="B1"/>
        <w:rPr>
          <w:lang w:eastAsia="ko-KR"/>
        </w:rPr>
      </w:pPr>
      <w:r>
        <w:rPr>
          <w:lang w:eastAsia="ko-KR"/>
        </w:rPr>
        <w:t>9)</w:t>
      </w:r>
      <w:r>
        <w:rPr>
          <w:lang w:eastAsia="ko-KR"/>
        </w:rPr>
        <w:tab/>
      </w:r>
      <w:r>
        <w:t>shall, if the incoming SIP INVITE request contains a Replaces header field, release the pre-established session identified by the contents of the Replaces header field; and</w:t>
      </w:r>
    </w:p>
    <w:p w14:paraId="01AE7192" w14:textId="77777777" w:rsidR="00D674BF" w:rsidRPr="0073469F" w:rsidRDefault="00D674BF" w:rsidP="00D674BF">
      <w:pPr>
        <w:pStyle w:val="B1"/>
        <w:rPr>
          <w:lang w:eastAsia="ko-KR"/>
        </w:rPr>
      </w:pPr>
      <w:r>
        <w:rPr>
          <w:lang w:eastAsia="ko-KR"/>
        </w:rPr>
        <w:t>10</w:t>
      </w:r>
      <w:r w:rsidRPr="0073469F">
        <w:rPr>
          <w:lang w:eastAsia="ko-KR"/>
        </w:rPr>
        <w:t>)</w:t>
      </w:r>
      <w:r w:rsidRPr="0073469F">
        <w:rPr>
          <w:lang w:eastAsia="ko-KR"/>
        </w:rPr>
        <w:tab/>
        <w:t>shall interact with the media plane as specified in 3GPP TS 24.380 [5]</w:t>
      </w:r>
      <w:r w:rsidRPr="009C7234">
        <w:rPr>
          <w:lang w:eastAsia="ko-KR"/>
        </w:rPr>
        <w:t xml:space="preserve"> </w:t>
      </w:r>
      <w:r>
        <w:rPr>
          <w:lang w:eastAsia="ko-KR"/>
        </w:rPr>
        <w:t>clause 6.2</w:t>
      </w:r>
      <w:r w:rsidRPr="0073469F">
        <w:rPr>
          <w:lang w:eastAsia="ko-KR"/>
        </w:rPr>
        <w:t>.</w:t>
      </w:r>
    </w:p>
    <w:p w14:paraId="1C4791DB" w14:textId="77777777" w:rsidR="00D674BF" w:rsidRPr="0073469F" w:rsidRDefault="00D674BF" w:rsidP="00D674BF">
      <w:r w:rsidRPr="0073469F">
        <w:t xml:space="preserve">When NAT traversal is supported by the MCPTT client and when the MCPTT client is behind a NAT, generation of SIP responses is done as specified in this </w:t>
      </w:r>
      <w:r>
        <w:t>clause</w:t>
      </w:r>
      <w:r w:rsidRPr="0073469F">
        <w:t xml:space="preserve"> and as specified in IETF RFC 5626 [15].</w:t>
      </w:r>
    </w:p>
    <w:p w14:paraId="06AF4628" w14:textId="306C7B51" w:rsidR="00D674BF" w:rsidRDefault="00D674BF" w:rsidP="00766CF6"/>
    <w:p w14:paraId="4CC3A72B" w14:textId="21ACE1B4" w:rsidR="00D674BF" w:rsidRPr="00D674BF" w:rsidRDefault="00D674BF" w:rsidP="00D674B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66" w:name="_Hlk102651604"/>
      <w:r w:rsidRPr="006B5418">
        <w:rPr>
          <w:rFonts w:ascii="Arial" w:hAnsi="Arial" w:cs="Arial"/>
          <w:color w:val="0000FF"/>
          <w:sz w:val="28"/>
          <w:szCs w:val="28"/>
          <w:lang w:val="en-US"/>
        </w:rPr>
        <w:t>* * * Next Change * * * *</w:t>
      </w:r>
    </w:p>
    <w:bookmarkEnd w:id="66"/>
    <w:p w14:paraId="19DFE3C3" w14:textId="77777777" w:rsidR="00D674BF" w:rsidRDefault="00D674BF" w:rsidP="00766CF6"/>
    <w:p w14:paraId="02A06B0E" w14:textId="77777777" w:rsidR="00D378B9" w:rsidRPr="0073469F" w:rsidRDefault="00D378B9" w:rsidP="00D378B9">
      <w:pPr>
        <w:pStyle w:val="berschrift6"/>
        <w:numPr>
          <w:ilvl w:val="5"/>
          <w:numId w:val="0"/>
        </w:numPr>
        <w:ind w:left="1152" w:hanging="432"/>
        <w:rPr>
          <w:lang w:eastAsia="ko-KR"/>
        </w:rPr>
      </w:pPr>
      <w:bookmarkStart w:id="67" w:name="_Toc20156133"/>
      <w:bookmarkStart w:id="68" w:name="_Toc27501290"/>
      <w:bookmarkStart w:id="69" w:name="_Toc36049416"/>
      <w:bookmarkStart w:id="70" w:name="_Toc45210182"/>
      <w:bookmarkStart w:id="71" w:name="_Toc51861007"/>
      <w:bookmarkStart w:id="72" w:name="_Toc99186780"/>
      <w:r w:rsidRPr="0073469F">
        <w:rPr>
          <w:lang w:eastAsia="ko-KR"/>
        </w:rPr>
        <w:t>11.1.1.2.1.1</w:t>
      </w:r>
      <w:r w:rsidRPr="0073469F">
        <w:rPr>
          <w:lang w:eastAsia="ko-KR"/>
        </w:rPr>
        <w:tab/>
        <w:t>Client originating procedures</w:t>
      </w:r>
      <w:bookmarkEnd w:id="67"/>
      <w:bookmarkEnd w:id="68"/>
      <w:bookmarkEnd w:id="69"/>
      <w:bookmarkEnd w:id="70"/>
      <w:bookmarkEnd w:id="71"/>
      <w:bookmarkEnd w:id="72"/>
    </w:p>
    <w:p w14:paraId="5F37A471" w14:textId="77777777" w:rsidR="00D378B9" w:rsidRPr="0073469F" w:rsidRDefault="00D378B9" w:rsidP="00D378B9">
      <w:pPr>
        <w:rPr>
          <w:lang w:eastAsia="ko-KR"/>
        </w:rPr>
      </w:pPr>
      <w:r w:rsidRPr="0073469F">
        <w:t>Upon receiving a request from a</w:t>
      </w:r>
      <w:r>
        <w:t>n</w:t>
      </w:r>
      <w:r w:rsidRPr="0073469F">
        <w:t xml:space="preserve"> MCPTT </w:t>
      </w:r>
      <w:r w:rsidRPr="0073469F">
        <w:rPr>
          <w:lang w:eastAsia="ko-KR"/>
        </w:rPr>
        <w:t>u</w:t>
      </w:r>
      <w:r w:rsidRPr="0073469F">
        <w:t>ser to establish a</w:t>
      </w:r>
      <w:r>
        <w:t>n</w:t>
      </w:r>
      <w:r w:rsidRPr="0073469F">
        <w:t xml:space="preserve"> MCPTT </w:t>
      </w:r>
      <w:r w:rsidRPr="0073469F">
        <w:rPr>
          <w:lang w:eastAsia="ko-KR"/>
        </w:rPr>
        <w:t>p</w:t>
      </w:r>
      <w:r w:rsidRPr="0073469F">
        <w:t xml:space="preserve">rivate </w:t>
      </w:r>
      <w:r w:rsidRPr="0073469F">
        <w:rPr>
          <w:lang w:eastAsia="ko-KR"/>
        </w:rPr>
        <w:t>c</w:t>
      </w:r>
      <w:r w:rsidRPr="0073469F">
        <w:t>all</w:t>
      </w:r>
      <w:r>
        <w:t>, or upon accepting a request to</w:t>
      </w:r>
      <w:r w:rsidRPr="00AA1816">
        <w:t xml:space="preserve"> </w:t>
      </w:r>
      <w:r>
        <w:t>perform</w:t>
      </w:r>
      <w:r w:rsidRPr="00AA1816">
        <w:t xml:space="preserve"> </w:t>
      </w:r>
      <w:r>
        <w:t>a private call transfer or a private call forwarding,</w:t>
      </w:r>
      <w:r w:rsidRPr="0073469F">
        <w:t xml:space="preserve"> </w:t>
      </w:r>
      <w:r w:rsidRPr="0073469F">
        <w:rPr>
          <w:lang w:eastAsia="ko-KR"/>
        </w:rPr>
        <w:t xml:space="preserve">the MCPTT client shall generate an initial SIP INVITE </w:t>
      </w:r>
      <w:r w:rsidRPr="0073469F">
        <w:rPr>
          <w:lang w:eastAsia="ko-KR"/>
        </w:rPr>
        <w:lastRenderedPageBreak/>
        <w:t>request by following the UE originating session procedures specified in 3GPP TS 24.229 [4], with the clarifications given below.</w:t>
      </w:r>
    </w:p>
    <w:p w14:paraId="74AC7145" w14:textId="77777777" w:rsidR="00D378B9" w:rsidRPr="0073469F" w:rsidRDefault="00D378B9" w:rsidP="00D378B9">
      <w:pPr>
        <w:rPr>
          <w:lang w:eastAsia="ko-KR"/>
        </w:rPr>
      </w:pPr>
      <w:r w:rsidRPr="0073469F">
        <w:rPr>
          <w:lang w:eastAsia="ko-KR"/>
        </w:rPr>
        <w:t>The MCPTT client:</w:t>
      </w:r>
    </w:p>
    <w:p w14:paraId="16825C54" w14:textId="77777777" w:rsidR="00D378B9" w:rsidRDefault="00D378B9" w:rsidP="00D378B9">
      <w:pPr>
        <w:pStyle w:val="B1"/>
        <w:rPr>
          <w:lang w:eastAsia="ko-KR"/>
        </w:rPr>
      </w:pPr>
      <w:r w:rsidRPr="0073469F">
        <w:rPr>
          <w:lang w:eastAsia="ko-KR"/>
        </w:rPr>
        <w:t>1)</w:t>
      </w:r>
      <w:r w:rsidRPr="0073469F">
        <w:rPr>
          <w:lang w:eastAsia="ko-KR"/>
        </w:rPr>
        <w:tab/>
        <w:t xml:space="preserve">shall set the Request-URI of the SIP INVITE request to a public service identity </w:t>
      </w:r>
      <w:r w:rsidRPr="0073469F">
        <w:t>of the participating MCPTT function serving</w:t>
      </w:r>
      <w:r>
        <w:t xml:space="preserve"> the MCPTT user</w:t>
      </w:r>
      <w:r w:rsidRPr="0073469F">
        <w:rPr>
          <w:lang w:eastAsia="ko-KR"/>
        </w:rPr>
        <w:t>;</w:t>
      </w:r>
    </w:p>
    <w:p w14:paraId="221CCA86" w14:textId="77777777" w:rsidR="00D378B9" w:rsidRDefault="00D378B9" w:rsidP="00D378B9">
      <w:pPr>
        <w:pStyle w:val="B1"/>
        <w:rPr>
          <w:lang w:eastAsia="ko-KR"/>
        </w:rPr>
      </w:pPr>
      <w:r>
        <w:rPr>
          <w:lang w:eastAsia="ko-KR"/>
        </w:rPr>
        <w:t>2)</w:t>
      </w:r>
      <w:r>
        <w:rPr>
          <w:lang w:eastAsia="ko-KR"/>
        </w:rPr>
        <w:tab/>
      </w:r>
      <w:r w:rsidRPr="00803891">
        <w:rPr>
          <w:lang w:eastAsia="ko-KR"/>
        </w:rPr>
        <w:t>if the MCPTT user has requested the origination of a</w:t>
      </w:r>
      <w:r w:rsidRPr="00AF6E77">
        <w:rPr>
          <w:lang w:eastAsia="ko-KR"/>
        </w:rPr>
        <w:t xml:space="preserve"> </w:t>
      </w:r>
      <w:r>
        <w:rPr>
          <w:lang w:eastAsia="ko-KR"/>
        </w:rPr>
        <w:t>first-to-answer call</w:t>
      </w:r>
      <w:r w:rsidRPr="00AF6E77">
        <w:rPr>
          <w:lang w:eastAsia="ko-KR"/>
        </w:rPr>
        <w:t>, if the &lt;</w:t>
      </w:r>
      <w:r>
        <w:rPr>
          <w:lang w:eastAsia="ko-KR"/>
        </w:rPr>
        <w:t>allow</w:t>
      </w:r>
      <w:r>
        <w:t>-</w:t>
      </w:r>
      <w:r>
        <w:rPr>
          <w:lang w:eastAsia="ko-KR"/>
        </w:rPr>
        <w:t>request-first-to-answer-call</w:t>
      </w:r>
      <w:r w:rsidRPr="00AF6E77">
        <w:rPr>
          <w:lang w:eastAsia="ko-KR"/>
        </w:rPr>
        <w:t>&gt; element of the &lt;ruleset&gt; element is not present in the MCPTT user profile document (see the MCPT</w:t>
      </w:r>
      <w:r>
        <w:rPr>
          <w:lang w:eastAsia="ko-KR"/>
        </w:rPr>
        <w:t>T user profile document in 3GPP TS 24.484 </w:t>
      </w:r>
      <w:r w:rsidRPr="00AF6E77">
        <w:rPr>
          <w:lang w:eastAsia="ko-KR"/>
        </w:rPr>
        <w:t>[50]) or is set to a value of "false", the MCPTT client shall inform the MCPTT use</w:t>
      </w:r>
      <w:r>
        <w:rPr>
          <w:lang w:eastAsia="ko-KR"/>
        </w:rPr>
        <w:t>r and shall exit this procedure;</w:t>
      </w:r>
    </w:p>
    <w:p w14:paraId="45923F83" w14:textId="77777777" w:rsidR="00D378B9" w:rsidRDefault="00D378B9" w:rsidP="00D378B9">
      <w:pPr>
        <w:pStyle w:val="B1"/>
        <w:rPr>
          <w:lang w:eastAsia="ko-KR"/>
        </w:rPr>
      </w:pPr>
      <w:r>
        <w:rPr>
          <w:lang w:eastAsia="ko-KR"/>
        </w:rPr>
        <w:t>3)</w:t>
      </w:r>
      <w:r>
        <w:rPr>
          <w:lang w:eastAsia="ko-KR"/>
        </w:rPr>
        <w:tab/>
      </w:r>
      <w:r w:rsidRPr="00803891">
        <w:rPr>
          <w:lang w:eastAsia="ko-KR"/>
        </w:rPr>
        <w:t xml:space="preserve">if the MCPTT user has requested the origination of an MCPTT emergency </w:t>
      </w:r>
      <w:r>
        <w:rPr>
          <w:lang w:eastAsia="ko-KR"/>
        </w:rPr>
        <w:t>private</w:t>
      </w:r>
      <w:r w:rsidRPr="00803891">
        <w:rPr>
          <w:lang w:eastAsia="ko-KR"/>
        </w:rPr>
        <w:t xml:space="preserve"> call or is originating an MCPTT </w:t>
      </w:r>
      <w:r>
        <w:rPr>
          <w:lang w:eastAsia="ko-KR"/>
        </w:rPr>
        <w:t>private</w:t>
      </w:r>
      <w:r w:rsidRPr="00803891">
        <w:rPr>
          <w:lang w:eastAsia="ko-KR"/>
        </w:rPr>
        <w:t xml:space="preserve"> call and the MCPTT emergency state is already set, the MCPTT client</w:t>
      </w:r>
      <w:r>
        <w:rPr>
          <w:lang w:eastAsia="ko-KR"/>
        </w:rPr>
        <w:t>:</w:t>
      </w:r>
    </w:p>
    <w:p w14:paraId="169B4D59" w14:textId="77777777" w:rsidR="00D378B9" w:rsidRDefault="00D378B9" w:rsidP="00D378B9">
      <w:pPr>
        <w:pStyle w:val="B2"/>
        <w:rPr>
          <w:lang w:eastAsia="ko-KR"/>
        </w:rPr>
      </w:pPr>
      <w:r>
        <w:rPr>
          <w:lang w:eastAsia="ko-KR"/>
        </w:rPr>
        <w:t>a)</w:t>
      </w:r>
      <w:r>
        <w:rPr>
          <w:lang w:eastAsia="ko-KR"/>
        </w:rPr>
        <w:tab/>
      </w:r>
      <w:r w:rsidRPr="00803891">
        <w:rPr>
          <w:lang w:eastAsia="ko-KR"/>
        </w:rPr>
        <w:t>shall</w:t>
      </w:r>
      <w:r w:rsidRPr="000E1A1B">
        <w:rPr>
          <w:lang w:eastAsia="ko-KR"/>
        </w:rPr>
        <w:t xml:space="preserve">, if this is an authorised request for an MCPTT emergency private call as determined by the procedures of </w:t>
      </w:r>
      <w:r>
        <w:rPr>
          <w:lang w:eastAsia="ko-KR"/>
        </w:rPr>
        <w:t>clause</w:t>
      </w:r>
      <w:r w:rsidRPr="000E1A1B">
        <w:rPr>
          <w:lang w:eastAsia="ko-KR"/>
        </w:rPr>
        <w:t> 6.2.8.3.1.1</w:t>
      </w:r>
      <w:r>
        <w:rPr>
          <w:lang w:eastAsia="ko-KR"/>
        </w:rPr>
        <w:t>,</w:t>
      </w:r>
      <w:r w:rsidRPr="00803891">
        <w:rPr>
          <w:lang w:eastAsia="ko-KR"/>
        </w:rPr>
        <w:t xml:space="preserve"> comply with the procedures in </w:t>
      </w:r>
      <w:r>
        <w:rPr>
          <w:lang w:eastAsia="ko-KR"/>
        </w:rPr>
        <w:t>clause</w:t>
      </w:r>
      <w:r w:rsidRPr="00803891">
        <w:rPr>
          <w:lang w:eastAsia="ko-KR"/>
        </w:rPr>
        <w:t> 6.2.8</w:t>
      </w:r>
      <w:r>
        <w:rPr>
          <w:lang w:eastAsia="ko-KR"/>
        </w:rPr>
        <w:t>.3.2</w:t>
      </w:r>
      <w:r w:rsidRPr="00803891">
        <w:rPr>
          <w:lang w:eastAsia="ko-KR"/>
        </w:rPr>
        <w:t>;</w:t>
      </w:r>
      <w:r>
        <w:rPr>
          <w:lang w:eastAsia="ko-KR"/>
        </w:rPr>
        <w:t xml:space="preserve"> and</w:t>
      </w:r>
    </w:p>
    <w:p w14:paraId="5EF3111E" w14:textId="77777777" w:rsidR="00D378B9" w:rsidRPr="0045201D" w:rsidRDefault="00D378B9" w:rsidP="00D378B9">
      <w:pPr>
        <w:pStyle w:val="B2"/>
      </w:pPr>
      <w:r w:rsidRPr="000E1A1B">
        <w:t>b)</w:t>
      </w:r>
      <w:r w:rsidRPr="000E1A1B">
        <w:tab/>
        <w:t>should, if this is an unauthorised request for an MCPTT emergency private call as determined in step a) above, indicate to the MCPTT user that they are not authorised to initiate an MCPTT emergency private call;</w:t>
      </w:r>
    </w:p>
    <w:p w14:paraId="2DE4982C" w14:textId="77777777" w:rsidR="00D378B9" w:rsidRPr="0073469F" w:rsidRDefault="00D378B9" w:rsidP="00D378B9">
      <w:pPr>
        <w:pStyle w:val="B1"/>
      </w:pPr>
      <w:r>
        <w:t>4</w:t>
      </w:r>
      <w:r w:rsidRPr="0073469F">
        <w:t>)</w:t>
      </w:r>
      <w:r w:rsidRPr="0073469F">
        <w:tab/>
        <w:t>may include a P-Preferred-Identity header field in the SIP INVITE request containing a public user identity as specified in 3GPP TS 24.229 [</w:t>
      </w:r>
      <w:r w:rsidRPr="0073469F">
        <w:rPr>
          <w:noProof/>
        </w:rPr>
        <w:t>4</w:t>
      </w:r>
      <w:r w:rsidRPr="0073469F">
        <w:t>];</w:t>
      </w:r>
    </w:p>
    <w:p w14:paraId="35AE9585" w14:textId="77777777" w:rsidR="00D378B9" w:rsidRPr="0073469F" w:rsidRDefault="00D378B9" w:rsidP="00D378B9">
      <w:pPr>
        <w:pStyle w:val="B1"/>
        <w:rPr>
          <w:lang w:eastAsia="ko-KR"/>
        </w:rPr>
      </w:pPr>
      <w:r>
        <w:rPr>
          <w:lang w:eastAsia="ko-KR"/>
        </w:rPr>
        <w:t>5</w:t>
      </w:r>
      <w:r w:rsidRPr="0073469F">
        <w:rPr>
          <w:lang w:eastAsia="ko-KR"/>
        </w:rPr>
        <w:t>)</w:t>
      </w:r>
      <w:r w:rsidRPr="0073469F">
        <w:rPr>
          <w:lang w:eastAsia="ko-KR"/>
        </w:rPr>
        <w:tab/>
        <w:t xml:space="preserve">shall include the g.3gpp.mcptt media feature tag </w:t>
      </w:r>
      <w:r>
        <w:t xml:space="preserve">and the </w:t>
      </w:r>
      <w:r w:rsidRPr="0073469F">
        <w:rPr>
          <w:lang w:eastAsia="ko-KR"/>
        </w:rPr>
        <w:t xml:space="preserve">g.3gpp.icsi-ref </w:t>
      </w:r>
      <w:r>
        <w:rPr>
          <w:lang w:eastAsia="ko-KR"/>
        </w:rPr>
        <w:t xml:space="preserve">media feature tag </w:t>
      </w:r>
      <w:r w:rsidRPr="0073469F">
        <w:rPr>
          <w:lang w:eastAsia="ko-KR"/>
        </w:rPr>
        <w:t>with the value of "urn:urn-7:3gpp-service.ims.icsi.mcptt"</w:t>
      </w:r>
      <w:r>
        <w:rPr>
          <w:lang w:eastAsia="ko-KR"/>
        </w:rPr>
        <w:t xml:space="preserve"> </w:t>
      </w:r>
      <w:r w:rsidRPr="0073469F">
        <w:rPr>
          <w:lang w:eastAsia="ko-KR"/>
        </w:rPr>
        <w:t>in the Contact header field of the SIP INVITE request according to IETF RFC 3840 [16];</w:t>
      </w:r>
    </w:p>
    <w:p w14:paraId="05AAD860" w14:textId="77777777" w:rsidR="00D378B9" w:rsidRPr="0073469F" w:rsidRDefault="00D378B9" w:rsidP="00D378B9">
      <w:pPr>
        <w:pStyle w:val="B1"/>
        <w:rPr>
          <w:lang w:eastAsia="ko-KR"/>
        </w:rPr>
      </w:pPr>
      <w:r>
        <w:rPr>
          <w:lang w:eastAsia="ko-KR"/>
        </w:rPr>
        <w:t>6</w:t>
      </w:r>
      <w:r w:rsidRPr="0073469F">
        <w:rPr>
          <w:lang w:eastAsia="ko-KR"/>
        </w:rPr>
        <w:t>)</w:t>
      </w:r>
      <w:r w:rsidRPr="0073469F">
        <w:rPr>
          <w:lang w:eastAsia="ko-KR"/>
        </w:rPr>
        <w:tab/>
        <w:t>shall include an Accept-Contact header field containing the g.3gpp.mcptt media feature tag along with the "require" and "explicit" header field parameters according to IETF RFC 3841 [6];</w:t>
      </w:r>
    </w:p>
    <w:p w14:paraId="063B922D" w14:textId="77777777" w:rsidR="00D378B9" w:rsidRPr="0073469F" w:rsidRDefault="00D378B9" w:rsidP="00D378B9">
      <w:pPr>
        <w:pStyle w:val="B1"/>
        <w:rPr>
          <w:lang w:eastAsia="ko-KR"/>
        </w:rPr>
      </w:pPr>
      <w:r>
        <w:rPr>
          <w:lang w:eastAsia="ko-KR"/>
        </w:rPr>
        <w:t>7</w:t>
      </w:r>
      <w:r w:rsidRPr="0073469F">
        <w:rPr>
          <w:lang w:eastAsia="ko-KR"/>
        </w:rPr>
        <w:t>)</w:t>
      </w:r>
      <w:r w:rsidRPr="0073469F">
        <w:rPr>
          <w:lang w:eastAsia="ko-KR"/>
        </w:rPr>
        <w:tab/>
        <w:t>shall include the ICSI value "urn:urn-7:3gpp-service.ims.icsi.mcptt" (coded as specified in 3GPP TS 24.229 [4]), in a P-Preferred-Service header field according to IETF RFC 6050 [9] in the SIP INVITE request;</w:t>
      </w:r>
    </w:p>
    <w:p w14:paraId="36637DC6" w14:textId="77777777" w:rsidR="00D378B9" w:rsidRDefault="00D378B9" w:rsidP="00D378B9">
      <w:pPr>
        <w:pStyle w:val="B1"/>
        <w:rPr>
          <w:lang w:eastAsia="ko-KR"/>
        </w:rPr>
      </w:pPr>
      <w:r>
        <w:rPr>
          <w:lang w:eastAsia="ko-KR"/>
        </w:rPr>
        <w:t>8</w:t>
      </w:r>
      <w:r w:rsidRPr="0073469F">
        <w:rPr>
          <w:lang w:eastAsia="ko-KR"/>
        </w:rPr>
        <w:t>)</w:t>
      </w:r>
      <w:r w:rsidRPr="0073469F">
        <w:rPr>
          <w:lang w:eastAsia="ko-KR"/>
        </w:rPr>
        <w:tab/>
        <w:t>shall include an Accept-Contact header field with the media feature tag g.3gpp.icsi-ref contain with the value of "urn:urn-7:3gpp-service.ims.icsi.mcptt" along with parameters "require" and "explicit" according to IETF RFC 3841 [6];</w:t>
      </w:r>
    </w:p>
    <w:p w14:paraId="21DCDBF7" w14:textId="77777777" w:rsidR="00D378B9" w:rsidRDefault="00D378B9" w:rsidP="00D378B9">
      <w:pPr>
        <w:pStyle w:val="B1"/>
        <w:rPr>
          <w:lang w:eastAsia="ko-KR"/>
        </w:rPr>
      </w:pPr>
      <w:r>
        <w:rPr>
          <w:lang w:eastAsia="ko-KR"/>
        </w:rPr>
        <w:t>9</w:t>
      </w:r>
      <w:r w:rsidRPr="0073469F">
        <w:rPr>
          <w:lang w:eastAsia="ko-KR"/>
        </w:rPr>
        <w:t>)</w:t>
      </w:r>
      <w:r w:rsidRPr="0073469F">
        <w:rPr>
          <w:lang w:eastAsia="ko-KR"/>
        </w:rPr>
        <w:tab/>
      </w:r>
      <w:r>
        <w:rPr>
          <w:lang w:eastAsia="ko-KR"/>
        </w:rPr>
        <w:t xml:space="preserve">for the establishment of a private call </w:t>
      </w:r>
      <w:r w:rsidRPr="0073469F">
        <w:rPr>
          <w:lang w:eastAsia="ko-KR"/>
        </w:rPr>
        <w:t>shall insert in the SIP INVITE request a MIME resource-lists body with the MCPTT ID of the invited MCPTT user</w:t>
      </w:r>
      <w:r w:rsidRPr="00914F87">
        <w:rPr>
          <w:lang w:eastAsia="ko-KR"/>
        </w:rPr>
        <w:t xml:space="preserve"> or the URI of the functional alias to be called</w:t>
      </w:r>
      <w:r w:rsidRPr="0073469F">
        <w:rPr>
          <w:lang w:eastAsia="ko-KR"/>
        </w:rPr>
        <w:t>, according to rules and procedures of IETF RFC 5366 [20];</w:t>
      </w:r>
    </w:p>
    <w:p w14:paraId="30EF4DB3" w14:textId="77777777" w:rsidR="00D378B9" w:rsidRPr="00BB3947" w:rsidRDefault="00D378B9" w:rsidP="00D378B9">
      <w:pPr>
        <w:pStyle w:val="NO"/>
      </w:pPr>
      <w:r w:rsidRPr="00C91445">
        <w:t>NOTE </w:t>
      </w:r>
      <w:r>
        <w:t>1</w:t>
      </w:r>
      <w:r w:rsidRPr="00C91445">
        <w:t>:</w:t>
      </w:r>
      <w:r w:rsidRPr="00C91445">
        <w:tab/>
        <w:t xml:space="preserve">The MCPTT client </w:t>
      </w:r>
      <w:r>
        <w:t>indicates whether an MCPTT ID or a functional alias is to be called as specified in step 14) c) ii)</w:t>
      </w:r>
      <w:r w:rsidRPr="00C91445">
        <w:t>.</w:t>
      </w:r>
    </w:p>
    <w:p w14:paraId="6784A3FE" w14:textId="77777777" w:rsidR="00D378B9" w:rsidRDefault="00D378B9" w:rsidP="00D378B9">
      <w:pPr>
        <w:pStyle w:val="B1"/>
        <w:rPr>
          <w:lang w:eastAsia="ko-KR"/>
        </w:rPr>
      </w:pPr>
      <w:r>
        <w:rPr>
          <w:lang w:eastAsia="ko-KR"/>
        </w:rPr>
        <w:t>10)</w:t>
      </w:r>
      <w:r>
        <w:rPr>
          <w:lang w:eastAsia="ko-KR"/>
        </w:rPr>
        <w:tab/>
        <w:t xml:space="preserve">for the establishment of a first-to-answer call </w:t>
      </w:r>
      <w:r w:rsidRPr="0073469F">
        <w:rPr>
          <w:lang w:eastAsia="ko-KR"/>
        </w:rPr>
        <w:t>shall insert in the SIP INVITE request according to rules and procedures of IETF RFC 5366 [20]</w:t>
      </w:r>
      <w:r>
        <w:rPr>
          <w:lang w:eastAsia="ko-KR"/>
        </w:rPr>
        <w:t xml:space="preserve"> </w:t>
      </w:r>
      <w:r w:rsidRPr="0073469F">
        <w:rPr>
          <w:lang w:eastAsia="ko-KR"/>
        </w:rPr>
        <w:t>a MIME resource-lists body with</w:t>
      </w:r>
      <w:r>
        <w:rPr>
          <w:lang w:eastAsia="ko-KR"/>
        </w:rPr>
        <w:t>:</w:t>
      </w:r>
    </w:p>
    <w:p w14:paraId="66942A8D" w14:textId="77777777" w:rsidR="00D378B9" w:rsidRPr="00BB3947" w:rsidRDefault="00D378B9" w:rsidP="00D378B9">
      <w:pPr>
        <w:pStyle w:val="B2"/>
        <w:rPr>
          <w:lang w:eastAsia="ko-KR"/>
        </w:rPr>
      </w:pPr>
      <w:r w:rsidRPr="005E3212">
        <w:rPr>
          <w:lang w:eastAsia="ko-KR"/>
        </w:rPr>
        <w:t>a)</w:t>
      </w:r>
      <w:r w:rsidRPr="005E3212">
        <w:rPr>
          <w:lang w:eastAsia="ko-KR"/>
        </w:rPr>
        <w:tab/>
      </w:r>
      <w:r>
        <w:rPr>
          <w:lang w:eastAsia="ko-KR"/>
        </w:rPr>
        <w:t xml:space="preserve">the </w:t>
      </w:r>
      <w:r w:rsidRPr="0073469F">
        <w:rPr>
          <w:lang w:eastAsia="ko-KR"/>
        </w:rPr>
        <w:t>MCPTT ID</w:t>
      </w:r>
      <w:r>
        <w:rPr>
          <w:lang w:eastAsia="ko-KR"/>
        </w:rPr>
        <w:t>s</w:t>
      </w:r>
      <w:r w:rsidRPr="0073469F">
        <w:rPr>
          <w:lang w:eastAsia="ko-KR"/>
        </w:rPr>
        <w:t xml:space="preserve"> of</w:t>
      </w:r>
      <w:r>
        <w:rPr>
          <w:lang w:eastAsia="ko-KR"/>
        </w:rPr>
        <w:t xml:space="preserve"> the potential target MCPTT users</w:t>
      </w:r>
      <w:r w:rsidRPr="005E3212">
        <w:rPr>
          <w:lang w:eastAsia="ko-KR"/>
        </w:rPr>
        <w:t>;</w:t>
      </w:r>
      <w:r w:rsidRPr="0073469F">
        <w:rPr>
          <w:lang w:eastAsia="ko-KR"/>
        </w:rPr>
        <w:t xml:space="preserve"> </w:t>
      </w:r>
      <w:r w:rsidRPr="005E3212">
        <w:rPr>
          <w:lang w:eastAsia="ko-KR"/>
        </w:rPr>
        <w:t>or</w:t>
      </w:r>
    </w:p>
    <w:p w14:paraId="5D3156E9" w14:textId="77777777" w:rsidR="00D378B9" w:rsidRDefault="00D378B9" w:rsidP="00D378B9">
      <w:pPr>
        <w:pStyle w:val="B2"/>
        <w:rPr>
          <w:lang w:eastAsia="ko-KR"/>
        </w:rPr>
      </w:pPr>
      <w:r>
        <w:rPr>
          <w:lang w:eastAsia="ko-KR"/>
        </w:rPr>
        <w:t>b)</w:t>
      </w:r>
      <w:r>
        <w:rPr>
          <w:lang w:eastAsia="ko-KR"/>
        </w:rPr>
        <w:tab/>
      </w:r>
      <w:r w:rsidRPr="001D092B">
        <w:rPr>
          <w:lang w:eastAsia="ko-KR"/>
        </w:rPr>
        <w:t xml:space="preserve">the URI </w:t>
      </w:r>
      <w:r>
        <w:rPr>
          <w:lang w:eastAsia="ko-KR"/>
        </w:rPr>
        <w:t xml:space="preserve">of the </w:t>
      </w:r>
      <w:r w:rsidRPr="001D092B">
        <w:rPr>
          <w:lang w:eastAsia="ko-KR"/>
        </w:rPr>
        <w:t>functional alias</w:t>
      </w:r>
      <w:r>
        <w:rPr>
          <w:lang w:eastAsia="ko-KR"/>
        </w:rPr>
        <w:t xml:space="preserve"> to be called;</w:t>
      </w:r>
    </w:p>
    <w:p w14:paraId="48E013DE" w14:textId="77777777" w:rsidR="00D378B9" w:rsidRPr="00BB3947" w:rsidRDefault="00D378B9" w:rsidP="00D378B9">
      <w:pPr>
        <w:pStyle w:val="B2"/>
        <w:rPr>
          <w:lang w:eastAsia="ko-KR"/>
        </w:rPr>
      </w:pPr>
      <w:r w:rsidRPr="00C91445">
        <w:t>NOTE </w:t>
      </w:r>
      <w:r>
        <w:rPr>
          <w:lang w:val="hr-HR"/>
        </w:rPr>
        <w:t>2</w:t>
      </w:r>
      <w:r w:rsidRPr="00C91445">
        <w:t>:</w:t>
      </w:r>
      <w:r w:rsidRPr="00C91445">
        <w:tab/>
        <w:t xml:space="preserve">The MCPTT client </w:t>
      </w:r>
      <w:r>
        <w:t>indicates whether a list of MCPTT IDs or a functional alias is to be called as specified in step 15) b)</w:t>
      </w:r>
      <w:r w:rsidRPr="00C91445">
        <w:t>.</w:t>
      </w:r>
    </w:p>
    <w:p w14:paraId="576702B7" w14:textId="77777777" w:rsidR="00D378B9" w:rsidRDefault="00D378B9" w:rsidP="00D378B9">
      <w:pPr>
        <w:pStyle w:val="B1"/>
        <w:rPr>
          <w:lang w:eastAsia="ko-KR"/>
        </w:rPr>
      </w:pPr>
      <w:r>
        <w:rPr>
          <w:lang w:eastAsia="ko-KR"/>
        </w:rPr>
        <w:t>11)</w:t>
      </w:r>
      <w:r>
        <w:rPr>
          <w:lang w:eastAsia="ko-KR"/>
        </w:rPr>
        <w:tab/>
        <w:t>if an end-to-end security context needs to be established and if the MCPTT user is initiating a private call then:</w:t>
      </w:r>
    </w:p>
    <w:p w14:paraId="25E002DE" w14:textId="77777777" w:rsidR="00D378B9" w:rsidRDefault="00D378B9" w:rsidP="00D378B9">
      <w:pPr>
        <w:pStyle w:val="B2"/>
        <w:rPr>
          <w:lang w:eastAsia="ko-KR"/>
        </w:rPr>
      </w:pPr>
      <w:r>
        <w:rPr>
          <w:lang w:eastAsia="ko-KR"/>
        </w:rPr>
        <w:t>a)</w:t>
      </w:r>
      <w:r>
        <w:rPr>
          <w:lang w:eastAsia="ko-KR"/>
        </w:rPr>
        <w:tab/>
        <w:t>if necessary, shall instruct the key management client to request keying material from the key management server as described in 3GPP TS 33.180 [78];</w:t>
      </w:r>
    </w:p>
    <w:p w14:paraId="1DDAD711" w14:textId="77777777" w:rsidR="00D378B9" w:rsidRDefault="00D378B9" w:rsidP="00D378B9">
      <w:pPr>
        <w:pStyle w:val="B2"/>
        <w:rPr>
          <w:lang w:eastAsia="ko-KR"/>
        </w:rPr>
      </w:pPr>
      <w:r>
        <w:rPr>
          <w:lang w:eastAsia="ko-KR"/>
        </w:rPr>
        <w:t>b)</w:t>
      </w:r>
      <w:r>
        <w:rPr>
          <w:lang w:eastAsia="ko-KR"/>
        </w:rPr>
        <w:tab/>
        <w:t>shall use the keying material to generate a PCK</w:t>
      </w:r>
      <w:r w:rsidRPr="00566F70">
        <w:rPr>
          <w:lang w:eastAsia="ko-KR"/>
        </w:rPr>
        <w:t xml:space="preserve"> </w:t>
      </w:r>
      <w:r>
        <w:rPr>
          <w:lang w:eastAsia="ko-KR"/>
        </w:rPr>
        <w:t>as described in 3GPP TS 33.180 [78];</w:t>
      </w:r>
    </w:p>
    <w:p w14:paraId="6F796789" w14:textId="77777777" w:rsidR="00D378B9" w:rsidRDefault="00D378B9" w:rsidP="00D378B9">
      <w:pPr>
        <w:pStyle w:val="B2"/>
        <w:rPr>
          <w:lang w:eastAsia="ko-KR"/>
        </w:rPr>
      </w:pPr>
      <w:r>
        <w:rPr>
          <w:lang w:eastAsia="ko-KR"/>
        </w:rPr>
        <w:t>c)</w:t>
      </w:r>
      <w:r>
        <w:rPr>
          <w:lang w:eastAsia="ko-KR"/>
        </w:rPr>
        <w:tab/>
        <w:t xml:space="preserve">shall use the PCK to generate a PCK-ID with the four most significant bits set to "0001" to indicate that the </w:t>
      </w:r>
      <w:r w:rsidRPr="00F46D9C">
        <w:t>pu</w:t>
      </w:r>
      <w:r>
        <w:t>rpose of the PCK is to protect p</w:t>
      </w:r>
      <w:r w:rsidRPr="00F46D9C">
        <w:t>rivate call communications</w:t>
      </w:r>
      <w:r>
        <w:t xml:space="preserve"> and with the remaining twenty eight bits being randomly generated as </w:t>
      </w:r>
      <w:r>
        <w:rPr>
          <w:lang w:eastAsia="ko-KR"/>
        </w:rPr>
        <w:t>described in 3GPP TS 33.180 [78];</w:t>
      </w:r>
    </w:p>
    <w:p w14:paraId="1F85F419" w14:textId="77777777" w:rsidR="00D378B9" w:rsidRDefault="00D378B9" w:rsidP="00D378B9">
      <w:pPr>
        <w:pStyle w:val="B2"/>
        <w:rPr>
          <w:lang w:eastAsia="ko-KR"/>
        </w:rPr>
      </w:pPr>
      <w:r>
        <w:rPr>
          <w:lang w:eastAsia="ko-KR"/>
        </w:rPr>
        <w:lastRenderedPageBreak/>
        <w:t>d)</w:t>
      </w:r>
      <w:r>
        <w:rPr>
          <w:lang w:eastAsia="ko-KR"/>
        </w:rPr>
        <w:tab/>
        <w:t>shall encrypt the PCK to a UID associated to the MCPTT client using the MCPTT ID and KMS URI of the invited user as determined by the procedures of clause 6.2.8.3.9 and a time related parameter as described in 3GPP TS 33.180 [78];</w:t>
      </w:r>
    </w:p>
    <w:p w14:paraId="70F22A56" w14:textId="77777777" w:rsidR="00D378B9" w:rsidRDefault="00D378B9" w:rsidP="00D378B9">
      <w:pPr>
        <w:pStyle w:val="B2"/>
      </w:pPr>
      <w:r>
        <w:t>e)</w:t>
      </w:r>
      <w:r>
        <w:tab/>
        <w:t xml:space="preserve">shall generate a </w:t>
      </w:r>
      <w:r w:rsidRPr="00F46D9C">
        <w:t>MIKEY-SAKKE I_MESSAGE</w:t>
      </w:r>
      <w:r>
        <w:t xml:space="preserve"> using the encapsulated PCK and PCK-ID as specified in 3GPP TS 33.180 [78]; and</w:t>
      </w:r>
    </w:p>
    <w:p w14:paraId="154F1B7B" w14:textId="77777777" w:rsidR="00D378B9" w:rsidRDefault="00D378B9" w:rsidP="00D378B9">
      <w:pPr>
        <w:pStyle w:val="B2"/>
        <w:rPr>
          <w:lang w:eastAsia="ko-KR"/>
        </w:rPr>
      </w:pPr>
      <w:r>
        <w:rPr>
          <w:lang w:eastAsia="ko-KR"/>
        </w:rPr>
        <w:t>g)</w:t>
      </w:r>
      <w:r>
        <w:rPr>
          <w:lang w:eastAsia="ko-KR"/>
        </w:rPr>
        <w:tab/>
        <w:t xml:space="preserve">shall add the </w:t>
      </w:r>
      <w:r>
        <w:t xml:space="preserve">MCPTT ID of the originating MCPTT </w:t>
      </w:r>
      <w:r w:rsidRPr="00513EC6">
        <w:t xml:space="preserve">user </w:t>
      </w:r>
      <w:r w:rsidRPr="00F46D9C">
        <w:t>to the initiator field (</w:t>
      </w:r>
      <w:proofErr w:type="spellStart"/>
      <w:r w:rsidRPr="00F46D9C">
        <w:t>IDRi</w:t>
      </w:r>
      <w:proofErr w:type="spellEnd"/>
      <w:r w:rsidRPr="00F46D9C">
        <w:t xml:space="preserve">) of the </w:t>
      </w:r>
      <w:r>
        <w:t>I_MESSAGE as described in 3GPP TS 33.180 [78]; and</w:t>
      </w:r>
    </w:p>
    <w:p w14:paraId="16DE0970" w14:textId="77777777" w:rsidR="00D378B9" w:rsidRPr="0073469F" w:rsidRDefault="00D378B9" w:rsidP="00D378B9">
      <w:pPr>
        <w:pStyle w:val="B2"/>
        <w:rPr>
          <w:lang w:eastAsia="ko-KR"/>
        </w:rPr>
      </w:pPr>
      <w:r>
        <w:t>f)</w:t>
      </w:r>
      <w:r>
        <w:tab/>
        <w:t xml:space="preserve">shall sign the </w:t>
      </w:r>
      <w:r w:rsidRPr="00F46D9C">
        <w:t>MIKEY-SAKKE</w:t>
      </w:r>
      <w:r>
        <w:t xml:space="preserve"> I_MESSAGE using the originating MCPTT user's signing key provided in the keying material together with a time related parameter, and add this to the MIKEY-SAKKE payload, as </w:t>
      </w:r>
      <w:r>
        <w:rPr>
          <w:lang w:eastAsia="ko-KR"/>
        </w:rPr>
        <w:t>described in 3GPP TS 33.180 [78];</w:t>
      </w:r>
    </w:p>
    <w:p w14:paraId="5F1CD9AA" w14:textId="77777777" w:rsidR="00D378B9" w:rsidRPr="0073469F" w:rsidRDefault="00D378B9" w:rsidP="00D378B9">
      <w:pPr>
        <w:pStyle w:val="B1"/>
        <w:rPr>
          <w:lang w:eastAsia="ko-KR"/>
        </w:rPr>
      </w:pPr>
      <w:r>
        <w:rPr>
          <w:lang w:eastAsia="ko-KR"/>
        </w:rPr>
        <w:t>12</w:t>
      </w:r>
      <w:r w:rsidRPr="0073469F">
        <w:rPr>
          <w:lang w:eastAsia="ko-KR"/>
        </w:rPr>
        <w:t>)</w:t>
      </w:r>
      <w:r w:rsidRPr="0073469F">
        <w:rPr>
          <w:lang w:eastAsia="ko-KR"/>
        </w:rPr>
        <w:tab/>
        <w:t xml:space="preserve">shall include an SDP offer according to 3GPP TS 24.229 [4] with the clarification given in </w:t>
      </w:r>
      <w:r>
        <w:rPr>
          <w:lang w:eastAsia="ko-KR"/>
        </w:rPr>
        <w:t>clause</w:t>
      </w:r>
      <w:r w:rsidRPr="0073469F">
        <w:rPr>
          <w:lang w:eastAsia="ko-KR"/>
        </w:rPr>
        <w:t> 6.2.1 and with a media stream of the offered media-floor control entity;</w:t>
      </w:r>
    </w:p>
    <w:p w14:paraId="70D72FA3" w14:textId="77777777" w:rsidR="00D378B9" w:rsidRPr="005761FB" w:rsidRDefault="00D378B9" w:rsidP="00D378B9">
      <w:pPr>
        <w:pStyle w:val="B1"/>
      </w:pPr>
      <w:r>
        <w:rPr>
          <w:lang w:eastAsia="ko-KR"/>
        </w:rPr>
        <w:t>13</w:t>
      </w:r>
      <w:r w:rsidRPr="0073469F">
        <w:rPr>
          <w:lang w:eastAsia="ko-KR"/>
        </w:rPr>
        <w:t>)</w:t>
      </w:r>
      <w:r w:rsidRPr="0073469F">
        <w:rPr>
          <w:lang w:eastAsia="ko-KR"/>
        </w:rPr>
        <w:tab/>
        <w:t>if implicit floor control is required</w:t>
      </w:r>
      <w:r>
        <w:rPr>
          <w:lang w:eastAsia="ko-KR"/>
        </w:rPr>
        <w:t>,</w:t>
      </w:r>
      <w:r w:rsidRPr="0073469F">
        <w:rPr>
          <w:lang w:eastAsia="ko-KR"/>
        </w:rPr>
        <w:t xml:space="preserve"> shall comply with the conditions specified in </w:t>
      </w:r>
      <w:r>
        <w:rPr>
          <w:lang w:eastAsia="ko-KR"/>
        </w:rPr>
        <w:t>clause</w:t>
      </w:r>
      <w:r w:rsidRPr="0073469F">
        <w:rPr>
          <w:lang w:eastAsia="ko-KR"/>
        </w:rPr>
        <w:t> 6.4</w:t>
      </w:r>
      <w:r>
        <w:rPr>
          <w:lang w:eastAsia="ko-KR"/>
        </w:rPr>
        <w:t xml:space="preserve"> </w:t>
      </w:r>
      <w:r>
        <w:t>and:</w:t>
      </w:r>
    </w:p>
    <w:p w14:paraId="0A4B7B1A" w14:textId="77777777" w:rsidR="00D378B9" w:rsidRPr="005761FB" w:rsidRDefault="00D378B9" w:rsidP="00D378B9">
      <w:pPr>
        <w:pStyle w:val="B2"/>
      </w:pPr>
      <w:r>
        <w:t>a</w:t>
      </w:r>
      <w:r w:rsidRPr="0073469F">
        <w:t>)</w:t>
      </w:r>
      <w:r w:rsidRPr="0073469F">
        <w:tab/>
      </w:r>
      <w:r>
        <w:t xml:space="preserve">if </w:t>
      </w:r>
      <w:r w:rsidRPr="000D78C6">
        <w:t xml:space="preserve">the </w:t>
      </w:r>
      <w:r w:rsidRPr="00C65CD9">
        <w:t>&lt;</w:t>
      </w:r>
      <w:r w:rsidRPr="007B6E98">
        <w:t>allow-</w:t>
      </w:r>
      <w:r w:rsidRPr="000D78C6">
        <w:t>location-info-when-talking</w:t>
      </w:r>
      <w:r w:rsidRPr="00C65CD9">
        <w:t xml:space="preserve">&gt; element of </w:t>
      </w:r>
      <w:r>
        <w:t>the &lt;ruleset&gt;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r w:rsidRPr="000D78C6">
        <w:t xml:space="preserve"> </w:t>
      </w:r>
      <w:r>
        <w:t>and</w:t>
      </w:r>
    </w:p>
    <w:p w14:paraId="0CBE43BB" w14:textId="77777777" w:rsidR="00D378B9" w:rsidRDefault="00D378B9" w:rsidP="00D378B9">
      <w:pPr>
        <w:pStyle w:val="B2"/>
      </w:pPr>
      <w:r>
        <w:t>b)</w:t>
      </w:r>
      <w:r>
        <w:tab/>
        <w:t>if location information has not yet been included in the SIP re-INVITE request;</w:t>
      </w:r>
    </w:p>
    <w:p w14:paraId="7A3901A5" w14:textId="77777777" w:rsidR="00D378B9" w:rsidRDefault="00D378B9" w:rsidP="00D378B9">
      <w:pPr>
        <w:pStyle w:val="B1"/>
        <w:rPr>
          <w:lang w:eastAsia="ko-KR"/>
        </w:rPr>
      </w:pPr>
      <w:r>
        <w:tab/>
        <w:t xml:space="preserve">then </w:t>
      </w:r>
      <w:r w:rsidRPr="000D78C6">
        <w:t xml:space="preserve">shall include </w:t>
      </w:r>
      <w:r w:rsidRPr="0073469F">
        <w:t xml:space="preserve">an </w:t>
      </w:r>
      <w:r>
        <w:t>application/vnd.3gpp.mcptt-location-info+xml</w:t>
      </w:r>
      <w:r w:rsidRPr="0073469F">
        <w:t xml:space="preserve"> MIME body with a &lt;Report&gt; element included in the &lt;location-info&gt; root element</w:t>
      </w:r>
      <w:r w:rsidRPr="0073469F">
        <w:rPr>
          <w:lang w:eastAsia="ko-KR"/>
        </w:rPr>
        <w:t>;</w:t>
      </w:r>
    </w:p>
    <w:p w14:paraId="7801174A" w14:textId="77777777" w:rsidR="00D378B9" w:rsidRPr="00BB3947" w:rsidRDefault="00D378B9" w:rsidP="00D378B9">
      <w:pPr>
        <w:pStyle w:val="B1"/>
        <w:rPr>
          <w:lang w:eastAsia="ko-KR"/>
        </w:rPr>
      </w:pPr>
      <w:r>
        <w:rPr>
          <w:lang w:eastAsia="ko-KR"/>
        </w:rPr>
        <w:t>14)</w:t>
      </w:r>
      <w:r>
        <w:rPr>
          <w:lang w:eastAsia="ko-KR"/>
        </w:rPr>
        <w:tab/>
        <w:t>if the MCPTT user is initiating a private call then:</w:t>
      </w:r>
    </w:p>
    <w:p w14:paraId="5CE777EE" w14:textId="77777777" w:rsidR="00D378B9" w:rsidRDefault="00D378B9" w:rsidP="00D378B9">
      <w:pPr>
        <w:pStyle w:val="B2"/>
        <w:rPr>
          <w:lang w:eastAsia="ko-KR"/>
        </w:rPr>
      </w:pPr>
      <w:r>
        <w:rPr>
          <w:lang w:eastAsia="ko-KR"/>
        </w:rPr>
        <w:t>a)</w:t>
      </w:r>
      <w:r>
        <w:rPr>
          <w:lang w:eastAsia="ko-KR"/>
        </w:rPr>
        <w:tab/>
        <w:t xml:space="preserve">if force of </w:t>
      </w:r>
      <w:r w:rsidRPr="0073469F">
        <w:rPr>
          <w:lang w:eastAsia="ko-KR"/>
        </w:rPr>
        <w:t>automatic commencement mode at the invited MCPTT client is requested</w:t>
      </w:r>
      <w:r>
        <w:rPr>
          <w:lang w:eastAsia="ko-KR"/>
        </w:rPr>
        <w:t xml:space="preserve"> by the MCPTT user</w:t>
      </w:r>
      <w:r w:rsidRPr="0073469F">
        <w:rPr>
          <w:lang w:eastAsia="ko-KR"/>
        </w:rPr>
        <w:t>, shall incl</w:t>
      </w:r>
      <w:r>
        <w:rPr>
          <w:lang w:eastAsia="ko-KR"/>
        </w:rPr>
        <w:t>ude in the SIP INVITE request a</w:t>
      </w:r>
      <w:r w:rsidRPr="0073469F">
        <w:rPr>
          <w:lang w:eastAsia="ko-KR"/>
        </w:rPr>
        <w:t xml:space="preserve"> </w:t>
      </w:r>
      <w:proofErr w:type="spellStart"/>
      <w:r>
        <w:rPr>
          <w:lang w:eastAsia="ko-KR"/>
        </w:rPr>
        <w:t>Priv</w:t>
      </w:r>
      <w:proofErr w:type="spellEnd"/>
      <w:r>
        <w:rPr>
          <w:lang w:eastAsia="ko-KR"/>
        </w:rPr>
        <w:t>-</w:t>
      </w:r>
      <w:r w:rsidRPr="0073469F">
        <w:rPr>
          <w:lang w:eastAsia="ko-KR"/>
        </w:rPr>
        <w:t>Answer-Mode header field with the value "Auto" according to the rules and procedures of IETF RFC 5373 [18];</w:t>
      </w:r>
    </w:p>
    <w:p w14:paraId="36F0BDA7" w14:textId="77777777" w:rsidR="00D378B9" w:rsidRPr="005205F7" w:rsidRDefault="00D378B9" w:rsidP="00D378B9">
      <w:pPr>
        <w:pStyle w:val="B2"/>
        <w:rPr>
          <w:lang w:eastAsia="ko-KR"/>
        </w:rPr>
      </w:pPr>
      <w:r>
        <w:rPr>
          <w:lang w:eastAsia="ko-KR"/>
        </w:rPr>
        <w:t>b)</w:t>
      </w:r>
      <w:r>
        <w:rPr>
          <w:lang w:eastAsia="ko-KR"/>
        </w:rPr>
        <w:tab/>
        <w:t xml:space="preserve">if force of </w:t>
      </w:r>
      <w:r w:rsidRPr="0073469F">
        <w:rPr>
          <w:lang w:eastAsia="ko-KR"/>
        </w:rPr>
        <w:t xml:space="preserve">automatic commencement mode at the invited MCPTT client is </w:t>
      </w:r>
      <w:r>
        <w:rPr>
          <w:lang w:eastAsia="ko-KR"/>
        </w:rPr>
        <w:t xml:space="preserve">not </w:t>
      </w:r>
      <w:r w:rsidRPr="0073469F">
        <w:rPr>
          <w:lang w:eastAsia="ko-KR"/>
        </w:rPr>
        <w:t>requested</w:t>
      </w:r>
      <w:r>
        <w:rPr>
          <w:lang w:eastAsia="ko-KR"/>
        </w:rPr>
        <w:t xml:space="preserve"> by the MCPTT user and:</w:t>
      </w:r>
    </w:p>
    <w:p w14:paraId="4CA8817D" w14:textId="77777777" w:rsidR="00D378B9" w:rsidRPr="0073469F" w:rsidRDefault="00D378B9" w:rsidP="00D378B9">
      <w:pPr>
        <w:pStyle w:val="B3"/>
        <w:rPr>
          <w:lang w:eastAsia="ko-KR"/>
        </w:rPr>
      </w:pPr>
      <w:proofErr w:type="spellStart"/>
      <w:r>
        <w:rPr>
          <w:lang w:eastAsia="ko-KR"/>
        </w:rPr>
        <w:t>i</w:t>
      </w:r>
      <w:proofErr w:type="spellEnd"/>
      <w:r w:rsidRPr="0073469F">
        <w:rPr>
          <w:lang w:eastAsia="ko-KR"/>
        </w:rPr>
        <w:t>)</w:t>
      </w:r>
      <w:r w:rsidRPr="0073469F">
        <w:rPr>
          <w:lang w:eastAsia="ko-KR"/>
        </w:rPr>
        <w:tab/>
        <w:t>if automatic commencement mode at the invited MCPTT client is requested</w:t>
      </w:r>
      <w:r w:rsidRPr="00045734">
        <w:rPr>
          <w:lang w:eastAsia="ko-KR"/>
        </w:rPr>
        <w:t xml:space="preserve"> </w:t>
      </w:r>
      <w:r>
        <w:rPr>
          <w:lang w:eastAsia="ko-KR"/>
        </w:rPr>
        <w:t>by the MCPTT user</w:t>
      </w:r>
      <w:r w:rsidRPr="0073469F">
        <w:rPr>
          <w:lang w:eastAsia="ko-KR"/>
        </w:rPr>
        <w:t>, shall include in the SIP INVITE request an Answer-Mode header field with the value "Auto" according to the rules and procedures of IETF RFC 5373 [18];</w:t>
      </w:r>
      <w:r>
        <w:rPr>
          <w:lang w:eastAsia="ko-KR"/>
        </w:rPr>
        <w:t xml:space="preserve"> and</w:t>
      </w:r>
    </w:p>
    <w:p w14:paraId="777C7FBC" w14:textId="77777777" w:rsidR="00D378B9" w:rsidRPr="00BB3947" w:rsidRDefault="00D378B9" w:rsidP="00D378B9">
      <w:pPr>
        <w:pStyle w:val="B3"/>
        <w:rPr>
          <w:lang w:eastAsia="ko-KR"/>
        </w:rPr>
      </w:pPr>
      <w:r>
        <w:rPr>
          <w:lang w:eastAsia="ko-KR"/>
        </w:rPr>
        <w:t>ii</w:t>
      </w:r>
      <w:r w:rsidRPr="0073469F">
        <w:rPr>
          <w:lang w:eastAsia="ko-KR"/>
        </w:rPr>
        <w:t>)</w:t>
      </w:r>
      <w:r w:rsidRPr="0073469F">
        <w:rPr>
          <w:lang w:eastAsia="ko-KR"/>
        </w:rPr>
        <w:tab/>
        <w:t>if manual commencement mode at the invited MCPTT client is requested</w:t>
      </w:r>
      <w:r w:rsidRPr="00045734">
        <w:rPr>
          <w:lang w:eastAsia="ko-KR"/>
        </w:rPr>
        <w:t xml:space="preserve"> </w:t>
      </w:r>
      <w:r>
        <w:rPr>
          <w:lang w:eastAsia="ko-KR"/>
        </w:rPr>
        <w:t>by the MCPTT user</w:t>
      </w:r>
      <w:r w:rsidRPr="0073469F">
        <w:rPr>
          <w:lang w:eastAsia="ko-KR"/>
        </w:rPr>
        <w:t>, shall include in the SIP INVITE request an Answer-Mode header field with the value "Manual" according to the rules and procedures of IETF RFC 5373 [18];</w:t>
      </w:r>
      <w:r>
        <w:rPr>
          <w:lang w:eastAsia="ko-KR"/>
        </w:rPr>
        <w:t xml:space="preserve"> and</w:t>
      </w:r>
    </w:p>
    <w:p w14:paraId="28D26138" w14:textId="19068ECB" w:rsidR="00FC74C3" w:rsidRDefault="00FC74C3" w:rsidP="00FC74C3">
      <w:pPr>
        <w:pStyle w:val="B2"/>
        <w:rPr>
          <w:ins w:id="73" w:author="Beicht Peter_Rev_6" w:date="2022-04-27T14:44:00Z"/>
        </w:rPr>
      </w:pPr>
      <w:ins w:id="74" w:author="Beicht Peter_Rev_6" w:date="2022-04-27T14:44:00Z">
        <w:r>
          <w:rPr>
            <w:lang w:eastAsia="ko-KR"/>
          </w:rPr>
          <w:t>b1</w:t>
        </w:r>
      </w:ins>
      <w:ins w:id="75" w:author="Beicht Peter_Rev_6" w:date="2022-04-27T15:32:00Z">
        <w:r w:rsidR="00436FDD">
          <w:rPr>
            <w:lang w:eastAsia="ko-KR"/>
          </w:rPr>
          <w:t>)</w:t>
        </w:r>
      </w:ins>
      <w:ins w:id="76" w:author="Beicht Peter_Rev_6" w:date="2022-04-27T14:44:00Z">
        <w:r>
          <w:rPr>
            <w:lang w:eastAsia="ko-KR"/>
          </w:rPr>
          <w:tab/>
        </w:r>
        <w:r>
          <w:t xml:space="preserve">if the MCPTT client initiates the private call upon accepting a request to perform a private call transfer, and the received SIP MESSAGE request contains a </w:t>
        </w:r>
        <w:r w:rsidRPr="00B307AA">
          <w:t>&lt;</w:t>
        </w:r>
      </w:ins>
      <w:ins w:id="77" w:author="Beicht Peter_Rev_7" w:date="2022-05-16T11:05:00Z">
        <w:r w:rsidR="00A976C3" w:rsidRPr="00A976C3">
          <w:t>replaces-header-value</w:t>
        </w:r>
      </w:ins>
      <w:ins w:id="78" w:author="Beicht Peter_Rev_6" w:date="2022-04-27T14:44:00Z">
        <w:r w:rsidRPr="00B307AA">
          <w:t>&gt; element in the &lt;</w:t>
        </w:r>
        <w:proofErr w:type="spellStart"/>
        <w:r w:rsidRPr="00B307AA">
          <w:t>anyExt</w:t>
        </w:r>
        <w:proofErr w:type="spellEnd"/>
        <w:r w:rsidRPr="00B307AA">
          <w:t>&gt; element of the &lt;</w:t>
        </w:r>
        <w:proofErr w:type="spellStart"/>
        <w:r w:rsidRPr="00B307AA">
          <w:t>mcptt</w:t>
        </w:r>
        <w:proofErr w:type="spellEnd"/>
        <w:r w:rsidRPr="00B307AA">
          <w:t>-Params&gt; element of the &lt;</w:t>
        </w:r>
        <w:proofErr w:type="spellStart"/>
        <w:r w:rsidRPr="00B307AA">
          <w:t>mcpttinfo</w:t>
        </w:r>
        <w:proofErr w:type="spellEnd"/>
        <w:r w:rsidRPr="00B307AA">
          <w:t>&gt; element contained in the application/vnd.3gpp.mcptt-info+xml MIME body</w:t>
        </w:r>
        <w:r>
          <w:t xml:space="preserve"> then</w:t>
        </w:r>
      </w:ins>
    </w:p>
    <w:p w14:paraId="2BA9B6B1" w14:textId="64442B9D" w:rsidR="00FC74C3" w:rsidRDefault="00FC74C3" w:rsidP="00FC74C3">
      <w:pPr>
        <w:pStyle w:val="B3"/>
        <w:rPr>
          <w:ins w:id="79" w:author="Beicht Peter_Rev_6" w:date="2022-04-27T14:44:00Z"/>
          <w:lang w:eastAsia="ko-KR"/>
        </w:rPr>
      </w:pPr>
      <w:proofErr w:type="spellStart"/>
      <w:ins w:id="80" w:author="Beicht Peter_Rev_6" w:date="2022-04-27T14:44:00Z">
        <w:r>
          <w:rPr>
            <w:lang w:eastAsia="ko-KR"/>
          </w:rPr>
          <w:t>i</w:t>
        </w:r>
        <w:proofErr w:type="spellEnd"/>
        <w:r>
          <w:rPr>
            <w:lang w:eastAsia="ko-KR"/>
          </w:rPr>
          <w:t>)</w:t>
        </w:r>
        <w:r>
          <w:rPr>
            <w:lang w:eastAsia="ko-KR"/>
          </w:rPr>
          <w:tab/>
        </w:r>
        <w:r w:rsidRPr="00871D02">
          <w:t>shall include a</w:t>
        </w:r>
        <w:r>
          <w:t xml:space="preserve"> SIP Replaces</w:t>
        </w:r>
        <w:r w:rsidRPr="00871D02">
          <w:t xml:space="preserve"> header field</w:t>
        </w:r>
      </w:ins>
      <w:ins w:id="81" w:author="Beicht Peter_Rev_7" w:date="2022-05-16T13:13:00Z">
        <w:r w:rsidR="000D1DA1">
          <w:t xml:space="preserve"> </w:t>
        </w:r>
      </w:ins>
      <w:ins w:id="82" w:author="Beicht Peter_Rev_7" w:date="2022-05-16T17:03:00Z">
        <w:r w:rsidR="0034651C" w:rsidRPr="0034651C">
          <w:t xml:space="preserve">with the header field value set to the value in </w:t>
        </w:r>
      </w:ins>
      <w:ins w:id="83" w:author="Beicht Peter_Rev_7" w:date="2022-05-16T13:13:00Z">
        <w:r w:rsidR="000D1DA1">
          <w:t>the</w:t>
        </w:r>
      </w:ins>
      <w:ins w:id="84" w:author="Beicht Peter_Rev_6" w:date="2022-04-27T14:44:00Z">
        <w:r w:rsidRPr="00871D02">
          <w:t xml:space="preserve"> </w:t>
        </w:r>
        <w:r w:rsidRPr="00B307AA">
          <w:t>&lt;</w:t>
        </w:r>
      </w:ins>
      <w:ins w:id="85" w:author="Beicht Peter_Rev_7" w:date="2022-05-16T11:05:00Z">
        <w:r w:rsidR="00A976C3" w:rsidRPr="00A976C3">
          <w:t>replaces-header-value</w:t>
        </w:r>
      </w:ins>
      <w:ins w:id="86" w:author="Beicht Peter_Rev_6" w:date="2022-04-27T14:44:00Z">
        <w:r w:rsidRPr="00B307AA">
          <w:t>&gt; element</w:t>
        </w:r>
        <w:r>
          <w:t xml:space="preserve"> of the incoming SIP MESSAGE request; and</w:t>
        </w:r>
      </w:ins>
    </w:p>
    <w:p w14:paraId="7E3D3BA4" w14:textId="0DFFDC0E" w:rsidR="00D378B9" w:rsidRDefault="00D378B9" w:rsidP="00D378B9">
      <w:pPr>
        <w:pStyle w:val="B2"/>
      </w:pPr>
      <w:r>
        <w:t>c</w:t>
      </w:r>
      <w:r w:rsidRPr="0073469F">
        <w:t>)</w:t>
      </w:r>
      <w:r w:rsidRPr="0073469F">
        <w:tab/>
        <w:t xml:space="preserve">shall contain an </w:t>
      </w:r>
      <w:r>
        <w:t>application/vnd.3gpp.mcptt-info+xml</w:t>
      </w:r>
      <w:r w:rsidRPr="0073469F">
        <w:t xml:space="preserve"> MIME body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w:t>
      </w:r>
      <w:r w:rsidRPr="00C91445">
        <w:t>:</w:t>
      </w:r>
    </w:p>
    <w:p w14:paraId="0E25F599" w14:textId="77777777" w:rsidR="00D378B9" w:rsidRPr="00402EF3" w:rsidRDefault="00D378B9" w:rsidP="00D378B9">
      <w:pPr>
        <w:pStyle w:val="B3"/>
      </w:pPr>
      <w:proofErr w:type="spellStart"/>
      <w:r w:rsidRPr="00AB6ADA">
        <w:t>i</w:t>
      </w:r>
      <w:proofErr w:type="spellEnd"/>
      <w:r w:rsidRPr="00AB6ADA">
        <w:t>)</w:t>
      </w:r>
      <w:r w:rsidRPr="00AB6ADA">
        <w:tab/>
      </w:r>
      <w:r>
        <w:t xml:space="preserve">with </w:t>
      </w:r>
      <w:r w:rsidRPr="0073469F">
        <w:t>the &lt;session-type&gt; element set to a value of "</w:t>
      </w:r>
      <w:r>
        <w:t>private</w:t>
      </w:r>
      <w:r w:rsidRPr="0073469F">
        <w:t>";</w:t>
      </w:r>
    </w:p>
    <w:p w14:paraId="614B9B2A" w14:textId="77777777" w:rsidR="00D378B9" w:rsidRDefault="00D378B9" w:rsidP="00D378B9">
      <w:pPr>
        <w:pStyle w:val="B3"/>
      </w:pPr>
      <w:r w:rsidRPr="00C91445">
        <w:t>ii)</w:t>
      </w:r>
      <w:r w:rsidRPr="00C91445">
        <w:tab/>
      </w:r>
      <w:r>
        <w:rPr>
          <w:lang w:eastAsia="ko-KR"/>
        </w:rPr>
        <w:t xml:space="preserve">with </w:t>
      </w:r>
      <w:r w:rsidRPr="001D092B">
        <w:rPr>
          <w:lang w:eastAsia="ko-KR"/>
        </w:rPr>
        <w:t>the</w:t>
      </w:r>
      <w:r>
        <w:t xml:space="preserve"> &lt;call-to-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set to "true" </w:t>
      </w:r>
      <w:r w:rsidRPr="008A2D46">
        <w:rPr>
          <w:lang w:eastAsia="ko-KR"/>
        </w:rPr>
        <w:t>if the MCPTT client is aware of active functional</w:t>
      </w:r>
      <w:r>
        <w:rPr>
          <w:lang w:eastAsia="ko-KR"/>
        </w:rPr>
        <w:t xml:space="preserve"> </w:t>
      </w:r>
      <w:r w:rsidRPr="008A2D46">
        <w:rPr>
          <w:lang w:eastAsia="ko-KR"/>
        </w:rPr>
        <w:t xml:space="preserve">aliases and an active functional alias is to be </w:t>
      </w:r>
      <w:r>
        <w:rPr>
          <w:lang w:eastAsia="ko-KR"/>
        </w:rPr>
        <w:t>called</w:t>
      </w:r>
      <w:r>
        <w:t xml:space="preserve"> or "false" otherwise; </w:t>
      </w:r>
      <w:r>
        <w:rPr>
          <w:lang w:eastAsia="ko-KR"/>
        </w:rPr>
        <w:t>and</w:t>
      </w:r>
    </w:p>
    <w:p w14:paraId="2C8C7705" w14:textId="77777777" w:rsidR="00D378B9" w:rsidRPr="00C91445" w:rsidRDefault="00D378B9" w:rsidP="00D378B9">
      <w:pPr>
        <w:pStyle w:val="B3"/>
      </w:pPr>
      <w:r>
        <w:rPr>
          <w:lang w:val="hr-HR"/>
        </w:rPr>
        <w:t>i</w:t>
      </w:r>
      <w:r w:rsidRPr="00C91445">
        <w:t>ii)</w:t>
      </w:r>
      <w:r w:rsidRPr="00C91445">
        <w:tab/>
        <w:t xml:space="preserve">if the MCPTT client </w:t>
      </w:r>
      <w:r>
        <w:t>needs to include an active functional</w:t>
      </w:r>
      <w:r w:rsidRPr="00EF7A81">
        <w:t xml:space="preserve"> </w:t>
      </w:r>
      <w:r>
        <w:t>alias</w:t>
      </w:r>
      <w:r w:rsidRPr="00EF7A81">
        <w:t xml:space="preserve"> </w:t>
      </w:r>
      <w:r w:rsidRPr="00C91445">
        <w:t>in the initial SIP INVITE request,</w:t>
      </w:r>
      <w:r>
        <w:t xml:space="preserve"> </w:t>
      </w:r>
      <w:r w:rsidRPr="00C91445">
        <w:t>with the &lt;functional-alias-URI&gt; set to the URI of the used functional alias;</w:t>
      </w:r>
    </w:p>
    <w:p w14:paraId="23BECFB6" w14:textId="77777777" w:rsidR="00D378B9" w:rsidRPr="00C91445" w:rsidRDefault="00D378B9" w:rsidP="00D378B9">
      <w:pPr>
        <w:pStyle w:val="NO"/>
      </w:pPr>
      <w:r w:rsidRPr="00C91445">
        <w:t>NOTE </w:t>
      </w:r>
      <w:r>
        <w:t>3</w:t>
      </w:r>
      <w:r w:rsidRPr="00C91445">
        <w:t>:</w:t>
      </w:r>
      <w:r w:rsidRPr="00C91445">
        <w:tab/>
        <w:t xml:space="preserve">The MCPTT client learns the functional aliases that are activated for an MCPTT ID from procedures specified in </w:t>
      </w:r>
      <w:r>
        <w:t>clause </w:t>
      </w:r>
      <w:r w:rsidRPr="00C91445">
        <w:t>9A.2.1.3.</w:t>
      </w:r>
    </w:p>
    <w:p w14:paraId="6A334B3D" w14:textId="77777777" w:rsidR="00D378B9" w:rsidRDefault="00D378B9" w:rsidP="00D378B9">
      <w:pPr>
        <w:pStyle w:val="B1"/>
        <w:rPr>
          <w:lang w:eastAsia="ko-KR"/>
        </w:rPr>
      </w:pPr>
      <w:r>
        <w:lastRenderedPageBreak/>
        <w:t>14</w:t>
      </w:r>
      <w:r w:rsidRPr="00BA75BD">
        <w:t>A</w:t>
      </w:r>
      <w:r>
        <w:t>)</w:t>
      </w:r>
      <w:r>
        <w:tab/>
      </w:r>
      <w:r>
        <w:rPr>
          <w:lang w:eastAsia="ko-KR"/>
        </w:rPr>
        <w:t xml:space="preserve">if the MCPTT client </w:t>
      </w:r>
      <w:r w:rsidRPr="006751D7">
        <w:rPr>
          <w:lang w:eastAsia="ko-KR"/>
        </w:rPr>
        <w:t>initiat</w:t>
      </w:r>
      <w:r>
        <w:rPr>
          <w:lang w:eastAsia="ko-KR"/>
        </w:rPr>
        <w:t>es</w:t>
      </w:r>
      <w:r w:rsidRPr="006751D7">
        <w:rPr>
          <w:lang w:eastAsia="ko-KR"/>
        </w:rPr>
        <w:t xml:space="preserve"> </w:t>
      </w:r>
      <w:r>
        <w:rPr>
          <w:lang w:eastAsia="ko-KR"/>
        </w:rPr>
        <w:t>the</w:t>
      </w:r>
      <w:r w:rsidRPr="006751D7">
        <w:rPr>
          <w:lang w:eastAsia="ko-KR"/>
        </w:rPr>
        <w:t xml:space="preserve"> private call</w:t>
      </w:r>
      <w:r>
        <w:rPr>
          <w:lang w:eastAsia="ko-KR"/>
        </w:rPr>
        <w:t xml:space="preserve"> </w:t>
      </w:r>
      <w:r w:rsidRPr="006751D7">
        <w:rPr>
          <w:lang w:eastAsia="ko-KR"/>
        </w:rPr>
        <w:t xml:space="preserve">upon </w:t>
      </w:r>
      <w:r>
        <w:t>accepting a request to perform a private call transfer</w:t>
      </w:r>
      <w:r w:rsidRPr="006751D7">
        <w:rPr>
          <w:lang w:eastAsia="ko-KR"/>
        </w:rPr>
        <w:t xml:space="preserve"> then:</w:t>
      </w:r>
    </w:p>
    <w:p w14:paraId="4CDA3FFF" w14:textId="77777777" w:rsidR="00D378B9" w:rsidRDefault="00D378B9" w:rsidP="00D378B9">
      <w:pPr>
        <w:pStyle w:val="B2"/>
        <w:rPr>
          <w:lang w:eastAsia="ko-KR"/>
        </w:rPr>
      </w:pPr>
      <w:r>
        <w:rPr>
          <w:lang w:eastAsia="ko-KR"/>
        </w:rPr>
        <w:t>a)</w:t>
      </w:r>
      <w:r>
        <w:rPr>
          <w:lang w:eastAsia="ko-KR"/>
        </w:rPr>
        <w:tab/>
      </w:r>
      <w:r w:rsidRPr="0073469F">
        <w:rPr>
          <w:lang w:eastAsia="ko-KR"/>
        </w:rPr>
        <w:t>shall incl</w:t>
      </w:r>
      <w:r>
        <w:rPr>
          <w:lang w:eastAsia="ko-KR"/>
        </w:rPr>
        <w:t>ude in the SIP INVITE request a</w:t>
      </w:r>
      <w:r w:rsidRPr="0073469F">
        <w:rPr>
          <w:lang w:eastAsia="ko-KR"/>
        </w:rPr>
        <w:t xml:space="preserve"> </w:t>
      </w:r>
      <w:proofErr w:type="spellStart"/>
      <w:r>
        <w:rPr>
          <w:lang w:eastAsia="ko-KR"/>
        </w:rPr>
        <w:t>Priv</w:t>
      </w:r>
      <w:proofErr w:type="spellEnd"/>
      <w:r>
        <w:rPr>
          <w:lang w:eastAsia="ko-KR"/>
        </w:rPr>
        <w:t>-</w:t>
      </w:r>
      <w:r w:rsidRPr="0073469F">
        <w:rPr>
          <w:lang w:eastAsia="ko-KR"/>
        </w:rPr>
        <w:t xml:space="preserve">Answer-Mode header field with the </w:t>
      </w:r>
      <w:r>
        <w:rPr>
          <w:lang w:eastAsia="ko-KR"/>
        </w:rPr>
        <w:t xml:space="preserve">same </w:t>
      </w:r>
      <w:r w:rsidRPr="0073469F">
        <w:rPr>
          <w:lang w:eastAsia="ko-KR"/>
        </w:rPr>
        <w:t xml:space="preserve">value </w:t>
      </w:r>
      <w:r>
        <w:rPr>
          <w:lang w:eastAsia="ko-KR"/>
        </w:rPr>
        <w:t xml:space="preserve">as in the MCPTT call to be transferred </w:t>
      </w:r>
      <w:r w:rsidRPr="0073469F">
        <w:rPr>
          <w:lang w:eastAsia="ko-KR"/>
        </w:rPr>
        <w:t>according to the rules and procedures of IETF RFC 5373 [18];</w:t>
      </w:r>
      <w:r>
        <w:rPr>
          <w:lang w:eastAsia="ko-KR"/>
        </w:rPr>
        <w:t xml:space="preserve"> and</w:t>
      </w:r>
    </w:p>
    <w:p w14:paraId="6BD5F57F" w14:textId="77777777" w:rsidR="00D378B9" w:rsidRDefault="00D378B9" w:rsidP="00D378B9">
      <w:pPr>
        <w:pStyle w:val="B2"/>
      </w:pPr>
      <w:r>
        <w:t>b</w:t>
      </w:r>
      <w:r w:rsidRPr="0073469F">
        <w:t>)</w:t>
      </w:r>
      <w:r w:rsidRPr="0073469F">
        <w:tab/>
        <w:t xml:space="preserve">shall contain an </w:t>
      </w:r>
      <w:r>
        <w:t>application/vnd.3gpp.mcptt-info+xml</w:t>
      </w:r>
      <w:r w:rsidRPr="0073469F">
        <w:t xml:space="preserve"> MIME body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w:t>
      </w:r>
      <w:r w:rsidRPr="00C91445">
        <w:t>:</w:t>
      </w:r>
    </w:p>
    <w:p w14:paraId="0A37FD81" w14:textId="77777777" w:rsidR="00D378B9" w:rsidRPr="00402EF3" w:rsidRDefault="00D378B9" w:rsidP="00D378B9">
      <w:pPr>
        <w:pStyle w:val="B3"/>
      </w:pPr>
      <w:proofErr w:type="spellStart"/>
      <w:r w:rsidRPr="00AB6ADA">
        <w:t>i</w:t>
      </w:r>
      <w:proofErr w:type="spellEnd"/>
      <w:r w:rsidRPr="00AB6ADA">
        <w:t>)</w:t>
      </w:r>
      <w:r w:rsidRPr="00AB6ADA">
        <w:tab/>
      </w:r>
      <w:r>
        <w:t xml:space="preserve">with </w:t>
      </w:r>
      <w:r w:rsidRPr="0073469F">
        <w:t>the &lt;session-type&gt; element set to a value of "</w:t>
      </w:r>
      <w:r>
        <w:t>private</w:t>
      </w:r>
      <w:r w:rsidRPr="0073469F">
        <w:t>";</w:t>
      </w:r>
    </w:p>
    <w:p w14:paraId="2104F4CA" w14:textId="77777777" w:rsidR="00D378B9" w:rsidRDefault="00D378B9" w:rsidP="00D378B9">
      <w:pPr>
        <w:pStyle w:val="B3"/>
      </w:pPr>
      <w:r w:rsidRPr="00C91445">
        <w:t>ii)</w:t>
      </w:r>
      <w:r w:rsidRPr="00C91445">
        <w:tab/>
        <w:t xml:space="preserve">if the MCPTT client </w:t>
      </w:r>
      <w:r>
        <w:t>needs to include an active functional</w:t>
      </w:r>
      <w:r w:rsidRPr="00EF7A81">
        <w:t xml:space="preserve"> </w:t>
      </w:r>
      <w:r>
        <w:t>alias</w:t>
      </w:r>
      <w:r w:rsidRPr="00EF7A81">
        <w:t xml:space="preserve"> </w:t>
      </w:r>
      <w:r w:rsidRPr="00C91445">
        <w:t>in the initial SIP INVITE request,</w:t>
      </w:r>
      <w:r>
        <w:t xml:space="preserve"> </w:t>
      </w:r>
      <w:r w:rsidRPr="00C91445">
        <w:t>with the &lt;functional-alias-URI&gt; set to the URI of the used functional alias;</w:t>
      </w:r>
      <w:r>
        <w:t xml:space="preserve"> and</w:t>
      </w:r>
    </w:p>
    <w:p w14:paraId="562FA254" w14:textId="77777777" w:rsidR="00D378B9" w:rsidRDefault="00D378B9" w:rsidP="00D378B9">
      <w:pPr>
        <w:pStyle w:val="B3"/>
      </w:pPr>
      <w:r>
        <w:rPr>
          <w:lang w:eastAsia="ko-KR"/>
        </w:rPr>
        <w:t>iii)</w:t>
      </w:r>
      <w:r>
        <w:rPr>
          <w:lang w:eastAsia="ko-KR"/>
        </w:rPr>
        <w:tab/>
        <w:t xml:space="preserve">with the </w:t>
      </w:r>
      <w:r>
        <w:t>&lt;call-transfer-</w:t>
      </w:r>
      <w:proofErr w:type="spellStart"/>
      <w:r>
        <w:rPr>
          <w:lang w:val="en-US"/>
        </w:rPr>
        <w:t>ind</w:t>
      </w:r>
      <w:proofErr w:type="spellEnd"/>
      <w:r>
        <w:t>&gt; element set to "true";</w:t>
      </w:r>
    </w:p>
    <w:p w14:paraId="7C734C26" w14:textId="77777777" w:rsidR="00D378B9" w:rsidRDefault="00D378B9" w:rsidP="00D378B9">
      <w:pPr>
        <w:pStyle w:val="B1"/>
        <w:rPr>
          <w:lang w:eastAsia="ko-KR"/>
        </w:rPr>
      </w:pPr>
      <w:r>
        <w:t>14B)</w:t>
      </w:r>
      <w:r>
        <w:tab/>
      </w:r>
      <w:r>
        <w:rPr>
          <w:lang w:eastAsia="ko-KR"/>
        </w:rPr>
        <w:t xml:space="preserve">if the MCPTT client </w:t>
      </w:r>
      <w:r w:rsidRPr="006751D7">
        <w:rPr>
          <w:lang w:eastAsia="ko-KR"/>
        </w:rPr>
        <w:t>initiat</w:t>
      </w:r>
      <w:r>
        <w:rPr>
          <w:lang w:eastAsia="ko-KR"/>
        </w:rPr>
        <w:t>es</w:t>
      </w:r>
      <w:r w:rsidRPr="006751D7">
        <w:rPr>
          <w:lang w:eastAsia="ko-KR"/>
        </w:rPr>
        <w:t xml:space="preserve"> </w:t>
      </w:r>
      <w:r>
        <w:rPr>
          <w:lang w:eastAsia="ko-KR"/>
        </w:rPr>
        <w:t>the</w:t>
      </w:r>
      <w:r w:rsidRPr="006751D7">
        <w:rPr>
          <w:lang w:eastAsia="ko-KR"/>
        </w:rPr>
        <w:t xml:space="preserve"> private call</w:t>
      </w:r>
      <w:r>
        <w:rPr>
          <w:lang w:eastAsia="ko-KR"/>
        </w:rPr>
        <w:t xml:space="preserve"> </w:t>
      </w:r>
      <w:r w:rsidRPr="006751D7">
        <w:rPr>
          <w:lang w:eastAsia="ko-KR"/>
        </w:rPr>
        <w:t xml:space="preserve">upon </w:t>
      </w:r>
      <w:r>
        <w:t>accepting a request to perform a private call forwarding</w:t>
      </w:r>
      <w:r w:rsidRPr="006751D7">
        <w:rPr>
          <w:lang w:eastAsia="ko-KR"/>
        </w:rPr>
        <w:t xml:space="preserve"> then:</w:t>
      </w:r>
    </w:p>
    <w:p w14:paraId="6E3D53A0" w14:textId="77777777" w:rsidR="00D378B9" w:rsidRDefault="00D378B9" w:rsidP="00D378B9">
      <w:pPr>
        <w:pStyle w:val="B2"/>
        <w:rPr>
          <w:lang w:eastAsia="ko-KR"/>
        </w:rPr>
      </w:pPr>
      <w:r>
        <w:rPr>
          <w:lang w:eastAsia="ko-KR"/>
        </w:rPr>
        <w:t>a)</w:t>
      </w:r>
      <w:r>
        <w:rPr>
          <w:lang w:eastAsia="ko-KR"/>
        </w:rPr>
        <w:tab/>
      </w:r>
      <w:r w:rsidRPr="0073469F">
        <w:rPr>
          <w:lang w:eastAsia="ko-KR"/>
        </w:rPr>
        <w:t>shall incl</w:t>
      </w:r>
      <w:r>
        <w:rPr>
          <w:lang w:eastAsia="ko-KR"/>
        </w:rPr>
        <w:t>ude in the SIP INVITE request a</w:t>
      </w:r>
      <w:r w:rsidRPr="0073469F">
        <w:rPr>
          <w:lang w:eastAsia="ko-KR"/>
        </w:rPr>
        <w:t xml:space="preserve"> </w:t>
      </w:r>
      <w:proofErr w:type="spellStart"/>
      <w:r>
        <w:rPr>
          <w:lang w:eastAsia="ko-KR"/>
        </w:rPr>
        <w:t>Priv</w:t>
      </w:r>
      <w:proofErr w:type="spellEnd"/>
      <w:r>
        <w:rPr>
          <w:lang w:eastAsia="ko-KR"/>
        </w:rPr>
        <w:t>-</w:t>
      </w:r>
      <w:r w:rsidRPr="0073469F">
        <w:rPr>
          <w:lang w:eastAsia="ko-KR"/>
        </w:rPr>
        <w:t xml:space="preserve">Answer-Mode header field with the </w:t>
      </w:r>
      <w:r>
        <w:rPr>
          <w:lang w:eastAsia="ko-KR"/>
        </w:rPr>
        <w:t xml:space="preserve">same </w:t>
      </w:r>
      <w:r w:rsidRPr="0073469F">
        <w:rPr>
          <w:lang w:eastAsia="ko-KR"/>
        </w:rPr>
        <w:t xml:space="preserve">value </w:t>
      </w:r>
      <w:r>
        <w:rPr>
          <w:lang w:eastAsia="ko-KR"/>
        </w:rPr>
        <w:t xml:space="preserve">as in the MCPTT call to be forwarded </w:t>
      </w:r>
      <w:r w:rsidRPr="0073469F">
        <w:rPr>
          <w:lang w:eastAsia="ko-KR"/>
        </w:rPr>
        <w:t>according to the rules and procedures of IETF RFC 5373 [18];</w:t>
      </w:r>
    </w:p>
    <w:p w14:paraId="41BE0AD9" w14:textId="77777777" w:rsidR="00D378B9" w:rsidRDefault="00D378B9" w:rsidP="00D378B9">
      <w:pPr>
        <w:pStyle w:val="B2"/>
        <w:rPr>
          <w:noProof/>
        </w:rPr>
      </w:pPr>
      <w:r>
        <w:rPr>
          <w:lang w:eastAsia="ko-KR"/>
        </w:rPr>
        <w:t>b)</w:t>
      </w:r>
      <w:r>
        <w:rPr>
          <w:lang w:eastAsia="ko-KR"/>
        </w:rPr>
        <w:tab/>
        <w:t>if the "</w:t>
      </w:r>
      <w:r>
        <w:t xml:space="preserve">SIP MESSAGE request for forwarding private call request for terminating client" contained a &lt;forwarding-reason&gt; with a value of "immediate", shall append an entry containing the MCPTT ID of the </w:t>
      </w:r>
      <w:r>
        <w:rPr>
          <w:noProof/>
        </w:rPr>
        <w:t>forwarded MCPTT user</w:t>
      </w:r>
      <w:r>
        <w:t xml:space="preserve"> to the </w:t>
      </w:r>
      <w:r w:rsidRPr="009E1D86">
        <w:rPr>
          <w:noProof/>
        </w:rPr>
        <w:t>&lt;forwarding-</w:t>
      </w:r>
      <w:r>
        <w:rPr>
          <w:noProof/>
        </w:rPr>
        <w:t>immediate-list</w:t>
      </w:r>
      <w:r w:rsidRPr="009E1D86">
        <w:rPr>
          <w:noProof/>
        </w:rPr>
        <w:t>&gt;</w:t>
      </w:r>
      <w:r>
        <w:rPr>
          <w:noProof/>
        </w:rPr>
        <w:t>;</w:t>
      </w:r>
    </w:p>
    <w:p w14:paraId="32B30C10" w14:textId="77777777" w:rsidR="00D378B9" w:rsidRDefault="00D378B9" w:rsidP="00D378B9">
      <w:pPr>
        <w:pStyle w:val="B2"/>
        <w:rPr>
          <w:noProof/>
        </w:rPr>
      </w:pPr>
      <w:r>
        <w:rPr>
          <w:noProof/>
        </w:rPr>
        <w:t>c)</w:t>
      </w:r>
      <w:r>
        <w:rPr>
          <w:noProof/>
        </w:rPr>
        <w:tab/>
      </w:r>
      <w:r>
        <w:rPr>
          <w:lang w:eastAsia="ko-KR"/>
        </w:rPr>
        <w:t>if the "</w:t>
      </w:r>
      <w:r>
        <w:t xml:space="preserve">SIP MESSAGE request for forwarding private call request for terminating client" contained a &lt;forwarding-reason&gt; with a value of "no-answer", or "manual-input", append an entry containing the MCPTT ID of the </w:t>
      </w:r>
      <w:r>
        <w:rPr>
          <w:noProof/>
        </w:rPr>
        <w:t>forwarded MCPTT user</w:t>
      </w:r>
      <w:r>
        <w:t xml:space="preserve"> to the </w:t>
      </w:r>
      <w:r w:rsidRPr="009E1D86">
        <w:rPr>
          <w:noProof/>
        </w:rPr>
        <w:t>&lt;forwarding-</w:t>
      </w:r>
      <w:r>
        <w:rPr>
          <w:noProof/>
        </w:rPr>
        <w:t>other-list</w:t>
      </w:r>
      <w:r w:rsidRPr="009E1D86">
        <w:rPr>
          <w:noProof/>
        </w:rPr>
        <w:t>&gt;</w:t>
      </w:r>
      <w:r>
        <w:rPr>
          <w:noProof/>
        </w:rPr>
        <w:t>;</w:t>
      </w:r>
    </w:p>
    <w:p w14:paraId="19E28480" w14:textId="77777777" w:rsidR="00D378B9" w:rsidRDefault="00D378B9" w:rsidP="00D378B9">
      <w:pPr>
        <w:pStyle w:val="B2"/>
        <w:rPr>
          <w:lang w:eastAsia="ko-KR"/>
        </w:rPr>
      </w:pPr>
      <w:r>
        <w:rPr>
          <w:noProof/>
        </w:rPr>
        <w:t>d)</w:t>
      </w:r>
      <w:r>
        <w:rPr>
          <w:noProof/>
        </w:rPr>
        <w:tab/>
        <w:t xml:space="preserve">shall cache both the </w:t>
      </w:r>
      <w:r w:rsidRPr="009E1D86">
        <w:rPr>
          <w:noProof/>
        </w:rPr>
        <w:t>&lt;forwarding-</w:t>
      </w:r>
      <w:r>
        <w:rPr>
          <w:noProof/>
        </w:rPr>
        <w:t xml:space="preserve">immediate-list&gt; and the </w:t>
      </w:r>
      <w:r w:rsidRPr="009E1D86">
        <w:rPr>
          <w:noProof/>
        </w:rPr>
        <w:t>&lt;forwarding-</w:t>
      </w:r>
      <w:r>
        <w:rPr>
          <w:noProof/>
        </w:rPr>
        <w:t>other-list</w:t>
      </w:r>
      <w:r w:rsidRPr="009E1D86">
        <w:rPr>
          <w:noProof/>
        </w:rPr>
        <w:t>&gt;</w:t>
      </w:r>
      <w:r>
        <w:rPr>
          <w:noProof/>
        </w:rPr>
        <w:t xml:space="preserve"> until a final response for the SIP INVITE is received;</w:t>
      </w:r>
      <w:r>
        <w:rPr>
          <w:lang w:eastAsia="ko-KR"/>
        </w:rPr>
        <w:t xml:space="preserve"> and</w:t>
      </w:r>
    </w:p>
    <w:p w14:paraId="2201EF4E" w14:textId="77777777" w:rsidR="00D378B9" w:rsidRDefault="00D378B9" w:rsidP="00D378B9">
      <w:pPr>
        <w:pStyle w:val="B2"/>
      </w:pPr>
      <w:r>
        <w:t>e</w:t>
      </w:r>
      <w:r w:rsidRPr="0073469F">
        <w:t>)</w:t>
      </w:r>
      <w:r w:rsidRPr="0073469F">
        <w:tab/>
        <w:t xml:space="preserve">shall </w:t>
      </w:r>
      <w:r>
        <w:t>include</w:t>
      </w:r>
      <w:r w:rsidRPr="0073469F">
        <w:t xml:space="preserve"> an </w:t>
      </w:r>
      <w:r>
        <w:t>application/vnd.3gpp.mcptt-info+xml</w:t>
      </w:r>
      <w:r w:rsidRPr="0073469F">
        <w:t xml:space="preserve"> MIME body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w:t>
      </w:r>
      <w:r>
        <w:t xml:space="preserve"> with</w:t>
      </w:r>
      <w:r w:rsidRPr="00C91445">
        <w:t>:</w:t>
      </w:r>
    </w:p>
    <w:p w14:paraId="3F463DC8" w14:textId="77777777" w:rsidR="00D378B9" w:rsidRPr="00402EF3" w:rsidRDefault="00D378B9" w:rsidP="00D378B9">
      <w:pPr>
        <w:pStyle w:val="B3"/>
      </w:pPr>
      <w:proofErr w:type="spellStart"/>
      <w:r w:rsidRPr="00AB6ADA">
        <w:t>i</w:t>
      </w:r>
      <w:proofErr w:type="spellEnd"/>
      <w:r w:rsidRPr="00AB6ADA">
        <w:t>)</w:t>
      </w:r>
      <w:r w:rsidRPr="00AB6ADA">
        <w:tab/>
      </w:r>
      <w:r w:rsidRPr="0073469F">
        <w:t>the &lt;session-type&gt; element set to a value of "</w:t>
      </w:r>
      <w:r>
        <w:t>private</w:t>
      </w:r>
      <w:r w:rsidRPr="0073469F">
        <w:t>";</w:t>
      </w:r>
    </w:p>
    <w:p w14:paraId="04BCEF36" w14:textId="77777777" w:rsidR="00D378B9" w:rsidRDefault="00D378B9" w:rsidP="00D378B9">
      <w:pPr>
        <w:pStyle w:val="B3"/>
      </w:pPr>
      <w:r w:rsidRPr="00C91445">
        <w:t>ii)</w:t>
      </w:r>
      <w:r w:rsidRPr="00C91445">
        <w:tab/>
        <w:t xml:space="preserve">if the MCPTT client </w:t>
      </w:r>
      <w:r>
        <w:t>needs to include an active functional</w:t>
      </w:r>
      <w:r w:rsidRPr="00EF7A81">
        <w:t xml:space="preserve"> </w:t>
      </w:r>
      <w:r>
        <w:t>alias</w:t>
      </w:r>
      <w:r w:rsidRPr="00EF7A81">
        <w:t xml:space="preserve"> </w:t>
      </w:r>
      <w:r w:rsidRPr="00C91445">
        <w:t>in the initial SIP INVITE request, the &lt;functional-alias-URI&gt; set to the URI of the used functional alias;</w:t>
      </w:r>
    </w:p>
    <w:p w14:paraId="5F319E04" w14:textId="77777777" w:rsidR="00D378B9" w:rsidRDefault="00D378B9" w:rsidP="00D378B9">
      <w:pPr>
        <w:pStyle w:val="B3"/>
      </w:pPr>
      <w:r>
        <w:rPr>
          <w:lang w:eastAsia="ko-KR"/>
        </w:rPr>
        <w:t>iii)</w:t>
      </w:r>
      <w:r>
        <w:rPr>
          <w:lang w:eastAsia="ko-KR"/>
        </w:rPr>
        <w:tab/>
        <w:t xml:space="preserve">the </w:t>
      </w:r>
      <w:r>
        <w:t>&lt;call-forwarding-</w:t>
      </w:r>
      <w:proofErr w:type="spellStart"/>
      <w:r>
        <w:rPr>
          <w:lang w:val="en-US"/>
        </w:rPr>
        <w:t>ind</w:t>
      </w:r>
      <w:proofErr w:type="spellEnd"/>
      <w:r>
        <w:t>&gt; element set to "true";</w:t>
      </w:r>
    </w:p>
    <w:p w14:paraId="0D87F086" w14:textId="77777777" w:rsidR="00D378B9" w:rsidRDefault="00D378B9" w:rsidP="00D378B9">
      <w:pPr>
        <w:pStyle w:val="B3"/>
      </w:pPr>
      <w:r>
        <w:t>iv)</w:t>
      </w:r>
      <w:r>
        <w:tab/>
      </w:r>
      <w:r>
        <w:rPr>
          <w:lang w:eastAsia="ko-KR"/>
        </w:rPr>
        <w:t xml:space="preserve">the </w:t>
      </w:r>
      <w:r>
        <w:t>&lt;</w:t>
      </w:r>
      <w:r w:rsidRPr="009E1D86">
        <w:rPr>
          <w:noProof/>
        </w:rPr>
        <w:t>forwarding-</w:t>
      </w:r>
      <w:r>
        <w:rPr>
          <w:noProof/>
        </w:rPr>
        <w:t>immediate-list</w:t>
      </w:r>
      <w:r>
        <w:t>&gt; element; and</w:t>
      </w:r>
    </w:p>
    <w:p w14:paraId="3322FBD4" w14:textId="77777777" w:rsidR="00D378B9" w:rsidRPr="00C91445" w:rsidRDefault="00D378B9" w:rsidP="00D378B9">
      <w:pPr>
        <w:pStyle w:val="B3"/>
      </w:pPr>
      <w:r>
        <w:t>v)</w:t>
      </w:r>
      <w:r>
        <w:tab/>
      </w:r>
      <w:r>
        <w:rPr>
          <w:lang w:eastAsia="ko-KR"/>
        </w:rPr>
        <w:t xml:space="preserve">the </w:t>
      </w:r>
      <w:r>
        <w:t>&lt;</w:t>
      </w:r>
      <w:r w:rsidRPr="009E1D86">
        <w:rPr>
          <w:noProof/>
        </w:rPr>
        <w:t>forwarding-</w:t>
      </w:r>
      <w:r>
        <w:rPr>
          <w:noProof/>
        </w:rPr>
        <w:t>other-list</w:t>
      </w:r>
      <w:r>
        <w:t>&gt; element.</w:t>
      </w:r>
    </w:p>
    <w:p w14:paraId="6023C1DD" w14:textId="77777777" w:rsidR="00D378B9" w:rsidRDefault="00D378B9" w:rsidP="00D378B9">
      <w:pPr>
        <w:pStyle w:val="B1"/>
        <w:rPr>
          <w:lang w:eastAsia="ko-KR"/>
        </w:rPr>
      </w:pPr>
      <w:r>
        <w:rPr>
          <w:lang w:eastAsia="ko-KR"/>
        </w:rPr>
        <w:t>15)</w:t>
      </w:r>
      <w:r>
        <w:rPr>
          <w:lang w:eastAsia="ko-KR"/>
        </w:rPr>
        <w:tab/>
        <w:t>if the MCPTT user is initiating a first-to-answer call</w:t>
      </w:r>
      <w:r w:rsidRPr="00EE5A6A">
        <w:rPr>
          <w:lang w:eastAsia="ko-KR"/>
        </w:rPr>
        <w:t xml:space="preserve"> </w:t>
      </w:r>
      <w:r w:rsidRPr="00B66FF5">
        <w:rPr>
          <w:lang w:eastAsia="ko-KR"/>
        </w:rPr>
        <w:t>shall contain an application/vnd.3gpp.mcptt-info+xml MIME body with the &lt;</w:t>
      </w:r>
      <w:proofErr w:type="spellStart"/>
      <w:r w:rsidRPr="00EE5A6A">
        <w:t>mcpttinfo</w:t>
      </w:r>
      <w:proofErr w:type="spellEnd"/>
      <w:r w:rsidRPr="00B66FF5">
        <w:rPr>
          <w:lang w:eastAsia="ko-KR"/>
        </w:rPr>
        <w:t>&gt; element containing the &lt;</w:t>
      </w:r>
      <w:proofErr w:type="spellStart"/>
      <w:r w:rsidRPr="00B66FF5">
        <w:rPr>
          <w:lang w:eastAsia="ko-KR"/>
        </w:rPr>
        <w:t>mcptt</w:t>
      </w:r>
      <w:proofErr w:type="spellEnd"/>
      <w:r w:rsidRPr="00B66FF5">
        <w:rPr>
          <w:lang w:eastAsia="ko-KR"/>
        </w:rPr>
        <w:t>-Params&gt; element</w:t>
      </w:r>
      <w:r w:rsidRPr="005E3212">
        <w:rPr>
          <w:lang w:eastAsia="ko-KR"/>
        </w:rPr>
        <w:t>;</w:t>
      </w:r>
    </w:p>
    <w:p w14:paraId="56D130EC" w14:textId="77777777" w:rsidR="00D378B9" w:rsidRPr="00BB3947" w:rsidRDefault="00D378B9" w:rsidP="00D378B9">
      <w:pPr>
        <w:pStyle w:val="B2"/>
        <w:rPr>
          <w:lang w:eastAsia="ko-KR"/>
        </w:rPr>
      </w:pPr>
      <w:r>
        <w:t>a</w:t>
      </w:r>
      <w:r w:rsidRPr="00AB6ADA">
        <w:t>)</w:t>
      </w:r>
      <w:r w:rsidRPr="00AB6ADA">
        <w:tab/>
      </w:r>
      <w:r w:rsidRPr="00B66FF5">
        <w:rPr>
          <w:lang w:eastAsia="ko-KR"/>
        </w:rPr>
        <w:t>with the &lt;session-type&gt; element set to a value of "first-to-answer";</w:t>
      </w:r>
    </w:p>
    <w:p w14:paraId="324EAE51" w14:textId="77777777" w:rsidR="00D378B9" w:rsidRDefault="00D378B9" w:rsidP="00D378B9">
      <w:pPr>
        <w:pStyle w:val="B2"/>
        <w:rPr>
          <w:lang w:eastAsia="ko-KR"/>
        </w:rPr>
      </w:pPr>
      <w:r>
        <w:rPr>
          <w:lang w:eastAsia="ko-KR"/>
        </w:rPr>
        <w:t>b)</w:t>
      </w:r>
      <w:r>
        <w:rPr>
          <w:lang w:eastAsia="ko-KR"/>
        </w:rPr>
        <w:tab/>
        <w:t xml:space="preserve">with </w:t>
      </w:r>
      <w:r w:rsidRPr="001D092B">
        <w:rPr>
          <w:lang w:eastAsia="ko-KR"/>
        </w:rPr>
        <w:t>the</w:t>
      </w:r>
      <w:r>
        <w:t xml:space="preserve"> &lt;call-to-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set to "true" </w:t>
      </w:r>
      <w:r w:rsidRPr="008A2D46">
        <w:rPr>
          <w:lang w:eastAsia="ko-KR"/>
        </w:rPr>
        <w:t>if the MCPTT client is aware of active functional</w:t>
      </w:r>
      <w:r>
        <w:rPr>
          <w:lang w:eastAsia="ko-KR"/>
        </w:rPr>
        <w:t xml:space="preserve"> </w:t>
      </w:r>
      <w:r w:rsidRPr="008A2D46">
        <w:rPr>
          <w:lang w:eastAsia="ko-KR"/>
        </w:rPr>
        <w:t xml:space="preserve">aliases and an active functional alias is to be </w:t>
      </w:r>
      <w:r>
        <w:rPr>
          <w:lang w:eastAsia="ko-KR"/>
        </w:rPr>
        <w:t>called</w:t>
      </w:r>
      <w:r>
        <w:t xml:space="preserve"> or "false" otherwise; </w:t>
      </w:r>
      <w:r>
        <w:rPr>
          <w:lang w:eastAsia="ko-KR"/>
        </w:rPr>
        <w:t>and</w:t>
      </w:r>
    </w:p>
    <w:p w14:paraId="0F823870" w14:textId="77777777" w:rsidR="00D378B9" w:rsidRPr="00C91445" w:rsidRDefault="00D378B9" w:rsidP="00D378B9">
      <w:pPr>
        <w:pStyle w:val="B2"/>
      </w:pPr>
      <w:r>
        <w:t>c</w:t>
      </w:r>
      <w:r w:rsidRPr="00C91445">
        <w:t>)</w:t>
      </w:r>
      <w:r w:rsidRPr="00C91445">
        <w:tab/>
        <w:t xml:space="preserve">if the MCPTT client </w:t>
      </w:r>
      <w:r>
        <w:t>needs to include an active functional</w:t>
      </w:r>
      <w:r w:rsidRPr="00EF7A81">
        <w:t xml:space="preserve"> </w:t>
      </w:r>
      <w:r>
        <w:t>alias</w:t>
      </w:r>
      <w:r w:rsidRPr="00EF7A81">
        <w:t xml:space="preserve"> </w:t>
      </w:r>
      <w:r w:rsidRPr="00C91445">
        <w:t>in the initial SIP INVITE request,</w:t>
      </w:r>
      <w:r>
        <w:t xml:space="preserve"> </w:t>
      </w:r>
      <w:r w:rsidRPr="00C91445">
        <w:t>with the &lt;functional-alias-URI&gt; set to the URI of the used functional alias;</w:t>
      </w:r>
    </w:p>
    <w:p w14:paraId="11BBE074" w14:textId="77777777" w:rsidR="00D378B9" w:rsidRDefault="00D378B9" w:rsidP="00D378B9">
      <w:pPr>
        <w:pStyle w:val="NO"/>
      </w:pPr>
      <w:r w:rsidRPr="00C91445">
        <w:t>NOTE </w:t>
      </w:r>
      <w:r>
        <w:rPr>
          <w:lang w:val="hr-HR"/>
        </w:rPr>
        <w:t>4</w:t>
      </w:r>
      <w:r w:rsidRPr="00C91445">
        <w:t>:</w:t>
      </w:r>
      <w:r w:rsidRPr="00C91445">
        <w:tab/>
        <w:t xml:space="preserve">The MCPTT client learns the functional aliases that are activated for an MCPTT ID from procedures specified in </w:t>
      </w:r>
      <w:r>
        <w:t>clause </w:t>
      </w:r>
      <w:r w:rsidRPr="00C91445">
        <w:t>9A.2.1.3.</w:t>
      </w:r>
    </w:p>
    <w:p w14:paraId="6F9E8BB8" w14:textId="77777777" w:rsidR="00D378B9" w:rsidRPr="00754FA2" w:rsidRDefault="00D378B9" w:rsidP="00D378B9">
      <w:pPr>
        <w:pStyle w:val="B1"/>
        <w:rPr>
          <w:lang w:eastAsia="ko-KR"/>
        </w:rPr>
      </w:pPr>
      <w:r>
        <w:rPr>
          <w:lang w:eastAsia="ko-KR"/>
        </w:rPr>
        <w:t>16)</w:t>
      </w:r>
      <w:r>
        <w:rPr>
          <w:lang w:eastAsia="ko-KR"/>
        </w:rPr>
        <w:tab/>
      </w:r>
      <w:r w:rsidRPr="009A73CC">
        <w:rPr>
          <w:lang w:eastAsia="ko-KR"/>
        </w:rPr>
        <w:t xml:space="preserve">if the MCPTT </w:t>
      </w:r>
      <w:r w:rsidRPr="0073469F">
        <w:t xml:space="preserve">emergency </w:t>
      </w:r>
      <w:r>
        <w:t>private</w:t>
      </w:r>
      <w:r w:rsidRPr="0073469F">
        <w:t xml:space="preserve"> call state is set to either "ME</w:t>
      </w:r>
      <w:r>
        <w:t>P</w:t>
      </w:r>
      <w:r w:rsidRPr="0073469F">
        <w:t>C 2: emergency-</w:t>
      </w:r>
      <w:r>
        <w:t>pc</w:t>
      </w:r>
      <w:r w:rsidRPr="0073469F">
        <w:t>-requested" or "</w:t>
      </w:r>
      <w:r>
        <w:t>MEP</w:t>
      </w:r>
      <w:r w:rsidRPr="0073469F">
        <w:t>C 3: emergency-</w:t>
      </w:r>
      <w:r>
        <w:t>pc</w:t>
      </w:r>
      <w:r w:rsidRPr="0073469F">
        <w:t>-granted"</w:t>
      </w:r>
      <w:r>
        <w:t xml:space="preserve"> </w:t>
      </w:r>
      <w:r w:rsidRPr="009A73CC">
        <w:rPr>
          <w:lang w:eastAsia="ko-KR"/>
        </w:rPr>
        <w:t xml:space="preserve">or the </w:t>
      </w:r>
      <w:r w:rsidRPr="0073469F">
        <w:t xml:space="preserve">MCPTT emergency </w:t>
      </w:r>
      <w:r>
        <w:t>private priority</w:t>
      </w:r>
      <w:r w:rsidRPr="009A73CC">
        <w:rPr>
          <w:lang w:eastAsia="ko-KR"/>
        </w:rPr>
        <w:t xml:space="preserve"> sta</w:t>
      </w:r>
      <w:r>
        <w:rPr>
          <w:lang w:eastAsia="ko-KR"/>
        </w:rPr>
        <w:t xml:space="preserve">te for this </w:t>
      </w:r>
      <w:r>
        <w:t xml:space="preserve">private call </w:t>
      </w:r>
      <w:r>
        <w:rPr>
          <w:lang w:eastAsia="ko-KR"/>
        </w:rPr>
        <w:t>is set to "MEPP</w:t>
      </w:r>
      <w:r w:rsidRPr="009A73CC">
        <w:rPr>
          <w:lang w:eastAsia="ko-KR"/>
        </w:rPr>
        <w:t xml:space="preserve"> 2: in-progress", the MCPTT client shall comply with the procedures in </w:t>
      </w:r>
      <w:r>
        <w:rPr>
          <w:lang w:eastAsia="ko-KR"/>
        </w:rPr>
        <w:t>clause</w:t>
      </w:r>
      <w:r w:rsidRPr="009A73CC">
        <w:rPr>
          <w:lang w:eastAsia="ko-KR"/>
        </w:rPr>
        <w:t> 6.2.8.</w:t>
      </w:r>
      <w:r>
        <w:rPr>
          <w:lang w:eastAsia="ko-KR"/>
        </w:rPr>
        <w:t>3.3</w:t>
      </w:r>
      <w:r w:rsidRPr="009A73CC">
        <w:rPr>
          <w:lang w:eastAsia="ko-KR"/>
        </w:rPr>
        <w:t>;</w:t>
      </w:r>
      <w:r>
        <w:rPr>
          <w:lang w:eastAsia="ko-KR"/>
        </w:rPr>
        <w:t xml:space="preserve"> and</w:t>
      </w:r>
    </w:p>
    <w:p w14:paraId="3062F9EC" w14:textId="77777777" w:rsidR="00D378B9" w:rsidRPr="0073469F" w:rsidRDefault="00D378B9" w:rsidP="00D378B9">
      <w:pPr>
        <w:pStyle w:val="B1"/>
        <w:rPr>
          <w:lang w:eastAsia="ko-KR"/>
        </w:rPr>
      </w:pPr>
      <w:r>
        <w:rPr>
          <w:lang w:eastAsia="ko-KR"/>
        </w:rPr>
        <w:t>17</w:t>
      </w:r>
      <w:r w:rsidRPr="0073469F">
        <w:rPr>
          <w:lang w:eastAsia="ko-KR"/>
        </w:rPr>
        <w:t>)</w:t>
      </w:r>
      <w:r w:rsidRPr="0073469F">
        <w:rPr>
          <w:lang w:eastAsia="ko-KR"/>
        </w:rPr>
        <w:tab/>
        <w:t>shall send SIP INVITE request towards the MCPTT server according to 3GPP TS 24.229 [4].</w:t>
      </w:r>
    </w:p>
    <w:p w14:paraId="601A91BF" w14:textId="77777777" w:rsidR="00D378B9" w:rsidRPr="0073469F" w:rsidRDefault="00D378B9" w:rsidP="00D378B9">
      <w:pPr>
        <w:rPr>
          <w:lang w:eastAsia="ko-KR"/>
        </w:rPr>
      </w:pPr>
      <w:r w:rsidRPr="0073469F">
        <w:rPr>
          <w:lang w:eastAsia="ko-KR"/>
        </w:rPr>
        <w:t xml:space="preserve">Upon receiving a SIP 183(Session </w:t>
      </w:r>
      <w:r>
        <w:rPr>
          <w:lang w:eastAsia="ko-KR"/>
        </w:rPr>
        <w:t>P</w:t>
      </w:r>
      <w:r w:rsidRPr="0073469F">
        <w:rPr>
          <w:lang w:eastAsia="ko-KR"/>
        </w:rPr>
        <w:t>rogress) response to the SIP INVITE request the MCPTT client:</w:t>
      </w:r>
    </w:p>
    <w:p w14:paraId="7656435F" w14:textId="77777777" w:rsidR="00D378B9" w:rsidRPr="0073469F" w:rsidRDefault="00D378B9" w:rsidP="00D378B9">
      <w:pPr>
        <w:pStyle w:val="B1"/>
      </w:pPr>
      <w:r w:rsidRPr="0073469F">
        <w:lastRenderedPageBreak/>
        <w:t>1)</w:t>
      </w:r>
      <w:r w:rsidRPr="0073469F">
        <w:tab/>
        <w:t>may indicate the progress of the session establishment to the inviting MCPTT user.</w:t>
      </w:r>
    </w:p>
    <w:p w14:paraId="66637E6F" w14:textId="77777777" w:rsidR="00D378B9" w:rsidRPr="0073469F" w:rsidRDefault="00D378B9" w:rsidP="00D378B9">
      <w:pPr>
        <w:rPr>
          <w:lang w:eastAsia="ko-KR"/>
        </w:rPr>
      </w:pPr>
      <w:r w:rsidRPr="0073469F">
        <w:rPr>
          <w:lang w:eastAsia="ko-KR"/>
        </w:rPr>
        <w:t>Upon receiving a SIP 200 (OK) response to the SIP INVITE request the MCPTT client:</w:t>
      </w:r>
    </w:p>
    <w:p w14:paraId="11F649F5" w14:textId="77777777" w:rsidR="00D378B9" w:rsidRDefault="00D378B9" w:rsidP="00D378B9">
      <w:pPr>
        <w:pStyle w:val="B1"/>
        <w:rPr>
          <w:lang w:eastAsia="ko-KR"/>
        </w:rPr>
      </w:pPr>
      <w:r w:rsidRPr="0073469F">
        <w:rPr>
          <w:lang w:eastAsia="ko-KR"/>
        </w:rPr>
        <w:t>1)</w:t>
      </w:r>
      <w:r w:rsidRPr="0073469F">
        <w:rPr>
          <w:lang w:eastAsia="ko-KR"/>
        </w:rPr>
        <w:tab/>
        <w:t>shall interact with the media plane as specified in 3GPP TS 24.380 [5];</w:t>
      </w:r>
    </w:p>
    <w:p w14:paraId="3080097B" w14:textId="77777777" w:rsidR="00D378B9" w:rsidRDefault="00D378B9" w:rsidP="00D378B9">
      <w:pPr>
        <w:pStyle w:val="B1"/>
      </w:pPr>
      <w:r>
        <w:t>2)</w:t>
      </w:r>
      <w:r>
        <w:tab/>
        <w:t xml:space="preserve">if the sent </w:t>
      </w:r>
      <w:r w:rsidRPr="0073469F">
        <w:rPr>
          <w:lang w:eastAsia="ko-KR"/>
        </w:rPr>
        <w:t xml:space="preserve">SIP INVITE request </w:t>
      </w:r>
      <w:r>
        <w:rPr>
          <w:lang w:eastAsia="ko-KR"/>
        </w:rPr>
        <w:t xml:space="preserve">was for the </w:t>
      </w:r>
      <w:r w:rsidRPr="000A2BAF">
        <w:t>origination of a first-to-answer call</w:t>
      </w:r>
      <w:r>
        <w:t xml:space="preserve"> and the SDP answer contained in the received SIP </w:t>
      </w:r>
      <w:r w:rsidRPr="0073469F">
        <w:rPr>
          <w:lang w:eastAsia="ko-KR"/>
        </w:rPr>
        <w:t>200 (OK) response</w:t>
      </w:r>
      <w:r>
        <w:rPr>
          <w:lang w:eastAsia="ko-KR"/>
        </w:rPr>
        <w:t xml:space="preserve"> </w:t>
      </w:r>
      <w:r>
        <w:t>contains an "a=key-</w:t>
      </w:r>
      <w:proofErr w:type="spellStart"/>
      <w:r>
        <w:t>mgmt</w:t>
      </w:r>
      <w:proofErr w:type="spellEnd"/>
      <w:r>
        <w:t>" attribute field with a "</w:t>
      </w:r>
      <w:proofErr w:type="spellStart"/>
      <w:r>
        <w:t>mikey</w:t>
      </w:r>
      <w:proofErr w:type="spellEnd"/>
      <w:r>
        <w:t>" attribute value containing a MIKEY-SAKKE I_MESSAGE:</w:t>
      </w:r>
    </w:p>
    <w:p w14:paraId="3AF8867B" w14:textId="77777777" w:rsidR="00D378B9" w:rsidRDefault="00D378B9" w:rsidP="00D378B9">
      <w:pPr>
        <w:pStyle w:val="B2"/>
      </w:pPr>
      <w:r>
        <w:rPr>
          <w:lang w:eastAsia="ko-KR"/>
        </w:rPr>
        <w:t>a)</w:t>
      </w:r>
      <w:r>
        <w:rPr>
          <w:lang w:eastAsia="ko-KR"/>
        </w:rPr>
        <w:tab/>
        <w:t xml:space="preserve">shall extract the </w:t>
      </w:r>
      <w:r>
        <w:t xml:space="preserve">MCPTT ID of the sender of the SIP </w:t>
      </w:r>
      <w:r w:rsidRPr="0073469F">
        <w:rPr>
          <w:lang w:eastAsia="ko-KR"/>
        </w:rPr>
        <w:t>200 (OK) response</w:t>
      </w:r>
      <w:r>
        <w:t xml:space="preserve"> from</w:t>
      </w:r>
      <w:r w:rsidRPr="00F46D9C">
        <w:t xml:space="preserve"> the initiator field (</w:t>
      </w:r>
      <w:proofErr w:type="spellStart"/>
      <w:r w:rsidRPr="00F46D9C">
        <w:t>IDRi</w:t>
      </w:r>
      <w:proofErr w:type="spellEnd"/>
      <w:r w:rsidRPr="00F46D9C">
        <w:t xml:space="preserve">) of the </w:t>
      </w:r>
      <w:r>
        <w:t>I_MESSAGE as described in 3GPP TS 33.180 [78];</w:t>
      </w:r>
    </w:p>
    <w:p w14:paraId="6B4BEB81" w14:textId="77777777" w:rsidR="00D378B9" w:rsidRDefault="00D378B9" w:rsidP="00D378B9">
      <w:pPr>
        <w:pStyle w:val="B2"/>
      </w:pPr>
      <w:r>
        <w:t>b)</w:t>
      </w:r>
      <w:r>
        <w:tab/>
        <w:t>shall convert the MCPTT ID to a UID as described in 3GPP TS 33.180 [78];</w:t>
      </w:r>
    </w:p>
    <w:p w14:paraId="5A96B75C" w14:textId="77777777" w:rsidR="00D378B9" w:rsidRPr="003D6C51" w:rsidRDefault="00D378B9" w:rsidP="00D378B9">
      <w:pPr>
        <w:pStyle w:val="B2"/>
      </w:pPr>
      <w:r>
        <w:t>c)</w:t>
      </w:r>
      <w:r>
        <w:tab/>
        <w:t>shall use the UID to validate the signature of the MIKEY-SAKKE I_MESSAGE</w:t>
      </w:r>
      <w:r w:rsidRPr="0070375B">
        <w:t xml:space="preserve"> </w:t>
      </w:r>
      <w:r>
        <w:t>as described in 3GPP TS 33.180 [78];</w:t>
      </w:r>
    </w:p>
    <w:p w14:paraId="63053C3B" w14:textId="77777777" w:rsidR="00D378B9" w:rsidRDefault="00D378B9" w:rsidP="00D378B9">
      <w:pPr>
        <w:pStyle w:val="B2"/>
      </w:pPr>
      <w:r>
        <w:rPr>
          <w:lang w:eastAsia="ko-KR"/>
        </w:rPr>
        <w:t>d)</w:t>
      </w:r>
      <w:r>
        <w:rPr>
          <w:lang w:eastAsia="ko-KR"/>
        </w:rPr>
        <w:tab/>
        <w:t xml:space="preserve">if authentication verification of the </w:t>
      </w:r>
      <w:r>
        <w:t>MIKEY-SAKKE I_MESSAGE fails:</w:t>
      </w:r>
    </w:p>
    <w:p w14:paraId="5AE48E48" w14:textId="77777777" w:rsidR="00D378B9" w:rsidRDefault="00D378B9" w:rsidP="00D378B9">
      <w:pPr>
        <w:pStyle w:val="B3"/>
      </w:pPr>
      <w:proofErr w:type="spellStart"/>
      <w:r>
        <w:t>i</w:t>
      </w:r>
      <w:proofErr w:type="spellEnd"/>
      <w:r>
        <w:t>)</w:t>
      </w:r>
      <w:r>
        <w:tab/>
        <w:t>if the sent SIP INVITE request was a request for an MCPTT emergency private call and if the MCPTT emergency private call state is set to "MEPC 2: emergency-pc-requested, the MCPTT client:</w:t>
      </w:r>
    </w:p>
    <w:p w14:paraId="0D333ABF" w14:textId="77777777" w:rsidR="00D378B9" w:rsidRDefault="00D378B9" w:rsidP="00D378B9">
      <w:pPr>
        <w:pStyle w:val="B4"/>
      </w:pPr>
      <w:r>
        <w:t>A)</w:t>
      </w:r>
      <w:r>
        <w:tab/>
        <w:t>shall set the MCPTT emergency private call state to "MEPC 1: emergency-pc-capable";</w:t>
      </w:r>
    </w:p>
    <w:p w14:paraId="01617C05" w14:textId="77777777" w:rsidR="00D378B9" w:rsidRDefault="00D378B9" w:rsidP="00D378B9">
      <w:pPr>
        <w:pStyle w:val="B4"/>
      </w:pPr>
      <w:r>
        <w:t>B)</w:t>
      </w:r>
      <w:r>
        <w:tab/>
        <w:t>if the MCPTT emergency private priority state of the private call is "MEPP 3: confirm-pending" shall set the MCPTT emergency private priority state of the private call to "MEPP 1: no-emergency"; and</w:t>
      </w:r>
    </w:p>
    <w:p w14:paraId="13DF7C00" w14:textId="77777777" w:rsidR="00D378B9" w:rsidRDefault="00D378B9" w:rsidP="00D378B9">
      <w:pPr>
        <w:pStyle w:val="B4"/>
      </w:pPr>
      <w:r>
        <w:t>C)</w:t>
      </w:r>
      <w:r>
        <w:tab/>
        <w:t>if the sent SIP request for an MCPTT emergency private call contained an application/vnd.3gpp.mcptt-info+xml MIME body with an &lt;alert-</w:t>
      </w:r>
      <w:proofErr w:type="spellStart"/>
      <w:r>
        <w:t>ind</w:t>
      </w:r>
      <w:proofErr w:type="spellEnd"/>
      <w:r>
        <w:t>&gt; element set to a value of "true", shall set the MCPTT private emergency alert state to "MPEA 1: no-alert". and</w:t>
      </w:r>
    </w:p>
    <w:p w14:paraId="7FA4B79B" w14:textId="77777777" w:rsidR="00D378B9" w:rsidRDefault="00D378B9" w:rsidP="00D378B9">
      <w:pPr>
        <w:pStyle w:val="B3"/>
        <w:rPr>
          <w:lang w:eastAsia="ko-KR"/>
        </w:rPr>
      </w:pPr>
      <w:r>
        <w:t>ii)</w:t>
      </w:r>
      <w:r>
        <w:tab/>
        <w:t xml:space="preserve">shall </w:t>
      </w:r>
      <w:r>
        <w:rPr>
          <w:lang w:eastAsia="ko-KR"/>
        </w:rPr>
        <w:t>release the session as specified in the procedures of clause </w:t>
      </w:r>
      <w:r w:rsidRPr="0073469F">
        <w:rPr>
          <w:lang w:eastAsia="ko-KR"/>
        </w:rPr>
        <w:t>11.1.3.1.</w:t>
      </w:r>
      <w:r>
        <w:rPr>
          <w:lang w:eastAsia="ko-KR"/>
        </w:rPr>
        <w:t>1</w:t>
      </w:r>
      <w:r w:rsidRPr="0073469F">
        <w:rPr>
          <w:lang w:eastAsia="ko-KR"/>
        </w:rPr>
        <w:t>.1</w:t>
      </w:r>
      <w:r>
        <w:rPr>
          <w:lang w:eastAsia="ko-KR"/>
        </w:rPr>
        <w:t xml:space="preserve"> with the following clarifications:</w:t>
      </w:r>
    </w:p>
    <w:p w14:paraId="6D24B612" w14:textId="77777777" w:rsidR="00D378B9" w:rsidRDefault="00D378B9" w:rsidP="00D378B9">
      <w:pPr>
        <w:pStyle w:val="B4"/>
        <w:rPr>
          <w:lang w:eastAsia="ko-KR"/>
        </w:rPr>
      </w:pPr>
      <w:r>
        <w:t>A)</w:t>
      </w:r>
      <w:r>
        <w:tab/>
        <w:t>shall include in the SIP BYE request an application/vnd.3gpp.mcptt-info+xml MIME body containing a &lt;release-reason&gt; element set to a value of "</w:t>
      </w:r>
      <w:r w:rsidRPr="004C7B55">
        <w:rPr>
          <w:lang w:eastAsia="ko-KR"/>
        </w:rPr>
        <w:t>authentication of the MIKEY-SAKE I_MESSAGE failed</w:t>
      </w:r>
      <w:r>
        <w:rPr>
          <w:lang w:eastAsia="ko-KR"/>
        </w:rPr>
        <w:t>"; and</w:t>
      </w:r>
    </w:p>
    <w:p w14:paraId="3469C368" w14:textId="77777777" w:rsidR="00D378B9" w:rsidRDefault="00D378B9" w:rsidP="00D378B9">
      <w:pPr>
        <w:pStyle w:val="B4"/>
      </w:pPr>
      <w:r>
        <w:t>B)</w:t>
      </w:r>
      <w:r>
        <w:tab/>
        <w:t>shall skip the remaining steps in the present clause; and</w:t>
      </w:r>
    </w:p>
    <w:p w14:paraId="587A31CA" w14:textId="77777777" w:rsidR="00D378B9" w:rsidRDefault="00D378B9" w:rsidP="00D378B9">
      <w:pPr>
        <w:pStyle w:val="B2"/>
      </w:pPr>
      <w:r>
        <w:t>e)</w:t>
      </w:r>
      <w:r>
        <w:tab/>
        <w:t>if the signature of the MIKEY-SAKKE I_MESSAGE was successfully validated:</w:t>
      </w:r>
    </w:p>
    <w:p w14:paraId="62D4F762" w14:textId="77777777" w:rsidR="00D378B9" w:rsidRDefault="00D378B9" w:rsidP="00D378B9">
      <w:pPr>
        <w:pStyle w:val="B3"/>
      </w:pPr>
      <w:proofErr w:type="spellStart"/>
      <w:r>
        <w:t>i</w:t>
      </w:r>
      <w:proofErr w:type="spellEnd"/>
      <w:r>
        <w:t>)</w:t>
      </w:r>
      <w:r>
        <w:tab/>
        <w:t>shall extract</w:t>
      </w:r>
      <w:r w:rsidRPr="003D6C51">
        <w:t xml:space="preserve"> </w:t>
      </w:r>
      <w:r>
        <w:t>and decrypt the encapsulated PCK using the originating user's (KMS provisioned) UID key as described in 3GPP TS 33.180 [78]; and</w:t>
      </w:r>
    </w:p>
    <w:p w14:paraId="1F23651D" w14:textId="77777777" w:rsidR="00D378B9" w:rsidRDefault="00D378B9" w:rsidP="00D378B9">
      <w:pPr>
        <w:pStyle w:val="B3"/>
      </w:pPr>
      <w:r>
        <w:t>ii)</w:t>
      </w:r>
      <w:r>
        <w:tab/>
        <w:t>shall extract the PCK-ID, from the payload as specified in 3GPP TS 33.180 [46];</w:t>
      </w:r>
    </w:p>
    <w:p w14:paraId="2BEABC57" w14:textId="77777777" w:rsidR="00D378B9" w:rsidRPr="00AB6ADA" w:rsidRDefault="00D378B9" w:rsidP="00D378B9">
      <w:pPr>
        <w:pStyle w:val="NO"/>
      </w:pPr>
      <w:r>
        <w:t>NOTE </w:t>
      </w:r>
      <w:r>
        <w:rPr>
          <w:lang w:val="en-US"/>
        </w:rPr>
        <w:t>5</w:t>
      </w:r>
      <w:r>
        <w:t>:</w:t>
      </w:r>
      <w:r>
        <w:tab/>
      </w:r>
      <w:r w:rsidRPr="003D6C51">
        <w:t xml:space="preserve">With the PCK successfully shared between the </w:t>
      </w:r>
      <w:r>
        <w:t xml:space="preserve">originating </w:t>
      </w:r>
      <w:r w:rsidRPr="003D6C51">
        <w:t xml:space="preserve">MCPTT </w:t>
      </w:r>
      <w:r>
        <w:t xml:space="preserve">client and the terminating MCPTT client, both clients </w:t>
      </w:r>
      <w:r w:rsidRPr="003D6C51">
        <w:t>are able to use SRTP/SRTCP to crea</w:t>
      </w:r>
      <w:r>
        <w:t>te an end-to-end secure session</w:t>
      </w:r>
      <w:r w:rsidRPr="00AB6ADA">
        <w:t>.</w:t>
      </w:r>
    </w:p>
    <w:p w14:paraId="67480EEC" w14:textId="77777777" w:rsidR="00D378B9" w:rsidRPr="00754FA2" w:rsidRDefault="00D378B9" w:rsidP="00D378B9">
      <w:pPr>
        <w:pStyle w:val="B1"/>
        <w:rPr>
          <w:lang w:eastAsia="ko-KR"/>
        </w:rPr>
      </w:pPr>
      <w:r>
        <w:t>3</w:t>
      </w:r>
      <w:r>
        <w:rPr>
          <w:lang w:eastAsia="ko-KR"/>
        </w:rPr>
        <w:t>)</w:t>
      </w:r>
      <w:r>
        <w:rPr>
          <w:lang w:eastAsia="ko-KR"/>
        </w:rPr>
        <w:tab/>
      </w:r>
      <w:r w:rsidRPr="00E4637A">
        <w:rPr>
          <w:lang w:eastAsia="ko-KR"/>
        </w:rPr>
        <w:t xml:space="preserve">if the MCPTT emergency </w:t>
      </w:r>
      <w:r>
        <w:rPr>
          <w:lang w:eastAsia="ko-KR"/>
        </w:rPr>
        <w:t>private</w:t>
      </w:r>
      <w:r w:rsidRPr="00E4637A">
        <w:rPr>
          <w:lang w:eastAsia="ko-KR"/>
        </w:rPr>
        <w:t xml:space="preserve"> call state is set to "</w:t>
      </w:r>
      <w:r>
        <w:rPr>
          <w:lang w:eastAsia="ko-KR"/>
        </w:rPr>
        <w:t>MEP</w:t>
      </w:r>
      <w:r w:rsidRPr="00E4637A">
        <w:rPr>
          <w:lang w:eastAsia="ko-KR"/>
        </w:rPr>
        <w:t xml:space="preserve">C 2: </w:t>
      </w:r>
      <w:r>
        <w:rPr>
          <w:lang w:eastAsia="ko-KR"/>
        </w:rPr>
        <w:t>emergency-pc</w:t>
      </w:r>
      <w:r w:rsidRPr="00E4637A">
        <w:rPr>
          <w:lang w:eastAsia="ko-KR"/>
        </w:rPr>
        <w:t>-requested" or "</w:t>
      </w:r>
      <w:r>
        <w:rPr>
          <w:lang w:eastAsia="ko-KR"/>
        </w:rPr>
        <w:t>MEP</w:t>
      </w:r>
      <w:r w:rsidRPr="00E4637A">
        <w:rPr>
          <w:lang w:eastAsia="ko-KR"/>
        </w:rPr>
        <w:t xml:space="preserve">C 3: </w:t>
      </w:r>
      <w:r>
        <w:rPr>
          <w:lang w:eastAsia="ko-KR"/>
        </w:rPr>
        <w:t>emergency-pc</w:t>
      </w:r>
      <w:r w:rsidRPr="00E4637A">
        <w:rPr>
          <w:lang w:eastAsia="ko-KR"/>
        </w:rPr>
        <w:t>-granted"</w:t>
      </w:r>
      <w:r>
        <w:rPr>
          <w:lang w:eastAsia="ko-KR"/>
        </w:rPr>
        <w:t>,</w:t>
      </w:r>
      <w:r w:rsidRPr="00E4637A">
        <w:t xml:space="preserve"> </w:t>
      </w:r>
      <w:r w:rsidRPr="00E4637A">
        <w:rPr>
          <w:lang w:eastAsia="ko-KR"/>
        </w:rPr>
        <w:t>shall perform the action</w:t>
      </w:r>
      <w:r>
        <w:rPr>
          <w:lang w:eastAsia="ko-KR"/>
        </w:rPr>
        <w:t>s specified in clause 6.2.8.3.4; and</w:t>
      </w:r>
    </w:p>
    <w:p w14:paraId="52717236" w14:textId="77777777" w:rsidR="00D378B9" w:rsidRPr="0073469F" w:rsidRDefault="00D378B9" w:rsidP="00D378B9">
      <w:pPr>
        <w:pStyle w:val="B1"/>
        <w:rPr>
          <w:lang w:eastAsia="ko-KR"/>
        </w:rPr>
      </w:pPr>
      <w:r w:rsidRPr="00137BC3">
        <w:t>3</w:t>
      </w:r>
      <w:r>
        <w:t>A</w:t>
      </w:r>
      <w:r w:rsidRPr="0073469F">
        <w:t>)</w:t>
      </w:r>
      <w:r w:rsidRPr="0073469F">
        <w:tab/>
        <w:t xml:space="preserve">may </w:t>
      </w:r>
      <w:r>
        <w:t xml:space="preserve">notify the answer state </w:t>
      </w:r>
      <w:r w:rsidRPr="0073469F">
        <w:t xml:space="preserve">to the </w:t>
      </w:r>
      <w:r w:rsidRPr="0073469F">
        <w:rPr>
          <w:lang w:eastAsia="ko-KR"/>
        </w:rPr>
        <w:t>u</w:t>
      </w:r>
      <w:r w:rsidRPr="0073469F">
        <w:t xml:space="preserve">ser </w:t>
      </w:r>
      <w:r>
        <w:t xml:space="preserve">(i.e. </w:t>
      </w:r>
      <w:r w:rsidRPr="0073469F">
        <w:t>"</w:t>
      </w:r>
      <w:r>
        <w:t>Unconfirmed</w:t>
      </w:r>
      <w:r w:rsidRPr="0073469F">
        <w:t>" or "</w:t>
      </w:r>
      <w:r>
        <w:t>Confirmed</w:t>
      </w:r>
      <w:r w:rsidRPr="0073469F">
        <w:t>"</w:t>
      </w:r>
      <w:r>
        <w:t>) if received in the P-Answer-State header field</w:t>
      </w:r>
      <w:r w:rsidRPr="0073469F">
        <w:rPr>
          <w:lang w:eastAsia="ko-KR"/>
        </w:rPr>
        <w:t>;</w:t>
      </w:r>
      <w:r>
        <w:rPr>
          <w:lang w:eastAsia="ko-KR"/>
        </w:rPr>
        <w:t xml:space="preserve"> and</w:t>
      </w:r>
    </w:p>
    <w:p w14:paraId="653772D5" w14:textId="77777777" w:rsidR="00D378B9" w:rsidRPr="0073469F" w:rsidRDefault="00D378B9" w:rsidP="00D378B9">
      <w:pPr>
        <w:pStyle w:val="B1"/>
        <w:rPr>
          <w:rFonts w:eastAsia="Malgun Gothic"/>
          <w:lang w:eastAsia="ko-KR"/>
        </w:rPr>
      </w:pPr>
      <w:r>
        <w:t>4</w:t>
      </w:r>
      <w:r w:rsidRPr="0073469F">
        <w:t>)</w:t>
      </w:r>
      <w:r w:rsidRPr="0073469F">
        <w:tab/>
        <w:t>shall notify the user that the call has been successfully established</w:t>
      </w:r>
      <w:r w:rsidRPr="0073469F">
        <w:rPr>
          <w:lang w:eastAsia="ko-KR"/>
        </w:rPr>
        <w:t>.</w:t>
      </w:r>
    </w:p>
    <w:p w14:paraId="1B3D40D4" w14:textId="77777777" w:rsidR="00D378B9" w:rsidRPr="00D81E31" w:rsidRDefault="00D378B9" w:rsidP="00D378B9">
      <w:pPr>
        <w:rPr>
          <w:lang w:eastAsia="ko-KR"/>
        </w:rPr>
      </w:pPr>
      <w:r w:rsidRPr="0073469F">
        <w:rPr>
          <w:lang w:eastAsia="ko-KR"/>
        </w:rPr>
        <w:t xml:space="preserve">Upon receiving a </w:t>
      </w:r>
      <w:r>
        <w:t>SIP 300 (</w:t>
      </w:r>
      <w:r w:rsidRPr="00271550">
        <w:t>Multiple Choices</w:t>
      </w:r>
      <w:r>
        <w:t xml:space="preserve">) </w:t>
      </w:r>
      <w:r w:rsidRPr="0073469F">
        <w:rPr>
          <w:lang w:eastAsia="ko-KR"/>
        </w:rPr>
        <w:t>response to the SIP INVITE request the MCPTT client</w:t>
      </w:r>
      <w:r>
        <w:rPr>
          <w:lang w:eastAsia="ko-KR"/>
        </w:rPr>
        <w:t xml:space="preserve"> shall use the </w:t>
      </w:r>
      <w:r w:rsidRPr="00D673A5">
        <w:rPr>
          <w:lang w:eastAsia="ko-KR"/>
        </w:rPr>
        <w:t>MCPTT ID</w:t>
      </w:r>
      <w:r>
        <w:rPr>
          <w:lang w:eastAsia="ko-KR"/>
        </w:rPr>
        <w:t xml:space="preserve"> of </w:t>
      </w:r>
      <w:r w:rsidRPr="00520E68">
        <w:t xml:space="preserve">MCPTT </w:t>
      </w:r>
      <w:r w:rsidRPr="000E3614">
        <w:t>u</w:t>
      </w:r>
      <w:r w:rsidRPr="00520E68">
        <w:t>ser</w:t>
      </w:r>
      <w:r w:rsidDel="000D2B77">
        <w:t xml:space="preserve"> </w:t>
      </w:r>
      <w:r>
        <w:t>contained in the</w:t>
      </w:r>
      <w:r w:rsidRPr="00FE11AE">
        <w:t xml:space="preserve"> &lt;</w:t>
      </w:r>
      <w:proofErr w:type="spellStart"/>
      <w:r w:rsidRPr="00FE11AE">
        <w:t>mcptt</w:t>
      </w:r>
      <w:proofErr w:type="spellEnd"/>
      <w:r w:rsidRPr="00FE11AE">
        <w:t>-request-</w:t>
      </w:r>
      <w:proofErr w:type="spellStart"/>
      <w:r w:rsidRPr="00FE11AE">
        <w:t>uri</w:t>
      </w:r>
      <w:proofErr w:type="spellEnd"/>
      <w:r w:rsidRPr="00FE11AE">
        <w:t xml:space="preserve">&gt; element </w:t>
      </w:r>
      <w:r>
        <w:t xml:space="preserve">of </w:t>
      </w:r>
      <w:r w:rsidRPr="00FE11AE">
        <w:t xml:space="preserve">an application/vnd.3gpp.mcptt-info MIME body </w:t>
      </w:r>
      <w:r>
        <w:t xml:space="preserve">as </w:t>
      </w:r>
      <w:r>
        <w:rPr>
          <w:lang w:eastAsia="ko-KR"/>
        </w:rPr>
        <w:t xml:space="preserve">the </w:t>
      </w:r>
      <w:r w:rsidRPr="00D673A5">
        <w:rPr>
          <w:lang w:eastAsia="ko-KR"/>
        </w:rPr>
        <w:t>MCPTT ID</w:t>
      </w:r>
      <w:r>
        <w:rPr>
          <w:lang w:eastAsia="ko-KR"/>
        </w:rPr>
        <w:t xml:space="preserve"> of</w:t>
      </w:r>
      <w:r>
        <w:t xml:space="preserve"> the invited </w:t>
      </w:r>
      <w:r w:rsidRPr="00520E68">
        <w:t xml:space="preserve">MCPTT </w:t>
      </w:r>
      <w:r w:rsidRPr="000E3614">
        <w:t>u</w:t>
      </w:r>
      <w:r w:rsidRPr="00520E68">
        <w:t>ser</w:t>
      </w:r>
      <w:r>
        <w:t xml:space="preserve"> and </w:t>
      </w:r>
      <w:r w:rsidRPr="0073469F">
        <w:rPr>
          <w:lang w:eastAsia="ko-KR"/>
        </w:rPr>
        <w:t xml:space="preserve">shall generate an initial SIP INVITE request by following the UE originating session procedures specified in 3GPP TS 24.229 [4], with the clarifications given </w:t>
      </w:r>
      <w:r>
        <w:rPr>
          <w:lang w:eastAsia="ko-KR"/>
        </w:rPr>
        <w:t>in this clause and with the following additional clarifications:</w:t>
      </w:r>
    </w:p>
    <w:p w14:paraId="17ECCAA0" w14:textId="77777777" w:rsidR="00D378B9" w:rsidRDefault="00D378B9" w:rsidP="00D378B9">
      <w:pPr>
        <w:pStyle w:val="B1"/>
        <w:rPr>
          <w:lang w:eastAsia="ko-KR"/>
        </w:rPr>
      </w:pPr>
      <w:r>
        <w:rPr>
          <w:lang w:eastAsia="ko-KR"/>
        </w:rPr>
        <w:lastRenderedPageBreak/>
        <w:t>1</w:t>
      </w:r>
      <w:r w:rsidRPr="0073469F">
        <w:rPr>
          <w:lang w:eastAsia="ko-KR"/>
        </w:rPr>
        <w:t>)</w:t>
      </w:r>
      <w:r w:rsidRPr="0073469F">
        <w:rPr>
          <w:lang w:eastAsia="ko-KR"/>
        </w:rPr>
        <w:tab/>
        <w:t>shall insert in the SIP INVITE request a MIME resource-lists body with the MCPTT ID of the invited MCPTT user</w:t>
      </w:r>
      <w:r>
        <w:rPr>
          <w:lang w:eastAsia="ko-KR"/>
        </w:rPr>
        <w:t xml:space="preserve"> returned in the </w:t>
      </w:r>
      <w:r>
        <w:t>SIP 300 (</w:t>
      </w:r>
      <w:r w:rsidRPr="00271550">
        <w:t>Multiple Choices</w:t>
      </w:r>
      <w:r>
        <w:t xml:space="preserve">) </w:t>
      </w:r>
      <w:r w:rsidRPr="0073469F">
        <w:rPr>
          <w:lang w:eastAsia="ko-KR"/>
        </w:rPr>
        <w:t xml:space="preserve">response to the </w:t>
      </w:r>
      <w:r>
        <w:rPr>
          <w:lang w:eastAsia="ko-KR"/>
        </w:rPr>
        <w:t xml:space="preserve">initial </w:t>
      </w:r>
      <w:r w:rsidRPr="0073469F">
        <w:rPr>
          <w:lang w:eastAsia="ko-KR"/>
        </w:rPr>
        <w:t>SIP INVITE request</w:t>
      </w:r>
      <w:r>
        <w:rPr>
          <w:lang w:eastAsia="ko-KR"/>
        </w:rPr>
        <w:t xml:space="preserve"> for establishing a private call</w:t>
      </w:r>
      <w:r w:rsidRPr="0073469F">
        <w:rPr>
          <w:lang w:eastAsia="ko-KR"/>
        </w:rPr>
        <w:t>, according to rules and procedures of IETF RFC 5366 [20];</w:t>
      </w:r>
    </w:p>
    <w:p w14:paraId="72262C25" w14:textId="77777777" w:rsidR="00D378B9" w:rsidRDefault="00D378B9" w:rsidP="00D378B9">
      <w:pPr>
        <w:pStyle w:val="B1"/>
        <w:rPr>
          <w:lang w:eastAsia="ko-KR"/>
        </w:rPr>
      </w:pPr>
      <w:r>
        <w:rPr>
          <w:lang w:eastAsia="ko-KR"/>
        </w:rPr>
        <w:t>2</w:t>
      </w:r>
      <w:r w:rsidRPr="0073469F">
        <w:rPr>
          <w:lang w:eastAsia="ko-KR"/>
        </w:rPr>
        <w:t>)</w:t>
      </w:r>
      <w:r w:rsidRPr="0073469F">
        <w:rPr>
          <w:lang w:eastAsia="ko-KR"/>
        </w:rPr>
        <w:tab/>
      </w:r>
      <w:r w:rsidRPr="00B66FF5">
        <w:rPr>
          <w:lang w:eastAsia="ko-KR"/>
        </w:rPr>
        <w:t xml:space="preserve">shall </w:t>
      </w:r>
      <w:r>
        <w:rPr>
          <w:lang w:eastAsia="ko-KR"/>
        </w:rPr>
        <w:t xml:space="preserve">not include a </w:t>
      </w:r>
      <w:r>
        <w:t>&lt;call-to-</w:t>
      </w:r>
      <w:r w:rsidRPr="00F90134">
        <w:rPr>
          <w:lang w:val="en-US"/>
        </w:rPr>
        <w:t>functional</w:t>
      </w:r>
      <w:r>
        <w:t>-</w:t>
      </w:r>
      <w:r w:rsidRPr="00F90134">
        <w:rPr>
          <w:lang w:val="en-US"/>
        </w:rPr>
        <w:t>alias</w:t>
      </w:r>
      <w:r>
        <w:rPr>
          <w:lang w:val="en-US"/>
        </w:rPr>
        <w:t>-</w:t>
      </w:r>
      <w:proofErr w:type="spellStart"/>
      <w:r>
        <w:rPr>
          <w:lang w:val="en-US"/>
        </w:rPr>
        <w:t>ind</w:t>
      </w:r>
      <w:proofErr w:type="spellEnd"/>
      <w:r>
        <w:t>&gt; element</w:t>
      </w:r>
      <w:r w:rsidRPr="00B66FF5">
        <w:rPr>
          <w:lang w:eastAsia="ko-KR"/>
        </w:rPr>
        <w:t xml:space="preserve"> </w:t>
      </w:r>
      <w:r>
        <w:rPr>
          <w:lang w:eastAsia="ko-KR"/>
        </w:rPr>
        <w:t xml:space="preserve">into the </w:t>
      </w:r>
      <w:r w:rsidRPr="00B66FF5">
        <w:rPr>
          <w:lang w:eastAsia="ko-KR"/>
        </w:rPr>
        <w:t>&lt;</w:t>
      </w:r>
      <w:proofErr w:type="spellStart"/>
      <w:r w:rsidRPr="00B66FF5">
        <w:rPr>
          <w:lang w:eastAsia="ko-KR"/>
        </w:rPr>
        <w:t>mcptt</w:t>
      </w:r>
      <w:proofErr w:type="spellEnd"/>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proofErr w:type="spellStart"/>
      <w:r w:rsidRPr="00EE5A6A">
        <w:t>mcpttinfo</w:t>
      </w:r>
      <w:proofErr w:type="spellEnd"/>
      <w:r w:rsidRPr="00B66FF5">
        <w:rPr>
          <w:lang w:eastAsia="ko-KR"/>
        </w:rPr>
        <w:t xml:space="preserve">&gt; element </w:t>
      </w:r>
      <w:r>
        <w:rPr>
          <w:lang w:eastAsia="ko-KR"/>
        </w:rPr>
        <w:t>of</w:t>
      </w:r>
      <w:r w:rsidRPr="00B66FF5">
        <w:rPr>
          <w:lang w:eastAsia="ko-KR"/>
        </w:rPr>
        <w:t xml:space="preserve"> an application/vnd.3gpp.mcptt-info+xml MIME body</w:t>
      </w:r>
      <w:r w:rsidRPr="0073469F">
        <w:rPr>
          <w:lang w:eastAsia="ko-KR"/>
        </w:rPr>
        <w:t>;</w:t>
      </w:r>
      <w:r>
        <w:rPr>
          <w:lang w:eastAsia="ko-KR"/>
        </w:rPr>
        <w:t xml:space="preserve"> and</w:t>
      </w:r>
    </w:p>
    <w:p w14:paraId="3D788758" w14:textId="77777777" w:rsidR="00D378B9" w:rsidRDefault="00D378B9" w:rsidP="00D378B9">
      <w:pPr>
        <w:pStyle w:val="B1"/>
        <w:rPr>
          <w:lang w:eastAsia="ko-KR"/>
        </w:rPr>
      </w:pPr>
      <w:r>
        <w:rPr>
          <w:lang w:eastAsia="ko-KR"/>
        </w:rPr>
        <w:t>3</w:t>
      </w:r>
      <w:r w:rsidRPr="0073469F">
        <w:rPr>
          <w:lang w:eastAsia="ko-KR"/>
        </w:rPr>
        <w:t>)</w:t>
      </w:r>
      <w:r w:rsidRPr="0073469F">
        <w:rPr>
          <w:lang w:eastAsia="ko-KR"/>
        </w:rPr>
        <w:tab/>
      </w:r>
      <w:r w:rsidRPr="00B66FF5">
        <w:rPr>
          <w:lang w:eastAsia="ko-KR"/>
        </w:rPr>
        <w:t xml:space="preserve">shall </w:t>
      </w:r>
      <w:r>
        <w:rPr>
          <w:lang w:eastAsia="ko-KR"/>
        </w:rPr>
        <w:t xml:space="preserve">include a </w:t>
      </w:r>
      <w:r>
        <w:t>&lt;called-</w:t>
      </w:r>
      <w:r w:rsidRPr="00D673A5">
        <w:t>functional</w:t>
      </w:r>
      <w:r>
        <w:t>-</w:t>
      </w:r>
      <w:r w:rsidRPr="00D673A5">
        <w:t>alias-URI</w:t>
      </w:r>
      <w:r>
        <w:t>&gt;</w:t>
      </w:r>
      <w:r w:rsidRPr="00D673A5">
        <w:t xml:space="preserve"> element</w:t>
      </w:r>
      <w:r>
        <w:t xml:space="preserve"> </w:t>
      </w:r>
      <w:r>
        <w:rPr>
          <w:lang w:eastAsia="ko-KR"/>
        </w:rPr>
        <w:t xml:space="preserve">into the </w:t>
      </w:r>
      <w:r w:rsidRPr="00B66FF5">
        <w:rPr>
          <w:lang w:eastAsia="ko-KR"/>
        </w:rPr>
        <w:t>&lt;</w:t>
      </w:r>
      <w:proofErr w:type="spellStart"/>
      <w:r w:rsidRPr="00B66FF5">
        <w:rPr>
          <w:lang w:eastAsia="ko-KR"/>
        </w:rPr>
        <w:t>mcptt</w:t>
      </w:r>
      <w:proofErr w:type="spellEnd"/>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proofErr w:type="spellStart"/>
      <w:r w:rsidRPr="00EE5A6A">
        <w:t>mcpttinfo</w:t>
      </w:r>
      <w:proofErr w:type="spellEnd"/>
      <w:r w:rsidRPr="00B66FF5">
        <w:rPr>
          <w:lang w:eastAsia="ko-KR"/>
        </w:rPr>
        <w:t xml:space="preserve">&gt; element </w:t>
      </w:r>
      <w:r>
        <w:rPr>
          <w:lang w:eastAsia="ko-KR"/>
        </w:rPr>
        <w:t>of</w:t>
      </w:r>
      <w:r w:rsidRPr="00B66FF5">
        <w:rPr>
          <w:lang w:eastAsia="ko-KR"/>
        </w:rPr>
        <w:t xml:space="preserve"> an application/vnd.3gpp.mcptt-info+xml MIME body</w:t>
      </w:r>
      <w:r>
        <w:rPr>
          <w:lang w:eastAsia="ko-KR"/>
        </w:rPr>
        <w:t xml:space="preserve"> with the target functional alias URI used in the initial </w:t>
      </w:r>
      <w:r w:rsidRPr="0073469F">
        <w:rPr>
          <w:lang w:eastAsia="ko-KR"/>
        </w:rPr>
        <w:t>SIP INVITE request</w:t>
      </w:r>
      <w:r>
        <w:rPr>
          <w:lang w:eastAsia="ko-KR"/>
        </w:rPr>
        <w:t xml:space="preserve"> for establishing a private call.</w:t>
      </w:r>
    </w:p>
    <w:p w14:paraId="53ED1734" w14:textId="77777777" w:rsidR="00D378B9" w:rsidRDefault="00D378B9" w:rsidP="00D378B9">
      <w:r w:rsidRPr="0073469F">
        <w:t>On receiving a SIP 4xx respons</w:t>
      </w:r>
      <w:r>
        <w:t xml:space="preserve">e, </w:t>
      </w:r>
      <w:r w:rsidRPr="00135E15">
        <w:t>a SIP 5xx response</w:t>
      </w:r>
      <w:r>
        <w:t xml:space="preserve"> or a SIP 6xx response</w:t>
      </w:r>
      <w:r w:rsidRPr="0073469F">
        <w:t xml:space="preserve"> to </w:t>
      </w:r>
      <w:r>
        <w:t>the</w:t>
      </w:r>
      <w:r w:rsidRPr="0073469F">
        <w:t xml:space="preserve"> SIP INVITE request</w:t>
      </w:r>
      <w:r>
        <w:t>:</w:t>
      </w:r>
    </w:p>
    <w:p w14:paraId="49A016BB" w14:textId="77777777" w:rsidR="00D378B9" w:rsidRDefault="00D378B9" w:rsidP="00D378B9">
      <w:pPr>
        <w:pStyle w:val="B1"/>
      </w:pPr>
      <w:r>
        <w:t>1)</w:t>
      </w:r>
      <w:r>
        <w:tab/>
        <w:t xml:space="preserve">if </w:t>
      </w:r>
      <w:r w:rsidRPr="0073469F">
        <w:t xml:space="preserve">the MCPTT emergency </w:t>
      </w:r>
      <w:r>
        <w:t>private</w:t>
      </w:r>
      <w:r w:rsidRPr="0073469F">
        <w:t xml:space="preserve"> call state is set to "</w:t>
      </w:r>
      <w:r>
        <w:t>MEP</w:t>
      </w:r>
      <w:r w:rsidRPr="0073469F">
        <w:t xml:space="preserve">C 2: </w:t>
      </w:r>
      <w:r>
        <w:t>emergency-pc</w:t>
      </w:r>
      <w:r w:rsidRPr="0073469F">
        <w:t>-requested"</w:t>
      </w:r>
      <w:r>
        <w:t>; or</w:t>
      </w:r>
    </w:p>
    <w:p w14:paraId="1D94F2E8" w14:textId="77777777" w:rsidR="00D378B9" w:rsidRPr="0071707F" w:rsidRDefault="00D378B9" w:rsidP="00D378B9">
      <w:pPr>
        <w:pStyle w:val="B1"/>
        <w:rPr>
          <w:lang w:val="en-US"/>
        </w:rPr>
      </w:pPr>
      <w:r>
        <w:t>2)</w:t>
      </w:r>
      <w:r>
        <w:tab/>
        <w:t xml:space="preserve">if the </w:t>
      </w:r>
      <w:r w:rsidRPr="0073469F">
        <w:t xml:space="preserve">MCPTT emergency </w:t>
      </w:r>
      <w:r>
        <w:t>private</w:t>
      </w:r>
      <w:r w:rsidRPr="0073469F">
        <w:t xml:space="preserve"> call state is set to "</w:t>
      </w:r>
      <w:r>
        <w:t>MEP</w:t>
      </w:r>
      <w:r w:rsidRPr="0073469F">
        <w:t xml:space="preserve">C 3: </w:t>
      </w:r>
      <w:r>
        <w:t>emergency-pc</w:t>
      </w:r>
      <w:r w:rsidRPr="0073469F">
        <w:t>-granted"</w:t>
      </w:r>
      <w:r>
        <w:t>;</w:t>
      </w:r>
    </w:p>
    <w:p w14:paraId="76376221" w14:textId="77777777" w:rsidR="00D378B9" w:rsidRDefault="00D378B9" w:rsidP="00D378B9">
      <w:pPr>
        <w:pStyle w:val="B1"/>
      </w:pPr>
      <w:r w:rsidRPr="0073469F">
        <w:t>the MCPTT client shall perform the action</w:t>
      </w:r>
      <w:r>
        <w:t>s specified in clause 6.2.8.</w:t>
      </w:r>
      <w:r w:rsidRPr="0071707F">
        <w:rPr>
          <w:lang w:val="en-US"/>
        </w:rPr>
        <w:t>3</w:t>
      </w:r>
      <w:r>
        <w:t>.5</w:t>
      </w:r>
      <w:r w:rsidRPr="0073469F">
        <w:t>.</w:t>
      </w:r>
    </w:p>
    <w:p w14:paraId="45BC8080" w14:textId="77777777" w:rsidR="00D378B9" w:rsidRPr="00130993" w:rsidRDefault="00D378B9" w:rsidP="00D378B9">
      <w:r>
        <w:rPr>
          <w:rFonts w:eastAsia="SimSun"/>
        </w:rPr>
        <w:t xml:space="preserve">On receiving a </w:t>
      </w:r>
      <w:r w:rsidRPr="0073469F">
        <w:t xml:space="preserve">SIP </w:t>
      </w:r>
      <w:r>
        <w:t xml:space="preserve">INFO </w:t>
      </w:r>
      <w:r w:rsidRPr="0073469F">
        <w:t>request</w:t>
      </w:r>
      <w:r>
        <w:t xml:space="preserve"> where </w:t>
      </w:r>
      <w:r w:rsidRPr="00562A51">
        <w:rPr>
          <w:rFonts w:eastAsia="SimSun"/>
          <w:lang w:val="en-US"/>
        </w:rPr>
        <w:t>the Request-URI contains an MCPTT session ID identifying an ongoing session</w:t>
      </w:r>
      <w:r>
        <w:rPr>
          <w:rFonts w:eastAsia="SimSun"/>
          <w:lang w:val="en-US"/>
        </w:rPr>
        <w:t xml:space="preserve">, </w:t>
      </w:r>
      <w:r>
        <w:t>the MCPTT client shall follow the actions specified in clause 6.2.8.3.7.</w:t>
      </w:r>
    </w:p>
    <w:p w14:paraId="3877EC31" w14:textId="448ACAF7" w:rsidR="00D378B9" w:rsidRDefault="00D378B9" w:rsidP="00766CF6"/>
    <w:p w14:paraId="6F464CE6" w14:textId="3DD9CC27" w:rsidR="00E57B60" w:rsidRPr="00820CE5" w:rsidRDefault="00820CE5" w:rsidP="00820CE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7CD09FE" w14:textId="77777777" w:rsidR="00820CE5" w:rsidRDefault="00820CE5" w:rsidP="00766CF6"/>
    <w:p w14:paraId="399D8432" w14:textId="77777777" w:rsidR="00D378B9" w:rsidRPr="0073469F" w:rsidRDefault="00D378B9" w:rsidP="00D378B9">
      <w:pPr>
        <w:pStyle w:val="berschrift6"/>
        <w:numPr>
          <w:ilvl w:val="5"/>
          <w:numId w:val="0"/>
        </w:numPr>
        <w:ind w:left="1152" w:hanging="432"/>
        <w:rPr>
          <w:lang w:eastAsia="ko-KR"/>
        </w:rPr>
      </w:pPr>
      <w:bookmarkStart w:id="87" w:name="_Toc20156139"/>
      <w:bookmarkStart w:id="88" w:name="_Toc27501296"/>
      <w:bookmarkStart w:id="89" w:name="_Toc36049422"/>
      <w:bookmarkStart w:id="90" w:name="_Toc45210188"/>
      <w:bookmarkStart w:id="91" w:name="_Toc51861013"/>
      <w:bookmarkStart w:id="92" w:name="_Toc99186786"/>
      <w:r w:rsidRPr="0073469F">
        <w:rPr>
          <w:lang w:eastAsia="ko-KR"/>
        </w:rPr>
        <w:t>11.1.1.2.2.1</w:t>
      </w:r>
      <w:r w:rsidRPr="0073469F">
        <w:rPr>
          <w:lang w:eastAsia="ko-KR"/>
        </w:rPr>
        <w:tab/>
        <w:t>Client originating procedures</w:t>
      </w:r>
      <w:bookmarkEnd w:id="87"/>
      <w:bookmarkEnd w:id="88"/>
      <w:bookmarkEnd w:id="89"/>
      <w:bookmarkEnd w:id="90"/>
      <w:bookmarkEnd w:id="91"/>
      <w:bookmarkEnd w:id="92"/>
    </w:p>
    <w:p w14:paraId="6AE5561E" w14:textId="77777777" w:rsidR="00D378B9" w:rsidRPr="0073469F" w:rsidRDefault="00D378B9" w:rsidP="00D378B9">
      <w:pPr>
        <w:rPr>
          <w:lang w:eastAsia="ko-KR"/>
        </w:rPr>
      </w:pPr>
      <w:r w:rsidRPr="0073469F">
        <w:t>Upon receiving a request from a</w:t>
      </w:r>
      <w:r>
        <w:t>n</w:t>
      </w:r>
      <w:r w:rsidRPr="0073469F">
        <w:t xml:space="preserve"> MCPTT user to establish a</w:t>
      </w:r>
      <w:r>
        <w:t>n</w:t>
      </w:r>
      <w:r w:rsidRPr="0073469F">
        <w:t xml:space="preserve"> MCPTT </w:t>
      </w:r>
      <w:r w:rsidRPr="0073469F">
        <w:rPr>
          <w:lang w:eastAsia="ko-KR"/>
        </w:rPr>
        <w:t>private call within a pre-established session</w:t>
      </w:r>
      <w:r>
        <w:rPr>
          <w:lang w:eastAsia="ko-KR"/>
        </w:rPr>
        <w:t>,</w:t>
      </w:r>
      <w:r>
        <w:t xml:space="preserve"> or upon accepting a request to complete a private call transfer or a private call forwarding</w:t>
      </w:r>
      <w:r w:rsidRPr="0073469F">
        <w:rPr>
          <w:lang w:eastAsia="ko-KR"/>
        </w:rPr>
        <w:t xml:space="preserve"> within a pre-established session</w:t>
      </w:r>
      <w:r>
        <w:rPr>
          <w:lang w:eastAsia="ko-KR"/>
        </w:rPr>
        <w:t>,</w:t>
      </w:r>
      <w:r w:rsidRPr="0073469F">
        <w:rPr>
          <w:lang w:eastAsia="ko-KR"/>
        </w:rPr>
        <w:t xml:space="preserve"> the MCPTT client shall generate a SIP REFER request outside a dialog </w:t>
      </w:r>
      <w:r w:rsidRPr="0073469F">
        <w:t xml:space="preserve">in accordance with the procedures specified in 3GPP TS 24.229 [4], IETF RFC 4488 [22] and IETF RFC 3515 [25] as updated by IETF RFC 6665 [26] and </w:t>
      </w:r>
      <w:r w:rsidRPr="0073469F">
        <w:rPr>
          <w:lang w:eastAsia="ko-KR"/>
        </w:rPr>
        <w:t>IETF</w:t>
      </w:r>
      <w:r w:rsidRPr="0073469F">
        <w:t> </w:t>
      </w:r>
      <w:r w:rsidRPr="0073469F">
        <w:rPr>
          <w:lang w:eastAsia="ko-KR"/>
        </w:rPr>
        <w:t>RFC 7647</w:t>
      </w:r>
      <w:r w:rsidRPr="0073469F">
        <w:t> [27], with the clarifications given below.</w:t>
      </w:r>
    </w:p>
    <w:p w14:paraId="7B25A293" w14:textId="77777777" w:rsidR="00D378B9" w:rsidRPr="0073469F" w:rsidRDefault="00D378B9" w:rsidP="00D378B9">
      <w:pPr>
        <w:rPr>
          <w:lang w:eastAsia="ko-KR"/>
        </w:rPr>
      </w:pPr>
      <w:r w:rsidRPr="00ED7F3F">
        <w:rPr>
          <w:lang w:eastAsia="ko-KR"/>
        </w:rPr>
        <w:t xml:space="preserve">If the user requested the private call to be a first-to-answer call </w:t>
      </w:r>
      <w:r>
        <w:rPr>
          <w:lang w:eastAsia="ko-KR"/>
        </w:rPr>
        <w:t xml:space="preserve">and </w:t>
      </w:r>
      <w:r w:rsidRPr="00ED7F3F">
        <w:rPr>
          <w:lang w:eastAsia="ko-KR"/>
        </w:rPr>
        <w:t>if the &lt;allow-request-first-to-answer-call&gt; element of the &lt;ruleset&gt; element is not present in the MCPTT user profile document (see the MCPTT user profile document in 3GPP TS 24.484 [50]) or is set to a value of "false", the MCPTT client shall inform the MCPTT user and shall exit this procedure.</w:t>
      </w:r>
    </w:p>
    <w:p w14:paraId="6DDACDF9" w14:textId="77777777" w:rsidR="00D378B9" w:rsidRDefault="00D378B9" w:rsidP="00D378B9">
      <w:pPr>
        <w:rPr>
          <w:lang w:eastAsia="ko-KR"/>
        </w:rPr>
      </w:pPr>
      <w:r>
        <w:rPr>
          <w:lang w:eastAsia="ko-KR"/>
        </w:rPr>
        <w:t>If the MCPTT user is initiating a private call and an end-to-end security context needs to be established the MCPTT client:</w:t>
      </w:r>
    </w:p>
    <w:p w14:paraId="7E1CAAEF" w14:textId="77777777" w:rsidR="00D378B9" w:rsidRDefault="00D378B9" w:rsidP="00D378B9">
      <w:pPr>
        <w:pStyle w:val="B1"/>
        <w:rPr>
          <w:lang w:eastAsia="ko-KR"/>
        </w:rPr>
      </w:pPr>
      <w:r>
        <w:rPr>
          <w:lang w:eastAsia="ko-KR"/>
        </w:rPr>
        <w:t>1)</w:t>
      </w:r>
      <w:r>
        <w:rPr>
          <w:lang w:eastAsia="ko-KR"/>
        </w:rPr>
        <w:tab/>
        <w:t>if necessary, shall instruct the key management client to request keying material from the key management server as described in 3GPP TS 33.180 [78];</w:t>
      </w:r>
    </w:p>
    <w:p w14:paraId="2CD69F2B" w14:textId="77777777" w:rsidR="00D378B9" w:rsidRDefault="00D378B9" w:rsidP="00D378B9">
      <w:pPr>
        <w:pStyle w:val="B1"/>
        <w:rPr>
          <w:lang w:eastAsia="ko-KR"/>
        </w:rPr>
      </w:pPr>
      <w:r>
        <w:rPr>
          <w:lang w:eastAsia="ko-KR"/>
        </w:rPr>
        <w:t>2)</w:t>
      </w:r>
      <w:r>
        <w:rPr>
          <w:lang w:eastAsia="ko-KR"/>
        </w:rPr>
        <w:tab/>
        <w:t>shall use the keying material to generate a PCK</w:t>
      </w:r>
      <w:r w:rsidRPr="00566F70">
        <w:rPr>
          <w:lang w:eastAsia="ko-KR"/>
        </w:rPr>
        <w:t xml:space="preserve"> </w:t>
      </w:r>
      <w:r>
        <w:rPr>
          <w:lang w:eastAsia="ko-KR"/>
        </w:rPr>
        <w:t>as described in 3GPP TS 33.180 [78];</w:t>
      </w:r>
    </w:p>
    <w:p w14:paraId="40A4F057" w14:textId="77777777" w:rsidR="00D378B9" w:rsidRDefault="00D378B9" w:rsidP="00D378B9">
      <w:pPr>
        <w:pStyle w:val="B1"/>
        <w:rPr>
          <w:lang w:eastAsia="ko-KR"/>
        </w:rPr>
      </w:pPr>
      <w:r>
        <w:rPr>
          <w:lang w:eastAsia="ko-KR"/>
        </w:rPr>
        <w:t>3)</w:t>
      </w:r>
      <w:r>
        <w:rPr>
          <w:lang w:eastAsia="ko-KR"/>
        </w:rPr>
        <w:tab/>
        <w:t>shall use the PCK to generate a PCK-ID with the four most significant bits set to "0</w:t>
      </w:r>
      <w:r w:rsidRPr="00B97AEC">
        <w:rPr>
          <w:lang w:eastAsia="ko-KR"/>
        </w:rPr>
        <w:t>0</w:t>
      </w:r>
      <w:r>
        <w:rPr>
          <w:lang w:eastAsia="ko-KR"/>
        </w:rPr>
        <w:t>0</w:t>
      </w:r>
      <w:r w:rsidRPr="00B97AEC">
        <w:rPr>
          <w:lang w:eastAsia="ko-KR"/>
        </w:rPr>
        <w:t>1</w:t>
      </w:r>
      <w:r>
        <w:rPr>
          <w:lang w:eastAsia="ko-KR"/>
        </w:rPr>
        <w:t xml:space="preserve">" to indicate that the </w:t>
      </w:r>
      <w:r w:rsidRPr="00F46D9C">
        <w:t>pu</w:t>
      </w:r>
      <w:r>
        <w:t>rpose of the PCK is to protect p</w:t>
      </w:r>
      <w:r w:rsidRPr="00F46D9C">
        <w:t>rivate call communications</w:t>
      </w:r>
      <w:r>
        <w:t xml:space="preserve"> and with the remaining twenty eight bits being randomly generated as </w:t>
      </w:r>
      <w:r>
        <w:rPr>
          <w:lang w:eastAsia="ko-KR"/>
        </w:rPr>
        <w:t>described in 3GPP TS 33.180 [78];</w:t>
      </w:r>
    </w:p>
    <w:p w14:paraId="12A50A88" w14:textId="77777777" w:rsidR="00D378B9" w:rsidRDefault="00D378B9" w:rsidP="00D378B9">
      <w:pPr>
        <w:pStyle w:val="B1"/>
        <w:rPr>
          <w:lang w:eastAsia="ko-KR"/>
        </w:rPr>
      </w:pPr>
      <w:r>
        <w:rPr>
          <w:lang w:eastAsia="ko-KR"/>
        </w:rPr>
        <w:t>4)</w:t>
      </w:r>
      <w:r>
        <w:rPr>
          <w:lang w:eastAsia="ko-KR"/>
        </w:rPr>
        <w:tab/>
        <w:t>shall encrypt the PCK to a UID associated to the MCPTT client using the MCPTT ID and KMS URI of the invited user as determined by the procedures of clause 6.2.8.3.9 and a time related parameter as described in 3GPP TS 33.180 [78];</w:t>
      </w:r>
    </w:p>
    <w:p w14:paraId="6091BD79" w14:textId="77777777" w:rsidR="00D378B9" w:rsidRDefault="00D378B9" w:rsidP="00D378B9">
      <w:pPr>
        <w:pStyle w:val="B1"/>
      </w:pPr>
      <w:r>
        <w:t>5)</w:t>
      </w:r>
      <w:r>
        <w:tab/>
        <w:t xml:space="preserve">shall generate a </w:t>
      </w:r>
      <w:r w:rsidRPr="00F46D9C">
        <w:t>MIKEY-SAKKE I_MESSAGE</w:t>
      </w:r>
      <w:r>
        <w:t xml:space="preserve"> using the encapsulated PCK and PCK-ID as specified in 3GPP TS </w:t>
      </w:r>
      <w:r>
        <w:rPr>
          <w:lang w:eastAsia="ko-KR"/>
        </w:rPr>
        <w:t>33.180 [78]</w:t>
      </w:r>
      <w:r>
        <w:t>;</w:t>
      </w:r>
    </w:p>
    <w:p w14:paraId="521EC264" w14:textId="77777777" w:rsidR="00D378B9" w:rsidRDefault="00D378B9" w:rsidP="00D378B9">
      <w:pPr>
        <w:pStyle w:val="B1"/>
        <w:rPr>
          <w:lang w:eastAsia="ko-KR"/>
        </w:rPr>
      </w:pPr>
      <w:r>
        <w:rPr>
          <w:lang w:eastAsia="ko-KR"/>
        </w:rPr>
        <w:t>6)</w:t>
      </w:r>
      <w:r>
        <w:rPr>
          <w:lang w:eastAsia="ko-KR"/>
        </w:rPr>
        <w:tab/>
        <w:t xml:space="preserve">shall add the </w:t>
      </w:r>
      <w:r>
        <w:t xml:space="preserve">MCPTT ID of the originating MCPTT </w:t>
      </w:r>
      <w:r w:rsidRPr="00DB4812">
        <w:t xml:space="preserve">user </w:t>
      </w:r>
      <w:r w:rsidRPr="00F46D9C">
        <w:t>to the initiator field (</w:t>
      </w:r>
      <w:proofErr w:type="spellStart"/>
      <w:r w:rsidRPr="00F46D9C">
        <w:t>IDRi</w:t>
      </w:r>
      <w:proofErr w:type="spellEnd"/>
      <w:r w:rsidRPr="00F46D9C">
        <w:t xml:space="preserve">) of the </w:t>
      </w:r>
      <w:r>
        <w:t>I_MESSAGE as described in 3GPP TS </w:t>
      </w:r>
      <w:r>
        <w:rPr>
          <w:lang w:eastAsia="ko-KR"/>
        </w:rPr>
        <w:t>33.180 [78]</w:t>
      </w:r>
      <w:r>
        <w:t>; and</w:t>
      </w:r>
    </w:p>
    <w:p w14:paraId="011464B4" w14:textId="77777777" w:rsidR="00D378B9" w:rsidRPr="00436CF9" w:rsidRDefault="00D378B9" w:rsidP="00D378B9">
      <w:pPr>
        <w:pStyle w:val="B1"/>
        <w:rPr>
          <w:lang w:eastAsia="ko-KR"/>
        </w:rPr>
      </w:pPr>
      <w:r>
        <w:t>7)</w:t>
      </w:r>
      <w:r>
        <w:tab/>
        <w:t xml:space="preserve">shall sign the </w:t>
      </w:r>
      <w:r w:rsidRPr="00F46D9C">
        <w:t>MIKEY-SAKKE</w:t>
      </w:r>
      <w:r>
        <w:t xml:space="preserve"> I_MESSAGE using the originating MCPTT user's signing key provided in the keying material together with a time related parameter, and add this to the MIKEY-SAKKE payload, as </w:t>
      </w:r>
      <w:r>
        <w:rPr>
          <w:lang w:eastAsia="ko-KR"/>
        </w:rPr>
        <w:t>described in 3GPP TS 33.180 [78].</w:t>
      </w:r>
    </w:p>
    <w:p w14:paraId="0667EFDD" w14:textId="77777777" w:rsidR="00D378B9" w:rsidRPr="0073469F" w:rsidRDefault="00D378B9" w:rsidP="00D378B9">
      <w:pPr>
        <w:rPr>
          <w:lang w:eastAsia="ko-KR"/>
        </w:rPr>
      </w:pPr>
      <w:r w:rsidRPr="0073469F">
        <w:rPr>
          <w:lang w:eastAsia="ko-KR"/>
        </w:rPr>
        <w:lastRenderedPageBreak/>
        <w:t>The MCPTT client populates the SIP REFER request as follows:</w:t>
      </w:r>
    </w:p>
    <w:p w14:paraId="5C6993AD" w14:textId="77777777" w:rsidR="00D378B9" w:rsidRPr="0073469F" w:rsidRDefault="00D378B9" w:rsidP="00D378B9">
      <w:pPr>
        <w:pStyle w:val="B1"/>
        <w:rPr>
          <w:lang w:eastAsia="ko-KR"/>
        </w:rPr>
      </w:pPr>
      <w:r w:rsidRPr="0073469F">
        <w:rPr>
          <w:lang w:eastAsia="ko-KR"/>
        </w:rPr>
        <w:t>1)</w:t>
      </w:r>
      <w:r w:rsidRPr="0073469F">
        <w:rPr>
          <w:lang w:eastAsia="ko-KR"/>
        </w:rPr>
        <w:tab/>
        <w:t>shall include the Request-URI set to the public service identity identifying the pre-established session on the MCPTT server serving the MCPTT user;</w:t>
      </w:r>
    </w:p>
    <w:p w14:paraId="5953477E" w14:textId="77777777" w:rsidR="00D378B9" w:rsidRPr="0073469F" w:rsidRDefault="00D378B9" w:rsidP="00D378B9">
      <w:pPr>
        <w:pStyle w:val="B1"/>
        <w:rPr>
          <w:lang w:eastAsia="ko-KR"/>
        </w:rPr>
      </w:pPr>
      <w:r w:rsidRPr="0073469F">
        <w:rPr>
          <w:lang w:eastAsia="ko-KR"/>
        </w:rPr>
        <w:t>2)</w:t>
      </w:r>
      <w:r w:rsidRPr="0073469F">
        <w:rPr>
          <w:lang w:eastAsia="ko-KR"/>
        </w:rPr>
        <w:tab/>
        <w:t xml:space="preserve">shall include </w:t>
      </w:r>
      <w:r w:rsidRPr="0073469F">
        <w:t>the Refer-Sub header field with value "false" according to rules and procedures of IETF RFC 4488 [22]</w:t>
      </w:r>
      <w:r w:rsidRPr="0073469F">
        <w:rPr>
          <w:lang w:eastAsia="ko-KR"/>
        </w:rPr>
        <w:t>;</w:t>
      </w:r>
    </w:p>
    <w:p w14:paraId="6AEAA016" w14:textId="77777777" w:rsidR="00D378B9" w:rsidRPr="0073469F" w:rsidRDefault="00D378B9" w:rsidP="00D378B9">
      <w:pPr>
        <w:pStyle w:val="B1"/>
        <w:rPr>
          <w:lang w:eastAsia="ko-KR"/>
        </w:rPr>
      </w:pPr>
      <w:r w:rsidRPr="0073469F">
        <w:t>3)</w:t>
      </w:r>
      <w:r w:rsidRPr="0073469F">
        <w:tab/>
      </w:r>
      <w:r w:rsidRPr="0073469F">
        <w:rPr>
          <w:lang w:eastAsia="ko-KR"/>
        </w:rPr>
        <w:t xml:space="preserve">shall include </w:t>
      </w:r>
      <w:r w:rsidRPr="0073469F">
        <w:t>the Supported header field with value "</w:t>
      </w:r>
      <w:proofErr w:type="spellStart"/>
      <w:r w:rsidRPr="0073469F">
        <w:t>norefersub</w:t>
      </w:r>
      <w:proofErr w:type="spellEnd"/>
      <w:r w:rsidRPr="0073469F">
        <w:t>" according to rules and procedures of IETF RFC 4488 [22]</w:t>
      </w:r>
      <w:r w:rsidRPr="0073469F">
        <w:rPr>
          <w:lang w:eastAsia="ko-KR"/>
        </w:rPr>
        <w:t>;</w:t>
      </w:r>
    </w:p>
    <w:p w14:paraId="460C5ABC" w14:textId="77777777" w:rsidR="00D378B9" w:rsidRDefault="00D378B9" w:rsidP="00D378B9">
      <w:pPr>
        <w:pStyle w:val="B1"/>
      </w:pPr>
      <w:r w:rsidRPr="0073469F">
        <w:t>4)</w:t>
      </w:r>
      <w:r w:rsidRPr="0073469F">
        <w:tab/>
      </w:r>
      <w:r w:rsidRPr="0073469F">
        <w:rPr>
          <w:lang w:eastAsia="ko-KR"/>
        </w:rPr>
        <w:t xml:space="preserve">shall include </w:t>
      </w:r>
      <w:r w:rsidRPr="0073469F">
        <w:t>the option tag "multiple-refer" in the Require header field;</w:t>
      </w:r>
    </w:p>
    <w:p w14:paraId="6301CA1E" w14:textId="77777777" w:rsidR="00D378B9" w:rsidRPr="0073469F" w:rsidRDefault="00D378B9" w:rsidP="00D378B9">
      <w:pPr>
        <w:pStyle w:val="B1"/>
      </w:pPr>
      <w:r>
        <w:t>5</w:t>
      </w:r>
      <w:r w:rsidRPr="0073469F">
        <w:t>)</w:t>
      </w:r>
      <w:r w:rsidRPr="0073469F">
        <w:tab/>
        <w:t xml:space="preserve">may include a P-Preferred-Identity header field in the SIP </w:t>
      </w:r>
      <w:r>
        <w:t>REFER</w:t>
      </w:r>
      <w:r w:rsidRPr="0073469F">
        <w:t xml:space="preserve"> request containing a public user identity as specified in 3GPP TS 24.229 [4];</w:t>
      </w:r>
    </w:p>
    <w:p w14:paraId="56B3C959" w14:textId="77777777" w:rsidR="00D378B9" w:rsidRDefault="00D378B9" w:rsidP="00D378B9">
      <w:pPr>
        <w:pStyle w:val="B1"/>
      </w:pPr>
      <w:r>
        <w:t>6</w:t>
      </w:r>
      <w:r w:rsidRPr="0073469F">
        <w:t>)</w:t>
      </w:r>
      <w:r w:rsidRPr="0073469F">
        <w:tab/>
        <w:t>shall include a P-Preferred-Service header field set to the ICSI value "urn:urn-7:3gpp-service.ims.icsi.mcptt" (coded as specified in 3GPP TS 24.229 [4]), according to IETF RFC 6050 [9];</w:t>
      </w:r>
    </w:p>
    <w:p w14:paraId="4A403D1D" w14:textId="77777777" w:rsidR="00D378B9" w:rsidRPr="005E3212" w:rsidRDefault="00D378B9" w:rsidP="00D378B9">
      <w:pPr>
        <w:pStyle w:val="B1"/>
      </w:pPr>
      <w:r>
        <w:t>7</w:t>
      </w:r>
      <w:r w:rsidRPr="0073469F">
        <w:t>)</w:t>
      </w:r>
      <w:r w:rsidRPr="0073469F">
        <w:tab/>
        <w:t xml:space="preserve">shall set the Refer-To header field of the SIP REFER request </w:t>
      </w:r>
      <w:r>
        <w:t>as specified in</w:t>
      </w:r>
      <w:r w:rsidRPr="0073469F">
        <w:t xml:space="preserve"> IETF RFC 3515 [25] </w:t>
      </w:r>
      <w:r>
        <w:t>with a</w:t>
      </w:r>
      <w:r w:rsidRPr="0073469F">
        <w:t xml:space="preserve"> </w:t>
      </w:r>
      <w:r>
        <w:t>Content-ID ("</w:t>
      </w:r>
      <w:proofErr w:type="spellStart"/>
      <w:r>
        <w:t>cid</w:t>
      </w:r>
      <w:proofErr w:type="spellEnd"/>
      <w:r>
        <w:t xml:space="preserve">") Uniform Resource Locator (URL) as specified in IETF RFC 2392 [62] that points to an application/resource-lists MIME body as specified in </w:t>
      </w:r>
      <w:r>
        <w:rPr>
          <w:lang w:eastAsia="ko-KR"/>
        </w:rPr>
        <w:t xml:space="preserve">IETF RFC 5366 [20], and </w:t>
      </w:r>
      <w:r>
        <w:t>with the Content-ID header field set to this "</w:t>
      </w:r>
      <w:proofErr w:type="spellStart"/>
      <w:r>
        <w:t>cid</w:t>
      </w:r>
      <w:proofErr w:type="spellEnd"/>
      <w:r>
        <w:t>" URL</w:t>
      </w:r>
      <w:r w:rsidRPr="005E3212">
        <w:t>;</w:t>
      </w:r>
    </w:p>
    <w:p w14:paraId="1D755CF3" w14:textId="77777777" w:rsidR="00D378B9" w:rsidRDefault="00D378B9" w:rsidP="00D378B9">
      <w:pPr>
        <w:pStyle w:val="B1"/>
      </w:pPr>
      <w:r>
        <w:t>8)</w:t>
      </w:r>
      <w:r>
        <w:tab/>
        <w:t>for the initiation of a private call, shall include in the application/resource-lists MIME body a single &lt;entry&gt; element containing a "</w:t>
      </w:r>
      <w:proofErr w:type="spellStart"/>
      <w:r>
        <w:t>uri</w:t>
      </w:r>
      <w:proofErr w:type="spellEnd"/>
      <w:r>
        <w:t>" attribute set to the MCPTT ID of the called user</w:t>
      </w:r>
      <w:r w:rsidRPr="009C0628">
        <w:t xml:space="preserve"> or the URI of the functional alias to be called</w:t>
      </w:r>
      <w:r>
        <w:t xml:space="preserve">, </w:t>
      </w:r>
      <w:r w:rsidRPr="0073469F">
        <w:t xml:space="preserve">extended with the following </w:t>
      </w:r>
      <w:r>
        <w:t xml:space="preserve">URI </w:t>
      </w:r>
      <w:r w:rsidRPr="0073469F">
        <w:t>header fields</w:t>
      </w:r>
      <w:r>
        <w:t>:</w:t>
      </w:r>
    </w:p>
    <w:p w14:paraId="3A7BA0D5" w14:textId="77777777" w:rsidR="00D378B9" w:rsidRPr="00871D02" w:rsidRDefault="00D378B9" w:rsidP="00D378B9">
      <w:pPr>
        <w:pStyle w:val="NO"/>
        <w:rPr>
          <w:rFonts w:eastAsia="Malgun Gothic"/>
        </w:rPr>
      </w:pPr>
      <w:r>
        <w:rPr>
          <w:rFonts w:eastAsia="Malgun Gothic"/>
        </w:rPr>
        <w:t>NOTE 1:</w:t>
      </w:r>
      <w:r>
        <w:rPr>
          <w:rFonts w:eastAsia="Malgun Gothic"/>
        </w:rPr>
        <w:tab/>
        <w:t xml:space="preserve">Characters that are not formatted as ASCII characters are escaped in the following </w:t>
      </w:r>
      <w:r w:rsidRPr="002356E9">
        <w:t>parameter</w:t>
      </w:r>
      <w:r>
        <w:t>s</w:t>
      </w:r>
      <w:r w:rsidRPr="002356E9">
        <w:t xml:space="preserve"> in the headers portion of the SIP URI</w:t>
      </w:r>
      <w:r>
        <w:t>.</w:t>
      </w:r>
    </w:p>
    <w:p w14:paraId="33D5DAF4" w14:textId="77777777" w:rsidR="00D378B9" w:rsidRPr="00BB3947" w:rsidRDefault="00D378B9" w:rsidP="00D378B9">
      <w:pPr>
        <w:pStyle w:val="NO"/>
        <w:rPr>
          <w:lang w:eastAsia="ko-KR"/>
        </w:rPr>
      </w:pPr>
      <w:r w:rsidRPr="00C91445">
        <w:t>NOTE </w:t>
      </w:r>
      <w:r>
        <w:t>1A</w:t>
      </w:r>
      <w:r w:rsidRPr="00C91445">
        <w:t>:</w:t>
      </w:r>
      <w:r w:rsidRPr="00C91445">
        <w:tab/>
        <w:t xml:space="preserve">The MCPTT client </w:t>
      </w:r>
      <w:r>
        <w:t>indicates whether an MCPTT ID or a functional alias is to be called as specified in step 8) c) ii) C)</w:t>
      </w:r>
      <w:r w:rsidRPr="00C91445">
        <w:t>.</w:t>
      </w:r>
    </w:p>
    <w:p w14:paraId="2E3D98BC" w14:textId="77777777" w:rsidR="00D378B9" w:rsidRDefault="00D378B9" w:rsidP="00D378B9">
      <w:pPr>
        <w:pStyle w:val="B2"/>
        <w:rPr>
          <w:lang w:eastAsia="ko-KR"/>
        </w:rPr>
      </w:pPr>
      <w:r>
        <w:rPr>
          <w:lang w:eastAsia="ko-KR"/>
        </w:rPr>
        <w:t>a)</w:t>
      </w:r>
      <w:r>
        <w:rPr>
          <w:lang w:eastAsia="ko-KR"/>
        </w:rPr>
        <w:tab/>
        <w:t xml:space="preserve">if force of </w:t>
      </w:r>
      <w:r w:rsidRPr="0073469F">
        <w:rPr>
          <w:lang w:eastAsia="ko-KR"/>
        </w:rPr>
        <w:t>automatic commencement mode at the invited MCPTT client is requested</w:t>
      </w:r>
      <w:r>
        <w:rPr>
          <w:lang w:eastAsia="ko-KR"/>
        </w:rPr>
        <w:t xml:space="preserve"> by the MCPTT user</w:t>
      </w:r>
      <w:r w:rsidRPr="0073469F">
        <w:rPr>
          <w:lang w:eastAsia="ko-KR"/>
        </w:rPr>
        <w:t>, shall incl</w:t>
      </w:r>
      <w:r>
        <w:rPr>
          <w:lang w:eastAsia="ko-KR"/>
        </w:rPr>
        <w:t>ude a</w:t>
      </w:r>
      <w:r w:rsidRPr="0073469F">
        <w:rPr>
          <w:lang w:eastAsia="ko-KR"/>
        </w:rPr>
        <w:t xml:space="preserve"> </w:t>
      </w:r>
      <w:proofErr w:type="spellStart"/>
      <w:r>
        <w:rPr>
          <w:lang w:eastAsia="ko-KR"/>
        </w:rPr>
        <w:t>Priv</w:t>
      </w:r>
      <w:proofErr w:type="spellEnd"/>
      <w:r>
        <w:rPr>
          <w:lang w:eastAsia="ko-KR"/>
        </w:rPr>
        <w:t>-</w:t>
      </w:r>
      <w:r w:rsidRPr="0073469F">
        <w:rPr>
          <w:lang w:eastAsia="ko-KR"/>
        </w:rPr>
        <w:t>Answer-Mode header field with the value "Auto" according to the rules and procedures of IETF RFC 5373 [18];</w:t>
      </w:r>
    </w:p>
    <w:p w14:paraId="0C1932D3" w14:textId="77777777" w:rsidR="00D378B9" w:rsidRPr="0073469F" w:rsidRDefault="00D378B9" w:rsidP="00D378B9">
      <w:pPr>
        <w:pStyle w:val="B2"/>
        <w:rPr>
          <w:lang w:eastAsia="ko-KR"/>
        </w:rPr>
      </w:pPr>
      <w:r>
        <w:rPr>
          <w:lang w:eastAsia="ko-KR"/>
        </w:rPr>
        <w:t>b)</w:t>
      </w:r>
      <w:r>
        <w:rPr>
          <w:lang w:eastAsia="ko-KR"/>
        </w:rPr>
        <w:tab/>
        <w:t xml:space="preserve">if force of </w:t>
      </w:r>
      <w:r w:rsidRPr="0073469F">
        <w:rPr>
          <w:lang w:eastAsia="ko-KR"/>
        </w:rPr>
        <w:t xml:space="preserve">automatic commencement mode at the invited MCPTT client is </w:t>
      </w:r>
      <w:r>
        <w:rPr>
          <w:lang w:eastAsia="ko-KR"/>
        </w:rPr>
        <w:t xml:space="preserve">not </w:t>
      </w:r>
      <w:r w:rsidRPr="0073469F">
        <w:rPr>
          <w:lang w:eastAsia="ko-KR"/>
        </w:rPr>
        <w:t>requested</w:t>
      </w:r>
      <w:r>
        <w:rPr>
          <w:lang w:eastAsia="ko-KR"/>
        </w:rPr>
        <w:t xml:space="preserve"> by the MCPTT user and:</w:t>
      </w:r>
    </w:p>
    <w:p w14:paraId="3DBF89EA" w14:textId="77777777" w:rsidR="00D378B9" w:rsidRPr="00871D02" w:rsidRDefault="00D378B9" w:rsidP="00D378B9">
      <w:pPr>
        <w:pStyle w:val="B3"/>
      </w:pPr>
      <w:proofErr w:type="spellStart"/>
      <w:r>
        <w:t>i</w:t>
      </w:r>
      <w:proofErr w:type="spellEnd"/>
      <w:r w:rsidRPr="00871D02">
        <w:t>)</w:t>
      </w:r>
      <w:r w:rsidRPr="00871D02">
        <w:tab/>
        <w:t>if automatic commencement mode at the invited MCPTT client is requested</w:t>
      </w:r>
      <w:r w:rsidRPr="00871D02">
        <w:rPr>
          <w:lang w:eastAsia="ko-KR"/>
        </w:rPr>
        <w:t xml:space="preserve"> </w:t>
      </w:r>
      <w:r>
        <w:rPr>
          <w:lang w:eastAsia="ko-KR"/>
        </w:rPr>
        <w:t>by the MCPTT user</w:t>
      </w:r>
      <w:r w:rsidRPr="00871D02">
        <w:t>, shall include an Answer-Mode header field with the value "Automatic" according to rules and procedures of IETF RFC 5373 [18];</w:t>
      </w:r>
      <w:r>
        <w:t xml:space="preserve"> and</w:t>
      </w:r>
    </w:p>
    <w:p w14:paraId="781AB7DC" w14:textId="77777777" w:rsidR="00D378B9" w:rsidRPr="00871D02" w:rsidRDefault="00D378B9" w:rsidP="00D378B9">
      <w:pPr>
        <w:pStyle w:val="B3"/>
      </w:pPr>
      <w:r>
        <w:t>ii</w:t>
      </w:r>
      <w:r w:rsidRPr="00871D02">
        <w:t>)</w:t>
      </w:r>
      <w:r w:rsidRPr="00871D02">
        <w:tab/>
        <w:t>if manual commencement mode at the invited MCPTT client is requested</w:t>
      </w:r>
      <w:r w:rsidRPr="00871D02">
        <w:rPr>
          <w:lang w:eastAsia="ko-KR"/>
        </w:rPr>
        <w:t xml:space="preserve"> </w:t>
      </w:r>
      <w:r>
        <w:rPr>
          <w:lang w:eastAsia="ko-KR"/>
        </w:rPr>
        <w:t>by the MCPTT user</w:t>
      </w:r>
      <w:r w:rsidRPr="00871D02">
        <w:t>, shall include an Answer-Mode header field with the value "Manual" according to rules and procedures of IETF RFC 5373 [18];</w:t>
      </w:r>
      <w:del w:id="93" w:author="Beicht Peter_Rev_6" w:date="2022-04-27T14:17:00Z">
        <w:r w:rsidDel="006F7A8D">
          <w:delText xml:space="preserve"> and</w:delText>
        </w:r>
      </w:del>
    </w:p>
    <w:p w14:paraId="46BA0D01" w14:textId="1B42EDFA" w:rsidR="006F7A8D" w:rsidRDefault="006F7A8D" w:rsidP="00D378B9">
      <w:pPr>
        <w:pStyle w:val="B2"/>
        <w:rPr>
          <w:ins w:id="94" w:author="Beicht Peter_Rev_6" w:date="2022-04-27T14:15:00Z"/>
        </w:rPr>
      </w:pPr>
      <w:ins w:id="95" w:author="Beicht Peter_Rev_6" w:date="2022-04-27T14:09:00Z">
        <w:r>
          <w:rPr>
            <w:lang w:eastAsia="ko-KR"/>
          </w:rPr>
          <w:t>b1</w:t>
        </w:r>
      </w:ins>
      <w:ins w:id="96" w:author="Beicht Peter_Rev_6" w:date="2022-04-27T15:32:00Z">
        <w:r w:rsidR="00436FDD">
          <w:rPr>
            <w:lang w:eastAsia="ko-KR"/>
          </w:rPr>
          <w:t>)</w:t>
        </w:r>
      </w:ins>
      <w:ins w:id="97" w:author="Beicht Peter_Rev_6" w:date="2022-04-27T14:09:00Z">
        <w:r>
          <w:rPr>
            <w:lang w:eastAsia="ko-KR"/>
          </w:rPr>
          <w:tab/>
        </w:r>
      </w:ins>
      <w:ins w:id="98" w:author="Beicht Peter_Rev_6" w:date="2022-04-27T14:13:00Z">
        <w:r>
          <w:t xml:space="preserve">if the MCPTT client initiates the private call upon accepting a request to perform a private call transfer, and the received SIP </w:t>
        </w:r>
      </w:ins>
      <w:ins w:id="99" w:author="Beicht Peter_Rev_6" w:date="2022-04-27T14:31:00Z">
        <w:r w:rsidR="00EC6FC6">
          <w:t>MESSAGE</w:t>
        </w:r>
      </w:ins>
      <w:ins w:id="100" w:author="Beicht Peter_Rev_6" w:date="2022-04-27T14:13:00Z">
        <w:r>
          <w:t xml:space="preserve"> request </w:t>
        </w:r>
      </w:ins>
      <w:ins w:id="101" w:author="Beicht Peter_Rev_6" w:date="2022-04-27T14:14:00Z">
        <w:r>
          <w:t>contain</w:t>
        </w:r>
      </w:ins>
      <w:ins w:id="102" w:author="Beicht Peter_Rev_6" w:date="2022-04-27T14:32:00Z">
        <w:r w:rsidR="00EC6FC6">
          <w:t>s</w:t>
        </w:r>
      </w:ins>
      <w:ins w:id="103" w:author="Beicht Peter_Rev_6" w:date="2022-04-27T14:14:00Z">
        <w:r>
          <w:t xml:space="preserve"> </w:t>
        </w:r>
      </w:ins>
      <w:ins w:id="104" w:author="Beicht Peter_Rev_6" w:date="2022-04-27T14:33:00Z">
        <w:r w:rsidR="00EC6FC6">
          <w:t xml:space="preserve">a </w:t>
        </w:r>
      </w:ins>
      <w:ins w:id="105" w:author="Beicht Peter_Rev_6" w:date="2022-04-27T14:14:00Z">
        <w:r w:rsidRPr="00B307AA">
          <w:t>&lt;</w:t>
        </w:r>
      </w:ins>
      <w:ins w:id="106" w:author="Beicht Peter_Rev_7" w:date="2022-05-16T11:04:00Z">
        <w:r w:rsidR="00A976C3" w:rsidRPr="00A976C3">
          <w:t>replaces-header-value</w:t>
        </w:r>
      </w:ins>
      <w:ins w:id="107" w:author="Beicht Peter_Rev_6" w:date="2022-04-27T14:14:00Z">
        <w:r w:rsidRPr="00B307AA">
          <w:t>&gt; element in the &lt;</w:t>
        </w:r>
        <w:proofErr w:type="spellStart"/>
        <w:r w:rsidRPr="00B307AA">
          <w:t>anyExt</w:t>
        </w:r>
        <w:proofErr w:type="spellEnd"/>
        <w:r w:rsidRPr="00B307AA">
          <w:t>&gt; element of the &lt;</w:t>
        </w:r>
        <w:proofErr w:type="spellStart"/>
        <w:r w:rsidRPr="00B307AA">
          <w:t>mcptt</w:t>
        </w:r>
        <w:proofErr w:type="spellEnd"/>
        <w:r w:rsidRPr="00B307AA">
          <w:t>-Params&gt; element of the &lt;</w:t>
        </w:r>
        <w:proofErr w:type="spellStart"/>
        <w:r w:rsidRPr="00B307AA">
          <w:t>mcpttinfo</w:t>
        </w:r>
        <w:proofErr w:type="spellEnd"/>
        <w:r w:rsidRPr="00B307AA">
          <w:t>&gt; element contained in the application/vnd.3gpp.mcptt-info+xml MIME body</w:t>
        </w:r>
      </w:ins>
      <w:ins w:id="108" w:author="Beicht Peter_Rev_6" w:date="2022-04-27T14:15:00Z">
        <w:r>
          <w:t xml:space="preserve"> the</w:t>
        </w:r>
      </w:ins>
      <w:ins w:id="109" w:author="Beicht Peter_Rev_6" w:date="2022-04-27T14:17:00Z">
        <w:r>
          <w:t>n</w:t>
        </w:r>
      </w:ins>
    </w:p>
    <w:p w14:paraId="780C88DC" w14:textId="23C98255" w:rsidR="006F7A8D" w:rsidRDefault="006F7A8D" w:rsidP="006F7A8D">
      <w:pPr>
        <w:pStyle w:val="B3"/>
        <w:rPr>
          <w:ins w:id="110" w:author="Beicht Peter_Rev_6" w:date="2022-04-27T14:09:00Z"/>
          <w:lang w:eastAsia="ko-KR"/>
        </w:rPr>
      </w:pPr>
      <w:proofErr w:type="spellStart"/>
      <w:ins w:id="111" w:author="Beicht Peter_Rev_6" w:date="2022-04-27T14:16:00Z">
        <w:r>
          <w:rPr>
            <w:lang w:eastAsia="ko-KR"/>
          </w:rPr>
          <w:t>i</w:t>
        </w:r>
        <w:proofErr w:type="spellEnd"/>
        <w:r>
          <w:rPr>
            <w:lang w:eastAsia="ko-KR"/>
          </w:rPr>
          <w:t>)</w:t>
        </w:r>
        <w:r>
          <w:rPr>
            <w:lang w:eastAsia="ko-KR"/>
          </w:rPr>
          <w:tab/>
        </w:r>
      </w:ins>
      <w:ins w:id="112" w:author="Beicht Peter_Rev_6" w:date="2022-04-27T14:17:00Z">
        <w:r w:rsidRPr="00871D02">
          <w:t>shall include a</w:t>
        </w:r>
      </w:ins>
      <w:ins w:id="113" w:author="Beicht Peter_Rev_6" w:date="2022-04-27T14:33:00Z">
        <w:r w:rsidR="00EC6FC6">
          <w:t xml:space="preserve"> SIP Replaces</w:t>
        </w:r>
      </w:ins>
      <w:ins w:id="114" w:author="Beicht Peter_Rev_6" w:date="2022-04-27T14:17:00Z">
        <w:r w:rsidRPr="00871D02">
          <w:t xml:space="preserve"> header field </w:t>
        </w:r>
      </w:ins>
      <w:ins w:id="115" w:author="Beicht Peter_Rev_7" w:date="2022-05-16T17:03:00Z">
        <w:r w:rsidR="0034651C" w:rsidRPr="0034651C">
          <w:t xml:space="preserve">with the header field value set to the value in </w:t>
        </w:r>
      </w:ins>
      <w:ins w:id="116" w:author="Beicht Peter_Rev_7" w:date="2022-05-16T13:20:00Z">
        <w:r w:rsidR="005635BE" w:rsidRPr="005635BE">
          <w:t>the</w:t>
        </w:r>
        <w:r w:rsidR="005635BE">
          <w:t xml:space="preserve"> </w:t>
        </w:r>
      </w:ins>
      <w:ins w:id="117" w:author="Beicht Peter_Rev_6" w:date="2022-04-27T14:40:00Z">
        <w:r w:rsidR="000921E9" w:rsidRPr="00B307AA">
          <w:t>&lt;</w:t>
        </w:r>
      </w:ins>
      <w:ins w:id="118" w:author="Beicht Peter_Rev_7" w:date="2022-05-16T11:04:00Z">
        <w:r w:rsidR="00A976C3" w:rsidRPr="00A976C3">
          <w:t>replaces-header-value</w:t>
        </w:r>
      </w:ins>
      <w:ins w:id="119" w:author="Beicht Peter_Rev_6" w:date="2022-04-27T14:40:00Z">
        <w:r w:rsidR="000921E9" w:rsidRPr="00B307AA">
          <w:t>&gt; element</w:t>
        </w:r>
        <w:r w:rsidR="000921E9">
          <w:t xml:space="preserve"> of</w:t>
        </w:r>
      </w:ins>
      <w:ins w:id="120" w:author="Beicht Peter_Rev_6" w:date="2022-04-27T14:30:00Z">
        <w:r w:rsidR="00EC6FC6">
          <w:t xml:space="preserve"> the incoming SIP ME</w:t>
        </w:r>
      </w:ins>
      <w:ins w:id="121" w:author="Beicht Peter_Rev_6" w:date="2022-04-27T14:31:00Z">
        <w:r w:rsidR="00EC6FC6">
          <w:t>SSAGE request</w:t>
        </w:r>
      </w:ins>
      <w:ins w:id="122" w:author="Beicht Peter_Rev_6" w:date="2022-04-27T14:17:00Z">
        <w:r>
          <w:t>; and</w:t>
        </w:r>
      </w:ins>
    </w:p>
    <w:p w14:paraId="340C7BAB" w14:textId="120E3954" w:rsidR="00D378B9" w:rsidRDefault="00D378B9" w:rsidP="00D378B9">
      <w:pPr>
        <w:pStyle w:val="B2"/>
      </w:pPr>
      <w:r>
        <w:rPr>
          <w:lang w:eastAsia="ko-KR"/>
        </w:rPr>
        <w:t>c</w:t>
      </w:r>
      <w:r w:rsidRPr="0073469F">
        <w:rPr>
          <w:lang w:eastAsia="ko-KR"/>
        </w:rPr>
        <w:t>)</w:t>
      </w:r>
      <w:r w:rsidRPr="0073469F">
        <w:rPr>
          <w:lang w:eastAsia="ko-KR"/>
        </w:rPr>
        <w:tab/>
      </w:r>
      <w:r>
        <w:t xml:space="preserve">shall include in an </w:t>
      </w:r>
      <w:proofErr w:type="spellStart"/>
      <w:r w:rsidRPr="00C520AC">
        <w:t>hname</w:t>
      </w:r>
      <w:proofErr w:type="spellEnd"/>
      <w:r w:rsidRPr="00C520AC">
        <w:t xml:space="preserve"> "body" </w:t>
      </w:r>
      <w:r w:rsidRPr="002356E9">
        <w:t>parameter</w:t>
      </w:r>
      <w:r>
        <w:t>:</w:t>
      </w:r>
    </w:p>
    <w:p w14:paraId="5DF115A1" w14:textId="77777777" w:rsidR="00D378B9" w:rsidRPr="00095162" w:rsidRDefault="00D378B9" w:rsidP="00D378B9">
      <w:pPr>
        <w:pStyle w:val="B3"/>
        <w:rPr>
          <w:lang w:eastAsia="ko-KR"/>
        </w:rPr>
      </w:pPr>
      <w:proofErr w:type="spellStart"/>
      <w:r>
        <w:rPr>
          <w:lang w:eastAsia="ko-KR"/>
        </w:rPr>
        <w:t>i</w:t>
      </w:r>
      <w:proofErr w:type="spellEnd"/>
      <w:r>
        <w:rPr>
          <w:lang w:eastAsia="ko-KR"/>
        </w:rPr>
        <w:t>)</w:t>
      </w:r>
      <w:r>
        <w:rPr>
          <w:lang w:eastAsia="ko-KR"/>
        </w:rPr>
        <w:tab/>
        <w:t xml:space="preserve">if the SDP parameters of the pre-established session do not contain a media-level section of a media-floor control entity or if end-to-end security is required for the private call, an </w:t>
      </w:r>
      <w:r w:rsidRPr="0073469F">
        <w:rPr>
          <w:lang w:eastAsia="ko-KR"/>
        </w:rPr>
        <w:t>application/</w:t>
      </w:r>
      <w:proofErr w:type="spellStart"/>
      <w:r w:rsidRPr="0073469F">
        <w:rPr>
          <w:lang w:eastAsia="ko-KR"/>
        </w:rPr>
        <w:t>sdp</w:t>
      </w:r>
      <w:proofErr w:type="spellEnd"/>
      <w:r w:rsidRPr="0073469F">
        <w:rPr>
          <w:lang w:eastAsia="ko-KR"/>
        </w:rPr>
        <w:t xml:space="preserve"> MIME </w:t>
      </w:r>
      <w:r>
        <w:rPr>
          <w:lang w:eastAsia="ko-KR"/>
        </w:rPr>
        <w:t>body</w:t>
      </w:r>
      <w:r w:rsidRPr="0073469F">
        <w:t xml:space="preserve"> </w:t>
      </w:r>
      <w:r w:rsidRPr="0073469F">
        <w:rPr>
          <w:lang w:eastAsia="ko-KR"/>
        </w:rPr>
        <w:t xml:space="preserve">containing </w:t>
      </w:r>
      <w:r>
        <w:rPr>
          <w:lang w:eastAsia="ko-KR"/>
        </w:rPr>
        <w:t xml:space="preserve">the </w:t>
      </w:r>
      <w:r w:rsidRPr="0073469F">
        <w:rPr>
          <w:lang w:eastAsia="ko-KR"/>
        </w:rPr>
        <w:t xml:space="preserve">SDP parameters </w:t>
      </w:r>
      <w:r>
        <w:rPr>
          <w:lang w:eastAsia="ko-KR"/>
        </w:rPr>
        <w:t xml:space="preserve">of the pre-established session </w:t>
      </w:r>
      <w:r w:rsidRPr="0073469F">
        <w:rPr>
          <w:lang w:eastAsia="ko-KR"/>
        </w:rPr>
        <w:t>according to 3GPP TS 24.229 [4] with the clarification</w:t>
      </w:r>
      <w:r w:rsidRPr="007E46BF">
        <w:rPr>
          <w:lang w:eastAsia="ko-KR"/>
        </w:rPr>
        <w:t>s</w:t>
      </w:r>
      <w:r w:rsidRPr="0073469F">
        <w:rPr>
          <w:lang w:eastAsia="ko-KR"/>
        </w:rPr>
        <w:t xml:space="preserve"> given in </w:t>
      </w:r>
      <w:r>
        <w:rPr>
          <w:lang w:eastAsia="ko-KR"/>
        </w:rPr>
        <w:t>clause</w:t>
      </w:r>
      <w:r w:rsidRPr="0073469F">
        <w:rPr>
          <w:lang w:eastAsia="ko-KR"/>
        </w:rPr>
        <w:t> 6.2.1</w:t>
      </w:r>
      <w:r>
        <w:rPr>
          <w:lang w:eastAsia="ko-KR"/>
        </w:rPr>
        <w:t>. If implicit floor control is required and the pre-established session was not established with an implicit floor request, then the application/</w:t>
      </w:r>
      <w:proofErr w:type="spellStart"/>
      <w:r>
        <w:rPr>
          <w:lang w:eastAsia="ko-KR"/>
        </w:rPr>
        <w:t>sdp</w:t>
      </w:r>
      <w:proofErr w:type="spellEnd"/>
      <w:r>
        <w:rPr>
          <w:lang w:eastAsia="ko-KR"/>
        </w:rPr>
        <w:t xml:space="preserve"> MIME body shall contain an implicit floor request as specified in clause 6.4; and</w:t>
      </w:r>
    </w:p>
    <w:p w14:paraId="04D79869" w14:textId="77777777" w:rsidR="00D378B9" w:rsidRDefault="00D378B9" w:rsidP="00D378B9">
      <w:pPr>
        <w:pStyle w:val="B3"/>
      </w:pPr>
      <w:r>
        <w:lastRenderedPageBreak/>
        <w:t>ii)</w:t>
      </w:r>
      <w:r>
        <w:tab/>
      </w:r>
      <w:r w:rsidRPr="0073469F">
        <w:t>a</w:t>
      </w:r>
      <w:r>
        <w:t>n</w:t>
      </w:r>
      <w:r w:rsidRPr="0073469F">
        <w:t xml:space="preserve"> </w:t>
      </w:r>
      <w:r>
        <w:t xml:space="preserve">application/vnd.3gpp.mcptt-info MIME </w:t>
      </w:r>
      <w:r w:rsidRPr="0073469F">
        <w:t>body</w:t>
      </w:r>
      <w:r>
        <w:t>:</w:t>
      </w:r>
    </w:p>
    <w:p w14:paraId="5DFE9C3B" w14:textId="77777777" w:rsidR="00D378B9" w:rsidRDefault="00D378B9" w:rsidP="00D378B9">
      <w:pPr>
        <w:pStyle w:val="B4"/>
      </w:pPr>
      <w:r>
        <w:t>A)</w:t>
      </w:r>
      <w:r>
        <w:tab/>
        <w:t>with</w:t>
      </w:r>
      <w:r w:rsidRPr="0073469F">
        <w:t xml:space="preserve"> the &lt;session-type&gt; element set</w:t>
      </w:r>
      <w:r>
        <w:t xml:space="preserve"> to "private";</w:t>
      </w:r>
    </w:p>
    <w:p w14:paraId="0BBC6418" w14:textId="77777777" w:rsidR="00D378B9" w:rsidRPr="00120EB5" w:rsidRDefault="00D378B9" w:rsidP="00D378B9">
      <w:pPr>
        <w:pStyle w:val="B4"/>
      </w:pPr>
      <w:r>
        <w:t>B</w:t>
      </w:r>
      <w:r w:rsidRPr="003E39F6">
        <w:t>)</w:t>
      </w:r>
      <w:r w:rsidRPr="003E39F6">
        <w:tab/>
      </w:r>
      <w:r w:rsidRPr="00EF7A81">
        <w:t xml:space="preserve">if the MCPTT client </w:t>
      </w:r>
      <w:r>
        <w:t>needs to include an active functional</w:t>
      </w:r>
      <w:r w:rsidRPr="00EF7A81">
        <w:t xml:space="preserve"> </w:t>
      </w:r>
      <w:r>
        <w:t>alias</w:t>
      </w:r>
      <w:r w:rsidRPr="00EF7A81">
        <w:t xml:space="preserve"> in the SIP </w:t>
      </w:r>
      <w:r>
        <w:t>REFER</w:t>
      </w:r>
      <w:r w:rsidRPr="00EF7A81">
        <w:t xml:space="preserve"> request</w:t>
      </w:r>
      <w:r>
        <w:t xml:space="preserve">, with </w:t>
      </w:r>
      <w:r w:rsidRPr="003E39F6">
        <w:t xml:space="preserve">the </w:t>
      </w:r>
      <w:r w:rsidRPr="00EE095D">
        <w:t>&lt;</w:t>
      </w:r>
      <w:r w:rsidRPr="003E39F6">
        <w:t>functional</w:t>
      </w:r>
      <w:r w:rsidRPr="00EE095D">
        <w:t>-</w:t>
      </w:r>
      <w:r w:rsidRPr="003E39F6">
        <w:t>alias-URI</w:t>
      </w:r>
      <w:r w:rsidRPr="00EE095D">
        <w:t>&gt;</w:t>
      </w:r>
      <w:r w:rsidRPr="003E39F6">
        <w:t xml:space="preserve"> set to the URI of the used functional alias;</w:t>
      </w:r>
    </w:p>
    <w:p w14:paraId="5558AC55" w14:textId="77777777" w:rsidR="00D378B9" w:rsidRPr="009E4CC3" w:rsidDel="00542487" w:rsidRDefault="00D378B9" w:rsidP="00D378B9">
      <w:pPr>
        <w:pStyle w:val="NO"/>
        <w:rPr>
          <w:lang w:val="en-US"/>
        </w:rPr>
      </w:pPr>
      <w:r w:rsidDel="00542487">
        <w:t>NOTE </w:t>
      </w:r>
      <w:r>
        <w:rPr>
          <w:lang w:val="en-US"/>
        </w:rPr>
        <w:t>2</w:t>
      </w:r>
      <w:r w:rsidDel="00542487">
        <w:t>:</w:t>
      </w:r>
      <w:r w:rsidDel="00542487">
        <w:tab/>
      </w:r>
      <w:r w:rsidRPr="00EE095D" w:rsidDel="00542487">
        <w:rPr>
          <w:lang w:val="en-US"/>
        </w:rPr>
        <w:t>T</w:t>
      </w:r>
      <w:r w:rsidDel="00542487">
        <w:t xml:space="preserve">he MCPTT </w:t>
      </w:r>
      <w:r w:rsidRPr="00EE095D" w:rsidDel="00542487">
        <w:rPr>
          <w:lang w:val="en-US"/>
        </w:rPr>
        <w:t xml:space="preserve">client </w:t>
      </w:r>
      <w:r w:rsidDel="00542487">
        <w:rPr>
          <w:lang w:val="en-US"/>
        </w:rPr>
        <w:t>learns the functional aliases that are activated for an MCPTT ID from procedures specified in clause 9A</w:t>
      </w:r>
      <w:r w:rsidDel="00542487">
        <w:t>.</w:t>
      </w:r>
      <w:r w:rsidRPr="00EE095D" w:rsidDel="00542487">
        <w:rPr>
          <w:lang w:val="en-US"/>
        </w:rPr>
        <w:t>2.1.3.</w:t>
      </w:r>
    </w:p>
    <w:p w14:paraId="45D81AE3" w14:textId="77777777" w:rsidR="00D378B9" w:rsidRDefault="00D378B9" w:rsidP="00D378B9">
      <w:pPr>
        <w:pStyle w:val="B4"/>
      </w:pPr>
      <w:r>
        <w:t>C</w:t>
      </w:r>
      <w:r w:rsidRPr="00C91445">
        <w:t>)</w:t>
      </w:r>
      <w:r w:rsidRPr="00C91445">
        <w:tab/>
      </w:r>
      <w:r>
        <w:t xml:space="preserve">with </w:t>
      </w:r>
      <w:r w:rsidRPr="001D092B">
        <w:t>the</w:t>
      </w:r>
      <w:r>
        <w:t xml:space="preserve"> &lt;call-to-</w:t>
      </w:r>
      <w:r w:rsidRPr="00542487">
        <w:t>functional</w:t>
      </w:r>
      <w:r>
        <w:t>-</w:t>
      </w:r>
      <w:r w:rsidRPr="00542487">
        <w:t>alias-</w:t>
      </w:r>
      <w:proofErr w:type="spellStart"/>
      <w:r w:rsidRPr="00542487">
        <w:t>ind</w:t>
      </w:r>
      <w:proofErr w:type="spellEnd"/>
      <w:r>
        <w:t xml:space="preserve">&gt; set to "true" </w:t>
      </w:r>
      <w:r w:rsidRPr="008A2D46">
        <w:t>if the MCPTT client is aware of active functional</w:t>
      </w:r>
      <w:r>
        <w:t xml:space="preserve"> </w:t>
      </w:r>
      <w:r w:rsidRPr="008A2D46">
        <w:t xml:space="preserve">aliases and an active functional alias is to be </w:t>
      </w:r>
      <w:r>
        <w:t xml:space="preserve">called or "false" otherwise; </w:t>
      </w:r>
    </w:p>
    <w:p w14:paraId="0E8C406C" w14:textId="77777777" w:rsidR="00D378B9" w:rsidRDefault="00D378B9" w:rsidP="00D378B9">
      <w:pPr>
        <w:pStyle w:val="B4"/>
      </w:pPr>
      <w:r>
        <w:t>D)</w:t>
      </w:r>
      <w:r>
        <w:tab/>
        <w:t>if the MCPTT client initiates the private call upon accepting a request to perform a private call transfer then shall include</w:t>
      </w:r>
      <w:r>
        <w:rPr>
          <w:lang w:eastAsia="ko-KR"/>
        </w:rPr>
        <w:t xml:space="preserve"> the </w:t>
      </w:r>
      <w:r>
        <w:t>&lt;call-transfer-</w:t>
      </w:r>
      <w:proofErr w:type="spellStart"/>
      <w:r>
        <w:rPr>
          <w:lang w:val="en-US"/>
        </w:rPr>
        <w:t>ind</w:t>
      </w:r>
      <w:proofErr w:type="spellEnd"/>
      <w:r>
        <w:t>&gt; set to "true"; and</w:t>
      </w:r>
    </w:p>
    <w:p w14:paraId="35902D6D" w14:textId="77777777" w:rsidR="00D378B9" w:rsidRDefault="00D378B9" w:rsidP="00D378B9">
      <w:pPr>
        <w:pStyle w:val="B4"/>
      </w:pPr>
      <w:r>
        <w:t>E)</w:t>
      </w:r>
      <w:r>
        <w:tab/>
        <w:t>if the MCPTT client initiates the private call upon accepting a request to perform a private call forwarding then:</w:t>
      </w:r>
    </w:p>
    <w:p w14:paraId="772B7F4B" w14:textId="77777777" w:rsidR="00D378B9" w:rsidRDefault="00D378B9" w:rsidP="00D378B9">
      <w:pPr>
        <w:pStyle w:val="B5"/>
      </w:pPr>
      <w:r>
        <w:t>x1)</w:t>
      </w:r>
      <w:r>
        <w:tab/>
      </w:r>
      <w:r w:rsidRPr="00822F34">
        <w:t>if the "SIP MESSAGE request for forwarding private call request for terminating client" contained a &lt;</w:t>
      </w:r>
      <w:proofErr w:type="spellStart"/>
      <w:r w:rsidRPr="00822F34">
        <w:t>forwarding.reason</w:t>
      </w:r>
      <w:proofErr w:type="spellEnd"/>
      <w:r w:rsidRPr="00822F34">
        <w:t xml:space="preserve">&gt; with a value of "immediate", shall append an entry containing </w:t>
      </w:r>
      <w:r>
        <w:t xml:space="preserve">the </w:t>
      </w:r>
      <w:r w:rsidRPr="00822F34">
        <w:t xml:space="preserve">MCPTT ID of </w:t>
      </w:r>
      <w:r>
        <w:t xml:space="preserve">the </w:t>
      </w:r>
      <w:r w:rsidRPr="00822F34">
        <w:t>forwarded MCPTT user to the &lt;forwarding-immediate-list&gt;</w:t>
      </w:r>
      <w:r>
        <w:t>;</w:t>
      </w:r>
    </w:p>
    <w:p w14:paraId="5ABF5223" w14:textId="77777777" w:rsidR="00D378B9" w:rsidRDefault="00D378B9" w:rsidP="00D378B9">
      <w:pPr>
        <w:pStyle w:val="B5"/>
      </w:pPr>
      <w:r>
        <w:t>x2)</w:t>
      </w:r>
      <w:r>
        <w:tab/>
      </w:r>
      <w:r w:rsidRPr="00822F34">
        <w:t>if the "SIP MESSAGE request for forwarding private call request for terminating client" contained a &lt;</w:t>
      </w:r>
      <w:proofErr w:type="spellStart"/>
      <w:r w:rsidRPr="00822F34">
        <w:t>forwarding.reason</w:t>
      </w:r>
      <w:proofErr w:type="spellEnd"/>
      <w:r w:rsidRPr="00822F34">
        <w:t xml:space="preserve">&gt; with a value of "no-answer", or "manual-input", shall append an entry containing </w:t>
      </w:r>
      <w:r>
        <w:t xml:space="preserve">the </w:t>
      </w:r>
      <w:r w:rsidRPr="00822F34">
        <w:t xml:space="preserve">MCPTT ID of </w:t>
      </w:r>
      <w:r>
        <w:t xml:space="preserve">the </w:t>
      </w:r>
      <w:r w:rsidRPr="00822F34">
        <w:t>forwarded MCPTT user to the &lt;forwarding-other-list&gt;</w:t>
      </w:r>
      <w:r>
        <w:t>;</w:t>
      </w:r>
    </w:p>
    <w:p w14:paraId="78BEE626" w14:textId="77777777" w:rsidR="00D378B9" w:rsidRDefault="00D378B9" w:rsidP="00D378B9">
      <w:pPr>
        <w:pStyle w:val="B5"/>
      </w:pPr>
      <w:r>
        <w:t>x3)</w:t>
      </w:r>
      <w:r>
        <w:tab/>
      </w:r>
      <w:r w:rsidRPr="0002038F">
        <w:rPr>
          <w:lang w:eastAsia="ko-KR"/>
        </w:rPr>
        <w:t xml:space="preserve">shall cache both the &lt;forwarding-immediate-list&gt; and the &lt;forwarding-other-list&gt; until a final response for the SIP </w:t>
      </w:r>
      <w:r>
        <w:rPr>
          <w:lang w:eastAsia="ko-KR"/>
        </w:rPr>
        <w:t>REFER</w:t>
      </w:r>
      <w:r w:rsidRPr="0002038F">
        <w:rPr>
          <w:lang w:eastAsia="ko-KR"/>
        </w:rPr>
        <w:t xml:space="preserve"> is received</w:t>
      </w:r>
      <w:r>
        <w:rPr>
          <w:lang w:eastAsia="ko-KR"/>
        </w:rPr>
        <w:t>;</w:t>
      </w:r>
    </w:p>
    <w:p w14:paraId="4E902D0D" w14:textId="77777777" w:rsidR="00D378B9" w:rsidRDefault="00D378B9" w:rsidP="00D378B9">
      <w:pPr>
        <w:pStyle w:val="B5"/>
      </w:pPr>
      <w:r>
        <w:t>x4)</w:t>
      </w:r>
      <w:r>
        <w:tab/>
        <w:t>shall include</w:t>
      </w:r>
      <w:r>
        <w:rPr>
          <w:lang w:eastAsia="ko-KR"/>
        </w:rPr>
        <w:t xml:space="preserve"> the </w:t>
      </w:r>
      <w:r>
        <w:t>&lt;call-forwarding-</w:t>
      </w:r>
      <w:proofErr w:type="spellStart"/>
      <w:r>
        <w:rPr>
          <w:lang w:val="en-US"/>
        </w:rPr>
        <w:t>ind</w:t>
      </w:r>
      <w:proofErr w:type="spellEnd"/>
      <w:r>
        <w:t>&gt; set to "true";</w:t>
      </w:r>
    </w:p>
    <w:p w14:paraId="0C1D1F45" w14:textId="77777777" w:rsidR="00D378B9" w:rsidRDefault="00D378B9" w:rsidP="00D378B9">
      <w:pPr>
        <w:pStyle w:val="B5"/>
      </w:pPr>
      <w:r>
        <w:t>x5)</w:t>
      </w:r>
      <w:r>
        <w:tab/>
      </w:r>
      <w:r w:rsidRPr="00E002A2">
        <w:t>shall include the</w:t>
      </w:r>
      <w:r>
        <w:t xml:space="preserve"> </w:t>
      </w:r>
      <w:r w:rsidRPr="00E677D5">
        <w:t>&lt;forwarding-immediate-list&gt; element; and</w:t>
      </w:r>
    </w:p>
    <w:p w14:paraId="544561D9" w14:textId="77777777" w:rsidR="00D378B9" w:rsidRPr="00120EB5" w:rsidRDefault="00D378B9" w:rsidP="00D378B9">
      <w:pPr>
        <w:pStyle w:val="B5"/>
      </w:pPr>
      <w:r>
        <w:t>x6)</w:t>
      </w:r>
      <w:r>
        <w:tab/>
      </w:r>
      <w:r w:rsidRPr="00E002A2">
        <w:t>shall include the</w:t>
      </w:r>
      <w:r>
        <w:t xml:space="preserve"> </w:t>
      </w:r>
      <w:r w:rsidRPr="00E677D5">
        <w:t>&lt;forwarding-other-list&gt; element</w:t>
      </w:r>
      <w:r>
        <w:t>;</w:t>
      </w:r>
    </w:p>
    <w:p w14:paraId="04C79C20" w14:textId="77777777" w:rsidR="00D378B9" w:rsidRDefault="00D378B9" w:rsidP="00D378B9">
      <w:pPr>
        <w:pStyle w:val="B1"/>
      </w:pPr>
      <w:r>
        <w:t>9)</w:t>
      </w:r>
      <w:r>
        <w:tab/>
        <w:t>for an initiation of a first-to-answer call, shall include in the application/resource-lists MIME body an &lt;entry&gt; element for each of the targeted MCPTT users, with each &lt;entry&gt; element containing a "</w:t>
      </w:r>
      <w:proofErr w:type="spellStart"/>
      <w:r>
        <w:t>uri</w:t>
      </w:r>
      <w:proofErr w:type="spellEnd"/>
      <w:r>
        <w:t xml:space="preserve">" attribute set to the MCPTT ID of the targeted user, extended with </w:t>
      </w:r>
      <w:proofErr w:type="spellStart"/>
      <w:r>
        <w:t>hname</w:t>
      </w:r>
      <w:proofErr w:type="spellEnd"/>
      <w:r>
        <w:t xml:space="preserve"> "body" </w:t>
      </w:r>
      <w:r w:rsidRPr="002356E9">
        <w:t>parameter in the headers portion of the SIP URI</w:t>
      </w:r>
      <w:r>
        <w:t xml:space="preserve"> or a single &lt;entry&gt; element containing a "</w:t>
      </w:r>
      <w:proofErr w:type="spellStart"/>
      <w:r>
        <w:t>uri</w:t>
      </w:r>
      <w:proofErr w:type="spellEnd"/>
      <w:r>
        <w:t>" attribute set to the URI of the functional alias</w:t>
      </w:r>
      <w:r w:rsidRPr="00A72A2E">
        <w:t xml:space="preserve"> is to be called</w:t>
      </w:r>
      <w:r>
        <w:t xml:space="preserve">, extended with </w:t>
      </w:r>
      <w:proofErr w:type="spellStart"/>
      <w:r>
        <w:t>hname</w:t>
      </w:r>
      <w:proofErr w:type="spellEnd"/>
      <w:r>
        <w:t xml:space="preserve"> "body" </w:t>
      </w:r>
      <w:r w:rsidRPr="002356E9">
        <w:t>parameter in the headers portion of the SIP URI</w:t>
      </w:r>
      <w:r>
        <w:t xml:space="preserve"> containing:</w:t>
      </w:r>
    </w:p>
    <w:p w14:paraId="78BD2661" w14:textId="77777777" w:rsidR="00D378B9" w:rsidRPr="00871D02" w:rsidRDefault="00D378B9" w:rsidP="00D378B9">
      <w:pPr>
        <w:pStyle w:val="NO"/>
        <w:rPr>
          <w:rFonts w:eastAsia="Malgun Gothic"/>
        </w:rPr>
      </w:pPr>
      <w:r>
        <w:rPr>
          <w:rFonts w:eastAsia="Malgun Gothic"/>
        </w:rPr>
        <w:t>NOTE </w:t>
      </w:r>
      <w:r w:rsidRPr="00AB6ADA">
        <w:rPr>
          <w:rFonts w:eastAsia="Malgun Gothic"/>
        </w:rPr>
        <w:t>3</w:t>
      </w:r>
      <w:r>
        <w:rPr>
          <w:rFonts w:eastAsia="Malgun Gothic"/>
        </w:rPr>
        <w:t>:</w:t>
      </w:r>
      <w:r>
        <w:rPr>
          <w:rFonts w:eastAsia="Malgun Gothic"/>
        </w:rPr>
        <w:tab/>
        <w:t xml:space="preserve">Characters that are not formatted as ASCII characters are escaped in the following </w:t>
      </w:r>
      <w:r w:rsidRPr="002356E9">
        <w:t>parameter</w:t>
      </w:r>
      <w:r>
        <w:t>s</w:t>
      </w:r>
      <w:r w:rsidRPr="002356E9">
        <w:t xml:space="preserve"> in the headers portion of the SIP URI</w:t>
      </w:r>
      <w:r>
        <w:t>.</w:t>
      </w:r>
    </w:p>
    <w:p w14:paraId="0B763E45" w14:textId="77777777" w:rsidR="00D378B9" w:rsidRPr="00BB3947" w:rsidRDefault="00D378B9" w:rsidP="00D378B9">
      <w:pPr>
        <w:pStyle w:val="NO"/>
        <w:rPr>
          <w:lang w:eastAsia="ko-KR"/>
        </w:rPr>
      </w:pPr>
      <w:r w:rsidRPr="00C91445">
        <w:t>NOTE </w:t>
      </w:r>
      <w:r>
        <w:t>3A</w:t>
      </w:r>
      <w:r w:rsidRPr="00C91445">
        <w:t>:</w:t>
      </w:r>
      <w:r w:rsidRPr="00C91445">
        <w:tab/>
        <w:t xml:space="preserve">The MCPTT client </w:t>
      </w:r>
      <w:r>
        <w:t>indicates whether a list of MCPTT IDs or a functional alias is to be called as specified in step 9) b) ii)</w:t>
      </w:r>
      <w:r w:rsidRPr="00C91445">
        <w:t>.</w:t>
      </w:r>
    </w:p>
    <w:p w14:paraId="523F8740" w14:textId="77777777" w:rsidR="00D378B9" w:rsidRDefault="00D378B9" w:rsidP="00D378B9">
      <w:pPr>
        <w:pStyle w:val="B2"/>
        <w:rPr>
          <w:lang w:eastAsia="ko-KR"/>
        </w:rPr>
      </w:pPr>
      <w:r>
        <w:rPr>
          <w:lang w:eastAsia="ko-KR"/>
        </w:rPr>
        <w:t>a)</w:t>
      </w:r>
      <w:r>
        <w:rPr>
          <w:lang w:eastAsia="ko-KR"/>
        </w:rPr>
        <w:tab/>
        <w:t xml:space="preserve">if the SDP parameters of the pre-established session do not contain a media-level section of a media-floor control entity, an </w:t>
      </w:r>
      <w:r w:rsidRPr="0073469F">
        <w:rPr>
          <w:lang w:eastAsia="ko-KR"/>
        </w:rPr>
        <w:t>application/</w:t>
      </w:r>
      <w:proofErr w:type="spellStart"/>
      <w:r w:rsidRPr="0073469F">
        <w:rPr>
          <w:lang w:eastAsia="ko-KR"/>
        </w:rPr>
        <w:t>sdp</w:t>
      </w:r>
      <w:proofErr w:type="spellEnd"/>
      <w:r w:rsidRPr="0073469F">
        <w:rPr>
          <w:lang w:eastAsia="ko-KR"/>
        </w:rPr>
        <w:t xml:space="preserve"> MIME </w:t>
      </w:r>
      <w:r>
        <w:rPr>
          <w:lang w:eastAsia="ko-KR"/>
        </w:rPr>
        <w:t>body</w:t>
      </w:r>
      <w:r w:rsidRPr="0073469F">
        <w:t xml:space="preserve"> </w:t>
      </w:r>
      <w:r w:rsidRPr="0073469F">
        <w:rPr>
          <w:lang w:eastAsia="ko-KR"/>
        </w:rPr>
        <w:t xml:space="preserve">containing </w:t>
      </w:r>
      <w:r>
        <w:rPr>
          <w:lang w:eastAsia="ko-KR"/>
        </w:rPr>
        <w:t xml:space="preserve">the </w:t>
      </w:r>
      <w:r w:rsidRPr="0073469F">
        <w:rPr>
          <w:lang w:eastAsia="ko-KR"/>
        </w:rPr>
        <w:t xml:space="preserve">SDP parameters </w:t>
      </w:r>
      <w:r>
        <w:rPr>
          <w:lang w:eastAsia="ko-KR"/>
        </w:rPr>
        <w:t xml:space="preserve">of the pre-established session </w:t>
      </w:r>
      <w:r w:rsidRPr="0073469F">
        <w:rPr>
          <w:lang w:eastAsia="ko-KR"/>
        </w:rPr>
        <w:t xml:space="preserve">according to 3GPP TS 24.229 [4] with the clarification given in </w:t>
      </w:r>
      <w:r>
        <w:rPr>
          <w:lang w:eastAsia="ko-KR"/>
        </w:rPr>
        <w:t>clause</w:t>
      </w:r>
      <w:r w:rsidRPr="0073469F">
        <w:rPr>
          <w:lang w:eastAsia="ko-KR"/>
        </w:rPr>
        <w:t> 6.2.1</w:t>
      </w:r>
      <w:r>
        <w:rPr>
          <w:lang w:eastAsia="ko-KR"/>
        </w:rPr>
        <w:t>. If implicit floor control is required and the pre-established session was not established with an implicit floor request, then the application/</w:t>
      </w:r>
      <w:proofErr w:type="spellStart"/>
      <w:r>
        <w:rPr>
          <w:lang w:eastAsia="ko-KR"/>
        </w:rPr>
        <w:t>sdp</w:t>
      </w:r>
      <w:proofErr w:type="spellEnd"/>
      <w:r>
        <w:rPr>
          <w:lang w:eastAsia="ko-KR"/>
        </w:rPr>
        <w:t xml:space="preserve"> MIME body shall contain an implicit floor request as specified in clause 6.4; and</w:t>
      </w:r>
    </w:p>
    <w:p w14:paraId="6A348634" w14:textId="77777777" w:rsidR="00D378B9" w:rsidRDefault="00D378B9" w:rsidP="00D378B9">
      <w:pPr>
        <w:pStyle w:val="B2"/>
      </w:pPr>
      <w:r>
        <w:t>b)</w:t>
      </w:r>
      <w:r>
        <w:tab/>
      </w:r>
      <w:r w:rsidRPr="0073469F">
        <w:t>a</w:t>
      </w:r>
      <w:r>
        <w:t>n</w:t>
      </w:r>
      <w:r w:rsidRPr="0073469F">
        <w:t xml:space="preserve"> </w:t>
      </w:r>
      <w:r>
        <w:t xml:space="preserve">application/vnd.3gpp.mcptt-info MIME </w:t>
      </w:r>
      <w:r w:rsidRPr="0073469F">
        <w:t>body</w:t>
      </w:r>
      <w:r>
        <w:t>:</w:t>
      </w:r>
    </w:p>
    <w:p w14:paraId="7C0D5E91" w14:textId="77777777" w:rsidR="00D378B9" w:rsidRPr="00095162" w:rsidRDefault="00D378B9" w:rsidP="00D378B9">
      <w:pPr>
        <w:pStyle w:val="B3"/>
      </w:pPr>
      <w:proofErr w:type="spellStart"/>
      <w:r>
        <w:t>i</w:t>
      </w:r>
      <w:proofErr w:type="spellEnd"/>
      <w:r>
        <w:t>)</w:t>
      </w:r>
      <w:r>
        <w:tab/>
      </w:r>
      <w:r w:rsidRPr="0073469F">
        <w:t>with the &lt;session-type&gt; element set</w:t>
      </w:r>
      <w:r>
        <w:t xml:space="preserve"> to "first-to-answer";</w:t>
      </w:r>
    </w:p>
    <w:p w14:paraId="27F1CD2C" w14:textId="77777777" w:rsidR="00D378B9" w:rsidRDefault="00D378B9" w:rsidP="00D378B9">
      <w:pPr>
        <w:pStyle w:val="B3"/>
        <w:rPr>
          <w:lang w:eastAsia="ko-KR"/>
        </w:rPr>
      </w:pPr>
      <w:r>
        <w:rPr>
          <w:lang w:eastAsia="ko-KR"/>
        </w:rPr>
        <w:t>ii)</w:t>
      </w:r>
      <w:r>
        <w:rPr>
          <w:lang w:eastAsia="ko-KR"/>
        </w:rPr>
        <w:tab/>
        <w:t xml:space="preserve">with </w:t>
      </w:r>
      <w:r w:rsidRPr="001D092B">
        <w:rPr>
          <w:lang w:eastAsia="ko-KR"/>
        </w:rPr>
        <w:t>the</w:t>
      </w:r>
      <w:r>
        <w:t xml:space="preserve"> &lt;call-to-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set to "true" </w:t>
      </w:r>
      <w:r w:rsidRPr="008A2D46">
        <w:rPr>
          <w:lang w:eastAsia="ko-KR"/>
        </w:rPr>
        <w:t>if the MCPTT client is aware of active functional</w:t>
      </w:r>
      <w:r>
        <w:rPr>
          <w:lang w:eastAsia="ko-KR"/>
        </w:rPr>
        <w:t xml:space="preserve"> </w:t>
      </w:r>
      <w:r w:rsidRPr="008A2D46">
        <w:rPr>
          <w:lang w:eastAsia="ko-KR"/>
        </w:rPr>
        <w:t xml:space="preserve">aliases and an active functional alias is to be </w:t>
      </w:r>
      <w:r>
        <w:rPr>
          <w:lang w:eastAsia="ko-KR"/>
        </w:rPr>
        <w:t>called</w:t>
      </w:r>
      <w:r>
        <w:t xml:space="preserve"> or "false" otherwise; </w:t>
      </w:r>
      <w:r>
        <w:rPr>
          <w:lang w:eastAsia="ko-KR"/>
        </w:rPr>
        <w:t>and</w:t>
      </w:r>
    </w:p>
    <w:p w14:paraId="0258EB6D" w14:textId="77777777" w:rsidR="00D378B9" w:rsidRPr="00C91445" w:rsidRDefault="00D378B9" w:rsidP="00D378B9">
      <w:pPr>
        <w:pStyle w:val="B3"/>
      </w:pPr>
      <w:r>
        <w:t>iii</w:t>
      </w:r>
      <w:r w:rsidRPr="00C91445">
        <w:t>)</w:t>
      </w:r>
      <w:r w:rsidRPr="00C91445">
        <w:tab/>
        <w:t xml:space="preserve">if the MCPTT client </w:t>
      </w:r>
      <w:r>
        <w:t>needs to include an active functional</w:t>
      </w:r>
      <w:r w:rsidRPr="00EF7A81">
        <w:t xml:space="preserve"> </w:t>
      </w:r>
      <w:r>
        <w:t>alias</w:t>
      </w:r>
      <w:r w:rsidRPr="00EF7A81">
        <w:t xml:space="preserve"> </w:t>
      </w:r>
      <w:r w:rsidRPr="00C91445">
        <w:t xml:space="preserve">in the SIP </w:t>
      </w:r>
      <w:r>
        <w:t>REFER</w:t>
      </w:r>
      <w:r w:rsidRPr="00EF7A81">
        <w:t xml:space="preserve"> </w:t>
      </w:r>
      <w:r w:rsidRPr="00C91445">
        <w:t>request,</w:t>
      </w:r>
      <w:r>
        <w:t xml:space="preserve"> </w:t>
      </w:r>
      <w:r w:rsidRPr="00C91445">
        <w:t>with the &lt;functional-alias-URI&gt; set to the URI of the used functional alias;</w:t>
      </w:r>
    </w:p>
    <w:p w14:paraId="284C714B" w14:textId="77777777" w:rsidR="00D378B9" w:rsidRDefault="00D378B9" w:rsidP="00D378B9">
      <w:pPr>
        <w:pStyle w:val="B1"/>
        <w:rPr>
          <w:lang w:eastAsia="ko-KR"/>
        </w:rPr>
      </w:pPr>
      <w:r>
        <w:rPr>
          <w:lang w:eastAsia="ko-KR"/>
        </w:rPr>
        <w:t>10)</w:t>
      </w:r>
      <w:r>
        <w:rPr>
          <w:lang w:eastAsia="ko-KR"/>
        </w:rPr>
        <w:tab/>
      </w:r>
      <w:r w:rsidRPr="00803891">
        <w:rPr>
          <w:lang w:eastAsia="ko-KR"/>
        </w:rPr>
        <w:t xml:space="preserve">if the MCPTT user has requested the origination of an MCPTT emergency </w:t>
      </w:r>
      <w:r>
        <w:rPr>
          <w:lang w:eastAsia="ko-KR"/>
        </w:rPr>
        <w:t>private</w:t>
      </w:r>
      <w:r w:rsidRPr="00803891">
        <w:rPr>
          <w:lang w:eastAsia="ko-KR"/>
        </w:rPr>
        <w:t xml:space="preserve"> call or is originating an MCPTT </w:t>
      </w:r>
      <w:r>
        <w:rPr>
          <w:lang w:eastAsia="ko-KR"/>
        </w:rPr>
        <w:t>private</w:t>
      </w:r>
      <w:r w:rsidRPr="00803891">
        <w:rPr>
          <w:lang w:eastAsia="ko-KR"/>
        </w:rPr>
        <w:t xml:space="preserve"> call and the MCPTT emergency state is already set, the MCPTT client</w:t>
      </w:r>
      <w:r>
        <w:rPr>
          <w:lang w:eastAsia="ko-KR"/>
        </w:rPr>
        <w:t>:</w:t>
      </w:r>
    </w:p>
    <w:p w14:paraId="17A302AC" w14:textId="77777777" w:rsidR="00D378B9" w:rsidRDefault="00D378B9" w:rsidP="00D378B9">
      <w:pPr>
        <w:pStyle w:val="B2"/>
        <w:rPr>
          <w:lang w:eastAsia="ko-KR"/>
        </w:rPr>
      </w:pPr>
      <w:r>
        <w:rPr>
          <w:lang w:eastAsia="ko-KR"/>
        </w:rPr>
        <w:lastRenderedPageBreak/>
        <w:t>a)</w:t>
      </w:r>
      <w:r>
        <w:rPr>
          <w:lang w:eastAsia="ko-KR"/>
        </w:rPr>
        <w:tab/>
      </w:r>
      <w:r w:rsidRPr="000E1A1B">
        <w:rPr>
          <w:lang w:eastAsia="ko-KR"/>
        </w:rPr>
        <w:t xml:space="preserve">if this is an authorised request for an MCPTT emergency private call as determined by the procedures of </w:t>
      </w:r>
      <w:r>
        <w:rPr>
          <w:lang w:eastAsia="ko-KR"/>
        </w:rPr>
        <w:t>clause</w:t>
      </w:r>
      <w:r w:rsidRPr="000E1A1B">
        <w:rPr>
          <w:lang w:eastAsia="ko-KR"/>
        </w:rPr>
        <w:t> 6.2.8.3.1.1</w:t>
      </w:r>
      <w:r>
        <w:rPr>
          <w:lang w:eastAsia="ko-KR"/>
        </w:rPr>
        <w:t>,</w:t>
      </w:r>
      <w:r w:rsidRPr="00803891">
        <w:rPr>
          <w:lang w:eastAsia="ko-KR"/>
        </w:rPr>
        <w:t xml:space="preserve"> </w:t>
      </w:r>
      <w:r>
        <w:rPr>
          <w:lang w:eastAsia="ko-KR"/>
        </w:rPr>
        <w:t xml:space="preserve">shall </w:t>
      </w:r>
      <w:r w:rsidRPr="00803891">
        <w:rPr>
          <w:lang w:eastAsia="ko-KR"/>
        </w:rPr>
        <w:t xml:space="preserve">comply with the procedures in </w:t>
      </w:r>
      <w:r>
        <w:rPr>
          <w:lang w:eastAsia="ko-KR"/>
        </w:rPr>
        <w:t>clause</w:t>
      </w:r>
      <w:r w:rsidRPr="00803891">
        <w:rPr>
          <w:lang w:eastAsia="ko-KR"/>
        </w:rPr>
        <w:t> 6.2.8</w:t>
      </w:r>
      <w:r>
        <w:rPr>
          <w:lang w:eastAsia="ko-KR"/>
        </w:rPr>
        <w:t>.3.2</w:t>
      </w:r>
      <w:r w:rsidRPr="00803891">
        <w:rPr>
          <w:lang w:eastAsia="ko-KR"/>
        </w:rPr>
        <w:t>;</w:t>
      </w:r>
      <w:r>
        <w:rPr>
          <w:lang w:eastAsia="ko-KR"/>
        </w:rPr>
        <w:t xml:space="preserve"> and</w:t>
      </w:r>
    </w:p>
    <w:p w14:paraId="63AA4258" w14:textId="77777777" w:rsidR="00D378B9" w:rsidRPr="003C20F6" w:rsidRDefault="00D378B9" w:rsidP="00D378B9">
      <w:pPr>
        <w:pStyle w:val="B2"/>
      </w:pPr>
      <w:r w:rsidRPr="000E1A1B">
        <w:t>b)</w:t>
      </w:r>
      <w:r w:rsidRPr="000E1A1B">
        <w:tab/>
        <w:t>if this is an unauthorised request for an MCPTT emergency private call as determined in step</w:t>
      </w:r>
      <w:r>
        <w:t> </w:t>
      </w:r>
      <w:r w:rsidRPr="000E1A1B">
        <w:t xml:space="preserve">a) above, </w:t>
      </w:r>
      <w:r>
        <w:t xml:space="preserve">should </w:t>
      </w:r>
      <w:r w:rsidRPr="000E1A1B">
        <w:t>indicate to the MCPTT user that they are not authorised to initiate an MCPTT emergency private call;</w:t>
      </w:r>
    </w:p>
    <w:p w14:paraId="15C01D36" w14:textId="77777777" w:rsidR="00D378B9" w:rsidRPr="00754FA2" w:rsidRDefault="00D378B9" w:rsidP="00D378B9">
      <w:pPr>
        <w:pStyle w:val="B1"/>
        <w:rPr>
          <w:lang w:eastAsia="ko-KR"/>
        </w:rPr>
      </w:pPr>
      <w:r>
        <w:rPr>
          <w:lang w:eastAsia="ko-KR"/>
        </w:rPr>
        <w:t>11)</w:t>
      </w:r>
      <w:r>
        <w:rPr>
          <w:lang w:eastAsia="ko-KR"/>
        </w:rPr>
        <w:tab/>
      </w:r>
      <w:r w:rsidRPr="009A73CC">
        <w:rPr>
          <w:lang w:eastAsia="ko-KR"/>
        </w:rPr>
        <w:t xml:space="preserve">if the </w:t>
      </w:r>
      <w:r w:rsidRPr="0073469F">
        <w:t xml:space="preserve">MCPTT emergency </w:t>
      </w:r>
      <w:r>
        <w:t>private priority</w:t>
      </w:r>
      <w:r w:rsidRPr="009A73CC">
        <w:rPr>
          <w:lang w:eastAsia="ko-KR"/>
        </w:rPr>
        <w:t xml:space="preserve"> sta</w:t>
      </w:r>
      <w:r>
        <w:rPr>
          <w:lang w:eastAsia="ko-KR"/>
        </w:rPr>
        <w:t xml:space="preserve">te for this </w:t>
      </w:r>
      <w:r>
        <w:t xml:space="preserve">call </w:t>
      </w:r>
      <w:r>
        <w:rPr>
          <w:lang w:eastAsia="ko-KR"/>
        </w:rPr>
        <w:t>is set to "MEPP</w:t>
      </w:r>
      <w:r w:rsidRPr="009A73CC">
        <w:rPr>
          <w:lang w:eastAsia="ko-KR"/>
        </w:rPr>
        <w:t xml:space="preserve"> 2: in-progress", the MCPTT client shall comply with the procedures in </w:t>
      </w:r>
      <w:r>
        <w:rPr>
          <w:lang w:eastAsia="ko-KR"/>
        </w:rPr>
        <w:t>clause</w:t>
      </w:r>
      <w:r w:rsidRPr="009A73CC">
        <w:rPr>
          <w:lang w:eastAsia="ko-KR"/>
        </w:rPr>
        <w:t> 6.2.8.</w:t>
      </w:r>
      <w:r>
        <w:rPr>
          <w:lang w:eastAsia="ko-KR"/>
        </w:rPr>
        <w:t>3.3</w:t>
      </w:r>
      <w:r w:rsidRPr="009A73CC">
        <w:rPr>
          <w:lang w:eastAsia="ko-KR"/>
        </w:rPr>
        <w:t>;</w:t>
      </w:r>
    </w:p>
    <w:p w14:paraId="062D6209" w14:textId="77777777" w:rsidR="00D378B9" w:rsidRDefault="00D378B9" w:rsidP="00D378B9">
      <w:pPr>
        <w:pStyle w:val="B1"/>
        <w:rPr>
          <w:lang w:eastAsia="ko-KR"/>
        </w:rPr>
      </w:pPr>
      <w:r w:rsidRPr="0073469F">
        <w:rPr>
          <w:lang w:eastAsia="ko-KR"/>
        </w:rPr>
        <w:t>1</w:t>
      </w:r>
      <w:r>
        <w:rPr>
          <w:lang w:eastAsia="ko-KR"/>
        </w:rPr>
        <w:t>2</w:t>
      </w:r>
      <w:r w:rsidRPr="0073469F">
        <w:t>)</w:t>
      </w:r>
      <w:r>
        <w:rPr>
          <w:lang w:eastAsia="ko-KR"/>
        </w:rPr>
        <w:tab/>
      </w:r>
      <w:r w:rsidRPr="0073469F">
        <w:t xml:space="preserve">shall include a </w:t>
      </w:r>
      <w:r w:rsidRPr="0073469F">
        <w:rPr>
          <w:lang w:eastAsia="ko-KR"/>
        </w:rPr>
        <w:t>Target-Dialog header field as specified in IETF RFC 4538 [23] identifying the pre-established session</w:t>
      </w:r>
      <w:r>
        <w:rPr>
          <w:lang w:eastAsia="ko-KR"/>
        </w:rPr>
        <w:t>; and</w:t>
      </w:r>
    </w:p>
    <w:p w14:paraId="16169657" w14:textId="77777777" w:rsidR="00D378B9" w:rsidRDefault="00D378B9" w:rsidP="00D378B9">
      <w:pPr>
        <w:pStyle w:val="B1"/>
        <w:rPr>
          <w:lang w:eastAsia="ko-KR"/>
        </w:rPr>
      </w:pPr>
      <w:r>
        <w:rPr>
          <w:lang w:eastAsia="ko-KR"/>
        </w:rPr>
        <w:t>13)</w:t>
      </w:r>
      <w:r>
        <w:rPr>
          <w:lang w:eastAsia="ko-KR"/>
        </w:rPr>
        <w:tab/>
        <w:t>if:</w:t>
      </w:r>
    </w:p>
    <w:p w14:paraId="7B923B61" w14:textId="77777777" w:rsidR="00D378B9" w:rsidRPr="005761FB" w:rsidRDefault="00D378B9" w:rsidP="00D378B9">
      <w:pPr>
        <w:pStyle w:val="B2"/>
        <w:rPr>
          <w:lang w:eastAsia="ko-KR"/>
        </w:rPr>
      </w:pPr>
      <w:r>
        <w:rPr>
          <w:lang w:eastAsia="ko-KR"/>
        </w:rPr>
        <w:t>a)</w:t>
      </w:r>
      <w:r>
        <w:rPr>
          <w:lang w:eastAsia="ko-KR"/>
        </w:rPr>
        <w:tab/>
        <w:t>implicit floor control is required;</w:t>
      </w:r>
    </w:p>
    <w:p w14:paraId="33FCE5C9" w14:textId="77777777" w:rsidR="00D378B9" w:rsidRDefault="00D378B9" w:rsidP="00D378B9">
      <w:pPr>
        <w:pStyle w:val="B2"/>
        <w:rPr>
          <w:lang w:eastAsia="ko-KR"/>
        </w:rPr>
      </w:pPr>
      <w:r>
        <w:rPr>
          <w:lang w:eastAsia="ko-KR"/>
        </w:rPr>
        <w:t>b)</w:t>
      </w:r>
      <w:r>
        <w:rPr>
          <w:lang w:eastAsia="ko-KR"/>
        </w:rPr>
        <w:tab/>
        <w:t>the pre-established session was not established with an implicit floor request; and</w:t>
      </w:r>
    </w:p>
    <w:p w14:paraId="08081914" w14:textId="77777777" w:rsidR="00D378B9" w:rsidRDefault="00D378B9" w:rsidP="00D378B9">
      <w:pPr>
        <w:pStyle w:val="B2"/>
      </w:pPr>
      <w:r>
        <w:rPr>
          <w:lang w:eastAsia="ko-KR"/>
        </w:rPr>
        <w:t>c)</w:t>
      </w:r>
      <w:r>
        <w:rPr>
          <w:lang w:eastAsia="ko-KR"/>
        </w:rPr>
        <w:tab/>
      </w:r>
      <w:r>
        <w:t>location information has not yet been included in the SIP REFER request;</w:t>
      </w:r>
    </w:p>
    <w:p w14:paraId="39B6CB90" w14:textId="77777777" w:rsidR="00D378B9" w:rsidRPr="002560FD" w:rsidRDefault="00D378B9" w:rsidP="00D378B9">
      <w:pPr>
        <w:pStyle w:val="B1"/>
      </w:pPr>
      <w:r>
        <w:tab/>
      </w:r>
      <w:r w:rsidRPr="004E2BAE">
        <w:t>then shall include an application/vnd.3gpp.mcptt-location-info+xml MIME body with a &lt;Report&gt; element included in the &lt;location-info&gt; root element.</w:t>
      </w:r>
    </w:p>
    <w:p w14:paraId="34AC2F1A" w14:textId="77777777" w:rsidR="00D378B9" w:rsidRPr="0073469F" w:rsidRDefault="00D378B9" w:rsidP="00D378B9">
      <w:r w:rsidRPr="0073469F">
        <w:t xml:space="preserve">The MCPTT client shall send the SIP REFER </w:t>
      </w:r>
      <w:r>
        <w:t xml:space="preserve">request </w:t>
      </w:r>
      <w:r w:rsidRPr="0073469F">
        <w:t>towards the MCPTT server</w:t>
      </w:r>
      <w:r w:rsidRPr="0073469F">
        <w:rPr>
          <w:lang w:eastAsia="ko-KR"/>
        </w:rPr>
        <w:t xml:space="preserve"> according to 3GPP TS 24.229 [4].</w:t>
      </w:r>
    </w:p>
    <w:p w14:paraId="4C97BF7A" w14:textId="77777777" w:rsidR="00D378B9" w:rsidRDefault="00D378B9" w:rsidP="00D378B9">
      <w:pPr>
        <w:rPr>
          <w:lang w:eastAsia="ko-KR"/>
        </w:rPr>
      </w:pPr>
      <w:r w:rsidRPr="0073469F">
        <w:rPr>
          <w:lang w:eastAsia="ko-KR"/>
        </w:rPr>
        <w:t xml:space="preserve">Upon receiving a </w:t>
      </w:r>
      <w:r>
        <w:t>SIP 300 (</w:t>
      </w:r>
      <w:r w:rsidRPr="00271550">
        <w:t>Multiple Choices</w:t>
      </w:r>
      <w:r>
        <w:t xml:space="preserve">) </w:t>
      </w:r>
      <w:r w:rsidRPr="0073469F">
        <w:rPr>
          <w:lang w:eastAsia="ko-KR"/>
        </w:rPr>
        <w:t xml:space="preserve">response to the SIP </w:t>
      </w:r>
      <w:r w:rsidRPr="0073469F">
        <w:t>REFER</w:t>
      </w:r>
      <w:r w:rsidRPr="0073469F">
        <w:rPr>
          <w:lang w:eastAsia="ko-KR"/>
        </w:rPr>
        <w:t xml:space="preserve"> request the MCPTT client</w:t>
      </w:r>
      <w:r>
        <w:rPr>
          <w:lang w:eastAsia="ko-KR"/>
        </w:rPr>
        <w:t xml:space="preserve"> shall use the </w:t>
      </w:r>
      <w:r w:rsidRPr="00D673A5">
        <w:rPr>
          <w:lang w:eastAsia="ko-KR"/>
        </w:rPr>
        <w:t>MCPTT ID</w:t>
      </w:r>
      <w:r>
        <w:rPr>
          <w:lang w:eastAsia="ko-KR"/>
        </w:rPr>
        <w:t xml:space="preserve"> of </w:t>
      </w:r>
      <w:r w:rsidRPr="00520E68">
        <w:t xml:space="preserve">MCPTT </w:t>
      </w:r>
      <w:r w:rsidRPr="000E3614">
        <w:t>u</w:t>
      </w:r>
      <w:r w:rsidRPr="00520E68">
        <w:t>ser</w:t>
      </w:r>
      <w:r w:rsidDel="000D2B77">
        <w:t xml:space="preserve"> </w:t>
      </w:r>
      <w:r>
        <w:t>contained in the</w:t>
      </w:r>
      <w:r w:rsidRPr="00FE11AE">
        <w:t xml:space="preserve"> &lt;</w:t>
      </w:r>
      <w:proofErr w:type="spellStart"/>
      <w:r w:rsidRPr="00FE11AE">
        <w:t>mcptt</w:t>
      </w:r>
      <w:proofErr w:type="spellEnd"/>
      <w:r w:rsidRPr="00FE11AE">
        <w:t>-request-</w:t>
      </w:r>
      <w:proofErr w:type="spellStart"/>
      <w:r w:rsidRPr="00FE11AE">
        <w:t>uri</w:t>
      </w:r>
      <w:proofErr w:type="spellEnd"/>
      <w:r w:rsidRPr="00FE11AE">
        <w:t xml:space="preserve">&gt; element </w:t>
      </w:r>
      <w:r>
        <w:t xml:space="preserve">of </w:t>
      </w:r>
      <w:r w:rsidRPr="00FE11AE">
        <w:t xml:space="preserve">an application/vnd.3gpp.mcptt-info MIME body </w:t>
      </w:r>
      <w:r>
        <w:t xml:space="preserve">as </w:t>
      </w:r>
      <w:r>
        <w:rPr>
          <w:lang w:eastAsia="ko-KR"/>
        </w:rPr>
        <w:t xml:space="preserve">the </w:t>
      </w:r>
      <w:r w:rsidRPr="00D673A5">
        <w:rPr>
          <w:lang w:eastAsia="ko-KR"/>
        </w:rPr>
        <w:t>MCPTT ID</w:t>
      </w:r>
      <w:r>
        <w:rPr>
          <w:lang w:eastAsia="ko-KR"/>
        </w:rPr>
        <w:t xml:space="preserve"> of</w:t>
      </w:r>
      <w:r>
        <w:t xml:space="preserve"> the invited </w:t>
      </w:r>
      <w:r w:rsidRPr="00520E68">
        <w:t xml:space="preserve">MCPTT </w:t>
      </w:r>
      <w:r w:rsidRPr="000E3614">
        <w:t>u</w:t>
      </w:r>
      <w:r w:rsidRPr="00520E68">
        <w:t>ser</w:t>
      </w:r>
      <w:r>
        <w:t xml:space="preserve"> and </w:t>
      </w:r>
      <w:r w:rsidRPr="0073469F">
        <w:rPr>
          <w:lang w:eastAsia="ko-KR"/>
        </w:rPr>
        <w:t xml:space="preserve">shall generate a SIP REFER request outside a dialog </w:t>
      </w:r>
      <w:r w:rsidRPr="0073469F">
        <w:t xml:space="preserve">in accordance with the procedures specified in 3GPP TS 24.229 [4], IETF RFC 4488 [22] and IETF RFC 3515 [25] as updated by IETF RFC 6665 [26] and </w:t>
      </w:r>
      <w:r w:rsidRPr="0073469F">
        <w:rPr>
          <w:lang w:eastAsia="ko-KR"/>
        </w:rPr>
        <w:t>IETF</w:t>
      </w:r>
      <w:r w:rsidRPr="0073469F">
        <w:t> </w:t>
      </w:r>
      <w:r w:rsidRPr="0073469F">
        <w:rPr>
          <w:lang w:eastAsia="ko-KR"/>
        </w:rPr>
        <w:t>RFC 7647</w:t>
      </w:r>
      <w:r w:rsidRPr="0073469F">
        <w:t> [27], with the clarifications given below</w:t>
      </w:r>
      <w:r w:rsidRPr="0073469F">
        <w:rPr>
          <w:lang w:eastAsia="ko-KR"/>
        </w:rPr>
        <w:t xml:space="preserve"> </w:t>
      </w:r>
      <w:r>
        <w:rPr>
          <w:lang w:eastAsia="ko-KR"/>
        </w:rPr>
        <w:t>in this clause</w:t>
      </w:r>
      <w:r w:rsidRPr="000E0A9B">
        <w:rPr>
          <w:lang w:eastAsia="ko-KR"/>
        </w:rPr>
        <w:t xml:space="preserve"> </w:t>
      </w:r>
      <w:r>
        <w:rPr>
          <w:lang w:eastAsia="ko-KR"/>
        </w:rPr>
        <w:t>with following additional clarifications:</w:t>
      </w:r>
    </w:p>
    <w:p w14:paraId="74998CA6" w14:textId="77777777" w:rsidR="00D378B9" w:rsidRDefault="00D378B9" w:rsidP="00D378B9">
      <w:pPr>
        <w:pStyle w:val="B1"/>
        <w:rPr>
          <w:lang w:eastAsia="ko-KR"/>
        </w:rPr>
      </w:pPr>
      <w:r>
        <w:rPr>
          <w:lang w:eastAsia="ko-KR"/>
        </w:rPr>
        <w:t>1</w:t>
      </w:r>
      <w:r w:rsidRPr="0073469F">
        <w:rPr>
          <w:lang w:eastAsia="ko-KR"/>
        </w:rPr>
        <w:t>)</w:t>
      </w:r>
      <w:r w:rsidRPr="0073469F">
        <w:rPr>
          <w:lang w:eastAsia="ko-KR"/>
        </w:rPr>
        <w:tab/>
        <w:t xml:space="preserve">shall insert in the SIP </w:t>
      </w:r>
      <w:r>
        <w:rPr>
          <w:lang w:eastAsia="ko-KR"/>
        </w:rPr>
        <w:t>REFER</w:t>
      </w:r>
      <w:r w:rsidRPr="0073469F">
        <w:rPr>
          <w:lang w:eastAsia="ko-KR"/>
        </w:rPr>
        <w:t xml:space="preserve"> request a MIME resource-lists body with the MCPTT ID of the invited MCPTT user</w:t>
      </w:r>
      <w:r>
        <w:rPr>
          <w:lang w:eastAsia="ko-KR"/>
        </w:rPr>
        <w:t xml:space="preserve"> returned in the </w:t>
      </w:r>
      <w:r>
        <w:t>SIP 300 (</w:t>
      </w:r>
      <w:r w:rsidRPr="00271550">
        <w:t>Multiple Choices</w:t>
      </w:r>
      <w:r>
        <w:t xml:space="preserve">) </w:t>
      </w:r>
      <w:r w:rsidRPr="0073469F">
        <w:rPr>
          <w:lang w:eastAsia="ko-KR"/>
        </w:rPr>
        <w:t xml:space="preserve">response to the </w:t>
      </w:r>
      <w:r>
        <w:rPr>
          <w:lang w:eastAsia="ko-KR"/>
        </w:rPr>
        <w:t xml:space="preserve">initial </w:t>
      </w:r>
      <w:r w:rsidRPr="0073469F">
        <w:rPr>
          <w:lang w:eastAsia="ko-KR"/>
        </w:rPr>
        <w:t xml:space="preserve">SIP </w:t>
      </w:r>
      <w:r>
        <w:rPr>
          <w:lang w:eastAsia="ko-KR"/>
        </w:rPr>
        <w:t>REFER</w:t>
      </w:r>
      <w:r w:rsidRPr="0073469F">
        <w:rPr>
          <w:lang w:eastAsia="ko-KR"/>
        </w:rPr>
        <w:t xml:space="preserve"> request</w:t>
      </w:r>
      <w:r>
        <w:rPr>
          <w:lang w:eastAsia="ko-KR"/>
        </w:rPr>
        <w:t xml:space="preserve"> for establishing a private call</w:t>
      </w:r>
      <w:r w:rsidRPr="0073469F">
        <w:rPr>
          <w:lang w:eastAsia="ko-KR"/>
        </w:rPr>
        <w:t>, according to rules and procedures of IETF RFC 5366 [20];</w:t>
      </w:r>
    </w:p>
    <w:p w14:paraId="41B5BAA2" w14:textId="77777777" w:rsidR="00D378B9" w:rsidRDefault="00D378B9" w:rsidP="00D378B9">
      <w:pPr>
        <w:pStyle w:val="B1"/>
        <w:rPr>
          <w:lang w:eastAsia="ko-KR"/>
        </w:rPr>
      </w:pPr>
      <w:r>
        <w:rPr>
          <w:lang w:eastAsia="ko-KR"/>
        </w:rPr>
        <w:t>2</w:t>
      </w:r>
      <w:r w:rsidRPr="0073469F">
        <w:rPr>
          <w:lang w:eastAsia="ko-KR"/>
        </w:rPr>
        <w:t>)</w:t>
      </w:r>
      <w:r w:rsidRPr="0073469F">
        <w:rPr>
          <w:lang w:eastAsia="ko-KR"/>
        </w:rPr>
        <w:tab/>
      </w:r>
      <w:r w:rsidRPr="00B66FF5">
        <w:rPr>
          <w:lang w:eastAsia="ko-KR"/>
        </w:rPr>
        <w:t xml:space="preserve">shall </w:t>
      </w:r>
      <w:r>
        <w:rPr>
          <w:lang w:eastAsia="ko-KR"/>
        </w:rPr>
        <w:t xml:space="preserve">not include an </w:t>
      </w:r>
      <w:r>
        <w:t>&lt;call-to-</w:t>
      </w:r>
      <w:r w:rsidRPr="00F90134">
        <w:rPr>
          <w:lang w:val="en-US"/>
        </w:rPr>
        <w:t>functional</w:t>
      </w:r>
      <w:r>
        <w:t>-</w:t>
      </w:r>
      <w:r w:rsidRPr="00F90134">
        <w:rPr>
          <w:lang w:val="en-US"/>
        </w:rPr>
        <w:t>alias</w:t>
      </w:r>
      <w:r>
        <w:rPr>
          <w:lang w:val="en-US"/>
        </w:rPr>
        <w:t>-</w:t>
      </w:r>
      <w:proofErr w:type="spellStart"/>
      <w:r>
        <w:rPr>
          <w:lang w:val="en-US"/>
        </w:rPr>
        <w:t>ind</w:t>
      </w:r>
      <w:proofErr w:type="spellEnd"/>
      <w:r>
        <w:t>&gt; element</w:t>
      </w:r>
      <w:r w:rsidRPr="00B66FF5">
        <w:rPr>
          <w:lang w:eastAsia="ko-KR"/>
        </w:rPr>
        <w:t xml:space="preserve"> </w:t>
      </w:r>
      <w:r>
        <w:rPr>
          <w:lang w:eastAsia="ko-KR"/>
        </w:rPr>
        <w:t xml:space="preserve">into </w:t>
      </w:r>
      <w:r w:rsidRPr="00B66FF5">
        <w:rPr>
          <w:lang w:eastAsia="ko-KR"/>
        </w:rPr>
        <w:t>&lt;</w:t>
      </w:r>
      <w:proofErr w:type="spellStart"/>
      <w:r w:rsidRPr="00B66FF5">
        <w:rPr>
          <w:lang w:eastAsia="ko-KR"/>
        </w:rPr>
        <w:t>mcptt</w:t>
      </w:r>
      <w:proofErr w:type="spellEnd"/>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proofErr w:type="spellStart"/>
      <w:r w:rsidRPr="00EE5A6A">
        <w:t>mcpttinfo</w:t>
      </w:r>
      <w:proofErr w:type="spellEnd"/>
      <w:r w:rsidRPr="00B66FF5">
        <w:rPr>
          <w:lang w:eastAsia="ko-KR"/>
        </w:rPr>
        <w:t xml:space="preserve">&gt; element </w:t>
      </w:r>
      <w:r>
        <w:rPr>
          <w:lang w:eastAsia="ko-KR"/>
        </w:rPr>
        <w:t>of</w:t>
      </w:r>
      <w:r w:rsidRPr="00B66FF5">
        <w:rPr>
          <w:lang w:eastAsia="ko-KR"/>
        </w:rPr>
        <w:t xml:space="preserve"> an application/vnd.3gpp.mcptt-info+xml MIME body</w:t>
      </w:r>
      <w:r w:rsidRPr="0073469F">
        <w:rPr>
          <w:lang w:eastAsia="ko-KR"/>
        </w:rPr>
        <w:t>;</w:t>
      </w:r>
      <w:r>
        <w:rPr>
          <w:lang w:eastAsia="ko-KR"/>
        </w:rPr>
        <w:t xml:space="preserve"> and</w:t>
      </w:r>
    </w:p>
    <w:p w14:paraId="73C5BC47" w14:textId="77777777" w:rsidR="00D378B9" w:rsidRDefault="00D378B9" w:rsidP="00D378B9">
      <w:pPr>
        <w:pStyle w:val="B1"/>
        <w:rPr>
          <w:lang w:eastAsia="ko-KR"/>
        </w:rPr>
      </w:pPr>
      <w:r>
        <w:rPr>
          <w:lang w:eastAsia="ko-KR"/>
        </w:rPr>
        <w:t>3</w:t>
      </w:r>
      <w:r w:rsidRPr="0073469F">
        <w:rPr>
          <w:lang w:eastAsia="ko-KR"/>
        </w:rPr>
        <w:t>)</w:t>
      </w:r>
      <w:r w:rsidRPr="0073469F">
        <w:rPr>
          <w:lang w:eastAsia="ko-KR"/>
        </w:rPr>
        <w:tab/>
      </w:r>
      <w:r w:rsidRPr="00B66FF5">
        <w:rPr>
          <w:lang w:eastAsia="ko-KR"/>
        </w:rPr>
        <w:t xml:space="preserve">shall </w:t>
      </w:r>
      <w:r>
        <w:rPr>
          <w:lang w:eastAsia="ko-KR"/>
        </w:rPr>
        <w:t xml:space="preserve">include a </w:t>
      </w:r>
      <w:r>
        <w:t>&lt;called-</w:t>
      </w:r>
      <w:r w:rsidRPr="00D673A5">
        <w:t>functional</w:t>
      </w:r>
      <w:r>
        <w:t>-</w:t>
      </w:r>
      <w:r w:rsidRPr="00D673A5">
        <w:t>alias-URI</w:t>
      </w:r>
      <w:r>
        <w:t>&gt;</w:t>
      </w:r>
      <w:r w:rsidRPr="00D673A5">
        <w:t xml:space="preserve"> element</w:t>
      </w:r>
      <w:r>
        <w:t xml:space="preserve"> </w:t>
      </w:r>
      <w:r>
        <w:rPr>
          <w:lang w:eastAsia="ko-KR"/>
        </w:rPr>
        <w:t xml:space="preserve">into </w:t>
      </w:r>
      <w:r w:rsidRPr="00B66FF5">
        <w:rPr>
          <w:lang w:eastAsia="ko-KR"/>
        </w:rPr>
        <w:t>&lt;</w:t>
      </w:r>
      <w:proofErr w:type="spellStart"/>
      <w:r w:rsidRPr="00B66FF5">
        <w:rPr>
          <w:lang w:eastAsia="ko-KR"/>
        </w:rPr>
        <w:t>mcptt</w:t>
      </w:r>
      <w:proofErr w:type="spellEnd"/>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proofErr w:type="spellStart"/>
      <w:r w:rsidRPr="00EE5A6A">
        <w:t>mcpttinfo</w:t>
      </w:r>
      <w:proofErr w:type="spellEnd"/>
      <w:r w:rsidRPr="00B66FF5">
        <w:rPr>
          <w:lang w:eastAsia="ko-KR"/>
        </w:rPr>
        <w:t xml:space="preserve">&gt; element </w:t>
      </w:r>
      <w:r>
        <w:rPr>
          <w:lang w:eastAsia="ko-KR"/>
        </w:rPr>
        <w:t>of</w:t>
      </w:r>
      <w:r w:rsidRPr="00B66FF5">
        <w:rPr>
          <w:lang w:eastAsia="ko-KR"/>
        </w:rPr>
        <w:t xml:space="preserve"> an application/vnd.3gpp.mcptt-info+xml MIME body</w:t>
      </w:r>
      <w:r>
        <w:rPr>
          <w:lang w:eastAsia="ko-KR"/>
        </w:rPr>
        <w:t xml:space="preserve"> with the target functional alias URI used in the initial </w:t>
      </w:r>
      <w:r w:rsidRPr="0073469F">
        <w:rPr>
          <w:lang w:eastAsia="ko-KR"/>
        </w:rPr>
        <w:t xml:space="preserve">SIP </w:t>
      </w:r>
      <w:r>
        <w:rPr>
          <w:lang w:eastAsia="ko-KR"/>
        </w:rPr>
        <w:t>REFER</w:t>
      </w:r>
      <w:r w:rsidRPr="0073469F">
        <w:rPr>
          <w:lang w:eastAsia="ko-KR"/>
        </w:rPr>
        <w:t xml:space="preserve"> request</w:t>
      </w:r>
      <w:r>
        <w:rPr>
          <w:lang w:eastAsia="ko-KR"/>
        </w:rPr>
        <w:t xml:space="preserve"> for establishing a private call.</w:t>
      </w:r>
    </w:p>
    <w:p w14:paraId="03D4F16C" w14:textId="77777777" w:rsidR="00D378B9" w:rsidRDefault="00D378B9" w:rsidP="00D378B9">
      <w:pPr>
        <w:rPr>
          <w:lang w:eastAsia="ko-KR"/>
        </w:rPr>
      </w:pPr>
      <w:r w:rsidRPr="0073469F">
        <w:t xml:space="preserve">Upon receiving a </w:t>
      </w:r>
      <w:r>
        <w:t xml:space="preserve">final </w:t>
      </w:r>
      <w:r w:rsidRPr="0073469F">
        <w:t xml:space="preserve">SIP 2xx response to the SIP REFER request the MCPTT client shall interact with </w:t>
      </w:r>
      <w:r w:rsidRPr="0073469F">
        <w:rPr>
          <w:lang w:eastAsia="ko-KR"/>
        </w:rPr>
        <w:t>media plane</w:t>
      </w:r>
      <w:r w:rsidRPr="0073469F">
        <w:t xml:space="preserve"> as specified</w:t>
      </w:r>
      <w:r w:rsidRPr="0073469F">
        <w:rPr>
          <w:lang w:eastAsia="ko-KR"/>
        </w:rPr>
        <w:t xml:space="preserve"> in 3GPP TS 24.380 [5].</w:t>
      </w:r>
    </w:p>
    <w:p w14:paraId="1B3E7901" w14:textId="77777777" w:rsidR="00D378B9" w:rsidRDefault="00D378B9" w:rsidP="00D378B9">
      <w:r w:rsidRPr="0073469F">
        <w:t>On receiving a SIP 4xx response</w:t>
      </w:r>
      <w:r>
        <w:t>, SIP 5xx response</w:t>
      </w:r>
      <w:r w:rsidRPr="0073469F">
        <w:t xml:space="preserve"> </w:t>
      </w:r>
      <w:r>
        <w:t xml:space="preserve">or a SIP 6xx response </w:t>
      </w:r>
      <w:r w:rsidRPr="0073469F">
        <w:t xml:space="preserve">to </w:t>
      </w:r>
      <w:r>
        <w:t>the</w:t>
      </w:r>
      <w:r w:rsidRPr="0073469F">
        <w:t xml:space="preserve"> SIP </w:t>
      </w:r>
      <w:r>
        <w:t>REFER</w:t>
      </w:r>
      <w:r w:rsidRPr="0073469F">
        <w:t xml:space="preserve"> request</w:t>
      </w:r>
      <w:r>
        <w:t xml:space="preserve"> for an MCPTT emergency private call:</w:t>
      </w:r>
    </w:p>
    <w:p w14:paraId="46B4DAC1" w14:textId="77777777" w:rsidR="00D378B9" w:rsidRDefault="00D378B9" w:rsidP="00D378B9">
      <w:pPr>
        <w:pStyle w:val="B1"/>
      </w:pPr>
      <w:r w:rsidRPr="0031543A">
        <w:t>1)</w:t>
      </w:r>
      <w:r w:rsidRPr="0031543A">
        <w:tab/>
        <w:t>if the MCPTT emergency private call state is set to "MEPC 2: emergency-pc-requested"</w:t>
      </w:r>
      <w:r>
        <w:rPr>
          <w:lang w:val="en-US"/>
        </w:rPr>
        <w:t>,</w:t>
      </w:r>
      <w:r w:rsidRPr="0031543A">
        <w:t xml:space="preserve"> the MCPTT client shall perform the actions specified in </w:t>
      </w:r>
      <w:r>
        <w:t>clause</w:t>
      </w:r>
      <w:r w:rsidRPr="0031543A">
        <w:t> 6.2.8.</w:t>
      </w:r>
      <w:r w:rsidRPr="0031543A">
        <w:rPr>
          <w:lang w:val="en-US"/>
        </w:rPr>
        <w:t>3</w:t>
      </w:r>
      <w:r w:rsidRPr="0031543A">
        <w:t>.5</w:t>
      </w:r>
      <w:r>
        <w:t>; and</w:t>
      </w:r>
    </w:p>
    <w:p w14:paraId="2338EB37" w14:textId="77777777" w:rsidR="00D378B9" w:rsidRDefault="00D378B9" w:rsidP="00D378B9">
      <w:pPr>
        <w:pStyle w:val="B1"/>
      </w:pPr>
      <w:r>
        <w:t>2)</w:t>
      </w:r>
      <w:r>
        <w:tab/>
        <w:t>shall skip the remaining steps.</w:t>
      </w:r>
    </w:p>
    <w:p w14:paraId="59A4734C" w14:textId="77777777" w:rsidR="00D378B9" w:rsidRDefault="00D378B9" w:rsidP="00D378B9">
      <w:r w:rsidRPr="00933B4C">
        <w:t xml:space="preserve">Upon receipt of a SIP re-INVITE request </w:t>
      </w:r>
      <w:r>
        <w:t>within the pre-established session targeted by the sent SIP REFER request, the MCPTT client:</w:t>
      </w:r>
    </w:p>
    <w:p w14:paraId="14E80E0B" w14:textId="77777777" w:rsidR="00D378B9" w:rsidRDefault="00D378B9" w:rsidP="00D378B9">
      <w:pPr>
        <w:pStyle w:val="B1"/>
      </w:pPr>
      <w:r>
        <w:t>1)</w:t>
      </w:r>
      <w:r>
        <w:tab/>
        <w:t>if the sent SIP REFER request was a request to originate a first-to-answer call:</w:t>
      </w:r>
    </w:p>
    <w:p w14:paraId="256F70E6" w14:textId="77777777" w:rsidR="00D378B9" w:rsidRDefault="00D378B9" w:rsidP="00D378B9">
      <w:pPr>
        <w:pStyle w:val="B2"/>
      </w:pPr>
      <w:r>
        <w:t>a)</w:t>
      </w:r>
      <w:r>
        <w:tab/>
        <w:t xml:space="preserve">if the received </w:t>
      </w:r>
      <w:r w:rsidRPr="00933B4C">
        <w:t>SIP re-INVITE</w:t>
      </w:r>
      <w:r>
        <w:t xml:space="preserve"> request </w:t>
      </w:r>
      <w:r w:rsidRPr="00694F03">
        <w:t xml:space="preserve">contains an SDP </w:t>
      </w:r>
      <w:r>
        <w:t>offer</w:t>
      </w:r>
      <w:r w:rsidRPr="00694F03">
        <w:t xml:space="preserve"> including an a=key-</w:t>
      </w:r>
      <w:proofErr w:type="spellStart"/>
      <w:r w:rsidRPr="00694F03">
        <w:t>mgmt</w:t>
      </w:r>
      <w:proofErr w:type="spellEnd"/>
      <w:r w:rsidRPr="00694F03">
        <w:t xml:space="preserve"> attribute</w:t>
      </w:r>
      <w:r>
        <w:t xml:space="preserve"> field with a "</w:t>
      </w:r>
      <w:proofErr w:type="spellStart"/>
      <w:r>
        <w:t>mikey</w:t>
      </w:r>
      <w:proofErr w:type="spellEnd"/>
      <w:r>
        <w:t>" attribute value containing a MIKEY-SAKKE I_MESSAGE:</w:t>
      </w:r>
    </w:p>
    <w:p w14:paraId="3F4AE42C" w14:textId="77777777" w:rsidR="00D378B9" w:rsidRDefault="00D378B9" w:rsidP="00D378B9">
      <w:pPr>
        <w:pStyle w:val="B3"/>
      </w:pPr>
      <w:proofErr w:type="spellStart"/>
      <w:r>
        <w:rPr>
          <w:lang w:eastAsia="ko-KR"/>
        </w:rPr>
        <w:t>i</w:t>
      </w:r>
      <w:proofErr w:type="spellEnd"/>
      <w:r>
        <w:rPr>
          <w:lang w:eastAsia="ko-KR"/>
        </w:rPr>
        <w:t>)</w:t>
      </w:r>
      <w:r>
        <w:rPr>
          <w:lang w:eastAsia="ko-KR"/>
        </w:rPr>
        <w:tab/>
        <w:t xml:space="preserve">shall extract the </w:t>
      </w:r>
      <w:r>
        <w:t xml:space="preserve">MCPTT ID of the sender of the SIP </w:t>
      </w:r>
      <w:r w:rsidRPr="0073469F">
        <w:rPr>
          <w:lang w:eastAsia="ko-KR"/>
        </w:rPr>
        <w:t>200 (OK) response</w:t>
      </w:r>
      <w:r>
        <w:t xml:space="preserve"> from</w:t>
      </w:r>
      <w:r w:rsidRPr="00F46D9C">
        <w:t xml:space="preserve"> the initiator field (</w:t>
      </w:r>
      <w:proofErr w:type="spellStart"/>
      <w:r w:rsidRPr="00F46D9C">
        <w:t>IDRi</w:t>
      </w:r>
      <w:proofErr w:type="spellEnd"/>
      <w:r w:rsidRPr="00F46D9C">
        <w:t xml:space="preserve">) of the </w:t>
      </w:r>
      <w:r>
        <w:t>I_MESSAGE as described in 3GPP TS 33.180 [78];</w:t>
      </w:r>
    </w:p>
    <w:p w14:paraId="372043CD" w14:textId="77777777" w:rsidR="00D378B9" w:rsidRDefault="00D378B9" w:rsidP="00D378B9">
      <w:pPr>
        <w:pStyle w:val="B3"/>
      </w:pPr>
      <w:r>
        <w:t>ii)</w:t>
      </w:r>
      <w:r>
        <w:tab/>
        <w:t>shall convert the MCPTT ID to a UID as described in 3GPP TS 33.180 [78];</w:t>
      </w:r>
    </w:p>
    <w:p w14:paraId="6BD5E4D0" w14:textId="77777777" w:rsidR="00D378B9" w:rsidRPr="003D6C51" w:rsidRDefault="00D378B9" w:rsidP="00D378B9">
      <w:pPr>
        <w:pStyle w:val="B3"/>
      </w:pPr>
      <w:r>
        <w:lastRenderedPageBreak/>
        <w:t>iii)</w:t>
      </w:r>
      <w:r>
        <w:tab/>
        <w:t>shall use the UID to validate the signature of the MIKEY-SAKKE I_MESSAGE</w:t>
      </w:r>
      <w:r w:rsidRPr="0070375B">
        <w:t xml:space="preserve"> </w:t>
      </w:r>
      <w:r>
        <w:t>as described in 3GPP TS 33.180 [78];</w:t>
      </w:r>
    </w:p>
    <w:p w14:paraId="07B7FB7F" w14:textId="77777777" w:rsidR="00D378B9" w:rsidRDefault="00D378B9" w:rsidP="00D378B9">
      <w:pPr>
        <w:pStyle w:val="B3"/>
      </w:pPr>
      <w:r>
        <w:rPr>
          <w:lang w:eastAsia="ko-KR"/>
        </w:rPr>
        <w:t>iv)</w:t>
      </w:r>
      <w:r>
        <w:rPr>
          <w:lang w:eastAsia="ko-KR"/>
        </w:rPr>
        <w:tab/>
        <w:t xml:space="preserve">if authentication verification of the </w:t>
      </w:r>
      <w:r>
        <w:t>MIKEY-SAKKE I_MESSAGE fails:</w:t>
      </w:r>
    </w:p>
    <w:p w14:paraId="3837FB66" w14:textId="77777777" w:rsidR="00D378B9" w:rsidRDefault="00D378B9" w:rsidP="00D378B9">
      <w:pPr>
        <w:pStyle w:val="B4"/>
      </w:pPr>
      <w:r>
        <w:t>A)</w:t>
      </w:r>
      <w:r>
        <w:tab/>
        <w:t>shall set the MCPTT emergency private call state to "MEPC 1: emergency-pc-capable";</w:t>
      </w:r>
    </w:p>
    <w:p w14:paraId="56B43DBD" w14:textId="77777777" w:rsidR="00D378B9" w:rsidRDefault="00D378B9" w:rsidP="00D378B9">
      <w:pPr>
        <w:pStyle w:val="B4"/>
      </w:pPr>
      <w:r>
        <w:t>B)</w:t>
      </w:r>
      <w:r>
        <w:tab/>
        <w:t>if the MCPTT emergency private priority state of the private call is "MEPP 3: confirm-pending" shall set the MCPTT emergency private priority state of the private call to "MEPP 1: no-emergency";</w:t>
      </w:r>
    </w:p>
    <w:p w14:paraId="5BB152A7" w14:textId="77777777" w:rsidR="00D378B9" w:rsidRDefault="00D378B9" w:rsidP="00D378B9">
      <w:pPr>
        <w:pStyle w:val="B4"/>
      </w:pPr>
      <w:r>
        <w:t>C)</w:t>
      </w:r>
      <w:r>
        <w:tab/>
        <w:t>if the sent SIP request for an MCPTT emergency private call contained an application/vnd.3gpp.mcptt-info+xml MIME body with an &lt;alert-</w:t>
      </w:r>
      <w:proofErr w:type="spellStart"/>
      <w:r>
        <w:t>ind</w:t>
      </w:r>
      <w:proofErr w:type="spellEnd"/>
      <w:r>
        <w:t>&gt; element set to a value of "true", shall set the MCPTT private emergency alert state to "MPEA 1: no-alert"; and</w:t>
      </w:r>
    </w:p>
    <w:p w14:paraId="3CBCA616" w14:textId="77777777" w:rsidR="00D378B9" w:rsidRDefault="00D378B9" w:rsidP="00D378B9">
      <w:pPr>
        <w:pStyle w:val="B4"/>
        <w:rPr>
          <w:lang w:eastAsia="ko-KR"/>
        </w:rPr>
      </w:pPr>
      <w:r>
        <w:t>D)</w:t>
      </w:r>
      <w:r>
        <w:tab/>
        <w:t xml:space="preserve">shall </w:t>
      </w:r>
      <w:r>
        <w:rPr>
          <w:lang w:eastAsia="ko-KR"/>
        </w:rPr>
        <w:t>release the session as specified in the procedures of clause </w:t>
      </w:r>
      <w:r w:rsidRPr="0073469F">
        <w:rPr>
          <w:lang w:eastAsia="ko-KR"/>
        </w:rPr>
        <w:t>11.1.3.1.2.1</w:t>
      </w:r>
      <w:r>
        <w:rPr>
          <w:lang w:eastAsia="ko-KR"/>
        </w:rPr>
        <w:t xml:space="preserve"> with the following clarifications:</w:t>
      </w:r>
    </w:p>
    <w:p w14:paraId="2C3C7688" w14:textId="77777777" w:rsidR="00D378B9" w:rsidRDefault="00D378B9" w:rsidP="00D378B9">
      <w:pPr>
        <w:pStyle w:val="B5"/>
        <w:rPr>
          <w:lang w:eastAsia="ko-KR"/>
        </w:rPr>
      </w:pPr>
      <w:r>
        <w:t>I)</w:t>
      </w:r>
      <w:r>
        <w:tab/>
        <w:t>shall include in the SIP BYE request an application/vnd.3gpp.mcptt-info+xml MIME body containing a &lt;release-reason&gt; element set to a value of "</w:t>
      </w:r>
      <w:r w:rsidRPr="004C7B55">
        <w:rPr>
          <w:lang w:eastAsia="ko-KR"/>
        </w:rPr>
        <w:t>authentication of the MIKEY-SAKE I_MESSAGE failed</w:t>
      </w:r>
      <w:r>
        <w:rPr>
          <w:lang w:eastAsia="ko-KR"/>
        </w:rPr>
        <w:t>"; and</w:t>
      </w:r>
    </w:p>
    <w:p w14:paraId="269BFF66" w14:textId="77777777" w:rsidR="00D378B9" w:rsidRDefault="00D378B9" w:rsidP="00D378B9">
      <w:pPr>
        <w:pStyle w:val="B5"/>
      </w:pPr>
      <w:r>
        <w:t>II)</w:t>
      </w:r>
      <w:r>
        <w:tab/>
        <w:t>shall skip the remaining steps in the present clause; and</w:t>
      </w:r>
    </w:p>
    <w:p w14:paraId="49A1A42D" w14:textId="77777777" w:rsidR="00D378B9" w:rsidRDefault="00D378B9" w:rsidP="00D378B9">
      <w:pPr>
        <w:pStyle w:val="B3"/>
      </w:pPr>
      <w:r>
        <w:t>v)</w:t>
      </w:r>
      <w:r>
        <w:tab/>
        <w:t>if the signature of the MIKEY-SAKKE I_MESSAGE was successfully validated:</w:t>
      </w:r>
    </w:p>
    <w:p w14:paraId="59242E0F" w14:textId="77777777" w:rsidR="00D378B9" w:rsidRDefault="00D378B9" w:rsidP="00D378B9">
      <w:pPr>
        <w:pStyle w:val="B4"/>
      </w:pPr>
      <w:r>
        <w:t>A)</w:t>
      </w:r>
      <w:r>
        <w:tab/>
        <w:t>shall extract</w:t>
      </w:r>
      <w:r w:rsidRPr="003D6C51">
        <w:t xml:space="preserve"> </w:t>
      </w:r>
      <w:r>
        <w:t>and decrypt the encapsulated PCK using the originating user's (KMS provisioned) UID key as described in 3GPP TS 33.180 [78]; and</w:t>
      </w:r>
    </w:p>
    <w:p w14:paraId="5C07DBE0" w14:textId="77777777" w:rsidR="00D378B9" w:rsidRDefault="00D378B9" w:rsidP="00D378B9">
      <w:pPr>
        <w:pStyle w:val="B4"/>
      </w:pPr>
      <w:r>
        <w:t>B)</w:t>
      </w:r>
      <w:r>
        <w:tab/>
        <w:t>shall extract the PCK-ID, from the payload as specified in 3GPP TS 33.180 [78];</w:t>
      </w:r>
    </w:p>
    <w:p w14:paraId="348B05D4" w14:textId="77777777" w:rsidR="00D378B9" w:rsidRPr="005E3212" w:rsidRDefault="00D378B9" w:rsidP="00D378B9">
      <w:pPr>
        <w:pStyle w:val="NO"/>
      </w:pPr>
      <w:r>
        <w:t>NOTE </w:t>
      </w:r>
      <w:r w:rsidRPr="00AB6ADA">
        <w:t>4</w:t>
      </w:r>
      <w:r>
        <w:t>:</w:t>
      </w:r>
      <w:r>
        <w:tab/>
      </w:r>
      <w:r w:rsidRPr="003D6C51">
        <w:t xml:space="preserve">With the PCK successfully shared between the </w:t>
      </w:r>
      <w:r>
        <w:t xml:space="preserve">originating </w:t>
      </w:r>
      <w:r w:rsidRPr="003D6C51">
        <w:t xml:space="preserve">MCPTT </w:t>
      </w:r>
      <w:r>
        <w:t xml:space="preserve">client and the terminating MCPTT client, both clients </w:t>
      </w:r>
      <w:r w:rsidRPr="003D6C51">
        <w:t>are able to use SRTP/SRTCP to crea</w:t>
      </w:r>
      <w:r>
        <w:t>te an end-to-end secure session</w:t>
      </w:r>
      <w:r w:rsidRPr="005E3212">
        <w:t>.</w:t>
      </w:r>
    </w:p>
    <w:p w14:paraId="546B6D9B" w14:textId="77777777" w:rsidR="00D378B9" w:rsidRDefault="00D378B9" w:rsidP="00D378B9">
      <w:pPr>
        <w:pStyle w:val="B1"/>
      </w:pPr>
      <w:r>
        <w:t>2)</w:t>
      </w:r>
      <w:r>
        <w:tab/>
        <w:t xml:space="preserve">if the sent SIP REFER request was a request for an </w:t>
      </w:r>
      <w:r w:rsidRPr="00056FEA">
        <w:t>MCPTT emerg</w:t>
      </w:r>
      <w:r>
        <w:t>ency private call</w:t>
      </w:r>
      <w:r w:rsidRPr="00933B4C">
        <w:t>:</w:t>
      </w:r>
    </w:p>
    <w:p w14:paraId="3858BA1C" w14:textId="77777777" w:rsidR="00D378B9" w:rsidRPr="005A2B69" w:rsidRDefault="00D378B9" w:rsidP="00D378B9">
      <w:pPr>
        <w:pStyle w:val="B2"/>
      </w:pPr>
      <w:r w:rsidRPr="00133865">
        <w:t>a</w:t>
      </w:r>
      <w:r>
        <w:t>)</w:t>
      </w:r>
      <w:r>
        <w:tab/>
      </w:r>
      <w:r w:rsidRPr="005A2B69">
        <w:t>if</w:t>
      </w:r>
      <w:r w:rsidRPr="005A2B69">
        <w:rPr>
          <w:lang w:val="en-US"/>
        </w:rPr>
        <w:t xml:space="preserve"> </w:t>
      </w:r>
      <w:r w:rsidRPr="005A2B69">
        <w:t xml:space="preserve">the </w:t>
      </w:r>
      <w:r w:rsidRPr="00157C59">
        <w:t>MCPTT emergency private call state</w:t>
      </w:r>
      <w:r w:rsidRPr="005A2B69">
        <w:t xml:space="preserve"> is set to "</w:t>
      </w:r>
      <w:r w:rsidRPr="009A1B60">
        <w:t>MEPC 2: emergency-pc-requested</w:t>
      </w:r>
      <w:r w:rsidRPr="005A2B69">
        <w:t>" or "</w:t>
      </w:r>
      <w:r w:rsidRPr="009A1B60">
        <w:t>MEPC 3: emergency-pc-granted</w:t>
      </w:r>
      <w:r w:rsidRPr="005A2B69">
        <w:t>":</w:t>
      </w:r>
    </w:p>
    <w:p w14:paraId="3EE8A61B" w14:textId="77777777" w:rsidR="00D378B9" w:rsidRPr="00157C59" w:rsidRDefault="00D378B9" w:rsidP="00D378B9">
      <w:pPr>
        <w:pStyle w:val="B3"/>
      </w:pPr>
      <w:proofErr w:type="spellStart"/>
      <w:r w:rsidRPr="00133865">
        <w:t>i</w:t>
      </w:r>
      <w:proofErr w:type="spellEnd"/>
      <w:r>
        <w:t>)</w:t>
      </w:r>
      <w:r>
        <w:tab/>
      </w:r>
      <w:r w:rsidRPr="00157C59">
        <w:t>shall set the MCPTT emergency private priority state of the call to "MEPP 2: in-progress" if it was not already set;</w:t>
      </w:r>
    </w:p>
    <w:p w14:paraId="7E391CCB" w14:textId="77777777" w:rsidR="00D378B9" w:rsidRDefault="00D378B9" w:rsidP="00D378B9">
      <w:pPr>
        <w:pStyle w:val="B3"/>
      </w:pPr>
      <w:r w:rsidRPr="00133865">
        <w:t>ii</w:t>
      </w:r>
      <w:r>
        <w:t>)</w:t>
      </w:r>
      <w:r>
        <w:tab/>
      </w:r>
      <w:r w:rsidRPr="00157C59">
        <w:t>shall set the MCPTT emergency private call state to "MEPC 3: emergency-</w:t>
      </w:r>
      <w:r w:rsidRPr="00157C59">
        <w:rPr>
          <w:lang w:val="en-US"/>
        </w:rPr>
        <w:t>pc-</w:t>
      </w:r>
      <w:r w:rsidRPr="00157C59">
        <w:t>granted</w:t>
      </w:r>
      <w:r w:rsidRPr="00157C59">
        <w:rPr>
          <w:lang w:val="en-US"/>
        </w:rPr>
        <w:t>";</w:t>
      </w:r>
      <w:r>
        <w:rPr>
          <w:lang w:val="en-US"/>
        </w:rPr>
        <w:t xml:space="preserve"> and</w:t>
      </w:r>
    </w:p>
    <w:p w14:paraId="7012806B" w14:textId="77777777" w:rsidR="00D378B9" w:rsidRDefault="00D378B9" w:rsidP="00D378B9">
      <w:pPr>
        <w:pStyle w:val="B3"/>
      </w:pPr>
      <w:r w:rsidRPr="00133865">
        <w:t>iii</w:t>
      </w:r>
      <w:r>
        <w:t>)</w:t>
      </w:r>
      <w:r>
        <w:tab/>
      </w:r>
      <w:r w:rsidRPr="00157C59">
        <w:t>if the MCPTT private emergency alert state is set to "MPEA 2: emerg</w:t>
      </w:r>
      <w:r>
        <w:t>ency-alert-confirm-pending" and:</w:t>
      </w:r>
    </w:p>
    <w:p w14:paraId="10D57FA3" w14:textId="77777777" w:rsidR="00D378B9" w:rsidRDefault="00D378B9" w:rsidP="00D378B9">
      <w:pPr>
        <w:pStyle w:val="B4"/>
      </w:pPr>
      <w:r>
        <w:t>A)</w:t>
      </w:r>
      <w:r>
        <w:tab/>
        <w:t>if the SIP re-INVITE request contains an &lt;alert-</w:t>
      </w:r>
      <w:proofErr w:type="spellStart"/>
      <w:r>
        <w:t>ind</w:t>
      </w:r>
      <w:proofErr w:type="spellEnd"/>
      <w:r>
        <w:t>&gt; element set to a value of "true" or does not contain an &lt;alert-</w:t>
      </w:r>
      <w:proofErr w:type="spellStart"/>
      <w:r>
        <w:t>ind</w:t>
      </w:r>
      <w:proofErr w:type="spellEnd"/>
      <w:r>
        <w:t>&gt; element,</w:t>
      </w:r>
      <w:r w:rsidRPr="005A2B69">
        <w:t xml:space="preserve"> shall set the </w:t>
      </w:r>
      <w:r w:rsidRPr="0056531C">
        <w:t>MCPTT private emergency alert state</w:t>
      </w:r>
      <w:r w:rsidRPr="005A2B69">
        <w:t xml:space="preserve"> to "</w:t>
      </w:r>
      <w:r w:rsidRPr="0056531C">
        <w:t xml:space="preserve"> MPEA 3: emergency-alert-initiated </w:t>
      </w:r>
      <w:r>
        <w:t>"</w:t>
      </w:r>
      <w:r w:rsidRPr="005A2B69">
        <w:t>;</w:t>
      </w:r>
      <w:r>
        <w:t xml:space="preserve"> or</w:t>
      </w:r>
    </w:p>
    <w:p w14:paraId="698E3FF1" w14:textId="77777777" w:rsidR="00D378B9" w:rsidRPr="005A2B69" w:rsidRDefault="00D378B9" w:rsidP="00D378B9">
      <w:pPr>
        <w:pStyle w:val="B4"/>
      </w:pPr>
      <w:r>
        <w:t>B)</w:t>
      </w:r>
      <w:r>
        <w:tab/>
        <w:t>if the SIP re-INVITE request contains an &lt;alert-</w:t>
      </w:r>
      <w:proofErr w:type="spellStart"/>
      <w:r>
        <w:t>ind</w:t>
      </w:r>
      <w:proofErr w:type="spellEnd"/>
      <w:r>
        <w:t xml:space="preserve">&gt; element set to a value of "false", </w:t>
      </w:r>
      <w:r w:rsidRPr="005A2B69">
        <w:t xml:space="preserve">shall set the </w:t>
      </w:r>
      <w:r w:rsidRPr="0056531C">
        <w:t>MCPTT private emergency alert state</w:t>
      </w:r>
      <w:r>
        <w:t xml:space="preserve"> to "</w:t>
      </w:r>
      <w:r w:rsidRPr="0056531C">
        <w:t xml:space="preserve">MPEA 1: no-alert </w:t>
      </w:r>
      <w:r>
        <w:t>";</w:t>
      </w:r>
    </w:p>
    <w:p w14:paraId="1137F571" w14:textId="77777777" w:rsidR="00D378B9" w:rsidRDefault="00D378B9" w:rsidP="00D378B9">
      <w:pPr>
        <w:pStyle w:val="B1"/>
      </w:pPr>
      <w:r>
        <w:t>3)</w:t>
      </w:r>
      <w:r>
        <w:tab/>
        <w:t>shall</w:t>
      </w:r>
      <w:r w:rsidRPr="0073469F">
        <w:t xml:space="preserve"> check if a Resource-Priority header field is included in the incoming SIP re-INVITE request and may perform further actions outside the scope of this specification to act upon an included Resource-Priority header field as specified in 3GPP TS 24.229 [4]</w:t>
      </w:r>
      <w:r w:rsidRPr="0073469F">
        <w:rPr>
          <w:lang w:eastAsia="ko-KR"/>
        </w:rPr>
        <w:t>;</w:t>
      </w:r>
    </w:p>
    <w:p w14:paraId="2ACFB151" w14:textId="77777777" w:rsidR="00D378B9" w:rsidRPr="0073469F" w:rsidRDefault="00D378B9" w:rsidP="00D378B9">
      <w:pPr>
        <w:pStyle w:val="B1"/>
      </w:pPr>
      <w:r>
        <w:t>4</w:t>
      </w:r>
      <w:r w:rsidRPr="0073469F">
        <w:rPr>
          <w:lang w:eastAsia="ko-KR"/>
        </w:rPr>
        <w:t>)</w:t>
      </w:r>
      <w:r w:rsidRPr="0073469F">
        <w:rPr>
          <w:lang w:eastAsia="ko-KR"/>
        </w:rPr>
        <w:tab/>
      </w:r>
      <w:r w:rsidRPr="0073469F">
        <w:t>shall accept the SIP re-INVIT</w:t>
      </w:r>
      <w:r>
        <w:t>E request and generate a SIP 200 (OK)</w:t>
      </w:r>
      <w:r w:rsidRPr="0073469F">
        <w:t xml:space="preserve"> response according to rules and procedures of 3GPP TS 24.229 [4];</w:t>
      </w:r>
    </w:p>
    <w:p w14:paraId="7CD22BEA" w14:textId="77777777" w:rsidR="00D378B9" w:rsidRPr="008E477D" w:rsidRDefault="00D378B9" w:rsidP="00D378B9">
      <w:pPr>
        <w:pStyle w:val="B1"/>
        <w:rPr>
          <w:rFonts w:eastAsia="Batang"/>
        </w:rPr>
      </w:pPr>
      <w:r>
        <w:rPr>
          <w:lang w:val="en-US" w:eastAsia="ko-KR"/>
        </w:rPr>
        <w:t>5</w:t>
      </w:r>
      <w:r w:rsidRPr="008E477D">
        <w:rPr>
          <w:rFonts w:eastAsia="Batang"/>
        </w:rPr>
        <w:t>)</w:t>
      </w:r>
      <w:r w:rsidRPr="008E477D">
        <w:rPr>
          <w:rFonts w:eastAsia="Batang"/>
        </w:rPr>
        <w:tab/>
        <w:t>shall include an SDP answer in the SIP 200 (OK) response to the SDP offer in the incoming SIP re-INVITE request according to 3GPP TS 24.229 [4], based upon the parameters already negotiated for the pre-established session; and</w:t>
      </w:r>
    </w:p>
    <w:p w14:paraId="25EBB8C1" w14:textId="77777777" w:rsidR="00D378B9" w:rsidRPr="008E477D" w:rsidRDefault="00D378B9" w:rsidP="00D378B9">
      <w:pPr>
        <w:pStyle w:val="B1"/>
        <w:rPr>
          <w:rFonts w:eastAsia="Batang"/>
        </w:rPr>
      </w:pPr>
      <w:r>
        <w:rPr>
          <w:rFonts w:eastAsia="Batang"/>
        </w:rPr>
        <w:t>6</w:t>
      </w:r>
      <w:r w:rsidRPr="008E477D">
        <w:rPr>
          <w:rFonts w:eastAsia="Batang"/>
        </w:rPr>
        <w:t>)</w:t>
      </w:r>
      <w:r w:rsidRPr="008E477D">
        <w:rPr>
          <w:rFonts w:eastAsia="Batang"/>
        </w:rPr>
        <w:tab/>
        <w:t>shall send the SIP 200 (OK) response towards the participating MCPTT function according to rules and procedures of 3GPP TS 24.229 [4].</w:t>
      </w:r>
    </w:p>
    <w:p w14:paraId="5F1B8A9F" w14:textId="77777777" w:rsidR="00D378B9" w:rsidRPr="0073469F" w:rsidRDefault="00D378B9" w:rsidP="00D378B9">
      <w:r>
        <w:lastRenderedPageBreak/>
        <w:t xml:space="preserve">On call release by interaction with the media plane as specified in clause 9.2.2 of </w:t>
      </w:r>
      <w:r w:rsidRPr="0073469F">
        <w:t>3GPP TS 24.380 [5]</w:t>
      </w:r>
      <w:r>
        <w:t xml:space="preserve"> if the sent SIP REFER request was a request for an </w:t>
      </w:r>
      <w:r w:rsidRPr="00056FEA">
        <w:t>MCPTT emerg</w:t>
      </w:r>
      <w:r>
        <w:t>ency private call, the MCPTT client shall perform the procedures specified in clause </w:t>
      </w:r>
      <w:r w:rsidRPr="0056193D">
        <w:rPr>
          <w:lang w:eastAsia="ko-KR"/>
        </w:rPr>
        <w:t>6.2.8.1.</w:t>
      </w:r>
      <w:r>
        <w:rPr>
          <w:lang w:eastAsia="ko-KR"/>
        </w:rPr>
        <w:t>18.</w:t>
      </w:r>
    </w:p>
    <w:p w14:paraId="02A551A9" w14:textId="1B3A63EA" w:rsidR="006805FC" w:rsidRDefault="006805FC" w:rsidP="00766CF6"/>
    <w:p w14:paraId="4F818CA7" w14:textId="77777777" w:rsidR="006805FC" w:rsidRPr="00D378B9" w:rsidRDefault="006805FC" w:rsidP="006805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A17BF3C" w14:textId="1C861548" w:rsidR="006805FC" w:rsidRPr="006805FC" w:rsidRDefault="006805FC" w:rsidP="00766CF6">
      <w:pPr>
        <w:rPr>
          <w:lang w:val="en-US"/>
        </w:rPr>
      </w:pPr>
    </w:p>
    <w:p w14:paraId="160B6956" w14:textId="77777777" w:rsidR="00C763BC" w:rsidRDefault="00C763BC" w:rsidP="00C763BC">
      <w:pPr>
        <w:pStyle w:val="berschrift5"/>
      </w:pPr>
      <w:bookmarkStart w:id="123" w:name="_Toc99186889"/>
      <w:r>
        <w:t>11.1.8.2.1</w:t>
      </w:r>
      <w:r w:rsidRPr="0073469F">
        <w:tab/>
      </w:r>
      <w:r>
        <w:rPr>
          <w:noProof/>
        </w:rPr>
        <w:t>Private call transfer request procedures</w:t>
      </w:r>
      <w:bookmarkEnd w:id="123"/>
    </w:p>
    <w:p w14:paraId="4ED4B8CC" w14:textId="77777777" w:rsidR="00C763BC" w:rsidRDefault="00C763BC" w:rsidP="00C763BC">
      <w:r w:rsidRPr="00D730A6">
        <w:t xml:space="preserve">Upon receiving a request from an MCPTT user to </w:t>
      </w:r>
      <w:r>
        <w:t xml:space="preserve">transfer an ongoing </w:t>
      </w:r>
      <w:r w:rsidRPr="00D730A6">
        <w:t xml:space="preserve">MCPTT </w:t>
      </w:r>
      <w:r>
        <w:t xml:space="preserve">private call </w:t>
      </w:r>
      <w:r w:rsidRPr="00D730A6">
        <w:t>to a</w:t>
      </w:r>
      <w:r>
        <w:t xml:space="preserve"> target MCPTT user, </w:t>
      </w:r>
      <w:r w:rsidRPr="0073469F">
        <w:t>the MCPTT client</w:t>
      </w:r>
      <w:r>
        <w:t>:</w:t>
      </w:r>
    </w:p>
    <w:p w14:paraId="51C2388F" w14:textId="77777777" w:rsidR="00C763BC" w:rsidRDefault="00C763BC" w:rsidP="00C763BC">
      <w:pPr>
        <w:pStyle w:val="B1"/>
      </w:pPr>
      <w:r>
        <w:t>1)</w:t>
      </w:r>
      <w:r>
        <w:tab/>
        <w:t>if:</w:t>
      </w:r>
    </w:p>
    <w:p w14:paraId="2300A69C" w14:textId="77777777" w:rsidR="00C763BC" w:rsidRDefault="00C763BC" w:rsidP="00C763BC">
      <w:pPr>
        <w:pStyle w:val="B2"/>
        <w:rPr>
          <w:noProof/>
        </w:rPr>
      </w:pPr>
      <w:r>
        <w:t>a)</w:t>
      </w:r>
      <w:r>
        <w:tab/>
        <w:t xml:space="preserve">the </w:t>
      </w:r>
      <w:r w:rsidRPr="00AF6E77">
        <w:rPr>
          <w:lang w:eastAsia="ko-KR"/>
        </w:rPr>
        <w:t>&lt;</w:t>
      </w:r>
      <w:r>
        <w:rPr>
          <w:lang w:eastAsia="ko-KR"/>
        </w:rPr>
        <w:t>allow</w:t>
      </w:r>
      <w:r>
        <w:t>-</w:t>
      </w:r>
      <w:r>
        <w:rPr>
          <w:lang w:eastAsia="ko-KR"/>
        </w:rPr>
        <w:t>call-transfer</w:t>
      </w:r>
      <w:r w:rsidRPr="00AF6E77">
        <w:rPr>
          <w:lang w:eastAsia="ko-KR"/>
        </w:rPr>
        <w:t>&gt; element of the &lt;ruleset&gt; element is not present in</w:t>
      </w:r>
      <w:r>
        <w:rPr>
          <w:lang w:eastAsia="ko-KR"/>
        </w:rPr>
        <w:t xml:space="preserve"> </w:t>
      </w:r>
      <w:r>
        <w:t>the requesting MCPTT user's MCPTT user profile document</w:t>
      </w:r>
      <w:r>
        <w:rPr>
          <w:noProof/>
        </w:rPr>
        <w:t xml:space="preserve"> </w:t>
      </w:r>
      <w:r w:rsidRPr="00E05A95">
        <w:t xml:space="preserve">(see the </w:t>
      </w:r>
      <w:r>
        <w:rPr>
          <w:lang w:val="en-US"/>
        </w:rPr>
        <w:t xml:space="preserve">MCPTT </w:t>
      </w:r>
      <w:r w:rsidRPr="00E05A95">
        <w:t>user profile document in 3GPP TS </w:t>
      </w:r>
      <w:r>
        <w:t>24.484</w:t>
      </w:r>
      <w:r w:rsidRPr="00E05A95">
        <w:t> [50])</w:t>
      </w:r>
      <w:r>
        <w:t xml:space="preserve"> or </w:t>
      </w:r>
      <w:r w:rsidRPr="00AF6E77">
        <w:rPr>
          <w:lang w:eastAsia="ko-KR"/>
        </w:rPr>
        <w:t>is set to a value of "false"</w:t>
      </w:r>
      <w:r>
        <w:rPr>
          <w:noProof/>
        </w:rPr>
        <w:t>;</w:t>
      </w:r>
    </w:p>
    <w:p w14:paraId="6B046E49" w14:textId="77777777" w:rsidR="00C763BC" w:rsidRPr="005D5EC2" w:rsidRDefault="00C763BC" w:rsidP="00C763BC">
      <w:pPr>
        <w:pStyle w:val="B1"/>
      </w:pPr>
      <w:r>
        <w:tab/>
        <w:t>then:</w:t>
      </w:r>
    </w:p>
    <w:p w14:paraId="2407C887" w14:textId="77777777" w:rsidR="00C763BC" w:rsidRDefault="00C763BC" w:rsidP="00C763BC">
      <w:pPr>
        <w:pStyle w:val="B2"/>
      </w:pPr>
      <w:r>
        <w:t>a)</w:t>
      </w:r>
      <w:r>
        <w:tab/>
        <w:t xml:space="preserve">should indicate to the requesting MCPTT user that the requesting MCPTT user is not authorised to initiate a </w:t>
      </w:r>
      <w:r>
        <w:rPr>
          <w:noProof/>
        </w:rPr>
        <w:t>private call transfer request</w:t>
      </w:r>
      <w:r>
        <w:t>; and</w:t>
      </w:r>
    </w:p>
    <w:p w14:paraId="59A4ACFF" w14:textId="77777777" w:rsidR="00C763BC" w:rsidRDefault="00C763BC" w:rsidP="00C763BC">
      <w:pPr>
        <w:pStyle w:val="B2"/>
      </w:pPr>
      <w:r>
        <w:t>b)</w:t>
      </w:r>
      <w:r>
        <w:tab/>
        <w:t>shall skip the rest of the steps of the present clause;</w:t>
      </w:r>
    </w:p>
    <w:p w14:paraId="1D8D9731" w14:textId="77777777" w:rsidR="00C763BC" w:rsidRDefault="00C763BC" w:rsidP="00C763BC">
      <w:pPr>
        <w:pStyle w:val="B1"/>
      </w:pPr>
      <w:r w:rsidRPr="00C763BC">
        <w:t>2)</w:t>
      </w:r>
      <w:r w:rsidRPr="00C763BC">
        <w:tab/>
        <w:t>if the request from the MCPTT user is for an announced transfer of an ongoing MCPTT private call to a target MCPTT user, shall follow the procedure of clause 11.1.8.2.3;</w:t>
      </w:r>
    </w:p>
    <w:p w14:paraId="5BEE037F" w14:textId="77777777" w:rsidR="00C763BC" w:rsidRDefault="00C763BC" w:rsidP="00C763BC">
      <w:pPr>
        <w:pStyle w:val="B1"/>
      </w:pPr>
      <w:r>
        <w:t>3)</w:t>
      </w:r>
      <w:r>
        <w:tab/>
      </w:r>
      <w:r w:rsidRPr="0073469F">
        <w:t xml:space="preserve">shall </w:t>
      </w:r>
      <w:r w:rsidRPr="0073469F">
        <w:rPr>
          <w:rFonts w:eastAsia="SimSun"/>
        </w:rPr>
        <w:t xml:space="preserve">generate a SIP MESSAGE request in accordance with 3GPP TS 24.229 [4] and </w:t>
      </w:r>
      <w:r w:rsidRPr="0073469F">
        <w:rPr>
          <w:lang w:eastAsia="ko-KR"/>
        </w:rPr>
        <w:t xml:space="preserve">IETF RFC 3428 [33] </w:t>
      </w:r>
      <w:r w:rsidRPr="0073469F">
        <w:t xml:space="preserve">with the </w:t>
      </w:r>
      <w:r>
        <w:t>following clarifications:</w:t>
      </w:r>
    </w:p>
    <w:p w14:paraId="55091107" w14:textId="77777777" w:rsidR="00C763BC" w:rsidRPr="0073469F" w:rsidRDefault="00C763BC" w:rsidP="00C763BC">
      <w:pPr>
        <w:pStyle w:val="B2"/>
      </w:pPr>
      <w:r>
        <w:t>a</w:t>
      </w:r>
      <w:r w:rsidRPr="0073469F">
        <w:t>)</w:t>
      </w:r>
      <w:r w:rsidRPr="0073469F">
        <w:tab/>
        <w:t>shall include the ICSI value "urn:urn-7:3gpp-service.ims.icsi.mcptt" (</w:t>
      </w:r>
      <w:r w:rsidRPr="0073469F">
        <w:rPr>
          <w:lang w:eastAsia="zh-CN"/>
        </w:rPr>
        <w:t xml:space="preserve">coded as specified in </w:t>
      </w:r>
      <w:r w:rsidRPr="0073469F">
        <w:t>3GPP TS 24.229 [</w:t>
      </w:r>
      <w:r w:rsidRPr="0073469F">
        <w:rPr>
          <w:noProof/>
        </w:rPr>
        <w:t>4</w:t>
      </w:r>
      <w:r w:rsidRPr="0073469F">
        <w:t>]</w:t>
      </w:r>
      <w:r w:rsidRPr="0073469F">
        <w:rPr>
          <w:lang w:eastAsia="zh-CN"/>
        </w:rPr>
        <w:t xml:space="preserve">), </w:t>
      </w:r>
      <w:r w:rsidRPr="0073469F">
        <w:t>in a P-Preferred-Service header field according to IETF </w:t>
      </w:r>
      <w:r w:rsidRPr="0073469F">
        <w:rPr>
          <w:rFonts w:eastAsia="MS Mincho"/>
        </w:rPr>
        <w:t xml:space="preserve">RFC 6050 [9] </w:t>
      </w:r>
      <w:r w:rsidRPr="0073469F">
        <w:t xml:space="preserve">in the SIP </w:t>
      </w:r>
      <w:r>
        <w:t>MESSAGE</w:t>
      </w:r>
      <w:r w:rsidRPr="0073469F">
        <w:t xml:space="preserve"> request;</w:t>
      </w:r>
    </w:p>
    <w:p w14:paraId="57DF16FA" w14:textId="77777777" w:rsidR="00C763BC" w:rsidRPr="0073469F" w:rsidRDefault="00C763BC" w:rsidP="00C763BC">
      <w:pPr>
        <w:pStyle w:val="B2"/>
      </w:pPr>
      <w:r>
        <w:t>b</w:t>
      </w:r>
      <w:r w:rsidRPr="0073469F">
        <w:t>)</w:t>
      </w:r>
      <w:r w:rsidRPr="0073469F">
        <w:tab/>
        <w:t xml:space="preserve">shall include an Accept-Contact header field with the </w:t>
      </w:r>
      <w:r w:rsidRPr="0073469F">
        <w:rPr>
          <w:rFonts w:eastAsia="SimSun"/>
          <w:lang w:eastAsia="zh-CN"/>
        </w:rPr>
        <w:t>g.3gpp.icsi-ref</w:t>
      </w:r>
      <w:r w:rsidRPr="0073469F">
        <w:t xml:space="preserve"> media feature tag containing the value of "urn:urn-7:3gpp-service.ims.icsi.mcptt" along with the "require" and "explicit" header field parameters according to IETF RFC 3841 [6];</w:t>
      </w:r>
    </w:p>
    <w:p w14:paraId="24816211" w14:textId="77777777" w:rsidR="00C763BC" w:rsidRPr="0073469F" w:rsidRDefault="00C763BC" w:rsidP="00C763BC">
      <w:pPr>
        <w:pStyle w:val="B2"/>
      </w:pPr>
      <w:r>
        <w:t>c</w:t>
      </w:r>
      <w:r w:rsidRPr="0073469F">
        <w:t>)</w:t>
      </w:r>
      <w:r w:rsidRPr="0073469F">
        <w:tab/>
        <w:t>may include a P-Preferred-Identity header field in the SIP MESSAGE request containing a public user identity as specified in 3GPP TS 24.229 [</w:t>
      </w:r>
      <w:r w:rsidRPr="0073469F">
        <w:rPr>
          <w:noProof/>
        </w:rPr>
        <w:t>4</w:t>
      </w:r>
      <w:r w:rsidRPr="0073469F">
        <w:t>];</w:t>
      </w:r>
    </w:p>
    <w:p w14:paraId="129BF993" w14:textId="77777777" w:rsidR="00C763BC" w:rsidRDefault="00C763BC" w:rsidP="00C763BC">
      <w:pPr>
        <w:pStyle w:val="B2"/>
      </w:pPr>
      <w:r>
        <w:t>d</w:t>
      </w:r>
      <w:r w:rsidRPr="0073469F">
        <w:t>)</w:t>
      </w:r>
      <w:r w:rsidRPr="0073469F">
        <w:tab/>
        <w:t xml:space="preserve">shall include an application/vnd.3gpp.mcptt-info+xml MIME body as specified in </w:t>
      </w:r>
      <w:r>
        <w:t>clause</w:t>
      </w:r>
      <w:r w:rsidRPr="0073469F">
        <w:t> F.1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 with</w:t>
      </w:r>
      <w:r w:rsidRPr="00BE7E8C">
        <w:t xml:space="preserve"> </w:t>
      </w:r>
      <w:r>
        <w:t>the &lt;</w:t>
      </w:r>
      <w:proofErr w:type="spellStart"/>
      <w:r>
        <w:t>anyExt</w:t>
      </w:r>
      <w:proofErr w:type="spellEnd"/>
      <w:r>
        <w:t>&gt; element containing:</w:t>
      </w:r>
    </w:p>
    <w:p w14:paraId="04C23640" w14:textId="77777777" w:rsidR="00C763BC" w:rsidRDefault="00C763BC" w:rsidP="00C763BC">
      <w:pPr>
        <w:pStyle w:val="B3"/>
      </w:pPr>
      <w:proofErr w:type="spellStart"/>
      <w:r>
        <w:t>i</w:t>
      </w:r>
      <w:proofErr w:type="spellEnd"/>
      <w:r>
        <w:t>)</w:t>
      </w:r>
      <w:r>
        <w:tab/>
        <w:t>the &lt;</w:t>
      </w:r>
      <w:r>
        <w:rPr>
          <w:rFonts w:eastAsia="SimSun"/>
        </w:rPr>
        <w:t>request</w:t>
      </w:r>
      <w:r>
        <w:t>-type&gt; element set to a value of "</w:t>
      </w:r>
      <w:r w:rsidRPr="001D330B">
        <w:t>transfer-private-call-request</w:t>
      </w:r>
      <w:r w:rsidRPr="0024401D">
        <w:rPr>
          <w:lang w:eastAsia="ko-KR"/>
        </w:rPr>
        <w:t>"</w:t>
      </w:r>
      <w:r>
        <w:rPr>
          <w:lang w:eastAsia="ko-KR"/>
        </w:rPr>
        <w:t>;</w:t>
      </w:r>
    </w:p>
    <w:p w14:paraId="29A7F16B" w14:textId="77777777" w:rsidR="00C763BC" w:rsidRDefault="00C763BC" w:rsidP="00C763BC">
      <w:pPr>
        <w:pStyle w:val="B3"/>
        <w:rPr>
          <w:noProof/>
        </w:rPr>
      </w:pPr>
      <w:r>
        <w:t>ii)</w:t>
      </w:r>
      <w:r>
        <w:tab/>
        <w:t xml:space="preserve">the </w:t>
      </w:r>
      <w:r w:rsidRPr="00E40F12">
        <w:t>&lt;</w:t>
      </w:r>
      <w:proofErr w:type="spellStart"/>
      <w:r w:rsidRPr="00E40F12">
        <w:t>mcptt</w:t>
      </w:r>
      <w:proofErr w:type="spellEnd"/>
      <w:r w:rsidRPr="00E40F12">
        <w:t>-called-party-id&gt;</w:t>
      </w:r>
      <w:r>
        <w:t xml:space="preserve"> element set to MCPTT ID of the </w:t>
      </w:r>
      <w:r>
        <w:rPr>
          <w:noProof/>
        </w:rPr>
        <w:t>transferred</w:t>
      </w:r>
      <w:r>
        <w:t xml:space="preserve"> MCPTT user</w:t>
      </w:r>
      <w:r>
        <w:rPr>
          <w:noProof/>
        </w:rPr>
        <w:t>;</w:t>
      </w:r>
      <w:del w:id="124" w:author="Beicht Peter_Rev_6" w:date="2022-04-27T11:24:00Z">
        <w:r w:rsidDel="00F42767">
          <w:rPr>
            <w:noProof/>
          </w:rPr>
          <w:delText xml:space="preserve"> and</w:delText>
        </w:r>
      </w:del>
    </w:p>
    <w:p w14:paraId="2AE56A3E" w14:textId="0CA6E95F" w:rsidR="00C763BC" w:rsidRDefault="00C763BC" w:rsidP="00C763BC">
      <w:pPr>
        <w:pStyle w:val="B3"/>
        <w:rPr>
          <w:ins w:id="125" w:author="Beicht Peter_Rev_6" w:date="2022-04-27T11:22:00Z"/>
        </w:rPr>
      </w:pPr>
      <w:r>
        <w:rPr>
          <w:noProof/>
        </w:rPr>
        <w:t>iii)</w:t>
      </w:r>
      <w:r>
        <w:rPr>
          <w:noProof/>
        </w:rPr>
        <w:tab/>
      </w:r>
      <w:r>
        <w:t>if the call is requested to be transferred to a functional alias and the MCPTT client is aware of active functional aliases, then with the &lt;call-to-functional-alias-</w:t>
      </w:r>
      <w:proofErr w:type="spellStart"/>
      <w:r>
        <w:t>ind</w:t>
      </w:r>
      <w:proofErr w:type="spellEnd"/>
      <w:r>
        <w:t xml:space="preserve">&gt; set to "true"; </w:t>
      </w:r>
      <w:proofErr w:type="spellStart"/>
      <w:r>
        <w:t>otherwise,with</w:t>
      </w:r>
      <w:proofErr w:type="spellEnd"/>
      <w:r>
        <w:t xml:space="preserve"> the &lt;call-to-functional-alias-</w:t>
      </w:r>
      <w:proofErr w:type="spellStart"/>
      <w:r>
        <w:t>ind</w:t>
      </w:r>
      <w:proofErr w:type="spellEnd"/>
      <w:r>
        <w:t>&gt; set to "false";</w:t>
      </w:r>
      <w:ins w:id="126" w:author="Beicht Peter_Rev_6" w:date="2022-04-27T11:24:00Z">
        <w:r w:rsidR="00F42767">
          <w:t xml:space="preserve"> and</w:t>
        </w:r>
      </w:ins>
    </w:p>
    <w:p w14:paraId="75161322" w14:textId="522A734C" w:rsidR="00F42767" w:rsidRDefault="00F42767" w:rsidP="00F42767">
      <w:pPr>
        <w:pStyle w:val="B3"/>
      </w:pPr>
      <w:ins w:id="127" w:author="Beicht Peter_Rev_6" w:date="2022-04-27T11:22:00Z">
        <w:r w:rsidRPr="00BA44C0">
          <w:t>iv)</w:t>
        </w:r>
        <w:r w:rsidRPr="00BA44C0">
          <w:tab/>
        </w:r>
      </w:ins>
      <w:ins w:id="128" w:author="Beicht Peter_Rev_6" w:date="2022-04-27T11:23:00Z">
        <w:r w:rsidRPr="00BA44C0">
          <w:t xml:space="preserve">if the request from the MCPTT user is for an announced transfer, </w:t>
        </w:r>
      </w:ins>
      <w:ins w:id="129" w:author="Beicht Peter_Rev_6" w:date="2022-05-05T12:58:00Z">
        <w:r w:rsidR="008453D5" w:rsidRPr="00BA44C0">
          <w:t xml:space="preserve">and </w:t>
        </w:r>
      </w:ins>
      <w:ins w:id="130" w:author="Beicht Peter_Rev_6" w:date="2022-05-05T13:10:00Z">
        <w:r w:rsidR="00004FEE" w:rsidRPr="00BA44C0">
          <w:t>the</w:t>
        </w:r>
      </w:ins>
      <w:ins w:id="131" w:author="Beicht Peter_Rev_6" w:date="2022-05-05T12:59:00Z">
        <w:r w:rsidR="008453D5" w:rsidRPr="00BA44C0">
          <w:t xml:space="preserve"> </w:t>
        </w:r>
      </w:ins>
      <w:ins w:id="132" w:author="Beicht Peter_Rev_7" w:date="2022-05-16T13:37:00Z">
        <w:r w:rsidR="00DE1945">
          <w:t xml:space="preserve">incoming </w:t>
        </w:r>
      </w:ins>
      <w:ins w:id="133" w:author="Beicht Peter_Rev_6" w:date="2022-05-05T12:59:00Z">
        <w:r w:rsidR="008453D5" w:rsidRPr="00BA44C0">
          <w:t>SIP INVITE request</w:t>
        </w:r>
      </w:ins>
      <w:ins w:id="134" w:author="Beicht Peter_Rev_6" w:date="2022-05-05T13:11:00Z">
        <w:r w:rsidR="00004FEE" w:rsidRPr="00BA44C0">
          <w:t xml:space="preserve"> contain</w:t>
        </w:r>
      </w:ins>
      <w:ins w:id="135" w:author="Beicht Peter_Rev_8" w:date="2022-05-17T11:07:00Z">
        <w:r w:rsidR="000C3768">
          <w:t>ed</w:t>
        </w:r>
      </w:ins>
      <w:ins w:id="136" w:author="Beicht Peter_Rev_6" w:date="2022-05-05T13:11:00Z">
        <w:r w:rsidR="00004FEE" w:rsidRPr="00BA44C0">
          <w:t xml:space="preserve"> </w:t>
        </w:r>
        <w:r w:rsidR="00004FEE" w:rsidRPr="00EE287A">
          <w:t xml:space="preserve">a </w:t>
        </w:r>
      </w:ins>
      <w:ins w:id="137" w:author="Beicht Peter_Rev_7" w:date="2022-05-17T09:28:00Z">
        <w:r w:rsidR="00EE287A">
          <w:t>S</w:t>
        </w:r>
      </w:ins>
      <w:ins w:id="138" w:author="Beicht Peter_Rev_6" w:date="2022-05-05T13:11:00Z">
        <w:r w:rsidR="00004FEE" w:rsidRPr="00EE287A">
          <w:t xml:space="preserve">upported header </w:t>
        </w:r>
      </w:ins>
      <w:ins w:id="139" w:author="Beicht Peter_Rev_7" w:date="2022-05-17T09:28:00Z">
        <w:r w:rsidR="00EE287A">
          <w:t xml:space="preserve">field </w:t>
        </w:r>
      </w:ins>
      <w:ins w:id="140" w:author="Beicht Peter_Rev_7" w:date="2022-05-17T09:29:00Z">
        <w:r w:rsidR="00EE287A">
          <w:t xml:space="preserve">containing </w:t>
        </w:r>
      </w:ins>
      <w:ins w:id="141" w:author="Beicht Peter_Rev_7" w:date="2022-05-17T09:30:00Z">
        <w:r w:rsidR="00EE287A">
          <w:t xml:space="preserve">an </w:t>
        </w:r>
      </w:ins>
      <w:ins w:id="142" w:author="Beicht Peter_Rev_6" w:date="2022-05-05T13:15:00Z">
        <w:r w:rsidR="00004FEE" w:rsidRPr="00EE287A">
          <w:t>option tag</w:t>
        </w:r>
      </w:ins>
      <w:ins w:id="143" w:author="Beicht Peter_Rev_6" w:date="2022-05-05T13:12:00Z">
        <w:r w:rsidR="00004FEE" w:rsidRPr="00BA44C0">
          <w:t xml:space="preserve"> </w:t>
        </w:r>
      </w:ins>
      <w:ins w:id="144" w:author="Beicht Peter_Rev_6" w:date="2022-05-05T13:16:00Z">
        <w:r w:rsidR="00004FEE" w:rsidRPr="00BA44C0">
          <w:t>"</w:t>
        </w:r>
      </w:ins>
      <w:ins w:id="145" w:author="Beicht Peter_Rev_6" w:date="2022-05-05T13:12:00Z">
        <w:r w:rsidR="00004FEE" w:rsidRPr="00BA44C0">
          <w:t>replaces</w:t>
        </w:r>
      </w:ins>
      <w:ins w:id="146" w:author="Beicht Peter_Rev_6" w:date="2022-05-05T13:16:00Z">
        <w:r w:rsidR="00004FEE" w:rsidRPr="00BA44C0">
          <w:t>"</w:t>
        </w:r>
      </w:ins>
      <w:ins w:id="147" w:author="Beicht Peter_Rev_6" w:date="2022-05-05T12:59:00Z">
        <w:r w:rsidR="008453D5" w:rsidRPr="00BA44C0">
          <w:t>,</w:t>
        </w:r>
      </w:ins>
      <w:ins w:id="148" w:author="Beicht Peter_Rev_6" w:date="2022-05-05T12:58:00Z">
        <w:r w:rsidR="008453D5" w:rsidRPr="00BA44C0">
          <w:t xml:space="preserve"> </w:t>
        </w:r>
      </w:ins>
      <w:ins w:id="149" w:author="Beicht Peter_Rev_7" w:date="2022-05-17T09:46:00Z">
        <w:r w:rsidR="00F2506D">
          <w:t>and</w:t>
        </w:r>
      </w:ins>
      <w:ins w:id="150" w:author="Beicht Peter_Rev_8" w:date="2022-05-17T11:07:00Z">
        <w:r w:rsidR="000C3768">
          <w:t>,</w:t>
        </w:r>
      </w:ins>
      <w:ins w:id="151" w:author="Beicht Peter_Rev_7" w:date="2022-05-17T09:46:00Z">
        <w:r w:rsidR="00F2506D">
          <w:t xml:space="preserve"> if present</w:t>
        </w:r>
      </w:ins>
      <w:ins w:id="152" w:author="Beicht Peter_Rev_8" w:date="2022-05-17T11:08:00Z">
        <w:r w:rsidR="000C3768">
          <w:t>,</w:t>
        </w:r>
      </w:ins>
      <w:ins w:id="153" w:author="Beicht Peter_Rev_7" w:date="2022-05-17T09:46:00Z">
        <w:r w:rsidR="00F2506D">
          <w:t xml:space="preserve"> </w:t>
        </w:r>
      </w:ins>
      <w:ins w:id="154" w:author="Beicht Peter_Rev_6" w:date="2022-04-27T11:24:00Z">
        <w:r w:rsidRPr="00BA44C0">
          <w:t>the &lt;</w:t>
        </w:r>
      </w:ins>
      <w:ins w:id="155" w:author="Beicht Peter_Rev_7" w:date="2022-05-16T11:03:00Z">
        <w:r w:rsidR="00A976C3" w:rsidRPr="00A976C3">
          <w:t>replaces-header-value</w:t>
        </w:r>
      </w:ins>
      <w:ins w:id="156" w:author="Beicht Peter_Rev_6" w:date="2022-04-27T11:24:00Z">
        <w:r w:rsidRPr="00BA44C0">
          <w:t xml:space="preserve">&gt; element set to </w:t>
        </w:r>
      </w:ins>
      <w:ins w:id="157" w:author="Beicht Peter_Rev_7" w:date="2022-05-17T09:42:00Z">
        <w:r w:rsidR="00D31F89">
          <w:t xml:space="preserve">content copied </w:t>
        </w:r>
      </w:ins>
      <w:ins w:id="158" w:author="Beicht Peter_Rev_7" w:date="2022-05-17T09:43:00Z">
        <w:r w:rsidR="00F2506D">
          <w:t xml:space="preserve">from </w:t>
        </w:r>
      </w:ins>
      <w:ins w:id="159" w:author="Beicht Peter_Rev_6" w:date="2022-05-05T13:01:00Z">
        <w:r w:rsidR="008453D5" w:rsidRPr="00BA44C0">
          <w:t xml:space="preserve">the call to the target </w:t>
        </w:r>
      </w:ins>
      <w:ins w:id="160" w:author="Beicht Peter_Rev_8" w:date="2022-05-17T11:08:00Z">
        <w:r w:rsidR="000C3768">
          <w:t xml:space="preserve">MCPTT </w:t>
        </w:r>
      </w:ins>
      <w:ins w:id="161" w:author="Beicht Peter_Rev_6" w:date="2022-05-05T13:01:00Z">
        <w:r w:rsidR="008453D5" w:rsidRPr="00BA44C0">
          <w:t>user</w:t>
        </w:r>
      </w:ins>
      <w:ins w:id="162" w:author="Beicht Peter_Rev_6" w:date="2022-05-05T13:19:00Z">
        <w:r w:rsidR="0085515F" w:rsidRPr="00BA44C0">
          <w:t xml:space="preserve"> provided in step 2</w:t>
        </w:r>
      </w:ins>
      <w:ins w:id="163" w:author="Beicht Peter_Rev_6" w:date="2022-04-27T11:27:00Z">
        <w:r w:rsidRPr="00BA44C0">
          <w:t>;</w:t>
        </w:r>
      </w:ins>
    </w:p>
    <w:p w14:paraId="3E29943B" w14:textId="77777777" w:rsidR="00C763BC" w:rsidRDefault="00C763BC" w:rsidP="00C763BC">
      <w:pPr>
        <w:pStyle w:val="NO"/>
        <w:rPr>
          <w:noProof/>
        </w:rPr>
      </w:pPr>
      <w:r>
        <w:rPr>
          <w:noProof/>
        </w:rPr>
        <w:t>NOTE:</w:t>
      </w:r>
      <w:r>
        <w:rPr>
          <w:noProof/>
        </w:rPr>
        <w:tab/>
        <w:t>For a call transfer to a MCPTT ID the value is the MCPTT ID of the target user, while for call transfer to a functional alias the value is the functional alias of the target user.</w:t>
      </w:r>
    </w:p>
    <w:p w14:paraId="5C286EC1" w14:textId="77777777" w:rsidR="00C763BC" w:rsidRDefault="00C763BC" w:rsidP="00C763BC">
      <w:pPr>
        <w:pStyle w:val="B2"/>
      </w:pPr>
      <w:r>
        <w:t>e)</w:t>
      </w:r>
      <w:r>
        <w:tab/>
      </w:r>
      <w:r w:rsidRPr="000B1B1B">
        <w:t xml:space="preserve">shall insert in the SIP </w:t>
      </w:r>
      <w:r w:rsidRPr="0073469F">
        <w:t xml:space="preserve">MESSAGE </w:t>
      </w:r>
      <w:r w:rsidRPr="000B1B1B">
        <w:t xml:space="preserve">request a MIME resource-lists body with the MCPTT ID of the </w:t>
      </w:r>
      <w:r>
        <w:t xml:space="preserve">transferred </w:t>
      </w:r>
      <w:r w:rsidRPr="000B1B1B">
        <w:t>MCPTT user, according to rules and procedures of IETF</w:t>
      </w:r>
      <w:r>
        <w:t> </w:t>
      </w:r>
      <w:r w:rsidRPr="000B1B1B">
        <w:t>RFC</w:t>
      </w:r>
      <w:r>
        <w:t> </w:t>
      </w:r>
      <w:r w:rsidRPr="000B1B1B">
        <w:t>5366</w:t>
      </w:r>
      <w:r>
        <w:t> </w:t>
      </w:r>
      <w:r w:rsidRPr="000B1B1B">
        <w:t>[20];</w:t>
      </w:r>
      <w:r>
        <w:t xml:space="preserve"> and</w:t>
      </w:r>
    </w:p>
    <w:p w14:paraId="162DBB5B" w14:textId="77777777" w:rsidR="00C763BC" w:rsidRPr="0073469F" w:rsidRDefault="00C763BC" w:rsidP="00C763BC">
      <w:pPr>
        <w:pStyle w:val="B2"/>
        <w:rPr>
          <w:rFonts w:eastAsia="SimSun"/>
        </w:rPr>
      </w:pPr>
      <w:r>
        <w:rPr>
          <w:lang w:eastAsia="ko-KR"/>
        </w:rPr>
        <w:lastRenderedPageBreak/>
        <w:t>f</w:t>
      </w:r>
      <w:r w:rsidRPr="0073469F">
        <w:rPr>
          <w:lang w:eastAsia="ko-KR"/>
        </w:rPr>
        <w:t>)</w:t>
      </w:r>
      <w:r w:rsidRPr="0073469F">
        <w:rPr>
          <w:lang w:eastAsia="ko-KR"/>
        </w:rPr>
        <w:tab/>
      </w:r>
      <w:r w:rsidRPr="0073469F">
        <w:rPr>
          <w:rFonts w:eastAsia="SimSun"/>
        </w:rPr>
        <w:t xml:space="preserve">shall set the Request-URI to the </w:t>
      </w:r>
      <w:r>
        <w:rPr>
          <w:rFonts w:eastAsia="SimSun"/>
        </w:rPr>
        <w:t xml:space="preserve">public service identity </w:t>
      </w:r>
      <w:r>
        <w:t>identifying the participating MCPTT function serving the MCPTT user</w:t>
      </w:r>
      <w:r w:rsidRPr="0073469F">
        <w:rPr>
          <w:rFonts w:eastAsia="SimSun"/>
        </w:rPr>
        <w:t>; and</w:t>
      </w:r>
    </w:p>
    <w:p w14:paraId="73795258" w14:textId="77777777" w:rsidR="00C763BC" w:rsidRDefault="00C763BC" w:rsidP="00C763BC">
      <w:pPr>
        <w:pStyle w:val="B1"/>
        <w:rPr>
          <w:noProof/>
        </w:rPr>
      </w:pPr>
      <w:r>
        <w:rPr>
          <w:lang w:eastAsia="ko-KR"/>
        </w:rPr>
        <w:t>4</w:t>
      </w:r>
      <w:r w:rsidRPr="0073469F">
        <w:rPr>
          <w:lang w:eastAsia="ko-KR"/>
        </w:rPr>
        <w:t>)</w:t>
      </w:r>
      <w:r w:rsidRPr="0073469F">
        <w:rPr>
          <w:lang w:eastAsia="ko-KR"/>
        </w:rPr>
        <w:tab/>
        <w:t xml:space="preserve">shall send the </w:t>
      </w:r>
      <w:r w:rsidRPr="0073469F">
        <w:rPr>
          <w:rFonts w:eastAsia="SimSun"/>
        </w:rPr>
        <w:t xml:space="preserve">SIP MESSAGE request </w:t>
      </w:r>
      <w:r w:rsidRPr="0050636A">
        <w:rPr>
          <w:rFonts w:eastAsia="SimSun"/>
        </w:rPr>
        <w:t>towards the MCPTT server</w:t>
      </w:r>
      <w:r>
        <w:rPr>
          <w:rFonts w:eastAsia="SimSun"/>
        </w:rPr>
        <w:t xml:space="preserve"> </w:t>
      </w:r>
      <w:r w:rsidRPr="0073469F">
        <w:rPr>
          <w:rFonts w:eastAsia="SimSun"/>
        </w:rPr>
        <w:t>according to rules and procedures of 3GPP TS 24.229 [4]</w:t>
      </w:r>
      <w:r>
        <w:rPr>
          <w:rFonts w:eastAsia="SimSun"/>
        </w:rPr>
        <w:t>.</w:t>
      </w:r>
    </w:p>
    <w:p w14:paraId="1058F454" w14:textId="77777777" w:rsidR="00C763BC" w:rsidRDefault="00C763BC" w:rsidP="00C763BC">
      <w:r w:rsidRPr="00A3652A">
        <w:t>Upon receipt of a SIP 4xx, 5xx or 6xx response to the SIP MESSAGE request</w:t>
      </w:r>
      <w:r>
        <w:t xml:space="preserve">, should indicate to the requesting MCPTT user the </w:t>
      </w:r>
      <w:r>
        <w:rPr>
          <w:noProof/>
        </w:rPr>
        <w:t xml:space="preserve">failure of the sent </w:t>
      </w:r>
      <w:r>
        <w:t xml:space="preserve">private </w:t>
      </w:r>
      <w:r>
        <w:rPr>
          <w:noProof/>
        </w:rPr>
        <w:t>call transfer request</w:t>
      </w:r>
      <w:r>
        <w:t xml:space="preserve"> and </w:t>
      </w:r>
      <w:r w:rsidRPr="005D0875">
        <w:t xml:space="preserve">skip the rest of </w:t>
      </w:r>
      <w:r>
        <w:t>the steps.</w:t>
      </w:r>
    </w:p>
    <w:p w14:paraId="3FA205D2" w14:textId="77777777" w:rsidR="00C763BC" w:rsidRDefault="00C763BC" w:rsidP="00C763BC">
      <w:r>
        <w:rPr>
          <w:noProof/>
        </w:rPr>
        <w:t xml:space="preserve">Upon receiving a </w:t>
      </w:r>
      <w:r>
        <w:t xml:space="preserve">"SIP MESSAGE request for </w:t>
      </w:r>
      <w:r>
        <w:rPr>
          <w:noProof/>
        </w:rPr>
        <w:t>transfer private call</w:t>
      </w:r>
      <w:r>
        <w:t xml:space="preserve"> response for terminating client", the MCPTT client:</w:t>
      </w:r>
    </w:p>
    <w:p w14:paraId="45C611D2" w14:textId="77777777" w:rsidR="00C763BC" w:rsidRDefault="00C763BC" w:rsidP="00C763BC">
      <w:pPr>
        <w:pStyle w:val="B1"/>
      </w:pPr>
      <w:r>
        <w:rPr>
          <w:noProof/>
        </w:rPr>
        <w:t>1)</w:t>
      </w:r>
      <w:r>
        <w:rPr>
          <w:noProof/>
        </w:rPr>
        <w:tab/>
        <w:t xml:space="preserve">shall determine the success or failure of the sent transfer private call </w:t>
      </w:r>
      <w:r w:rsidRPr="00686075">
        <w:t>request</w:t>
      </w:r>
      <w:r>
        <w:t xml:space="preserve"> from the value of the &lt;</w:t>
      </w:r>
      <w:r w:rsidRPr="001D330B">
        <w:rPr>
          <w:noProof/>
        </w:rPr>
        <w:t>transfer-call</w:t>
      </w:r>
      <w:r w:rsidRPr="001D330B">
        <w:t>-outcome</w:t>
      </w:r>
      <w:r>
        <w:t>&gt; element contained in the &lt;</w:t>
      </w:r>
      <w:proofErr w:type="spellStart"/>
      <w:r>
        <w:t>anyExt</w:t>
      </w:r>
      <w:proofErr w:type="spellEnd"/>
      <w:r>
        <w:t>&gt; element</w:t>
      </w:r>
      <w:r w:rsidRPr="0073469F">
        <w:t xml:space="preserve"> </w:t>
      </w:r>
      <w:r>
        <w:t xml:space="preserve">of the </w:t>
      </w:r>
      <w:r w:rsidRPr="0073469F">
        <w:t>&lt;</w:t>
      </w:r>
      <w:proofErr w:type="spellStart"/>
      <w:r w:rsidRPr="0073469F">
        <w:t>mcptt</w:t>
      </w:r>
      <w:proofErr w:type="spellEnd"/>
      <w:r w:rsidRPr="0073469F">
        <w:t xml:space="preserve">-Params&gt; element </w:t>
      </w:r>
      <w:r>
        <w:t xml:space="preserve"> of the </w:t>
      </w:r>
      <w:r w:rsidRPr="0073469F">
        <w:t>&lt;</w:t>
      </w:r>
      <w:proofErr w:type="spellStart"/>
      <w:r w:rsidRPr="0073469F">
        <w:t>mcpttinfo</w:t>
      </w:r>
      <w:proofErr w:type="spellEnd"/>
      <w:r w:rsidRPr="0073469F">
        <w:t xml:space="preserve">&gt; element </w:t>
      </w:r>
      <w:r>
        <w:t xml:space="preserve">of the </w:t>
      </w:r>
      <w:r w:rsidRPr="0073469F">
        <w:t xml:space="preserve">application/vnd.3gpp.mcptt-info+xml MIME body </w:t>
      </w:r>
      <w:r>
        <w:t xml:space="preserve">included in the received SIP MESSAGE request and </w:t>
      </w:r>
      <w:r w:rsidRPr="0073469F">
        <w:t xml:space="preserve">generate </w:t>
      </w:r>
      <w:r>
        <w:t xml:space="preserve">and send </w:t>
      </w:r>
      <w:r w:rsidRPr="0073469F">
        <w:t xml:space="preserve">a SIP </w:t>
      </w:r>
      <w:r>
        <w:t>200 (OK)</w:t>
      </w:r>
      <w:r w:rsidRPr="0073469F">
        <w:t xml:space="preserve"> response according to rules and procedures of 3GPP TS 24.229 [4]</w:t>
      </w:r>
      <w:r>
        <w:t xml:space="preserve">; </w:t>
      </w:r>
    </w:p>
    <w:p w14:paraId="5AA67888" w14:textId="77777777" w:rsidR="00C763BC" w:rsidRDefault="00C763BC" w:rsidP="00C763BC">
      <w:pPr>
        <w:pStyle w:val="B1"/>
      </w:pPr>
      <w:r>
        <w:t>2)</w:t>
      </w:r>
      <w:r>
        <w:tab/>
        <w:t xml:space="preserve">if the outcome of the </w:t>
      </w:r>
      <w:r>
        <w:rPr>
          <w:noProof/>
        </w:rPr>
        <w:t xml:space="preserve">private call transfer is a success, the </w:t>
      </w:r>
      <w:r w:rsidRPr="0073469F">
        <w:t>MCPTT client</w:t>
      </w:r>
      <w:r>
        <w:t xml:space="preserve"> shall invoke the procedures of clause 11</w:t>
      </w:r>
      <w:r w:rsidRPr="00800507">
        <w:t>.1</w:t>
      </w:r>
      <w:r>
        <w:t xml:space="preserve">.3.1 to end the MCPTT private call with the </w:t>
      </w:r>
      <w:r w:rsidRPr="00A23A01">
        <w:t>transferred MCPTT user</w:t>
      </w:r>
      <w:r>
        <w:t xml:space="preserve">; and </w:t>
      </w:r>
    </w:p>
    <w:p w14:paraId="3F6AF20B" w14:textId="77777777" w:rsidR="00C763BC" w:rsidRDefault="00C763BC" w:rsidP="00C763BC">
      <w:pPr>
        <w:pStyle w:val="B1"/>
      </w:pPr>
      <w:r>
        <w:t>3)</w:t>
      </w:r>
      <w:r>
        <w:tab/>
        <w:t xml:space="preserve">should indicate to the requesting MCPTT user the </w:t>
      </w:r>
      <w:r>
        <w:rPr>
          <w:noProof/>
        </w:rPr>
        <w:t xml:space="preserve">success or failure of the sent private call transfer </w:t>
      </w:r>
      <w:r w:rsidRPr="00686075">
        <w:t>request</w:t>
      </w:r>
      <w:r>
        <w:t>.</w:t>
      </w:r>
    </w:p>
    <w:p w14:paraId="0CB4FAEF" w14:textId="48B2740B" w:rsidR="00C763BC" w:rsidRDefault="00C763BC" w:rsidP="00766CF6"/>
    <w:p w14:paraId="011A9527" w14:textId="5B751B54" w:rsidR="00B307AA" w:rsidRPr="00B307AA" w:rsidRDefault="00B307AA" w:rsidP="00B307A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95D9CF0" w14:textId="4B4D5F5E" w:rsidR="005E47F0" w:rsidRDefault="005E47F0" w:rsidP="00766CF6"/>
    <w:p w14:paraId="1497373B" w14:textId="77777777" w:rsidR="00B307AA" w:rsidRDefault="00B307AA" w:rsidP="00B307AA">
      <w:pPr>
        <w:pStyle w:val="berschrift5"/>
      </w:pPr>
      <w:bookmarkStart w:id="164" w:name="_Toc99186890"/>
      <w:r>
        <w:t>11.1.8.2.2</w:t>
      </w:r>
      <w:r w:rsidRPr="0073469F">
        <w:tab/>
      </w:r>
      <w:r>
        <w:t>C</w:t>
      </w:r>
      <w:r w:rsidRPr="00611000">
        <w:t>lient procedures</w:t>
      </w:r>
      <w:r>
        <w:t xml:space="preserve"> for handling incoming </w:t>
      </w:r>
      <w:r>
        <w:rPr>
          <w:noProof/>
        </w:rPr>
        <w:t xml:space="preserve">private call transfer </w:t>
      </w:r>
      <w:r>
        <w:t>request</w:t>
      </w:r>
      <w:bookmarkEnd w:id="164"/>
    </w:p>
    <w:p w14:paraId="082E8876" w14:textId="77777777" w:rsidR="00B307AA" w:rsidRDefault="00B307AA" w:rsidP="00B307AA">
      <w:r>
        <w:rPr>
          <w:noProof/>
        </w:rPr>
        <w:t xml:space="preserve">Upon receiving a </w:t>
      </w:r>
      <w:r>
        <w:t xml:space="preserve">"SIP MESSAGE request for transfer </w:t>
      </w:r>
      <w:r>
        <w:rPr>
          <w:noProof/>
        </w:rPr>
        <w:t xml:space="preserve">private </w:t>
      </w:r>
      <w:r>
        <w:t xml:space="preserve">call </w:t>
      </w:r>
      <w:r w:rsidRPr="004346C1">
        <w:t>request</w:t>
      </w:r>
      <w:r>
        <w:t xml:space="preserve"> for terminating client", the MCPTT client:</w:t>
      </w:r>
    </w:p>
    <w:p w14:paraId="7C35C8EA" w14:textId="77777777" w:rsidR="00B307AA" w:rsidRDefault="00B307AA" w:rsidP="00B307AA">
      <w:pPr>
        <w:pStyle w:val="B1"/>
      </w:pPr>
      <w:r>
        <w:t>1)</w:t>
      </w:r>
      <w:r>
        <w:tab/>
        <w:t xml:space="preserve">should </w:t>
      </w:r>
      <w:r w:rsidRPr="008548E1">
        <w:t xml:space="preserve">indicate to the </w:t>
      </w:r>
      <w:r>
        <w:t xml:space="preserve">transferred </w:t>
      </w:r>
      <w:r w:rsidRPr="008548E1">
        <w:t>MCPTT user that a request to</w:t>
      </w:r>
      <w:r>
        <w:t xml:space="preserve"> transfer the previously ongoing</w:t>
      </w:r>
      <w:r w:rsidRPr="008548E1">
        <w:t xml:space="preserve"> call </w:t>
      </w:r>
      <w:r>
        <w:t xml:space="preserve">to a new target </w:t>
      </w:r>
      <w:r w:rsidRPr="008548E1">
        <w:t xml:space="preserve">MCPTT </w:t>
      </w:r>
      <w:r>
        <w:t>user has been received</w:t>
      </w:r>
      <w:r w:rsidRPr="008548E1">
        <w:t>;</w:t>
      </w:r>
    </w:p>
    <w:p w14:paraId="3669C619" w14:textId="36A642A7" w:rsidR="00B307AA" w:rsidRDefault="00B307AA" w:rsidP="00B307AA">
      <w:pPr>
        <w:pStyle w:val="B1"/>
        <w:rPr>
          <w:ins w:id="165" w:author="Beicht Peter_Rev_6" w:date="2022-04-27T13:31:00Z"/>
        </w:rPr>
      </w:pPr>
      <w:r>
        <w:t>2)</w:t>
      </w:r>
      <w:r>
        <w:tab/>
        <w:t xml:space="preserve">shall extract the MCPTT ID of the </w:t>
      </w:r>
      <w:r>
        <w:rPr>
          <w:noProof/>
        </w:rPr>
        <w:t xml:space="preserve">target MCPTT user from the </w:t>
      </w:r>
      <w:r w:rsidRPr="00E40F12">
        <w:t>&lt;</w:t>
      </w:r>
      <w:proofErr w:type="spellStart"/>
      <w:r w:rsidRPr="00E40F12">
        <w:t>mcptt</w:t>
      </w:r>
      <w:proofErr w:type="spellEnd"/>
      <w:r w:rsidRPr="00E40F12">
        <w:t>-called-party-id&gt;</w:t>
      </w:r>
      <w:r>
        <w:t xml:space="preserve"> element contained in the &lt;</w:t>
      </w:r>
      <w:proofErr w:type="spellStart"/>
      <w:r>
        <w:t>anyExt</w:t>
      </w:r>
      <w:proofErr w:type="spellEnd"/>
      <w:r>
        <w:t xml:space="preserve">&gt; element of the </w:t>
      </w:r>
      <w:r w:rsidRPr="0073469F">
        <w:t>&lt;</w:t>
      </w:r>
      <w:proofErr w:type="spellStart"/>
      <w:r w:rsidRPr="0073469F">
        <w:t>mcptt</w:t>
      </w:r>
      <w:proofErr w:type="spellEnd"/>
      <w:r w:rsidRPr="0073469F">
        <w:t xml:space="preserve">-Params&gt; element </w:t>
      </w:r>
      <w:r>
        <w:t xml:space="preserve">of the </w:t>
      </w:r>
      <w:r w:rsidRPr="0073469F">
        <w:t>&lt;</w:t>
      </w:r>
      <w:proofErr w:type="spellStart"/>
      <w:r w:rsidRPr="0073469F">
        <w:t>mcpttinfo</w:t>
      </w:r>
      <w:proofErr w:type="spellEnd"/>
      <w:r w:rsidRPr="0073469F">
        <w:t xml:space="preserve">&gt; element </w:t>
      </w:r>
      <w:r>
        <w:t xml:space="preserve">contained in the </w:t>
      </w:r>
      <w:r w:rsidRPr="0073469F">
        <w:t xml:space="preserve">application/vnd.3gpp.mcptt-info+xml MIME body </w:t>
      </w:r>
      <w:r>
        <w:t>contained in the received SIP MESSAGE request;</w:t>
      </w:r>
    </w:p>
    <w:p w14:paraId="2357D20B" w14:textId="0C6EBC97" w:rsidR="00B307AA" w:rsidRDefault="00D90CB5" w:rsidP="00B307AA">
      <w:pPr>
        <w:pStyle w:val="B1"/>
      </w:pPr>
      <w:ins w:id="166" w:author="Beicht Peter_Rev_7" w:date="2022-05-16T14:01:00Z">
        <w:r>
          <w:t>3</w:t>
        </w:r>
      </w:ins>
      <w:ins w:id="167" w:author="Beicht Peter_Rev_6" w:date="2022-04-27T13:32:00Z">
        <w:r w:rsidR="00B307AA">
          <w:t>)</w:t>
        </w:r>
        <w:r w:rsidR="00B307AA">
          <w:tab/>
        </w:r>
      </w:ins>
      <w:ins w:id="168" w:author="Beicht Peter_Rev_6" w:date="2022-04-27T13:34:00Z">
        <w:r w:rsidR="00B307AA">
          <w:t>if present</w:t>
        </w:r>
      </w:ins>
      <w:ins w:id="169" w:author="Beicht Peter_Rev_6" w:date="2022-04-27T13:43:00Z">
        <w:r w:rsidR="00D378B9">
          <w:t xml:space="preserve"> in the received </w:t>
        </w:r>
        <w:r w:rsidR="00D378B9" w:rsidRPr="00D378B9">
          <w:t>SIP MESSAGE request</w:t>
        </w:r>
      </w:ins>
      <w:ins w:id="170" w:author="Beicht Peter_Rev_6" w:date="2022-04-27T13:34:00Z">
        <w:r w:rsidR="00B307AA">
          <w:t xml:space="preserve">, </w:t>
        </w:r>
      </w:ins>
      <w:ins w:id="171" w:author="Beicht Peter_Rev_6" w:date="2022-04-27T13:32:00Z">
        <w:r w:rsidR="00B307AA" w:rsidRPr="00B307AA">
          <w:t xml:space="preserve">shall extract the </w:t>
        </w:r>
      </w:ins>
      <w:ins w:id="172" w:author="Beicht Peter_Rev_7" w:date="2022-05-17T09:49:00Z">
        <w:r w:rsidR="00421AD5">
          <w:t>content of</w:t>
        </w:r>
      </w:ins>
      <w:ins w:id="173" w:author="Beicht Peter_Rev_6" w:date="2022-04-27T13:32:00Z">
        <w:r w:rsidR="00B307AA">
          <w:t xml:space="preserve"> </w:t>
        </w:r>
        <w:r w:rsidR="00B307AA" w:rsidRPr="00B307AA">
          <w:t>the &lt;</w:t>
        </w:r>
      </w:ins>
      <w:ins w:id="174" w:author="Beicht Peter_Rev_7" w:date="2022-05-16T11:01:00Z">
        <w:r w:rsidR="00355A34" w:rsidRPr="00355A34">
          <w:t>replaces-header-value</w:t>
        </w:r>
      </w:ins>
      <w:ins w:id="175" w:author="Beicht Peter_Rev_6" w:date="2022-04-27T13:32:00Z">
        <w:r w:rsidR="00B307AA" w:rsidRPr="00B307AA">
          <w:t>&gt; element contained in the &lt;</w:t>
        </w:r>
        <w:proofErr w:type="spellStart"/>
        <w:r w:rsidR="00B307AA" w:rsidRPr="00B307AA">
          <w:t>anyExt</w:t>
        </w:r>
        <w:proofErr w:type="spellEnd"/>
        <w:r w:rsidR="00B307AA" w:rsidRPr="00B307AA">
          <w:t>&gt; element of the &lt;</w:t>
        </w:r>
        <w:proofErr w:type="spellStart"/>
        <w:r w:rsidR="00B307AA" w:rsidRPr="00B307AA">
          <w:t>mcptt</w:t>
        </w:r>
        <w:proofErr w:type="spellEnd"/>
        <w:r w:rsidR="00B307AA" w:rsidRPr="00B307AA">
          <w:t>-Params&gt; element of the &lt;</w:t>
        </w:r>
        <w:proofErr w:type="spellStart"/>
        <w:r w:rsidR="00B307AA" w:rsidRPr="00B307AA">
          <w:t>mcpttinfo</w:t>
        </w:r>
        <w:proofErr w:type="spellEnd"/>
        <w:r w:rsidR="00B307AA" w:rsidRPr="00B307AA">
          <w:t>&gt; element contained in the application/vnd.3gpp.mcptt-info+xml MIME body contained in the received SIP MESSAGE request;</w:t>
        </w:r>
      </w:ins>
    </w:p>
    <w:p w14:paraId="12E1881F" w14:textId="0DC7ADF1" w:rsidR="00B307AA" w:rsidRDefault="00B307AA" w:rsidP="00B307AA">
      <w:pPr>
        <w:pStyle w:val="B1"/>
      </w:pPr>
      <w:del w:id="176" w:author="Beicht Peter_Rev_7" w:date="2022-05-16T14:01:00Z">
        <w:r w:rsidDel="00D90CB5">
          <w:delText>3</w:delText>
        </w:r>
      </w:del>
      <w:ins w:id="177" w:author="Beicht Peter_Rev_7" w:date="2022-05-16T14:01:00Z">
        <w:r w:rsidR="00D90CB5">
          <w:t>4</w:t>
        </w:r>
      </w:ins>
      <w:r>
        <w:t>)</w:t>
      </w:r>
      <w:r>
        <w:tab/>
        <w:t>if according to local policy on-demand sessions are to be used for transfer of private calls, shall invoke the procedures of clause 11</w:t>
      </w:r>
      <w:r w:rsidRPr="00800507">
        <w:t>.1.1.2.1.1</w:t>
      </w:r>
      <w:r>
        <w:t xml:space="preserve"> to originate an MCPTT </w:t>
      </w:r>
      <w:r>
        <w:rPr>
          <w:noProof/>
        </w:rPr>
        <w:t xml:space="preserve">private </w:t>
      </w:r>
      <w:r>
        <w:t>call to the target</w:t>
      </w:r>
      <w:r w:rsidRPr="008548E1">
        <w:t xml:space="preserve"> MCPTT </w:t>
      </w:r>
      <w:r>
        <w:t>user; and</w:t>
      </w:r>
    </w:p>
    <w:p w14:paraId="712FDB56" w14:textId="4068B6FD" w:rsidR="00B307AA" w:rsidRDefault="00B307AA" w:rsidP="00B307AA">
      <w:pPr>
        <w:pStyle w:val="B1"/>
      </w:pPr>
      <w:del w:id="178" w:author="Beicht Peter_Rev_7" w:date="2022-05-16T14:01:00Z">
        <w:r w:rsidDel="00D90CB5">
          <w:delText>4</w:delText>
        </w:r>
      </w:del>
      <w:ins w:id="179" w:author="Beicht Peter_Rev_7" w:date="2022-05-16T14:01:00Z">
        <w:r w:rsidR="00D90CB5">
          <w:t>5</w:t>
        </w:r>
      </w:ins>
      <w:r>
        <w:t>)</w:t>
      </w:r>
      <w:r>
        <w:tab/>
        <w:t xml:space="preserve">if according to local policy </w:t>
      </w:r>
      <w:r w:rsidRPr="00C73BA3">
        <w:t xml:space="preserve">pre-established </w:t>
      </w:r>
      <w:r>
        <w:t xml:space="preserve">sessions are to be used for transfer of private calls and a </w:t>
      </w:r>
      <w:r w:rsidRPr="00C73BA3">
        <w:t xml:space="preserve">pre-established </w:t>
      </w:r>
      <w:r>
        <w:t>session is available, shall invoke the procedures of clause 11.1.1.2.2</w:t>
      </w:r>
      <w:r w:rsidRPr="00800507">
        <w:t>.1</w:t>
      </w:r>
      <w:r>
        <w:t xml:space="preserve"> to originate an MCPTT </w:t>
      </w:r>
      <w:r>
        <w:rPr>
          <w:noProof/>
        </w:rPr>
        <w:t xml:space="preserve">private </w:t>
      </w:r>
      <w:r>
        <w:t>call to the target</w:t>
      </w:r>
      <w:r w:rsidRPr="008548E1">
        <w:t xml:space="preserve"> MCPTT </w:t>
      </w:r>
      <w:r>
        <w:t>user;</w:t>
      </w:r>
    </w:p>
    <w:p w14:paraId="53FE566C" w14:textId="77777777" w:rsidR="00B307AA" w:rsidRDefault="00B307AA" w:rsidP="00B307AA">
      <w:r>
        <w:rPr>
          <w:noProof/>
        </w:rPr>
        <w:t xml:space="preserve">Upon completion of </w:t>
      </w:r>
      <w:r>
        <w:t>the procedures of clause 11</w:t>
      </w:r>
      <w:r w:rsidRPr="00C20EFE">
        <w:t>.1.1.2.1.1</w:t>
      </w:r>
      <w:r>
        <w:t xml:space="preserve"> or clause </w:t>
      </w:r>
      <w:r w:rsidRPr="00C73BA3">
        <w:t>11.1.1.2.2.1</w:t>
      </w:r>
      <w:r>
        <w:t>, the MCPTT client:</w:t>
      </w:r>
    </w:p>
    <w:p w14:paraId="5F464187" w14:textId="77777777" w:rsidR="00B307AA" w:rsidRDefault="00B307AA" w:rsidP="00B307AA">
      <w:pPr>
        <w:pStyle w:val="B1"/>
      </w:pPr>
      <w:r>
        <w:t>1)</w:t>
      </w:r>
      <w:r>
        <w:tab/>
      </w:r>
      <w:r w:rsidRPr="0073469F">
        <w:t xml:space="preserve">shall </w:t>
      </w:r>
      <w:r w:rsidRPr="0073469F">
        <w:rPr>
          <w:rFonts w:eastAsia="SimSun"/>
        </w:rPr>
        <w:t xml:space="preserve">generate a SIP MESSAGE request in accordance with 3GPP TS 24.229 [4] and </w:t>
      </w:r>
      <w:r w:rsidRPr="0073469F">
        <w:rPr>
          <w:lang w:eastAsia="ko-KR"/>
        </w:rPr>
        <w:t xml:space="preserve">IETF RFC 3428 [33] </w:t>
      </w:r>
      <w:r w:rsidRPr="0073469F">
        <w:t xml:space="preserve">with the </w:t>
      </w:r>
      <w:r>
        <w:t>following clarifications:</w:t>
      </w:r>
    </w:p>
    <w:p w14:paraId="254CBF25" w14:textId="77777777" w:rsidR="00B307AA" w:rsidRPr="0073469F" w:rsidRDefault="00B307AA" w:rsidP="00B307AA">
      <w:pPr>
        <w:pStyle w:val="B2"/>
      </w:pPr>
      <w:r>
        <w:t>a</w:t>
      </w:r>
      <w:r w:rsidRPr="0073469F">
        <w:t>)</w:t>
      </w:r>
      <w:r w:rsidRPr="0073469F">
        <w:tab/>
        <w:t>shall include the ICSI value "urn:urn-7:3gpp-service.ims.icsi.mcptt" (</w:t>
      </w:r>
      <w:r w:rsidRPr="0073469F">
        <w:rPr>
          <w:lang w:eastAsia="zh-CN"/>
        </w:rPr>
        <w:t xml:space="preserve">coded as specified in </w:t>
      </w:r>
      <w:r w:rsidRPr="0073469F">
        <w:t>3GPP TS 24.229 [</w:t>
      </w:r>
      <w:r w:rsidRPr="0073469F">
        <w:rPr>
          <w:noProof/>
        </w:rPr>
        <w:t>4</w:t>
      </w:r>
      <w:r w:rsidRPr="0073469F">
        <w:t>]</w:t>
      </w:r>
      <w:r w:rsidRPr="0073469F">
        <w:rPr>
          <w:lang w:eastAsia="zh-CN"/>
        </w:rPr>
        <w:t xml:space="preserve">), </w:t>
      </w:r>
      <w:r w:rsidRPr="0073469F">
        <w:t>in a P-Preferred-Service header field according to IETF </w:t>
      </w:r>
      <w:r w:rsidRPr="0073469F">
        <w:rPr>
          <w:rFonts w:eastAsia="MS Mincho"/>
        </w:rPr>
        <w:t xml:space="preserve">RFC 6050 [9] </w:t>
      </w:r>
      <w:r w:rsidRPr="0073469F">
        <w:t xml:space="preserve">in the SIP </w:t>
      </w:r>
      <w:r>
        <w:t>MESSAGE</w:t>
      </w:r>
      <w:r w:rsidRPr="0073469F">
        <w:t xml:space="preserve"> request;</w:t>
      </w:r>
    </w:p>
    <w:p w14:paraId="0C4DC5E3" w14:textId="77777777" w:rsidR="00B307AA" w:rsidRPr="0073469F" w:rsidRDefault="00B307AA" w:rsidP="00B307AA">
      <w:pPr>
        <w:pStyle w:val="B2"/>
      </w:pPr>
      <w:r>
        <w:t>b</w:t>
      </w:r>
      <w:r w:rsidRPr="0073469F">
        <w:t>)</w:t>
      </w:r>
      <w:r w:rsidRPr="0073469F">
        <w:tab/>
        <w:t xml:space="preserve">shall include an Accept-Contact header field with the </w:t>
      </w:r>
      <w:r w:rsidRPr="0073469F">
        <w:rPr>
          <w:rFonts w:eastAsia="SimSun"/>
          <w:lang w:eastAsia="zh-CN"/>
        </w:rPr>
        <w:t>g.3gpp.icsi-ref</w:t>
      </w:r>
      <w:r w:rsidRPr="0073469F">
        <w:t xml:space="preserve"> media feature tag containing the value of "urn:urn-7:3gpp-service.ims.icsi.mcptt" along with the "require" and "explicit" header field parameters according to IETF RFC 3841 [6];</w:t>
      </w:r>
    </w:p>
    <w:p w14:paraId="1EAD47F8" w14:textId="77777777" w:rsidR="00B307AA" w:rsidRPr="0073469F" w:rsidRDefault="00B307AA" w:rsidP="00B307AA">
      <w:pPr>
        <w:pStyle w:val="B2"/>
      </w:pPr>
      <w:r>
        <w:lastRenderedPageBreak/>
        <w:t>c</w:t>
      </w:r>
      <w:r w:rsidRPr="0073469F">
        <w:t>)</w:t>
      </w:r>
      <w:r w:rsidRPr="0073469F">
        <w:tab/>
        <w:t>may include a P-Preferred-Identity header field in the SIP MESSAGE request containing a public user identity as specified in 3GPP TS 24.229 [</w:t>
      </w:r>
      <w:r w:rsidRPr="0073469F">
        <w:rPr>
          <w:noProof/>
        </w:rPr>
        <w:t>4</w:t>
      </w:r>
      <w:r w:rsidRPr="0073469F">
        <w:t>];</w:t>
      </w:r>
    </w:p>
    <w:p w14:paraId="78AEB8E7" w14:textId="77777777" w:rsidR="00B307AA" w:rsidRDefault="00B307AA" w:rsidP="00B307AA">
      <w:pPr>
        <w:pStyle w:val="B2"/>
      </w:pPr>
      <w:r>
        <w:t>d)</w:t>
      </w:r>
      <w:r>
        <w:tab/>
      </w:r>
      <w:r w:rsidRPr="00372439">
        <w:t>shall include in an application/</w:t>
      </w:r>
      <w:proofErr w:type="spellStart"/>
      <w:r w:rsidRPr="00372439">
        <w:t>resource-lists+xml</w:t>
      </w:r>
      <w:proofErr w:type="spellEnd"/>
      <w:r w:rsidRPr="00372439">
        <w:t xml:space="preserve"> MIME body</w:t>
      </w:r>
      <w:r>
        <w:t xml:space="preserve"> </w:t>
      </w:r>
      <w:r w:rsidRPr="00372439">
        <w:t>the MCPTT ID contained in the &lt;</w:t>
      </w:r>
      <w:proofErr w:type="spellStart"/>
      <w:r w:rsidRPr="00372439">
        <w:t>mcptt</w:t>
      </w:r>
      <w:proofErr w:type="spellEnd"/>
      <w:r w:rsidRPr="00372439">
        <w:t>-calling-user-id&gt; element in the application/ vnd.3gpp.mcptt-info+xml MIME body of the received SIP MESSAGE request;</w:t>
      </w:r>
      <w:r>
        <w:t xml:space="preserve"> and</w:t>
      </w:r>
    </w:p>
    <w:p w14:paraId="61F85E84" w14:textId="77777777" w:rsidR="00B307AA" w:rsidRDefault="00B307AA" w:rsidP="00B307AA">
      <w:pPr>
        <w:pStyle w:val="B2"/>
      </w:pPr>
      <w:r>
        <w:t>e</w:t>
      </w:r>
      <w:r w:rsidRPr="0073469F">
        <w:t>)</w:t>
      </w:r>
      <w:r w:rsidRPr="0073469F">
        <w:tab/>
        <w:t xml:space="preserve">shall include an application/vnd.3gpp.mcptt-info+xml MIME body as specified in </w:t>
      </w:r>
      <w:r>
        <w:t>clause</w:t>
      </w:r>
      <w:r w:rsidRPr="0073469F">
        <w:t> F.1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 with</w:t>
      </w:r>
      <w:r w:rsidRPr="00BE7E8C">
        <w:t xml:space="preserve"> </w:t>
      </w:r>
      <w:r>
        <w:t>the &lt;</w:t>
      </w:r>
      <w:proofErr w:type="spellStart"/>
      <w:r>
        <w:t>anyExt</w:t>
      </w:r>
      <w:proofErr w:type="spellEnd"/>
      <w:r>
        <w:t>&gt; element containing:</w:t>
      </w:r>
    </w:p>
    <w:p w14:paraId="104EDDAD" w14:textId="77777777" w:rsidR="00B307AA" w:rsidRDefault="00B307AA" w:rsidP="00B307AA">
      <w:pPr>
        <w:pStyle w:val="B3"/>
      </w:pPr>
      <w:proofErr w:type="spellStart"/>
      <w:r>
        <w:t>i</w:t>
      </w:r>
      <w:proofErr w:type="spellEnd"/>
      <w:r>
        <w:t>)</w:t>
      </w:r>
      <w:r>
        <w:tab/>
        <w:t>the &lt;response-type&gt; element set to a value of "</w:t>
      </w:r>
      <w:r w:rsidRPr="000B188A">
        <w:t>transfer-private-call</w:t>
      </w:r>
      <w:r>
        <w:t>-response</w:t>
      </w:r>
      <w:r w:rsidRPr="0024401D">
        <w:rPr>
          <w:lang w:eastAsia="ko-KR"/>
        </w:rPr>
        <w:t>"</w:t>
      </w:r>
      <w:r w:rsidRPr="004C07EF">
        <w:t>;</w:t>
      </w:r>
    </w:p>
    <w:p w14:paraId="3C9AE2A8" w14:textId="77777777" w:rsidR="00B307AA" w:rsidRDefault="00B307AA" w:rsidP="00B307AA">
      <w:pPr>
        <w:pStyle w:val="B3"/>
      </w:pPr>
      <w:r>
        <w:t>ii)</w:t>
      </w:r>
      <w:r>
        <w:tab/>
        <w:t>the &lt;</w:t>
      </w:r>
      <w:proofErr w:type="spellStart"/>
      <w:r>
        <w:t>mcptt</w:t>
      </w:r>
      <w:proofErr w:type="spellEnd"/>
      <w:r>
        <w:t>-called-party-id</w:t>
      </w:r>
      <w:r w:rsidRPr="00075AD5">
        <w:t>&gt;</w:t>
      </w:r>
      <w:r>
        <w:t xml:space="preserve"> </w:t>
      </w:r>
      <w:r w:rsidRPr="004C07EF">
        <w:t xml:space="preserve">set to the </w:t>
      </w:r>
      <w:r w:rsidRPr="00CE484A">
        <w:t>MCPTT ID of the target MCPTT user called by the transferred MCPTT user;</w:t>
      </w:r>
      <w:r>
        <w:t xml:space="preserve"> </w:t>
      </w:r>
    </w:p>
    <w:p w14:paraId="1CF61256" w14:textId="77777777" w:rsidR="00B307AA" w:rsidRDefault="00B307AA" w:rsidP="00B307AA">
      <w:pPr>
        <w:pStyle w:val="B3"/>
      </w:pPr>
      <w:r>
        <w:t>iii)</w:t>
      </w:r>
      <w:r>
        <w:tab/>
        <w:t>if the procedures of clause 11</w:t>
      </w:r>
      <w:r w:rsidRPr="00C20EFE">
        <w:t>.1.1.2.1.1</w:t>
      </w:r>
      <w:r>
        <w:t xml:space="preserve"> or clause 11.1.1.2.2.1</w:t>
      </w:r>
      <w:r w:rsidRPr="00C20EFE">
        <w:t xml:space="preserve"> were successful in originating an MCPTT </w:t>
      </w:r>
      <w:r>
        <w:t>private</w:t>
      </w:r>
      <w:r w:rsidRPr="00C20EFE">
        <w:t xml:space="preserve"> call to the </w:t>
      </w:r>
      <w:r>
        <w:t>identified</w:t>
      </w:r>
      <w:r w:rsidRPr="00C20EFE">
        <w:t xml:space="preserve"> MCPTT </w:t>
      </w:r>
      <w:r>
        <w:t>user, a &lt;transfer-call-</w:t>
      </w:r>
      <w:r w:rsidRPr="006D0511">
        <w:t>outcome</w:t>
      </w:r>
      <w:r>
        <w:t>&gt; element set to a value of "success"; and</w:t>
      </w:r>
    </w:p>
    <w:p w14:paraId="272A35C6" w14:textId="77777777" w:rsidR="00B307AA" w:rsidRDefault="00B307AA" w:rsidP="00B307AA">
      <w:pPr>
        <w:pStyle w:val="B3"/>
      </w:pPr>
      <w:r>
        <w:t>iv)</w:t>
      </w:r>
      <w:r>
        <w:tab/>
        <w:t>if the procedures of clause 11</w:t>
      </w:r>
      <w:r w:rsidRPr="00C20EFE">
        <w:t>.1.1.2.1.1</w:t>
      </w:r>
      <w:r>
        <w:t xml:space="preserve"> or clause 11.1.1.2.2.1</w:t>
      </w:r>
      <w:r w:rsidRPr="00C20EFE">
        <w:t xml:space="preserve"> were </w:t>
      </w:r>
      <w:r>
        <w:t xml:space="preserve">not </w:t>
      </w:r>
      <w:r w:rsidRPr="00C20EFE">
        <w:t xml:space="preserve">successful in originating an MCPTT </w:t>
      </w:r>
      <w:r>
        <w:t>private</w:t>
      </w:r>
      <w:r w:rsidRPr="00C20EFE">
        <w:t xml:space="preserve"> call to the </w:t>
      </w:r>
      <w:r>
        <w:t>identified</w:t>
      </w:r>
      <w:r w:rsidRPr="00C20EFE">
        <w:t xml:space="preserve"> MCPTT </w:t>
      </w:r>
      <w:r>
        <w:t>user, a &lt;transfer-call-</w:t>
      </w:r>
      <w:r w:rsidRPr="006D0511">
        <w:t>outcome</w:t>
      </w:r>
      <w:r>
        <w:t>&gt; element set to a value of "fail";</w:t>
      </w:r>
    </w:p>
    <w:p w14:paraId="195DC02D" w14:textId="77777777" w:rsidR="00B307AA" w:rsidRPr="0073469F" w:rsidRDefault="00B307AA" w:rsidP="00B307AA">
      <w:pPr>
        <w:pStyle w:val="B1"/>
        <w:rPr>
          <w:rFonts w:eastAsia="SimSun"/>
        </w:rPr>
      </w:pPr>
      <w:r>
        <w:rPr>
          <w:lang w:eastAsia="ko-KR"/>
        </w:rPr>
        <w:t>2</w:t>
      </w:r>
      <w:r w:rsidRPr="0073469F">
        <w:rPr>
          <w:lang w:eastAsia="ko-KR"/>
        </w:rPr>
        <w:t>)</w:t>
      </w:r>
      <w:r>
        <w:rPr>
          <w:rFonts w:eastAsia="SimSun"/>
        </w:rPr>
        <w:tab/>
      </w:r>
      <w:r w:rsidRPr="00A601F4">
        <w:rPr>
          <w:rFonts w:eastAsia="SimSun"/>
        </w:rPr>
        <w:t xml:space="preserve">shall set the Request-URI to the public service identity identifying the participating MCPTT function serving the </w:t>
      </w:r>
      <w:r>
        <w:rPr>
          <w:rFonts w:eastAsia="SimSun"/>
        </w:rPr>
        <w:t xml:space="preserve">transferred </w:t>
      </w:r>
      <w:r w:rsidRPr="00A601F4">
        <w:rPr>
          <w:rFonts w:eastAsia="SimSun"/>
        </w:rPr>
        <w:t>MCPTT user; and</w:t>
      </w:r>
    </w:p>
    <w:p w14:paraId="72507B4D" w14:textId="7CB2D00E" w:rsidR="00B307AA" w:rsidRPr="00B307AA" w:rsidRDefault="00B307AA" w:rsidP="00B307AA">
      <w:pPr>
        <w:pStyle w:val="B1"/>
        <w:rPr>
          <w:rFonts w:eastAsia="SimSun"/>
        </w:rPr>
      </w:pPr>
      <w:r>
        <w:rPr>
          <w:lang w:eastAsia="ko-KR"/>
        </w:rPr>
        <w:t>3</w:t>
      </w:r>
      <w:r w:rsidRPr="0073469F">
        <w:rPr>
          <w:lang w:eastAsia="ko-KR"/>
        </w:rPr>
        <w:t>)</w:t>
      </w:r>
      <w:r w:rsidRPr="0073469F">
        <w:rPr>
          <w:lang w:eastAsia="ko-KR"/>
        </w:rPr>
        <w:tab/>
        <w:t xml:space="preserve">shall send the </w:t>
      </w:r>
      <w:r w:rsidRPr="0073469F">
        <w:rPr>
          <w:rFonts w:eastAsia="SimSun"/>
        </w:rPr>
        <w:t>SIP MESSAGE request according to rules and procedures of 3GPP TS 24.229 [4]</w:t>
      </w:r>
      <w:r>
        <w:rPr>
          <w:rFonts w:eastAsia="SimSun"/>
        </w:rPr>
        <w:t>.</w:t>
      </w:r>
    </w:p>
    <w:p w14:paraId="24EBAED8" w14:textId="787D79E9" w:rsidR="005E47F0" w:rsidRDefault="005E47F0" w:rsidP="003D2C23"/>
    <w:p w14:paraId="00BAC793" w14:textId="4A0A56A8" w:rsidR="007A0E1D" w:rsidRPr="00F45EFC" w:rsidRDefault="007A0E1D" w:rsidP="007A0E1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Change w:id="180" w:author="Beicht Peter_Rev_7" w:date="2022-05-17T09:21:00Z">
            <w:rPr>
              <w:rFonts w:ascii="Arial" w:hAnsi="Arial" w:cs="Arial"/>
              <w:color w:val="0000FF"/>
              <w:sz w:val="28"/>
              <w:szCs w:val="28"/>
              <w:lang w:val="de-DE"/>
            </w:rPr>
          </w:rPrChange>
        </w:rPr>
      </w:pPr>
      <w:r w:rsidRPr="00F45EFC">
        <w:rPr>
          <w:rFonts w:ascii="Arial" w:hAnsi="Arial" w:cs="Arial"/>
          <w:color w:val="0000FF"/>
          <w:sz w:val="28"/>
          <w:szCs w:val="28"/>
          <w:rPrChange w:id="181" w:author="Beicht Peter_Rev_7" w:date="2022-05-17T09:21:00Z">
            <w:rPr>
              <w:rFonts w:ascii="Arial" w:hAnsi="Arial" w:cs="Arial"/>
              <w:color w:val="0000FF"/>
              <w:sz w:val="28"/>
              <w:szCs w:val="28"/>
              <w:lang w:val="de-DE"/>
            </w:rPr>
          </w:rPrChange>
        </w:rPr>
        <w:t>* * * Next Change * * * *</w:t>
      </w:r>
    </w:p>
    <w:p w14:paraId="5BA8DEAC" w14:textId="77777777" w:rsidR="007A0E1D" w:rsidRDefault="007A0E1D" w:rsidP="003D2C23"/>
    <w:p w14:paraId="0560FD1A" w14:textId="77777777" w:rsidR="007A0E1D" w:rsidRDefault="007A0E1D" w:rsidP="007A0E1D">
      <w:pPr>
        <w:pStyle w:val="berschrift5"/>
      </w:pPr>
      <w:bookmarkStart w:id="182" w:name="_Toc99186891"/>
      <w:r>
        <w:rPr>
          <w:noProof/>
        </w:rPr>
        <w:t>11.1.8.2.3</w:t>
      </w:r>
      <w:r>
        <w:rPr>
          <w:noProof/>
        </w:rPr>
        <w:tab/>
      </w:r>
      <w:r>
        <w:t>Announced private call transfer</w:t>
      </w:r>
      <w:bookmarkEnd w:id="182"/>
    </w:p>
    <w:p w14:paraId="74DA8C42" w14:textId="77777777" w:rsidR="007A0E1D" w:rsidRDefault="007A0E1D" w:rsidP="007A0E1D">
      <w:r>
        <w:t>When the MCPTT user requests an announced private call transfer of an ongoing private MCPTT call, the MCPTT client:</w:t>
      </w:r>
    </w:p>
    <w:p w14:paraId="7F43BA8E" w14:textId="77777777" w:rsidR="007A0E1D" w:rsidRDefault="007A0E1D" w:rsidP="007A0E1D">
      <w:pPr>
        <w:pStyle w:val="B1"/>
      </w:pPr>
      <w:r>
        <w:t>1)</w:t>
      </w:r>
      <w:r>
        <w:tab/>
        <w:t>shall put the ongoing MCPTT private call with the transferred MCPTT user on hold following the procedures as described in RFC 5359, clause 2.1.</w:t>
      </w:r>
    </w:p>
    <w:p w14:paraId="6458E015" w14:textId="4435B720" w:rsidR="007A0E1D" w:rsidRPr="00BA44C0" w:rsidRDefault="007A0E1D" w:rsidP="007A0E1D">
      <w:pPr>
        <w:pStyle w:val="B1"/>
        <w:rPr>
          <w:ins w:id="183" w:author="Beicht Peter_Rev_6" w:date="2022-05-05T13:33:00Z"/>
          <w:noProof/>
          <w:lang w:eastAsia="ko-KR"/>
        </w:rPr>
      </w:pPr>
      <w:r w:rsidRPr="00BA44C0">
        <w:t>2)</w:t>
      </w:r>
      <w:r w:rsidRPr="00BA44C0">
        <w:tab/>
        <w:t xml:space="preserve">shall initiate an </w:t>
      </w:r>
      <w:r w:rsidRPr="00BA44C0">
        <w:rPr>
          <w:lang w:eastAsia="ko-KR"/>
        </w:rPr>
        <w:t xml:space="preserve">on-demand private call </w:t>
      </w:r>
      <w:r w:rsidRPr="00BA44C0">
        <w:rPr>
          <w:noProof/>
          <w:lang w:eastAsia="ko-KR"/>
        </w:rPr>
        <w:t>as specified in clause </w:t>
      </w:r>
      <w:r w:rsidRPr="00BA44C0">
        <w:rPr>
          <w:lang w:eastAsia="ko-KR"/>
        </w:rPr>
        <w:t xml:space="preserve">11.1.1.2.1, or a private call using pre-established session </w:t>
      </w:r>
      <w:r w:rsidRPr="00BA44C0">
        <w:rPr>
          <w:noProof/>
          <w:lang w:eastAsia="ko-KR"/>
        </w:rPr>
        <w:t>as specified in clause 11.1.1.2.2 to the target MCPTT user</w:t>
      </w:r>
      <w:ins w:id="184" w:author="Beicht Peter_Rev_6" w:date="2022-05-05T13:32:00Z">
        <w:r w:rsidR="001A607F" w:rsidRPr="00BA44C0">
          <w:rPr>
            <w:noProof/>
            <w:lang w:eastAsia="ko-KR"/>
          </w:rPr>
          <w:t xml:space="preserve"> with the following clarification</w:t>
        </w:r>
      </w:ins>
      <w:del w:id="185" w:author="Beicht Peter_Rev_6" w:date="2022-05-05T13:33:00Z">
        <w:r w:rsidRPr="00BA44C0" w:rsidDel="001A607F">
          <w:rPr>
            <w:noProof/>
            <w:lang w:eastAsia="ko-KR"/>
          </w:rPr>
          <w:delText>;</w:delText>
        </w:r>
      </w:del>
      <w:ins w:id="186" w:author="Beicht Peter_Rev_6" w:date="2022-05-05T13:33:00Z">
        <w:r w:rsidR="001A607F" w:rsidRPr="00BA44C0">
          <w:rPr>
            <w:noProof/>
            <w:lang w:eastAsia="ko-KR"/>
          </w:rPr>
          <w:t>:</w:t>
        </w:r>
      </w:ins>
    </w:p>
    <w:p w14:paraId="5BBF2C74" w14:textId="07DD1941" w:rsidR="001A607F" w:rsidRPr="00BA44C0" w:rsidRDefault="001A607F" w:rsidP="00BA44C0">
      <w:pPr>
        <w:pStyle w:val="B2"/>
        <w:rPr>
          <w:ins w:id="187" w:author="Beicht Peter_Rev_6" w:date="2022-05-05T11:27:00Z"/>
          <w:noProof/>
          <w:lang w:eastAsia="ko-KR"/>
        </w:rPr>
      </w:pPr>
      <w:ins w:id="188" w:author="Beicht Peter_Rev_6" w:date="2022-05-05T13:34:00Z">
        <w:r w:rsidRPr="00BA44C0">
          <w:rPr>
            <w:noProof/>
            <w:lang w:eastAsia="ko-KR"/>
          </w:rPr>
          <w:t>a)</w:t>
        </w:r>
        <w:r w:rsidRPr="00BA44C0">
          <w:rPr>
            <w:noProof/>
            <w:lang w:eastAsia="ko-KR"/>
          </w:rPr>
          <w:tab/>
          <w:t xml:space="preserve">shall include an </w:t>
        </w:r>
        <w:r w:rsidRPr="00BA44C0">
          <w:t>&lt;</w:t>
        </w:r>
      </w:ins>
      <w:bookmarkStart w:id="189" w:name="_Hlk102651023"/>
      <w:ins w:id="190" w:author="Beicht Peter_Rev_6" w:date="2022-05-05T13:35:00Z">
        <w:r w:rsidRPr="00BA44C0">
          <w:t>transfer</w:t>
        </w:r>
      </w:ins>
      <w:ins w:id="191" w:author="Beicht Peter_Rev_6" w:date="2022-05-05T14:11:00Z">
        <w:r w:rsidR="00EA4BAD">
          <w:t>-</w:t>
        </w:r>
      </w:ins>
      <w:ins w:id="192" w:author="Beicht Peter_Rev_6" w:date="2022-05-05T13:35:00Z">
        <w:r w:rsidRPr="00BA44C0">
          <w:t>announced</w:t>
        </w:r>
      </w:ins>
      <w:ins w:id="193" w:author="Beicht Peter_Rev_6" w:date="2022-05-05T14:11:00Z">
        <w:r w:rsidR="00EA4BAD">
          <w:t>-</w:t>
        </w:r>
      </w:ins>
      <w:proofErr w:type="spellStart"/>
      <w:ins w:id="194" w:author="Beicht Peter_Rev_6" w:date="2022-05-05T13:35:00Z">
        <w:r w:rsidRPr="00BA44C0">
          <w:t>ind</w:t>
        </w:r>
      </w:ins>
      <w:proofErr w:type="spellEnd"/>
      <w:ins w:id="195" w:author="Beicht Peter_Rev_6" w:date="2022-05-05T13:34:00Z">
        <w:r w:rsidRPr="00BA44C0">
          <w:t>&gt; element contained in the &lt;</w:t>
        </w:r>
        <w:proofErr w:type="spellStart"/>
        <w:r w:rsidRPr="00BA44C0">
          <w:t>anyExt</w:t>
        </w:r>
        <w:proofErr w:type="spellEnd"/>
        <w:r w:rsidRPr="00BA44C0">
          <w:t>&gt; element of the &lt;</w:t>
        </w:r>
        <w:proofErr w:type="spellStart"/>
        <w:r w:rsidRPr="00BA44C0">
          <w:t>mcptt</w:t>
        </w:r>
        <w:proofErr w:type="spellEnd"/>
        <w:r w:rsidRPr="00BA44C0">
          <w:t>-Params&gt; element of the &lt;</w:t>
        </w:r>
        <w:proofErr w:type="spellStart"/>
        <w:r w:rsidRPr="00BA44C0">
          <w:t>mcpttinfo</w:t>
        </w:r>
        <w:proofErr w:type="spellEnd"/>
        <w:r w:rsidRPr="00BA44C0">
          <w:t>&gt; element contained in the application/vnd.3gpp.mcptt-info+xml MIME body</w:t>
        </w:r>
        <w:bookmarkEnd w:id="189"/>
        <w:r w:rsidRPr="00BA44C0">
          <w:t>;</w:t>
        </w:r>
      </w:ins>
    </w:p>
    <w:p w14:paraId="0124BA45" w14:textId="44A730CD" w:rsidR="00212F5C" w:rsidRPr="00BA44C0" w:rsidRDefault="00212F5C" w:rsidP="007A0E1D">
      <w:pPr>
        <w:pStyle w:val="B1"/>
        <w:rPr>
          <w:noProof/>
          <w:lang w:eastAsia="ko-KR"/>
        </w:rPr>
      </w:pPr>
      <w:ins w:id="196" w:author="Beicht Peter_Rev_6" w:date="2022-05-05T11:27:00Z">
        <w:r w:rsidRPr="00BA44C0">
          <w:rPr>
            <w:noProof/>
            <w:lang w:eastAsia="ko-KR"/>
          </w:rPr>
          <w:t xml:space="preserve">2a) if </w:t>
        </w:r>
      </w:ins>
      <w:ins w:id="197" w:author="Beicht Peter_Rev_6" w:date="2022-05-05T13:18:00Z">
        <w:r w:rsidR="0085515F" w:rsidRPr="00BA44C0">
          <w:rPr>
            <w:noProof/>
            <w:lang w:eastAsia="ko-KR"/>
          </w:rPr>
          <w:t xml:space="preserve">present in the </w:t>
        </w:r>
      </w:ins>
      <w:ins w:id="198" w:author="Beicht Peter_Rev_6" w:date="2022-05-05T11:27:00Z">
        <w:r w:rsidRPr="00BA44C0">
          <w:rPr>
            <w:noProof/>
            <w:lang w:eastAsia="ko-KR"/>
          </w:rPr>
          <w:t xml:space="preserve">the </w:t>
        </w:r>
      </w:ins>
      <w:ins w:id="199" w:author="Beicht Peter_Rev_6" w:date="2022-05-05T11:28:00Z">
        <w:r w:rsidRPr="00BA44C0">
          <w:rPr>
            <w:noProof/>
            <w:lang w:eastAsia="ko-KR"/>
          </w:rPr>
          <w:t xml:space="preserve">200 </w:t>
        </w:r>
      </w:ins>
      <w:ins w:id="200" w:author="Beicht Peter_Rev_7" w:date="2022-05-16T14:03:00Z">
        <w:r w:rsidR="00D90CB5">
          <w:rPr>
            <w:noProof/>
            <w:lang w:eastAsia="ko-KR"/>
          </w:rPr>
          <w:t>(</w:t>
        </w:r>
      </w:ins>
      <w:ins w:id="201" w:author="Beicht Peter_Rev_6" w:date="2022-05-05T11:28:00Z">
        <w:r w:rsidRPr="00BA44C0">
          <w:rPr>
            <w:noProof/>
            <w:lang w:eastAsia="ko-KR"/>
          </w:rPr>
          <w:t>OK</w:t>
        </w:r>
      </w:ins>
      <w:ins w:id="202" w:author="Beicht Peter_Rev_7" w:date="2022-05-16T14:03:00Z">
        <w:r w:rsidR="00D90CB5">
          <w:rPr>
            <w:noProof/>
            <w:lang w:eastAsia="ko-KR"/>
          </w:rPr>
          <w:t>)</w:t>
        </w:r>
      </w:ins>
      <w:ins w:id="203" w:author="Beicht Peter_Rev_6" w:date="2022-05-05T11:34:00Z">
        <w:r w:rsidRPr="00BA44C0">
          <w:rPr>
            <w:noProof/>
            <w:lang w:eastAsia="ko-KR"/>
          </w:rPr>
          <w:t xml:space="preserve"> respo</w:t>
        </w:r>
      </w:ins>
      <w:ins w:id="204" w:author="Beicht Peter_Rev_6" w:date="2022-05-05T11:35:00Z">
        <w:r w:rsidRPr="00BA44C0">
          <w:rPr>
            <w:noProof/>
            <w:lang w:eastAsia="ko-KR"/>
          </w:rPr>
          <w:t>nse</w:t>
        </w:r>
      </w:ins>
      <w:ins w:id="205" w:author="Beicht Peter_Rev_6" w:date="2022-05-05T11:28:00Z">
        <w:r w:rsidRPr="00BA44C0">
          <w:rPr>
            <w:noProof/>
            <w:lang w:eastAsia="ko-KR"/>
          </w:rPr>
          <w:t xml:space="preserve"> received</w:t>
        </w:r>
      </w:ins>
      <w:ins w:id="206" w:author="Beicht Peter_Rev_6" w:date="2022-05-05T12:57:00Z">
        <w:r w:rsidR="008453D5" w:rsidRPr="00BA44C0">
          <w:rPr>
            <w:noProof/>
            <w:lang w:eastAsia="ko-KR"/>
          </w:rPr>
          <w:t xml:space="preserve"> for the MCPTT call in step 2</w:t>
        </w:r>
      </w:ins>
      <w:ins w:id="207" w:author="Beicht Peter_Rev_6" w:date="2022-05-05T11:44:00Z">
        <w:r w:rsidR="001432E0" w:rsidRPr="00BA44C0">
          <w:rPr>
            <w:noProof/>
            <w:lang w:eastAsia="ko-KR"/>
          </w:rPr>
          <w:t>,</w:t>
        </w:r>
      </w:ins>
      <w:ins w:id="208" w:author="Beicht Peter_Rev_6" w:date="2022-05-05T11:28:00Z">
        <w:r w:rsidRPr="00BA44C0">
          <w:rPr>
            <w:noProof/>
            <w:lang w:eastAsia="ko-KR"/>
          </w:rPr>
          <w:t xml:space="preserve"> shall </w:t>
        </w:r>
      </w:ins>
      <w:ins w:id="209" w:author="Beicht Peter_Rev_6" w:date="2022-05-05T11:29:00Z">
        <w:r w:rsidRPr="00BA44C0">
          <w:rPr>
            <w:noProof/>
            <w:lang w:eastAsia="ko-KR"/>
          </w:rPr>
          <w:t>copy</w:t>
        </w:r>
      </w:ins>
      <w:ins w:id="210" w:author="Beicht Peter_Rev_6" w:date="2022-05-05T11:46:00Z">
        <w:r w:rsidR="001432E0" w:rsidRPr="00BA44C0">
          <w:rPr>
            <w:noProof/>
            <w:lang w:eastAsia="ko-KR"/>
          </w:rPr>
          <w:t xml:space="preserve"> </w:t>
        </w:r>
      </w:ins>
      <w:ins w:id="211" w:author="Beicht Peter_Rev_7" w:date="2022-05-17T09:39:00Z">
        <w:r w:rsidR="00D31F89">
          <w:rPr>
            <w:noProof/>
            <w:lang w:eastAsia="ko-KR"/>
          </w:rPr>
          <w:t xml:space="preserve">content of </w:t>
        </w:r>
      </w:ins>
      <w:ins w:id="212" w:author="Beicht Peter_Rev_6" w:date="2022-05-05T11:31:00Z">
        <w:r w:rsidRPr="00BA44C0">
          <w:rPr>
            <w:noProof/>
            <w:lang w:eastAsia="ko-KR"/>
          </w:rPr>
          <w:t>t</w:t>
        </w:r>
      </w:ins>
      <w:ins w:id="213" w:author="Beicht Peter_Rev_6" w:date="2022-05-05T11:32:00Z">
        <w:r w:rsidRPr="00BA44C0">
          <w:rPr>
            <w:noProof/>
            <w:lang w:eastAsia="ko-KR"/>
          </w:rPr>
          <w:t xml:space="preserve">he </w:t>
        </w:r>
      </w:ins>
      <w:ins w:id="214" w:author="Beicht Peter_Rev_6" w:date="2022-05-05T11:31:00Z">
        <w:r w:rsidRPr="00BA44C0">
          <w:t>&lt;</w:t>
        </w:r>
      </w:ins>
      <w:ins w:id="215" w:author="Beicht Peter_Rev_7" w:date="2022-05-16T09:04:00Z">
        <w:r w:rsidR="003F2CBF" w:rsidRPr="003F2CBF">
          <w:t>replaces-header-value</w:t>
        </w:r>
      </w:ins>
      <w:ins w:id="216" w:author="Beicht Peter_Rev_6" w:date="2022-05-05T11:31:00Z">
        <w:r w:rsidRPr="00BA44C0">
          <w:t>&gt; element contained in the &lt;</w:t>
        </w:r>
        <w:proofErr w:type="spellStart"/>
        <w:r w:rsidRPr="00BA44C0">
          <w:t>anyExt</w:t>
        </w:r>
        <w:proofErr w:type="spellEnd"/>
        <w:r w:rsidRPr="00BA44C0">
          <w:t>&gt; element of the &lt;</w:t>
        </w:r>
        <w:proofErr w:type="spellStart"/>
        <w:r w:rsidRPr="00BA44C0">
          <w:t>mcptt</w:t>
        </w:r>
        <w:proofErr w:type="spellEnd"/>
        <w:r w:rsidRPr="00BA44C0">
          <w:t>-Params&gt; element of the &lt;</w:t>
        </w:r>
        <w:proofErr w:type="spellStart"/>
        <w:r w:rsidRPr="00BA44C0">
          <w:t>mcpttinfo</w:t>
        </w:r>
        <w:proofErr w:type="spellEnd"/>
        <w:r w:rsidRPr="00BA44C0">
          <w:t>&gt; element contained in the application/vnd.3gpp.mcptt-info+xml MIME body</w:t>
        </w:r>
      </w:ins>
      <w:ins w:id="217" w:author="Beicht Peter_Rev_6" w:date="2022-05-05T13:24:00Z">
        <w:r w:rsidR="0085515F" w:rsidRPr="00BA44C0">
          <w:t>;</w:t>
        </w:r>
      </w:ins>
    </w:p>
    <w:p w14:paraId="40996144" w14:textId="77777777" w:rsidR="007A0E1D" w:rsidRPr="00BA44C0" w:rsidRDefault="007A0E1D" w:rsidP="007A0E1D">
      <w:pPr>
        <w:pStyle w:val="B1"/>
        <w:rPr>
          <w:noProof/>
          <w:lang w:eastAsia="ko-KR"/>
        </w:rPr>
      </w:pPr>
      <w:r w:rsidRPr="00BA44C0">
        <w:rPr>
          <w:noProof/>
          <w:lang w:eastAsia="ko-KR"/>
        </w:rPr>
        <w:t>3)</w:t>
      </w:r>
      <w:r w:rsidRPr="00BA44C0">
        <w:rPr>
          <w:noProof/>
          <w:lang w:eastAsia="ko-KR"/>
        </w:rPr>
        <w:tab/>
        <w:t>once the call to the target MCPPT user is established, the MCPTT client should notify the requesting MCPTT user to announce the call transfer to the target MCPTT user;</w:t>
      </w:r>
    </w:p>
    <w:p w14:paraId="57354D29" w14:textId="7299ECE3" w:rsidR="007A0E1D" w:rsidRPr="00BA44C0" w:rsidRDefault="007A0E1D" w:rsidP="007A0E1D">
      <w:pPr>
        <w:pStyle w:val="B1"/>
        <w:rPr>
          <w:noProof/>
          <w:lang w:eastAsia="ko-KR"/>
        </w:rPr>
      </w:pPr>
      <w:r w:rsidRPr="00BA44C0">
        <w:rPr>
          <w:noProof/>
          <w:lang w:eastAsia="ko-KR"/>
        </w:rPr>
        <w:t>4)</w:t>
      </w:r>
      <w:r w:rsidRPr="00BA44C0">
        <w:rPr>
          <w:noProof/>
          <w:lang w:eastAsia="ko-KR"/>
        </w:rPr>
        <w:tab/>
      </w:r>
      <w:ins w:id="218" w:author="Beicht Peter_Rev_6" w:date="2022-05-05T10:57:00Z">
        <w:r w:rsidRPr="00BA44C0">
          <w:rPr>
            <w:noProof/>
            <w:lang w:eastAsia="ko-KR"/>
          </w:rPr>
          <w:t>if</w:t>
        </w:r>
      </w:ins>
      <w:ins w:id="219" w:author="Beicht Peter_Rev_6" w:date="2022-05-05T11:33:00Z">
        <w:r w:rsidR="00212F5C" w:rsidRPr="00BA44C0">
          <w:t xml:space="preserve"> no</w:t>
        </w:r>
      </w:ins>
      <w:ins w:id="220" w:author="Beicht Peter_Rev_6" w:date="2022-05-05T14:03:00Z">
        <w:r w:rsidR="00BA44C0" w:rsidRPr="00BA44C0">
          <w:t xml:space="preserve"> &lt;</w:t>
        </w:r>
      </w:ins>
      <w:ins w:id="221" w:author="Beicht Peter_Rev_7" w:date="2022-05-16T09:05:00Z">
        <w:r w:rsidR="003F2CBF" w:rsidRPr="003F2CBF">
          <w:t>replaces-header-value</w:t>
        </w:r>
      </w:ins>
      <w:ins w:id="222" w:author="Beicht Peter_Rev_6" w:date="2022-05-05T14:03:00Z">
        <w:r w:rsidR="00BA44C0" w:rsidRPr="00BA44C0">
          <w:t>&gt; element</w:t>
        </w:r>
      </w:ins>
      <w:ins w:id="223" w:author="Beicht Peter_Rev_6" w:date="2022-05-05T11:33:00Z">
        <w:r w:rsidR="00212F5C" w:rsidRPr="00BA44C0">
          <w:t xml:space="preserve"> </w:t>
        </w:r>
      </w:ins>
      <w:ins w:id="224" w:author="Beicht Peter_Rev_6" w:date="2022-05-05T11:34:00Z">
        <w:r w:rsidR="00212F5C" w:rsidRPr="00BA44C0">
          <w:rPr>
            <w:noProof/>
            <w:lang w:eastAsia="ko-KR"/>
          </w:rPr>
          <w:t xml:space="preserve">was received in </w:t>
        </w:r>
      </w:ins>
      <w:ins w:id="225" w:author="Beicht Peter_Rev_6" w:date="2022-05-05T14:03:00Z">
        <w:r w:rsidR="00BA44C0" w:rsidRPr="00BA44C0">
          <w:t>the &lt;</w:t>
        </w:r>
        <w:proofErr w:type="spellStart"/>
        <w:r w:rsidR="00BA44C0" w:rsidRPr="00BA44C0">
          <w:t>anyExt</w:t>
        </w:r>
        <w:proofErr w:type="spellEnd"/>
        <w:r w:rsidR="00BA44C0" w:rsidRPr="00BA44C0">
          <w:t>&gt; element of the &lt;</w:t>
        </w:r>
        <w:proofErr w:type="spellStart"/>
        <w:r w:rsidR="00BA44C0" w:rsidRPr="00BA44C0">
          <w:t>mcptt</w:t>
        </w:r>
        <w:proofErr w:type="spellEnd"/>
        <w:r w:rsidR="00BA44C0" w:rsidRPr="00BA44C0">
          <w:t>-Params&gt; element of the &lt;</w:t>
        </w:r>
        <w:proofErr w:type="spellStart"/>
        <w:r w:rsidR="00BA44C0" w:rsidRPr="00BA44C0">
          <w:t>mcpttinfo</w:t>
        </w:r>
        <w:proofErr w:type="spellEnd"/>
        <w:r w:rsidR="00BA44C0" w:rsidRPr="00BA44C0">
          <w:t>&gt; element contained in the application/vnd.3gpp.mcptt-info+xml MIME body</w:t>
        </w:r>
        <w:r w:rsidR="00BA44C0" w:rsidRPr="00BA44C0">
          <w:rPr>
            <w:noProof/>
            <w:lang w:eastAsia="ko-KR"/>
          </w:rPr>
          <w:t xml:space="preserve"> o</w:t>
        </w:r>
      </w:ins>
      <w:ins w:id="226" w:author="Beicht Peter_Rev_6" w:date="2022-05-05T14:04:00Z">
        <w:r w:rsidR="00BA44C0" w:rsidRPr="00BA44C0">
          <w:rPr>
            <w:noProof/>
            <w:lang w:eastAsia="ko-KR"/>
          </w:rPr>
          <w:t xml:space="preserve">f </w:t>
        </w:r>
      </w:ins>
      <w:ins w:id="227" w:author="Beicht Peter_Rev_6" w:date="2022-05-05T11:34:00Z">
        <w:r w:rsidR="00212F5C" w:rsidRPr="00BA44C0">
          <w:rPr>
            <w:noProof/>
            <w:lang w:eastAsia="ko-KR"/>
          </w:rPr>
          <w:t>the</w:t>
        </w:r>
      </w:ins>
      <w:ins w:id="228" w:author="Beicht Peter_Rev_6" w:date="2022-05-05T11:33:00Z">
        <w:r w:rsidR="00212F5C" w:rsidRPr="00BA44C0">
          <w:rPr>
            <w:noProof/>
            <w:lang w:eastAsia="ko-KR"/>
          </w:rPr>
          <w:t xml:space="preserve"> 200 </w:t>
        </w:r>
      </w:ins>
      <w:ins w:id="229" w:author="Beicht Peter_Rev_7" w:date="2022-05-16T14:03:00Z">
        <w:r w:rsidR="00D90CB5">
          <w:rPr>
            <w:noProof/>
            <w:lang w:eastAsia="ko-KR"/>
          </w:rPr>
          <w:t>(</w:t>
        </w:r>
      </w:ins>
      <w:ins w:id="230" w:author="Beicht Peter_Rev_6" w:date="2022-05-05T11:33:00Z">
        <w:r w:rsidR="00212F5C" w:rsidRPr="00BA44C0">
          <w:rPr>
            <w:noProof/>
            <w:lang w:eastAsia="ko-KR"/>
          </w:rPr>
          <w:t>OK</w:t>
        </w:r>
      </w:ins>
      <w:ins w:id="231" w:author="Beicht Peter_Rev_7" w:date="2022-05-16T14:03:00Z">
        <w:r w:rsidR="00D90CB5">
          <w:rPr>
            <w:noProof/>
            <w:lang w:eastAsia="ko-KR"/>
          </w:rPr>
          <w:t>)</w:t>
        </w:r>
      </w:ins>
      <w:ins w:id="232" w:author="Beicht Peter_Rev_6" w:date="2022-05-05T11:34:00Z">
        <w:r w:rsidR="00212F5C" w:rsidRPr="00BA44C0">
          <w:rPr>
            <w:noProof/>
            <w:lang w:eastAsia="ko-KR"/>
          </w:rPr>
          <w:t xml:space="preserve"> response message in ste</w:t>
        </w:r>
      </w:ins>
      <w:ins w:id="233" w:author="Beicht Peter_Rev_6" w:date="2022-05-05T14:02:00Z">
        <w:r w:rsidR="00BA44C0" w:rsidRPr="00BA44C0">
          <w:rPr>
            <w:noProof/>
            <w:lang w:eastAsia="ko-KR"/>
          </w:rPr>
          <w:t>p</w:t>
        </w:r>
      </w:ins>
      <w:ins w:id="234" w:author="Beicht Peter_Rev_6" w:date="2022-05-05T11:34:00Z">
        <w:r w:rsidR="00212F5C" w:rsidRPr="00BA44C0">
          <w:rPr>
            <w:noProof/>
            <w:lang w:eastAsia="ko-KR"/>
          </w:rPr>
          <w:t xml:space="preserve"> 2a,</w:t>
        </w:r>
      </w:ins>
      <w:ins w:id="235" w:author="Beicht Peter_Rev_6" w:date="2022-05-05T10:57:00Z">
        <w:r w:rsidRPr="00BA44C0">
          <w:t>;</w:t>
        </w:r>
      </w:ins>
      <w:r w:rsidRPr="00BA44C0">
        <w:rPr>
          <w:noProof/>
          <w:lang w:eastAsia="ko-KR"/>
        </w:rPr>
        <w:t>shall terminate the MCPTT private call with the target user as specified in clause 11.1.3; and</w:t>
      </w:r>
    </w:p>
    <w:p w14:paraId="6FFBC9DC" w14:textId="09AB34C4" w:rsidR="007A0E1D" w:rsidRDefault="007A0E1D" w:rsidP="007A0E1D">
      <w:pPr>
        <w:pStyle w:val="B1"/>
        <w:rPr>
          <w:noProof/>
          <w:lang w:eastAsia="ko-KR"/>
        </w:rPr>
      </w:pPr>
      <w:r w:rsidRPr="00BA44C0">
        <w:rPr>
          <w:noProof/>
          <w:lang w:eastAsia="ko-KR"/>
        </w:rPr>
        <w:t>5)</w:t>
      </w:r>
      <w:r w:rsidRPr="00BA44C0">
        <w:rPr>
          <w:noProof/>
          <w:lang w:eastAsia="ko-KR"/>
        </w:rPr>
        <w:tab/>
        <w:t>should offer the MCPTT user the option to retrieve the ongoing call with the transferred MCPTT user, to</w:t>
      </w:r>
      <w:r>
        <w:rPr>
          <w:noProof/>
          <w:lang w:eastAsia="ko-KR"/>
        </w:rPr>
        <w:t xml:space="preserve"> announce the transfer to the calling MCPTT user.</w:t>
      </w:r>
    </w:p>
    <w:p w14:paraId="0F140F02" w14:textId="77777777" w:rsidR="007A0E1D" w:rsidRDefault="007A0E1D" w:rsidP="003D2C23"/>
    <w:bookmarkEnd w:id="1"/>
    <w:bookmarkEnd w:id="2"/>
    <w:bookmarkEnd w:id="3"/>
    <w:bookmarkEnd w:id="4"/>
    <w:bookmarkEnd w:id="5"/>
    <w:bookmarkEnd w:id="6"/>
    <w:bookmarkEnd w:id="7"/>
    <w:bookmarkEnd w:id="8"/>
    <w:bookmarkEnd w:id="9"/>
    <w:bookmarkEnd w:id="10"/>
    <w:bookmarkEnd w:id="11"/>
    <w:p w14:paraId="1496A245" w14:textId="7CF86C43" w:rsidR="00597C6E" w:rsidRPr="009426C2" w:rsidRDefault="008D0189" w:rsidP="00AC16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de-DE"/>
        </w:rPr>
      </w:pPr>
      <w:r w:rsidRPr="009426C2">
        <w:rPr>
          <w:rFonts w:ascii="Arial" w:hAnsi="Arial" w:cs="Arial"/>
          <w:color w:val="0000FF"/>
          <w:sz w:val="28"/>
          <w:szCs w:val="28"/>
          <w:lang w:val="de-DE"/>
        </w:rPr>
        <w:lastRenderedPageBreak/>
        <w:t>* * * Next Change * * * *</w:t>
      </w:r>
      <w:bookmarkEnd w:id="12"/>
      <w:bookmarkEnd w:id="13"/>
      <w:bookmarkEnd w:id="14"/>
      <w:bookmarkEnd w:id="15"/>
      <w:bookmarkEnd w:id="16"/>
      <w:bookmarkEnd w:id="17"/>
      <w:bookmarkEnd w:id="18"/>
      <w:bookmarkEnd w:id="19"/>
    </w:p>
    <w:p w14:paraId="37F94796" w14:textId="75AC0537" w:rsidR="00AC16B3" w:rsidRPr="009426C2" w:rsidRDefault="00AC16B3" w:rsidP="00F15DE3">
      <w:pPr>
        <w:rPr>
          <w:lang w:val="de-DE"/>
        </w:rPr>
      </w:pPr>
    </w:p>
    <w:p w14:paraId="34287935" w14:textId="77777777" w:rsidR="00C763BC" w:rsidRPr="00C763BC" w:rsidRDefault="00C763BC" w:rsidP="00C763BC">
      <w:pPr>
        <w:pStyle w:val="berschrift2"/>
        <w:rPr>
          <w:lang w:val="de-DE"/>
        </w:rPr>
      </w:pPr>
      <w:bookmarkStart w:id="236" w:name="_Toc20156496"/>
      <w:bookmarkStart w:id="237" w:name="_Toc27501687"/>
      <w:bookmarkStart w:id="238" w:name="_Toc36049818"/>
      <w:bookmarkStart w:id="239" w:name="_Toc45210588"/>
      <w:bookmarkStart w:id="240" w:name="_Toc51861415"/>
      <w:bookmarkStart w:id="241" w:name="_Toc99187210"/>
      <w:r w:rsidRPr="00C763BC">
        <w:rPr>
          <w:lang w:val="de-DE" w:eastAsia="zh-CN"/>
        </w:rPr>
        <w:t>F</w:t>
      </w:r>
      <w:r w:rsidRPr="00C763BC">
        <w:rPr>
          <w:lang w:val="de-DE"/>
        </w:rPr>
        <w:t>.</w:t>
      </w:r>
      <w:r w:rsidRPr="00C763BC">
        <w:rPr>
          <w:lang w:val="de-DE" w:eastAsia="zh-CN"/>
        </w:rPr>
        <w:t>1</w:t>
      </w:r>
      <w:r w:rsidRPr="00C763BC">
        <w:rPr>
          <w:lang w:val="de-DE"/>
        </w:rPr>
        <w:t>.2</w:t>
      </w:r>
      <w:r w:rsidRPr="00C763BC">
        <w:rPr>
          <w:lang w:val="de-DE"/>
        </w:rPr>
        <w:tab/>
        <w:t xml:space="preserve">XML </w:t>
      </w:r>
      <w:proofErr w:type="spellStart"/>
      <w:r w:rsidRPr="00C763BC">
        <w:rPr>
          <w:lang w:val="de-DE"/>
        </w:rPr>
        <w:t>schema</w:t>
      </w:r>
      <w:bookmarkEnd w:id="236"/>
      <w:bookmarkEnd w:id="237"/>
      <w:bookmarkEnd w:id="238"/>
      <w:bookmarkEnd w:id="239"/>
      <w:bookmarkEnd w:id="240"/>
      <w:bookmarkEnd w:id="241"/>
      <w:proofErr w:type="spellEnd"/>
    </w:p>
    <w:p w14:paraId="0FBEAEA3" w14:textId="77777777" w:rsidR="00C763BC" w:rsidRPr="00C763BC" w:rsidRDefault="00C763BC" w:rsidP="00C763BC">
      <w:pPr>
        <w:pStyle w:val="PL"/>
        <w:rPr>
          <w:lang w:val="de-DE"/>
        </w:rPr>
      </w:pPr>
      <w:r w:rsidRPr="00C763BC">
        <w:rPr>
          <w:lang w:val="de-DE"/>
        </w:rPr>
        <w:t>&lt;?xml version="1.0" encoding="UTF-8"?&gt;</w:t>
      </w:r>
    </w:p>
    <w:p w14:paraId="213E6887" w14:textId="77777777" w:rsidR="00C763BC" w:rsidRPr="00C763BC" w:rsidRDefault="00C763BC" w:rsidP="00C763BC">
      <w:pPr>
        <w:pStyle w:val="PL"/>
        <w:rPr>
          <w:lang w:val="de-DE"/>
        </w:rPr>
      </w:pPr>
      <w:r w:rsidRPr="00C763BC">
        <w:rPr>
          <w:lang w:val="de-DE"/>
        </w:rPr>
        <w:t>&lt;xs:schema</w:t>
      </w:r>
    </w:p>
    <w:p w14:paraId="723CB731" w14:textId="77777777" w:rsidR="00C763BC" w:rsidRPr="00C763BC" w:rsidRDefault="00C763BC" w:rsidP="00C763BC">
      <w:pPr>
        <w:pStyle w:val="PL"/>
        <w:rPr>
          <w:lang w:val="de-DE"/>
        </w:rPr>
      </w:pPr>
      <w:r w:rsidRPr="00C763BC">
        <w:rPr>
          <w:lang w:val="de-DE"/>
        </w:rPr>
        <w:t xml:space="preserve">  xmlns:xs="http://www.w3.org/2001/XMLSchema"</w:t>
      </w:r>
    </w:p>
    <w:p w14:paraId="1E4CBCD4" w14:textId="77777777" w:rsidR="00C763BC" w:rsidRPr="00130F19" w:rsidRDefault="00C763BC" w:rsidP="00C763BC">
      <w:pPr>
        <w:pStyle w:val="PL"/>
      </w:pPr>
      <w:r w:rsidRPr="00E05A95">
        <w:rPr>
          <w:lang w:val="de-DE"/>
        </w:rPr>
        <w:t xml:space="preserve">  </w:t>
      </w:r>
      <w:r w:rsidRPr="00130F19">
        <w:t>targetNamespace="urn:3gpp:ns:mcptt</w:t>
      </w:r>
      <w:r>
        <w:t>Info</w:t>
      </w:r>
      <w:r w:rsidRPr="00130F19">
        <w:t>:1.0"</w:t>
      </w:r>
    </w:p>
    <w:p w14:paraId="00F4C565" w14:textId="77777777" w:rsidR="00C763BC" w:rsidRPr="0022484B" w:rsidRDefault="00C763BC" w:rsidP="00C763BC">
      <w:pPr>
        <w:pStyle w:val="PL"/>
      </w:pPr>
      <w:r>
        <w:t xml:space="preserve">  </w:t>
      </w:r>
      <w:r w:rsidRPr="00130F19">
        <w:t>xmlns:</w:t>
      </w:r>
      <w:r>
        <w:t>mcpttinfo</w:t>
      </w:r>
      <w:r w:rsidRPr="00130F19">
        <w:t>="urn:3gpp:ns:mcptt</w:t>
      </w:r>
      <w:r>
        <w:t>Info</w:t>
      </w:r>
      <w:r w:rsidRPr="00130F19">
        <w:t>:1.0"</w:t>
      </w:r>
    </w:p>
    <w:p w14:paraId="494565E5" w14:textId="77777777" w:rsidR="00C763BC" w:rsidRPr="0073469F" w:rsidRDefault="00C763BC" w:rsidP="00C763BC">
      <w:pPr>
        <w:pStyle w:val="PL"/>
      </w:pPr>
      <w:r w:rsidRPr="0073469F">
        <w:t xml:space="preserve">  elementFormDefault="qualified"</w:t>
      </w:r>
    </w:p>
    <w:p w14:paraId="0662D07F" w14:textId="77777777" w:rsidR="00C763BC" w:rsidRDefault="00C763BC" w:rsidP="00C763BC">
      <w:pPr>
        <w:pStyle w:val="PL"/>
      </w:pPr>
      <w:r w:rsidRPr="0073469F">
        <w:t xml:space="preserve">  attributeFormDefault="unqualified"</w:t>
      </w:r>
    </w:p>
    <w:p w14:paraId="17E54FF6" w14:textId="77777777" w:rsidR="00C763BC" w:rsidRDefault="00C763BC" w:rsidP="00C763BC">
      <w:pPr>
        <w:pStyle w:val="PL"/>
      </w:pPr>
      <w:bookmarkStart w:id="242" w:name="_PERM_MCCTEMPBM_CRPT00830073___5"/>
      <w:r>
        <w:t xml:space="preserve">  xmlns:xenc="</w:t>
      </w:r>
      <w:hyperlink r:id="rId13" w:history="1">
        <w:r w:rsidRPr="00D806E4">
          <w:rPr>
            <w:rStyle w:val="Hyperlink"/>
            <w:rFonts w:eastAsia="Malgun Gothic"/>
          </w:rPr>
          <w:t>http:</w:t>
        </w:r>
        <w:r w:rsidRPr="00D806E4">
          <w:rPr>
            <w:rStyle w:val="Hyperlink"/>
            <w:rFonts w:eastAsia="Malgun Gothic"/>
            <w:noProof w:val="0"/>
          </w:rPr>
          <w:t>//www.w3.org/2001/04/xmlenc#</w:t>
        </w:r>
      </w:hyperlink>
      <w:r>
        <w:t>"</w:t>
      </w:r>
    </w:p>
    <w:bookmarkEnd w:id="242"/>
    <w:p w14:paraId="53395035" w14:textId="77777777" w:rsidR="00C763BC" w:rsidRDefault="00C763BC" w:rsidP="00C763BC">
      <w:pPr>
        <w:pStyle w:val="PL"/>
      </w:pPr>
      <w:r w:rsidRPr="00BC5DED">
        <w:t xml:space="preserve">  xmlns:mgktp="</w:t>
      </w:r>
      <w:r w:rsidRPr="00C763BC">
        <w:t>urn:3gpp:ns:mcpttGKTP:1.0</w:t>
      </w:r>
      <w:r w:rsidRPr="00BC5DED">
        <w:t>"</w:t>
      </w:r>
      <w:r>
        <w:t>&gt;</w:t>
      </w:r>
    </w:p>
    <w:p w14:paraId="58C6D1CD" w14:textId="77777777" w:rsidR="00C763BC" w:rsidRDefault="00C763BC" w:rsidP="00C763BC">
      <w:pPr>
        <w:pStyle w:val="PL"/>
      </w:pPr>
    </w:p>
    <w:p w14:paraId="5E6B896D" w14:textId="77777777" w:rsidR="00C763BC" w:rsidRPr="00FE31B7" w:rsidRDefault="00C763BC" w:rsidP="00C763BC">
      <w:pPr>
        <w:pStyle w:val="PL"/>
        <w:rPr>
          <w:lang w:val="fr-FR"/>
        </w:rPr>
      </w:pPr>
      <w:r>
        <w:t xml:space="preserve">  </w:t>
      </w:r>
      <w:r w:rsidRPr="00FE31B7">
        <w:rPr>
          <w:lang w:val="fr-FR"/>
        </w:rPr>
        <w:t>&lt;xs:import namespace="http:</w:t>
      </w:r>
      <w:r w:rsidRPr="00FE31B7">
        <w:rPr>
          <w:noProof w:val="0"/>
          <w:lang w:val="fr-FR"/>
        </w:rPr>
        <w:t>//www.w3.org/2001/04/xmlenc#</w:t>
      </w:r>
      <w:r w:rsidRPr="00FE31B7">
        <w:rPr>
          <w:lang w:val="fr-FR"/>
        </w:rPr>
        <w:t>"/&gt;</w:t>
      </w:r>
    </w:p>
    <w:p w14:paraId="5E840046" w14:textId="77777777" w:rsidR="00C763BC" w:rsidRPr="00C763BC" w:rsidRDefault="00C763BC" w:rsidP="00C763BC">
      <w:pPr>
        <w:pStyle w:val="PL"/>
        <w:rPr>
          <w:lang w:val="fr-FR"/>
        </w:rPr>
      </w:pPr>
      <w:r w:rsidRPr="00FE31B7">
        <w:rPr>
          <w:lang w:val="fr-FR"/>
        </w:rPr>
        <w:t xml:space="preserve">  </w:t>
      </w:r>
      <w:r w:rsidRPr="00C763BC">
        <w:rPr>
          <w:lang w:val="fr-FR"/>
        </w:rPr>
        <w:t>&lt;xs:import namespace="urn:3gpp:ns:mcpttGKTP:1.0"/&gt;</w:t>
      </w:r>
    </w:p>
    <w:p w14:paraId="090B69EE" w14:textId="77777777" w:rsidR="00C763BC" w:rsidRPr="00C763BC" w:rsidRDefault="00C763BC" w:rsidP="00C763BC">
      <w:pPr>
        <w:pStyle w:val="PL"/>
        <w:rPr>
          <w:lang w:val="fr-FR"/>
        </w:rPr>
      </w:pPr>
    </w:p>
    <w:p w14:paraId="15EB838A" w14:textId="77777777" w:rsidR="00C763BC" w:rsidRPr="00C763BC" w:rsidRDefault="00C763BC" w:rsidP="00C763BC">
      <w:pPr>
        <w:pStyle w:val="PL"/>
        <w:rPr>
          <w:lang w:val="fr-FR"/>
        </w:rPr>
      </w:pPr>
      <w:r w:rsidRPr="00C763BC">
        <w:rPr>
          <w:lang w:val="fr-FR"/>
        </w:rPr>
        <w:t xml:space="preserve">  &lt;!-- root XML element --&gt;</w:t>
      </w:r>
    </w:p>
    <w:p w14:paraId="072201D4" w14:textId="77777777" w:rsidR="00C763BC" w:rsidRPr="00C763BC" w:rsidRDefault="00C763BC" w:rsidP="00C763BC">
      <w:pPr>
        <w:pStyle w:val="PL"/>
        <w:rPr>
          <w:lang w:val="fr-FR"/>
        </w:rPr>
      </w:pPr>
      <w:r w:rsidRPr="00C763BC">
        <w:rPr>
          <w:lang w:val="fr-FR"/>
        </w:rPr>
        <w:t xml:space="preserve">  &lt;xs:element name="mcpttinfo" type="mcpttinfo:mcpttinfo-Type" id="info"/&gt;</w:t>
      </w:r>
    </w:p>
    <w:p w14:paraId="3EACDA70" w14:textId="77777777" w:rsidR="00C763BC" w:rsidRPr="00C763BC" w:rsidRDefault="00C763BC" w:rsidP="00C763BC">
      <w:pPr>
        <w:pStyle w:val="PL"/>
        <w:rPr>
          <w:lang w:val="fr-FR"/>
        </w:rPr>
      </w:pPr>
    </w:p>
    <w:p w14:paraId="0844CBEA" w14:textId="77777777" w:rsidR="00C763BC" w:rsidRPr="00C763BC" w:rsidRDefault="00C763BC" w:rsidP="00C763BC">
      <w:pPr>
        <w:pStyle w:val="PL"/>
        <w:rPr>
          <w:lang w:val="fr-FR"/>
        </w:rPr>
      </w:pPr>
      <w:r w:rsidRPr="00C763BC">
        <w:rPr>
          <w:lang w:val="fr-FR"/>
        </w:rPr>
        <w:t xml:space="preserve">  &lt;xs:complexType name="mcpttinfo-Type"&gt;</w:t>
      </w:r>
    </w:p>
    <w:p w14:paraId="524F7F96" w14:textId="77777777" w:rsidR="00C763BC" w:rsidRPr="00C763BC" w:rsidRDefault="00C763BC" w:rsidP="00C763BC">
      <w:pPr>
        <w:pStyle w:val="PL"/>
        <w:rPr>
          <w:lang w:val="fr-FR"/>
        </w:rPr>
      </w:pPr>
      <w:r w:rsidRPr="00C763BC">
        <w:rPr>
          <w:lang w:val="fr-FR"/>
        </w:rPr>
        <w:t xml:space="preserve">    &lt;xs:sequence&gt;</w:t>
      </w:r>
    </w:p>
    <w:p w14:paraId="4EDE8471" w14:textId="77777777" w:rsidR="00C763BC" w:rsidRPr="00C763BC" w:rsidRDefault="00C763BC" w:rsidP="00C763BC">
      <w:pPr>
        <w:pStyle w:val="PL"/>
        <w:rPr>
          <w:lang w:val="fr-FR"/>
        </w:rPr>
      </w:pPr>
      <w:r w:rsidRPr="00C763BC">
        <w:rPr>
          <w:lang w:val="fr-FR"/>
        </w:rPr>
        <w:t xml:space="preserve">      &lt;xs:element name="mcptt-Params" type="mcpttinfo:mcptt-ParamsType" minOccurs="0"/&gt;</w:t>
      </w:r>
    </w:p>
    <w:p w14:paraId="498BD2EB" w14:textId="77777777" w:rsidR="00C763BC" w:rsidRDefault="00C763BC" w:rsidP="00C763BC">
      <w:pPr>
        <w:pStyle w:val="PL"/>
      </w:pPr>
      <w:r w:rsidRPr="00C763BC">
        <w:rPr>
          <w:lang w:val="fr-FR"/>
        </w:rPr>
        <w:t xml:space="preserve">      </w:t>
      </w:r>
      <w:r w:rsidRPr="0073469F">
        <w:t>&lt;xs:any namespace="##</w:t>
      </w:r>
      <w:r>
        <w:t>other</w:t>
      </w:r>
      <w:r w:rsidRPr="0073469F">
        <w:t>" processContents="lax" minOccurs="0" maxOccurs="unbounded"/&gt;</w:t>
      </w:r>
    </w:p>
    <w:p w14:paraId="1427627B" w14:textId="77777777" w:rsidR="00C763BC" w:rsidRPr="00587E76" w:rsidRDefault="00C763BC" w:rsidP="00C763BC">
      <w:pPr>
        <w:pStyle w:val="PL"/>
        <w:jc w:val="both"/>
      </w:pPr>
      <w:bookmarkStart w:id="243" w:name="_PERM_MCCTEMPBM_CRPT00830074___4"/>
      <w:r w:rsidRPr="0098763C">
        <w:t xml:space="preserve">      &lt;xs:element name="anyExt" type="</w:t>
      </w:r>
      <w:r>
        <w:t>mcpttinfo:</w:t>
      </w:r>
      <w:r w:rsidRPr="0098763C">
        <w:t>anyExtType" minOccurs="0"/&gt;</w:t>
      </w:r>
    </w:p>
    <w:bookmarkEnd w:id="243"/>
    <w:p w14:paraId="45F9CBBF" w14:textId="77777777" w:rsidR="00C763BC" w:rsidRPr="0073469F" w:rsidRDefault="00C763BC" w:rsidP="00C763BC">
      <w:pPr>
        <w:pStyle w:val="PL"/>
      </w:pPr>
      <w:r w:rsidRPr="0073469F">
        <w:t xml:space="preserve">    &lt;/xs:sequence&gt;</w:t>
      </w:r>
    </w:p>
    <w:p w14:paraId="1B0A27AB" w14:textId="77777777" w:rsidR="00C763BC" w:rsidRPr="0073469F" w:rsidRDefault="00C763BC" w:rsidP="00C763BC">
      <w:pPr>
        <w:pStyle w:val="PL"/>
      </w:pPr>
      <w:r w:rsidRPr="0073469F">
        <w:t xml:space="preserve">    &lt;xs:anyAttribute namespace="##any" processContents="lax"/&gt;</w:t>
      </w:r>
    </w:p>
    <w:p w14:paraId="6FA09752" w14:textId="77777777" w:rsidR="00C763BC" w:rsidRPr="0073469F" w:rsidRDefault="00C763BC" w:rsidP="00C763BC">
      <w:pPr>
        <w:pStyle w:val="PL"/>
      </w:pPr>
      <w:r w:rsidRPr="0073469F">
        <w:t xml:space="preserve">  &lt;/xs:complexType&gt; </w:t>
      </w:r>
    </w:p>
    <w:p w14:paraId="7EDA1A93" w14:textId="77777777" w:rsidR="00C763BC" w:rsidRPr="0073469F" w:rsidRDefault="00C763BC" w:rsidP="00C763BC">
      <w:pPr>
        <w:pStyle w:val="PL"/>
      </w:pPr>
    </w:p>
    <w:p w14:paraId="103A67ED" w14:textId="77777777" w:rsidR="00C763BC" w:rsidRPr="0073469F" w:rsidRDefault="00C763BC" w:rsidP="00C763BC">
      <w:pPr>
        <w:pStyle w:val="PL"/>
      </w:pPr>
      <w:r w:rsidRPr="0073469F">
        <w:t xml:space="preserve">  &lt;xs:complexType name="mcptt-ParamsType"&gt;</w:t>
      </w:r>
    </w:p>
    <w:p w14:paraId="2BB19F94" w14:textId="77777777" w:rsidR="00C763BC" w:rsidRDefault="00C763BC" w:rsidP="00C763BC">
      <w:pPr>
        <w:pStyle w:val="PL"/>
      </w:pPr>
      <w:r w:rsidRPr="0073469F">
        <w:t xml:space="preserve">    &lt;xs:sequence&gt;</w:t>
      </w:r>
    </w:p>
    <w:p w14:paraId="5843B83F" w14:textId="77777777" w:rsidR="00C763BC" w:rsidRPr="0073469F" w:rsidRDefault="00C763BC" w:rsidP="00C763BC">
      <w:pPr>
        <w:pStyle w:val="PL"/>
      </w:pPr>
      <w:r>
        <w:t xml:space="preserve">      </w:t>
      </w:r>
      <w:r w:rsidRPr="00165FDE">
        <w:t>&lt;xs:element name="</w:t>
      </w:r>
      <w:r>
        <w:t>mcptt-access-token" type="</w:t>
      </w:r>
      <w:r w:rsidRPr="00CA3F2A">
        <w:t>mcpttinfo:</w:t>
      </w:r>
      <w:r>
        <w:t>content</w:t>
      </w:r>
      <w:r w:rsidRPr="00CA3F2A">
        <w:t>Type</w:t>
      </w:r>
      <w:r>
        <w:t>" minOccurs="0"</w:t>
      </w:r>
      <w:r w:rsidRPr="00165FDE">
        <w:t>/&gt;</w:t>
      </w:r>
    </w:p>
    <w:p w14:paraId="39002DAB" w14:textId="77777777" w:rsidR="00C763BC" w:rsidRDefault="00C763BC" w:rsidP="00C763BC">
      <w:pPr>
        <w:pStyle w:val="PL"/>
      </w:pPr>
      <w:r w:rsidRPr="0073469F">
        <w:t xml:space="preserve">      &lt;xs:element name="session-type" type="xs:string" minOccurs="0"</w:t>
      </w:r>
      <w:r>
        <w:t>/&gt;</w:t>
      </w:r>
    </w:p>
    <w:p w14:paraId="56E4B85C" w14:textId="77777777" w:rsidR="00C763BC" w:rsidRDefault="00C763BC" w:rsidP="00C763BC">
      <w:pPr>
        <w:pStyle w:val="PL"/>
      </w:pPr>
      <w:r>
        <w:t xml:space="preserve">      &lt;xs:element name="mcptt-request-uri"</w:t>
      </w:r>
      <w:r w:rsidRPr="00FA31B6">
        <w:t xml:space="preserve"> </w:t>
      </w:r>
      <w:r w:rsidRPr="00EA40C0">
        <w:t>type="</w:t>
      </w:r>
      <w:r w:rsidRPr="00CA3F2A">
        <w:t>mcpttinfo:</w:t>
      </w:r>
      <w:r>
        <w:t>content</w:t>
      </w:r>
      <w:r w:rsidRPr="00CA3F2A">
        <w:t>Type</w:t>
      </w:r>
      <w:r w:rsidRPr="00EA40C0">
        <w:t>" minOccurs="0"/&gt;</w:t>
      </w:r>
    </w:p>
    <w:p w14:paraId="1F8186F4" w14:textId="77777777" w:rsidR="00C763BC" w:rsidRDefault="00C763BC" w:rsidP="00C763BC">
      <w:pPr>
        <w:pStyle w:val="PL"/>
      </w:pPr>
      <w:r>
        <w:t xml:space="preserve">      &lt;xs:element name="mcptt-calling-user-id" </w:t>
      </w:r>
      <w:r w:rsidRPr="00EA40C0">
        <w:t>type="</w:t>
      </w:r>
      <w:r w:rsidRPr="00CA3F2A">
        <w:t>mcpttinfo:</w:t>
      </w:r>
      <w:r>
        <w:t>content</w:t>
      </w:r>
      <w:r w:rsidRPr="00CA3F2A">
        <w:t>Type</w:t>
      </w:r>
      <w:r w:rsidRPr="00EA40C0">
        <w:t>" minOccurs="0"</w:t>
      </w:r>
      <w:r>
        <w:t>/</w:t>
      </w:r>
      <w:r w:rsidRPr="00EA40C0">
        <w:t>&gt;</w:t>
      </w:r>
    </w:p>
    <w:p w14:paraId="4722F6D6" w14:textId="77777777" w:rsidR="00C763BC" w:rsidRDefault="00C763BC" w:rsidP="00C763BC">
      <w:pPr>
        <w:pStyle w:val="PL"/>
      </w:pPr>
      <w:r>
        <w:t xml:space="preserve">      &lt;xs:element name="mcptt-called-party-id" </w:t>
      </w:r>
      <w:r w:rsidRPr="00EA40C0">
        <w:t>type="</w:t>
      </w:r>
      <w:r w:rsidRPr="00CA3F2A">
        <w:t>mcpttinfo:</w:t>
      </w:r>
      <w:r>
        <w:t>content</w:t>
      </w:r>
      <w:r w:rsidRPr="00CA3F2A">
        <w:t>Type</w:t>
      </w:r>
      <w:r w:rsidRPr="00EA40C0">
        <w:t>" minOccurs="0"/&gt;</w:t>
      </w:r>
    </w:p>
    <w:p w14:paraId="2364526D" w14:textId="77777777" w:rsidR="00C763BC" w:rsidRDefault="00C763BC" w:rsidP="00C763BC">
      <w:pPr>
        <w:pStyle w:val="PL"/>
      </w:pPr>
      <w:r>
        <w:t xml:space="preserve">      &lt;xs:element name="mcptt-calling-group-id" </w:t>
      </w:r>
      <w:r w:rsidRPr="00EA40C0">
        <w:t>type="</w:t>
      </w:r>
      <w:r w:rsidRPr="00CA3F2A">
        <w:t>mcpttinfo:</w:t>
      </w:r>
      <w:r>
        <w:t>content</w:t>
      </w:r>
      <w:r w:rsidRPr="00CA3F2A">
        <w:t>Type</w:t>
      </w:r>
      <w:r w:rsidRPr="00EA40C0">
        <w:t>" minOccurs="0"/&gt;</w:t>
      </w:r>
    </w:p>
    <w:p w14:paraId="5ABADB8A" w14:textId="77777777" w:rsidR="00C763BC" w:rsidRPr="0073469F" w:rsidRDefault="00C763BC" w:rsidP="00C763BC">
      <w:pPr>
        <w:pStyle w:val="PL"/>
      </w:pPr>
      <w:r>
        <w:t xml:space="preserve">      &lt;xs:element name="required" type=</w:t>
      </w:r>
      <w:r w:rsidRPr="0073469F">
        <w:t>"</w:t>
      </w:r>
      <w:r w:rsidRPr="00CA3F2A">
        <w:t>mcpttinfo:</w:t>
      </w:r>
      <w:r>
        <w:t>content</w:t>
      </w:r>
      <w:r w:rsidRPr="00CA3F2A">
        <w:t>Type</w:t>
      </w:r>
      <w:r w:rsidRPr="0073469F">
        <w:t>" minOccurs="0"/&gt;</w:t>
      </w:r>
    </w:p>
    <w:p w14:paraId="4D8522F6" w14:textId="77777777" w:rsidR="00C763BC" w:rsidRPr="0073469F" w:rsidRDefault="00C763BC" w:rsidP="00C763BC">
      <w:pPr>
        <w:pStyle w:val="PL"/>
      </w:pPr>
      <w:r w:rsidRPr="0073469F">
        <w:t xml:space="preserve">      &lt;xs:element name="emergency-ind" type="</w:t>
      </w:r>
      <w:r w:rsidRPr="00CA3F2A">
        <w:t>mcpttinfo:</w:t>
      </w:r>
      <w:r>
        <w:t>content</w:t>
      </w:r>
      <w:r w:rsidRPr="00CA3F2A">
        <w:t>Type</w:t>
      </w:r>
      <w:r w:rsidRPr="0073469F">
        <w:t>" minOccurs="0"/&gt;</w:t>
      </w:r>
    </w:p>
    <w:p w14:paraId="079B0B71" w14:textId="77777777" w:rsidR="00C763BC" w:rsidRPr="0073469F" w:rsidRDefault="00C763BC" w:rsidP="00C763BC">
      <w:pPr>
        <w:pStyle w:val="PL"/>
      </w:pPr>
      <w:r w:rsidRPr="0073469F">
        <w:t xml:space="preserve">      &lt;xs:element name="alert-ind" type="</w:t>
      </w:r>
      <w:r w:rsidRPr="00CA3F2A">
        <w:t>mcpttinfo:</w:t>
      </w:r>
      <w:r>
        <w:t>content</w:t>
      </w:r>
      <w:r w:rsidRPr="00CA3F2A">
        <w:t>Type</w:t>
      </w:r>
      <w:r w:rsidRPr="0073469F">
        <w:t>" minOccurs="0"/&gt;</w:t>
      </w:r>
    </w:p>
    <w:p w14:paraId="621299E2" w14:textId="77777777" w:rsidR="00C763BC" w:rsidRPr="0073469F" w:rsidRDefault="00C763BC" w:rsidP="00C763BC">
      <w:pPr>
        <w:pStyle w:val="PL"/>
      </w:pPr>
      <w:r w:rsidRPr="0073469F">
        <w:t xml:space="preserve">      &lt;xs:element name="imminentperil-ind" </w:t>
      </w:r>
      <w:r>
        <w:rPr>
          <w:lang w:val="en-US"/>
        </w:rPr>
        <w:t xml:space="preserve">type="mcpttinfo:contentType" </w:t>
      </w:r>
      <w:r w:rsidRPr="0073469F">
        <w:t>minOccurs="0"/&gt;</w:t>
      </w:r>
    </w:p>
    <w:p w14:paraId="7EA656E7" w14:textId="77777777" w:rsidR="00C763BC" w:rsidRDefault="00C763BC" w:rsidP="00C763BC">
      <w:pPr>
        <w:pStyle w:val="PL"/>
      </w:pPr>
      <w:r w:rsidRPr="0073469F">
        <w:t xml:space="preserve">      &lt;xs:element name="broadcast-ind" type="xs:boolean" minOccurs="0"/&gt;</w:t>
      </w:r>
    </w:p>
    <w:p w14:paraId="4E60DA06" w14:textId="77777777" w:rsidR="00C763BC" w:rsidRDefault="00C763BC" w:rsidP="00C763BC">
      <w:pPr>
        <w:pStyle w:val="PL"/>
      </w:pPr>
      <w:r>
        <w:t xml:space="preserve">      &lt;</w:t>
      </w:r>
      <w:r w:rsidRPr="002B3073">
        <w:t>xs:element name="</w:t>
      </w:r>
      <w:r>
        <w:t>mc-org</w:t>
      </w:r>
      <w:r w:rsidRPr="002B3073">
        <w:t>" type="xs:</w:t>
      </w:r>
      <w:r>
        <w:t>string</w:t>
      </w:r>
      <w:r w:rsidRPr="002B3073">
        <w:t>" minOccurs="0"</w:t>
      </w:r>
      <w:r w:rsidRPr="0073469F">
        <w:t>/&gt;</w:t>
      </w:r>
    </w:p>
    <w:p w14:paraId="7498E6A0" w14:textId="77777777" w:rsidR="00C763BC" w:rsidRDefault="00C763BC" w:rsidP="00C763BC">
      <w:pPr>
        <w:pStyle w:val="PL"/>
      </w:pPr>
      <w:r>
        <w:t xml:space="preserve">      &lt;</w:t>
      </w:r>
      <w:r w:rsidRPr="002B3073">
        <w:t>xs:element name="</w:t>
      </w:r>
      <w:r>
        <w:t>floor-state</w:t>
      </w:r>
      <w:r w:rsidRPr="002B3073">
        <w:t>" type="xs:</w:t>
      </w:r>
      <w:r>
        <w:t>string</w:t>
      </w:r>
      <w:r w:rsidRPr="002B3073">
        <w:t>" minOccurs="0"</w:t>
      </w:r>
      <w:r w:rsidRPr="0073469F">
        <w:t>/&gt;</w:t>
      </w:r>
    </w:p>
    <w:p w14:paraId="28D48F26" w14:textId="77777777" w:rsidR="00C763BC" w:rsidRDefault="00C763BC" w:rsidP="00C763BC">
      <w:pPr>
        <w:pStyle w:val="PL"/>
      </w:pPr>
      <w:r>
        <w:t xml:space="preserve">      &lt;</w:t>
      </w:r>
      <w:r w:rsidRPr="002B3073">
        <w:t>xs:element name="</w:t>
      </w:r>
      <w:r>
        <w:t>associated-group-id</w:t>
      </w:r>
      <w:r w:rsidRPr="002B3073">
        <w:t>" type="xs:</w:t>
      </w:r>
      <w:r>
        <w:t>string</w:t>
      </w:r>
      <w:r w:rsidRPr="002B3073">
        <w:t>" minOccurs="0"</w:t>
      </w:r>
      <w:r w:rsidRPr="0073469F">
        <w:t>/&gt;</w:t>
      </w:r>
    </w:p>
    <w:p w14:paraId="7D846491" w14:textId="77777777" w:rsidR="00C763BC" w:rsidRDefault="00C763BC" w:rsidP="00C763BC">
      <w:pPr>
        <w:pStyle w:val="PL"/>
      </w:pPr>
      <w:r>
        <w:t xml:space="preserve">      &lt;</w:t>
      </w:r>
      <w:r w:rsidRPr="002B3073">
        <w:t>xs:element name="</w:t>
      </w:r>
      <w:r w:rsidRPr="00C1543B">
        <w:t>originated-by</w:t>
      </w:r>
      <w:r w:rsidRPr="002B3073">
        <w:t>" type=</w:t>
      </w:r>
      <w:r w:rsidRPr="00EA40C0">
        <w:t>"</w:t>
      </w:r>
      <w:r w:rsidRPr="00CA3F2A">
        <w:t>mcpttinfo:</w:t>
      </w:r>
      <w:r>
        <w:t>content</w:t>
      </w:r>
      <w:r w:rsidRPr="00CA3F2A">
        <w:t>Type</w:t>
      </w:r>
      <w:r>
        <w:t>"</w:t>
      </w:r>
      <w:r w:rsidRPr="002B3073">
        <w:t xml:space="preserve"> minOccurs="0"</w:t>
      </w:r>
      <w:r w:rsidRPr="0073469F">
        <w:t>/&gt;</w:t>
      </w:r>
    </w:p>
    <w:p w14:paraId="5B12FE9E" w14:textId="77777777" w:rsidR="00C763BC" w:rsidRDefault="00C763BC" w:rsidP="00C763BC">
      <w:pPr>
        <w:pStyle w:val="PL"/>
      </w:pPr>
      <w:r>
        <w:t xml:space="preserve">      &lt;</w:t>
      </w:r>
      <w:r w:rsidRPr="002B3073">
        <w:t>xs:element name="</w:t>
      </w:r>
      <w:r>
        <w:t>MKFC-GKTPs" type="mgktp:singleType</w:t>
      </w:r>
      <w:r>
        <w:rPr>
          <w:noProof w:val="0"/>
        </w:rPr>
        <w:t>GKTP</w:t>
      </w:r>
      <w:r>
        <w:rPr>
          <w:noProof w:val="0"/>
          <w:lang w:val="en-US"/>
        </w:rPr>
        <w:t>s</w:t>
      </w:r>
      <w:r>
        <w:rPr>
          <w:noProof w:val="0"/>
        </w:rPr>
        <w:t>Type"</w:t>
      </w:r>
      <w:r>
        <w:t xml:space="preserve"> minOccurs="0"</w:t>
      </w:r>
      <w:r w:rsidRPr="00E31CAA">
        <w:t>/&gt;</w:t>
      </w:r>
    </w:p>
    <w:p w14:paraId="02BEDBA1" w14:textId="77777777" w:rsidR="00C763BC" w:rsidRDefault="00C763BC" w:rsidP="00C763BC">
      <w:pPr>
        <w:pStyle w:val="PL"/>
      </w:pPr>
      <w:r>
        <w:t xml:space="preserve">      &lt;</w:t>
      </w:r>
      <w:r w:rsidRPr="002B3073">
        <w:t>xs:element name="</w:t>
      </w:r>
      <w:r>
        <w:t>mcptt-client-id" type</w:t>
      </w:r>
      <w:r w:rsidRPr="00EA40C0">
        <w:t>="</w:t>
      </w:r>
      <w:r w:rsidRPr="00CA3F2A">
        <w:t>mcpttinfo:</w:t>
      </w:r>
      <w:r>
        <w:t>content</w:t>
      </w:r>
      <w:r w:rsidRPr="00CA3F2A">
        <w:t>Type</w:t>
      </w:r>
      <w:r w:rsidRPr="00EA40C0">
        <w:t>"</w:t>
      </w:r>
      <w:r w:rsidRPr="002B3073">
        <w:t xml:space="preserve"> minOccurs="0"</w:t>
      </w:r>
      <w:r w:rsidRPr="0073469F">
        <w:t>/&gt;</w:t>
      </w:r>
    </w:p>
    <w:p w14:paraId="6EFC5600" w14:textId="77777777" w:rsidR="00C763BC" w:rsidRPr="0073469F" w:rsidRDefault="00C763BC" w:rsidP="00C763BC">
      <w:pPr>
        <w:pStyle w:val="PL"/>
      </w:pPr>
      <w:r>
        <w:t xml:space="preserve">      &lt;xs:element name="alert-ind-rcvd</w:t>
      </w:r>
      <w:r w:rsidRPr="0073469F">
        <w:t>" type="</w:t>
      </w:r>
      <w:r w:rsidRPr="00CA3F2A">
        <w:t>mcpttinfo:</w:t>
      </w:r>
      <w:r>
        <w:t>content</w:t>
      </w:r>
      <w:r w:rsidRPr="00CA3F2A">
        <w:t>Type</w:t>
      </w:r>
      <w:r w:rsidRPr="0073469F">
        <w:t>" minOccurs="0"/&gt;</w:t>
      </w:r>
    </w:p>
    <w:p w14:paraId="617C25C7" w14:textId="77777777" w:rsidR="00C763BC" w:rsidRDefault="00C763BC" w:rsidP="00C763BC">
      <w:pPr>
        <w:pStyle w:val="PL"/>
      </w:pPr>
      <w:r w:rsidRPr="0073469F">
        <w:t xml:space="preserve">      &lt;xs:any namespace="##other" processContents="lax" minOccurs="0" maxOccurs="unbounded"/&gt;</w:t>
      </w:r>
    </w:p>
    <w:p w14:paraId="72C223B9" w14:textId="77777777" w:rsidR="00C763BC" w:rsidRPr="00587E76" w:rsidRDefault="00C763BC" w:rsidP="00C763BC">
      <w:pPr>
        <w:pStyle w:val="PL"/>
      </w:pPr>
      <w:r w:rsidRPr="0098763C">
        <w:t xml:space="preserve">      &lt;xs:element name="anyExt" type="</w:t>
      </w:r>
      <w:r>
        <w:t>mcpttinfo:</w:t>
      </w:r>
      <w:r w:rsidRPr="0098763C">
        <w:t>anyExtType" minOccurs="0"/&gt;</w:t>
      </w:r>
    </w:p>
    <w:p w14:paraId="1CE167A5" w14:textId="77777777" w:rsidR="00C763BC" w:rsidRPr="0073469F" w:rsidRDefault="00C763BC" w:rsidP="00C763BC">
      <w:pPr>
        <w:pStyle w:val="PL"/>
      </w:pPr>
      <w:r w:rsidRPr="0073469F">
        <w:t xml:space="preserve">    &lt;/xs:sequence&gt;</w:t>
      </w:r>
    </w:p>
    <w:p w14:paraId="0E51ED1A" w14:textId="77777777" w:rsidR="00C763BC" w:rsidRPr="0073469F" w:rsidRDefault="00C763BC" w:rsidP="00C763BC">
      <w:pPr>
        <w:pStyle w:val="PL"/>
      </w:pPr>
      <w:r w:rsidRPr="0073469F">
        <w:t xml:space="preserve">    &lt;xs:anyAttribute namespace="##any" processContents="lax"/&gt;</w:t>
      </w:r>
    </w:p>
    <w:p w14:paraId="7801AED9" w14:textId="77777777" w:rsidR="00C763BC" w:rsidRDefault="00C763BC" w:rsidP="00C763BC">
      <w:pPr>
        <w:pStyle w:val="PL"/>
      </w:pPr>
      <w:r w:rsidRPr="0073469F">
        <w:t xml:space="preserve">  &lt;/xs:complexType&gt;</w:t>
      </w:r>
    </w:p>
    <w:p w14:paraId="739DA1B5" w14:textId="77777777" w:rsidR="00C763BC" w:rsidRDefault="00C763BC" w:rsidP="00C763BC">
      <w:pPr>
        <w:pStyle w:val="PL"/>
      </w:pPr>
    </w:p>
    <w:p w14:paraId="015185BC" w14:textId="77777777" w:rsidR="00C763BC" w:rsidRDefault="00C763BC" w:rsidP="00C763BC">
      <w:pPr>
        <w:pStyle w:val="PL"/>
      </w:pPr>
      <w:r>
        <w:t xml:space="preserve">  &lt;xs:simpleType name="protectionType"&gt;</w:t>
      </w:r>
    </w:p>
    <w:p w14:paraId="2F841CD8" w14:textId="77777777" w:rsidR="00C763BC" w:rsidRDefault="00C763BC" w:rsidP="00C763BC">
      <w:pPr>
        <w:pStyle w:val="PL"/>
      </w:pPr>
      <w:r>
        <w:t xml:space="preserve">    &lt;xs:restriction base="xs:string"&gt;</w:t>
      </w:r>
    </w:p>
    <w:p w14:paraId="7A535000" w14:textId="77777777" w:rsidR="00C763BC" w:rsidRDefault="00C763BC" w:rsidP="00C763BC">
      <w:pPr>
        <w:pStyle w:val="PL"/>
      </w:pPr>
      <w:r>
        <w:t xml:space="preserve">       &lt;xs:enumeration value="Normal"/&gt;</w:t>
      </w:r>
    </w:p>
    <w:p w14:paraId="69310AEB" w14:textId="77777777" w:rsidR="00C763BC" w:rsidRDefault="00C763BC" w:rsidP="00C763BC">
      <w:pPr>
        <w:pStyle w:val="PL"/>
      </w:pPr>
      <w:r>
        <w:t xml:space="preserve">       &lt;xs:enumeration value="Encrypted"/&gt;</w:t>
      </w:r>
    </w:p>
    <w:p w14:paraId="197CC5CC" w14:textId="77777777" w:rsidR="00C763BC" w:rsidRDefault="00C763BC" w:rsidP="00C763BC">
      <w:pPr>
        <w:pStyle w:val="PL"/>
      </w:pPr>
      <w:r>
        <w:t xml:space="preserve">    &lt;/xs:restriction&gt;</w:t>
      </w:r>
    </w:p>
    <w:p w14:paraId="62BCD037" w14:textId="77777777" w:rsidR="00C763BC" w:rsidRDefault="00C763BC" w:rsidP="00C763BC">
      <w:pPr>
        <w:pStyle w:val="PL"/>
      </w:pPr>
      <w:r>
        <w:t xml:space="preserve">  &lt;/xs:simpleType&gt;</w:t>
      </w:r>
    </w:p>
    <w:p w14:paraId="008CB529" w14:textId="77777777" w:rsidR="00C763BC" w:rsidRDefault="00C763BC" w:rsidP="00C763BC">
      <w:pPr>
        <w:pStyle w:val="PL"/>
      </w:pPr>
    </w:p>
    <w:p w14:paraId="310E9DF1" w14:textId="77777777" w:rsidR="00C763BC" w:rsidRDefault="00C763BC" w:rsidP="00C763BC">
      <w:pPr>
        <w:pStyle w:val="PL"/>
      </w:pPr>
      <w:r>
        <w:t xml:space="preserve">  &lt;xs:complexType name="contentType"&gt;</w:t>
      </w:r>
    </w:p>
    <w:p w14:paraId="18CDFB4C" w14:textId="77777777" w:rsidR="00C763BC" w:rsidRDefault="00C763BC" w:rsidP="00C763BC">
      <w:pPr>
        <w:pStyle w:val="PL"/>
      </w:pPr>
      <w:r>
        <w:t xml:space="preserve">    &lt;xs:choice&gt;</w:t>
      </w:r>
    </w:p>
    <w:p w14:paraId="312E624C" w14:textId="77777777" w:rsidR="00C763BC" w:rsidRDefault="00C763BC" w:rsidP="00C763BC">
      <w:pPr>
        <w:pStyle w:val="PL"/>
      </w:pPr>
      <w:r>
        <w:t xml:space="preserve">      &lt;xs:element name="mcpttURI" type="xs:anyURI"/&gt;</w:t>
      </w:r>
    </w:p>
    <w:p w14:paraId="5B7DCAF9" w14:textId="77777777" w:rsidR="00C763BC" w:rsidRDefault="00C763BC" w:rsidP="00C763BC">
      <w:pPr>
        <w:pStyle w:val="PL"/>
      </w:pPr>
      <w:r>
        <w:t xml:space="preserve">      &lt;xs:element name="mcpttString" type="xs:string"/&gt;</w:t>
      </w:r>
    </w:p>
    <w:p w14:paraId="03E08DFC" w14:textId="77777777" w:rsidR="00C763BC" w:rsidRDefault="00C763BC" w:rsidP="00C763BC">
      <w:pPr>
        <w:pStyle w:val="PL"/>
      </w:pPr>
      <w:r>
        <w:t xml:space="preserve">      &lt;xs:element name="mcpttBoolean" type="xs:boolean"/&gt;</w:t>
      </w:r>
    </w:p>
    <w:p w14:paraId="58B3BE55" w14:textId="77777777" w:rsidR="00C763BC" w:rsidRDefault="00C763BC" w:rsidP="00C763BC">
      <w:pPr>
        <w:pStyle w:val="PL"/>
      </w:pPr>
      <w:r>
        <w:t xml:space="preserve">      &lt;xs:any namespace="##other" processContents="lax"/&gt;</w:t>
      </w:r>
    </w:p>
    <w:p w14:paraId="0299AF28" w14:textId="77777777" w:rsidR="00C763BC" w:rsidRDefault="00C763BC" w:rsidP="00C763BC">
      <w:pPr>
        <w:pStyle w:val="PL"/>
      </w:pPr>
      <w:r>
        <w:t xml:space="preserve">      &lt;xs:element name="anyExt" type="mcpttinfo:anyExtType" minOccurs="0"/&gt;</w:t>
      </w:r>
    </w:p>
    <w:p w14:paraId="5CE130B3" w14:textId="77777777" w:rsidR="00C763BC" w:rsidRDefault="00C763BC" w:rsidP="00C763BC">
      <w:pPr>
        <w:pStyle w:val="PL"/>
      </w:pPr>
      <w:r>
        <w:t xml:space="preserve">    &lt;/xs:choice&gt;</w:t>
      </w:r>
    </w:p>
    <w:p w14:paraId="46163273" w14:textId="77777777" w:rsidR="00C763BC" w:rsidRDefault="00C763BC" w:rsidP="00C763BC">
      <w:pPr>
        <w:pStyle w:val="PL"/>
      </w:pPr>
      <w:r>
        <w:t xml:space="preserve">    &lt;xs:attribute name="type" type="</w:t>
      </w:r>
      <w:r>
        <w:rPr>
          <w:lang w:val="en-US"/>
        </w:rPr>
        <w:t>mcpttinfo:</w:t>
      </w:r>
      <w:r>
        <w:t>protectionType"/&gt;</w:t>
      </w:r>
    </w:p>
    <w:p w14:paraId="5C9A3413" w14:textId="77777777" w:rsidR="00C763BC" w:rsidRDefault="00C763BC" w:rsidP="00C763BC">
      <w:pPr>
        <w:pStyle w:val="PL"/>
      </w:pPr>
      <w:r>
        <w:t xml:space="preserve">    &lt;xs:anyAttribute namespace="##any" processContents="lax"/&gt;</w:t>
      </w:r>
    </w:p>
    <w:p w14:paraId="22CCB5FD" w14:textId="77777777" w:rsidR="00C763BC" w:rsidRPr="0073469F" w:rsidRDefault="00C763BC" w:rsidP="00C763BC">
      <w:pPr>
        <w:pStyle w:val="PL"/>
      </w:pPr>
      <w:r>
        <w:t xml:space="preserve">  &lt;/xs:complexType&gt;</w:t>
      </w:r>
    </w:p>
    <w:p w14:paraId="226E72C5" w14:textId="77777777" w:rsidR="00C763BC" w:rsidRPr="0073469F" w:rsidRDefault="00C763BC" w:rsidP="00C763BC">
      <w:pPr>
        <w:pStyle w:val="PL"/>
      </w:pPr>
    </w:p>
    <w:p w14:paraId="0235AA77" w14:textId="77777777" w:rsidR="00C763BC" w:rsidRPr="0073469F" w:rsidRDefault="00C763BC" w:rsidP="00C763BC">
      <w:pPr>
        <w:pStyle w:val="PL"/>
      </w:pPr>
      <w:r w:rsidRPr="0073469F">
        <w:lastRenderedPageBreak/>
        <w:t xml:space="preserve">  &lt;xs:complexType name="anyExtType"&gt;</w:t>
      </w:r>
    </w:p>
    <w:p w14:paraId="5FD941DD" w14:textId="77777777" w:rsidR="00C763BC" w:rsidRPr="0073469F" w:rsidRDefault="00C763BC" w:rsidP="00C763BC">
      <w:pPr>
        <w:pStyle w:val="PL"/>
      </w:pPr>
      <w:r w:rsidRPr="0073469F">
        <w:t xml:space="preserve">    &lt;xs:sequence&gt;</w:t>
      </w:r>
    </w:p>
    <w:p w14:paraId="2CC0A2B1" w14:textId="77777777" w:rsidR="00C763BC" w:rsidRPr="0073469F" w:rsidRDefault="00C763BC" w:rsidP="00C763BC">
      <w:pPr>
        <w:pStyle w:val="PL"/>
      </w:pPr>
      <w:r w:rsidRPr="0073469F">
        <w:t xml:space="preserve">      &lt;xs:any namespace="##any" processContents="lax" minOccurs="0" maxOccurs="unbounded"/&gt;</w:t>
      </w:r>
    </w:p>
    <w:p w14:paraId="752E1DE4" w14:textId="77777777" w:rsidR="00C763BC" w:rsidRPr="0073469F" w:rsidRDefault="00C763BC" w:rsidP="00C763BC">
      <w:pPr>
        <w:pStyle w:val="PL"/>
      </w:pPr>
      <w:r w:rsidRPr="0073469F">
        <w:t xml:space="preserve">    &lt;/xs:sequence&gt;</w:t>
      </w:r>
    </w:p>
    <w:p w14:paraId="053D9982" w14:textId="77777777" w:rsidR="00C763BC" w:rsidRPr="0073469F" w:rsidRDefault="00C763BC" w:rsidP="00C763BC">
      <w:pPr>
        <w:pStyle w:val="PL"/>
      </w:pPr>
      <w:r w:rsidRPr="0073469F">
        <w:t xml:space="preserve">  &lt;/xs:complexType&gt;</w:t>
      </w:r>
    </w:p>
    <w:p w14:paraId="2736D670" w14:textId="77777777" w:rsidR="00C763BC" w:rsidRPr="0073469F" w:rsidRDefault="00C763BC" w:rsidP="00C763BC">
      <w:pPr>
        <w:pStyle w:val="PL"/>
      </w:pPr>
    </w:p>
    <w:p w14:paraId="7DCD41BA" w14:textId="77777777" w:rsidR="00C763BC" w:rsidRDefault="00C763BC" w:rsidP="00C763BC">
      <w:pPr>
        <w:pStyle w:val="PL"/>
      </w:pPr>
      <w:r>
        <w:t xml:space="preserve">  &lt;!-- anyEXT elements – begin --&gt;</w:t>
      </w:r>
    </w:p>
    <w:p w14:paraId="465F81DE" w14:textId="77777777" w:rsidR="00C763BC" w:rsidRDefault="00C763BC" w:rsidP="00C763BC">
      <w:pPr>
        <w:pStyle w:val="PL"/>
      </w:pPr>
    </w:p>
    <w:p w14:paraId="590600E2" w14:textId="77777777" w:rsidR="00C763BC" w:rsidRDefault="00C763BC" w:rsidP="00C763BC">
      <w:pPr>
        <w:pStyle w:val="PL"/>
      </w:pPr>
      <w:r>
        <w:t xml:space="preserve">  &lt;xs:element name="ambient-listening-type" type="mcpttinfo:ambientListeningType"/&gt;</w:t>
      </w:r>
    </w:p>
    <w:p w14:paraId="565CB2C5" w14:textId="77777777" w:rsidR="00C763BC" w:rsidRDefault="00C763BC" w:rsidP="00C763BC">
      <w:pPr>
        <w:pStyle w:val="PL"/>
      </w:pPr>
      <w:r>
        <w:t xml:space="preserve">  &lt;xs:simpleType name="ambientListeningType"&gt;</w:t>
      </w:r>
    </w:p>
    <w:p w14:paraId="3D431326" w14:textId="77777777" w:rsidR="00C763BC" w:rsidRDefault="00C763BC" w:rsidP="00C763BC">
      <w:pPr>
        <w:pStyle w:val="PL"/>
      </w:pPr>
      <w:r>
        <w:t xml:space="preserve">    &lt;xs:restriction base="xs:string"&gt;</w:t>
      </w:r>
    </w:p>
    <w:p w14:paraId="51425BA4" w14:textId="77777777" w:rsidR="00C763BC" w:rsidRDefault="00C763BC" w:rsidP="00C763BC">
      <w:pPr>
        <w:pStyle w:val="PL"/>
      </w:pPr>
      <w:r>
        <w:t xml:space="preserve">       &lt;xs:enumeration value="remote-init"/&gt;</w:t>
      </w:r>
    </w:p>
    <w:p w14:paraId="79C27D50" w14:textId="77777777" w:rsidR="00C763BC" w:rsidRDefault="00C763BC" w:rsidP="00C763BC">
      <w:pPr>
        <w:pStyle w:val="PL"/>
      </w:pPr>
      <w:r>
        <w:t xml:space="preserve">       &lt;xs:enumeration value="local-init"/&gt;</w:t>
      </w:r>
    </w:p>
    <w:p w14:paraId="354E64FE" w14:textId="77777777" w:rsidR="00C763BC" w:rsidRDefault="00C763BC" w:rsidP="00C763BC">
      <w:pPr>
        <w:pStyle w:val="PL"/>
      </w:pPr>
      <w:r>
        <w:t xml:space="preserve">    &lt;/xs:restriction&gt;</w:t>
      </w:r>
    </w:p>
    <w:p w14:paraId="1B8532BA" w14:textId="77777777" w:rsidR="00C763BC" w:rsidRDefault="00C763BC" w:rsidP="00C763BC">
      <w:pPr>
        <w:pStyle w:val="PL"/>
      </w:pPr>
      <w:r>
        <w:t xml:space="preserve">  &lt;/xs:simpleType&gt;</w:t>
      </w:r>
    </w:p>
    <w:p w14:paraId="5FF7C3DD" w14:textId="77777777" w:rsidR="00C763BC" w:rsidRDefault="00C763BC" w:rsidP="00C763BC">
      <w:pPr>
        <w:pStyle w:val="PL"/>
      </w:pPr>
    </w:p>
    <w:p w14:paraId="3F21DB43" w14:textId="77777777" w:rsidR="00C763BC" w:rsidRDefault="00C763BC" w:rsidP="00C763BC">
      <w:pPr>
        <w:pStyle w:val="PL"/>
      </w:pPr>
      <w:r>
        <w:t xml:space="preserve">  &lt;xs:element name="release-reason" type="mcpttinfo:releaseReasonType"/&gt;</w:t>
      </w:r>
    </w:p>
    <w:p w14:paraId="10E57B59" w14:textId="77777777" w:rsidR="00C763BC" w:rsidRDefault="00C763BC" w:rsidP="00C763BC">
      <w:pPr>
        <w:pStyle w:val="PL"/>
      </w:pPr>
      <w:r>
        <w:t xml:space="preserve">  &lt;xs:simpleType name="releaseReasonType"&gt;</w:t>
      </w:r>
    </w:p>
    <w:p w14:paraId="4EB9CF49" w14:textId="77777777" w:rsidR="00C763BC" w:rsidRDefault="00C763BC" w:rsidP="00C763BC">
      <w:pPr>
        <w:pStyle w:val="PL"/>
      </w:pPr>
      <w:r>
        <w:t xml:space="preserve">    &lt;xs:restriction base="xs:string"&gt;</w:t>
      </w:r>
    </w:p>
    <w:p w14:paraId="49520813" w14:textId="77777777" w:rsidR="00C763BC" w:rsidRDefault="00C763BC" w:rsidP="00C763BC">
      <w:pPr>
        <w:pStyle w:val="PL"/>
      </w:pPr>
      <w:r>
        <w:t xml:space="preserve">       &lt;xs:enumeration value="private-call-expiry"/&gt;</w:t>
      </w:r>
    </w:p>
    <w:p w14:paraId="6B0C9199" w14:textId="77777777" w:rsidR="00C763BC" w:rsidRDefault="00C763BC" w:rsidP="00C763BC">
      <w:pPr>
        <w:pStyle w:val="PL"/>
      </w:pPr>
      <w:r>
        <w:t xml:space="preserve">       &lt;xs:enumeration value="administrator-action"/&gt;</w:t>
      </w:r>
    </w:p>
    <w:p w14:paraId="5C3A8C79" w14:textId="77777777" w:rsidR="00C763BC" w:rsidRDefault="00C763BC" w:rsidP="00C763BC">
      <w:pPr>
        <w:pStyle w:val="PL"/>
      </w:pPr>
      <w:r>
        <w:t xml:space="preserve">       &lt;xs:enumeration value="not selected for call"/&gt;</w:t>
      </w:r>
    </w:p>
    <w:p w14:paraId="4D2BDB64" w14:textId="77777777" w:rsidR="00C763BC" w:rsidRDefault="00C763BC" w:rsidP="00C763BC">
      <w:pPr>
        <w:pStyle w:val="PL"/>
      </w:pPr>
      <w:r>
        <w:t xml:space="preserve">       &lt;xs:enumeration value="call-request-for-listened-to-client"/&gt;</w:t>
      </w:r>
    </w:p>
    <w:p w14:paraId="268C7893" w14:textId="77777777" w:rsidR="00C763BC" w:rsidRDefault="00C763BC" w:rsidP="00C763BC">
      <w:pPr>
        <w:pStyle w:val="PL"/>
      </w:pPr>
      <w:r>
        <w:t xml:space="preserve">       &lt;xs:enumeration value="call-request-initiated-by-listened-to-client"/&gt;</w:t>
      </w:r>
    </w:p>
    <w:p w14:paraId="75FA72CB" w14:textId="77777777" w:rsidR="00C763BC" w:rsidRDefault="00C763BC" w:rsidP="00C763BC">
      <w:pPr>
        <w:pStyle w:val="PL"/>
      </w:pPr>
      <w:r>
        <w:t xml:space="preserve">       &lt;xs:enumeration value="authentication of the MIKEY-SAKE I_MESSAGE failed"/&gt;</w:t>
      </w:r>
    </w:p>
    <w:p w14:paraId="2412DC52" w14:textId="77777777" w:rsidR="00C763BC" w:rsidRDefault="00C763BC" w:rsidP="00C763BC">
      <w:pPr>
        <w:pStyle w:val="PL"/>
      </w:pPr>
      <w:r>
        <w:t xml:space="preserve">    &lt;/xs:restriction&gt;</w:t>
      </w:r>
    </w:p>
    <w:p w14:paraId="029AF1F6" w14:textId="77777777" w:rsidR="00C763BC" w:rsidRDefault="00C763BC" w:rsidP="00C763BC">
      <w:pPr>
        <w:pStyle w:val="PL"/>
      </w:pPr>
      <w:r>
        <w:t xml:space="preserve">  &lt;/xs:simpleType&gt;</w:t>
      </w:r>
    </w:p>
    <w:p w14:paraId="0D411860" w14:textId="77777777" w:rsidR="00C763BC" w:rsidRDefault="00C763BC" w:rsidP="00C763BC">
      <w:pPr>
        <w:pStyle w:val="PL"/>
      </w:pPr>
    </w:p>
    <w:p w14:paraId="1550E296" w14:textId="77777777" w:rsidR="00C763BC" w:rsidRDefault="00C763BC" w:rsidP="00C763BC">
      <w:pPr>
        <w:pStyle w:val="PL"/>
      </w:pPr>
      <w:r>
        <w:t xml:space="preserve">  &lt;xs:element name="request-type" type="mcpttinfo:requestTypeType"/&gt;</w:t>
      </w:r>
    </w:p>
    <w:p w14:paraId="5B115871" w14:textId="77777777" w:rsidR="00C763BC" w:rsidRDefault="00C763BC" w:rsidP="00C763BC">
      <w:pPr>
        <w:pStyle w:val="PL"/>
      </w:pPr>
      <w:r>
        <w:t xml:space="preserve">  &lt;xs:simpleType name="requestTypeType"&gt;</w:t>
      </w:r>
    </w:p>
    <w:p w14:paraId="437ACE57" w14:textId="77777777" w:rsidR="00C763BC" w:rsidRDefault="00C763BC" w:rsidP="00C763BC">
      <w:pPr>
        <w:pStyle w:val="PL"/>
      </w:pPr>
      <w:r>
        <w:t xml:space="preserve">    &lt;xs:restriction base="xs:string"&gt;</w:t>
      </w:r>
    </w:p>
    <w:p w14:paraId="594AB552" w14:textId="77777777" w:rsidR="00C763BC" w:rsidRDefault="00C763BC" w:rsidP="00C763BC">
      <w:pPr>
        <w:pStyle w:val="PL"/>
      </w:pPr>
      <w:r>
        <w:t xml:space="preserve">       &lt;xs:enumeration value="private-call-call-back-request"/&gt;</w:t>
      </w:r>
    </w:p>
    <w:p w14:paraId="221B0333" w14:textId="77777777" w:rsidR="00C763BC" w:rsidRDefault="00C763BC" w:rsidP="00C763BC">
      <w:pPr>
        <w:pStyle w:val="PL"/>
      </w:pPr>
      <w:r>
        <w:t xml:space="preserve">       &lt;xs:enumeration value="private-call-call-back-cancel-request"/&gt;</w:t>
      </w:r>
    </w:p>
    <w:p w14:paraId="01569166" w14:textId="77777777" w:rsidR="00C763BC" w:rsidRDefault="00C763BC" w:rsidP="00C763BC">
      <w:pPr>
        <w:pStyle w:val="PL"/>
      </w:pPr>
      <w:r>
        <w:t xml:space="preserve">       &lt;xs:enumeration value="group-selection-change-request"/&gt;</w:t>
      </w:r>
    </w:p>
    <w:p w14:paraId="7114AFAC" w14:textId="77777777" w:rsidR="00C763BC" w:rsidRDefault="00C763BC" w:rsidP="00C763BC">
      <w:pPr>
        <w:pStyle w:val="PL"/>
      </w:pPr>
      <w:r>
        <w:t xml:space="preserve">       &lt;xs:enumeration value="remotely-initiated-group-call-request"/&gt;</w:t>
      </w:r>
    </w:p>
    <w:p w14:paraId="41A44D7A" w14:textId="77777777" w:rsidR="00C763BC" w:rsidRDefault="00C763BC" w:rsidP="00C763BC">
      <w:pPr>
        <w:pStyle w:val="PL"/>
      </w:pPr>
      <w:r>
        <w:t xml:space="preserve">       &lt;xs:enumeration value="remotely-initiated-private-call-request"/&gt;</w:t>
      </w:r>
    </w:p>
    <w:p w14:paraId="573D073A" w14:textId="77777777" w:rsidR="00C763BC" w:rsidRDefault="00C763BC" w:rsidP="00C763BC">
      <w:pPr>
        <w:pStyle w:val="PL"/>
      </w:pPr>
      <w:r>
        <w:t xml:space="preserve">       &lt;xs:enumeration value="transfer-private-call-request"/&gt;</w:t>
      </w:r>
    </w:p>
    <w:p w14:paraId="5B4B27F7" w14:textId="77777777" w:rsidR="00C763BC" w:rsidRDefault="00C763BC" w:rsidP="00C763BC">
      <w:pPr>
        <w:pStyle w:val="PL"/>
      </w:pPr>
      <w:r>
        <w:t xml:space="preserve">       &lt;xs:enumeration value="functional-alias-status-determination"/&gt;</w:t>
      </w:r>
    </w:p>
    <w:p w14:paraId="6D491E25" w14:textId="77777777" w:rsidR="00C763BC" w:rsidRDefault="00C763BC" w:rsidP="00C763BC">
      <w:pPr>
        <w:pStyle w:val="PL"/>
      </w:pPr>
      <w:r>
        <w:t xml:space="preserve">       &lt;xs:enumeration value="forward-private-call-request"/&gt;</w:t>
      </w:r>
    </w:p>
    <w:p w14:paraId="29167577" w14:textId="77777777" w:rsidR="00C763BC" w:rsidRDefault="00C763BC" w:rsidP="00C763BC">
      <w:pPr>
        <w:pStyle w:val="PL"/>
      </w:pPr>
      <w:r>
        <w:t xml:space="preserve">       &lt;xs:enumeration value="forward-private-call-settings-request"/&gt;</w:t>
      </w:r>
    </w:p>
    <w:p w14:paraId="5DA5322A" w14:textId="77777777" w:rsidR="00C763BC" w:rsidRDefault="00C763BC" w:rsidP="00C763BC">
      <w:pPr>
        <w:pStyle w:val="PL"/>
      </w:pPr>
      <w:r>
        <w:t xml:space="preserve">       &lt;xs:enumeration value="forward-private-call-settings-response"/&gt;</w:t>
      </w:r>
    </w:p>
    <w:p w14:paraId="25827097" w14:textId="77777777" w:rsidR="00C763BC" w:rsidRDefault="00C763BC" w:rsidP="00C763BC">
      <w:pPr>
        <w:pStyle w:val="PL"/>
      </w:pPr>
      <w:r w:rsidRPr="00335638">
        <w:t xml:space="preserve">       &lt;xs:enumeration value="fa-group-binding-req"/&gt;</w:t>
      </w:r>
    </w:p>
    <w:p w14:paraId="182629F3" w14:textId="77777777" w:rsidR="00C763BC" w:rsidRDefault="00C763BC" w:rsidP="00C763BC">
      <w:pPr>
        <w:pStyle w:val="PL"/>
      </w:pPr>
      <w:r>
        <w:t xml:space="preserve">    &lt;/xs:restriction&gt;</w:t>
      </w:r>
    </w:p>
    <w:p w14:paraId="0B2401A2" w14:textId="77777777" w:rsidR="00C763BC" w:rsidRDefault="00C763BC" w:rsidP="00C763BC">
      <w:pPr>
        <w:pStyle w:val="PL"/>
      </w:pPr>
      <w:r>
        <w:t xml:space="preserve">  &lt;/xs:simpleType&gt;</w:t>
      </w:r>
    </w:p>
    <w:p w14:paraId="7F5F59B9" w14:textId="77777777" w:rsidR="00C763BC" w:rsidRDefault="00C763BC" w:rsidP="00C763BC">
      <w:pPr>
        <w:pStyle w:val="PL"/>
      </w:pPr>
    </w:p>
    <w:p w14:paraId="0801FF0E" w14:textId="77777777" w:rsidR="00C763BC" w:rsidRDefault="00C763BC" w:rsidP="00C763BC">
      <w:pPr>
        <w:pStyle w:val="PL"/>
      </w:pPr>
      <w:r>
        <w:t xml:space="preserve">  &lt;xs:element name="response-type" type="mcpttinfo:responseTypeType"/&gt;</w:t>
      </w:r>
    </w:p>
    <w:p w14:paraId="4FA25E7A" w14:textId="77777777" w:rsidR="00C763BC" w:rsidRDefault="00C763BC" w:rsidP="00C763BC">
      <w:pPr>
        <w:pStyle w:val="PL"/>
      </w:pPr>
      <w:r>
        <w:t xml:space="preserve">  &lt;xs:simpleType name="responseTypeType"&gt;</w:t>
      </w:r>
    </w:p>
    <w:p w14:paraId="230F5679" w14:textId="77777777" w:rsidR="00C763BC" w:rsidRDefault="00C763BC" w:rsidP="00C763BC">
      <w:pPr>
        <w:pStyle w:val="PL"/>
      </w:pPr>
      <w:r>
        <w:t xml:space="preserve">    &lt;xs:restriction base="xs:string"&gt;</w:t>
      </w:r>
    </w:p>
    <w:p w14:paraId="1E7525DE" w14:textId="77777777" w:rsidR="00C763BC" w:rsidRDefault="00C763BC" w:rsidP="00C763BC">
      <w:pPr>
        <w:pStyle w:val="PL"/>
      </w:pPr>
      <w:r>
        <w:t xml:space="preserve">       &lt;xs:enumeration value="private-call-call-back-response"/&gt;</w:t>
      </w:r>
    </w:p>
    <w:p w14:paraId="0F3A7B2F" w14:textId="77777777" w:rsidR="00C763BC" w:rsidRDefault="00C763BC" w:rsidP="00C763BC">
      <w:pPr>
        <w:pStyle w:val="PL"/>
      </w:pPr>
      <w:r>
        <w:t xml:space="preserve">       &lt;xs:enumeration value="private-call-call-back-cancel-response"/&gt;</w:t>
      </w:r>
    </w:p>
    <w:p w14:paraId="51948321" w14:textId="77777777" w:rsidR="00C763BC" w:rsidRDefault="00C763BC" w:rsidP="00C763BC">
      <w:pPr>
        <w:pStyle w:val="PL"/>
      </w:pPr>
      <w:r>
        <w:t xml:space="preserve">       &lt;xs:enumeration value="group-selection-change-response"/&gt;</w:t>
      </w:r>
    </w:p>
    <w:p w14:paraId="497766A6" w14:textId="77777777" w:rsidR="00C763BC" w:rsidRDefault="00C763BC" w:rsidP="00C763BC">
      <w:pPr>
        <w:pStyle w:val="PL"/>
      </w:pPr>
      <w:r>
        <w:t xml:space="preserve">       &lt;xs:enumeration value="remotely-initiated-group-call-response"/&gt;</w:t>
      </w:r>
    </w:p>
    <w:p w14:paraId="04A9CA19" w14:textId="77777777" w:rsidR="00C763BC" w:rsidRDefault="00C763BC" w:rsidP="00C763BC">
      <w:pPr>
        <w:pStyle w:val="PL"/>
      </w:pPr>
      <w:r>
        <w:t xml:space="preserve">       &lt;xs:enumeration value="remotely-initiated-private-call-response"/&gt;</w:t>
      </w:r>
    </w:p>
    <w:p w14:paraId="00BAC1C1" w14:textId="77777777" w:rsidR="00C763BC" w:rsidRDefault="00C763BC" w:rsidP="00C763BC">
      <w:pPr>
        <w:pStyle w:val="PL"/>
      </w:pPr>
      <w:r>
        <w:t xml:space="preserve">       &lt;xs:enumeration value="transfer-private-call-response"/&gt;</w:t>
      </w:r>
    </w:p>
    <w:p w14:paraId="17A7C416" w14:textId="77777777" w:rsidR="00C763BC" w:rsidRDefault="00C763BC" w:rsidP="00C763BC">
      <w:pPr>
        <w:pStyle w:val="PL"/>
      </w:pPr>
      <w:r>
        <w:t xml:space="preserve">       &lt;xs:enumeration value="forward-private-call-response"/&gt;</w:t>
      </w:r>
    </w:p>
    <w:p w14:paraId="1A1A3199" w14:textId="77777777" w:rsidR="00C763BC" w:rsidRDefault="00C763BC" w:rsidP="00C763BC">
      <w:pPr>
        <w:pStyle w:val="PL"/>
      </w:pPr>
      <w:r>
        <w:t xml:space="preserve">    &lt;/xs:restriction&gt;</w:t>
      </w:r>
    </w:p>
    <w:p w14:paraId="79ED82FF" w14:textId="77777777" w:rsidR="00C763BC" w:rsidRDefault="00C763BC" w:rsidP="00C763BC">
      <w:pPr>
        <w:pStyle w:val="PL"/>
      </w:pPr>
      <w:r>
        <w:t xml:space="preserve">  &lt;/xs:simpleType&gt;</w:t>
      </w:r>
    </w:p>
    <w:p w14:paraId="27C772FA" w14:textId="77777777" w:rsidR="00C763BC" w:rsidRDefault="00C763BC" w:rsidP="00C763BC">
      <w:pPr>
        <w:pStyle w:val="PL"/>
      </w:pPr>
    </w:p>
    <w:p w14:paraId="2992A621" w14:textId="77777777" w:rsidR="00C763BC" w:rsidRDefault="00C763BC" w:rsidP="00C763BC">
      <w:pPr>
        <w:pStyle w:val="PL"/>
      </w:pPr>
      <w:r>
        <w:t xml:space="preserve">  &lt;xs:element name="urgency-ind"&gt;</w:t>
      </w:r>
    </w:p>
    <w:p w14:paraId="79FC1A80" w14:textId="77777777" w:rsidR="00C763BC" w:rsidRDefault="00C763BC" w:rsidP="00C763BC">
      <w:pPr>
        <w:pStyle w:val="PL"/>
      </w:pPr>
      <w:r>
        <w:t xml:space="preserve">    &lt;xs:simpleType&gt;</w:t>
      </w:r>
    </w:p>
    <w:p w14:paraId="57918A86" w14:textId="77777777" w:rsidR="00C763BC" w:rsidRDefault="00C763BC" w:rsidP="00C763BC">
      <w:pPr>
        <w:pStyle w:val="PL"/>
      </w:pPr>
      <w:r>
        <w:t xml:space="preserve">      &lt;xs:restriction base="xs:string"&gt;</w:t>
      </w:r>
    </w:p>
    <w:p w14:paraId="057C116C" w14:textId="77777777" w:rsidR="00C763BC" w:rsidRDefault="00C763BC" w:rsidP="00C763BC">
      <w:pPr>
        <w:pStyle w:val="PL"/>
      </w:pPr>
      <w:r>
        <w:t xml:space="preserve">         &lt;xs:enumeration value="low"/&gt;</w:t>
      </w:r>
    </w:p>
    <w:p w14:paraId="03B50E71" w14:textId="77777777" w:rsidR="00C763BC" w:rsidRDefault="00C763BC" w:rsidP="00C763BC">
      <w:pPr>
        <w:pStyle w:val="PL"/>
      </w:pPr>
      <w:r>
        <w:t xml:space="preserve">         &lt;xs:enumeration value="normal"/&gt;</w:t>
      </w:r>
    </w:p>
    <w:p w14:paraId="53F7ACFD" w14:textId="77777777" w:rsidR="00C763BC" w:rsidRDefault="00C763BC" w:rsidP="00C763BC">
      <w:pPr>
        <w:pStyle w:val="PL"/>
      </w:pPr>
      <w:r>
        <w:t xml:space="preserve">         &lt;xs:enumeration value="high"/&gt;</w:t>
      </w:r>
    </w:p>
    <w:p w14:paraId="5FB438A1" w14:textId="77777777" w:rsidR="00C763BC" w:rsidRPr="00C763BC" w:rsidRDefault="00C763BC" w:rsidP="00C763BC">
      <w:pPr>
        <w:pStyle w:val="PL"/>
        <w:rPr>
          <w:lang w:val="fr-FR"/>
        </w:rPr>
      </w:pPr>
      <w:r>
        <w:t xml:space="preserve">      </w:t>
      </w:r>
      <w:r w:rsidRPr="00C763BC">
        <w:rPr>
          <w:lang w:val="fr-FR"/>
        </w:rPr>
        <w:t>&lt;/xs:restriction&gt;</w:t>
      </w:r>
    </w:p>
    <w:p w14:paraId="1FED66B6" w14:textId="77777777" w:rsidR="00C763BC" w:rsidRPr="00C763BC" w:rsidRDefault="00C763BC" w:rsidP="00C763BC">
      <w:pPr>
        <w:pStyle w:val="PL"/>
        <w:rPr>
          <w:lang w:val="fr-FR"/>
        </w:rPr>
      </w:pPr>
      <w:r w:rsidRPr="00C763BC">
        <w:rPr>
          <w:lang w:val="fr-FR"/>
        </w:rPr>
        <w:t xml:space="preserve">    &lt;/xs:simpleType&gt;</w:t>
      </w:r>
    </w:p>
    <w:p w14:paraId="718A0F02" w14:textId="77777777" w:rsidR="00C763BC" w:rsidRPr="00C763BC" w:rsidRDefault="00C763BC" w:rsidP="00C763BC">
      <w:pPr>
        <w:pStyle w:val="PL"/>
        <w:rPr>
          <w:lang w:val="fr-FR"/>
        </w:rPr>
      </w:pPr>
      <w:r w:rsidRPr="00C763BC">
        <w:rPr>
          <w:lang w:val="fr-FR"/>
        </w:rPr>
        <w:t xml:space="preserve">  &lt;/xs:element&gt;</w:t>
      </w:r>
    </w:p>
    <w:p w14:paraId="586EB716" w14:textId="77777777" w:rsidR="00C763BC" w:rsidRPr="00C763BC" w:rsidRDefault="00C763BC" w:rsidP="00C763BC">
      <w:pPr>
        <w:pStyle w:val="PL"/>
        <w:rPr>
          <w:lang w:val="fr-FR"/>
        </w:rPr>
      </w:pPr>
    </w:p>
    <w:p w14:paraId="2A72AE78" w14:textId="77777777" w:rsidR="00C763BC" w:rsidRDefault="00C763BC" w:rsidP="00C763BC">
      <w:pPr>
        <w:pStyle w:val="PL"/>
      </w:pPr>
      <w:r w:rsidRPr="00C763BC">
        <w:rPr>
          <w:lang w:val="fr-FR"/>
        </w:rPr>
        <w:t xml:space="preserve">  </w:t>
      </w:r>
      <w:r>
        <w:t>&lt;xs:element name="time-of-request" type="xs:dateTime"/&gt;</w:t>
      </w:r>
    </w:p>
    <w:p w14:paraId="0C9C0584" w14:textId="77777777" w:rsidR="00C763BC" w:rsidRDefault="00C763BC" w:rsidP="00C763BC">
      <w:pPr>
        <w:pStyle w:val="PL"/>
      </w:pPr>
    </w:p>
    <w:p w14:paraId="588C5D36" w14:textId="77777777" w:rsidR="00C763BC" w:rsidRDefault="00C763BC" w:rsidP="00C763BC">
      <w:pPr>
        <w:pStyle w:val="PL"/>
      </w:pPr>
      <w:r>
        <w:t xml:space="preserve">  &lt;xs:element name="selected-group-change-outcome" type="mcpttinfo:selectedGroupChangeOutcomeType"/&gt;</w:t>
      </w:r>
    </w:p>
    <w:p w14:paraId="1BE0CCAB" w14:textId="77777777" w:rsidR="00C763BC" w:rsidRDefault="00C763BC" w:rsidP="00C763BC">
      <w:pPr>
        <w:pStyle w:val="PL"/>
      </w:pPr>
      <w:r>
        <w:t xml:space="preserve">  &lt;xs:simpleType name="selectedGroupChangeOutcomeType"&gt;</w:t>
      </w:r>
    </w:p>
    <w:p w14:paraId="1A186CC1" w14:textId="77777777" w:rsidR="00C763BC" w:rsidRDefault="00C763BC" w:rsidP="00C763BC">
      <w:pPr>
        <w:pStyle w:val="PL"/>
      </w:pPr>
      <w:r>
        <w:t xml:space="preserve">    &lt;xs:restriction base="xs:string"&gt;</w:t>
      </w:r>
    </w:p>
    <w:p w14:paraId="3610D72B" w14:textId="77777777" w:rsidR="00C763BC" w:rsidRDefault="00C763BC" w:rsidP="00C763BC">
      <w:pPr>
        <w:pStyle w:val="PL"/>
      </w:pPr>
      <w:r>
        <w:t xml:space="preserve">       &lt;xs:enumeration value="success"/&gt;</w:t>
      </w:r>
    </w:p>
    <w:p w14:paraId="3F1B6928" w14:textId="77777777" w:rsidR="00C763BC" w:rsidRDefault="00C763BC" w:rsidP="00C763BC">
      <w:pPr>
        <w:pStyle w:val="PL"/>
      </w:pPr>
      <w:r>
        <w:t xml:space="preserve">       &lt;xs:enumeration value="fail"/&gt;</w:t>
      </w:r>
    </w:p>
    <w:p w14:paraId="199E09E3" w14:textId="77777777" w:rsidR="00C763BC" w:rsidRDefault="00C763BC" w:rsidP="00C763BC">
      <w:pPr>
        <w:pStyle w:val="PL"/>
      </w:pPr>
      <w:r>
        <w:t xml:space="preserve">    &lt;/xs:restriction&gt;</w:t>
      </w:r>
    </w:p>
    <w:p w14:paraId="5EEE0196" w14:textId="77777777" w:rsidR="00C763BC" w:rsidRDefault="00C763BC" w:rsidP="00C763BC">
      <w:pPr>
        <w:pStyle w:val="PL"/>
      </w:pPr>
      <w:r>
        <w:t xml:space="preserve">  &lt;/xs:simpleType&gt;</w:t>
      </w:r>
    </w:p>
    <w:p w14:paraId="6BBFB334" w14:textId="77777777" w:rsidR="00C763BC" w:rsidRDefault="00C763BC" w:rsidP="00C763BC">
      <w:pPr>
        <w:pStyle w:val="PL"/>
      </w:pPr>
    </w:p>
    <w:p w14:paraId="344AB852" w14:textId="77777777" w:rsidR="00C763BC" w:rsidRDefault="00C763BC" w:rsidP="00C763BC">
      <w:pPr>
        <w:pStyle w:val="PL"/>
      </w:pPr>
      <w:r>
        <w:lastRenderedPageBreak/>
        <w:t xml:space="preserve">  &lt;xs:element name="affiliation-required" type="xs:boolean"/&gt;</w:t>
      </w:r>
    </w:p>
    <w:p w14:paraId="318DE0F4" w14:textId="77777777" w:rsidR="00C763BC" w:rsidRDefault="00C763BC" w:rsidP="00C763BC">
      <w:pPr>
        <w:pStyle w:val="PL"/>
      </w:pPr>
    </w:p>
    <w:p w14:paraId="2AFBCF34" w14:textId="77777777" w:rsidR="00C763BC" w:rsidRDefault="00C763BC" w:rsidP="00C763BC">
      <w:pPr>
        <w:pStyle w:val="PL"/>
      </w:pPr>
      <w:r>
        <w:t xml:space="preserve">  &lt;xs:element name="remotely-initiated-call-outcome" type="mcpttinfo:remotelyInitiatedCallOutcomeType"/&gt;</w:t>
      </w:r>
    </w:p>
    <w:p w14:paraId="1948BA36" w14:textId="77777777" w:rsidR="00C763BC" w:rsidRDefault="00C763BC" w:rsidP="00C763BC">
      <w:pPr>
        <w:pStyle w:val="PL"/>
      </w:pPr>
      <w:r>
        <w:t xml:space="preserve">  &lt;xs:simpleType name="remotelyInitiatedCallOutcomeType"&gt;</w:t>
      </w:r>
    </w:p>
    <w:p w14:paraId="161C6590" w14:textId="77777777" w:rsidR="00C763BC" w:rsidRDefault="00C763BC" w:rsidP="00C763BC">
      <w:pPr>
        <w:pStyle w:val="PL"/>
      </w:pPr>
      <w:r>
        <w:t xml:space="preserve">    &lt;xs:restriction base="xs:string"&gt;</w:t>
      </w:r>
    </w:p>
    <w:p w14:paraId="5A7104C7" w14:textId="77777777" w:rsidR="00C763BC" w:rsidRDefault="00C763BC" w:rsidP="00C763BC">
      <w:pPr>
        <w:pStyle w:val="PL"/>
      </w:pPr>
      <w:r>
        <w:t xml:space="preserve">       &lt;xs:enumeration value="success"/&gt;</w:t>
      </w:r>
    </w:p>
    <w:p w14:paraId="3CD11A5D" w14:textId="77777777" w:rsidR="00C763BC" w:rsidRDefault="00C763BC" w:rsidP="00C763BC">
      <w:pPr>
        <w:pStyle w:val="PL"/>
      </w:pPr>
      <w:r>
        <w:t xml:space="preserve">       &lt;xs:enumeration value="fail"/&gt;</w:t>
      </w:r>
    </w:p>
    <w:p w14:paraId="3CED33FB" w14:textId="77777777" w:rsidR="00C763BC" w:rsidRDefault="00C763BC" w:rsidP="00C763BC">
      <w:pPr>
        <w:pStyle w:val="PL"/>
      </w:pPr>
      <w:r>
        <w:t xml:space="preserve">    &lt;/xs:restriction&gt;</w:t>
      </w:r>
    </w:p>
    <w:p w14:paraId="72F007FC" w14:textId="77777777" w:rsidR="00C763BC" w:rsidRDefault="00C763BC" w:rsidP="00C763BC">
      <w:pPr>
        <w:pStyle w:val="PL"/>
      </w:pPr>
      <w:r>
        <w:t xml:space="preserve">  &lt;/xs:simpleType&gt;</w:t>
      </w:r>
    </w:p>
    <w:p w14:paraId="7D6F4CA6" w14:textId="77777777" w:rsidR="00C763BC" w:rsidRDefault="00C763BC" w:rsidP="00C763BC">
      <w:pPr>
        <w:pStyle w:val="PL"/>
      </w:pPr>
    </w:p>
    <w:p w14:paraId="31DC711E" w14:textId="77777777" w:rsidR="00C763BC" w:rsidRDefault="00C763BC" w:rsidP="00C763BC">
      <w:pPr>
        <w:pStyle w:val="PL"/>
      </w:pPr>
      <w:r>
        <w:t xml:space="preserve">  &lt;xs:element name="notify-remote-user" type="xs:boolean"/&gt;</w:t>
      </w:r>
    </w:p>
    <w:p w14:paraId="70EC6CA1" w14:textId="77777777" w:rsidR="00C763BC" w:rsidRDefault="00C763BC" w:rsidP="00C763BC">
      <w:pPr>
        <w:pStyle w:val="PL"/>
      </w:pPr>
    </w:p>
    <w:p w14:paraId="3910496F" w14:textId="77777777" w:rsidR="00C763BC" w:rsidRDefault="00C763BC" w:rsidP="00C763BC">
      <w:pPr>
        <w:pStyle w:val="PL"/>
      </w:pPr>
      <w:r>
        <w:t xml:space="preserve">  &lt;xs:element name="functional-alias-URI" type="mcpttinfo:contentType"/&gt;</w:t>
      </w:r>
    </w:p>
    <w:p w14:paraId="40DE055C" w14:textId="77777777" w:rsidR="00C763BC" w:rsidRDefault="00C763BC" w:rsidP="00C763BC">
      <w:pPr>
        <w:pStyle w:val="PL"/>
      </w:pPr>
    </w:p>
    <w:p w14:paraId="208072B1" w14:textId="77777777" w:rsidR="00C763BC" w:rsidRDefault="00C763BC" w:rsidP="00C763BC">
      <w:pPr>
        <w:pStyle w:val="PL"/>
      </w:pPr>
      <w:r>
        <w:t xml:space="preserve">  &lt;xs:element name="emergency-alert-area-ind" type="xs:boolean"/&gt;</w:t>
      </w:r>
    </w:p>
    <w:p w14:paraId="7ABCA2B9" w14:textId="77777777" w:rsidR="00C763BC" w:rsidRDefault="00C763BC" w:rsidP="00C763BC">
      <w:pPr>
        <w:pStyle w:val="PL"/>
      </w:pPr>
    </w:p>
    <w:p w14:paraId="31BB9CC7" w14:textId="77777777" w:rsidR="00C763BC" w:rsidRDefault="00C763BC" w:rsidP="00C763BC">
      <w:pPr>
        <w:pStyle w:val="PL"/>
      </w:pPr>
      <w:r>
        <w:t xml:space="preserve">  &lt;xs:element name="group-geo-area-ind" type="xs:boolean"/&gt;</w:t>
      </w:r>
    </w:p>
    <w:p w14:paraId="057A44A8" w14:textId="77777777" w:rsidR="00C763BC" w:rsidRDefault="00C763BC" w:rsidP="00C763BC">
      <w:pPr>
        <w:pStyle w:val="PL"/>
      </w:pPr>
    </w:p>
    <w:p w14:paraId="3EA883A6" w14:textId="77777777" w:rsidR="00C763BC" w:rsidRDefault="00C763BC" w:rsidP="00C763BC">
      <w:pPr>
        <w:pStyle w:val="PL"/>
      </w:pPr>
      <w:r>
        <w:t xml:space="preserve">  &lt;xs:element name="non-acknowledged-user" type="mcpttinfo:contentType"/&gt;</w:t>
      </w:r>
    </w:p>
    <w:p w14:paraId="61CF4DFF" w14:textId="77777777" w:rsidR="00C763BC" w:rsidRDefault="00C763BC" w:rsidP="00C763BC">
      <w:pPr>
        <w:pStyle w:val="PL"/>
      </w:pPr>
    </w:p>
    <w:p w14:paraId="68F00F8B" w14:textId="77777777" w:rsidR="00C763BC" w:rsidRDefault="00C763BC" w:rsidP="00C763BC">
      <w:pPr>
        <w:pStyle w:val="PL"/>
      </w:pPr>
      <w:r>
        <w:t xml:space="preserve">  &lt;xs:element name="call-to-functional-alias-ind" type="xs:boolean"/&gt;</w:t>
      </w:r>
    </w:p>
    <w:p w14:paraId="5C913484" w14:textId="77777777" w:rsidR="00C763BC" w:rsidRDefault="00C763BC" w:rsidP="00C763BC">
      <w:pPr>
        <w:pStyle w:val="PL"/>
      </w:pPr>
    </w:p>
    <w:p w14:paraId="499890CE" w14:textId="77777777" w:rsidR="00C763BC" w:rsidRDefault="00C763BC" w:rsidP="00C763BC">
      <w:pPr>
        <w:pStyle w:val="PL"/>
      </w:pPr>
      <w:r>
        <w:t xml:space="preserve">  &lt;xs:element name="emergency-ind-rcvd" type="mcpttinfo:contentType"/&gt;</w:t>
      </w:r>
    </w:p>
    <w:p w14:paraId="7CF81B67" w14:textId="77777777" w:rsidR="00C763BC" w:rsidRDefault="00C763BC" w:rsidP="00C763BC">
      <w:pPr>
        <w:pStyle w:val="PL"/>
      </w:pPr>
    </w:p>
    <w:p w14:paraId="55404630" w14:textId="77777777" w:rsidR="00C763BC" w:rsidRDefault="00C763BC" w:rsidP="00C763BC">
      <w:pPr>
        <w:pStyle w:val="PL"/>
      </w:pPr>
      <w:r>
        <w:t xml:space="preserve">  &lt;xs:element name="call-transfer-ind" type="xs:boolean"/&gt;</w:t>
      </w:r>
    </w:p>
    <w:p w14:paraId="1DD17E60" w14:textId="77777777" w:rsidR="00C763BC" w:rsidRDefault="00C763BC" w:rsidP="00C763BC">
      <w:pPr>
        <w:pStyle w:val="PL"/>
      </w:pPr>
    </w:p>
    <w:p w14:paraId="08E9E1AD" w14:textId="77777777" w:rsidR="00C763BC" w:rsidRDefault="00C763BC" w:rsidP="00C763BC">
      <w:pPr>
        <w:pStyle w:val="PL"/>
      </w:pPr>
      <w:r>
        <w:t xml:space="preserve">  &lt;xs:element name="multiple-devices-ind" type="mcpttinfo:contentType"/&gt;</w:t>
      </w:r>
    </w:p>
    <w:p w14:paraId="0F835130" w14:textId="77777777" w:rsidR="00C763BC" w:rsidRDefault="00C763BC" w:rsidP="00C763BC">
      <w:pPr>
        <w:pStyle w:val="PL"/>
      </w:pPr>
    </w:p>
    <w:p w14:paraId="3BCE5FC7" w14:textId="77777777" w:rsidR="00C763BC" w:rsidRDefault="00C763BC" w:rsidP="00C763BC">
      <w:pPr>
        <w:pStyle w:val="PL"/>
      </w:pPr>
      <w:r>
        <w:t xml:space="preserve">  &lt;xs:element name="transfer-call-outcome" type="mcpttinfo:transferCallOutcomeType"/&gt;</w:t>
      </w:r>
    </w:p>
    <w:p w14:paraId="773D17C0" w14:textId="77777777" w:rsidR="00C763BC" w:rsidRDefault="00C763BC" w:rsidP="00C763BC">
      <w:pPr>
        <w:pStyle w:val="PL"/>
      </w:pPr>
    </w:p>
    <w:p w14:paraId="7DC5255F" w14:textId="77777777" w:rsidR="00C763BC" w:rsidRDefault="00C763BC" w:rsidP="00C763BC">
      <w:pPr>
        <w:pStyle w:val="PL"/>
      </w:pPr>
      <w:r>
        <w:t xml:space="preserve">  &lt;xs:simpleType name="transferCallOutcomeType"&gt;</w:t>
      </w:r>
    </w:p>
    <w:p w14:paraId="0F379AD6" w14:textId="77777777" w:rsidR="00C763BC" w:rsidRDefault="00C763BC" w:rsidP="00C763BC">
      <w:pPr>
        <w:pStyle w:val="PL"/>
      </w:pPr>
      <w:r>
        <w:t xml:space="preserve">    &lt;xs:restriction base="xs:string"&gt;</w:t>
      </w:r>
    </w:p>
    <w:p w14:paraId="633BB7D1" w14:textId="77777777" w:rsidR="00C763BC" w:rsidRDefault="00C763BC" w:rsidP="00C763BC">
      <w:pPr>
        <w:pStyle w:val="PL"/>
      </w:pPr>
      <w:r>
        <w:t xml:space="preserve">       &lt;xs:enumeration value="success"/&gt;</w:t>
      </w:r>
    </w:p>
    <w:p w14:paraId="0507AFFC" w14:textId="77777777" w:rsidR="00C763BC" w:rsidRDefault="00C763BC" w:rsidP="00C763BC">
      <w:pPr>
        <w:pStyle w:val="PL"/>
      </w:pPr>
      <w:r>
        <w:t xml:space="preserve">       &lt;xs:enumeration value="fail"/&gt;</w:t>
      </w:r>
    </w:p>
    <w:p w14:paraId="12F70EF9" w14:textId="77777777" w:rsidR="00C763BC" w:rsidRDefault="00C763BC" w:rsidP="00C763BC">
      <w:pPr>
        <w:pStyle w:val="PL"/>
      </w:pPr>
      <w:r>
        <w:t xml:space="preserve">    &lt;/xs:restriction&gt;</w:t>
      </w:r>
    </w:p>
    <w:p w14:paraId="2B061151" w14:textId="77777777" w:rsidR="00C763BC" w:rsidRDefault="00C763BC" w:rsidP="00C763BC">
      <w:pPr>
        <w:pStyle w:val="PL"/>
      </w:pPr>
      <w:r>
        <w:t xml:space="preserve">  &lt;/xs:simpleType&gt;</w:t>
      </w:r>
    </w:p>
    <w:p w14:paraId="22D3265F" w14:textId="77777777" w:rsidR="00C763BC" w:rsidRDefault="00C763BC" w:rsidP="00C763BC">
      <w:pPr>
        <w:pStyle w:val="PL"/>
      </w:pPr>
    </w:p>
    <w:p w14:paraId="1973CB1A" w14:textId="77777777" w:rsidR="00C763BC" w:rsidRDefault="00C763BC" w:rsidP="00C763BC">
      <w:pPr>
        <w:pStyle w:val="PL"/>
      </w:pPr>
      <w:r>
        <w:t xml:space="preserve">  &lt;xs:element name="called-functional-alias-URI" type="mcpttinfo:contentType"/&gt;</w:t>
      </w:r>
    </w:p>
    <w:p w14:paraId="0A436DF4" w14:textId="77777777" w:rsidR="00C763BC" w:rsidRDefault="00C763BC" w:rsidP="00C763BC">
      <w:pPr>
        <w:pStyle w:val="PL"/>
      </w:pPr>
    </w:p>
    <w:p w14:paraId="57DDE462" w14:textId="77777777" w:rsidR="00C763BC" w:rsidRDefault="00C763BC" w:rsidP="00C763BC">
      <w:pPr>
        <w:pStyle w:val="PL"/>
      </w:pPr>
      <w:r>
        <w:t xml:space="preserve">  &lt;xs:element name="call-forwarding-ind" type="xs:boolean"/&gt;</w:t>
      </w:r>
    </w:p>
    <w:p w14:paraId="768F6D06" w14:textId="77777777" w:rsidR="00C763BC" w:rsidRDefault="00C763BC" w:rsidP="00C763BC">
      <w:pPr>
        <w:pStyle w:val="PL"/>
      </w:pPr>
    </w:p>
    <w:p w14:paraId="77566ED2" w14:textId="77777777" w:rsidR="00C763BC" w:rsidRDefault="00C763BC" w:rsidP="00C763BC">
      <w:pPr>
        <w:pStyle w:val="PL"/>
      </w:pPr>
      <w:r>
        <w:t xml:space="preserve">  &lt;xs:element name="forwarding-call-outcome" type="mcpttinfo:forwardingCallOutcomeType"/&gt;</w:t>
      </w:r>
    </w:p>
    <w:p w14:paraId="49E66101" w14:textId="77777777" w:rsidR="00C763BC" w:rsidRDefault="00C763BC" w:rsidP="00C763BC">
      <w:pPr>
        <w:pStyle w:val="PL"/>
      </w:pPr>
      <w:r>
        <w:t xml:space="preserve">  &lt;xs:simpleType name="forwardingCallOutcomeType"&gt;</w:t>
      </w:r>
    </w:p>
    <w:p w14:paraId="262440CD" w14:textId="77777777" w:rsidR="00C763BC" w:rsidRDefault="00C763BC" w:rsidP="00C763BC">
      <w:pPr>
        <w:pStyle w:val="PL"/>
      </w:pPr>
      <w:r>
        <w:t xml:space="preserve">    &lt;xs:restriction base="xs:string"&gt;</w:t>
      </w:r>
    </w:p>
    <w:p w14:paraId="57D6BF5B" w14:textId="77777777" w:rsidR="00C763BC" w:rsidRDefault="00C763BC" w:rsidP="00C763BC">
      <w:pPr>
        <w:pStyle w:val="PL"/>
      </w:pPr>
      <w:r>
        <w:t xml:space="preserve">       &lt;xs:enumeration value="success"/&gt;</w:t>
      </w:r>
    </w:p>
    <w:p w14:paraId="6477D974" w14:textId="77777777" w:rsidR="00C763BC" w:rsidRDefault="00C763BC" w:rsidP="00C763BC">
      <w:pPr>
        <w:pStyle w:val="PL"/>
      </w:pPr>
      <w:r>
        <w:t xml:space="preserve">       &lt;xs:enumeration value="fail"/&gt;</w:t>
      </w:r>
    </w:p>
    <w:p w14:paraId="64DE1759" w14:textId="77777777" w:rsidR="00C763BC" w:rsidRDefault="00C763BC" w:rsidP="00C763BC">
      <w:pPr>
        <w:pStyle w:val="PL"/>
      </w:pPr>
      <w:r>
        <w:t xml:space="preserve">    &lt;/xs:restriction&gt;</w:t>
      </w:r>
    </w:p>
    <w:p w14:paraId="373293DD" w14:textId="77777777" w:rsidR="00C763BC" w:rsidRDefault="00C763BC" w:rsidP="00C763BC">
      <w:pPr>
        <w:pStyle w:val="PL"/>
      </w:pPr>
      <w:r>
        <w:t xml:space="preserve">  &lt;/xs:simpleType&gt;</w:t>
      </w:r>
    </w:p>
    <w:p w14:paraId="2A5F59A8" w14:textId="77777777" w:rsidR="00C763BC" w:rsidRDefault="00C763BC" w:rsidP="00C763BC">
      <w:pPr>
        <w:pStyle w:val="PL"/>
      </w:pPr>
    </w:p>
    <w:p w14:paraId="26FF49BD" w14:textId="77777777" w:rsidR="00C763BC" w:rsidRDefault="00C763BC" w:rsidP="00C763BC">
      <w:pPr>
        <w:pStyle w:val="PL"/>
      </w:pPr>
      <w:r>
        <w:t xml:space="preserve">  &lt;xs:element name="forwarding-list" type="mcpttinfo:mcpttIdListType"/&gt;</w:t>
      </w:r>
    </w:p>
    <w:p w14:paraId="2ABCAAFB" w14:textId="77777777" w:rsidR="00C763BC" w:rsidRDefault="00C763BC" w:rsidP="00C763BC">
      <w:pPr>
        <w:pStyle w:val="PL"/>
      </w:pPr>
      <w:r>
        <w:t xml:space="preserve">  &lt;xs:complexType name="mcpttIdListType"&gt;</w:t>
      </w:r>
    </w:p>
    <w:p w14:paraId="22F8386D" w14:textId="77777777" w:rsidR="00C763BC" w:rsidRDefault="00C763BC" w:rsidP="00C763BC">
      <w:pPr>
        <w:pStyle w:val="PL"/>
      </w:pPr>
      <w:r>
        <w:t xml:space="preserve">    &lt;xs:choice minOccurs="0" maxOccurs="unbounded"&gt;</w:t>
      </w:r>
    </w:p>
    <w:p w14:paraId="27996DE3" w14:textId="77777777" w:rsidR="00C763BC" w:rsidRDefault="00C763BC" w:rsidP="00C763BC">
      <w:pPr>
        <w:pStyle w:val="PL"/>
      </w:pPr>
      <w:r>
        <w:t xml:space="preserve">      &lt;xs:element name="entry" type="mcpttinfo:EntryType"/&gt;</w:t>
      </w:r>
    </w:p>
    <w:p w14:paraId="44197176" w14:textId="77777777" w:rsidR="00C763BC" w:rsidRDefault="00C763BC" w:rsidP="00C763BC">
      <w:pPr>
        <w:pStyle w:val="PL"/>
      </w:pPr>
      <w:r>
        <w:t xml:space="preserve">      &lt;xs:element name="anyExt" type="mcpttinfo:anyExtType" minOccurs="0"/&gt;</w:t>
      </w:r>
    </w:p>
    <w:p w14:paraId="1F228719" w14:textId="77777777" w:rsidR="00C763BC" w:rsidRDefault="00C763BC" w:rsidP="00C763BC">
      <w:pPr>
        <w:pStyle w:val="PL"/>
      </w:pPr>
      <w:r>
        <w:t xml:space="preserve">      &lt;xs:any namespace="##other" processContents="lax" minOccurs="0" maxOccurs="unbounded"/&gt;</w:t>
      </w:r>
    </w:p>
    <w:p w14:paraId="0AA58BA6" w14:textId="77777777" w:rsidR="00C763BC" w:rsidRDefault="00C763BC" w:rsidP="00C763BC">
      <w:pPr>
        <w:pStyle w:val="PL"/>
      </w:pPr>
      <w:r>
        <w:t xml:space="preserve">    &lt;/xs:choice&gt;</w:t>
      </w:r>
    </w:p>
    <w:p w14:paraId="0BEB1050" w14:textId="77777777" w:rsidR="00C763BC" w:rsidRDefault="00C763BC" w:rsidP="00C763BC">
      <w:pPr>
        <w:pStyle w:val="PL"/>
      </w:pPr>
      <w:r>
        <w:t xml:space="preserve">    &lt;xs:anyAttribute namespace="##any" processContents="lax"/&gt;</w:t>
      </w:r>
    </w:p>
    <w:p w14:paraId="53DD7898" w14:textId="77777777" w:rsidR="00C763BC" w:rsidRDefault="00C763BC" w:rsidP="00C763BC">
      <w:pPr>
        <w:pStyle w:val="PL"/>
      </w:pPr>
      <w:r>
        <w:t xml:space="preserve">  &lt;/xs:complexType&gt;</w:t>
      </w:r>
    </w:p>
    <w:p w14:paraId="72684D83" w14:textId="77777777" w:rsidR="00C763BC" w:rsidRDefault="00C763BC" w:rsidP="00C763BC">
      <w:pPr>
        <w:pStyle w:val="PL"/>
      </w:pPr>
    </w:p>
    <w:p w14:paraId="267282D1" w14:textId="77777777" w:rsidR="00C763BC" w:rsidRDefault="00C763BC" w:rsidP="00C763BC">
      <w:pPr>
        <w:pStyle w:val="PL"/>
      </w:pPr>
      <w:r>
        <w:t xml:space="preserve">  &lt;xs:complexType name="EntryType"&gt;</w:t>
      </w:r>
    </w:p>
    <w:p w14:paraId="121158E1" w14:textId="77777777" w:rsidR="00C763BC" w:rsidRDefault="00C763BC" w:rsidP="00C763BC">
      <w:pPr>
        <w:pStyle w:val="PL"/>
      </w:pPr>
      <w:r>
        <w:t xml:space="preserve">    &lt;xs:sequence&gt;</w:t>
      </w:r>
    </w:p>
    <w:p w14:paraId="3E8B781F" w14:textId="77777777" w:rsidR="00C763BC" w:rsidRDefault="00C763BC" w:rsidP="00C763BC">
      <w:pPr>
        <w:pStyle w:val="PL"/>
      </w:pPr>
      <w:r>
        <w:t xml:space="preserve">      &lt;xs:element name="uri-entry" type="xs:anyURI"/&gt;</w:t>
      </w:r>
    </w:p>
    <w:p w14:paraId="078C0293" w14:textId="77777777" w:rsidR="00C763BC" w:rsidRDefault="00C763BC" w:rsidP="00C763BC">
      <w:pPr>
        <w:pStyle w:val="PL"/>
      </w:pPr>
      <w:r>
        <w:t xml:space="preserve">      &lt;xs:element name="display-name" type="xs:string" minOccurs="0"/&gt;</w:t>
      </w:r>
    </w:p>
    <w:p w14:paraId="214B758E" w14:textId="77777777" w:rsidR="00C763BC" w:rsidRDefault="00C763BC" w:rsidP="00C763BC">
      <w:pPr>
        <w:pStyle w:val="PL"/>
      </w:pPr>
      <w:r>
        <w:t xml:space="preserve">      &lt;xs:element name="anyExt" type="mcpttinfo:anyExtType" minOccurs="0"/&gt;</w:t>
      </w:r>
    </w:p>
    <w:p w14:paraId="66E98C3E" w14:textId="77777777" w:rsidR="00C763BC" w:rsidRDefault="00C763BC" w:rsidP="00C763BC">
      <w:pPr>
        <w:pStyle w:val="PL"/>
      </w:pPr>
      <w:r>
        <w:t xml:space="preserve">      &lt;xs:any namespace="##other" processContents="lax" minOccurs="0" maxOccurs="unbounded"/&gt;</w:t>
      </w:r>
    </w:p>
    <w:p w14:paraId="28B6278D" w14:textId="77777777" w:rsidR="00C763BC" w:rsidRDefault="00C763BC" w:rsidP="00C763BC">
      <w:pPr>
        <w:pStyle w:val="PL"/>
      </w:pPr>
      <w:r>
        <w:t xml:space="preserve">    &lt;/xs:sequence&gt;</w:t>
      </w:r>
    </w:p>
    <w:p w14:paraId="6F181DD1" w14:textId="77777777" w:rsidR="00C763BC" w:rsidRDefault="00C763BC" w:rsidP="00C763BC">
      <w:pPr>
        <w:pStyle w:val="PL"/>
      </w:pPr>
      <w:r>
        <w:t xml:space="preserve">    &lt;xs:anyAttribute namespace="##any" processContents="lax"/&gt;</w:t>
      </w:r>
    </w:p>
    <w:p w14:paraId="0B3CD3B7" w14:textId="77777777" w:rsidR="00C763BC" w:rsidRDefault="00C763BC" w:rsidP="00C763BC">
      <w:pPr>
        <w:pStyle w:val="PL"/>
      </w:pPr>
      <w:r>
        <w:t xml:space="preserve">  &lt;/xs:complexType&gt;</w:t>
      </w:r>
    </w:p>
    <w:p w14:paraId="3792BF77" w14:textId="77777777" w:rsidR="00C763BC" w:rsidRDefault="00C763BC" w:rsidP="00C763BC">
      <w:pPr>
        <w:pStyle w:val="PL"/>
      </w:pPr>
    </w:p>
    <w:p w14:paraId="13C8039D" w14:textId="77777777" w:rsidR="00C763BC" w:rsidRDefault="00C763BC" w:rsidP="00C763BC">
      <w:pPr>
        <w:pStyle w:val="PL"/>
      </w:pPr>
      <w:r>
        <w:t xml:space="preserve">  &lt;xs:element name="forwarding-reason" type="mcpttinfo:forwardingReasonType"/&gt;</w:t>
      </w:r>
    </w:p>
    <w:p w14:paraId="7B3F472B" w14:textId="77777777" w:rsidR="00C763BC" w:rsidRDefault="00C763BC" w:rsidP="00C763BC">
      <w:pPr>
        <w:pStyle w:val="PL"/>
      </w:pPr>
      <w:r>
        <w:t xml:space="preserve">  &lt;xs:simpleType name="forwardingReasonType"&gt;</w:t>
      </w:r>
    </w:p>
    <w:p w14:paraId="459A321C" w14:textId="77777777" w:rsidR="00C763BC" w:rsidRDefault="00C763BC" w:rsidP="00C763BC">
      <w:pPr>
        <w:pStyle w:val="PL"/>
      </w:pPr>
      <w:r>
        <w:t xml:space="preserve">    &lt;xs:restriction base="xs:string"&gt;</w:t>
      </w:r>
    </w:p>
    <w:p w14:paraId="47812ED1" w14:textId="77777777" w:rsidR="00C763BC" w:rsidRDefault="00C763BC" w:rsidP="00C763BC">
      <w:pPr>
        <w:pStyle w:val="PL"/>
      </w:pPr>
      <w:r>
        <w:t xml:space="preserve">       &lt;xs:enumeration value="Immediate"/&gt;</w:t>
      </w:r>
    </w:p>
    <w:p w14:paraId="41EDEF2D" w14:textId="77777777" w:rsidR="00C763BC" w:rsidRDefault="00C763BC" w:rsidP="00C763BC">
      <w:pPr>
        <w:pStyle w:val="PL"/>
      </w:pPr>
      <w:r>
        <w:t xml:space="preserve">       &lt;xs:enumeration value="No-Answer"/&gt;</w:t>
      </w:r>
    </w:p>
    <w:p w14:paraId="5FFD76B9" w14:textId="77777777" w:rsidR="00C763BC" w:rsidRDefault="00C763BC" w:rsidP="00C763BC">
      <w:pPr>
        <w:pStyle w:val="PL"/>
      </w:pPr>
      <w:r>
        <w:t xml:space="preserve">       &lt;xs:enumeration value="Manual-Input"/&gt;</w:t>
      </w:r>
    </w:p>
    <w:p w14:paraId="19C08E32" w14:textId="77777777" w:rsidR="00C763BC" w:rsidRDefault="00C763BC" w:rsidP="00C763BC">
      <w:pPr>
        <w:pStyle w:val="PL"/>
      </w:pPr>
      <w:r>
        <w:t xml:space="preserve">       &lt;xs:enumeration value="User-Not-Available"/&gt;</w:t>
      </w:r>
    </w:p>
    <w:p w14:paraId="0B1BD8BA" w14:textId="77777777" w:rsidR="00C763BC" w:rsidRDefault="00C763BC" w:rsidP="00C763BC">
      <w:pPr>
        <w:pStyle w:val="PL"/>
      </w:pPr>
      <w:r>
        <w:t xml:space="preserve">    &lt;/xs:restriction&gt;</w:t>
      </w:r>
    </w:p>
    <w:p w14:paraId="465612C3" w14:textId="77777777" w:rsidR="00C763BC" w:rsidRDefault="00C763BC" w:rsidP="00C763BC">
      <w:pPr>
        <w:pStyle w:val="PL"/>
      </w:pPr>
      <w:r>
        <w:lastRenderedPageBreak/>
        <w:t xml:space="preserve">  &lt;/xs:simpleType&gt;</w:t>
      </w:r>
    </w:p>
    <w:p w14:paraId="6F1AAFB5" w14:textId="77777777" w:rsidR="00C763BC" w:rsidRDefault="00C763BC" w:rsidP="00C763BC">
      <w:pPr>
        <w:pStyle w:val="PL"/>
      </w:pPr>
    </w:p>
    <w:p w14:paraId="6DD3B008" w14:textId="77777777" w:rsidR="00C763BC" w:rsidRDefault="00C763BC" w:rsidP="00C763BC">
      <w:pPr>
        <w:pStyle w:val="PL"/>
      </w:pPr>
      <w:r>
        <w:t xml:space="preserve">  &lt;xs:element name="call-forwarding-immediate-enabled" type="xs:boolean"/&gt;</w:t>
      </w:r>
    </w:p>
    <w:p w14:paraId="6D1517B8" w14:textId="77777777" w:rsidR="00C763BC" w:rsidRDefault="00C763BC" w:rsidP="00C763BC">
      <w:pPr>
        <w:pStyle w:val="PL"/>
      </w:pPr>
    </w:p>
    <w:p w14:paraId="5D3BCE93" w14:textId="77777777" w:rsidR="00C763BC" w:rsidRDefault="00C763BC" w:rsidP="00C763BC">
      <w:pPr>
        <w:pStyle w:val="PL"/>
      </w:pPr>
      <w:r>
        <w:t xml:space="preserve">  &lt;xs:element name="call-forwarding-no-answer-enabled" type="xs:boolean"/&gt;</w:t>
      </w:r>
    </w:p>
    <w:p w14:paraId="5A70CA6C" w14:textId="77777777" w:rsidR="00C763BC" w:rsidRDefault="00C763BC" w:rsidP="00C763BC">
      <w:pPr>
        <w:pStyle w:val="PL"/>
      </w:pPr>
    </w:p>
    <w:p w14:paraId="34127617" w14:textId="77777777" w:rsidR="00C763BC" w:rsidRDefault="00C763BC" w:rsidP="00C763BC">
      <w:pPr>
        <w:pStyle w:val="PL"/>
      </w:pPr>
      <w:r>
        <w:t xml:space="preserve">  &lt;xs:element name="call-forwarding-user-unavailable-enabled" type="xs:boolean"/&gt;</w:t>
      </w:r>
    </w:p>
    <w:p w14:paraId="43491690" w14:textId="77777777" w:rsidR="00C763BC" w:rsidRDefault="00C763BC" w:rsidP="00C763BC">
      <w:pPr>
        <w:pStyle w:val="PL"/>
      </w:pPr>
    </w:p>
    <w:p w14:paraId="65F373B8" w14:textId="77777777" w:rsidR="00C763BC" w:rsidRDefault="00C763BC" w:rsidP="00C763BC">
      <w:pPr>
        <w:pStyle w:val="PL"/>
      </w:pPr>
      <w:r>
        <w:t xml:space="preserve">  &lt;xs:element name="call-forwarding-target-id" type="mcpttinfo:contentType"/&gt;</w:t>
      </w:r>
    </w:p>
    <w:p w14:paraId="47AB38C7" w14:textId="77777777" w:rsidR="00C763BC" w:rsidRDefault="00C763BC" w:rsidP="00C763BC">
      <w:pPr>
        <w:pStyle w:val="PL"/>
      </w:pPr>
    </w:p>
    <w:p w14:paraId="0EAE0975" w14:textId="77777777" w:rsidR="00C763BC" w:rsidRDefault="00C763BC" w:rsidP="00C763BC">
      <w:pPr>
        <w:pStyle w:val="PL"/>
      </w:pPr>
      <w:r>
        <w:t xml:space="preserve">  &lt;xs:element name="call-forwarding-target-display-name" type="mcpttinfo:contentType"/&gt;</w:t>
      </w:r>
    </w:p>
    <w:p w14:paraId="45AD74D7" w14:textId="77777777" w:rsidR="00C763BC" w:rsidRDefault="00C763BC" w:rsidP="00C763BC">
      <w:pPr>
        <w:pStyle w:val="PL"/>
      </w:pPr>
    </w:p>
    <w:p w14:paraId="2A6843CF" w14:textId="77777777" w:rsidR="00C763BC" w:rsidRDefault="00C763BC" w:rsidP="00C763BC">
      <w:pPr>
        <w:pStyle w:val="PL"/>
      </w:pPr>
      <w:r>
        <w:t xml:space="preserve">  &lt;xs:element name="call-forwarding-target-is-functional-alias" type="xs:boolean"/&gt;</w:t>
      </w:r>
    </w:p>
    <w:p w14:paraId="7CFE1EA8" w14:textId="77777777" w:rsidR="00C763BC" w:rsidRDefault="00C763BC" w:rsidP="00C763BC">
      <w:pPr>
        <w:pStyle w:val="PL"/>
      </w:pPr>
    </w:p>
    <w:p w14:paraId="3BEB17A8" w14:textId="77777777" w:rsidR="00C763BC" w:rsidRDefault="00C763BC" w:rsidP="00C763BC">
      <w:pPr>
        <w:pStyle w:val="PL"/>
      </w:pPr>
      <w:r>
        <w:t xml:space="preserve">  &lt;xs:element name="</w:t>
      </w:r>
      <w:r w:rsidRPr="0005183E">
        <w:rPr>
          <w:lang w:eastAsia="ko-KR"/>
        </w:rPr>
        <w:t>forward</w:t>
      </w:r>
      <w:r>
        <w:rPr>
          <w:lang w:eastAsia="ko-KR"/>
        </w:rPr>
        <w:t>ed-by-client-ID</w:t>
      </w:r>
      <w:r>
        <w:t>" type="</w:t>
      </w:r>
      <w:r w:rsidRPr="003B3D7F">
        <w:rPr>
          <w:lang w:val="en-US"/>
        </w:rPr>
        <w:t>mcpttinfo:contentType</w:t>
      </w:r>
      <w:r>
        <w:t>"/&gt;</w:t>
      </w:r>
    </w:p>
    <w:p w14:paraId="44F74EFD" w14:textId="77777777" w:rsidR="00C763BC" w:rsidRDefault="00C763BC" w:rsidP="00C763BC">
      <w:pPr>
        <w:pStyle w:val="PL"/>
      </w:pPr>
    </w:p>
    <w:p w14:paraId="5E9E1A46" w14:textId="77777777" w:rsidR="00C763BC" w:rsidRDefault="00C763BC" w:rsidP="00C763BC">
      <w:pPr>
        <w:pStyle w:val="PL"/>
      </w:pPr>
      <w:r>
        <w:t xml:space="preserve">  &lt;xs:element name="</w:t>
      </w:r>
      <w:r w:rsidRPr="0005183E">
        <w:rPr>
          <w:lang w:eastAsia="ko-KR"/>
        </w:rPr>
        <w:t>forward</w:t>
      </w:r>
      <w:r>
        <w:rPr>
          <w:lang w:eastAsia="ko-KR"/>
        </w:rPr>
        <w:t>ed-by-client-display-name</w:t>
      </w:r>
      <w:r>
        <w:t>" type="</w:t>
      </w:r>
      <w:r w:rsidRPr="003B3D7F">
        <w:rPr>
          <w:lang w:val="en-US"/>
        </w:rPr>
        <w:t>mcpttinfo:contentType</w:t>
      </w:r>
      <w:r>
        <w:t>"/&gt;</w:t>
      </w:r>
    </w:p>
    <w:p w14:paraId="7262CB84" w14:textId="77777777" w:rsidR="00C763BC" w:rsidRDefault="00C763BC" w:rsidP="00C763BC">
      <w:pPr>
        <w:pStyle w:val="PL"/>
      </w:pPr>
    </w:p>
    <w:p w14:paraId="532669DC" w14:textId="77777777" w:rsidR="00C763BC" w:rsidRDefault="00C763BC" w:rsidP="00C763BC">
      <w:pPr>
        <w:pStyle w:val="PL"/>
      </w:pPr>
      <w:r w:rsidRPr="00CA3F2A">
        <w:t xml:space="preserve">  </w:t>
      </w:r>
      <w:r>
        <w:t>&lt;xs:element name="</w:t>
      </w:r>
      <w:r w:rsidRPr="001F3C80">
        <w:t>bind</w:t>
      </w:r>
      <w:r w:rsidRPr="00E1635F">
        <w:t>ing</w:t>
      </w:r>
      <w:r w:rsidRPr="001F3C80">
        <w:t>-ind</w:t>
      </w:r>
      <w:r>
        <w:t>" type="xs:boolean"/&gt;</w:t>
      </w:r>
    </w:p>
    <w:p w14:paraId="03B7EDC6" w14:textId="77777777" w:rsidR="00C763BC" w:rsidRDefault="00C763BC" w:rsidP="00C763BC">
      <w:pPr>
        <w:pStyle w:val="PL"/>
      </w:pPr>
      <w:r w:rsidRPr="00CA3F2A">
        <w:t xml:space="preserve">  </w:t>
      </w:r>
      <w:r>
        <w:t>&lt;xs:element name="binding</w:t>
      </w:r>
      <w:r w:rsidRPr="00D174E2">
        <w:t>-fa-uri</w:t>
      </w:r>
      <w:r>
        <w:t>" type="xs:anyURI"/&gt;</w:t>
      </w:r>
    </w:p>
    <w:p w14:paraId="42297808" w14:textId="1F099D1B" w:rsidR="00C763BC" w:rsidRDefault="00C763BC" w:rsidP="00C763BC">
      <w:pPr>
        <w:pStyle w:val="PL"/>
        <w:rPr>
          <w:ins w:id="244" w:author="Beicht Peter_Rev_6" w:date="2022-04-27T11:33:00Z"/>
        </w:rPr>
      </w:pPr>
      <w:r w:rsidRPr="00CA3F2A">
        <w:t xml:space="preserve">  </w:t>
      </w:r>
      <w:r>
        <w:t>&lt;xs:element name="unbinding</w:t>
      </w:r>
      <w:r w:rsidRPr="00D174E2">
        <w:t>-fa-uri</w:t>
      </w:r>
      <w:r>
        <w:t>" type="xs:anyURI"/&gt;</w:t>
      </w:r>
    </w:p>
    <w:p w14:paraId="4EDCD8D8" w14:textId="1C2F2BCA" w:rsidR="0025306A" w:rsidRDefault="0025306A" w:rsidP="00C763BC">
      <w:pPr>
        <w:pStyle w:val="PL"/>
        <w:rPr>
          <w:ins w:id="245" w:author="Beicht Peter_Rev_6" w:date="2022-05-05T14:06:00Z"/>
        </w:rPr>
      </w:pPr>
      <w:ins w:id="246" w:author="Beicht Peter_Rev_6" w:date="2022-04-27T11:33:00Z">
        <w:r w:rsidRPr="00CA3F2A">
          <w:t xml:space="preserve">  </w:t>
        </w:r>
        <w:r>
          <w:t>&lt;xs:element name="</w:t>
        </w:r>
      </w:ins>
      <w:ins w:id="247" w:author="Beicht Peter_Rev_7" w:date="2022-05-16T08:54:00Z">
        <w:r w:rsidR="00BA6F7E">
          <w:t>replaces-header-value</w:t>
        </w:r>
      </w:ins>
      <w:ins w:id="248" w:author="Beicht Peter_Rev_6" w:date="2022-04-27T11:33:00Z">
        <w:r>
          <w:t>" type="xs:</w:t>
        </w:r>
      </w:ins>
      <w:ins w:id="249" w:author="Beicht Peter_Rev_7" w:date="2022-05-16T08:54:00Z">
        <w:r w:rsidR="00BA6F7E">
          <w:t>string</w:t>
        </w:r>
      </w:ins>
      <w:ins w:id="250" w:author="Beicht Peter_Rev_6" w:date="2022-04-27T11:33:00Z">
        <w:r>
          <w:t>"/&gt;</w:t>
        </w:r>
      </w:ins>
    </w:p>
    <w:p w14:paraId="6AE6AAD4" w14:textId="7261F708" w:rsidR="00BA44C0" w:rsidRDefault="00BA44C0" w:rsidP="00BA44C0">
      <w:pPr>
        <w:pStyle w:val="PL"/>
        <w:rPr>
          <w:ins w:id="251" w:author="Beicht Peter_Rev_6" w:date="2022-05-05T14:06:00Z"/>
        </w:rPr>
      </w:pPr>
      <w:ins w:id="252" w:author="Beicht Peter_Rev_6" w:date="2022-05-05T14:06:00Z">
        <w:r>
          <w:t xml:space="preserve">  &lt;xs:element name="transfer-announced-ind" type="xs:boolean"/&gt;</w:t>
        </w:r>
      </w:ins>
    </w:p>
    <w:p w14:paraId="7443DF9E" w14:textId="77777777" w:rsidR="00BA44C0" w:rsidRDefault="00BA44C0" w:rsidP="00C763BC">
      <w:pPr>
        <w:pStyle w:val="PL"/>
      </w:pPr>
    </w:p>
    <w:p w14:paraId="4BEEA019" w14:textId="77777777" w:rsidR="00C763BC" w:rsidRDefault="00C763BC" w:rsidP="00C763BC">
      <w:pPr>
        <w:pStyle w:val="PL"/>
      </w:pPr>
      <w:r w:rsidRPr="00CA3F2A">
        <w:t xml:space="preserve">  &lt;!-- </w:t>
      </w:r>
      <w:r>
        <w:t>anyEXT</w:t>
      </w:r>
      <w:r w:rsidRPr="00CA3F2A">
        <w:t xml:space="preserve"> element</w:t>
      </w:r>
      <w:r>
        <w:t>s</w:t>
      </w:r>
      <w:r w:rsidRPr="00CA3F2A">
        <w:t xml:space="preserve"> </w:t>
      </w:r>
      <w:r>
        <w:t xml:space="preserve">– end </w:t>
      </w:r>
      <w:r w:rsidRPr="00CA3F2A">
        <w:t>--&gt;</w:t>
      </w:r>
    </w:p>
    <w:p w14:paraId="1C80CD14" w14:textId="77777777" w:rsidR="00C763BC" w:rsidRDefault="00C763BC" w:rsidP="00C763BC">
      <w:pPr>
        <w:pStyle w:val="PL"/>
      </w:pPr>
    </w:p>
    <w:p w14:paraId="5FBDD43A" w14:textId="6A35C670" w:rsidR="005E47F0" w:rsidRDefault="00C763BC" w:rsidP="00722C06">
      <w:pPr>
        <w:pStyle w:val="PL"/>
      </w:pPr>
      <w:r w:rsidRPr="0073469F">
        <w:t>&lt;/xs:schema&gt;</w:t>
      </w:r>
    </w:p>
    <w:p w14:paraId="497295DB" w14:textId="2C0AAAAE" w:rsidR="00AC16B3" w:rsidRPr="00722C06" w:rsidRDefault="00AC16B3" w:rsidP="00722C0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8880E8D" w14:textId="77777777" w:rsidR="00C763BC" w:rsidRPr="0073469F" w:rsidRDefault="00C763BC" w:rsidP="00C763BC">
      <w:pPr>
        <w:pStyle w:val="berschrift2"/>
      </w:pPr>
      <w:bookmarkStart w:id="253" w:name="_Toc20156497"/>
      <w:bookmarkStart w:id="254" w:name="_Toc27501688"/>
      <w:bookmarkStart w:id="255" w:name="_Toc36049819"/>
      <w:bookmarkStart w:id="256" w:name="_Toc45210589"/>
      <w:bookmarkStart w:id="257" w:name="_Toc51861416"/>
      <w:bookmarkStart w:id="258" w:name="_Toc99187211"/>
      <w:r w:rsidRPr="0073469F">
        <w:rPr>
          <w:lang w:eastAsia="zh-CN"/>
        </w:rPr>
        <w:t>F</w:t>
      </w:r>
      <w:r w:rsidRPr="0073469F">
        <w:t>.</w:t>
      </w:r>
      <w:r w:rsidRPr="0073469F">
        <w:rPr>
          <w:lang w:eastAsia="zh-CN"/>
        </w:rPr>
        <w:t>1</w:t>
      </w:r>
      <w:r w:rsidRPr="0073469F">
        <w:t>.3</w:t>
      </w:r>
      <w:r w:rsidRPr="0073469F">
        <w:tab/>
        <w:t>Semantic</w:t>
      </w:r>
      <w:bookmarkEnd w:id="253"/>
      <w:bookmarkEnd w:id="254"/>
      <w:bookmarkEnd w:id="255"/>
      <w:bookmarkEnd w:id="256"/>
      <w:bookmarkEnd w:id="257"/>
      <w:bookmarkEnd w:id="258"/>
    </w:p>
    <w:p w14:paraId="16A32033" w14:textId="77777777" w:rsidR="00C763BC" w:rsidRPr="0073469F" w:rsidRDefault="00C763BC" w:rsidP="00C763BC">
      <w:pPr>
        <w:rPr>
          <w:lang w:eastAsia="zh-CN"/>
        </w:rPr>
      </w:pPr>
      <w:r w:rsidRPr="0073469F">
        <w:t>The &lt;</w:t>
      </w:r>
      <w:proofErr w:type="spellStart"/>
      <w:r w:rsidRPr="0073469F">
        <w:t>mcpttinfo</w:t>
      </w:r>
      <w:proofErr w:type="spellEnd"/>
      <w:r w:rsidRPr="0073469F">
        <w:t>&gt; element is the root element of the XML document. The &lt;</w:t>
      </w:r>
      <w:proofErr w:type="spellStart"/>
      <w:r w:rsidRPr="0073469F">
        <w:t>mcpttinfo</w:t>
      </w:r>
      <w:proofErr w:type="spellEnd"/>
      <w:r w:rsidRPr="0073469F">
        <w:t>&gt; element</w:t>
      </w:r>
      <w:r w:rsidRPr="0073469F">
        <w:rPr>
          <w:lang w:eastAsia="zh-CN"/>
        </w:rPr>
        <w:t xml:space="preserve"> can contain </w:t>
      </w:r>
      <w:proofErr w:type="spellStart"/>
      <w:r w:rsidRPr="0073469F">
        <w:rPr>
          <w:lang w:eastAsia="zh-CN"/>
        </w:rPr>
        <w:t>subelements</w:t>
      </w:r>
      <w:proofErr w:type="spellEnd"/>
      <w:r w:rsidRPr="0073469F">
        <w:rPr>
          <w:lang w:eastAsia="zh-CN"/>
        </w:rPr>
        <w:t>.</w:t>
      </w:r>
    </w:p>
    <w:p w14:paraId="0B170A70" w14:textId="77777777" w:rsidR="00C763BC" w:rsidRPr="0073469F" w:rsidRDefault="00C763BC" w:rsidP="00C763BC">
      <w:pPr>
        <w:pStyle w:val="NO"/>
      </w:pPr>
      <w:r w:rsidRPr="0073469F">
        <w:t>NOTE</w:t>
      </w:r>
      <w:r>
        <w:t> 1</w:t>
      </w:r>
      <w:r w:rsidRPr="0073469F">
        <w:t>:</w:t>
      </w:r>
      <w:r w:rsidRPr="0073469F">
        <w:tab/>
        <w:t xml:space="preserve">The </w:t>
      </w:r>
      <w:proofErr w:type="spellStart"/>
      <w:r w:rsidRPr="0073469F">
        <w:t>subelements</w:t>
      </w:r>
      <w:proofErr w:type="spellEnd"/>
      <w:r w:rsidRPr="0073469F">
        <w:t xml:space="preserve"> of the &lt;</w:t>
      </w:r>
      <w:proofErr w:type="spellStart"/>
      <w:r w:rsidRPr="0073469F">
        <w:t>mcpttinfo</w:t>
      </w:r>
      <w:proofErr w:type="spellEnd"/>
      <w:r w:rsidRPr="0073469F">
        <w:t>&gt; are validated by the &lt;</w:t>
      </w:r>
      <w:proofErr w:type="spellStart"/>
      <w:r w:rsidRPr="0073469F">
        <w:t>xs:any</w:t>
      </w:r>
      <w:proofErr w:type="spellEnd"/>
      <w:r w:rsidRPr="0073469F">
        <w:t xml:space="preserve"> namespace="##any" </w:t>
      </w:r>
      <w:proofErr w:type="spellStart"/>
      <w:r w:rsidRPr="0073469F">
        <w:t>processContents</w:t>
      </w:r>
      <w:proofErr w:type="spellEnd"/>
      <w:r w:rsidRPr="0073469F">
        <w:t xml:space="preserve">="lax" minOccurs="0" </w:t>
      </w:r>
      <w:proofErr w:type="spellStart"/>
      <w:r w:rsidRPr="0073469F">
        <w:t>maxOccurs</w:t>
      </w:r>
      <w:proofErr w:type="spellEnd"/>
      <w:r w:rsidRPr="0073469F">
        <w:t>="unbounded"/&gt; particle of the &lt;</w:t>
      </w:r>
      <w:proofErr w:type="spellStart"/>
      <w:r w:rsidRPr="0073469F">
        <w:t>mcpttinfo</w:t>
      </w:r>
      <w:proofErr w:type="spellEnd"/>
      <w:r w:rsidRPr="0073469F">
        <w:t>&gt; element</w:t>
      </w:r>
    </w:p>
    <w:p w14:paraId="0DF83039" w14:textId="77777777" w:rsidR="00C763BC" w:rsidRDefault="00C763BC" w:rsidP="00C763BC">
      <w:r w:rsidRPr="0073469F">
        <w:t>If the &lt;</w:t>
      </w:r>
      <w:proofErr w:type="spellStart"/>
      <w:r w:rsidRPr="0073469F">
        <w:t>mcpttinfo</w:t>
      </w:r>
      <w:proofErr w:type="spellEnd"/>
      <w:r w:rsidRPr="0073469F">
        <w:t xml:space="preserve">&gt; contains </w:t>
      </w:r>
      <w:r>
        <w:t>the &lt;</w:t>
      </w:r>
      <w:proofErr w:type="spellStart"/>
      <w:r>
        <w:t>mcptt</w:t>
      </w:r>
      <w:proofErr w:type="spellEnd"/>
      <w:r>
        <w:t>-Params&gt; element then:</w:t>
      </w:r>
    </w:p>
    <w:p w14:paraId="055EC3C4" w14:textId="77777777" w:rsidR="00C763BC" w:rsidRDefault="00C763BC" w:rsidP="00C763BC">
      <w:pPr>
        <w:pStyle w:val="B1"/>
      </w:pPr>
      <w:r>
        <w:t>1)</w:t>
      </w:r>
      <w:r>
        <w:tab/>
        <w:t>the &lt;</w:t>
      </w:r>
      <w:proofErr w:type="spellStart"/>
      <w:r>
        <w:t>mcptt</w:t>
      </w:r>
      <w:proofErr w:type="spellEnd"/>
      <w:r>
        <w:t>-access-token&gt;, &lt;</w:t>
      </w:r>
      <w:proofErr w:type="spellStart"/>
      <w:r>
        <w:t>mcptt</w:t>
      </w:r>
      <w:proofErr w:type="spellEnd"/>
      <w:r>
        <w:t>-request-</w:t>
      </w:r>
      <w:proofErr w:type="spellStart"/>
      <w:r>
        <w:t>uri</w:t>
      </w:r>
      <w:proofErr w:type="spellEnd"/>
      <w:r>
        <w:t>&gt;, &lt;</w:t>
      </w:r>
      <w:proofErr w:type="spellStart"/>
      <w:r>
        <w:t>mcptt</w:t>
      </w:r>
      <w:proofErr w:type="spellEnd"/>
      <w:r>
        <w:t xml:space="preserve">-calling-user-id&gt;, </w:t>
      </w:r>
      <w:r w:rsidRPr="00974DE5">
        <w:rPr>
          <w:noProof/>
        </w:rPr>
        <w:t>&lt;</w:t>
      </w:r>
      <w:proofErr w:type="spellStart"/>
      <w:r>
        <w:t>mcptt</w:t>
      </w:r>
      <w:proofErr w:type="spellEnd"/>
      <w:r>
        <w:t>-called-party-id&gt;, &lt;</w:t>
      </w:r>
      <w:proofErr w:type="spellStart"/>
      <w:r>
        <w:t>mcptt</w:t>
      </w:r>
      <w:proofErr w:type="spellEnd"/>
      <w:r>
        <w:t xml:space="preserve">-calling-group-id&gt;, </w:t>
      </w:r>
      <w:r w:rsidRPr="0073469F">
        <w:t>&lt;emergency-</w:t>
      </w:r>
      <w:proofErr w:type="spellStart"/>
      <w:r w:rsidRPr="0073469F">
        <w:t>ind</w:t>
      </w:r>
      <w:proofErr w:type="spellEnd"/>
      <w:r w:rsidRPr="0073469F">
        <w:t>&gt;</w:t>
      </w:r>
      <w:r>
        <w:t>, &lt;alert-</w:t>
      </w:r>
      <w:proofErr w:type="spellStart"/>
      <w:r>
        <w:t>ind</w:t>
      </w:r>
      <w:proofErr w:type="spellEnd"/>
      <w:r>
        <w:t xml:space="preserve">&gt;, </w:t>
      </w:r>
      <w:r w:rsidRPr="0073469F">
        <w:t>&lt;</w:t>
      </w:r>
      <w:proofErr w:type="spellStart"/>
      <w:r w:rsidRPr="0073469F">
        <w:t>imminentperil-ind</w:t>
      </w:r>
      <w:proofErr w:type="spellEnd"/>
      <w:r w:rsidRPr="0073469F">
        <w:t>&gt;</w:t>
      </w:r>
      <w:r>
        <w:t>,</w:t>
      </w:r>
      <w:r w:rsidRPr="00581BA9">
        <w:t xml:space="preserve"> </w:t>
      </w:r>
      <w:r>
        <w:t>&lt;</w:t>
      </w:r>
      <w:r w:rsidRPr="00C1543B">
        <w:t>originated-by</w:t>
      </w:r>
      <w:r>
        <w:t>&gt;</w:t>
      </w:r>
      <w:r w:rsidRPr="00193E47">
        <w:rPr>
          <w:lang w:val="en-US"/>
        </w:rPr>
        <w:t>,</w:t>
      </w:r>
      <w:r>
        <w:t xml:space="preserve"> &lt;</w:t>
      </w:r>
      <w:proofErr w:type="spellStart"/>
      <w:r>
        <w:t>mcptt</w:t>
      </w:r>
      <w:proofErr w:type="spellEnd"/>
      <w:r>
        <w:t>-client-id&gt;</w:t>
      </w:r>
      <w:r w:rsidRPr="00193E47">
        <w:rPr>
          <w:lang w:val="en-US"/>
        </w:rPr>
        <w:t>, &lt;functional-alias-URI&gt;</w:t>
      </w:r>
      <w:r>
        <w:rPr>
          <w:lang w:val="en-US"/>
        </w:rPr>
        <w:t>,</w:t>
      </w:r>
      <w:r w:rsidRPr="005A2D05">
        <w:t xml:space="preserve"> </w:t>
      </w:r>
      <w:r>
        <w:t>&lt;called-</w:t>
      </w:r>
      <w:r w:rsidRPr="00D673A5">
        <w:t>functional</w:t>
      </w:r>
      <w:r>
        <w:t>-</w:t>
      </w:r>
      <w:r w:rsidRPr="00D673A5">
        <w:t>alias-URI</w:t>
      </w:r>
      <w:r>
        <w:t>&gt;</w:t>
      </w:r>
      <w:r w:rsidRPr="003B773F">
        <w:t>,</w:t>
      </w:r>
      <w:r>
        <w:rPr>
          <w:lang w:val="en-US"/>
        </w:rPr>
        <w:t xml:space="preserve"> </w:t>
      </w:r>
      <w:r w:rsidRPr="00BA41A6">
        <w:rPr>
          <w:lang w:val="en-US"/>
        </w:rPr>
        <w:t>&lt;non-acknowledged-user&gt;</w:t>
      </w:r>
      <w:r w:rsidRPr="003B773F">
        <w:rPr>
          <w:lang w:val="en-US"/>
        </w:rPr>
        <w:t>, &lt;call-forwarding-target-ID&gt;, &lt;call-forwarding-target-display-name&gt;, &lt;forwarded-by-client-ID&gt;, &lt;forwarded-by-client-display-name&gt;</w:t>
      </w:r>
      <w:r>
        <w:t xml:space="preserve"> </w:t>
      </w:r>
      <w:r w:rsidRPr="003B773F">
        <w:t>and &lt;multiple-devices-</w:t>
      </w:r>
      <w:proofErr w:type="spellStart"/>
      <w:r w:rsidRPr="003B773F">
        <w:t>ind</w:t>
      </w:r>
      <w:proofErr w:type="spellEnd"/>
      <w:r w:rsidRPr="003B773F">
        <w:t xml:space="preserve">&gt; elements </w:t>
      </w:r>
      <w:r>
        <w:t>can be included with encrypted content;</w:t>
      </w:r>
    </w:p>
    <w:p w14:paraId="1F88ED81" w14:textId="77777777" w:rsidR="00C763BC" w:rsidRDefault="00C763BC" w:rsidP="00C763BC">
      <w:pPr>
        <w:pStyle w:val="B1"/>
      </w:pPr>
      <w:r>
        <w:t>2)</w:t>
      </w:r>
      <w:r>
        <w:tab/>
        <w:t>for each element in 1) that is included with content that is not encrypted:</w:t>
      </w:r>
    </w:p>
    <w:p w14:paraId="630C2349" w14:textId="77777777" w:rsidR="00C763BC" w:rsidRDefault="00C763BC" w:rsidP="00C763BC">
      <w:pPr>
        <w:pStyle w:val="B2"/>
      </w:pPr>
      <w:r>
        <w:t>a)</w:t>
      </w:r>
      <w:r>
        <w:tab/>
        <w:t>the element has the "type" attribute set to "Normal";</w:t>
      </w:r>
    </w:p>
    <w:p w14:paraId="63B294EA" w14:textId="77777777" w:rsidR="00C763BC" w:rsidRDefault="00C763BC" w:rsidP="00C763BC">
      <w:pPr>
        <w:pStyle w:val="B2"/>
      </w:pPr>
      <w:r>
        <w:t>b)</w:t>
      </w:r>
      <w:r>
        <w:tab/>
        <w:t>if the element is one of the following elements: &lt;</w:t>
      </w:r>
      <w:proofErr w:type="spellStart"/>
      <w:r>
        <w:t>mcptt</w:t>
      </w:r>
      <w:proofErr w:type="spellEnd"/>
      <w:r>
        <w:t>-request-</w:t>
      </w:r>
      <w:proofErr w:type="spellStart"/>
      <w:r>
        <w:t>uri</w:t>
      </w:r>
      <w:proofErr w:type="spellEnd"/>
      <w:r>
        <w:t>&gt;, &lt;</w:t>
      </w:r>
      <w:proofErr w:type="spellStart"/>
      <w:r>
        <w:t>mcptt</w:t>
      </w:r>
      <w:proofErr w:type="spellEnd"/>
      <w:r>
        <w:t xml:space="preserve">-calling-user-id&gt;, </w:t>
      </w:r>
      <w:r w:rsidRPr="00974DE5">
        <w:rPr>
          <w:noProof/>
        </w:rPr>
        <w:t>&lt;</w:t>
      </w:r>
      <w:proofErr w:type="spellStart"/>
      <w:r>
        <w:t>mcptt</w:t>
      </w:r>
      <w:proofErr w:type="spellEnd"/>
      <w:r>
        <w:t>-called-party-id&gt;</w:t>
      </w:r>
      <w:r w:rsidRPr="00BA75BD">
        <w:t>,</w:t>
      </w:r>
      <w:r>
        <w:t xml:space="preserve"> &lt;</w:t>
      </w:r>
      <w:proofErr w:type="spellStart"/>
      <w:r>
        <w:t>mcptt</w:t>
      </w:r>
      <w:proofErr w:type="spellEnd"/>
      <w:r>
        <w:t>-calling-group-id&gt;</w:t>
      </w:r>
      <w:r w:rsidRPr="00193E47">
        <w:rPr>
          <w:lang w:val="en-US"/>
        </w:rPr>
        <w:t>,</w:t>
      </w:r>
      <w:r>
        <w:t xml:space="preserve"> &lt;originated-by&gt;</w:t>
      </w:r>
      <w:r w:rsidRPr="00193E47">
        <w:rPr>
          <w:lang w:val="en-US"/>
        </w:rPr>
        <w:t>, &lt;functional-alias-URI&gt;</w:t>
      </w:r>
      <w:r>
        <w:rPr>
          <w:lang w:val="en-US"/>
        </w:rPr>
        <w:t>,</w:t>
      </w:r>
      <w:r w:rsidRPr="005A2D05">
        <w:t xml:space="preserve"> </w:t>
      </w:r>
      <w:r>
        <w:t>&lt;called-</w:t>
      </w:r>
      <w:r w:rsidRPr="00D673A5">
        <w:t>functional</w:t>
      </w:r>
      <w:r>
        <w:t>-</w:t>
      </w:r>
      <w:r w:rsidRPr="00D673A5">
        <w:t>alias-URI</w:t>
      </w:r>
      <w:r>
        <w:t>&gt;</w:t>
      </w:r>
      <w:r>
        <w:rPr>
          <w:lang w:val="en-US"/>
        </w:rPr>
        <w:t xml:space="preserve"> or </w:t>
      </w:r>
      <w:r w:rsidRPr="00BA41A6">
        <w:rPr>
          <w:lang w:val="en-US"/>
        </w:rPr>
        <w:t>&lt;non-acknowledged-user&gt;</w:t>
      </w:r>
      <w:r>
        <w:rPr>
          <w:lang w:val="en-US"/>
        </w:rPr>
        <w:t>,</w:t>
      </w:r>
      <w:r>
        <w:t xml:space="preserve"> then the &lt;</w:t>
      </w:r>
      <w:proofErr w:type="spellStart"/>
      <w:r>
        <w:t>mcpttURI</w:t>
      </w:r>
      <w:proofErr w:type="spellEnd"/>
      <w:r>
        <w:t>&gt; element is included;</w:t>
      </w:r>
    </w:p>
    <w:p w14:paraId="5507B657" w14:textId="77777777" w:rsidR="00C763BC" w:rsidRDefault="00C763BC" w:rsidP="00C763BC">
      <w:pPr>
        <w:pStyle w:val="B2"/>
      </w:pPr>
      <w:r>
        <w:t>c)</w:t>
      </w:r>
      <w:r>
        <w:tab/>
        <w:t>if the element is one of the following elements:&lt;</w:t>
      </w:r>
      <w:proofErr w:type="spellStart"/>
      <w:r>
        <w:t>mcptt</w:t>
      </w:r>
      <w:proofErr w:type="spellEnd"/>
      <w:r>
        <w:t>-access-token&gt;</w:t>
      </w:r>
      <w:r w:rsidRPr="002A5E26">
        <w:t xml:space="preserve"> </w:t>
      </w:r>
      <w:r>
        <w:t>or &lt;</w:t>
      </w:r>
      <w:proofErr w:type="spellStart"/>
      <w:r>
        <w:t>mcptt</w:t>
      </w:r>
      <w:proofErr w:type="spellEnd"/>
      <w:r>
        <w:t>-client-id&gt;, then the &lt;</w:t>
      </w:r>
      <w:proofErr w:type="spellStart"/>
      <w:r>
        <w:t>mcpttString</w:t>
      </w:r>
      <w:proofErr w:type="spellEnd"/>
      <w:r>
        <w:t>&gt; element is included; and</w:t>
      </w:r>
    </w:p>
    <w:p w14:paraId="23EAFF93" w14:textId="77777777" w:rsidR="00C763BC" w:rsidRDefault="00C763BC" w:rsidP="00C763BC">
      <w:pPr>
        <w:pStyle w:val="B2"/>
      </w:pPr>
      <w:r>
        <w:t>d)</w:t>
      </w:r>
      <w:r>
        <w:tab/>
        <w:t xml:space="preserve">if the element is one of the following elements: </w:t>
      </w:r>
      <w:r w:rsidRPr="0073469F">
        <w:t>&lt;emergency-</w:t>
      </w:r>
      <w:proofErr w:type="spellStart"/>
      <w:r w:rsidRPr="0073469F">
        <w:t>ind</w:t>
      </w:r>
      <w:proofErr w:type="spellEnd"/>
      <w:r w:rsidRPr="0073469F">
        <w:t>&gt;</w:t>
      </w:r>
      <w:r>
        <w:t>, &lt;alert-</w:t>
      </w:r>
      <w:proofErr w:type="spellStart"/>
      <w:r>
        <w:t>ind</w:t>
      </w:r>
      <w:proofErr w:type="spellEnd"/>
      <w:r>
        <w:t>&gt;, &lt;alert-</w:t>
      </w:r>
      <w:proofErr w:type="spellStart"/>
      <w:r>
        <w:t>ind</w:t>
      </w:r>
      <w:proofErr w:type="spellEnd"/>
      <w:r>
        <w:t>-</w:t>
      </w:r>
      <w:proofErr w:type="spellStart"/>
      <w:r>
        <w:t>rcvd</w:t>
      </w:r>
      <w:proofErr w:type="spellEnd"/>
      <w:r>
        <w:t>&gt;</w:t>
      </w:r>
      <w:r w:rsidRPr="00A477C1">
        <w:t>,</w:t>
      </w:r>
      <w:r>
        <w:t xml:space="preserve"> </w:t>
      </w:r>
      <w:r w:rsidRPr="0073469F">
        <w:t>&lt;</w:t>
      </w:r>
      <w:proofErr w:type="spellStart"/>
      <w:r w:rsidRPr="0073469F">
        <w:t>imminentperil-ind</w:t>
      </w:r>
      <w:proofErr w:type="spellEnd"/>
      <w:r w:rsidRPr="0073469F">
        <w:t>&gt;</w:t>
      </w:r>
      <w:r w:rsidRPr="00A477C1">
        <w:t>,</w:t>
      </w:r>
      <w:r>
        <w:t xml:space="preserve"> &lt;emergency-</w:t>
      </w:r>
      <w:proofErr w:type="spellStart"/>
      <w:r>
        <w:t>ind</w:t>
      </w:r>
      <w:proofErr w:type="spellEnd"/>
      <w:r>
        <w:t>-</w:t>
      </w:r>
      <w:proofErr w:type="spellStart"/>
      <w:r>
        <w:t>rcvd</w:t>
      </w:r>
      <w:proofErr w:type="spellEnd"/>
      <w:r>
        <w:t>&gt;</w:t>
      </w:r>
      <w:r w:rsidRPr="003B773F">
        <w:t xml:space="preserve"> or &lt;multiple-devices-</w:t>
      </w:r>
      <w:proofErr w:type="spellStart"/>
      <w:r w:rsidRPr="003B773F">
        <w:t>ind</w:t>
      </w:r>
      <w:proofErr w:type="spellEnd"/>
      <w:r w:rsidRPr="003B773F">
        <w:t>&gt;</w:t>
      </w:r>
      <w:r w:rsidRPr="00BA75BD">
        <w:t>,</w:t>
      </w:r>
      <w:r>
        <w:t xml:space="preserve"> then the &lt;</w:t>
      </w:r>
      <w:proofErr w:type="spellStart"/>
      <w:r>
        <w:t>mcpttBoolean</w:t>
      </w:r>
      <w:proofErr w:type="spellEnd"/>
      <w:r>
        <w:t>&gt; element is included;</w:t>
      </w:r>
    </w:p>
    <w:p w14:paraId="095B6753" w14:textId="77777777" w:rsidR="00C763BC" w:rsidRDefault="00C763BC" w:rsidP="00C763BC">
      <w:pPr>
        <w:pStyle w:val="B1"/>
      </w:pPr>
      <w:r>
        <w:t>3)</w:t>
      </w:r>
      <w:r>
        <w:tab/>
        <w:t>for each element in 1) that is included with content that is encrypted:</w:t>
      </w:r>
    </w:p>
    <w:p w14:paraId="1297821E" w14:textId="77777777" w:rsidR="00C763BC" w:rsidRDefault="00C763BC" w:rsidP="00C763BC">
      <w:pPr>
        <w:pStyle w:val="B2"/>
      </w:pPr>
      <w:r>
        <w:rPr>
          <w:rFonts w:eastAsia="Gulim"/>
        </w:rPr>
        <w:t>a)</w:t>
      </w:r>
      <w:r>
        <w:rPr>
          <w:rFonts w:eastAsia="Gulim"/>
        </w:rPr>
        <w:tab/>
      </w:r>
      <w:r>
        <w:t>the element has the "type" attribute set to "Encrypted";</w:t>
      </w:r>
    </w:p>
    <w:p w14:paraId="59677DC2" w14:textId="77777777" w:rsidR="00C763BC" w:rsidRDefault="00C763BC" w:rsidP="00C763BC">
      <w:pPr>
        <w:pStyle w:val="B2"/>
      </w:pPr>
      <w:bookmarkStart w:id="259" w:name="_PERM_MCCTEMPBM_CRPT00830075___5"/>
      <w:r>
        <w:t>b)</w:t>
      </w:r>
      <w:r>
        <w:tab/>
      </w:r>
      <w:r w:rsidRPr="001546AE">
        <w:t>the &lt;</w:t>
      </w:r>
      <w:proofErr w:type="spellStart"/>
      <w:r w:rsidRPr="001546AE">
        <w:t>xenc:Enc</w:t>
      </w:r>
      <w:r>
        <w:t>ryptedData</w:t>
      </w:r>
      <w:proofErr w:type="spellEnd"/>
      <w:r>
        <w:t>&gt; element</w:t>
      </w:r>
      <w:r w:rsidRPr="001546AE">
        <w:t xml:space="preserve"> </w:t>
      </w:r>
      <w:r>
        <w:t>from the "</w:t>
      </w:r>
      <w:hyperlink r:id="rId14" w:history="1">
        <w:r w:rsidRPr="000B399D">
          <w:rPr>
            <w:rStyle w:val="Hyperlink"/>
            <w:rFonts w:eastAsia="Malgun Gothic"/>
          </w:rPr>
          <w:t>http://www.w3.org/2001/04/xmlenc#</w:t>
        </w:r>
      </w:hyperlink>
      <w:r>
        <w:t>" namespace is included and:</w:t>
      </w:r>
    </w:p>
    <w:p w14:paraId="7250528A" w14:textId="77777777" w:rsidR="00C763BC" w:rsidRDefault="00C763BC" w:rsidP="00C763BC">
      <w:pPr>
        <w:pStyle w:val="B3"/>
      </w:pPr>
      <w:bookmarkStart w:id="260" w:name="_PERM_MCCTEMPBM_CRPT00830076___5"/>
      <w:bookmarkEnd w:id="259"/>
      <w:proofErr w:type="spellStart"/>
      <w:r>
        <w:t>i</w:t>
      </w:r>
      <w:proofErr w:type="spellEnd"/>
      <w:r>
        <w:t>)</w:t>
      </w:r>
      <w:r>
        <w:tab/>
        <w:t>can have a "Type" attribute can be included with a value of "</w:t>
      </w:r>
      <w:hyperlink r:id="rId15" w:anchor="Content" w:history="1">
        <w:r w:rsidRPr="000B399D">
          <w:rPr>
            <w:rStyle w:val="Hyperlink"/>
            <w:rFonts w:eastAsia="Malgun Gothic"/>
          </w:rPr>
          <w:t>http://www.w3.org/2001/04/xmlenc#Content</w:t>
        </w:r>
      </w:hyperlink>
      <w:r>
        <w:t>";</w:t>
      </w:r>
    </w:p>
    <w:bookmarkEnd w:id="260"/>
    <w:p w14:paraId="0E7B7AE3" w14:textId="77777777" w:rsidR="00C763BC" w:rsidRDefault="00C763BC" w:rsidP="00C763BC">
      <w:pPr>
        <w:pStyle w:val="B3"/>
      </w:pPr>
      <w:r>
        <w:lastRenderedPageBreak/>
        <w:t>ii)</w:t>
      </w:r>
      <w:r>
        <w:tab/>
        <w:t>can include an &lt;</w:t>
      </w:r>
      <w:proofErr w:type="spellStart"/>
      <w:r>
        <w:t>EncryptionMethod</w:t>
      </w:r>
      <w:proofErr w:type="spellEnd"/>
      <w:r>
        <w:t>&gt; element with the "Algorithm" attribute set to value of "</w:t>
      </w:r>
      <w:r w:rsidRPr="00140B30">
        <w:t>http://www.w3.org/2009/xmlenc11#aes128-gcm</w:t>
      </w:r>
      <w:r>
        <w:t>";</w:t>
      </w:r>
    </w:p>
    <w:p w14:paraId="32260898" w14:textId="77777777" w:rsidR="00C763BC" w:rsidRDefault="00C763BC" w:rsidP="00C763BC">
      <w:pPr>
        <w:pStyle w:val="B3"/>
      </w:pPr>
      <w:r>
        <w:t>iii)</w:t>
      </w:r>
      <w:r>
        <w:tab/>
        <w:t>can include a &lt;</w:t>
      </w:r>
      <w:proofErr w:type="spellStart"/>
      <w:r>
        <w:t>KeyInfo</w:t>
      </w:r>
      <w:proofErr w:type="spellEnd"/>
      <w:r>
        <w:t>&gt; element with a &lt;</w:t>
      </w:r>
      <w:proofErr w:type="spellStart"/>
      <w:r>
        <w:t>KeyName</w:t>
      </w:r>
      <w:proofErr w:type="spellEnd"/>
      <w:r>
        <w:t>&gt; element containing the base 64 encoded XPK-ID; and</w:t>
      </w:r>
    </w:p>
    <w:p w14:paraId="7824768C" w14:textId="77777777" w:rsidR="00C763BC" w:rsidRDefault="00C763BC" w:rsidP="00C763BC">
      <w:pPr>
        <w:pStyle w:val="B3"/>
      </w:pPr>
      <w:r>
        <w:t>iv)</w:t>
      </w:r>
      <w:r>
        <w:tab/>
        <w:t>includes a &lt;</w:t>
      </w:r>
      <w:proofErr w:type="spellStart"/>
      <w:r>
        <w:t>CipherData</w:t>
      </w:r>
      <w:proofErr w:type="spellEnd"/>
      <w:r>
        <w:t>&gt; element with a &lt;</w:t>
      </w:r>
      <w:proofErr w:type="spellStart"/>
      <w:r>
        <w:t>CipherValue</w:t>
      </w:r>
      <w:proofErr w:type="spellEnd"/>
      <w:r>
        <w:t>&gt; element containing the encrypted data.</w:t>
      </w:r>
    </w:p>
    <w:p w14:paraId="29E4D611" w14:textId="77777777" w:rsidR="00C763BC" w:rsidRPr="0045201D" w:rsidRDefault="00C763BC" w:rsidP="00C763BC">
      <w:pPr>
        <w:pStyle w:val="NO"/>
      </w:pPr>
      <w:r>
        <w:t>NOTE 2:</w:t>
      </w:r>
      <w:r>
        <w:tab/>
      </w:r>
      <w:r w:rsidRPr="00140B30">
        <w:t>Whe</w:t>
      </w:r>
      <w:r>
        <w:t>n</w:t>
      </w:r>
      <w:r w:rsidRPr="00140B30">
        <w:t xml:space="preserve"> </w:t>
      </w:r>
      <w:r>
        <w:t xml:space="preserve">the optional attributes and </w:t>
      </w:r>
      <w:r w:rsidRPr="00140B30">
        <w:t xml:space="preserve">elements </w:t>
      </w:r>
      <w:r>
        <w:t>are not included within the &lt;</w:t>
      </w:r>
      <w:proofErr w:type="spellStart"/>
      <w:r>
        <w:t>xenc:EncryptedData</w:t>
      </w:r>
      <w:proofErr w:type="spellEnd"/>
      <w:r>
        <w:t>&gt; element</w:t>
      </w:r>
      <w:r w:rsidRPr="00140B30">
        <w:t>, the information they con</w:t>
      </w:r>
      <w:r>
        <w:t>tain is known to sender and the receiver by other means.</w:t>
      </w:r>
    </w:p>
    <w:p w14:paraId="4AF511BB" w14:textId="77777777" w:rsidR="00C763BC" w:rsidRDefault="00C763BC" w:rsidP="00C763BC">
      <w:r w:rsidRPr="0073469F">
        <w:t>If the &lt;</w:t>
      </w:r>
      <w:proofErr w:type="spellStart"/>
      <w:r w:rsidRPr="0073469F">
        <w:t>mcpttinfo</w:t>
      </w:r>
      <w:proofErr w:type="spellEnd"/>
      <w:r w:rsidRPr="0073469F">
        <w:t>&gt; contains the &lt;</w:t>
      </w:r>
      <w:proofErr w:type="spellStart"/>
      <w:r w:rsidRPr="0073469F">
        <w:t>mcptt</w:t>
      </w:r>
      <w:proofErr w:type="spellEnd"/>
      <w:r w:rsidRPr="0073469F">
        <w:t>-Params&gt; element then:</w:t>
      </w:r>
    </w:p>
    <w:p w14:paraId="36B61EAE" w14:textId="77777777" w:rsidR="00C763BC" w:rsidRPr="00A43A54" w:rsidRDefault="00C763BC" w:rsidP="00C763BC">
      <w:pPr>
        <w:pStyle w:val="B1"/>
      </w:pPr>
      <w:r>
        <w:t>1)</w:t>
      </w:r>
      <w:r>
        <w:tab/>
        <w:t>the &lt;</w:t>
      </w:r>
      <w:proofErr w:type="spellStart"/>
      <w:r>
        <w:t>mcptt</w:t>
      </w:r>
      <w:proofErr w:type="spellEnd"/>
      <w:r>
        <w:t xml:space="preserve">-access-token&gt; can be included with </w:t>
      </w:r>
      <w:r w:rsidRPr="00A82403">
        <w:t>the access token received during authentication</w:t>
      </w:r>
      <w:r>
        <w:t xml:space="preserve"> procedure as described in 3GPP TS 24.482 [49];</w:t>
      </w:r>
    </w:p>
    <w:p w14:paraId="03C3DAB2" w14:textId="77777777" w:rsidR="00C763BC" w:rsidRPr="0073469F" w:rsidRDefault="00C763BC" w:rsidP="00C763BC">
      <w:pPr>
        <w:pStyle w:val="B1"/>
      </w:pPr>
      <w:r>
        <w:t>2</w:t>
      </w:r>
      <w:r w:rsidRPr="0073469F">
        <w:t>)</w:t>
      </w:r>
      <w:r w:rsidRPr="0073469F">
        <w:tab/>
        <w:t xml:space="preserve">the &lt;session-type&gt; </w:t>
      </w:r>
      <w:r>
        <w:t>can be</w:t>
      </w:r>
      <w:r w:rsidRPr="0073469F">
        <w:t xml:space="preserve"> included with:</w:t>
      </w:r>
    </w:p>
    <w:p w14:paraId="0BA99E35" w14:textId="77777777" w:rsidR="00C763BC" w:rsidRPr="0073469F" w:rsidRDefault="00C763BC" w:rsidP="00C763BC">
      <w:pPr>
        <w:pStyle w:val="B2"/>
      </w:pPr>
      <w:r w:rsidRPr="0073469F">
        <w:t>a)</w:t>
      </w:r>
      <w:r w:rsidRPr="0073469F">
        <w:tab/>
        <w:t>a value of "chat" to indicate that the MCPTT client wants to join a chat group call</w:t>
      </w:r>
    </w:p>
    <w:p w14:paraId="05270BEF" w14:textId="77777777" w:rsidR="00C763BC" w:rsidRPr="0073469F" w:rsidRDefault="00C763BC" w:rsidP="00C763BC">
      <w:pPr>
        <w:pStyle w:val="B2"/>
      </w:pPr>
      <w:r w:rsidRPr="0073469F">
        <w:t>b)</w:t>
      </w:r>
      <w:r w:rsidRPr="0073469F">
        <w:tab/>
        <w:t xml:space="preserve">a value of "prearranged" to indicate the MCPTT client wants to make a </w:t>
      </w:r>
      <w:r>
        <w:t>prearranged</w:t>
      </w:r>
      <w:r w:rsidRPr="0073469F">
        <w:t xml:space="preserve"> group call;</w:t>
      </w:r>
    </w:p>
    <w:p w14:paraId="46017789" w14:textId="77777777" w:rsidR="00C763BC" w:rsidRDefault="00C763BC" w:rsidP="00C763BC">
      <w:pPr>
        <w:pStyle w:val="B2"/>
      </w:pPr>
      <w:r w:rsidRPr="0073469F">
        <w:t>c)</w:t>
      </w:r>
      <w:r w:rsidRPr="0073469F">
        <w:tab/>
        <w:t>a value of "private" to indicate the MCPTT client wants to make a private call;</w:t>
      </w:r>
    </w:p>
    <w:p w14:paraId="4153A6F3" w14:textId="77777777" w:rsidR="00C763BC" w:rsidRPr="00BE29A5" w:rsidRDefault="00C763BC" w:rsidP="00C763BC">
      <w:pPr>
        <w:pStyle w:val="B2"/>
      </w:pPr>
      <w:r>
        <w:t>d)</w:t>
      </w:r>
      <w:r>
        <w:tab/>
        <w:t>a value of "first-to-answer" to indicate that the MCPTT client wants to make a first-to-answer call; or</w:t>
      </w:r>
    </w:p>
    <w:p w14:paraId="41388C7F" w14:textId="77777777" w:rsidR="00C763BC" w:rsidRPr="00BE29A5" w:rsidRDefault="00C763BC" w:rsidP="00C763BC">
      <w:pPr>
        <w:pStyle w:val="B2"/>
      </w:pPr>
      <w:r>
        <w:t>e)</w:t>
      </w:r>
      <w:r>
        <w:tab/>
      </w:r>
      <w:r w:rsidRPr="0073469F">
        <w:t xml:space="preserve">a value of </w:t>
      </w:r>
      <w:r>
        <w:rPr>
          <w:lang w:val="en-US"/>
        </w:rPr>
        <w:t>"ambient-listening"</w:t>
      </w:r>
      <w:r w:rsidRPr="00677890">
        <w:t xml:space="preserve"> </w:t>
      </w:r>
      <w:r>
        <w:t xml:space="preserve">to </w:t>
      </w:r>
      <w:r w:rsidRPr="0073469F">
        <w:t>indicate the MCPTT client wants to</w:t>
      </w:r>
      <w:r>
        <w:t xml:space="preserve"> make an ambient listening call;</w:t>
      </w:r>
    </w:p>
    <w:p w14:paraId="3172C445" w14:textId="77777777" w:rsidR="00C763BC" w:rsidRDefault="00C763BC" w:rsidP="00C763BC">
      <w:pPr>
        <w:pStyle w:val="B1"/>
      </w:pPr>
      <w:r>
        <w:t>3)</w:t>
      </w:r>
      <w:r>
        <w:tab/>
        <w:t>the &lt;</w:t>
      </w:r>
      <w:proofErr w:type="spellStart"/>
      <w:r>
        <w:t>mcptt</w:t>
      </w:r>
      <w:proofErr w:type="spellEnd"/>
      <w:r>
        <w:t>-request-</w:t>
      </w:r>
      <w:proofErr w:type="spellStart"/>
      <w:r>
        <w:t>uri</w:t>
      </w:r>
      <w:proofErr w:type="spellEnd"/>
      <w:r>
        <w:t>&gt; can be included with:</w:t>
      </w:r>
    </w:p>
    <w:p w14:paraId="1AE066A2" w14:textId="77777777" w:rsidR="00C763BC" w:rsidRDefault="00C763BC" w:rsidP="00C763BC">
      <w:pPr>
        <w:pStyle w:val="B2"/>
      </w:pPr>
      <w:r>
        <w:t>a)</w:t>
      </w:r>
      <w:r>
        <w:tab/>
        <w:t>a value set to an MCPTT group ID or temporary MCPTT group ID when the &lt;session-type&gt; is set to a value of "prearranged" or "chat"; and</w:t>
      </w:r>
    </w:p>
    <w:p w14:paraId="2DCE06FB" w14:textId="77777777" w:rsidR="00C763BC" w:rsidRDefault="00C763BC" w:rsidP="00C763BC">
      <w:pPr>
        <w:pStyle w:val="B2"/>
      </w:pPr>
      <w:r>
        <w:t>b)</w:t>
      </w:r>
      <w:r>
        <w:tab/>
        <w:t>a value set to the MCPTT ID of the called MCPTT user when the &lt;session-type&gt; is set to a value of "private";</w:t>
      </w:r>
    </w:p>
    <w:p w14:paraId="53EE9284" w14:textId="77777777" w:rsidR="00C763BC" w:rsidRPr="00365618" w:rsidRDefault="00C763BC" w:rsidP="00C763BC">
      <w:pPr>
        <w:pStyle w:val="B1"/>
        <w:rPr>
          <w:noProof/>
        </w:rPr>
      </w:pPr>
      <w:r>
        <w:t>4)</w:t>
      </w:r>
      <w:r>
        <w:tab/>
        <w:t>the &lt;</w:t>
      </w:r>
      <w:proofErr w:type="spellStart"/>
      <w:r>
        <w:t>mcptt</w:t>
      </w:r>
      <w:proofErr w:type="spellEnd"/>
      <w:r>
        <w:t xml:space="preserve">-calling-user-id&gt; can be included, </w:t>
      </w:r>
      <w:r w:rsidRPr="00365618">
        <w:rPr>
          <w:noProof/>
        </w:rPr>
        <w:t>set to MCPTT ID of the originating user;</w:t>
      </w:r>
    </w:p>
    <w:p w14:paraId="0277A8CD" w14:textId="77777777" w:rsidR="00C763BC" w:rsidRDefault="00C763BC" w:rsidP="00C763BC">
      <w:pPr>
        <w:pStyle w:val="B1"/>
      </w:pPr>
      <w:r w:rsidRPr="00365618">
        <w:rPr>
          <w:noProof/>
        </w:rPr>
        <w:t>5)</w:t>
      </w:r>
      <w:r w:rsidRPr="00365618">
        <w:rPr>
          <w:noProof/>
        </w:rPr>
        <w:tab/>
        <w:t>the &lt;</w:t>
      </w:r>
      <w:proofErr w:type="spellStart"/>
      <w:r>
        <w:t>mcptt</w:t>
      </w:r>
      <w:proofErr w:type="spellEnd"/>
      <w:r>
        <w:t>-called-party-id&gt; can be included, set to the MCPTT ID of the terminating user;</w:t>
      </w:r>
    </w:p>
    <w:p w14:paraId="43936197" w14:textId="77777777" w:rsidR="00C763BC" w:rsidRDefault="00C763BC" w:rsidP="00C763BC">
      <w:pPr>
        <w:pStyle w:val="B1"/>
      </w:pPr>
      <w:r>
        <w:t>6)</w:t>
      </w:r>
      <w:r>
        <w:tab/>
        <w:t>the &lt;</w:t>
      </w:r>
      <w:proofErr w:type="spellStart"/>
      <w:r>
        <w:t>mcptt</w:t>
      </w:r>
      <w:proofErr w:type="spellEnd"/>
      <w:r>
        <w:t>-calling-group-id&gt;</w:t>
      </w:r>
      <w:r w:rsidRPr="00AC771D">
        <w:t xml:space="preserve"> </w:t>
      </w:r>
      <w:r>
        <w:t>can be included to indicate the MCPTT group identity to the terminating user;</w:t>
      </w:r>
    </w:p>
    <w:p w14:paraId="0813C2A4" w14:textId="77777777" w:rsidR="00C763BC" w:rsidRPr="00A43A54" w:rsidRDefault="00C763BC" w:rsidP="00C763BC">
      <w:pPr>
        <w:pStyle w:val="B1"/>
      </w:pPr>
      <w:r>
        <w:t>7)</w:t>
      </w:r>
      <w:r>
        <w:tab/>
        <w:t>the &lt;required&gt; can be included in a SIP 183 (Session Progress) from a non-controlling MCPTT function of an MCPTT group to inform the controlling MCPTT function that the group on the non-controlling MCPTT function has group members</w:t>
      </w:r>
      <w:r w:rsidRPr="00305AB6">
        <w:t xml:space="preserve"> </w:t>
      </w:r>
      <w:r>
        <w:t xml:space="preserve">in the group document which are marked as &lt;on-network-required&gt;, as specified in </w:t>
      </w:r>
      <w:r w:rsidRPr="0073469F">
        <w:t>3GPP TS </w:t>
      </w:r>
      <w:r>
        <w:t>24.481</w:t>
      </w:r>
      <w:r w:rsidRPr="0073469F">
        <w:t> [31]</w:t>
      </w:r>
      <w:r>
        <w:t>;</w:t>
      </w:r>
    </w:p>
    <w:p w14:paraId="791EBD74" w14:textId="77777777" w:rsidR="00C763BC" w:rsidRPr="0073469F" w:rsidRDefault="00C763BC" w:rsidP="00C763BC">
      <w:pPr>
        <w:pStyle w:val="B1"/>
      </w:pPr>
      <w:r>
        <w:t>8</w:t>
      </w:r>
      <w:r w:rsidRPr="0073469F">
        <w:t>)</w:t>
      </w:r>
      <w:r w:rsidRPr="0073469F">
        <w:tab/>
        <w:t>the &lt;emergency-</w:t>
      </w:r>
      <w:proofErr w:type="spellStart"/>
      <w:r w:rsidRPr="0073469F">
        <w:t>ind</w:t>
      </w:r>
      <w:proofErr w:type="spellEnd"/>
      <w:r w:rsidRPr="0073469F">
        <w:t>&gt;</w:t>
      </w:r>
      <w:r>
        <w:t xml:space="preserve"> can be</w:t>
      </w:r>
      <w:r w:rsidRPr="0073469F">
        <w:t>:</w:t>
      </w:r>
    </w:p>
    <w:p w14:paraId="2B570DF8" w14:textId="77777777" w:rsidR="00C763BC" w:rsidRPr="0073469F" w:rsidRDefault="00C763BC" w:rsidP="00C763BC">
      <w:pPr>
        <w:pStyle w:val="B2"/>
      </w:pPr>
      <w:r>
        <w:t>a</w:t>
      </w:r>
      <w:r w:rsidRPr="0073469F">
        <w:t>)</w:t>
      </w:r>
      <w:r w:rsidRPr="0073469F">
        <w:tab/>
        <w:t>set to "true" to indicate that the call that the MCPTT client is initiating is an emergency MCPTT call; or</w:t>
      </w:r>
    </w:p>
    <w:p w14:paraId="45BF9C44" w14:textId="77777777" w:rsidR="00C763BC" w:rsidRPr="0073469F" w:rsidRDefault="00C763BC" w:rsidP="00C763BC">
      <w:pPr>
        <w:pStyle w:val="B2"/>
      </w:pPr>
      <w:r>
        <w:t>b</w:t>
      </w:r>
      <w:r w:rsidRPr="0073469F">
        <w:t>)</w:t>
      </w:r>
      <w:r w:rsidRPr="0073469F">
        <w:tab/>
        <w:t>set to "false" to indicate that the MCPTT client is cancelling an emergency MCPTT call (i.e. converting it back to a non-emergency call)</w:t>
      </w:r>
    </w:p>
    <w:p w14:paraId="62DAA6E1" w14:textId="77777777" w:rsidR="00C763BC" w:rsidRPr="00750A07" w:rsidRDefault="00C763BC" w:rsidP="00C763BC">
      <w:pPr>
        <w:pStyle w:val="B1"/>
      </w:pPr>
      <w:r>
        <w:t>9</w:t>
      </w:r>
      <w:r w:rsidRPr="0073469F">
        <w:t>)</w:t>
      </w:r>
      <w:r w:rsidRPr="0073469F">
        <w:tab/>
        <w:t>the &lt;alert-</w:t>
      </w:r>
      <w:proofErr w:type="spellStart"/>
      <w:r w:rsidRPr="0073469F">
        <w:t>ind</w:t>
      </w:r>
      <w:proofErr w:type="spellEnd"/>
      <w:r w:rsidRPr="0073469F">
        <w:t>&gt;</w:t>
      </w:r>
      <w:r>
        <w:t xml:space="preserve"> can be</w:t>
      </w:r>
      <w:r w:rsidRPr="0073469F">
        <w:t>:</w:t>
      </w:r>
    </w:p>
    <w:p w14:paraId="7940FF32" w14:textId="77777777" w:rsidR="00C763BC" w:rsidRPr="0073469F" w:rsidRDefault="00C763BC" w:rsidP="00C763BC">
      <w:pPr>
        <w:pStyle w:val="B2"/>
      </w:pPr>
      <w:r>
        <w:t>a</w:t>
      </w:r>
      <w:r w:rsidRPr="0073469F">
        <w:t>)</w:t>
      </w:r>
      <w:r w:rsidRPr="0073469F">
        <w:tab/>
        <w:t>set to "true" in an emergency call initiation to indicate that an alert to be sent; or</w:t>
      </w:r>
    </w:p>
    <w:p w14:paraId="4D8B0BDD" w14:textId="77777777" w:rsidR="00C763BC" w:rsidRPr="0073469F" w:rsidRDefault="00C763BC" w:rsidP="00C763BC">
      <w:pPr>
        <w:pStyle w:val="B2"/>
      </w:pPr>
      <w:r>
        <w:t>b</w:t>
      </w:r>
      <w:r w:rsidRPr="0073469F">
        <w:t>)</w:t>
      </w:r>
      <w:r w:rsidRPr="0073469F">
        <w:tab/>
        <w:t>set to "false" when cancelling an emergency call which requires an alert to be cancelled also</w:t>
      </w:r>
    </w:p>
    <w:p w14:paraId="6A52E9EF" w14:textId="77777777" w:rsidR="00C763BC" w:rsidRPr="0073469F" w:rsidRDefault="00C763BC" w:rsidP="00C763BC">
      <w:pPr>
        <w:pStyle w:val="B1"/>
      </w:pPr>
      <w:r>
        <w:t>10</w:t>
      </w:r>
      <w:r w:rsidRPr="0073469F">
        <w:t>)</w:t>
      </w:r>
      <w:r>
        <w:tab/>
      </w:r>
      <w:r w:rsidRPr="0073469F">
        <w:t>if the &lt;session-type&gt; is set to "chat" or "prearranged":</w:t>
      </w:r>
    </w:p>
    <w:p w14:paraId="09E56F10" w14:textId="77777777" w:rsidR="00C763BC" w:rsidRPr="0073469F" w:rsidRDefault="00C763BC" w:rsidP="00C763BC">
      <w:pPr>
        <w:pStyle w:val="B2"/>
      </w:pPr>
      <w:r>
        <w:t>a</w:t>
      </w:r>
      <w:r w:rsidRPr="0073469F">
        <w:t>)</w:t>
      </w:r>
      <w:r w:rsidRPr="0073469F">
        <w:tab/>
        <w:t>the &lt;</w:t>
      </w:r>
      <w:proofErr w:type="spellStart"/>
      <w:r w:rsidRPr="0073469F">
        <w:t>imminentperil-ind</w:t>
      </w:r>
      <w:proofErr w:type="spellEnd"/>
      <w:r w:rsidRPr="0073469F">
        <w:t xml:space="preserve">&gt; </w:t>
      </w:r>
      <w:r>
        <w:t xml:space="preserve">can be </w:t>
      </w:r>
      <w:r w:rsidRPr="0073469F">
        <w:t xml:space="preserve">set to "true" to indicate that the call that the MCPTT client is initiating is an imminent peril group MCPTT call; </w:t>
      </w:r>
    </w:p>
    <w:p w14:paraId="41E2683E" w14:textId="77777777" w:rsidR="00C763BC" w:rsidRPr="0073469F" w:rsidRDefault="00C763BC" w:rsidP="00C763BC">
      <w:pPr>
        <w:pStyle w:val="B1"/>
      </w:pPr>
      <w:r>
        <w:t>11</w:t>
      </w:r>
      <w:r w:rsidRPr="0073469F">
        <w:t>)</w:t>
      </w:r>
      <w:r w:rsidRPr="0073469F">
        <w:tab/>
        <w:t>the &lt;broadcast-</w:t>
      </w:r>
      <w:proofErr w:type="spellStart"/>
      <w:r w:rsidRPr="0073469F">
        <w:t>ind</w:t>
      </w:r>
      <w:proofErr w:type="spellEnd"/>
      <w:r w:rsidRPr="0073469F">
        <w:t>&gt;</w:t>
      </w:r>
      <w:r>
        <w:t xml:space="preserve"> can be</w:t>
      </w:r>
      <w:r w:rsidRPr="0073469F">
        <w:t>:</w:t>
      </w:r>
    </w:p>
    <w:p w14:paraId="25C5EB8A" w14:textId="77777777" w:rsidR="00C763BC" w:rsidRPr="0073469F" w:rsidRDefault="00C763BC" w:rsidP="00C763BC">
      <w:pPr>
        <w:pStyle w:val="B2"/>
      </w:pPr>
      <w:r>
        <w:t>a</w:t>
      </w:r>
      <w:r w:rsidRPr="0073469F">
        <w:t>)</w:t>
      </w:r>
      <w:r w:rsidRPr="0073469F">
        <w:tab/>
        <w:t>set to "true" indicates that the MCPTT client is initiating a broadcast group call; or</w:t>
      </w:r>
    </w:p>
    <w:p w14:paraId="34E9DEE1" w14:textId="77777777" w:rsidR="00C763BC" w:rsidRDefault="00C763BC" w:rsidP="00C763BC">
      <w:pPr>
        <w:pStyle w:val="B2"/>
      </w:pPr>
      <w:r>
        <w:lastRenderedPageBreak/>
        <w:t>b</w:t>
      </w:r>
      <w:r w:rsidRPr="0073469F">
        <w:t>)</w:t>
      </w:r>
      <w:r w:rsidRPr="0073469F">
        <w:tab/>
        <w:t>set to "false" indicates that the MCPTT client is initiating a non-broadcast group call</w:t>
      </w:r>
      <w:r>
        <w:t>;</w:t>
      </w:r>
    </w:p>
    <w:p w14:paraId="0B183E1A" w14:textId="77777777" w:rsidR="00C763BC" w:rsidRDefault="00C763BC" w:rsidP="00C763BC">
      <w:pPr>
        <w:pStyle w:val="B1"/>
      </w:pPr>
      <w:r>
        <w:t>12)</w:t>
      </w:r>
      <w:r>
        <w:tab/>
        <w:t xml:space="preserve">the </w:t>
      </w:r>
      <w:r w:rsidRPr="00C52E2F">
        <w:t>&lt;</w:t>
      </w:r>
      <w:r>
        <w:t>mc-org</w:t>
      </w:r>
      <w:r w:rsidRPr="00C52E2F">
        <w:t>&gt;</w:t>
      </w:r>
      <w:r>
        <w:t xml:space="preserve"> can be</w:t>
      </w:r>
      <w:r w:rsidRPr="00C52E2F">
        <w:t>:</w:t>
      </w:r>
    </w:p>
    <w:p w14:paraId="3C130F30" w14:textId="77777777" w:rsidR="00C763BC" w:rsidRPr="0045201D" w:rsidRDefault="00C763BC" w:rsidP="00C763BC">
      <w:pPr>
        <w:pStyle w:val="B2"/>
      </w:pPr>
      <w:r>
        <w:t>a)</w:t>
      </w:r>
      <w:r>
        <w:tab/>
        <w:t>set to the MCPTT user's</w:t>
      </w:r>
      <w:r w:rsidRPr="00C52E2F">
        <w:t xml:space="preserve"> Mission Critical Organization</w:t>
      </w:r>
      <w:r>
        <w:t xml:space="preserve"> in an emergency alert sent by the MCPTT server to terminating MCPTT clients;</w:t>
      </w:r>
    </w:p>
    <w:p w14:paraId="423A7091" w14:textId="77777777" w:rsidR="00C763BC" w:rsidRPr="007E6F2E" w:rsidRDefault="00C763BC" w:rsidP="00C763BC">
      <w:pPr>
        <w:pStyle w:val="B1"/>
        <w:rPr>
          <w:lang w:val="en-US"/>
        </w:rPr>
      </w:pPr>
      <w:r w:rsidRPr="007E6F2E">
        <w:rPr>
          <w:lang w:val="en-US"/>
        </w:rPr>
        <w:t>13)</w:t>
      </w:r>
      <w:r w:rsidRPr="007E6F2E">
        <w:rPr>
          <w:lang w:val="en-US"/>
        </w:rPr>
        <w:tab/>
        <w:t>the &lt;</w:t>
      </w:r>
      <w:r>
        <w:t>floor-state</w:t>
      </w:r>
      <w:r w:rsidRPr="007E6F2E">
        <w:rPr>
          <w:lang w:val="en-US"/>
        </w:rPr>
        <w:t>&gt;</w:t>
      </w:r>
      <w:r>
        <w:rPr>
          <w:lang w:val="en-US"/>
        </w:rPr>
        <w:t xml:space="preserve"> can be</w:t>
      </w:r>
      <w:r w:rsidRPr="007E6F2E">
        <w:rPr>
          <w:lang w:val="en-US"/>
        </w:rPr>
        <w:t>:</w:t>
      </w:r>
    </w:p>
    <w:p w14:paraId="56FD3321" w14:textId="77777777" w:rsidR="00C763BC" w:rsidRPr="007E6F2E" w:rsidRDefault="00C763BC" w:rsidP="00C763BC">
      <w:pPr>
        <w:pStyle w:val="B2"/>
        <w:rPr>
          <w:lang w:val="en-US"/>
        </w:rPr>
      </w:pPr>
      <w:r w:rsidRPr="007E6F2E">
        <w:rPr>
          <w:lang w:val="en-US"/>
        </w:rPr>
        <w:t>a)</w:t>
      </w:r>
      <w:r w:rsidRPr="007E6F2E">
        <w:rPr>
          <w:lang w:val="en-US"/>
        </w:rPr>
        <w:tab/>
        <w:t>set to "floor-idle", if the floor is idle in a non-controlling MCPTT function; or</w:t>
      </w:r>
    </w:p>
    <w:p w14:paraId="4A9F6BA1" w14:textId="77777777" w:rsidR="00C763BC" w:rsidRDefault="00C763BC" w:rsidP="00C763BC">
      <w:pPr>
        <w:pStyle w:val="B2"/>
        <w:rPr>
          <w:lang w:val="en-US"/>
        </w:rPr>
      </w:pPr>
      <w:r w:rsidRPr="007E6F2E">
        <w:rPr>
          <w:lang w:val="en-US"/>
        </w:rPr>
        <w:t>b)</w:t>
      </w:r>
      <w:r w:rsidRPr="007E6F2E">
        <w:rPr>
          <w:lang w:val="en-US"/>
        </w:rPr>
        <w:tab/>
        <w:t xml:space="preserve">set to "floor-taken" if the floor state in </w:t>
      </w:r>
      <w:r>
        <w:rPr>
          <w:lang w:val="en-US"/>
        </w:rPr>
        <w:t>a</w:t>
      </w:r>
      <w:r w:rsidRPr="007E6F2E">
        <w:rPr>
          <w:lang w:val="en-US"/>
        </w:rPr>
        <w:t xml:space="preserve"> non-controlling MCPTT function is taken</w:t>
      </w:r>
      <w:r>
        <w:rPr>
          <w:lang w:val="en-US"/>
        </w:rPr>
        <w:t>;</w:t>
      </w:r>
    </w:p>
    <w:p w14:paraId="60F0D5E1" w14:textId="77777777" w:rsidR="00C763BC" w:rsidRPr="00F45027" w:rsidRDefault="00C763BC" w:rsidP="00C763BC">
      <w:pPr>
        <w:pStyle w:val="B1"/>
      </w:pPr>
      <w:r w:rsidRPr="00F45027">
        <w:t>14</w:t>
      </w:r>
      <w:r w:rsidRPr="00170A25">
        <w:t>)</w:t>
      </w:r>
      <w:r w:rsidRPr="00170A25">
        <w:tab/>
        <w:t>the &lt;associated-group-id&gt;</w:t>
      </w:r>
      <w:r w:rsidRPr="00F45027">
        <w:t>:</w:t>
      </w:r>
    </w:p>
    <w:p w14:paraId="124A0324" w14:textId="77777777" w:rsidR="00C763BC" w:rsidRPr="00F45027" w:rsidRDefault="00C763BC" w:rsidP="00C763BC">
      <w:pPr>
        <w:pStyle w:val="B2"/>
      </w:pPr>
      <w:r w:rsidRPr="00F45027">
        <w:t>a)</w:t>
      </w:r>
      <w:r w:rsidRPr="00F45027">
        <w:tab/>
        <w:t>if the &lt;</w:t>
      </w:r>
      <w:proofErr w:type="spellStart"/>
      <w:r w:rsidRPr="00F45027">
        <w:t>mcptt</w:t>
      </w:r>
      <w:proofErr w:type="spellEnd"/>
      <w:r w:rsidRPr="00F45027">
        <w:t>-request-</w:t>
      </w:r>
      <w:proofErr w:type="spellStart"/>
      <w:r w:rsidRPr="00F45027">
        <w:t>uri</w:t>
      </w:r>
      <w:proofErr w:type="spellEnd"/>
      <w:r w:rsidRPr="00F45027">
        <w:t xml:space="preserve">&gt; element </w:t>
      </w:r>
      <w:r w:rsidRPr="00170A25">
        <w:t xml:space="preserve">contains a </w:t>
      </w:r>
      <w:r>
        <w:t xml:space="preserve">group identity </w:t>
      </w:r>
      <w:r w:rsidRPr="00F45027">
        <w:t xml:space="preserve">then this element can include an MCPTT group ID </w:t>
      </w:r>
      <w:r>
        <w:t xml:space="preserve">associated with </w:t>
      </w:r>
      <w:r w:rsidRPr="00F45027">
        <w:t>the group identity in the &lt;</w:t>
      </w:r>
      <w:proofErr w:type="spellStart"/>
      <w:r w:rsidRPr="00F45027">
        <w:t>mcptt</w:t>
      </w:r>
      <w:proofErr w:type="spellEnd"/>
      <w:r w:rsidRPr="00F45027">
        <w:t>-request-</w:t>
      </w:r>
      <w:proofErr w:type="spellStart"/>
      <w:r w:rsidRPr="00F45027">
        <w:t>uri</w:t>
      </w:r>
      <w:proofErr w:type="spellEnd"/>
      <w:r w:rsidRPr="00F45027">
        <w:t>&gt; element. E.g. if the &lt;</w:t>
      </w:r>
      <w:proofErr w:type="spellStart"/>
      <w:r w:rsidRPr="00F45027">
        <w:t>mcptt</w:t>
      </w:r>
      <w:proofErr w:type="spellEnd"/>
      <w:r w:rsidRPr="00F45027">
        <w:t>-request-</w:t>
      </w:r>
      <w:proofErr w:type="spellStart"/>
      <w:r w:rsidRPr="00F45027">
        <w:t>uri</w:t>
      </w:r>
      <w:proofErr w:type="spellEnd"/>
      <w:r w:rsidRPr="00F45027">
        <w:t>&gt; element contains a temporary group identity (TGI), then the &lt;associated-group-id&gt; element can contain the constituent MCPTT group ID;</w:t>
      </w:r>
    </w:p>
    <w:p w14:paraId="3C672CDB" w14:textId="77777777" w:rsidR="00C763BC" w:rsidRDefault="00C763BC" w:rsidP="00C763BC">
      <w:pPr>
        <w:pStyle w:val="B1"/>
        <w:rPr>
          <w:lang w:val="en-US"/>
        </w:rPr>
      </w:pPr>
      <w:r>
        <w:rPr>
          <w:lang w:val="en-US"/>
        </w:rPr>
        <w:t>15)</w:t>
      </w:r>
      <w:r>
        <w:rPr>
          <w:lang w:val="en-US"/>
        </w:rPr>
        <w:tab/>
        <w:t>the &lt;originated-by&gt;:</w:t>
      </w:r>
    </w:p>
    <w:p w14:paraId="5D30B0E9" w14:textId="77777777" w:rsidR="00C763BC" w:rsidRPr="00437D87" w:rsidRDefault="00C763BC" w:rsidP="00C763BC">
      <w:pPr>
        <w:pStyle w:val="B2"/>
        <w:rPr>
          <w:noProof/>
        </w:rPr>
      </w:pPr>
      <w:r>
        <w:rPr>
          <w:lang w:val="en-US"/>
        </w:rPr>
        <w:t>a)</w:t>
      </w:r>
      <w:r>
        <w:rPr>
          <w:lang w:val="en-US"/>
        </w:rPr>
        <w:tab/>
        <w:t xml:space="preserve">can </w:t>
      </w:r>
      <w:r>
        <w:t xml:space="preserve">be included, </w:t>
      </w:r>
      <w:r w:rsidRPr="005B0607">
        <w:rPr>
          <w:noProof/>
        </w:rPr>
        <w:t xml:space="preserve">set to </w:t>
      </w:r>
      <w:r>
        <w:rPr>
          <w:noProof/>
        </w:rPr>
        <w:t xml:space="preserve">the </w:t>
      </w:r>
      <w:r w:rsidRPr="005B0607">
        <w:rPr>
          <w:noProof/>
        </w:rPr>
        <w:t>MCPTT ID of the originating user</w:t>
      </w:r>
      <w:r>
        <w:rPr>
          <w:noProof/>
        </w:rPr>
        <w:t xml:space="preserve"> of an MCPTT emergency alert when being cancelled by another authorised MCPTT user;</w:t>
      </w:r>
    </w:p>
    <w:p w14:paraId="2FFFD54E" w14:textId="77777777" w:rsidR="00C763BC" w:rsidRDefault="00C763BC" w:rsidP="00C763BC">
      <w:pPr>
        <w:pStyle w:val="B1"/>
        <w:rPr>
          <w:lang w:val="en-US"/>
        </w:rPr>
      </w:pPr>
      <w:r>
        <w:rPr>
          <w:lang w:val="en-US"/>
        </w:rPr>
        <w:t>16)</w:t>
      </w:r>
      <w:r>
        <w:rPr>
          <w:lang w:val="en-US"/>
        </w:rPr>
        <w:tab/>
        <w:t>the &lt;MKFC-GKTPs&gt;:</w:t>
      </w:r>
    </w:p>
    <w:p w14:paraId="04A6D214" w14:textId="77777777" w:rsidR="00C763BC" w:rsidRDefault="00C763BC" w:rsidP="00C763BC">
      <w:pPr>
        <w:pStyle w:val="B2"/>
        <w:rPr>
          <w:lang w:val="en-US"/>
        </w:rPr>
      </w:pPr>
      <w:r>
        <w:rPr>
          <w:lang w:val="en-US"/>
        </w:rPr>
        <w:t>a)</w:t>
      </w:r>
      <w:r>
        <w:rPr>
          <w:lang w:val="en-US"/>
        </w:rPr>
        <w:tab/>
      </w:r>
      <w:r w:rsidRPr="00540B50">
        <w:rPr>
          <w:lang w:val="en-US"/>
        </w:rPr>
        <w:t>contains a group key transport payload carrying</w:t>
      </w:r>
      <w:r>
        <w:rPr>
          <w:lang w:val="en-US"/>
        </w:rPr>
        <w:t xml:space="preserve"> one or more MKFC(s) and MKFC-ID</w:t>
      </w:r>
      <w:r w:rsidRPr="00540B50">
        <w:rPr>
          <w:lang w:val="en-US"/>
        </w:rPr>
        <w:t xml:space="preserve">(s) </w:t>
      </w:r>
      <w:r>
        <w:rPr>
          <w:lang w:val="en-US"/>
        </w:rPr>
        <w:t>as described in3GPP TS 24.481 </w:t>
      </w:r>
      <w:r w:rsidRPr="00700BA8">
        <w:rPr>
          <w:lang w:val="en-US"/>
        </w:rPr>
        <w:t xml:space="preserve">[31] </w:t>
      </w:r>
      <w:r>
        <w:rPr>
          <w:lang w:val="en-US"/>
        </w:rPr>
        <w:t>clause 7.4</w:t>
      </w:r>
      <w:r w:rsidRPr="00540B50">
        <w:rPr>
          <w:lang w:val="en-US"/>
        </w:rPr>
        <w:t xml:space="preserve">, to be used for protection of multicast floor control </w:t>
      </w:r>
      <w:proofErr w:type="spellStart"/>
      <w:r w:rsidRPr="00540B50">
        <w:rPr>
          <w:lang w:val="en-US"/>
        </w:rPr>
        <w:t>signalling</w:t>
      </w:r>
      <w:proofErr w:type="spellEnd"/>
      <w:r w:rsidRPr="00540B50">
        <w:rPr>
          <w:lang w:val="en-US"/>
        </w:rPr>
        <w:t xml:space="preserve"> when the UE operates on </w:t>
      </w:r>
      <w:r>
        <w:rPr>
          <w:lang w:val="en-US"/>
        </w:rPr>
        <w:t xml:space="preserve">the </w:t>
      </w:r>
      <w:r w:rsidRPr="00540B50">
        <w:rPr>
          <w:lang w:val="en-US"/>
        </w:rPr>
        <w:t>network</w:t>
      </w:r>
      <w:r>
        <w:rPr>
          <w:lang w:val="en-US"/>
        </w:rPr>
        <w:t>;</w:t>
      </w:r>
    </w:p>
    <w:p w14:paraId="0ED5FA59" w14:textId="77777777" w:rsidR="00C763BC" w:rsidRDefault="00C763BC" w:rsidP="00C763BC">
      <w:pPr>
        <w:pStyle w:val="B1"/>
        <w:rPr>
          <w:lang w:val="en-US"/>
        </w:rPr>
      </w:pPr>
      <w:r>
        <w:rPr>
          <w:lang w:val="en-US"/>
        </w:rPr>
        <w:t>17)</w:t>
      </w:r>
      <w:r>
        <w:rPr>
          <w:lang w:val="en-US"/>
        </w:rPr>
        <w:tab/>
        <w:t>the &lt;</w:t>
      </w:r>
      <w:proofErr w:type="spellStart"/>
      <w:r>
        <w:rPr>
          <w:lang w:val="en-US"/>
        </w:rPr>
        <w:t>mcptt</w:t>
      </w:r>
      <w:proofErr w:type="spellEnd"/>
      <w:r>
        <w:rPr>
          <w:lang w:val="en-US"/>
        </w:rPr>
        <w:t>-client-id&gt;:</w:t>
      </w:r>
    </w:p>
    <w:p w14:paraId="41F1DAD5" w14:textId="77777777" w:rsidR="00C763BC" w:rsidRDefault="00C763BC" w:rsidP="00C763BC">
      <w:pPr>
        <w:pStyle w:val="B2"/>
        <w:rPr>
          <w:noProof/>
        </w:rPr>
      </w:pPr>
      <w:r>
        <w:rPr>
          <w:lang w:val="en-US"/>
        </w:rPr>
        <w:t>a)</w:t>
      </w:r>
      <w:r>
        <w:rPr>
          <w:lang w:val="en-US"/>
        </w:rPr>
        <w:tab/>
        <w:t xml:space="preserve">can </w:t>
      </w:r>
      <w:r>
        <w:t xml:space="preserve">be included, </w:t>
      </w:r>
      <w:r w:rsidRPr="005B0607">
        <w:rPr>
          <w:noProof/>
        </w:rPr>
        <w:t xml:space="preserve">set to </w:t>
      </w:r>
      <w:r>
        <w:rPr>
          <w:noProof/>
        </w:rPr>
        <w:t xml:space="preserve">the </w:t>
      </w:r>
      <w:r w:rsidRPr="005B0607">
        <w:rPr>
          <w:noProof/>
        </w:rPr>
        <w:t xml:space="preserve">MCPTT </w:t>
      </w:r>
      <w:r>
        <w:rPr>
          <w:noProof/>
        </w:rPr>
        <w:t xml:space="preserve">client </w:t>
      </w:r>
      <w:r w:rsidRPr="005B0607">
        <w:rPr>
          <w:noProof/>
        </w:rPr>
        <w:t xml:space="preserve">ID of the </w:t>
      </w:r>
      <w:r>
        <w:rPr>
          <w:noProof/>
        </w:rPr>
        <w:t>MCPTT client that originated a SIP INVITE request, SIP REFER request</w:t>
      </w:r>
      <w:r w:rsidRPr="003B773F">
        <w:rPr>
          <w:noProof/>
        </w:rPr>
        <w:t>, SIP REGISTER request, SIP PUBLISH request</w:t>
      </w:r>
      <w:r>
        <w:rPr>
          <w:noProof/>
        </w:rPr>
        <w:t xml:space="preserve"> or SIP MESSAGE request;</w:t>
      </w:r>
    </w:p>
    <w:p w14:paraId="7665078D" w14:textId="77777777" w:rsidR="00C763BC" w:rsidRDefault="00C763BC" w:rsidP="00C763BC">
      <w:pPr>
        <w:pStyle w:val="B1"/>
      </w:pPr>
      <w:r>
        <w:t>18)</w:t>
      </w:r>
      <w:r>
        <w:tab/>
        <w:t>the &lt;alert-</w:t>
      </w:r>
      <w:proofErr w:type="spellStart"/>
      <w:r>
        <w:t>ind</w:t>
      </w:r>
      <w:proofErr w:type="spellEnd"/>
      <w:r>
        <w:t>-</w:t>
      </w:r>
      <w:proofErr w:type="spellStart"/>
      <w:r>
        <w:t>rcvd</w:t>
      </w:r>
      <w:proofErr w:type="spellEnd"/>
      <w:r>
        <w:t>&gt;</w:t>
      </w:r>
    </w:p>
    <w:p w14:paraId="1CDF94D3" w14:textId="77777777" w:rsidR="00C763BC" w:rsidRDefault="00C763BC" w:rsidP="00C763BC">
      <w:pPr>
        <w:pStyle w:val="B2"/>
        <w:rPr>
          <w:noProof/>
        </w:rPr>
      </w:pPr>
      <w:r>
        <w:t>a)</w:t>
      </w:r>
      <w:r>
        <w:tab/>
        <w:t>can be set to true and included in a SIP MESSAGE to indicate that the emergency alert or cancellation was received successfully</w:t>
      </w:r>
      <w:r>
        <w:rPr>
          <w:noProof/>
        </w:rPr>
        <w:t>; and</w:t>
      </w:r>
    </w:p>
    <w:p w14:paraId="485D2C02" w14:textId="77777777" w:rsidR="00C763BC" w:rsidRDefault="00C763BC" w:rsidP="00C763BC">
      <w:pPr>
        <w:pStyle w:val="B1"/>
      </w:pPr>
      <w:r>
        <w:t>19)</w:t>
      </w:r>
      <w:r>
        <w:tab/>
        <w:t>the &lt;</w:t>
      </w:r>
      <w:proofErr w:type="spellStart"/>
      <w:r>
        <w:t>anyExt</w:t>
      </w:r>
      <w:proofErr w:type="spellEnd"/>
      <w:r>
        <w:t>&gt; can be included with the following elements:</w:t>
      </w:r>
    </w:p>
    <w:p w14:paraId="396E1BE6" w14:textId="77777777" w:rsidR="00C763BC" w:rsidRDefault="00C763BC" w:rsidP="00C763BC">
      <w:pPr>
        <w:pStyle w:val="B2"/>
      </w:pPr>
      <w:r>
        <w:t>a)</w:t>
      </w:r>
      <w:r>
        <w:tab/>
        <w:t xml:space="preserve">an &lt;ambient-listening-type&gt; </w:t>
      </w:r>
      <w:r w:rsidRPr="003B773F">
        <w:t>element set to</w:t>
      </w:r>
      <w:r>
        <w:t>:</w:t>
      </w:r>
    </w:p>
    <w:p w14:paraId="503111DB" w14:textId="77777777" w:rsidR="00C763BC" w:rsidRDefault="00C763BC" w:rsidP="00C763BC">
      <w:pPr>
        <w:pStyle w:val="B3"/>
      </w:pPr>
      <w:proofErr w:type="spellStart"/>
      <w:r>
        <w:t>i</w:t>
      </w:r>
      <w:proofErr w:type="spellEnd"/>
      <w:r>
        <w:t>)</w:t>
      </w:r>
      <w:r>
        <w:tab/>
        <w:t>"remote-</w:t>
      </w:r>
      <w:proofErr w:type="spellStart"/>
      <w:r>
        <w:t>init</w:t>
      </w:r>
      <w:proofErr w:type="spellEnd"/>
      <w:r>
        <w:t>" when the listening MCPTT user of an ambient listening call initiates the call; or</w:t>
      </w:r>
    </w:p>
    <w:p w14:paraId="0586ED75" w14:textId="77777777" w:rsidR="00C763BC" w:rsidRDefault="00C763BC" w:rsidP="00C763BC">
      <w:pPr>
        <w:pStyle w:val="B3"/>
      </w:pPr>
      <w:r>
        <w:t>ii)</w:t>
      </w:r>
      <w:r>
        <w:tab/>
        <w:t>"local-</w:t>
      </w:r>
      <w:proofErr w:type="spellStart"/>
      <w:r>
        <w:t>init</w:t>
      </w:r>
      <w:proofErr w:type="spellEnd"/>
      <w:r>
        <w:t>" when the listened-to MCPTT user of an ambient listening call initiates the call;</w:t>
      </w:r>
    </w:p>
    <w:p w14:paraId="24504E63" w14:textId="77777777" w:rsidR="00C763BC" w:rsidRDefault="00C763BC" w:rsidP="00C763BC">
      <w:pPr>
        <w:pStyle w:val="B2"/>
      </w:pPr>
      <w:r>
        <w:t>b)</w:t>
      </w:r>
      <w:r>
        <w:tab/>
        <w:t xml:space="preserve">a &lt;release-reason&gt; </w:t>
      </w:r>
      <w:r w:rsidRPr="003B773F">
        <w:t>element set to</w:t>
      </w:r>
      <w:r>
        <w:t>:</w:t>
      </w:r>
    </w:p>
    <w:p w14:paraId="37DBFE3D" w14:textId="77777777" w:rsidR="00C763BC" w:rsidRDefault="00C763BC" w:rsidP="00C763BC">
      <w:pPr>
        <w:pStyle w:val="B3"/>
      </w:pPr>
      <w:proofErr w:type="spellStart"/>
      <w:r>
        <w:t>i</w:t>
      </w:r>
      <w:proofErr w:type="spellEnd"/>
      <w:r>
        <w:t>)</w:t>
      </w:r>
      <w:r>
        <w:tab/>
        <w:t>"private-call-expiry" when the ambient listening call is release due to the expiry of the private call timer;</w:t>
      </w:r>
    </w:p>
    <w:p w14:paraId="0DB52E93" w14:textId="77777777" w:rsidR="00C763BC" w:rsidRDefault="00C763BC" w:rsidP="00C763BC">
      <w:pPr>
        <w:pStyle w:val="B3"/>
      </w:pPr>
      <w:r>
        <w:t>ii)</w:t>
      </w:r>
      <w:r>
        <w:tab/>
        <w:t>"administrator-action" when the ambient listening call is released by an MCPTT administrator;</w:t>
      </w:r>
    </w:p>
    <w:p w14:paraId="7AC86AA8" w14:textId="77777777" w:rsidR="00C763BC" w:rsidRPr="00721C14" w:rsidRDefault="00C763BC" w:rsidP="00C763BC">
      <w:pPr>
        <w:pStyle w:val="B3"/>
      </w:pPr>
      <w:r>
        <w:t>iii)</w:t>
      </w:r>
      <w:r>
        <w:tab/>
        <w:t>"not selected for call"</w:t>
      </w:r>
      <w:r w:rsidRPr="00001C35">
        <w:t xml:space="preserve"> </w:t>
      </w:r>
      <w:r>
        <w:t>when the when a dialog is released with an MCPTT client that was not selected as the terminating client of a first-to-answer call;</w:t>
      </w:r>
    </w:p>
    <w:p w14:paraId="75B0A424" w14:textId="77777777" w:rsidR="00C763BC" w:rsidRDefault="00C763BC" w:rsidP="00C763BC">
      <w:pPr>
        <w:pStyle w:val="B3"/>
      </w:pPr>
      <w:r>
        <w:t>i</w:t>
      </w:r>
      <w:r w:rsidRPr="00763F9F">
        <w:t>v</w:t>
      </w:r>
      <w:r>
        <w:t>)</w:t>
      </w:r>
      <w:r>
        <w:tab/>
        <w:t>"call-request-for-listened-to-client" when there is a call request targeted to the listened-to client;</w:t>
      </w:r>
    </w:p>
    <w:p w14:paraId="1495F5B0" w14:textId="77777777" w:rsidR="00C763BC" w:rsidRDefault="00C763BC" w:rsidP="00C763BC">
      <w:pPr>
        <w:pStyle w:val="B3"/>
      </w:pPr>
      <w:r>
        <w:t>v)</w:t>
      </w:r>
      <w:r>
        <w:tab/>
        <w:t>"call-request-initiated-by-listened-to-client" when there is a call request initiated by the listened-to client; or</w:t>
      </w:r>
    </w:p>
    <w:p w14:paraId="57FF171C" w14:textId="77777777" w:rsidR="00C763BC" w:rsidRDefault="00C763BC" w:rsidP="00C763BC">
      <w:pPr>
        <w:pStyle w:val="B3"/>
      </w:pPr>
      <w:r>
        <w:t>vi)</w:t>
      </w:r>
      <w:r>
        <w:tab/>
        <w:t>"</w:t>
      </w:r>
      <w:r w:rsidRPr="004C7B55">
        <w:rPr>
          <w:lang w:eastAsia="ko-KR"/>
        </w:rPr>
        <w:t>authentication of the MIKEY-SAKE I_MESSAGE failed</w:t>
      </w:r>
      <w:r>
        <w:rPr>
          <w:lang w:eastAsia="ko-KR"/>
        </w:rPr>
        <w:t>" by a MCPTT client when the signature cannot be verified;</w:t>
      </w:r>
    </w:p>
    <w:p w14:paraId="70267385" w14:textId="77777777" w:rsidR="00C763BC" w:rsidRDefault="00C763BC" w:rsidP="00C763BC">
      <w:pPr>
        <w:pStyle w:val="B2"/>
      </w:pPr>
      <w:r>
        <w:t>c)</w:t>
      </w:r>
      <w:r>
        <w:tab/>
        <w:t xml:space="preserve">a &lt;request-type&gt; </w:t>
      </w:r>
      <w:r w:rsidRPr="003B773F">
        <w:t>element set to</w:t>
      </w:r>
      <w:r>
        <w:t>:</w:t>
      </w:r>
    </w:p>
    <w:p w14:paraId="0E2ABA2B" w14:textId="77777777" w:rsidR="00C763BC" w:rsidRPr="00721C14" w:rsidRDefault="00C763BC" w:rsidP="00C763BC">
      <w:pPr>
        <w:pStyle w:val="B3"/>
      </w:pPr>
      <w:proofErr w:type="spellStart"/>
      <w:r>
        <w:lastRenderedPageBreak/>
        <w:t>i</w:t>
      </w:r>
      <w:proofErr w:type="spellEnd"/>
      <w:r>
        <w:t>)</w:t>
      </w:r>
      <w:r>
        <w:tab/>
        <w:t>"private-call-call-back-request" when a client initiates a private call call-back request;</w:t>
      </w:r>
    </w:p>
    <w:p w14:paraId="1834B90C" w14:textId="77777777" w:rsidR="00C763BC" w:rsidRPr="00721C14" w:rsidRDefault="00C763BC" w:rsidP="00C763BC">
      <w:pPr>
        <w:pStyle w:val="B3"/>
      </w:pPr>
      <w:r>
        <w:t>ii)</w:t>
      </w:r>
      <w:r>
        <w:tab/>
        <w:t>"private-call-call-back-cancel-request" when a client initiates a private call call-back cancel request;</w:t>
      </w:r>
    </w:p>
    <w:p w14:paraId="39ABC864" w14:textId="77777777" w:rsidR="00C763BC" w:rsidRDefault="00C763BC" w:rsidP="00C763BC">
      <w:pPr>
        <w:pStyle w:val="B3"/>
      </w:pPr>
      <w:r>
        <w:t>iii)</w:t>
      </w:r>
      <w:r>
        <w:tab/>
      </w:r>
      <w:r w:rsidRPr="004346C1">
        <w:t xml:space="preserve">"group-selection-change-request" </w:t>
      </w:r>
      <w:r>
        <w:t>when a client initiates a group selection change request;</w:t>
      </w:r>
    </w:p>
    <w:p w14:paraId="0E3385AA" w14:textId="77777777" w:rsidR="00C763BC" w:rsidRDefault="00C763BC" w:rsidP="00C763BC">
      <w:pPr>
        <w:pStyle w:val="B3"/>
      </w:pPr>
      <w:r>
        <w:t>iv)</w:t>
      </w:r>
      <w:r>
        <w:tab/>
      </w:r>
      <w:r w:rsidRPr="004346C1">
        <w:t>"</w:t>
      </w:r>
      <w:r>
        <w:t>remotely-initiated-group-call-request</w:t>
      </w:r>
      <w:r w:rsidRPr="004346C1">
        <w:t xml:space="preserve">" </w:t>
      </w:r>
      <w:r>
        <w:t xml:space="preserve">when a client initiates a remotely initiated group call </w:t>
      </w:r>
      <w:r w:rsidRPr="004346C1">
        <w:t>request</w:t>
      </w:r>
      <w:r>
        <w:t>;</w:t>
      </w:r>
    </w:p>
    <w:p w14:paraId="699B7C5C" w14:textId="77777777" w:rsidR="00C763BC" w:rsidRPr="00BA75BD" w:rsidRDefault="00C763BC" w:rsidP="00C763BC">
      <w:pPr>
        <w:pStyle w:val="B3"/>
      </w:pPr>
      <w:r>
        <w:t>v)</w:t>
      </w:r>
      <w:r>
        <w:tab/>
      </w:r>
      <w:r w:rsidRPr="004346C1">
        <w:t>"</w:t>
      </w:r>
      <w:r>
        <w:t>remotely-initiated-private-call-</w:t>
      </w:r>
      <w:r w:rsidRPr="00BA75BD">
        <w:t>req</w:t>
      </w:r>
      <w:r>
        <w:t>uest</w:t>
      </w:r>
      <w:r w:rsidRPr="004346C1">
        <w:t xml:space="preserve">" </w:t>
      </w:r>
      <w:r>
        <w:t>when a client</w:t>
      </w:r>
      <w:r w:rsidRPr="00BA75BD">
        <w:t xml:space="preserve"> </w:t>
      </w:r>
      <w:r>
        <w:t xml:space="preserve">initiates a remotely initiated private call </w:t>
      </w:r>
      <w:r w:rsidRPr="004346C1">
        <w:t>request</w:t>
      </w:r>
      <w:r>
        <w:t>;</w:t>
      </w:r>
      <w:r w:rsidRPr="00BA75BD">
        <w:t xml:space="preserve"> </w:t>
      </w:r>
    </w:p>
    <w:p w14:paraId="0CFEB8B5" w14:textId="77777777" w:rsidR="00C763BC" w:rsidRDefault="00C763BC" w:rsidP="00C763BC">
      <w:pPr>
        <w:pStyle w:val="B3"/>
      </w:pPr>
      <w:r w:rsidRPr="00BA75BD">
        <w:t>vi</w:t>
      </w:r>
      <w:r>
        <w:t>)</w:t>
      </w:r>
      <w:r>
        <w:tab/>
      </w:r>
      <w:r w:rsidRPr="004346C1">
        <w:t>"</w:t>
      </w:r>
      <w:r>
        <w:t>transfer-private-call-request</w:t>
      </w:r>
      <w:r w:rsidRPr="004346C1">
        <w:t xml:space="preserve">" </w:t>
      </w:r>
      <w:r>
        <w:t xml:space="preserve">when a client initiates a transfer private call </w:t>
      </w:r>
      <w:r w:rsidRPr="004346C1">
        <w:t>request</w:t>
      </w:r>
      <w:r>
        <w:t>;</w:t>
      </w:r>
    </w:p>
    <w:p w14:paraId="23009EB8" w14:textId="77777777" w:rsidR="00C763BC" w:rsidRDefault="00C763BC" w:rsidP="00C763BC">
      <w:pPr>
        <w:pStyle w:val="B3"/>
        <w:rPr>
          <w:lang w:val="hr-HR"/>
        </w:rPr>
      </w:pPr>
      <w:r>
        <w:t>vii)</w:t>
      </w:r>
      <w:r>
        <w:tab/>
      </w:r>
      <w:r w:rsidRPr="004346C1">
        <w:t>"</w:t>
      </w:r>
      <w:r>
        <w:t>functional-alias-status-determination</w:t>
      </w:r>
      <w:r w:rsidRPr="004346C1">
        <w:t xml:space="preserve">" </w:t>
      </w:r>
      <w:r>
        <w:t xml:space="preserve">when a client initiates a subscription to FA status determination </w:t>
      </w:r>
      <w:r w:rsidRPr="004346C1">
        <w:t>request</w:t>
      </w:r>
      <w:r>
        <w:t>;</w:t>
      </w:r>
    </w:p>
    <w:p w14:paraId="69D5BDB3" w14:textId="77777777" w:rsidR="00C763BC" w:rsidRPr="007647E9" w:rsidRDefault="00C763BC" w:rsidP="00C763BC">
      <w:pPr>
        <w:pStyle w:val="B3"/>
        <w:rPr>
          <w:lang w:val="hr-HR"/>
        </w:rPr>
      </w:pPr>
      <w:r>
        <w:t>vii</w:t>
      </w:r>
      <w:r>
        <w:rPr>
          <w:lang w:val="hr-HR"/>
        </w:rPr>
        <w:t>i</w:t>
      </w:r>
      <w:r>
        <w:t>)</w:t>
      </w:r>
      <w:r>
        <w:tab/>
      </w:r>
      <w:r w:rsidRPr="00702036">
        <w:t>"</w:t>
      </w:r>
      <w:r>
        <w:t>forward-private</w:t>
      </w:r>
      <w:r w:rsidRPr="00702036">
        <w:t xml:space="preserve">-call-request" when a client initiates a </w:t>
      </w:r>
      <w:r>
        <w:t xml:space="preserve">forward private </w:t>
      </w:r>
      <w:r w:rsidRPr="00702036">
        <w:t>call request</w:t>
      </w:r>
      <w:r w:rsidRPr="003B773F">
        <w:t>; or</w:t>
      </w:r>
    </w:p>
    <w:p w14:paraId="47DB7975" w14:textId="77777777" w:rsidR="00C763BC" w:rsidRPr="007647E9" w:rsidRDefault="00C763BC" w:rsidP="00C763BC">
      <w:pPr>
        <w:pStyle w:val="B3"/>
        <w:rPr>
          <w:lang w:val="hr-HR"/>
        </w:rPr>
      </w:pPr>
      <w:r>
        <w:rPr>
          <w:lang w:val="hr-HR"/>
        </w:rPr>
        <w:t>ix</w:t>
      </w:r>
      <w:r>
        <w:t>)</w:t>
      </w:r>
      <w:r>
        <w:tab/>
      </w:r>
      <w:r w:rsidRPr="00702036">
        <w:t>"</w:t>
      </w:r>
      <w:r w:rsidRPr="00647D38">
        <w:t>fa-group-</w:t>
      </w:r>
      <w:r>
        <w:t>binding</w:t>
      </w:r>
      <w:r w:rsidRPr="00647D38">
        <w:t>-</w:t>
      </w:r>
      <w:proofErr w:type="spellStart"/>
      <w:r w:rsidRPr="00647D38">
        <w:t>req</w:t>
      </w:r>
      <w:proofErr w:type="spellEnd"/>
      <w:r w:rsidRPr="00702036">
        <w:t xml:space="preserve">" when a client initiates a </w:t>
      </w:r>
      <w:r w:rsidRPr="00647D38">
        <w:t xml:space="preserve">request for </w:t>
      </w:r>
      <w:r w:rsidRPr="00407544">
        <w:t xml:space="preserve">binding </w:t>
      </w:r>
      <w:r w:rsidRPr="00647D38">
        <w:t>of a functional alias with the MCPTT group(s)</w:t>
      </w:r>
      <w:r w:rsidRPr="00407544">
        <w:t xml:space="preserve"> </w:t>
      </w:r>
      <w:r>
        <w:t>for the MCPTT user;</w:t>
      </w:r>
    </w:p>
    <w:p w14:paraId="49CF59E4" w14:textId="77777777" w:rsidR="00C763BC" w:rsidRDefault="00C763BC" w:rsidP="00C763BC">
      <w:pPr>
        <w:pStyle w:val="B2"/>
      </w:pPr>
      <w:r>
        <w:t>d)</w:t>
      </w:r>
      <w:r>
        <w:tab/>
        <w:t xml:space="preserve">a &lt;response-type&gt; </w:t>
      </w:r>
      <w:r w:rsidRPr="003B773F">
        <w:t>element set to</w:t>
      </w:r>
      <w:r>
        <w:t>:</w:t>
      </w:r>
    </w:p>
    <w:p w14:paraId="32B8583F" w14:textId="77777777" w:rsidR="00C763BC" w:rsidRDefault="00C763BC" w:rsidP="00C763BC">
      <w:pPr>
        <w:pStyle w:val="B3"/>
      </w:pPr>
      <w:proofErr w:type="spellStart"/>
      <w:r>
        <w:t>i</w:t>
      </w:r>
      <w:proofErr w:type="spellEnd"/>
      <w:r>
        <w:t>)</w:t>
      </w:r>
      <w:r>
        <w:tab/>
        <w:t>"private-call-call-back-response" when a client responds to a private call call-back request;</w:t>
      </w:r>
    </w:p>
    <w:p w14:paraId="651E2940" w14:textId="77777777" w:rsidR="00C763BC" w:rsidRDefault="00C763BC" w:rsidP="00C763BC">
      <w:pPr>
        <w:pStyle w:val="B3"/>
      </w:pPr>
      <w:r>
        <w:t>ii)</w:t>
      </w:r>
      <w:r>
        <w:tab/>
        <w:t>"private-call-call-back-cancel-response" when a client responds to a private call call-back cancel request;</w:t>
      </w:r>
    </w:p>
    <w:p w14:paraId="51215736" w14:textId="77777777" w:rsidR="00C763BC" w:rsidRDefault="00C763BC" w:rsidP="00C763BC">
      <w:pPr>
        <w:pStyle w:val="B3"/>
      </w:pPr>
      <w:r>
        <w:t>iii)</w:t>
      </w:r>
      <w:r>
        <w:tab/>
      </w:r>
      <w:r w:rsidRPr="004346C1">
        <w:t>"group-selection-change-</w:t>
      </w:r>
      <w:r>
        <w:t>response</w:t>
      </w:r>
      <w:r w:rsidRPr="004346C1">
        <w:t xml:space="preserve">" </w:t>
      </w:r>
      <w:r>
        <w:t>when a client responds to a group selection change request;</w:t>
      </w:r>
    </w:p>
    <w:p w14:paraId="071BA017" w14:textId="77777777" w:rsidR="00C763BC" w:rsidRDefault="00C763BC" w:rsidP="00C763BC">
      <w:pPr>
        <w:pStyle w:val="B3"/>
      </w:pPr>
      <w:r>
        <w:t>iv)</w:t>
      </w:r>
      <w:r>
        <w:tab/>
      </w:r>
      <w:r w:rsidRPr="004346C1">
        <w:t>"</w:t>
      </w:r>
      <w:r>
        <w:t>remotely-initiated-group-call-response</w:t>
      </w:r>
      <w:r w:rsidRPr="004346C1">
        <w:t xml:space="preserve">" </w:t>
      </w:r>
      <w:r>
        <w:t>when a client responds to a remotely initiated call request;</w:t>
      </w:r>
    </w:p>
    <w:p w14:paraId="49D9544B" w14:textId="77777777" w:rsidR="00C763BC" w:rsidRPr="00BA75BD" w:rsidRDefault="00C763BC" w:rsidP="00C763BC">
      <w:pPr>
        <w:pStyle w:val="B3"/>
      </w:pPr>
      <w:r>
        <w:t>v)</w:t>
      </w:r>
      <w:r>
        <w:tab/>
      </w:r>
      <w:r w:rsidRPr="004346C1">
        <w:t>"</w:t>
      </w:r>
      <w:r>
        <w:t>remotely-initiated-private-call-response</w:t>
      </w:r>
      <w:r w:rsidRPr="004346C1">
        <w:t xml:space="preserve">" </w:t>
      </w:r>
      <w:r>
        <w:t>when a client responds to a remotely initiated private call request;</w:t>
      </w:r>
    </w:p>
    <w:p w14:paraId="31839518" w14:textId="77777777" w:rsidR="00C763BC" w:rsidRDefault="00C763BC" w:rsidP="00C763BC">
      <w:pPr>
        <w:pStyle w:val="B3"/>
      </w:pPr>
      <w:r w:rsidRPr="00BA75BD">
        <w:t>vi</w:t>
      </w:r>
      <w:r>
        <w:t>)</w:t>
      </w:r>
      <w:r>
        <w:tab/>
      </w:r>
      <w:r w:rsidRPr="004346C1">
        <w:t>"</w:t>
      </w:r>
      <w:r>
        <w:t>transfer-private-call-response</w:t>
      </w:r>
      <w:r w:rsidRPr="004346C1">
        <w:t xml:space="preserve">" </w:t>
      </w:r>
      <w:r>
        <w:t xml:space="preserve">when a client responds to a transfer private call </w:t>
      </w:r>
      <w:r w:rsidRPr="004346C1">
        <w:t>request</w:t>
      </w:r>
      <w:r>
        <w:t>;</w:t>
      </w:r>
    </w:p>
    <w:p w14:paraId="1FFB7703" w14:textId="77777777" w:rsidR="00C763BC" w:rsidRDefault="00C763BC" w:rsidP="00C763BC">
      <w:pPr>
        <w:pStyle w:val="B3"/>
      </w:pPr>
      <w:r w:rsidRPr="00C61F7D">
        <w:t>vii</w:t>
      </w:r>
      <w:r>
        <w:t>)</w:t>
      </w:r>
      <w:r>
        <w:tab/>
      </w:r>
      <w:r w:rsidRPr="00702036">
        <w:t>"</w:t>
      </w:r>
      <w:r>
        <w:t>forward-private</w:t>
      </w:r>
      <w:r w:rsidRPr="00702036">
        <w:t>-call-re</w:t>
      </w:r>
      <w:r>
        <w:t>sponse</w:t>
      </w:r>
      <w:r w:rsidRPr="00702036">
        <w:t xml:space="preserve">" when a client </w:t>
      </w:r>
      <w:r>
        <w:t>responds to</w:t>
      </w:r>
      <w:r w:rsidRPr="00702036">
        <w:t xml:space="preserve"> a </w:t>
      </w:r>
      <w:r>
        <w:t xml:space="preserve">forward private </w:t>
      </w:r>
      <w:r w:rsidRPr="00702036">
        <w:t>call request</w:t>
      </w:r>
      <w:r w:rsidRPr="00FF1E28">
        <w:t>; or</w:t>
      </w:r>
    </w:p>
    <w:p w14:paraId="0D1177E6" w14:textId="77777777" w:rsidR="00C763BC" w:rsidRDefault="00C763BC" w:rsidP="00C763BC">
      <w:pPr>
        <w:pStyle w:val="B2"/>
      </w:pPr>
      <w:r>
        <w:t>e)</w:t>
      </w:r>
      <w:r>
        <w:tab/>
        <w:t>an &lt;urgency</w:t>
      </w:r>
      <w:r w:rsidRPr="00FF1E28">
        <w:t>-</w:t>
      </w:r>
      <w:proofErr w:type="spellStart"/>
      <w:r>
        <w:t>ind</w:t>
      </w:r>
      <w:proofErr w:type="spellEnd"/>
      <w:r>
        <w:t xml:space="preserve">&gt; </w:t>
      </w:r>
      <w:r w:rsidRPr="00FF1E28">
        <w:t>element</w:t>
      </w:r>
      <w:r>
        <w:t>:</w:t>
      </w:r>
    </w:p>
    <w:p w14:paraId="723162CE" w14:textId="77777777" w:rsidR="00C763BC" w:rsidRDefault="00C763BC" w:rsidP="00C763BC">
      <w:pPr>
        <w:pStyle w:val="B3"/>
      </w:pPr>
      <w:proofErr w:type="spellStart"/>
      <w:r>
        <w:t>i</w:t>
      </w:r>
      <w:proofErr w:type="spellEnd"/>
      <w:r>
        <w:t>)</w:t>
      </w:r>
      <w:r>
        <w:tab/>
        <w:t>set to a value of "low", "normal" or "high" to indicate the urgency of a private call call-back request;</w:t>
      </w:r>
    </w:p>
    <w:p w14:paraId="6BA87823" w14:textId="77777777" w:rsidR="00C763BC" w:rsidRDefault="00C763BC" w:rsidP="00C763BC">
      <w:pPr>
        <w:pStyle w:val="B2"/>
      </w:pPr>
      <w:r>
        <w:t>f)</w:t>
      </w:r>
      <w:r>
        <w:tab/>
        <w:t xml:space="preserve">a &lt;time-of-request&gt; </w:t>
      </w:r>
      <w:r w:rsidRPr="00FF1E28">
        <w:t xml:space="preserve">element </w:t>
      </w:r>
      <w:r>
        <w:t>:</w:t>
      </w:r>
    </w:p>
    <w:p w14:paraId="3915C7EF" w14:textId="77777777" w:rsidR="00C763BC" w:rsidRDefault="00C763BC" w:rsidP="00C763BC">
      <w:pPr>
        <w:pStyle w:val="B3"/>
      </w:pPr>
      <w:proofErr w:type="spellStart"/>
      <w:r>
        <w:t>i</w:t>
      </w:r>
      <w:proofErr w:type="spellEnd"/>
      <w:r>
        <w:t>)</w:t>
      </w:r>
      <w:r>
        <w:tab/>
        <w:t>set to the date and time at which the private call call-back request was initiated, in the form: "</w:t>
      </w:r>
      <w:proofErr w:type="spellStart"/>
      <w:r>
        <w:t>YYYY-MM-DDThh:mm:ss</w:t>
      </w:r>
      <w:proofErr w:type="spellEnd"/>
      <w:r>
        <w:t>" where:</w:t>
      </w:r>
    </w:p>
    <w:p w14:paraId="13A3E0FC" w14:textId="77777777" w:rsidR="00C763BC" w:rsidRDefault="00C763BC" w:rsidP="00C763BC">
      <w:pPr>
        <w:pStyle w:val="B4"/>
      </w:pPr>
      <w:r>
        <w:t>-</w:t>
      </w:r>
      <w:r>
        <w:tab/>
        <w:t>YYYY indicates the year;</w:t>
      </w:r>
    </w:p>
    <w:p w14:paraId="10FAF020" w14:textId="77777777" w:rsidR="00C763BC" w:rsidRDefault="00C763BC" w:rsidP="00C763BC">
      <w:pPr>
        <w:pStyle w:val="B4"/>
      </w:pPr>
      <w:r>
        <w:t>-</w:t>
      </w:r>
      <w:r>
        <w:tab/>
        <w:t>MM indicates the month;</w:t>
      </w:r>
    </w:p>
    <w:p w14:paraId="05DAC788" w14:textId="77777777" w:rsidR="00C763BC" w:rsidRDefault="00C763BC" w:rsidP="00C763BC">
      <w:pPr>
        <w:pStyle w:val="B4"/>
      </w:pPr>
      <w:r>
        <w:t>-</w:t>
      </w:r>
      <w:r>
        <w:tab/>
        <w:t>DD indicates the day;</w:t>
      </w:r>
    </w:p>
    <w:p w14:paraId="35255FF5" w14:textId="77777777" w:rsidR="00C763BC" w:rsidRDefault="00C763BC" w:rsidP="00C763BC">
      <w:pPr>
        <w:pStyle w:val="B4"/>
      </w:pPr>
      <w:r>
        <w:t>-</w:t>
      </w:r>
      <w:r>
        <w:tab/>
        <w:t>T indicates the start of the required time section;</w:t>
      </w:r>
    </w:p>
    <w:p w14:paraId="75DF12A4" w14:textId="77777777" w:rsidR="00C763BC" w:rsidRDefault="00C763BC" w:rsidP="00C763BC">
      <w:pPr>
        <w:pStyle w:val="B4"/>
      </w:pPr>
      <w:r>
        <w:t>-</w:t>
      </w:r>
      <w:r>
        <w:tab/>
      </w:r>
      <w:proofErr w:type="spellStart"/>
      <w:r>
        <w:t>hh</w:t>
      </w:r>
      <w:proofErr w:type="spellEnd"/>
      <w:r>
        <w:t xml:space="preserve"> indicates the hour;</w:t>
      </w:r>
    </w:p>
    <w:p w14:paraId="09DB1937" w14:textId="77777777" w:rsidR="00C763BC" w:rsidRDefault="00C763BC" w:rsidP="00C763BC">
      <w:pPr>
        <w:pStyle w:val="B4"/>
      </w:pPr>
      <w:r>
        <w:t>-</w:t>
      </w:r>
      <w:r>
        <w:tab/>
        <w:t>mm indicates the minute; and</w:t>
      </w:r>
    </w:p>
    <w:p w14:paraId="3562FB5E" w14:textId="77777777" w:rsidR="00C763BC" w:rsidRDefault="00C763BC" w:rsidP="00C763BC">
      <w:pPr>
        <w:pStyle w:val="B4"/>
      </w:pPr>
      <w:r>
        <w:t>-</w:t>
      </w:r>
      <w:r>
        <w:tab/>
        <w:t>ss indicates the second;</w:t>
      </w:r>
    </w:p>
    <w:p w14:paraId="31521B51" w14:textId="77777777" w:rsidR="00C763BC" w:rsidRDefault="00C763BC" w:rsidP="00C763BC">
      <w:pPr>
        <w:pStyle w:val="B2"/>
      </w:pPr>
      <w:r>
        <w:t>g)</w:t>
      </w:r>
      <w:r>
        <w:tab/>
        <w:t>a &lt;</w:t>
      </w:r>
      <w:r w:rsidRPr="006D0511">
        <w:t>selected-group-change-outcome</w:t>
      </w:r>
      <w:r>
        <w:t xml:space="preserve">&gt; </w:t>
      </w:r>
      <w:r w:rsidRPr="00FF1E28">
        <w:t>element set to</w:t>
      </w:r>
      <w:r>
        <w:t>:</w:t>
      </w:r>
    </w:p>
    <w:p w14:paraId="35EEC7EB" w14:textId="77777777" w:rsidR="00C763BC" w:rsidRDefault="00C763BC" w:rsidP="00C763BC">
      <w:pPr>
        <w:pStyle w:val="B3"/>
      </w:pPr>
      <w:proofErr w:type="spellStart"/>
      <w:r>
        <w:t>i</w:t>
      </w:r>
      <w:proofErr w:type="spellEnd"/>
      <w:r>
        <w:t>)</w:t>
      </w:r>
      <w:r>
        <w:tab/>
        <w:t>"success" when a client reports that it has successfully changed its selected group as requested by a received group selection change request; or</w:t>
      </w:r>
    </w:p>
    <w:p w14:paraId="247865E1" w14:textId="77777777" w:rsidR="00C763BC" w:rsidRDefault="00C763BC" w:rsidP="00C763BC">
      <w:pPr>
        <w:pStyle w:val="B3"/>
      </w:pPr>
      <w:r>
        <w:t>ii)</w:t>
      </w:r>
      <w:r>
        <w:tab/>
        <w:t>"fail" when a client reports that it has failed to change its selected group as requested by a received group selection change request;</w:t>
      </w:r>
    </w:p>
    <w:p w14:paraId="39E9249B" w14:textId="77777777" w:rsidR="00C763BC" w:rsidRDefault="00C763BC" w:rsidP="00C763BC">
      <w:pPr>
        <w:pStyle w:val="B2"/>
      </w:pPr>
      <w:r>
        <w:lastRenderedPageBreak/>
        <w:t>h)</w:t>
      </w:r>
      <w:r>
        <w:tab/>
        <w:t>an</w:t>
      </w:r>
      <w:r w:rsidRPr="00FF1E28">
        <w:t xml:space="preserve"> </w:t>
      </w:r>
      <w:r>
        <w:t xml:space="preserve">&lt;affiliation-required&gt; </w:t>
      </w:r>
      <w:r w:rsidRPr="00FF1E28">
        <w:t>element set to</w:t>
      </w:r>
      <w:r>
        <w:t>:</w:t>
      </w:r>
    </w:p>
    <w:p w14:paraId="402E2D2B" w14:textId="77777777" w:rsidR="00C763BC" w:rsidRPr="00721C14" w:rsidRDefault="00C763BC" w:rsidP="00C763BC">
      <w:pPr>
        <w:pStyle w:val="B3"/>
      </w:pPr>
      <w:proofErr w:type="spellStart"/>
      <w:r>
        <w:t>i</w:t>
      </w:r>
      <w:proofErr w:type="spellEnd"/>
      <w:r>
        <w:t>)</w:t>
      </w:r>
      <w:r>
        <w:tab/>
        <w:t xml:space="preserve">"true" when received by a client in a </w:t>
      </w:r>
      <w:r w:rsidRPr="004346C1">
        <w:t>group-selection-change-request</w:t>
      </w:r>
      <w:r>
        <w:t xml:space="preserve"> indicates that the client needs to affiliate to the specified group;</w:t>
      </w:r>
    </w:p>
    <w:p w14:paraId="4687A2D0" w14:textId="77777777" w:rsidR="00C763BC" w:rsidRDefault="00C763BC" w:rsidP="00C763BC">
      <w:pPr>
        <w:pStyle w:val="B2"/>
      </w:pPr>
      <w:proofErr w:type="spellStart"/>
      <w:r>
        <w:t>i</w:t>
      </w:r>
      <w:proofErr w:type="spellEnd"/>
      <w:r>
        <w:t>)</w:t>
      </w:r>
      <w:r>
        <w:tab/>
        <w:t>a &lt;remotely-initiated-call-</w:t>
      </w:r>
      <w:r w:rsidRPr="006D0511">
        <w:t>outcome</w:t>
      </w:r>
      <w:r>
        <w:t xml:space="preserve">&gt; </w:t>
      </w:r>
      <w:r w:rsidRPr="00FF1E28">
        <w:t>element set to</w:t>
      </w:r>
      <w:r>
        <w:t>:</w:t>
      </w:r>
    </w:p>
    <w:p w14:paraId="5C7DD762" w14:textId="77777777" w:rsidR="00C763BC" w:rsidRDefault="00C763BC" w:rsidP="00C763BC">
      <w:pPr>
        <w:pStyle w:val="B3"/>
      </w:pPr>
      <w:proofErr w:type="spellStart"/>
      <w:r>
        <w:t>i</w:t>
      </w:r>
      <w:proofErr w:type="spellEnd"/>
      <w:r>
        <w:t>)</w:t>
      </w:r>
      <w:r>
        <w:tab/>
        <w:t>"success" when a client reports that it has successfully initiated a call requested by a received remotely initiated call request; or</w:t>
      </w:r>
    </w:p>
    <w:p w14:paraId="62BCB1ED" w14:textId="77777777" w:rsidR="00C763BC" w:rsidRDefault="00C763BC" w:rsidP="00C763BC">
      <w:pPr>
        <w:pStyle w:val="B3"/>
      </w:pPr>
      <w:r>
        <w:t>ii)</w:t>
      </w:r>
      <w:r>
        <w:tab/>
        <w:t xml:space="preserve">"fail" when a client reports that it has failed to initiated a call triggered as requested by a received group selection change request; </w:t>
      </w:r>
    </w:p>
    <w:p w14:paraId="7C02BD71" w14:textId="77777777" w:rsidR="00C763BC" w:rsidRDefault="00C763BC" w:rsidP="00C763BC">
      <w:pPr>
        <w:pStyle w:val="B2"/>
      </w:pPr>
      <w:r>
        <w:t>j)</w:t>
      </w:r>
      <w:r>
        <w:tab/>
        <w:t xml:space="preserve">a &lt;notify-remote-user&gt; </w:t>
      </w:r>
      <w:r w:rsidRPr="00FF1E28">
        <w:t>element set to</w:t>
      </w:r>
      <w:r>
        <w:t>:</w:t>
      </w:r>
    </w:p>
    <w:p w14:paraId="102A8AEB" w14:textId="77777777" w:rsidR="00C763BC" w:rsidRDefault="00C763BC" w:rsidP="00C763BC">
      <w:pPr>
        <w:pStyle w:val="B3"/>
      </w:pPr>
      <w:proofErr w:type="spellStart"/>
      <w:r>
        <w:t>i</w:t>
      </w:r>
      <w:proofErr w:type="spellEnd"/>
      <w:r>
        <w:t>)</w:t>
      </w:r>
      <w:r>
        <w:tab/>
        <w:t>"true" when the remote user is to be notified of a remotely initiated call request; or</w:t>
      </w:r>
    </w:p>
    <w:p w14:paraId="4B201E61" w14:textId="77777777" w:rsidR="00C763BC" w:rsidRDefault="00C763BC" w:rsidP="00C763BC">
      <w:pPr>
        <w:pStyle w:val="B3"/>
        <w:rPr>
          <w:lang w:val="en-US"/>
        </w:rPr>
      </w:pPr>
      <w:r>
        <w:t>ii)</w:t>
      </w:r>
      <w:r>
        <w:tab/>
        <w:t>"false" when the remote user is to be notified of a received remotely initiated call request</w:t>
      </w:r>
      <w:r w:rsidRPr="00F90134">
        <w:rPr>
          <w:lang w:val="en-US"/>
        </w:rPr>
        <w:t>;</w:t>
      </w:r>
    </w:p>
    <w:p w14:paraId="2A3A543E" w14:textId="77777777" w:rsidR="00C763BC" w:rsidRDefault="00C763BC" w:rsidP="00C763BC">
      <w:pPr>
        <w:pStyle w:val="B2"/>
      </w:pPr>
      <w:r w:rsidRPr="00F90134">
        <w:rPr>
          <w:lang w:val="en-US"/>
        </w:rPr>
        <w:t>k</w:t>
      </w:r>
      <w:r>
        <w:t>)</w:t>
      </w:r>
      <w:r>
        <w:tab/>
        <w:t>a &lt;</w:t>
      </w:r>
      <w:r w:rsidRPr="00F90134">
        <w:rPr>
          <w:lang w:val="en-US"/>
        </w:rPr>
        <w:t>functional</w:t>
      </w:r>
      <w:r>
        <w:t>-</w:t>
      </w:r>
      <w:r w:rsidRPr="00F90134">
        <w:rPr>
          <w:lang w:val="en-US"/>
        </w:rPr>
        <w:t>alias-URI</w:t>
      </w:r>
      <w:r>
        <w:t xml:space="preserve">&gt; </w:t>
      </w:r>
      <w:r w:rsidRPr="00FF1E28">
        <w:t xml:space="preserve">element </w:t>
      </w:r>
      <w:r>
        <w:t xml:space="preserve">set to </w:t>
      </w:r>
      <w:r w:rsidRPr="00FF1E28">
        <w:t xml:space="preserve">the </w:t>
      </w:r>
      <w:r>
        <w:t>value of the fu</w:t>
      </w:r>
      <w:proofErr w:type="spellStart"/>
      <w:r w:rsidRPr="00F90134">
        <w:rPr>
          <w:lang w:val="en-US"/>
        </w:rPr>
        <w:t>nctional</w:t>
      </w:r>
      <w:proofErr w:type="spellEnd"/>
      <w:r>
        <w:rPr>
          <w:lang w:val="en-US"/>
        </w:rPr>
        <w:t xml:space="preserve"> </w:t>
      </w:r>
      <w:r w:rsidRPr="00F90134">
        <w:rPr>
          <w:lang w:val="en-US"/>
        </w:rPr>
        <w:t>alias that is used together with the</w:t>
      </w:r>
      <w:r>
        <w:rPr>
          <w:lang w:val="en-US"/>
        </w:rPr>
        <w:t xml:space="preserve"> "</w:t>
      </w:r>
      <w:proofErr w:type="spellStart"/>
      <w:r w:rsidRPr="003B3D7F">
        <w:rPr>
          <w:lang w:val="en-US"/>
        </w:rPr>
        <w:t>mcptt</w:t>
      </w:r>
      <w:proofErr w:type="spellEnd"/>
      <w:r w:rsidRPr="003B3D7F">
        <w:rPr>
          <w:lang w:val="en-US"/>
        </w:rPr>
        <w:t>-calling-user-id</w:t>
      </w:r>
      <w:r>
        <w:rPr>
          <w:lang w:val="en-US"/>
        </w:rPr>
        <w:t>";</w:t>
      </w:r>
    </w:p>
    <w:p w14:paraId="1ABEA2AC" w14:textId="77777777" w:rsidR="00C763BC" w:rsidRDefault="00C763BC" w:rsidP="00C763BC">
      <w:pPr>
        <w:pStyle w:val="B2"/>
      </w:pPr>
      <w:r w:rsidRPr="00D31BAA">
        <w:t>l)</w:t>
      </w:r>
      <w:r w:rsidRPr="00D31BAA">
        <w:tab/>
        <w:t>a</w:t>
      </w:r>
      <w:r>
        <w:rPr>
          <w:lang w:val="en-US"/>
        </w:rPr>
        <w:t xml:space="preserve">n </w:t>
      </w:r>
      <w:r w:rsidRPr="00D31BAA">
        <w:t>&lt;emergency-alert-area-</w:t>
      </w:r>
      <w:proofErr w:type="spellStart"/>
      <w:r w:rsidRPr="00D31BAA">
        <w:t>ind</w:t>
      </w:r>
      <w:proofErr w:type="spellEnd"/>
      <w:r w:rsidRPr="00D31BAA">
        <w:t>&gt;</w:t>
      </w:r>
      <w:r>
        <w:rPr>
          <w:lang w:val="en-US"/>
        </w:rPr>
        <w:t xml:space="preserve"> </w:t>
      </w:r>
      <w:r w:rsidRPr="00FF1E28">
        <w:rPr>
          <w:lang w:val="en-US"/>
        </w:rPr>
        <w:t>element set to</w:t>
      </w:r>
      <w:r>
        <w:t>:</w:t>
      </w:r>
    </w:p>
    <w:p w14:paraId="1E73534A" w14:textId="77777777" w:rsidR="00C763BC" w:rsidRDefault="00C763BC" w:rsidP="00C763BC">
      <w:pPr>
        <w:pStyle w:val="B3"/>
      </w:pPr>
      <w:proofErr w:type="spellStart"/>
      <w:r>
        <w:t>i</w:t>
      </w:r>
      <w:proofErr w:type="spellEnd"/>
      <w:r>
        <w:t>)</w:t>
      </w:r>
      <w:r>
        <w:tab/>
        <w:t xml:space="preserve">"true" when the </w:t>
      </w:r>
      <w:r>
        <w:rPr>
          <w:lang w:val="en-US"/>
        </w:rPr>
        <w:t>MCPTT client has entered an emergency alert area</w:t>
      </w:r>
      <w:r>
        <w:t>; or</w:t>
      </w:r>
    </w:p>
    <w:p w14:paraId="494EF734" w14:textId="77777777" w:rsidR="00C763BC" w:rsidRPr="00321B0A" w:rsidRDefault="00C763BC" w:rsidP="00C763BC">
      <w:pPr>
        <w:pStyle w:val="B3"/>
        <w:rPr>
          <w:lang w:val="en-US"/>
        </w:rPr>
      </w:pPr>
      <w:r>
        <w:t>ii)</w:t>
      </w:r>
      <w:r>
        <w:tab/>
        <w:t xml:space="preserve">"false" when the </w:t>
      </w:r>
      <w:r>
        <w:rPr>
          <w:lang w:val="en-US"/>
        </w:rPr>
        <w:t>MCPTT client has exited an emergency alert area;</w:t>
      </w:r>
    </w:p>
    <w:p w14:paraId="756E5E01" w14:textId="77777777" w:rsidR="00C763BC" w:rsidRDefault="00C763BC" w:rsidP="00C763BC">
      <w:pPr>
        <w:pStyle w:val="B2"/>
      </w:pPr>
      <w:r>
        <w:t>m</w:t>
      </w:r>
      <w:r w:rsidRPr="00D31BAA">
        <w:t>)</w:t>
      </w:r>
      <w:r w:rsidRPr="00D31BAA">
        <w:tab/>
        <w:t>a</w:t>
      </w:r>
      <w:r>
        <w:rPr>
          <w:lang w:val="en-US"/>
        </w:rPr>
        <w:t xml:space="preserve"> </w:t>
      </w:r>
      <w:r w:rsidRPr="00D31BAA">
        <w:t>&lt;</w:t>
      </w:r>
      <w:r>
        <w:rPr>
          <w:lang w:val="en-US"/>
        </w:rPr>
        <w:t>group-geo</w:t>
      </w:r>
      <w:r w:rsidRPr="00D31BAA">
        <w:t>-area-</w:t>
      </w:r>
      <w:proofErr w:type="spellStart"/>
      <w:r w:rsidRPr="00D31BAA">
        <w:t>ind</w:t>
      </w:r>
      <w:proofErr w:type="spellEnd"/>
      <w:r w:rsidRPr="00D31BAA">
        <w:t>&gt;</w:t>
      </w:r>
      <w:r>
        <w:rPr>
          <w:lang w:val="en-US"/>
        </w:rPr>
        <w:t xml:space="preserve"> </w:t>
      </w:r>
      <w:r w:rsidRPr="00FF1E28">
        <w:rPr>
          <w:lang w:val="en-US"/>
        </w:rPr>
        <w:t>element set to</w:t>
      </w:r>
      <w:r>
        <w:t>:</w:t>
      </w:r>
    </w:p>
    <w:p w14:paraId="26193D95" w14:textId="77777777" w:rsidR="00C763BC" w:rsidRDefault="00C763BC" w:rsidP="00C763BC">
      <w:pPr>
        <w:pStyle w:val="B3"/>
      </w:pPr>
      <w:proofErr w:type="spellStart"/>
      <w:r>
        <w:t>i</w:t>
      </w:r>
      <w:proofErr w:type="spellEnd"/>
      <w:r>
        <w:t>)</w:t>
      </w:r>
      <w:r>
        <w:tab/>
        <w:t xml:space="preserve">"true" when the </w:t>
      </w:r>
      <w:r>
        <w:rPr>
          <w:lang w:val="en-US"/>
        </w:rPr>
        <w:t>MCPTT client has entered a group geographic area</w:t>
      </w:r>
      <w:r>
        <w:t>; or</w:t>
      </w:r>
    </w:p>
    <w:p w14:paraId="315C424A" w14:textId="77777777" w:rsidR="00C763BC" w:rsidRPr="00D31BAA" w:rsidRDefault="00C763BC" w:rsidP="00C763BC">
      <w:pPr>
        <w:pStyle w:val="B3"/>
        <w:rPr>
          <w:lang w:val="en-US"/>
        </w:rPr>
      </w:pPr>
      <w:r>
        <w:t>ii)</w:t>
      </w:r>
      <w:r>
        <w:tab/>
        <w:t xml:space="preserve">"false" when the </w:t>
      </w:r>
      <w:r>
        <w:rPr>
          <w:lang w:val="en-US"/>
        </w:rPr>
        <w:t>MCPTT client has exited a group geographic area;</w:t>
      </w:r>
    </w:p>
    <w:p w14:paraId="3B67DD76" w14:textId="77777777" w:rsidR="00C763BC" w:rsidRPr="00127889" w:rsidRDefault="00C763BC" w:rsidP="00C763BC">
      <w:pPr>
        <w:pStyle w:val="B2"/>
        <w:rPr>
          <w:lang w:val="en-US"/>
        </w:rPr>
      </w:pPr>
      <w:r w:rsidRPr="004F4DD7">
        <w:rPr>
          <w:lang w:val="en-US"/>
        </w:rPr>
        <w:t>n)</w:t>
      </w:r>
      <w:r w:rsidRPr="004F4DD7">
        <w:rPr>
          <w:lang w:val="en-US"/>
        </w:rPr>
        <w:tab/>
        <w:t xml:space="preserve">one or more &lt;non-acknowledged-user&gt; </w:t>
      </w:r>
      <w:r>
        <w:rPr>
          <w:lang w:val="en-US"/>
        </w:rPr>
        <w:t xml:space="preserve">elements </w:t>
      </w:r>
      <w:r w:rsidRPr="004F4DD7">
        <w:rPr>
          <w:lang w:val="en-US"/>
        </w:rPr>
        <w:t xml:space="preserve">set to </w:t>
      </w:r>
      <w:r>
        <w:rPr>
          <w:lang w:val="en-US"/>
        </w:rPr>
        <w:t xml:space="preserve">the </w:t>
      </w:r>
      <w:r w:rsidRPr="004F4DD7">
        <w:rPr>
          <w:lang w:val="en-US"/>
        </w:rPr>
        <w:t>MCPTT ID</w:t>
      </w:r>
      <w:r>
        <w:rPr>
          <w:lang w:val="en-US"/>
        </w:rPr>
        <w:t>s</w:t>
      </w:r>
      <w:r w:rsidRPr="004F4DD7">
        <w:rPr>
          <w:lang w:val="en-US"/>
        </w:rPr>
        <w:t xml:space="preserve"> of invited member</w:t>
      </w:r>
      <w:r>
        <w:rPr>
          <w:lang w:val="en-US"/>
        </w:rPr>
        <w:t>s</w:t>
      </w:r>
      <w:r w:rsidRPr="004F4DD7">
        <w:rPr>
          <w:lang w:val="en-US"/>
        </w:rPr>
        <w:t xml:space="preserve"> to a group call that have not sent a SIP 200 (OK) response</w:t>
      </w:r>
      <w:r>
        <w:rPr>
          <w:lang w:val="en-US"/>
        </w:rPr>
        <w:t>;</w:t>
      </w:r>
    </w:p>
    <w:p w14:paraId="1AA7C3C6" w14:textId="77777777" w:rsidR="00C763BC" w:rsidRDefault="00C763BC" w:rsidP="00C763BC">
      <w:pPr>
        <w:pStyle w:val="B2"/>
      </w:pPr>
      <w:r>
        <w:rPr>
          <w:lang w:val="en-US"/>
        </w:rPr>
        <w:t>o</w:t>
      </w:r>
      <w:r>
        <w:t>)</w:t>
      </w:r>
      <w:r>
        <w:tab/>
        <w:t>a &lt;call-to-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w:t>
      </w:r>
      <w:r w:rsidRPr="00FF1E28">
        <w:t>element set to</w:t>
      </w:r>
      <w:r>
        <w:t>:</w:t>
      </w:r>
    </w:p>
    <w:p w14:paraId="310E367B" w14:textId="77777777" w:rsidR="00C763BC" w:rsidRDefault="00C763BC" w:rsidP="00C763BC">
      <w:pPr>
        <w:pStyle w:val="B3"/>
      </w:pPr>
      <w:proofErr w:type="spellStart"/>
      <w:r>
        <w:t>i</w:t>
      </w:r>
      <w:proofErr w:type="spellEnd"/>
      <w:r>
        <w:t>)</w:t>
      </w:r>
      <w:r>
        <w:tab/>
        <w:t xml:space="preserve">"true" when the </w:t>
      </w:r>
      <w:r>
        <w:rPr>
          <w:lang w:val="en-US"/>
        </w:rPr>
        <w:t>MCPTT client</w:t>
      </w:r>
      <w:r>
        <w:t xml:space="preserve"> is using a functional alias</w:t>
      </w:r>
      <w:r w:rsidRPr="00045AB2">
        <w:rPr>
          <w:lang w:val="en-US"/>
        </w:rPr>
        <w:t xml:space="preserve"> </w:t>
      </w:r>
      <w:r>
        <w:rPr>
          <w:lang w:val="en-US"/>
        </w:rPr>
        <w:t>to identify</w:t>
      </w:r>
      <w:r w:rsidRPr="0073469F">
        <w:rPr>
          <w:lang w:eastAsia="ko-KR"/>
        </w:rPr>
        <w:t xml:space="preserve"> </w:t>
      </w:r>
      <w:r>
        <w:rPr>
          <w:lang w:eastAsia="ko-KR"/>
        </w:rPr>
        <w:t xml:space="preserve">the </w:t>
      </w:r>
      <w:r w:rsidRPr="0073469F">
        <w:rPr>
          <w:lang w:eastAsia="ko-KR"/>
        </w:rPr>
        <w:t>MCPTT ID</w:t>
      </w:r>
      <w:r>
        <w:rPr>
          <w:lang w:eastAsia="ko-KR"/>
        </w:rPr>
        <w:t>s</w:t>
      </w:r>
      <w:r w:rsidRPr="0073469F">
        <w:rPr>
          <w:lang w:eastAsia="ko-KR"/>
        </w:rPr>
        <w:t xml:space="preserve"> of</w:t>
      </w:r>
      <w:r>
        <w:rPr>
          <w:lang w:eastAsia="ko-KR"/>
        </w:rPr>
        <w:t xml:space="preserve"> the potential target MCPTT users</w:t>
      </w:r>
      <w:r>
        <w:t>; or</w:t>
      </w:r>
    </w:p>
    <w:p w14:paraId="094CE554" w14:textId="77777777" w:rsidR="00C763BC" w:rsidRPr="00A674FD" w:rsidRDefault="00C763BC" w:rsidP="00C763BC">
      <w:pPr>
        <w:pStyle w:val="B3"/>
      </w:pPr>
      <w:r>
        <w:t>ii)</w:t>
      </w:r>
      <w:r>
        <w:tab/>
        <w:t xml:space="preserve">"false" when the </w:t>
      </w:r>
      <w:r>
        <w:rPr>
          <w:lang w:val="en-US"/>
        </w:rPr>
        <w:t>MCPTT client</w:t>
      </w:r>
      <w:r>
        <w:t xml:space="preserve"> is using MCPTT IDs</w:t>
      </w:r>
      <w:r w:rsidRPr="00045AB2">
        <w:rPr>
          <w:lang w:val="en-US"/>
        </w:rPr>
        <w:t xml:space="preserve"> </w:t>
      </w:r>
      <w:r>
        <w:rPr>
          <w:lang w:val="en-US"/>
        </w:rPr>
        <w:t>to identify</w:t>
      </w:r>
      <w:r w:rsidRPr="0073469F">
        <w:rPr>
          <w:lang w:eastAsia="ko-KR"/>
        </w:rPr>
        <w:t xml:space="preserve"> </w:t>
      </w:r>
      <w:r>
        <w:rPr>
          <w:lang w:eastAsia="ko-KR"/>
        </w:rPr>
        <w:t>the potential target MCPTT users</w:t>
      </w:r>
      <w:r w:rsidRPr="00D1598A">
        <w:rPr>
          <w:lang w:eastAsia="ko-KR"/>
        </w:rPr>
        <w:t>;</w:t>
      </w:r>
    </w:p>
    <w:p w14:paraId="6606766B" w14:textId="77777777" w:rsidR="00C763BC" w:rsidRDefault="00C763BC" w:rsidP="00C763BC">
      <w:pPr>
        <w:pStyle w:val="B2"/>
      </w:pPr>
      <w:r>
        <w:t>p)</w:t>
      </w:r>
      <w:r>
        <w:tab/>
        <w:t>the &lt;emergency-</w:t>
      </w:r>
      <w:proofErr w:type="spellStart"/>
      <w:r>
        <w:t>ind</w:t>
      </w:r>
      <w:proofErr w:type="spellEnd"/>
      <w:r>
        <w:t>-</w:t>
      </w:r>
      <w:proofErr w:type="spellStart"/>
      <w:r>
        <w:t>rcvd</w:t>
      </w:r>
      <w:proofErr w:type="spellEnd"/>
      <w:r>
        <w:t>&gt;</w:t>
      </w:r>
      <w:r w:rsidRPr="00FF1E28">
        <w:t xml:space="preserve"> element set to:</w:t>
      </w:r>
    </w:p>
    <w:p w14:paraId="20F9DBD6" w14:textId="77777777" w:rsidR="00C763BC" w:rsidRDefault="00C763BC" w:rsidP="00C763BC">
      <w:pPr>
        <w:pStyle w:val="B3"/>
        <w:rPr>
          <w:noProof/>
        </w:rPr>
      </w:pPr>
      <w:proofErr w:type="spellStart"/>
      <w:r>
        <w:t>i</w:t>
      </w:r>
      <w:proofErr w:type="spellEnd"/>
      <w:r>
        <w:t>)</w:t>
      </w:r>
      <w:r>
        <w:tab/>
        <w:t>"true" and included in a SIP MESSAGE to indicate that the in-progress emergency cancellation request was received successfully</w:t>
      </w:r>
      <w:r w:rsidRPr="00FF1E28">
        <w:t>;</w:t>
      </w:r>
    </w:p>
    <w:p w14:paraId="2C7368F9" w14:textId="77777777" w:rsidR="00C763BC" w:rsidRDefault="00C763BC" w:rsidP="00C763BC">
      <w:pPr>
        <w:pStyle w:val="B2"/>
      </w:pPr>
      <w:r>
        <w:rPr>
          <w:noProof/>
        </w:rPr>
        <w:t>q)</w:t>
      </w:r>
      <w:r>
        <w:rPr>
          <w:noProof/>
        </w:rPr>
        <w:tab/>
      </w:r>
      <w:r>
        <w:t>a &lt;call-transfer</w:t>
      </w:r>
      <w:r>
        <w:rPr>
          <w:lang w:val="en-US"/>
        </w:rPr>
        <w:t>-</w:t>
      </w:r>
      <w:proofErr w:type="spellStart"/>
      <w:r>
        <w:rPr>
          <w:lang w:val="en-US"/>
        </w:rPr>
        <w:t>ind</w:t>
      </w:r>
      <w:proofErr w:type="spellEnd"/>
      <w:r>
        <w:t xml:space="preserve">&gt; </w:t>
      </w:r>
      <w:r w:rsidRPr="00FF1E28">
        <w:t>element set to</w:t>
      </w:r>
      <w:r>
        <w:t>:</w:t>
      </w:r>
    </w:p>
    <w:p w14:paraId="628EF631" w14:textId="77777777" w:rsidR="00C763BC" w:rsidRDefault="00C763BC" w:rsidP="00C763BC">
      <w:pPr>
        <w:pStyle w:val="B3"/>
      </w:pPr>
      <w:proofErr w:type="spellStart"/>
      <w:r>
        <w:t>i</w:t>
      </w:r>
      <w:proofErr w:type="spellEnd"/>
      <w:r>
        <w:t>)</w:t>
      </w:r>
      <w:r>
        <w:tab/>
        <w:t xml:space="preserve">"true" when the </w:t>
      </w:r>
      <w:r>
        <w:rPr>
          <w:lang w:val="en-US"/>
        </w:rPr>
        <w:t>MCPTT client</w:t>
      </w:r>
      <w:r>
        <w:t xml:space="preserve"> is making a private call as a result of a call </w:t>
      </w:r>
      <w:r>
        <w:rPr>
          <w:lang w:eastAsia="ko-KR"/>
        </w:rPr>
        <w:t>transfer</w:t>
      </w:r>
      <w:r>
        <w:t>; or</w:t>
      </w:r>
    </w:p>
    <w:p w14:paraId="2187988F" w14:textId="77777777" w:rsidR="00C763BC" w:rsidRDefault="00C763BC" w:rsidP="00C763BC">
      <w:pPr>
        <w:pStyle w:val="B3"/>
        <w:rPr>
          <w:lang w:eastAsia="ko-KR"/>
        </w:rPr>
      </w:pPr>
      <w:r>
        <w:t>ii)</w:t>
      </w:r>
      <w:r>
        <w:tab/>
        <w:t xml:space="preserve">"false" when the </w:t>
      </w:r>
      <w:r>
        <w:rPr>
          <w:lang w:val="en-US"/>
        </w:rPr>
        <w:t>MCPTT client</w:t>
      </w:r>
      <w:r>
        <w:t xml:space="preserve"> is making a normal private call</w:t>
      </w:r>
      <w:r>
        <w:rPr>
          <w:lang w:eastAsia="ko-KR"/>
        </w:rPr>
        <w:t>;</w:t>
      </w:r>
    </w:p>
    <w:p w14:paraId="69F468DC" w14:textId="77777777" w:rsidR="00C763BC" w:rsidRDefault="00C763BC" w:rsidP="00C763BC">
      <w:pPr>
        <w:pStyle w:val="B2"/>
      </w:pPr>
      <w:r>
        <w:rPr>
          <w:noProof/>
        </w:rPr>
        <w:t>r)</w:t>
      </w:r>
      <w:r>
        <w:rPr>
          <w:noProof/>
        </w:rPr>
        <w:tab/>
      </w:r>
      <w:r>
        <w:t>a &lt;transfer-call-</w:t>
      </w:r>
      <w:r w:rsidRPr="006D0511">
        <w:t>outcome</w:t>
      </w:r>
      <w:r>
        <w:t xml:space="preserve">&gt; </w:t>
      </w:r>
      <w:r w:rsidRPr="00FF1E28">
        <w:t>element set to</w:t>
      </w:r>
      <w:r>
        <w:t>:</w:t>
      </w:r>
    </w:p>
    <w:p w14:paraId="6067A1A0" w14:textId="77777777" w:rsidR="00C763BC" w:rsidRDefault="00C763BC" w:rsidP="00C763BC">
      <w:pPr>
        <w:pStyle w:val="B3"/>
      </w:pPr>
      <w:proofErr w:type="spellStart"/>
      <w:r>
        <w:t>i</w:t>
      </w:r>
      <w:proofErr w:type="spellEnd"/>
      <w:r>
        <w:t>)</w:t>
      </w:r>
      <w:r>
        <w:tab/>
        <w:t>"success" when a client reports that it has successfully initiated a call requested by a received call transfer request; or</w:t>
      </w:r>
    </w:p>
    <w:p w14:paraId="02B071F0" w14:textId="77777777" w:rsidR="00C763BC" w:rsidRDefault="00C763BC" w:rsidP="00C763BC">
      <w:pPr>
        <w:pStyle w:val="B3"/>
        <w:rPr>
          <w:noProof/>
        </w:rPr>
      </w:pPr>
      <w:r>
        <w:t>ii)</w:t>
      </w:r>
      <w:r>
        <w:tab/>
        <w:t>"fail" when a client reports that it has failed to initiated a call triggered as requested by a received call transfer request</w:t>
      </w:r>
      <w:r w:rsidRPr="00BA75BD">
        <w:t>;</w:t>
      </w:r>
    </w:p>
    <w:p w14:paraId="460FAC80" w14:textId="77777777" w:rsidR="00C763BC" w:rsidRDefault="00C763BC" w:rsidP="00C763BC">
      <w:pPr>
        <w:pStyle w:val="B2"/>
        <w:rPr>
          <w:lang w:val="en-US"/>
        </w:rPr>
      </w:pPr>
      <w:r>
        <w:rPr>
          <w:lang w:val="en-US"/>
        </w:rPr>
        <w:t>s</w:t>
      </w:r>
      <w:r>
        <w:t>)</w:t>
      </w:r>
      <w:r>
        <w:tab/>
        <w:t>a &lt;called-</w:t>
      </w:r>
      <w:r w:rsidRPr="00F90134">
        <w:rPr>
          <w:lang w:val="en-US"/>
        </w:rPr>
        <w:t>functional</w:t>
      </w:r>
      <w:r>
        <w:t>-</w:t>
      </w:r>
      <w:r w:rsidRPr="00F90134">
        <w:rPr>
          <w:lang w:val="en-US"/>
        </w:rPr>
        <w:t>alias-URI</w:t>
      </w:r>
      <w:r>
        <w:t xml:space="preserve">&gt; </w:t>
      </w:r>
      <w:r w:rsidRPr="00FF1E28">
        <w:t xml:space="preserve">element </w:t>
      </w:r>
      <w:r>
        <w:t>set to the value of the fu</w:t>
      </w:r>
      <w:proofErr w:type="spellStart"/>
      <w:r w:rsidRPr="00F90134">
        <w:rPr>
          <w:lang w:val="en-US"/>
        </w:rPr>
        <w:t>nctional</w:t>
      </w:r>
      <w:proofErr w:type="spellEnd"/>
      <w:r>
        <w:rPr>
          <w:lang w:val="en-US"/>
        </w:rPr>
        <w:t xml:space="preserve"> </w:t>
      </w:r>
      <w:r w:rsidRPr="00F90134">
        <w:rPr>
          <w:lang w:val="en-US"/>
        </w:rPr>
        <w:t xml:space="preserve">alias </w:t>
      </w:r>
      <w:r>
        <w:rPr>
          <w:lang w:val="en-US"/>
        </w:rPr>
        <w:t>to be called;</w:t>
      </w:r>
    </w:p>
    <w:p w14:paraId="625979B3" w14:textId="77777777" w:rsidR="00C763BC" w:rsidRDefault="00C763BC" w:rsidP="00C763BC">
      <w:pPr>
        <w:pStyle w:val="B2"/>
      </w:pPr>
      <w:r>
        <w:rPr>
          <w:noProof/>
        </w:rPr>
        <w:t>t)</w:t>
      </w:r>
      <w:r>
        <w:rPr>
          <w:noProof/>
        </w:rPr>
        <w:tab/>
      </w:r>
      <w:r>
        <w:t>a &lt;call-forwarding</w:t>
      </w:r>
      <w:r>
        <w:rPr>
          <w:lang w:val="en-US"/>
        </w:rPr>
        <w:t>-</w:t>
      </w:r>
      <w:proofErr w:type="spellStart"/>
      <w:r>
        <w:rPr>
          <w:lang w:val="en-US"/>
        </w:rPr>
        <w:t>ind</w:t>
      </w:r>
      <w:proofErr w:type="spellEnd"/>
      <w:r>
        <w:t xml:space="preserve">&gt; </w:t>
      </w:r>
      <w:r w:rsidRPr="00DB5F3F">
        <w:t>element set to</w:t>
      </w:r>
      <w:r>
        <w:t>:</w:t>
      </w:r>
    </w:p>
    <w:p w14:paraId="1D9EB8A6" w14:textId="77777777" w:rsidR="00C763BC" w:rsidRDefault="00C763BC" w:rsidP="00C763BC">
      <w:pPr>
        <w:pStyle w:val="B3"/>
      </w:pPr>
      <w:proofErr w:type="spellStart"/>
      <w:r>
        <w:t>i</w:t>
      </w:r>
      <w:proofErr w:type="spellEnd"/>
      <w:r>
        <w:t>)</w:t>
      </w:r>
      <w:r>
        <w:tab/>
        <w:t xml:space="preserve">"true" when the </w:t>
      </w:r>
      <w:r>
        <w:rPr>
          <w:lang w:val="en-US"/>
        </w:rPr>
        <w:t>MCPTT client</w:t>
      </w:r>
      <w:r>
        <w:t xml:space="preserve"> is making a private call as a result of a call </w:t>
      </w:r>
      <w:r>
        <w:rPr>
          <w:lang w:eastAsia="ko-KR"/>
        </w:rPr>
        <w:t>forwarding</w:t>
      </w:r>
      <w:r>
        <w:t>; or</w:t>
      </w:r>
    </w:p>
    <w:p w14:paraId="6D1E6C01" w14:textId="77777777" w:rsidR="00C763BC" w:rsidRDefault="00C763BC" w:rsidP="00C763BC">
      <w:pPr>
        <w:pStyle w:val="B3"/>
        <w:rPr>
          <w:lang w:eastAsia="ko-KR"/>
        </w:rPr>
      </w:pPr>
      <w:r>
        <w:lastRenderedPageBreak/>
        <w:t>ii)</w:t>
      </w:r>
      <w:r>
        <w:tab/>
        <w:t xml:space="preserve">"false" when the </w:t>
      </w:r>
      <w:r>
        <w:rPr>
          <w:lang w:val="en-US"/>
        </w:rPr>
        <w:t>MCPTT client</w:t>
      </w:r>
      <w:r>
        <w:t xml:space="preserve"> is making a normal private call</w:t>
      </w:r>
      <w:r>
        <w:rPr>
          <w:lang w:eastAsia="ko-KR"/>
        </w:rPr>
        <w:t>;</w:t>
      </w:r>
    </w:p>
    <w:p w14:paraId="432248F1" w14:textId="77777777" w:rsidR="00C763BC" w:rsidRDefault="00C763BC" w:rsidP="00C763BC">
      <w:pPr>
        <w:pStyle w:val="B2"/>
      </w:pPr>
      <w:r>
        <w:rPr>
          <w:noProof/>
        </w:rPr>
        <w:t>u)</w:t>
      </w:r>
      <w:r>
        <w:rPr>
          <w:noProof/>
        </w:rPr>
        <w:tab/>
      </w:r>
      <w:r>
        <w:t>a &lt;forwarding-call-</w:t>
      </w:r>
      <w:r w:rsidRPr="006D0511">
        <w:t>outcome</w:t>
      </w:r>
      <w:r>
        <w:t xml:space="preserve">&gt; </w:t>
      </w:r>
      <w:r w:rsidRPr="00DB5F3F">
        <w:t>element set to</w:t>
      </w:r>
      <w:r>
        <w:t>:</w:t>
      </w:r>
    </w:p>
    <w:p w14:paraId="155512A8" w14:textId="77777777" w:rsidR="00C763BC" w:rsidRDefault="00C763BC" w:rsidP="00C763BC">
      <w:pPr>
        <w:pStyle w:val="B3"/>
      </w:pPr>
      <w:proofErr w:type="spellStart"/>
      <w:r>
        <w:t>i</w:t>
      </w:r>
      <w:proofErr w:type="spellEnd"/>
      <w:r>
        <w:t>)</w:t>
      </w:r>
      <w:r>
        <w:tab/>
        <w:t>"success" when a client reports that it has successfully initiated a call requested by a received call forwarding request; or</w:t>
      </w:r>
    </w:p>
    <w:p w14:paraId="7BB966FB" w14:textId="77777777" w:rsidR="00C763BC" w:rsidRDefault="00C763BC" w:rsidP="00C763BC">
      <w:pPr>
        <w:pStyle w:val="B3"/>
      </w:pPr>
      <w:r>
        <w:t>ii)</w:t>
      </w:r>
      <w:r>
        <w:tab/>
        <w:t>"fail" when a client reports that it has failed to initiate a call triggered as requested by a received call forwarding request;</w:t>
      </w:r>
    </w:p>
    <w:p w14:paraId="12B0B4FB" w14:textId="77777777" w:rsidR="00C763BC" w:rsidRDefault="00C763BC" w:rsidP="00C763BC">
      <w:pPr>
        <w:pStyle w:val="B2"/>
        <w:rPr>
          <w:noProof/>
        </w:rPr>
      </w:pPr>
      <w:r>
        <w:rPr>
          <w:noProof/>
        </w:rPr>
        <w:t>v</w:t>
      </w:r>
      <w:r w:rsidRPr="009E1D86">
        <w:rPr>
          <w:noProof/>
        </w:rPr>
        <w:t>)</w:t>
      </w:r>
      <w:r w:rsidRPr="009E1D86">
        <w:rPr>
          <w:noProof/>
        </w:rPr>
        <w:tab/>
        <w:t>a &lt;forwarding</w:t>
      </w:r>
      <w:r>
        <w:rPr>
          <w:noProof/>
        </w:rPr>
        <w:t>-list</w:t>
      </w:r>
      <w:r w:rsidRPr="009E1D86">
        <w:rPr>
          <w:noProof/>
        </w:rPr>
        <w:t>&gt;</w:t>
      </w:r>
      <w:r>
        <w:rPr>
          <w:noProof/>
        </w:rPr>
        <w:t xml:space="preserve"> </w:t>
      </w:r>
      <w:r w:rsidRPr="00DB5F3F">
        <w:rPr>
          <w:noProof/>
        </w:rPr>
        <w:t>element</w:t>
      </w:r>
      <w:r>
        <w:t>;</w:t>
      </w:r>
    </w:p>
    <w:p w14:paraId="201BB629" w14:textId="77777777" w:rsidR="00C763BC" w:rsidRDefault="00C763BC" w:rsidP="00C763BC">
      <w:pPr>
        <w:pStyle w:val="B2"/>
      </w:pPr>
      <w:r w:rsidRPr="00DB5F3F">
        <w:rPr>
          <w:noProof/>
        </w:rPr>
        <w:t>w</w:t>
      </w:r>
      <w:r>
        <w:rPr>
          <w:noProof/>
        </w:rPr>
        <w:t>)</w:t>
      </w:r>
      <w:r>
        <w:rPr>
          <w:noProof/>
        </w:rPr>
        <w:tab/>
        <w:t>a &lt;forwarding-reason&gt;</w:t>
      </w:r>
      <w:r>
        <w:t xml:space="preserve"> </w:t>
      </w:r>
      <w:r w:rsidRPr="00DB5F3F">
        <w:t>element set to</w:t>
      </w:r>
      <w:r>
        <w:t xml:space="preserve">: </w:t>
      </w:r>
    </w:p>
    <w:p w14:paraId="6228067A" w14:textId="77777777" w:rsidR="00C763BC" w:rsidRDefault="00C763BC" w:rsidP="00C763BC">
      <w:pPr>
        <w:pStyle w:val="B3"/>
      </w:pPr>
      <w:proofErr w:type="spellStart"/>
      <w:r>
        <w:t>i</w:t>
      </w:r>
      <w:proofErr w:type="spellEnd"/>
      <w:r>
        <w:t>)</w:t>
      </w:r>
      <w:r>
        <w:tab/>
        <w:t>"</w:t>
      </w:r>
      <w:r w:rsidRPr="00DB5F3F">
        <w:t>I</w:t>
      </w:r>
      <w:r>
        <w:t>mmediate" for call forwarding immediate;</w:t>
      </w:r>
    </w:p>
    <w:p w14:paraId="348D7061" w14:textId="77777777" w:rsidR="00C763BC" w:rsidRDefault="00C763BC" w:rsidP="00C763BC">
      <w:pPr>
        <w:pStyle w:val="B3"/>
      </w:pPr>
      <w:r>
        <w:t>ii)</w:t>
      </w:r>
      <w:r>
        <w:tab/>
        <w:t>"</w:t>
      </w:r>
      <w:r w:rsidRPr="00DB5F3F">
        <w:t>N</w:t>
      </w:r>
      <w:r>
        <w:t>o-</w:t>
      </w:r>
      <w:r w:rsidRPr="00DB5F3F">
        <w:t>A</w:t>
      </w:r>
      <w:r>
        <w:t>nswer" for call forwarding no answer;</w:t>
      </w:r>
    </w:p>
    <w:p w14:paraId="311D0EF5" w14:textId="77777777" w:rsidR="00C763BC" w:rsidRDefault="00C763BC" w:rsidP="00C763BC">
      <w:pPr>
        <w:pStyle w:val="B3"/>
      </w:pPr>
      <w:r>
        <w:t>iii)</w:t>
      </w:r>
      <w:r>
        <w:tab/>
        <w:t>"</w:t>
      </w:r>
      <w:r w:rsidRPr="00DB5F3F">
        <w:t>M</w:t>
      </w:r>
      <w:r>
        <w:t>anual-</w:t>
      </w:r>
      <w:r w:rsidRPr="00DB5F3F">
        <w:t>I</w:t>
      </w:r>
      <w:r>
        <w:t>nput" for call forwarding based on manual user input</w:t>
      </w:r>
      <w:r w:rsidRPr="00DB5F3F">
        <w:t>; or</w:t>
      </w:r>
    </w:p>
    <w:p w14:paraId="42D39F0D" w14:textId="77777777" w:rsidR="00C763BC" w:rsidRDefault="00C763BC" w:rsidP="00C763BC">
      <w:pPr>
        <w:pStyle w:val="B3"/>
      </w:pPr>
      <w:r>
        <w:t>iv)</w:t>
      </w:r>
      <w:r>
        <w:tab/>
        <w:t>"User-Not-Available" for call forwarding when the user is not registered;</w:t>
      </w:r>
    </w:p>
    <w:p w14:paraId="4B898B97" w14:textId="77777777" w:rsidR="00C763BC" w:rsidRDefault="00C763BC" w:rsidP="00C763BC">
      <w:pPr>
        <w:pStyle w:val="B2"/>
      </w:pPr>
      <w:r>
        <w:t>x)</w:t>
      </w:r>
      <w:r>
        <w:tab/>
        <w:t>a &lt;multiple-devices-</w:t>
      </w:r>
      <w:proofErr w:type="spellStart"/>
      <w:r>
        <w:t>ind</w:t>
      </w:r>
      <w:proofErr w:type="spellEnd"/>
      <w:r>
        <w:t>&gt; element set to:</w:t>
      </w:r>
    </w:p>
    <w:p w14:paraId="76BCFFD6" w14:textId="77777777" w:rsidR="00C763BC" w:rsidRDefault="00C763BC" w:rsidP="00C763BC">
      <w:pPr>
        <w:pStyle w:val="B3"/>
        <w:rPr>
          <w:lang w:val="en-US"/>
        </w:rPr>
      </w:pPr>
      <w:proofErr w:type="spellStart"/>
      <w:r>
        <w:rPr>
          <w:lang w:val="en-US"/>
        </w:rPr>
        <w:t>i</w:t>
      </w:r>
      <w:proofErr w:type="spellEnd"/>
      <w:r>
        <w:t>)</w:t>
      </w:r>
      <w:r>
        <w:tab/>
      </w:r>
      <w:r>
        <w:rPr>
          <w:lang w:val="en-US"/>
        </w:rPr>
        <w:t xml:space="preserve">"true" to indicate to the client that multiple clients are registered for the </w:t>
      </w:r>
      <w:r>
        <w:t xml:space="preserve">MCPTT </w:t>
      </w:r>
      <w:r>
        <w:rPr>
          <w:lang w:val="en-US"/>
        </w:rPr>
        <w:t>user; or</w:t>
      </w:r>
    </w:p>
    <w:p w14:paraId="4BAFA8BB" w14:textId="77777777" w:rsidR="00C763BC" w:rsidRPr="00F35708" w:rsidRDefault="00C763BC" w:rsidP="00C763BC">
      <w:pPr>
        <w:pStyle w:val="B3"/>
        <w:rPr>
          <w:lang w:val="en-US"/>
        </w:rPr>
      </w:pPr>
      <w:r>
        <w:rPr>
          <w:lang w:val="en-US"/>
        </w:rPr>
        <w:t>ii)</w:t>
      </w:r>
      <w:r>
        <w:rPr>
          <w:lang w:val="en-US"/>
        </w:rPr>
        <w:tab/>
        <w:t xml:space="preserve">"false" to indicate to the client that no other clients are registered for the </w:t>
      </w:r>
      <w:r>
        <w:t xml:space="preserve">MCPTT </w:t>
      </w:r>
      <w:r>
        <w:rPr>
          <w:lang w:val="en-US"/>
        </w:rPr>
        <w:t>user;</w:t>
      </w:r>
    </w:p>
    <w:p w14:paraId="2CE8EEAB" w14:textId="77777777" w:rsidR="00C763BC" w:rsidRDefault="00C763BC" w:rsidP="00C763BC">
      <w:pPr>
        <w:pStyle w:val="B2"/>
      </w:pPr>
      <w:r>
        <w:t>y)</w:t>
      </w:r>
      <w:r>
        <w:tab/>
        <w:t>a &lt;</w:t>
      </w:r>
      <w:r w:rsidRPr="0005183E">
        <w:rPr>
          <w:lang w:eastAsia="ko-KR"/>
        </w:rPr>
        <w:t>call-forwarding-immediate-enabled</w:t>
      </w:r>
      <w:r>
        <w:t>&gt; element set to:</w:t>
      </w:r>
    </w:p>
    <w:p w14:paraId="7F18DCB3" w14:textId="77777777" w:rsidR="00C763BC" w:rsidRDefault="00C763BC" w:rsidP="00C763BC">
      <w:pPr>
        <w:pStyle w:val="B3"/>
      </w:pPr>
      <w:proofErr w:type="spellStart"/>
      <w:r>
        <w:t>i</w:t>
      </w:r>
      <w:proofErr w:type="spellEnd"/>
      <w:r>
        <w:t>)</w:t>
      </w:r>
      <w:r>
        <w:tab/>
        <w:t xml:space="preserve">"true" when the </w:t>
      </w:r>
      <w:r>
        <w:rPr>
          <w:lang w:val="en-US"/>
        </w:rPr>
        <w:t>MCPTT client</w:t>
      </w:r>
      <w:r>
        <w:t xml:space="preserve"> requests that call forwarding immediate be enabled; or</w:t>
      </w:r>
    </w:p>
    <w:p w14:paraId="77D7C346" w14:textId="77777777" w:rsidR="00C763BC" w:rsidRDefault="00C763BC" w:rsidP="00C763BC">
      <w:pPr>
        <w:pStyle w:val="B3"/>
        <w:rPr>
          <w:lang w:eastAsia="ko-KR"/>
        </w:rPr>
      </w:pPr>
      <w:r>
        <w:t>ii)</w:t>
      </w:r>
      <w:r>
        <w:tab/>
        <w:t xml:space="preserve">"false" when the </w:t>
      </w:r>
      <w:r>
        <w:rPr>
          <w:lang w:val="en-US"/>
        </w:rPr>
        <w:t>MCPTT client</w:t>
      </w:r>
      <w:r>
        <w:t xml:space="preserve"> requests that call forwarding immediate be disabled</w:t>
      </w:r>
      <w:r>
        <w:rPr>
          <w:lang w:eastAsia="ko-KR"/>
        </w:rPr>
        <w:t>;</w:t>
      </w:r>
    </w:p>
    <w:p w14:paraId="2B6B4533" w14:textId="77777777" w:rsidR="00C763BC" w:rsidRDefault="00C763BC" w:rsidP="00C763BC">
      <w:pPr>
        <w:pStyle w:val="B2"/>
      </w:pPr>
      <w:r>
        <w:t>z)</w:t>
      </w:r>
      <w:r>
        <w:tab/>
        <w:t>a &lt;</w:t>
      </w:r>
      <w:r w:rsidRPr="0005183E">
        <w:rPr>
          <w:lang w:eastAsia="ko-KR"/>
        </w:rPr>
        <w:t>call-forwarding-</w:t>
      </w:r>
      <w:r>
        <w:rPr>
          <w:lang w:eastAsia="ko-KR"/>
        </w:rPr>
        <w:t>no-answer</w:t>
      </w:r>
      <w:r w:rsidRPr="0005183E">
        <w:rPr>
          <w:lang w:eastAsia="ko-KR"/>
        </w:rPr>
        <w:t>-enabled</w:t>
      </w:r>
      <w:r>
        <w:t>&gt; element set to:</w:t>
      </w:r>
    </w:p>
    <w:p w14:paraId="4D4A773D" w14:textId="77777777" w:rsidR="00C763BC" w:rsidRDefault="00C763BC" w:rsidP="00C763BC">
      <w:pPr>
        <w:pStyle w:val="B3"/>
      </w:pPr>
      <w:proofErr w:type="spellStart"/>
      <w:r>
        <w:t>i</w:t>
      </w:r>
      <w:proofErr w:type="spellEnd"/>
      <w:r>
        <w:t>)</w:t>
      </w:r>
      <w:r>
        <w:tab/>
        <w:t xml:space="preserve">"true" when the </w:t>
      </w:r>
      <w:r>
        <w:rPr>
          <w:lang w:val="en-US"/>
        </w:rPr>
        <w:t>MCPTT client</w:t>
      </w:r>
      <w:r>
        <w:t xml:space="preserve"> requests that call forwarding no answer be enabled; or</w:t>
      </w:r>
    </w:p>
    <w:p w14:paraId="3CCD4477" w14:textId="77777777" w:rsidR="00C763BC" w:rsidRDefault="00C763BC" w:rsidP="00C763BC">
      <w:pPr>
        <w:pStyle w:val="B3"/>
        <w:rPr>
          <w:lang w:eastAsia="ko-KR"/>
        </w:rPr>
      </w:pPr>
      <w:r>
        <w:t>ii)</w:t>
      </w:r>
      <w:r>
        <w:tab/>
        <w:t xml:space="preserve">"false" when the </w:t>
      </w:r>
      <w:r>
        <w:rPr>
          <w:lang w:val="en-US"/>
        </w:rPr>
        <w:t>MCPTT client</w:t>
      </w:r>
      <w:r>
        <w:t xml:space="preserve"> requests that call forwarding no answer be disabled</w:t>
      </w:r>
      <w:r>
        <w:rPr>
          <w:lang w:eastAsia="ko-KR"/>
        </w:rPr>
        <w:t>;</w:t>
      </w:r>
    </w:p>
    <w:p w14:paraId="29C852E3" w14:textId="77777777" w:rsidR="00C763BC" w:rsidRDefault="00C763BC" w:rsidP="00C763BC">
      <w:pPr>
        <w:pStyle w:val="B2"/>
      </w:pPr>
      <w:r>
        <w:t>aa)</w:t>
      </w:r>
      <w:r>
        <w:tab/>
        <w:t>a &lt;</w:t>
      </w:r>
      <w:r w:rsidRPr="0005183E">
        <w:rPr>
          <w:lang w:eastAsia="ko-KR"/>
        </w:rPr>
        <w:t>call-forwarding-</w:t>
      </w:r>
      <w:r>
        <w:rPr>
          <w:lang w:eastAsia="ko-KR"/>
        </w:rPr>
        <w:t>no-answer</w:t>
      </w:r>
      <w:r w:rsidRPr="0005183E">
        <w:rPr>
          <w:lang w:eastAsia="ko-KR"/>
        </w:rPr>
        <w:t>-enabled</w:t>
      </w:r>
      <w:r>
        <w:t>&gt; element set to:</w:t>
      </w:r>
    </w:p>
    <w:p w14:paraId="05209726" w14:textId="77777777" w:rsidR="00C763BC" w:rsidRDefault="00C763BC" w:rsidP="00C763BC">
      <w:pPr>
        <w:pStyle w:val="B3"/>
      </w:pPr>
      <w:proofErr w:type="spellStart"/>
      <w:r>
        <w:t>i</w:t>
      </w:r>
      <w:proofErr w:type="spellEnd"/>
      <w:r>
        <w:t>)</w:t>
      </w:r>
      <w:r>
        <w:tab/>
        <w:t xml:space="preserve">"true" when the </w:t>
      </w:r>
      <w:r>
        <w:rPr>
          <w:lang w:val="en-US"/>
        </w:rPr>
        <w:t>MCPTT client</w:t>
      </w:r>
      <w:r>
        <w:t xml:space="preserve"> requests that call forwarding no answer be enabled; or</w:t>
      </w:r>
    </w:p>
    <w:p w14:paraId="4E53479F" w14:textId="77777777" w:rsidR="00C763BC" w:rsidRDefault="00C763BC" w:rsidP="00C763BC">
      <w:pPr>
        <w:pStyle w:val="B3"/>
        <w:rPr>
          <w:lang w:eastAsia="ko-KR"/>
        </w:rPr>
      </w:pPr>
      <w:r>
        <w:t>ii)</w:t>
      </w:r>
      <w:r>
        <w:tab/>
        <w:t xml:space="preserve">"false" when the </w:t>
      </w:r>
      <w:r>
        <w:rPr>
          <w:lang w:val="en-US"/>
        </w:rPr>
        <w:t>MCPTT client</w:t>
      </w:r>
      <w:r>
        <w:t xml:space="preserve"> requests that call forwarding no answer be disabled</w:t>
      </w:r>
      <w:r>
        <w:rPr>
          <w:lang w:eastAsia="ko-KR"/>
        </w:rPr>
        <w:t>;</w:t>
      </w:r>
    </w:p>
    <w:p w14:paraId="6BEF8F27" w14:textId="77777777" w:rsidR="00C763BC" w:rsidRDefault="00C763BC" w:rsidP="00C763BC">
      <w:pPr>
        <w:pStyle w:val="B2"/>
      </w:pPr>
      <w:r>
        <w:t>ab)</w:t>
      </w:r>
      <w:r>
        <w:tab/>
        <w:t>a &lt;</w:t>
      </w:r>
      <w:r w:rsidRPr="0005183E">
        <w:rPr>
          <w:lang w:eastAsia="ko-KR"/>
        </w:rPr>
        <w:t>call-forwarding-</w:t>
      </w:r>
      <w:r>
        <w:rPr>
          <w:lang w:eastAsia="ko-KR"/>
        </w:rPr>
        <w:t>user-unavailable</w:t>
      </w:r>
      <w:r w:rsidRPr="0005183E">
        <w:rPr>
          <w:lang w:eastAsia="ko-KR"/>
        </w:rPr>
        <w:t>-enabled</w:t>
      </w:r>
      <w:r>
        <w:t>&gt; element set to:</w:t>
      </w:r>
    </w:p>
    <w:p w14:paraId="6053B6B0" w14:textId="77777777" w:rsidR="00C763BC" w:rsidRDefault="00C763BC" w:rsidP="00C763BC">
      <w:pPr>
        <w:pStyle w:val="B3"/>
      </w:pPr>
      <w:proofErr w:type="spellStart"/>
      <w:r>
        <w:t>i</w:t>
      </w:r>
      <w:proofErr w:type="spellEnd"/>
      <w:r>
        <w:t>)</w:t>
      </w:r>
      <w:r>
        <w:tab/>
        <w:t xml:space="preserve">"true" when the </w:t>
      </w:r>
      <w:r>
        <w:rPr>
          <w:lang w:val="en-US"/>
        </w:rPr>
        <w:t>MCPTT client</w:t>
      </w:r>
      <w:r>
        <w:t xml:space="preserve"> requests that call forwarding when the user is not available be enabled; or</w:t>
      </w:r>
    </w:p>
    <w:p w14:paraId="069470F5" w14:textId="77777777" w:rsidR="00C763BC" w:rsidRDefault="00C763BC" w:rsidP="00C763BC">
      <w:pPr>
        <w:pStyle w:val="B3"/>
        <w:rPr>
          <w:lang w:eastAsia="ko-KR"/>
        </w:rPr>
      </w:pPr>
      <w:r>
        <w:t>ii)</w:t>
      </w:r>
      <w:r>
        <w:tab/>
        <w:t xml:space="preserve">"false" when the </w:t>
      </w:r>
      <w:r>
        <w:rPr>
          <w:lang w:val="en-US"/>
        </w:rPr>
        <w:t>MCPTT client</w:t>
      </w:r>
      <w:r>
        <w:t xml:space="preserve"> requests that call forwarding when the user is not available be disabled</w:t>
      </w:r>
      <w:r>
        <w:rPr>
          <w:lang w:eastAsia="ko-KR"/>
        </w:rPr>
        <w:t>;</w:t>
      </w:r>
    </w:p>
    <w:p w14:paraId="07BE1384" w14:textId="77777777" w:rsidR="00C763BC" w:rsidRDefault="00C763BC" w:rsidP="00C763BC">
      <w:pPr>
        <w:pStyle w:val="B2"/>
      </w:pPr>
      <w:r>
        <w:t>ac)</w:t>
      </w:r>
      <w:r>
        <w:tab/>
        <w:t>a &lt;</w:t>
      </w:r>
      <w:r w:rsidRPr="0005183E">
        <w:rPr>
          <w:lang w:eastAsia="ko-KR"/>
        </w:rPr>
        <w:t>call-forwarding-</w:t>
      </w:r>
      <w:r>
        <w:rPr>
          <w:lang w:eastAsia="ko-KR"/>
        </w:rPr>
        <w:t>target-id</w:t>
      </w:r>
      <w:r>
        <w:t>&gt; element that contains:</w:t>
      </w:r>
    </w:p>
    <w:p w14:paraId="21FF5E63" w14:textId="77777777" w:rsidR="00C763BC" w:rsidRDefault="00C763BC" w:rsidP="00C763BC">
      <w:pPr>
        <w:pStyle w:val="B3"/>
      </w:pPr>
      <w:proofErr w:type="spellStart"/>
      <w:r>
        <w:t>i</w:t>
      </w:r>
      <w:proofErr w:type="spellEnd"/>
      <w:r>
        <w:t>)</w:t>
      </w:r>
      <w:r>
        <w:tab/>
        <w:t>an MCPTT ID of a forwarded-to-client; or</w:t>
      </w:r>
    </w:p>
    <w:p w14:paraId="5CD4AE9D" w14:textId="77777777" w:rsidR="00C763BC" w:rsidRDefault="00C763BC" w:rsidP="00C763BC">
      <w:pPr>
        <w:pStyle w:val="B3"/>
      </w:pPr>
      <w:r>
        <w:t>ii)</w:t>
      </w:r>
      <w:r>
        <w:tab/>
        <w:t>a functional alias;</w:t>
      </w:r>
    </w:p>
    <w:p w14:paraId="663BB525" w14:textId="77777777" w:rsidR="00C763BC" w:rsidRDefault="00C763BC" w:rsidP="00C763BC">
      <w:pPr>
        <w:pStyle w:val="B2"/>
      </w:pPr>
      <w:r>
        <w:t>ad)</w:t>
      </w:r>
      <w:r>
        <w:tab/>
        <w:t>a &lt;</w:t>
      </w:r>
      <w:r w:rsidRPr="0005183E">
        <w:rPr>
          <w:lang w:eastAsia="ko-KR"/>
        </w:rPr>
        <w:t>call-forwarding-</w:t>
      </w:r>
      <w:r>
        <w:rPr>
          <w:lang w:eastAsia="ko-KR"/>
        </w:rPr>
        <w:t>target-display-name</w:t>
      </w:r>
      <w:r>
        <w:t>&gt; element that contains a displayable string describing the "call-forwarding-target-id";</w:t>
      </w:r>
    </w:p>
    <w:p w14:paraId="1BA12CCD" w14:textId="77777777" w:rsidR="00C763BC" w:rsidRDefault="00C763BC" w:rsidP="00C763BC">
      <w:pPr>
        <w:pStyle w:val="B2"/>
      </w:pPr>
      <w:r>
        <w:t>ae)</w:t>
      </w:r>
      <w:r>
        <w:tab/>
        <w:t>a &lt;</w:t>
      </w:r>
      <w:r w:rsidRPr="0005183E">
        <w:rPr>
          <w:lang w:eastAsia="ko-KR"/>
        </w:rPr>
        <w:t>call-forwarding-</w:t>
      </w:r>
      <w:r>
        <w:rPr>
          <w:lang w:eastAsia="ko-KR"/>
        </w:rPr>
        <w:t>target-is-functional-alias</w:t>
      </w:r>
      <w:r>
        <w:t>&gt; element set to:</w:t>
      </w:r>
    </w:p>
    <w:p w14:paraId="11407E94" w14:textId="77777777" w:rsidR="00C763BC" w:rsidRDefault="00C763BC" w:rsidP="00C763BC">
      <w:pPr>
        <w:pStyle w:val="B3"/>
      </w:pPr>
      <w:proofErr w:type="spellStart"/>
      <w:r>
        <w:t>i</w:t>
      </w:r>
      <w:proofErr w:type="spellEnd"/>
      <w:r>
        <w:t>)</w:t>
      </w:r>
      <w:r>
        <w:tab/>
        <w:t>"true" to indicate that the value of the &lt;</w:t>
      </w:r>
      <w:r w:rsidRPr="0005183E">
        <w:t>call-forwarding-</w:t>
      </w:r>
      <w:r>
        <w:t>target-id&gt; element is a functional alias; or</w:t>
      </w:r>
    </w:p>
    <w:p w14:paraId="7244BFE4" w14:textId="77777777" w:rsidR="00C763BC" w:rsidRDefault="00C763BC" w:rsidP="00C763BC">
      <w:pPr>
        <w:pStyle w:val="B3"/>
      </w:pPr>
      <w:proofErr w:type="spellStart"/>
      <w:r>
        <w:t>i</w:t>
      </w:r>
      <w:r>
        <w:rPr>
          <w:lang w:val="en-IN"/>
        </w:rPr>
        <w:t>i</w:t>
      </w:r>
      <w:proofErr w:type="spellEnd"/>
      <w:r>
        <w:t>)</w:t>
      </w:r>
      <w:r>
        <w:tab/>
        <w:t>"false" to indicate that the value of the &lt;</w:t>
      </w:r>
      <w:r w:rsidRPr="0005183E">
        <w:t>call-forwarding-</w:t>
      </w:r>
      <w:r>
        <w:t>target-id&gt; element is an MCPTT ID;</w:t>
      </w:r>
    </w:p>
    <w:p w14:paraId="52827CA5" w14:textId="77777777" w:rsidR="00C763BC" w:rsidRDefault="00C763BC" w:rsidP="00C763BC">
      <w:pPr>
        <w:pStyle w:val="B2"/>
      </w:pPr>
      <w:proofErr w:type="spellStart"/>
      <w:r>
        <w:t>af</w:t>
      </w:r>
      <w:proofErr w:type="spellEnd"/>
      <w:r>
        <w:t>)</w:t>
      </w:r>
      <w:r>
        <w:tab/>
        <w:t xml:space="preserve">a </w:t>
      </w:r>
      <w:r w:rsidRPr="00E40F12">
        <w:t>&lt;</w:t>
      </w:r>
      <w:r>
        <w:t>forwarded-by-client-ID</w:t>
      </w:r>
      <w:r w:rsidRPr="00E40F12">
        <w:t>&gt;</w:t>
      </w:r>
      <w:r>
        <w:t xml:space="preserve"> element that contains the MCPTT ID of the forwarded-by-client;</w:t>
      </w:r>
    </w:p>
    <w:p w14:paraId="72F4B8A7" w14:textId="77777777" w:rsidR="00C763BC" w:rsidRPr="001568B0" w:rsidRDefault="00C763BC" w:rsidP="00C763BC">
      <w:pPr>
        <w:pStyle w:val="B2"/>
        <w:rPr>
          <w:lang w:val="hr-HR"/>
        </w:rPr>
      </w:pPr>
      <w:r>
        <w:lastRenderedPageBreak/>
        <w:t>ag)</w:t>
      </w:r>
      <w:r>
        <w:tab/>
        <w:t>a &lt;forwarded-by-client-display-name&gt; element that contains the display name associated with the MCPTT ID of the forwarded-by-client</w:t>
      </w:r>
      <w:r>
        <w:rPr>
          <w:lang w:val="hr-HR"/>
        </w:rPr>
        <w:t>;</w:t>
      </w:r>
    </w:p>
    <w:p w14:paraId="315CE265" w14:textId="77777777" w:rsidR="00C763BC" w:rsidRDefault="00C763BC" w:rsidP="00C763BC">
      <w:pPr>
        <w:pStyle w:val="B2"/>
      </w:pPr>
      <w:r w:rsidRPr="00621762">
        <w:t>ah</w:t>
      </w:r>
      <w:r>
        <w:t>)</w:t>
      </w:r>
      <w:r>
        <w:tab/>
        <w:t>a &lt;</w:t>
      </w:r>
      <w:r w:rsidRPr="00A66F3E">
        <w:rPr>
          <w:lang w:eastAsia="ko-KR"/>
        </w:rPr>
        <w:t>bind</w:t>
      </w:r>
      <w:r>
        <w:rPr>
          <w:noProof/>
        </w:rPr>
        <w:t>ing</w:t>
      </w:r>
      <w:r w:rsidRPr="00A66F3E">
        <w:rPr>
          <w:lang w:eastAsia="ko-KR"/>
        </w:rPr>
        <w:t>-</w:t>
      </w:r>
      <w:proofErr w:type="spellStart"/>
      <w:r w:rsidRPr="00A66F3E">
        <w:rPr>
          <w:lang w:eastAsia="ko-KR"/>
        </w:rPr>
        <w:t>ind</w:t>
      </w:r>
      <w:proofErr w:type="spellEnd"/>
      <w:r>
        <w:t>&gt; element set to:</w:t>
      </w:r>
    </w:p>
    <w:p w14:paraId="5365FCC1" w14:textId="77777777" w:rsidR="00C763BC" w:rsidRDefault="00C763BC" w:rsidP="00C763BC">
      <w:pPr>
        <w:pStyle w:val="B3"/>
      </w:pPr>
      <w:proofErr w:type="spellStart"/>
      <w:r>
        <w:t>i</w:t>
      </w:r>
      <w:proofErr w:type="spellEnd"/>
      <w:r>
        <w:t>)</w:t>
      </w:r>
      <w:r>
        <w:tab/>
        <w:t xml:space="preserve">"true" </w:t>
      </w:r>
      <w:r w:rsidRPr="00386EE1">
        <w:t>when the user wants to create a binding of a particular functional alias with the specified list of MCPTT groups for the MCPTT client; or</w:t>
      </w:r>
    </w:p>
    <w:p w14:paraId="0A9E5D92" w14:textId="77777777" w:rsidR="00C763BC" w:rsidRDefault="00C763BC" w:rsidP="00C763BC">
      <w:pPr>
        <w:pStyle w:val="B3"/>
      </w:pPr>
      <w:proofErr w:type="spellStart"/>
      <w:r>
        <w:t>i</w:t>
      </w:r>
      <w:r>
        <w:rPr>
          <w:lang w:val="en-IN"/>
        </w:rPr>
        <w:t>i</w:t>
      </w:r>
      <w:proofErr w:type="spellEnd"/>
      <w:r>
        <w:t>)</w:t>
      </w:r>
      <w:r>
        <w:tab/>
        <w:t xml:space="preserve">"false" </w:t>
      </w:r>
      <w:r w:rsidRPr="00386EE1">
        <w:t>when the user wants to remove a binding of a particular functional alias from the specified list of MCPTT groups for the MCPTT client;</w:t>
      </w:r>
    </w:p>
    <w:p w14:paraId="78785B44" w14:textId="77777777" w:rsidR="00C763BC" w:rsidRDefault="00C763BC" w:rsidP="00C763BC">
      <w:pPr>
        <w:pStyle w:val="B2"/>
      </w:pPr>
      <w:r w:rsidRPr="00621762">
        <w:t>ai</w:t>
      </w:r>
      <w:r>
        <w:t>)</w:t>
      </w:r>
      <w:r>
        <w:tab/>
        <w:t>a &lt;binding</w:t>
      </w:r>
      <w:r w:rsidRPr="00FE06A2">
        <w:rPr>
          <w:lang w:eastAsia="ko-KR"/>
        </w:rPr>
        <w:t>-fa-</w:t>
      </w:r>
      <w:proofErr w:type="spellStart"/>
      <w:r w:rsidRPr="00FE06A2">
        <w:rPr>
          <w:lang w:eastAsia="ko-KR"/>
        </w:rPr>
        <w:t>uri</w:t>
      </w:r>
      <w:proofErr w:type="spellEnd"/>
      <w:r>
        <w:t>&gt; element set to:</w:t>
      </w:r>
    </w:p>
    <w:p w14:paraId="3C522681" w14:textId="77777777" w:rsidR="00C763BC" w:rsidRDefault="00C763BC" w:rsidP="00C763BC">
      <w:pPr>
        <w:pStyle w:val="B3"/>
      </w:pPr>
      <w:proofErr w:type="spellStart"/>
      <w:r>
        <w:t>i</w:t>
      </w:r>
      <w:proofErr w:type="spellEnd"/>
      <w:r>
        <w:t>)</w:t>
      </w:r>
      <w:r>
        <w:tab/>
      </w:r>
      <w:r w:rsidRPr="00FE04B9">
        <w:t xml:space="preserve">a URI of a functional alias </w:t>
      </w:r>
      <w:r>
        <w:t xml:space="preserve">that shall be bound </w:t>
      </w:r>
      <w:r w:rsidRPr="00FE04B9">
        <w:t>with the specified list of MCPTT groups for the MCPTT client;</w:t>
      </w:r>
      <w:del w:id="261" w:author="Beicht Peter_Rev_6" w:date="2022-04-27T11:38:00Z">
        <w:r w:rsidRPr="00FE04B9" w:rsidDel="002E0AF9">
          <w:delText xml:space="preserve"> </w:delText>
        </w:r>
        <w:r w:rsidDel="002E0AF9">
          <w:delText>and</w:delText>
        </w:r>
      </w:del>
    </w:p>
    <w:p w14:paraId="369C04CC" w14:textId="77777777" w:rsidR="00C763BC" w:rsidRDefault="00C763BC" w:rsidP="00C763BC">
      <w:pPr>
        <w:pStyle w:val="B2"/>
      </w:pPr>
      <w:proofErr w:type="spellStart"/>
      <w:r w:rsidRPr="00621762">
        <w:t>aj</w:t>
      </w:r>
      <w:proofErr w:type="spellEnd"/>
      <w:r>
        <w:t>)</w:t>
      </w:r>
      <w:r>
        <w:tab/>
        <w:t>a &lt;unbinding</w:t>
      </w:r>
      <w:r w:rsidRPr="00FE06A2">
        <w:rPr>
          <w:lang w:eastAsia="ko-KR"/>
        </w:rPr>
        <w:t>-fa-</w:t>
      </w:r>
      <w:proofErr w:type="spellStart"/>
      <w:r w:rsidRPr="00FE06A2">
        <w:rPr>
          <w:lang w:eastAsia="ko-KR"/>
        </w:rPr>
        <w:t>uri</w:t>
      </w:r>
      <w:proofErr w:type="spellEnd"/>
      <w:r>
        <w:t>&gt; element set to:</w:t>
      </w:r>
    </w:p>
    <w:p w14:paraId="1A70C919" w14:textId="775E004C" w:rsidR="00C763BC" w:rsidRDefault="00C763BC" w:rsidP="00C763BC">
      <w:pPr>
        <w:pStyle w:val="B3"/>
        <w:rPr>
          <w:ins w:id="262" w:author="Beicht Peter_Rev_6" w:date="2022-04-27T11:35:00Z"/>
        </w:rPr>
      </w:pPr>
      <w:proofErr w:type="spellStart"/>
      <w:r>
        <w:t>i</w:t>
      </w:r>
      <w:proofErr w:type="spellEnd"/>
      <w:r>
        <w:t>)</w:t>
      </w:r>
      <w:r>
        <w:tab/>
      </w:r>
      <w:r w:rsidRPr="00FE04B9">
        <w:t xml:space="preserve">a URI of a functional alias </w:t>
      </w:r>
      <w:r>
        <w:t>that shall be unbound from</w:t>
      </w:r>
      <w:r w:rsidRPr="00FE04B9">
        <w:t xml:space="preserve"> the specified list of MCPTT groups for the MCPTT client</w:t>
      </w:r>
      <w:ins w:id="263" w:author="Beicht Peter_Rev_6" w:date="2022-04-27T11:37:00Z">
        <w:r w:rsidR="002E0AF9">
          <w:t>;</w:t>
        </w:r>
      </w:ins>
      <w:del w:id="264" w:author="Beicht Peter_Rev_6" w:date="2022-04-27T11:37:00Z">
        <w:r w:rsidDel="002E0AF9">
          <w:delText>.</w:delText>
        </w:r>
      </w:del>
    </w:p>
    <w:p w14:paraId="596B1F8B" w14:textId="56081228" w:rsidR="00EA4BAD" w:rsidRDefault="00EA4BAD" w:rsidP="002E0AF9">
      <w:pPr>
        <w:pStyle w:val="B2"/>
        <w:rPr>
          <w:ins w:id="265" w:author="Beicht Peter_Rev_6" w:date="2022-05-05T14:09:00Z"/>
        </w:rPr>
      </w:pPr>
      <w:proofErr w:type="spellStart"/>
      <w:ins w:id="266" w:author="Beicht Peter_Rev_6" w:date="2022-05-05T14:09:00Z">
        <w:r>
          <w:t>ak</w:t>
        </w:r>
        <w:proofErr w:type="spellEnd"/>
        <w:r>
          <w:t>)</w:t>
        </w:r>
        <w:r>
          <w:tab/>
          <w:t xml:space="preserve">a </w:t>
        </w:r>
      </w:ins>
      <w:ins w:id="267" w:author="Beicht Peter_Rev_6" w:date="2022-05-05T14:11:00Z">
        <w:r>
          <w:t>&lt;</w:t>
        </w:r>
      </w:ins>
      <w:ins w:id="268" w:author="Beicht Peter_Rev_6" w:date="2022-05-05T14:09:00Z">
        <w:r>
          <w:t>transfer-announced-</w:t>
        </w:r>
        <w:proofErr w:type="spellStart"/>
        <w:r>
          <w:t>ind</w:t>
        </w:r>
      </w:ins>
      <w:proofErr w:type="spellEnd"/>
      <w:ins w:id="269" w:author="Beicht Peter_Rev_6" w:date="2022-05-05T14:11:00Z">
        <w:r>
          <w:t>&gt;</w:t>
        </w:r>
      </w:ins>
      <w:ins w:id="270" w:author="Beicht Peter_Rev_6" w:date="2022-05-05T14:09:00Z">
        <w:r>
          <w:t xml:space="preserve"> </w:t>
        </w:r>
        <w:r w:rsidRPr="00DB5F3F">
          <w:t>set to</w:t>
        </w:r>
        <w:r>
          <w:t>:</w:t>
        </w:r>
      </w:ins>
    </w:p>
    <w:p w14:paraId="13BE1201" w14:textId="007F7196" w:rsidR="00EA4BAD" w:rsidRDefault="00EA4BAD" w:rsidP="00EA4BAD">
      <w:pPr>
        <w:pStyle w:val="B3"/>
        <w:rPr>
          <w:ins w:id="271" w:author="Beicht Peter_Rev_6" w:date="2022-05-05T14:10:00Z"/>
        </w:rPr>
      </w:pPr>
      <w:proofErr w:type="spellStart"/>
      <w:ins w:id="272" w:author="Beicht Peter_Rev_6" w:date="2022-05-05T14:10:00Z">
        <w:r>
          <w:t>i</w:t>
        </w:r>
        <w:proofErr w:type="spellEnd"/>
        <w:r>
          <w:t>)</w:t>
        </w:r>
        <w:r>
          <w:tab/>
          <w:t>"</w:t>
        </w:r>
        <w:proofErr w:type="spellStart"/>
        <w:r>
          <w:t>true"indicating</w:t>
        </w:r>
        <w:proofErr w:type="spellEnd"/>
        <w:r>
          <w:t xml:space="preserve"> that the call is part of a</w:t>
        </w:r>
      </w:ins>
      <w:ins w:id="273" w:author="Beicht Peter_Rev_7" w:date="2022-05-16T14:06:00Z">
        <w:r w:rsidR="008358B5">
          <w:t>n</w:t>
        </w:r>
      </w:ins>
      <w:ins w:id="274" w:author="Beicht Peter_Rev_6" w:date="2022-05-05T14:10:00Z">
        <w:r>
          <w:t xml:space="preserve"> announced </w:t>
        </w:r>
      </w:ins>
      <w:ins w:id="275" w:author="Beicht Peter_Rev_6" w:date="2022-05-05T14:12:00Z">
        <w:r>
          <w:t>MCPTT call transfer</w:t>
        </w:r>
      </w:ins>
      <w:ins w:id="276" w:author="Beicht Peter_Rev_6" w:date="2022-05-05T14:10:00Z">
        <w:r w:rsidRPr="00386EE1">
          <w:t>; or</w:t>
        </w:r>
      </w:ins>
    </w:p>
    <w:p w14:paraId="2D39AD93" w14:textId="34352B4F" w:rsidR="00EA4BAD" w:rsidRDefault="00EA4BAD" w:rsidP="00EA4BAD">
      <w:pPr>
        <w:pStyle w:val="B3"/>
        <w:rPr>
          <w:ins w:id="277" w:author="Beicht Peter_Rev_6" w:date="2022-05-05T14:09:00Z"/>
        </w:rPr>
      </w:pPr>
      <w:proofErr w:type="spellStart"/>
      <w:ins w:id="278" w:author="Beicht Peter_Rev_6" w:date="2022-05-05T14:10:00Z">
        <w:r>
          <w:t>i</w:t>
        </w:r>
        <w:r>
          <w:rPr>
            <w:lang w:val="en-IN"/>
          </w:rPr>
          <w:t>i</w:t>
        </w:r>
        <w:proofErr w:type="spellEnd"/>
        <w:r>
          <w:t>)</w:t>
        </w:r>
        <w:r>
          <w:tab/>
          <w:t>"false"</w:t>
        </w:r>
      </w:ins>
      <w:ins w:id="279" w:author="Beicht Peter_Rev_6" w:date="2022-05-05T14:12:00Z">
        <w:r>
          <w:t xml:space="preserve"> indicating that the call is </w:t>
        </w:r>
      </w:ins>
      <w:ins w:id="280" w:author="Beicht Peter_Rev_6" w:date="2022-05-05T14:13:00Z">
        <w:r>
          <w:t xml:space="preserve">not </w:t>
        </w:r>
      </w:ins>
      <w:ins w:id="281" w:author="Beicht Peter_Rev_6" w:date="2022-05-05T14:12:00Z">
        <w:r>
          <w:t>part of a</w:t>
        </w:r>
      </w:ins>
      <w:ins w:id="282" w:author="Beicht Peter_Rev_7" w:date="2022-05-16T14:06:00Z">
        <w:r w:rsidR="008358B5">
          <w:t>n</w:t>
        </w:r>
      </w:ins>
      <w:ins w:id="283" w:author="Beicht Peter_Rev_6" w:date="2022-05-05T14:12:00Z">
        <w:r>
          <w:t xml:space="preserve"> announced MCPTT call transfer</w:t>
        </w:r>
      </w:ins>
      <w:ins w:id="284" w:author="Beicht Peter_Rev_6" w:date="2022-05-05T14:10:00Z">
        <w:r w:rsidRPr="00386EE1">
          <w:t>;</w:t>
        </w:r>
      </w:ins>
    </w:p>
    <w:p w14:paraId="6884D70B" w14:textId="7745EB20" w:rsidR="002E0AF9" w:rsidRDefault="002E0AF9" w:rsidP="00EA4BAD">
      <w:pPr>
        <w:pStyle w:val="B2"/>
      </w:pPr>
      <w:ins w:id="285" w:author="Beicht Peter_Rev_6" w:date="2022-04-27T11:35:00Z">
        <w:r>
          <w:t>a</w:t>
        </w:r>
      </w:ins>
      <w:ins w:id="286" w:author="Beicht Peter_Rev_6" w:date="2022-05-05T14:08:00Z">
        <w:r w:rsidR="00EA4BAD">
          <w:t>l</w:t>
        </w:r>
      </w:ins>
      <w:ins w:id="287" w:author="Beicht Peter_Rev_6" w:date="2022-04-27T11:35:00Z">
        <w:r>
          <w:t>)</w:t>
        </w:r>
        <w:r>
          <w:tab/>
          <w:t>a</w:t>
        </w:r>
      </w:ins>
      <w:ins w:id="288" w:author="Beicht Peter_Rev_6" w:date="2022-04-27T11:36:00Z">
        <w:r>
          <w:t>&lt;</w:t>
        </w:r>
      </w:ins>
      <w:ins w:id="289" w:author="Beicht Peter_Rev_7" w:date="2022-05-16T08:46:00Z">
        <w:r w:rsidR="00C23D5D">
          <w:t>replaces-header-value</w:t>
        </w:r>
      </w:ins>
      <w:ins w:id="290" w:author="Beicht Peter_Rev_6" w:date="2022-04-27T11:36:00Z">
        <w:r>
          <w:t xml:space="preserve">&gt; element set to the </w:t>
        </w:r>
      </w:ins>
      <w:ins w:id="291" w:author="Beicht Peter_Rev_7" w:date="2022-05-16T14:05:00Z">
        <w:r w:rsidR="008358B5">
          <w:t xml:space="preserve">Call-ID </w:t>
        </w:r>
      </w:ins>
      <w:ins w:id="292" w:author="Beicht Peter_Rev_6" w:date="2022-04-27T11:36:00Z">
        <w:r>
          <w:t xml:space="preserve">SIP </w:t>
        </w:r>
      </w:ins>
      <w:ins w:id="293" w:author="Beicht Peter_Rev_6" w:date="2022-04-27T11:37:00Z">
        <w:r>
          <w:t xml:space="preserve">header </w:t>
        </w:r>
      </w:ins>
      <w:bookmarkStart w:id="294" w:name="_Hlk103583491"/>
      <w:ins w:id="295" w:author="Beicht Peter_Rev_7" w:date="2022-05-16T14:05:00Z">
        <w:r w:rsidR="008358B5">
          <w:t>field value</w:t>
        </w:r>
      </w:ins>
      <w:ins w:id="296" w:author="Beicht Peter_Rev_7" w:date="2022-05-16T08:48:00Z">
        <w:r w:rsidR="00C23D5D">
          <w:t xml:space="preserve">, </w:t>
        </w:r>
      </w:ins>
      <w:ins w:id="297" w:author="Beicht Peter_Rev_7" w:date="2022-05-16T08:49:00Z">
        <w:r w:rsidR="00C23D5D">
          <w:t>the from-tag, and the to</w:t>
        </w:r>
      </w:ins>
      <w:ins w:id="298" w:author="Beicht Peter_Rev_7" w:date="2022-05-16T08:52:00Z">
        <w:r w:rsidR="00C23D5D">
          <w:t>-</w:t>
        </w:r>
      </w:ins>
      <w:ins w:id="299" w:author="Beicht Peter_Rev_7" w:date="2022-05-16T08:49:00Z">
        <w:r w:rsidR="00C23D5D">
          <w:t>tag</w:t>
        </w:r>
      </w:ins>
      <w:ins w:id="300" w:author="Beicht Peter_Rev_6" w:date="2022-04-27T11:37:00Z">
        <w:r>
          <w:t xml:space="preserve"> </w:t>
        </w:r>
        <w:bookmarkEnd w:id="294"/>
        <w:r>
          <w:t>of the MCPTT private call to be transferred.</w:t>
        </w:r>
      </w:ins>
      <w:ins w:id="301" w:author="Beicht Peter_Rev_7" w:date="2022-05-16T08:49:00Z">
        <w:r w:rsidR="00C23D5D">
          <w:t xml:space="preserve"> </w:t>
        </w:r>
      </w:ins>
      <w:ins w:id="302" w:author="Beicht Peter_Rev_7" w:date="2022-05-16T08:50:00Z">
        <w:r w:rsidR="00C23D5D">
          <w:t xml:space="preserve">The delimiter </w:t>
        </w:r>
      </w:ins>
      <w:ins w:id="303" w:author="Beicht Peter_Rev_7" w:date="2022-05-16T08:52:00Z">
        <w:r w:rsidR="00C23D5D">
          <w:t>between</w:t>
        </w:r>
      </w:ins>
      <w:ins w:id="304" w:author="Beicht Peter_Rev_7" w:date="2022-05-16T08:50:00Z">
        <w:r w:rsidR="00C23D5D">
          <w:t xml:space="preserve"> the </w:t>
        </w:r>
      </w:ins>
      <w:ins w:id="305" w:author="Beicht Peter_Rev_7" w:date="2022-05-16T08:51:00Z">
        <w:r w:rsidR="00C23D5D" w:rsidRPr="00C23D5D">
          <w:t>Call-ID, the from-tag, and the to</w:t>
        </w:r>
      </w:ins>
      <w:ins w:id="306" w:author="Beicht Peter_Rev_7" w:date="2022-05-16T08:52:00Z">
        <w:r w:rsidR="00C23D5D">
          <w:t>-</w:t>
        </w:r>
      </w:ins>
      <w:ins w:id="307" w:author="Beicht Peter_Rev_7" w:date="2022-05-16T08:51:00Z">
        <w:r w:rsidR="00C23D5D" w:rsidRPr="00C23D5D">
          <w:t>tag</w:t>
        </w:r>
        <w:r w:rsidR="00C23D5D">
          <w:t xml:space="preserve"> is the semicolon (;).</w:t>
        </w:r>
      </w:ins>
    </w:p>
    <w:p w14:paraId="73DF8664" w14:textId="77777777" w:rsidR="00C763BC" w:rsidRPr="0073469F" w:rsidRDefault="00C763BC" w:rsidP="00C763BC">
      <w:r w:rsidRPr="0073469F">
        <w:t>Absence of the &lt;emergency-</w:t>
      </w:r>
      <w:proofErr w:type="spellStart"/>
      <w:r w:rsidRPr="0073469F">
        <w:t>ind</w:t>
      </w:r>
      <w:proofErr w:type="spellEnd"/>
      <w:r w:rsidRPr="0073469F">
        <w:t>&gt;, &lt;alert-</w:t>
      </w:r>
      <w:proofErr w:type="spellStart"/>
      <w:r w:rsidRPr="0073469F">
        <w:t>ind</w:t>
      </w:r>
      <w:proofErr w:type="spellEnd"/>
      <w:r w:rsidRPr="0073469F">
        <w:t>&gt; and &lt;</w:t>
      </w:r>
      <w:proofErr w:type="spellStart"/>
      <w:r w:rsidRPr="0073469F">
        <w:t>imminentperil-ind</w:t>
      </w:r>
      <w:proofErr w:type="spellEnd"/>
      <w:r w:rsidRPr="0073469F">
        <w:t>&gt; in a SIP INVITE</w:t>
      </w:r>
      <w:r w:rsidRPr="00B43CA5">
        <w:t xml:space="preserve"> </w:t>
      </w:r>
      <w:r>
        <w:t>or a SIP REFER</w:t>
      </w:r>
      <w:r w:rsidRPr="0073469F">
        <w:t xml:space="preserve"> request indicates that the MCPTT client is initiating a non-emergency private call or non-emergency group call.</w:t>
      </w:r>
    </w:p>
    <w:p w14:paraId="6133A103" w14:textId="77777777" w:rsidR="00C763BC" w:rsidRDefault="00C763BC" w:rsidP="00C763BC">
      <w:r w:rsidRPr="0073469F">
        <w:t>Absence of the &lt;broadcast-</w:t>
      </w:r>
      <w:proofErr w:type="spellStart"/>
      <w:r w:rsidRPr="0073469F">
        <w:t>ind</w:t>
      </w:r>
      <w:proofErr w:type="spellEnd"/>
      <w:r w:rsidRPr="0073469F">
        <w:t>&gt; in a SIP INVITE</w:t>
      </w:r>
      <w:r w:rsidRPr="00B43CA5">
        <w:t xml:space="preserve"> </w:t>
      </w:r>
      <w:r>
        <w:t>or a SIP REFER</w:t>
      </w:r>
      <w:r w:rsidRPr="0073469F">
        <w:t xml:space="preserve"> request indicates that the MCPTT client is initiating a non-broadcast group call.</w:t>
      </w:r>
    </w:p>
    <w:p w14:paraId="14B4E581" w14:textId="77777777" w:rsidR="00C763BC" w:rsidRPr="0073469F" w:rsidRDefault="00C763BC" w:rsidP="00C763BC">
      <w:r w:rsidRPr="0073469F">
        <w:t>Absence of the &lt;</w:t>
      </w:r>
      <w:r>
        <w:t>floor-state</w:t>
      </w:r>
      <w:r w:rsidRPr="0073469F">
        <w:t xml:space="preserve">&gt; in a SIP </w:t>
      </w:r>
      <w:r>
        <w:t>200 (OK)</w:t>
      </w:r>
      <w:r w:rsidRPr="0073469F">
        <w:t xml:space="preserve"> </w:t>
      </w:r>
      <w:r>
        <w:t>response from the non-controlling MCPTT function</w:t>
      </w:r>
      <w:r w:rsidRPr="0073469F">
        <w:t xml:space="preserve"> indicates that the </w:t>
      </w:r>
      <w:r>
        <w:t>floor is idle</w:t>
      </w:r>
      <w:r w:rsidRPr="0073469F">
        <w:t>.</w:t>
      </w:r>
    </w:p>
    <w:p w14:paraId="7AD5518A" w14:textId="77777777" w:rsidR="00C763BC" w:rsidRPr="0073469F" w:rsidRDefault="00C763BC" w:rsidP="00C763BC">
      <w:r w:rsidRPr="0073469F">
        <w:t>Absence of the &lt;</w:t>
      </w:r>
      <w:r>
        <w:t>call-to-</w:t>
      </w:r>
      <w:r w:rsidRPr="00F90134">
        <w:rPr>
          <w:lang w:val="en-US"/>
        </w:rPr>
        <w:t>functional</w:t>
      </w:r>
      <w:r>
        <w:t>-</w:t>
      </w:r>
      <w:r w:rsidRPr="00F90134">
        <w:rPr>
          <w:lang w:val="en-US"/>
        </w:rPr>
        <w:t>alias</w:t>
      </w:r>
      <w:r>
        <w:rPr>
          <w:lang w:val="en-US"/>
        </w:rPr>
        <w:t>-</w:t>
      </w:r>
      <w:proofErr w:type="spellStart"/>
      <w:r>
        <w:rPr>
          <w:lang w:val="en-US"/>
        </w:rPr>
        <w:t>ind</w:t>
      </w:r>
      <w:proofErr w:type="spellEnd"/>
      <w:r w:rsidRPr="0073469F">
        <w:t>&gt;</w:t>
      </w:r>
      <w:r>
        <w:t xml:space="preserve"> </w:t>
      </w:r>
      <w:r w:rsidRPr="0073469F">
        <w:t xml:space="preserve">in a SIP INVITE </w:t>
      </w:r>
      <w:r>
        <w:t xml:space="preserve">or a SIP REFER </w:t>
      </w:r>
      <w:r w:rsidRPr="0073469F">
        <w:t xml:space="preserve">request </w:t>
      </w:r>
      <w:r>
        <w:t xml:space="preserve">for a first-to-answer call </w:t>
      </w:r>
      <w:r w:rsidRPr="0073469F">
        <w:t xml:space="preserve">indicates </w:t>
      </w:r>
      <w:r>
        <w:t>the use of the</w:t>
      </w:r>
      <w:r w:rsidRPr="00D663DC">
        <w:rPr>
          <w:lang w:eastAsia="ko-KR"/>
        </w:rPr>
        <w:t xml:space="preserve"> </w:t>
      </w:r>
      <w:r w:rsidRPr="0073469F">
        <w:rPr>
          <w:lang w:eastAsia="ko-KR"/>
        </w:rPr>
        <w:t>MCPTT ID</w:t>
      </w:r>
      <w:r>
        <w:rPr>
          <w:lang w:eastAsia="ko-KR"/>
        </w:rPr>
        <w:t>s</w:t>
      </w:r>
      <w:r w:rsidRPr="0073469F">
        <w:rPr>
          <w:lang w:eastAsia="ko-KR"/>
        </w:rPr>
        <w:t xml:space="preserve"> of</w:t>
      </w:r>
      <w:r>
        <w:rPr>
          <w:lang w:eastAsia="ko-KR"/>
        </w:rPr>
        <w:t xml:space="preserve"> the potential target MCPTT users</w:t>
      </w:r>
      <w:r w:rsidRPr="0073469F">
        <w:t>.</w:t>
      </w:r>
    </w:p>
    <w:p w14:paraId="64A60681" w14:textId="77777777" w:rsidR="00C763BC" w:rsidRPr="0073469F" w:rsidRDefault="00C763BC" w:rsidP="00C763BC">
      <w:bookmarkStart w:id="308" w:name="_Hlk102652599"/>
      <w:r w:rsidRPr="000271DF">
        <w:t>Absence of the &lt;call-transfer-</w:t>
      </w:r>
      <w:proofErr w:type="spellStart"/>
      <w:r w:rsidRPr="000271DF">
        <w:t>ind</w:t>
      </w:r>
      <w:proofErr w:type="spellEnd"/>
      <w:r w:rsidRPr="000271DF">
        <w:t xml:space="preserve">&gt; in a SIP INVITE </w:t>
      </w:r>
      <w:r>
        <w:t>or a SIP REFER</w:t>
      </w:r>
      <w:r w:rsidRPr="000271DF">
        <w:t xml:space="preserve"> request for a private call indicates that the call is </w:t>
      </w:r>
      <w:r w:rsidRPr="009112DA">
        <w:t>not caused by a request for call transfer</w:t>
      </w:r>
      <w:r>
        <w:t>.</w:t>
      </w:r>
    </w:p>
    <w:bookmarkEnd w:id="308"/>
    <w:p w14:paraId="505467F1" w14:textId="6C385A6E" w:rsidR="00C763BC" w:rsidRDefault="00C763BC" w:rsidP="00C763BC">
      <w:pPr>
        <w:rPr>
          <w:ins w:id="309" w:author="Beicht Peter_Rev_6" w:date="2022-05-05T14:16:00Z"/>
        </w:rPr>
      </w:pPr>
      <w:r w:rsidRPr="000271DF">
        <w:t>Absence of the &lt;call-</w:t>
      </w:r>
      <w:r>
        <w:t>forwarding</w:t>
      </w:r>
      <w:r w:rsidRPr="000271DF">
        <w:t>-</w:t>
      </w:r>
      <w:proofErr w:type="spellStart"/>
      <w:r w:rsidRPr="000271DF">
        <w:t>ind</w:t>
      </w:r>
      <w:proofErr w:type="spellEnd"/>
      <w:r w:rsidRPr="000271DF">
        <w:t xml:space="preserve">&gt; in a SIP INVITE </w:t>
      </w:r>
      <w:r>
        <w:t>or a SIP REFER</w:t>
      </w:r>
      <w:r w:rsidRPr="000271DF">
        <w:t xml:space="preserve"> request for a private call indicates that the call is </w:t>
      </w:r>
      <w:r w:rsidRPr="009112DA">
        <w:t xml:space="preserve">not caused by a request for call </w:t>
      </w:r>
      <w:r>
        <w:t>forwarding.</w:t>
      </w:r>
    </w:p>
    <w:p w14:paraId="48F21942" w14:textId="57A4D42A" w:rsidR="000C46F1" w:rsidRPr="0073469F" w:rsidRDefault="000C46F1" w:rsidP="00C763BC">
      <w:ins w:id="310" w:author="Beicht Peter_Rev_6" w:date="2022-05-05T14:16:00Z">
        <w:r w:rsidRPr="000C46F1">
          <w:t>Absence of the &lt;transfer</w:t>
        </w:r>
        <w:r>
          <w:t>-announced</w:t>
        </w:r>
        <w:r w:rsidRPr="000C46F1">
          <w:t>-</w:t>
        </w:r>
        <w:proofErr w:type="spellStart"/>
        <w:r w:rsidRPr="000C46F1">
          <w:t>ind</w:t>
        </w:r>
        <w:proofErr w:type="spellEnd"/>
        <w:r w:rsidRPr="000C46F1">
          <w:t xml:space="preserve">&gt; in a SIP INVITE or a SIP REFER request for a private call indicates that the call is not </w:t>
        </w:r>
        <w:r>
          <w:t xml:space="preserve">part </w:t>
        </w:r>
      </w:ins>
      <w:ins w:id="311" w:author="Beicht Peter_Rev_6" w:date="2022-05-05T14:17:00Z">
        <w:r>
          <w:t xml:space="preserve">of </w:t>
        </w:r>
        <w:proofErr w:type="spellStart"/>
        <w:r>
          <w:t>a</w:t>
        </w:r>
        <w:proofErr w:type="spellEnd"/>
        <w:r>
          <w:t xml:space="preserve"> announced </w:t>
        </w:r>
      </w:ins>
      <w:ins w:id="312" w:author="Beicht Peter_Rev_6" w:date="2022-05-05T14:16:00Z">
        <w:r w:rsidRPr="000C46F1">
          <w:t>call transfer.</w:t>
        </w:r>
      </w:ins>
    </w:p>
    <w:p w14:paraId="512463AA" w14:textId="77777777" w:rsidR="00C763BC" w:rsidRPr="0073469F" w:rsidRDefault="00C763BC" w:rsidP="00C763BC">
      <w:r w:rsidRPr="0073469F">
        <w:t>The recipient of the XML ignores any unknown element and any unknown attribute.</w:t>
      </w:r>
    </w:p>
    <w:p w14:paraId="68E3FAC3" w14:textId="77777777" w:rsidR="005E47F0" w:rsidRDefault="005E47F0" w:rsidP="00F15DE3"/>
    <w:p w14:paraId="70B032EF" w14:textId="76F36931" w:rsidR="00AC16B3" w:rsidRPr="00AC16B3" w:rsidRDefault="00AC16B3" w:rsidP="00AC16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6B83C2E" w14:textId="519EE014" w:rsidR="004F58C5" w:rsidRDefault="004F58C5" w:rsidP="00F15DE3">
      <w:pPr>
        <w:rPr>
          <w:lang w:val="en-US"/>
        </w:rPr>
      </w:pPr>
    </w:p>
    <w:p w14:paraId="57072D31" w14:textId="77777777" w:rsidR="005E47F0" w:rsidRPr="006B5418" w:rsidRDefault="005E47F0"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1E6F7" w14:textId="77777777" w:rsidR="000D77FC" w:rsidRDefault="000D77FC">
      <w:r>
        <w:separator/>
      </w:r>
    </w:p>
  </w:endnote>
  <w:endnote w:type="continuationSeparator" w:id="0">
    <w:p w14:paraId="591C2B1D" w14:textId="77777777" w:rsidR="000D77FC" w:rsidRDefault="000D7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5F4A1" w14:textId="77777777" w:rsidR="000D77FC" w:rsidRDefault="000D77FC">
      <w:r>
        <w:separator/>
      </w:r>
    </w:p>
  </w:footnote>
  <w:footnote w:type="continuationSeparator" w:id="0">
    <w:p w14:paraId="7EF4AD14" w14:textId="77777777" w:rsidR="000D77FC" w:rsidRDefault="000D7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0D77F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0D77F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C49DD"/>
    <w:multiLevelType w:val="hybridMultilevel"/>
    <w:tmpl w:val="C426938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icht Peter_Rev_6">
    <w15:presenceInfo w15:providerId="None" w15:userId="Beicht Peter_Rev_6"/>
  </w15:person>
  <w15:person w15:author="Beicht Peter_Rev_7">
    <w15:presenceInfo w15:providerId="None" w15:userId="Beicht Peter_Rev_7"/>
  </w15:person>
  <w15:person w15:author="Beicht Peter_Rev_8">
    <w15:presenceInfo w15:providerId="None" w15:userId="Beicht Peter_Rev_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FEE"/>
    <w:rsid w:val="00012DD1"/>
    <w:rsid w:val="00015076"/>
    <w:rsid w:val="00016901"/>
    <w:rsid w:val="00022AF7"/>
    <w:rsid w:val="00022E4A"/>
    <w:rsid w:val="00024768"/>
    <w:rsid w:val="00027948"/>
    <w:rsid w:val="000628F9"/>
    <w:rsid w:val="0006357F"/>
    <w:rsid w:val="00075FE3"/>
    <w:rsid w:val="000822D0"/>
    <w:rsid w:val="000841F4"/>
    <w:rsid w:val="00086AEF"/>
    <w:rsid w:val="00087F36"/>
    <w:rsid w:val="00090D99"/>
    <w:rsid w:val="000921E9"/>
    <w:rsid w:val="00094EE2"/>
    <w:rsid w:val="000A6394"/>
    <w:rsid w:val="000B055E"/>
    <w:rsid w:val="000B7FED"/>
    <w:rsid w:val="000C038A"/>
    <w:rsid w:val="000C3744"/>
    <w:rsid w:val="000C3768"/>
    <w:rsid w:val="000C46F1"/>
    <w:rsid w:val="000C6598"/>
    <w:rsid w:val="000D1DA1"/>
    <w:rsid w:val="000D44B3"/>
    <w:rsid w:val="000D77FC"/>
    <w:rsid w:val="000E4AB0"/>
    <w:rsid w:val="000F4D81"/>
    <w:rsid w:val="000F5A65"/>
    <w:rsid w:val="000F6484"/>
    <w:rsid w:val="000F64E0"/>
    <w:rsid w:val="00101CE2"/>
    <w:rsid w:val="00126104"/>
    <w:rsid w:val="00131B7E"/>
    <w:rsid w:val="00136647"/>
    <w:rsid w:val="001432E0"/>
    <w:rsid w:val="0014509A"/>
    <w:rsid w:val="00145D43"/>
    <w:rsid w:val="00162977"/>
    <w:rsid w:val="0018447E"/>
    <w:rsid w:val="00186CCE"/>
    <w:rsid w:val="00192C46"/>
    <w:rsid w:val="00196169"/>
    <w:rsid w:val="001A08B3"/>
    <w:rsid w:val="001A607F"/>
    <w:rsid w:val="001A7280"/>
    <w:rsid w:val="001A756B"/>
    <w:rsid w:val="001A7B60"/>
    <w:rsid w:val="001B52F0"/>
    <w:rsid w:val="001B7A65"/>
    <w:rsid w:val="001B7B6C"/>
    <w:rsid w:val="001E41F3"/>
    <w:rsid w:val="001E7DA4"/>
    <w:rsid w:val="001F134C"/>
    <w:rsid w:val="001F1DAD"/>
    <w:rsid w:val="001F1DF7"/>
    <w:rsid w:val="001F2D1B"/>
    <w:rsid w:val="001F43A4"/>
    <w:rsid w:val="001F4993"/>
    <w:rsid w:val="00202AEC"/>
    <w:rsid w:val="002057D6"/>
    <w:rsid w:val="00205ED0"/>
    <w:rsid w:val="00212572"/>
    <w:rsid w:val="00212F5C"/>
    <w:rsid w:val="00220512"/>
    <w:rsid w:val="0022401D"/>
    <w:rsid w:val="002428D9"/>
    <w:rsid w:val="00244287"/>
    <w:rsid w:val="00244B3A"/>
    <w:rsid w:val="00244C44"/>
    <w:rsid w:val="0025306A"/>
    <w:rsid w:val="00253ED7"/>
    <w:rsid w:val="0026004D"/>
    <w:rsid w:val="00261857"/>
    <w:rsid w:val="002640DD"/>
    <w:rsid w:val="00275D12"/>
    <w:rsid w:val="002822B3"/>
    <w:rsid w:val="00284FEB"/>
    <w:rsid w:val="002860C4"/>
    <w:rsid w:val="002B4051"/>
    <w:rsid w:val="002B5741"/>
    <w:rsid w:val="002D0268"/>
    <w:rsid w:val="002D2F76"/>
    <w:rsid w:val="002D4C65"/>
    <w:rsid w:val="002E0AF9"/>
    <w:rsid w:val="002E0C02"/>
    <w:rsid w:val="002E1944"/>
    <w:rsid w:val="002E472E"/>
    <w:rsid w:val="002E64DC"/>
    <w:rsid w:val="002F7F2D"/>
    <w:rsid w:val="0030490F"/>
    <w:rsid w:val="00305409"/>
    <w:rsid w:val="00323265"/>
    <w:rsid w:val="00325AF4"/>
    <w:rsid w:val="00326EE7"/>
    <w:rsid w:val="00330CAF"/>
    <w:rsid w:val="0034651C"/>
    <w:rsid w:val="00350B50"/>
    <w:rsid w:val="00355A34"/>
    <w:rsid w:val="00360564"/>
    <w:rsid w:val="003609EF"/>
    <w:rsid w:val="0036231A"/>
    <w:rsid w:val="0037141B"/>
    <w:rsid w:val="00374DD4"/>
    <w:rsid w:val="00380F01"/>
    <w:rsid w:val="00385209"/>
    <w:rsid w:val="003A17C3"/>
    <w:rsid w:val="003A43FB"/>
    <w:rsid w:val="003B0AAE"/>
    <w:rsid w:val="003B1654"/>
    <w:rsid w:val="003B1EC7"/>
    <w:rsid w:val="003C6647"/>
    <w:rsid w:val="003D2C23"/>
    <w:rsid w:val="003D454E"/>
    <w:rsid w:val="003D7C30"/>
    <w:rsid w:val="003E1A36"/>
    <w:rsid w:val="003F08F5"/>
    <w:rsid w:val="003F1FA1"/>
    <w:rsid w:val="003F2CBF"/>
    <w:rsid w:val="00410371"/>
    <w:rsid w:val="00411549"/>
    <w:rsid w:val="00421AD5"/>
    <w:rsid w:val="004242F1"/>
    <w:rsid w:val="00430ADF"/>
    <w:rsid w:val="00435EB8"/>
    <w:rsid w:val="00436FDD"/>
    <w:rsid w:val="00441D80"/>
    <w:rsid w:val="00447631"/>
    <w:rsid w:val="00453CD4"/>
    <w:rsid w:val="00463AAA"/>
    <w:rsid w:val="00463F6F"/>
    <w:rsid w:val="00466D2A"/>
    <w:rsid w:val="004825FB"/>
    <w:rsid w:val="00483234"/>
    <w:rsid w:val="004B75B7"/>
    <w:rsid w:val="004C0C1E"/>
    <w:rsid w:val="004C526E"/>
    <w:rsid w:val="004D5317"/>
    <w:rsid w:val="004E2357"/>
    <w:rsid w:val="004E4D73"/>
    <w:rsid w:val="004F2D22"/>
    <w:rsid w:val="004F58C5"/>
    <w:rsid w:val="00505E65"/>
    <w:rsid w:val="00507FE7"/>
    <w:rsid w:val="00514320"/>
    <w:rsid w:val="00514766"/>
    <w:rsid w:val="0051580D"/>
    <w:rsid w:val="005264BA"/>
    <w:rsid w:val="00532A46"/>
    <w:rsid w:val="005355D7"/>
    <w:rsid w:val="005445C2"/>
    <w:rsid w:val="00547111"/>
    <w:rsid w:val="00547610"/>
    <w:rsid w:val="00555940"/>
    <w:rsid w:val="0056050B"/>
    <w:rsid w:val="005635BE"/>
    <w:rsid w:val="005735CB"/>
    <w:rsid w:val="00574B27"/>
    <w:rsid w:val="00583025"/>
    <w:rsid w:val="00585D85"/>
    <w:rsid w:val="00592D74"/>
    <w:rsid w:val="00597C6E"/>
    <w:rsid w:val="005A02B9"/>
    <w:rsid w:val="005C0F5F"/>
    <w:rsid w:val="005C4F96"/>
    <w:rsid w:val="005E0012"/>
    <w:rsid w:val="005E1A0A"/>
    <w:rsid w:val="005E2C44"/>
    <w:rsid w:val="005E47F0"/>
    <w:rsid w:val="005E6335"/>
    <w:rsid w:val="005F2C56"/>
    <w:rsid w:val="005F45FC"/>
    <w:rsid w:val="0060622A"/>
    <w:rsid w:val="00610250"/>
    <w:rsid w:val="00621188"/>
    <w:rsid w:val="00623BF5"/>
    <w:rsid w:val="006257ED"/>
    <w:rsid w:val="00653053"/>
    <w:rsid w:val="00665C47"/>
    <w:rsid w:val="006805FC"/>
    <w:rsid w:val="00684E66"/>
    <w:rsid w:val="00695808"/>
    <w:rsid w:val="00696406"/>
    <w:rsid w:val="006B2FBE"/>
    <w:rsid w:val="006B34AE"/>
    <w:rsid w:val="006B402A"/>
    <w:rsid w:val="006B46FB"/>
    <w:rsid w:val="006B5A3B"/>
    <w:rsid w:val="006D7FED"/>
    <w:rsid w:val="006E08D3"/>
    <w:rsid w:val="006E21FB"/>
    <w:rsid w:val="006F651B"/>
    <w:rsid w:val="006F7287"/>
    <w:rsid w:val="006F7A8D"/>
    <w:rsid w:val="007117BB"/>
    <w:rsid w:val="00712676"/>
    <w:rsid w:val="007223CA"/>
    <w:rsid w:val="00722C06"/>
    <w:rsid w:val="00722EE6"/>
    <w:rsid w:val="00730080"/>
    <w:rsid w:val="007304D9"/>
    <w:rsid w:val="007339E3"/>
    <w:rsid w:val="00747CA4"/>
    <w:rsid w:val="00764022"/>
    <w:rsid w:val="00766CF6"/>
    <w:rsid w:val="00774BDA"/>
    <w:rsid w:val="0078027A"/>
    <w:rsid w:val="00792342"/>
    <w:rsid w:val="007977A8"/>
    <w:rsid w:val="007A0E1D"/>
    <w:rsid w:val="007B13EA"/>
    <w:rsid w:val="007B512A"/>
    <w:rsid w:val="007B7A96"/>
    <w:rsid w:val="007C2097"/>
    <w:rsid w:val="007C55FC"/>
    <w:rsid w:val="007C6A43"/>
    <w:rsid w:val="007D6A07"/>
    <w:rsid w:val="007E3C8A"/>
    <w:rsid w:val="007F289E"/>
    <w:rsid w:val="007F2F6A"/>
    <w:rsid w:val="007F7259"/>
    <w:rsid w:val="008040A8"/>
    <w:rsid w:val="0080457F"/>
    <w:rsid w:val="00811C5B"/>
    <w:rsid w:val="00814B27"/>
    <w:rsid w:val="00820CE5"/>
    <w:rsid w:val="008279FA"/>
    <w:rsid w:val="008351C8"/>
    <w:rsid w:val="008358B5"/>
    <w:rsid w:val="0084308B"/>
    <w:rsid w:val="008453D5"/>
    <w:rsid w:val="00850C8E"/>
    <w:rsid w:val="0085515F"/>
    <w:rsid w:val="008626E7"/>
    <w:rsid w:val="00870EE7"/>
    <w:rsid w:val="008863B9"/>
    <w:rsid w:val="00887C8E"/>
    <w:rsid w:val="0089582A"/>
    <w:rsid w:val="0089666F"/>
    <w:rsid w:val="008A06CC"/>
    <w:rsid w:val="008A40AB"/>
    <w:rsid w:val="008A45A6"/>
    <w:rsid w:val="008A5763"/>
    <w:rsid w:val="008D0158"/>
    <w:rsid w:val="008D0189"/>
    <w:rsid w:val="008E2617"/>
    <w:rsid w:val="008E73E9"/>
    <w:rsid w:val="008F342D"/>
    <w:rsid w:val="008F3789"/>
    <w:rsid w:val="008F686C"/>
    <w:rsid w:val="0091443E"/>
    <w:rsid w:val="009148DE"/>
    <w:rsid w:val="00916A68"/>
    <w:rsid w:val="0092391B"/>
    <w:rsid w:val="009341BF"/>
    <w:rsid w:val="00934697"/>
    <w:rsid w:val="00935DD5"/>
    <w:rsid w:val="00940681"/>
    <w:rsid w:val="00941A08"/>
    <w:rsid w:val="00941E30"/>
    <w:rsid w:val="009426C2"/>
    <w:rsid w:val="00945AAC"/>
    <w:rsid w:val="00954A2F"/>
    <w:rsid w:val="0095560A"/>
    <w:rsid w:val="00970434"/>
    <w:rsid w:val="00971F18"/>
    <w:rsid w:val="00972EF2"/>
    <w:rsid w:val="00976B16"/>
    <w:rsid w:val="009777D9"/>
    <w:rsid w:val="009808B9"/>
    <w:rsid w:val="00991B88"/>
    <w:rsid w:val="009A5753"/>
    <w:rsid w:val="009A579D"/>
    <w:rsid w:val="009D2140"/>
    <w:rsid w:val="009D5154"/>
    <w:rsid w:val="009D6B2F"/>
    <w:rsid w:val="009E3297"/>
    <w:rsid w:val="009E4635"/>
    <w:rsid w:val="009E4FF8"/>
    <w:rsid w:val="009F5A63"/>
    <w:rsid w:val="009F734F"/>
    <w:rsid w:val="00A14654"/>
    <w:rsid w:val="00A246B6"/>
    <w:rsid w:val="00A37F42"/>
    <w:rsid w:val="00A47E70"/>
    <w:rsid w:val="00A50A6A"/>
    <w:rsid w:val="00A50CF0"/>
    <w:rsid w:val="00A70807"/>
    <w:rsid w:val="00A7671C"/>
    <w:rsid w:val="00A80F13"/>
    <w:rsid w:val="00A82296"/>
    <w:rsid w:val="00A908AC"/>
    <w:rsid w:val="00A91230"/>
    <w:rsid w:val="00A97061"/>
    <w:rsid w:val="00A976C3"/>
    <w:rsid w:val="00AA2CBC"/>
    <w:rsid w:val="00AA32DC"/>
    <w:rsid w:val="00AA774C"/>
    <w:rsid w:val="00AB4365"/>
    <w:rsid w:val="00AB48B4"/>
    <w:rsid w:val="00AB5CD3"/>
    <w:rsid w:val="00AC16B3"/>
    <w:rsid w:val="00AC5820"/>
    <w:rsid w:val="00AC58A4"/>
    <w:rsid w:val="00AD1CD8"/>
    <w:rsid w:val="00AD3876"/>
    <w:rsid w:val="00AD491C"/>
    <w:rsid w:val="00AF777F"/>
    <w:rsid w:val="00B0480B"/>
    <w:rsid w:val="00B04945"/>
    <w:rsid w:val="00B07546"/>
    <w:rsid w:val="00B107C7"/>
    <w:rsid w:val="00B20317"/>
    <w:rsid w:val="00B22BE8"/>
    <w:rsid w:val="00B258BB"/>
    <w:rsid w:val="00B307AA"/>
    <w:rsid w:val="00B30924"/>
    <w:rsid w:val="00B52AAE"/>
    <w:rsid w:val="00B57E98"/>
    <w:rsid w:val="00B674CF"/>
    <w:rsid w:val="00B67B97"/>
    <w:rsid w:val="00B85BA7"/>
    <w:rsid w:val="00B87464"/>
    <w:rsid w:val="00B968C8"/>
    <w:rsid w:val="00B97A00"/>
    <w:rsid w:val="00BA3EC5"/>
    <w:rsid w:val="00BA44C0"/>
    <w:rsid w:val="00BA51D9"/>
    <w:rsid w:val="00BA6F7E"/>
    <w:rsid w:val="00BB0870"/>
    <w:rsid w:val="00BB5DFC"/>
    <w:rsid w:val="00BC046E"/>
    <w:rsid w:val="00BC2BB8"/>
    <w:rsid w:val="00BD279D"/>
    <w:rsid w:val="00BD6BB8"/>
    <w:rsid w:val="00BD7D39"/>
    <w:rsid w:val="00BF25A8"/>
    <w:rsid w:val="00BF765B"/>
    <w:rsid w:val="00BF79B8"/>
    <w:rsid w:val="00C0270D"/>
    <w:rsid w:val="00C0511A"/>
    <w:rsid w:val="00C171C5"/>
    <w:rsid w:val="00C23D5D"/>
    <w:rsid w:val="00C322D7"/>
    <w:rsid w:val="00C5122C"/>
    <w:rsid w:val="00C51F5B"/>
    <w:rsid w:val="00C52F08"/>
    <w:rsid w:val="00C575FA"/>
    <w:rsid w:val="00C61B02"/>
    <w:rsid w:val="00C640F3"/>
    <w:rsid w:val="00C66BA2"/>
    <w:rsid w:val="00C67C01"/>
    <w:rsid w:val="00C719DB"/>
    <w:rsid w:val="00C747F6"/>
    <w:rsid w:val="00C763BC"/>
    <w:rsid w:val="00C92725"/>
    <w:rsid w:val="00C95985"/>
    <w:rsid w:val="00C959A3"/>
    <w:rsid w:val="00CA6246"/>
    <w:rsid w:val="00CB5EC6"/>
    <w:rsid w:val="00CC5026"/>
    <w:rsid w:val="00CC68D0"/>
    <w:rsid w:val="00CD7748"/>
    <w:rsid w:val="00CE0763"/>
    <w:rsid w:val="00CE1DA9"/>
    <w:rsid w:val="00CE6DDE"/>
    <w:rsid w:val="00CE7F8B"/>
    <w:rsid w:val="00CF61E8"/>
    <w:rsid w:val="00CF70B6"/>
    <w:rsid w:val="00D03F9A"/>
    <w:rsid w:val="00D06D51"/>
    <w:rsid w:val="00D12409"/>
    <w:rsid w:val="00D12435"/>
    <w:rsid w:val="00D24991"/>
    <w:rsid w:val="00D31F89"/>
    <w:rsid w:val="00D378B9"/>
    <w:rsid w:val="00D43B41"/>
    <w:rsid w:val="00D4710F"/>
    <w:rsid w:val="00D47C99"/>
    <w:rsid w:val="00D50255"/>
    <w:rsid w:val="00D60EC8"/>
    <w:rsid w:val="00D64AA6"/>
    <w:rsid w:val="00D66520"/>
    <w:rsid w:val="00D674BF"/>
    <w:rsid w:val="00D73D4C"/>
    <w:rsid w:val="00D778C7"/>
    <w:rsid w:val="00D90CB5"/>
    <w:rsid w:val="00D9548C"/>
    <w:rsid w:val="00D97F53"/>
    <w:rsid w:val="00DA0A58"/>
    <w:rsid w:val="00DA39E5"/>
    <w:rsid w:val="00DD3156"/>
    <w:rsid w:val="00DD479F"/>
    <w:rsid w:val="00DD60F3"/>
    <w:rsid w:val="00DE1945"/>
    <w:rsid w:val="00DE34CF"/>
    <w:rsid w:val="00E07E35"/>
    <w:rsid w:val="00E1166C"/>
    <w:rsid w:val="00E13F3D"/>
    <w:rsid w:val="00E22AF6"/>
    <w:rsid w:val="00E262A6"/>
    <w:rsid w:val="00E27761"/>
    <w:rsid w:val="00E33465"/>
    <w:rsid w:val="00E34898"/>
    <w:rsid w:val="00E35E31"/>
    <w:rsid w:val="00E40A62"/>
    <w:rsid w:val="00E51D28"/>
    <w:rsid w:val="00E53B23"/>
    <w:rsid w:val="00E57B60"/>
    <w:rsid w:val="00E6393A"/>
    <w:rsid w:val="00E660F0"/>
    <w:rsid w:val="00E70B1D"/>
    <w:rsid w:val="00E8478B"/>
    <w:rsid w:val="00EA0100"/>
    <w:rsid w:val="00EA112D"/>
    <w:rsid w:val="00EA432D"/>
    <w:rsid w:val="00EA4BAD"/>
    <w:rsid w:val="00EA6D6D"/>
    <w:rsid w:val="00EB09B7"/>
    <w:rsid w:val="00EB1EEC"/>
    <w:rsid w:val="00EB59B3"/>
    <w:rsid w:val="00EC5544"/>
    <w:rsid w:val="00EC6FC6"/>
    <w:rsid w:val="00EE287A"/>
    <w:rsid w:val="00EE7D7C"/>
    <w:rsid w:val="00EF027B"/>
    <w:rsid w:val="00EF7F60"/>
    <w:rsid w:val="00F03288"/>
    <w:rsid w:val="00F04F0B"/>
    <w:rsid w:val="00F11254"/>
    <w:rsid w:val="00F15DE3"/>
    <w:rsid w:val="00F2506D"/>
    <w:rsid w:val="00F25D98"/>
    <w:rsid w:val="00F300FB"/>
    <w:rsid w:val="00F31133"/>
    <w:rsid w:val="00F42767"/>
    <w:rsid w:val="00F45B95"/>
    <w:rsid w:val="00F45EFC"/>
    <w:rsid w:val="00F50DF8"/>
    <w:rsid w:val="00F57D1B"/>
    <w:rsid w:val="00F63B1F"/>
    <w:rsid w:val="00F72ED4"/>
    <w:rsid w:val="00F90E67"/>
    <w:rsid w:val="00F92A5D"/>
    <w:rsid w:val="00FA2584"/>
    <w:rsid w:val="00FB6386"/>
    <w:rsid w:val="00FC2187"/>
    <w:rsid w:val="00FC5E93"/>
    <w:rsid w:val="00FC74C3"/>
    <w:rsid w:val="00FD470B"/>
    <w:rsid w:val="00FF62E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Standard"/>
    <w:link w:val="NOChar2"/>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2"/>
    <w:qFormat/>
    <w:rsid w:val="000B7FED"/>
  </w:style>
  <w:style w:type="paragraph" w:customStyle="1" w:styleId="B2">
    <w:name w:val="B2"/>
    <w:basedOn w:val="Liste2"/>
    <w:link w:val="B2Char"/>
    <w:qFormat/>
    <w:rsid w:val="000B7FED"/>
  </w:style>
  <w:style w:type="paragraph" w:customStyle="1" w:styleId="B3">
    <w:name w:val="B3"/>
    <w:basedOn w:val="Liste3"/>
    <w:link w:val="B3Char"/>
    <w:qFormat/>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NOChar2">
    <w:name w:val="NO Char2"/>
    <w:link w:val="NO"/>
    <w:locked/>
    <w:rsid w:val="000C3744"/>
    <w:rPr>
      <w:rFonts w:ascii="Times New Roman" w:hAnsi="Times New Roman"/>
      <w:lang w:val="en-GB" w:eastAsia="en-US"/>
    </w:rPr>
  </w:style>
  <w:style w:type="character" w:customStyle="1" w:styleId="B1Char2">
    <w:name w:val="B1 Char2"/>
    <w:link w:val="B1"/>
    <w:rsid w:val="000C3744"/>
    <w:rPr>
      <w:rFonts w:ascii="Times New Roman" w:hAnsi="Times New Roman"/>
      <w:lang w:val="en-GB" w:eastAsia="en-US"/>
    </w:rPr>
  </w:style>
  <w:style w:type="character" w:customStyle="1" w:styleId="B2Char">
    <w:name w:val="B2 Char"/>
    <w:link w:val="B2"/>
    <w:rsid w:val="00D64AA6"/>
    <w:rPr>
      <w:rFonts w:ascii="Times New Roman" w:hAnsi="Times New Roman"/>
      <w:lang w:val="en-GB" w:eastAsia="en-US"/>
    </w:rPr>
  </w:style>
  <w:style w:type="character" w:customStyle="1" w:styleId="B3Char">
    <w:name w:val="B3 Char"/>
    <w:link w:val="B3"/>
    <w:rsid w:val="00D64AA6"/>
    <w:rPr>
      <w:rFonts w:ascii="Times New Roman" w:hAnsi="Times New Roman"/>
      <w:lang w:val="en-GB" w:eastAsia="en-US"/>
    </w:rPr>
  </w:style>
  <w:style w:type="character" w:customStyle="1" w:styleId="PLChar">
    <w:name w:val="PL Char"/>
    <w:link w:val="PL"/>
    <w:locked/>
    <w:rsid w:val="00F04F0B"/>
    <w:rPr>
      <w:rFonts w:ascii="Courier New" w:hAnsi="Courier New"/>
      <w:noProof/>
      <w:sz w:val="16"/>
      <w:lang w:val="en-GB" w:eastAsia="en-US"/>
    </w:rPr>
  </w:style>
  <w:style w:type="paragraph" w:styleId="berarbeitung">
    <w:name w:val="Revision"/>
    <w:hidden/>
    <w:uiPriority w:val="99"/>
    <w:semiHidden/>
    <w:rsid w:val="000F6484"/>
    <w:rPr>
      <w:rFonts w:ascii="Times New Roman" w:hAnsi="Times New Roman"/>
      <w:lang w:val="en-GB" w:eastAsia="en-US"/>
    </w:rPr>
  </w:style>
  <w:style w:type="paragraph" w:styleId="Listenabsatz">
    <w:name w:val="List Paragraph"/>
    <w:basedOn w:val="Standard"/>
    <w:uiPriority w:val="34"/>
    <w:qFormat/>
    <w:rsid w:val="004C0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079327644">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62006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3.org/2001/04/xmlenc"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www.w3.org/2001/04/xmlenc" TargetMode="Externa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w3.org/2001/04/xmlen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25</Pages>
  <Words>11547</Words>
  <Characters>65819</Characters>
  <Application>Microsoft Office Word</Application>
  <DocSecurity>0</DocSecurity>
  <Lines>548</Lines>
  <Paragraphs>154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77212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Peter_Rev_8</cp:lastModifiedBy>
  <cp:revision>6</cp:revision>
  <cp:lastPrinted>1900-01-01T00:00:00Z</cp:lastPrinted>
  <dcterms:created xsi:type="dcterms:W3CDTF">2022-05-17T09:05:00Z</dcterms:created>
  <dcterms:modified xsi:type="dcterms:W3CDTF">2022-05-18T08:06:00Z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