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4DD8131C" w:rsidR="005E0012" w:rsidRDefault="005E0012" w:rsidP="005E0012">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w:t>
        </w:r>
        <w:r w:rsidR="00090D99">
          <w:rPr>
            <w:b/>
            <w:noProof/>
            <w:sz w:val="24"/>
          </w:rPr>
          <w:t>6</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fldSimple>
      <w:r w:rsidR="00AD3420">
        <w:rPr>
          <w:b/>
          <w:i/>
          <w:noProof/>
          <w:sz w:val="28"/>
        </w:rPr>
        <w:t>xyz</w:t>
      </w:r>
    </w:p>
    <w:p w14:paraId="7798A3FE" w14:textId="4A7E59E7" w:rsidR="005E0012" w:rsidRDefault="008B77AF" w:rsidP="005E0012">
      <w:pPr>
        <w:pStyle w:val="CRCoverPage"/>
        <w:outlineLvl w:val="0"/>
        <w:rPr>
          <w:b/>
          <w:noProof/>
          <w:sz w:val="24"/>
        </w:rPr>
      </w:pPr>
      <w:fldSimple w:instr=" DOCPROPERTY  Location  \* MERGEFORMAT ">
        <w:r w:rsidR="005E0012" w:rsidRPr="00BA51D9">
          <w:rPr>
            <w:b/>
            <w:noProof/>
            <w:sz w:val="24"/>
          </w:rPr>
          <w:t>Online</w:t>
        </w:r>
      </w:fldSimple>
      <w:r w:rsidR="005E0012">
        <w:rPr>
          <w:b/>
          <w:noProof/>
          <w:sz w:val="24"/>
        </w:rPr>
        <w:t xml:space="preserve">, </w:t>
      </w:r>
      <w:fldSimple w:instr=" DOCPROPERTY  Country  \* MERGEFORMAT "/>
      <w:r w:rsidR="005E0012">
        <w:rPr>
          <w:b/>
          <w:noProof/>
          <w:sz w:val="24"/>
        </w:rPr>
        <w:t xml:space="preserve">, </w:t>
      </w:r>
      <w:r w:rsidR="00090D99">
        <w:rPr>
          <w:b/>
          <w:noProof/>
          <w:sz w:val="24"/>
        </w:rPr>
        <w:t>12</w:t>
      </w:r>
      <w:r w:rsidR="00AB5CD3">
        <w:rPr>
          <w:b/>
          <w:noProof/>
          <w:sz w:val="24"/>
          <w:vertAlign w:val="superscript"/>
        </w:rPr>
        <w:t>th</w:t>
      </w:r>
      <w:r w:rsidR="00AB5CD3">
        <w:rPr>
          <w:b/>
          <w:noProof/>
          <w:sz w:val="24"/>
        </w:rPr>
        <w:t xml:space="preserve"> – </w:t>
      </w:r>
      <w:r w:rsidR="00090D99">
        <w:rPr>
          <w:b/>
          <w:noProof/>
          <w:sz w:val="24"/>
        </w:rPr>
        <w:t>20</w:t>
      </w:r>
      <w:r w:rsidR="00AB5CD3">
        <w:rPr>
          <w:b/>
          <w:noProof/>
          <w:sz w:val="24"/>
          <w:vertAlign w:val="superscript"/>
        </w:rPr>
        <w:t>th</w:t>
      </w:r>
      <w:r w:rsidR="00AB5CD3">
        <w:rPr>
          <w:b/>
          <w:noProof/>
          <w:sz w:val="24"/>
        </w:rPr>
        <w:t xml:space="preserve"> </w:t>
      </w:r>
      <w:r w:rsidR="00090D99">
        <w:rPr>
          <w:b/>
          <w:noProof/>
          <w:sz w:val="24"/>
        </w:rPr>
        <w:t>May</w:t>
      </w:r>
      <w:r w:rsidR="00AB5CD3">
        <w:rPr>
          <w:b/>
          <w:noProof/>
          <w:sz w:val="24"/>
        </w:rPr>
        <w:t xml:space="preserve"> 2022</w:t>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Pr>
          <w:b/>
          <w:noProof/>
          <w:sz w:val="24"/>
        </w:rPr>
        <w:tab/>
      </w:r>
      <w:r w:rsidR="000841F4">
        <w:rPr>
          <w:b/>
          <w:noProof/>
          <w:sz w:val="24"/>
        </w:rPr>
        <w:tab/>
      </w:r>
      <w:r w:rsid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0841F4" w:rsidRPr="000841F4">
        <w:rPr>
          <w:b/>
          <w:noProof/>
          <w:sz w:val="24"/>
        </w:rPr>
        <w:tab/>
      </w:r>
      <w:r w:rsidR="003B0AAE">
        <w:rPr>
          <w:b/>
          <w:noProof/>
          <w:sz w:val="24"/>
        </w:rPr>
        <w:tab/>
      </w:r>
      <w:r w:rsidR="003B0AAE">
        <w:rPr>
          <w:b/>
          <w:noProof/>
          <w:sz w:val="24"/>
        </w:rPr>
        <w:tab/>
      </w:r>
      <w:r w:rsidR="003B0AAE">
        <w:rPr>
          <w:b/>
          <w:noProof/>
          <w:sz w:val="24"/>
        </w:rPr>
        <w:tab/>
      </w:r>
      <w:r w:rsidR="003B0AAE">
        <w:rPr>
          <w:b/>
          <w:noProof/>
          <w:sz w:val="24"/>
        </w:rPr>
        <w:tab/>
        <w:t>(was C1-22</w:t>
      </w:r>
      <w:r w:rsidR="00090D99">
        <w:rPr>
          <w:b/>
          <w:noProof/>
          <w:sz w:val="24"/>
        </w:rPr>
        <w:t>3</w:t>
      </w:r>
      <w:r w:rsidR="00AD3420">
        <w:rPr>
          <w:b/>
          <w:noProof/>
          <w:sz w:val="24"/>
        </w:rPr>
        <w:t>507</w:t>
      </w:r>
      <w:r w:rsidR="003B0AA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7777777" w:rsidR="005E0012" w:rsidRPr="00410371" w:rsidRDefault="008B77AF" w:rsidP="00AC6AC8">
            <w:pPr>
              <w:pStyle w:val="CRCoverPage"/>
              <w:spacing w:after="0"/>
              <w:jc w:val="right"/>
              <w:rPr>
                <w:b/>
                <w:noProof/>
                <w:sz w:val="28"/>
              </w:rPr>
            </w:pPr>
            <w:fldSimple w:instr=" DOCPROPERTY  Spec#  \* MERGEFORMAT ">
              <w:r w:rsidR="005E0012" w:rsidRPr="00410371">
                <w:rPr>
                  <w:b/>
                  <w:noProof/>
                  <w:sz w:val="28"/>
                </w:rPr>
                <w:t>24.282</w:t>
              </w:r>
            </w:fldSimple>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0DBE946C" w:rsidR="005E0012" w:rsidRPr="00410371" w:rsidRDefault="00261857" w:rsidP="00AC6AC8">
            <w:pPr>
              <w:pStyle w:val="CRCoverPage"/>
              <w:spacing w:after="0"/>
              <w:rPr>
                <w:noProof/>
              </w:rPr>
            </w:pPr>
            <w:r>
              <w:rPr>
                <w:b/>
                <w:noProof/>
                <w:sz w:val="28"/>
              </w:rPr>
              <w:t>0318</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1D16504B" w:rsidR="005E0012" w:rsidRPr="00410371" w:rsidRDefault="00AD3420" w:rsidP="00AC6AC8">
            <w:pPr>
              <w:pStyle w:val="CRCoverPage"/>
              <w:spacing w:after="0"/>
              <w:jc w:val="center"/>
              <w:rPr>
                <w:b/>
                <w:noProof/>
              </w:rPr>
            </w:pPr>
            <w:r>
              <w:rPr>
                <w:b/>
                <w:noProof/>
                <w:sz w:val="28"/>
              </w:rPr>
              <w:t>3</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59A0D28B" w:rsidR="005E0012" w:rsidRPr="00410371" w:rsidRDefault="008B77AF" w:rsidP="00AC6AC8">
            <w:pPr>
              <w:pStyle w:val="CRCoverPage"/>
              <w:spacing w:after="0"/>
              <w:jc w:val="center"/>
              <w:rPr>
                <w:noProof/>
                <w:sz w:val="28"/>
              </w:rPr>
            </w:pPr>
            <w:fldSimple w:instr=" DOCPROPERTY  Version  \* MERGEFORMAT ">
              <w:r w:rsidR="005E0012" w:rsidRPr="00410371">
                <w:rPr>
                  <w:b/>
                  <w:noProof/>
                  <w:sz w:val="28"/>
                </w:rPr>
                <w:t>17.</w:t>
              </w:r>
              <w:r w:rsidR="00AB5CD3">
                <w:rPr>
                  <w:b/>
                  <w:noProof/>
                  <w:sz w:val="28"/>
                </w:rPr>
                <w:t>6</w:t>
              </w:r>
              <w:r w:rsidR="005E0012" w:rsidRPr="00410371">
                <w:rPr>
                  <w:b/>
                  <w:noProof/>
                  <w:sz w:val="28"/>
                </w:rPr>
                <w:t>.</w:t>
              </w:r>
            </w:fldSimple>
            <w:r w:rsidR="000F5A65">
              <w:rPr>
                <w:b/>
                <w:noProof/>
                <w:sz w:val="28"/>
              </w:rPr>
              <w:t>2</w:t>
            </w:r>
            <w:r w:rsidR="00AB5CD3" w:rsidRPr="00410371">
              <w:rPr>
                <w:noProof/>
                <w:sz w:val="28"/>
              </w:rPr>
              <w:t xml:space="preserve"> </w:t>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6BA711B5" w:rsidR="005E0012" w:rsidRDefault="00C4239F" w:rsidP="00AC6AC8">
            <w:pPr>
              <w:pStyle w:val="CRCoverPage"/>
              <w:spacing w:after="0"/>
              <w:ind w:left="100"/>
              <w:rPr>
                <w:noProof/>
              </w:rPr>
            </w:pPr>
            <w:r>
              <w:t>Add support</w:t>
            </w:r>
            <w:r w:rsidR="00B85BA7">
              <w:t xml:space="preserve"> for </w:t>
            </w:r>
            <w:r w:rsidR="00B00BBF">
              <w:fldChar w:fldCharType="begin"/>
            </w:r>
            <w:r w:rsidR="00B00BBF">
              <w:instrText xml:space="preserve"> DOCPROPERTY  CrTitle  \* MERGEFORMAT </w:instrText>
            </w:r>
            <w:r w:rsidR="00B00BBF">
              <w:fldChar w:fldCharType="separate"/>
            </w:r>
            <w:r w:rsidR="005E0012">
              <w:t>multiple IPConn communications</w:t>
            </w:r>
            <w:r w:rsidR="00B00BBF">
              <w:fldChar w:fldCharType="end"/>
            </w:r>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8B77AF" w:rsidP="00AC6AC8">
            <w:pPr>
              <w:pStyle w:val="CRCoverPage"/>
              <w:spacing w:after="0"/>
              <w:ind w:left="100"/>
              <w:rPr>
                <w:noProof/>
              </w:rPr>
            </w:pPr>
            <w:fldSimple w:instr=" DOCPROPERTY  SourceIfWg  \* MERGEFORMAT ">
              <w:r w:rsidR="005E0012">
                <w:rPr>
                  <w:noProof/>
                </w:rPr>
                <w:t>Kontron Transportation France</w:t>
              </w:r>
            </w:fldSimple>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fldSimple w:instr=" DOCPROPERTY  SourceIfTsg  \* MERGEFORMAT "/>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A168DBF" w:rsidR="005E0012" w:rsidRDefault="00FC5E93" w:rsidP="00AC6AC8">
            <w:pPr>
              <w:pStyle w:val="CRCoverPage"/>
              <w:spacing w:after="0"/>
              <w:ind w:left="100"/>
              <w:rPr>
                <w:noProof/>
              </w:rPr>
            </w:pPr>
            <w:r>
              <w:t>e</w:t>
            </w:r>
            <w:fldSimple w:instr=" DOCPROPERTY  RelatedWis  \* MERGEFORMAT ">
              <w:r w:rsidR="005E0012">
                <w:rPr>
                  <w:noProof/>
                </w:rPr>
                <w:t>MONASTERY2</w:t>
              </w:r>
            </w:fldSimple>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2C025CFE" w:rsidR="005E0012" w:rsidRDefault="008B77AF" w:rsidP="00AC6AC8">
            <w:pPr>
              <w:pStyle w:val="CRCoverPage"/>
              <w:spacing w:after="0"/>
              <w:ind w:left="100"/>
              <w:rPr>
                <w:noProof/>
              </w:rPr>
            </w:pPr>
            <w:fldSimple w:instr=" DOCPROPERTY  ResDate  \* MERGEFORMAT ">
              <w:r w:rsidR="005E0012">
                <w:rPr>
                  <w:noProof/>
                </w:rPr>
                <w:t>2022-0</w:t>
              </w:r>
              <w:r w:rsidR="008351C8">
                <w:rPr>
                  <w:noProof/>
                </w:rPr>
                <w:t>4</w:t>
              </w:r>
              <w:r w:rsidR="005E0012">
                <w:rPr>
                  <w:noProof/>
                </w:rPr>
                <w:t>-</w:t>
              </w:r>
              <w:r w:rsidR="002D4C65">
                <w:rPr>
                  <w:noProof/>
                </w:rPr>
                <w:t>2</w:t>
              </w:r>
              <w:r w:rsidR="008351C8">
                <w:rPr>
                  <w:noProof/>
                </w:rPr>
                <w:t>5</w:t>
              </w:r>
            </w:fldSimple>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5D3E529F" w:rsidR="005E0012" w:rsidRDefault="0085145F" w:rsidP="00AC6AC8">
            <w:pPr>
              <w:pStyle w:val="CRCoverPage"/>
              <w:spacing w:after="0"/>
              <w:ind w:left="100" w:right="-609"/>
              <w:rPr>
                <w:b/>
                <w:noProof/>
              </w:rPr>
            </w:pPr>
            <w:r>
              <w:t>F</w:t>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77777777" w:rsidR="005E0012" w:rsidRDefault="008B77AF" w:rsidP="00AC6AC8">
            <w:pPr>
              <w:pStyle w:val="CRCoverPage"/>
              <w:spacing w:after="0"/>
              <w:ind w:left="100"/>
              <w:rPr>
                <w:noProof/>
              </w:rPr>
            </w:pPr>
            <w:fldSimple w:instr=" DOCPROPERTY  Release  \* MERGEFORMAT ">
              <w:r w:rsidR="005E0012">
                <w:rPr>
                  <w:noProof/>
                </w:rPr>
                <w:t>Rel-17</w:t>
              </w:r>
            </w:fldSimple>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6AE0B3D8" w:rsidR="005E0012" w:rsidRDefault="005E0012" w:rsidP="00AC6AC8">
            <w:pPr>
              <w:pStyle w:val="CRCoverPage"/>
              <w:spacing w:after="0"/>
              <w:ind w:left="100"/>
              <w:rPr>
                <w:noProof/>
              </w:rPr>
            </w:pPr>
            <w:r>
              <w:rPr>
                <w:noProof/>
              </w:rPr>
              <w:t xml:space="preserve">The current specification for MCData IP connectivity does not </w:t>
            </w:r>
            <w:r w:rsidR="00C4239F">
              <w:rPr>
                <w:noProof/>
              </w:rPr>
              <w:t xml:space="preserve">support </w:t>
            </w:r>
            <w:r>
              <w:rPr>
                <w:noProof/>
              </w:rPr>
              <w:t>handl</w:t>
            </w:r>
            <w:r w:rsidR="00C4239F">
              <w:rPr>
                <w:noProof/>
              </w:rPr>
              <w:t>ing of</w:t>
            </w:r>
            <w:r>
              <w:rPr>
                <w:noProof/>
              </w:rPr>
              <w:t xml:space="preserve"> multiple </w:t>
            </w:r>
            <w:r w:rsidRPr="00D63609">
              <w:rPr>
                <w:noProof/>
              </w:rPr>
              <w:t>simultanious</w:t>
            </w:r>
            <w:r>
              <w:rPr>
                <w:noProof/>
              </w:rPr>
              <w:t xml:space="preserve"> IP connectivity communications. This CR adds the required changes.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DE9E33" w14:textId="02C74C2E" w:rsidR="00CF70B6" w:rsidRDefault="00CF70B6" w:rsidP="00CF70B6">
            <w:pPr>
              <w:pStyle w:val="CRCoverPage"/>
              <w:numPr>
                <w:ilvl w:val="0"/>
                <w:numId w:val="1"/>
              </w:numPr>
              <w:spacing w:after="0"/>
              <w:rPr>
                <w:noProof/>
              </w:rPr>
            </w:pPr>
            <w:r>
              <w:rPr>
                <w:noProof/>
              </w:rPr>
              <w:t xml:space="preserve">Updated </w:t>
            </w:r>
            <w:r>
              <w:rPr>
                <w:lang w:eastAsia="ko-KR"/>
              </w:rPr>
              <w:t>6.3.7.1.23</w:t>
            </w:r>
            <w:r>
              <w:rPr>
                <w:noProof/>
              </w:rPr>
              <w:t xml:space="preserve"> with forwarding of </w:t>
            </w:r>
            <w:r w:rsidRPr="00053763">
              <w:rPr>
                <w:noProof/>
              </w:rPr>
              <w:t>application/vnd.3gpp.mcdata-info+xml MIME body</w:t>
            </w:r>
            <w:r w:rsidR="00FC31F3">
              <w:rPr>
                <w:noProof/>
              </w:rPr>
              <w:t xml:space="preserve"> and</w:t>
            </w:r>
            <w:r w:rsidR="00034F85">
              <w:rPr>
                <w:noProof/>
              </w:rPr>
              <w:t xml:space="preserve"> </w:t>
            </w:r>
            <w:r w:rsidR="00FC31F3">
              <w:rPr>
                <w:noProof/>
              </w:rPr>
              <w:t>reference</w:t>
            </w:r>
          </w:p>
          <w:p w14:paraId="10F4AB7A" w14:textId="3CCCEAB8" w:rsidR="00DA0A58" w:rsidRDefault="00AB4365" w:rsidP="00DA0A58">
            <w:pPr>
              <w:pStyle w:val="CRCoverPage"/>
              <w:numPr>
                <w:ilvl w:val="0"/>
                <w:numId w:val="1"/>
              </w:numPr>
              <w:spacing w:after="0"/>
              <w:rPr>
                <w:noProof/>
              </w:rPr>
            </w:pPr>
            <w:r>
              <w:rPr>
                <w:noProof/>
              </w:rPr>
              <w:t xml:space="preserve">Set </w:t>
            </w:r>
            <w:r w:rsidR="00DA0A58">
              <w:rPr>
                <w:noProof/>
              </w:rPr>
              <w:t>20.1.1</w:t>
            </w:r>
            <w:r>
              <w:rPr>
                <w:noProof/>
              </w:rPr>
              <w:t xml:space="preserve"> to void</w:t>
            </w:r>
            <w:r w:rsidR="00DA0A58">
              <w:rPr>
                <w:noProof/>
              </w:rPr>
              <w:t>.</w:t>
            </w:r>
          </w:p>
          <w:p w14:paraId="15632AD5" w14:textId="3392E884" w:rsidR="00DA0A58" w:rsidRDefault="00AB4365" w:rsidP="00DA0A58">
            <w:pPr>
              <w:pStyle w:val="CRCoverPage"/>
              <w:numPr>
                <w:ilvl w:val="0"/>
                <w:numId w:val="1"/>
              </w:numPr>
              <w:spacing w:after="0"/>
              <w:rPr>
                <w:noProof/>
              </w:rPr>
            </w:pPr>
            <w:r>
              <w:rPr>
                <w:noProof/>
              </w:rPr>
              <w:t xml:space="preserve">Set </w:t>
            </w:r>
            <w:r w:rsidR="00DA0A58">
              <w:rPr>
                <w:noProof/>
              </w:rPr>
              <w:t xml:space="preserve">20.1.2 </w:t>
            </w:r>
            <w:r>
              <w:rPr>
                <w:noProof/>
              </w:rPr>
              <w:t>to void</w:t>
            </w:r>
          </w:p>
          <w:p w14:paraId="3C5722A2" w14:textId="57FC5465" w:rsidR="005E0012" w:rsidRDefault="00AB4365" w:rsidP="009D5154">
            <w:pPr>
              <w:pStyle w:val="CRCoverPage"/>
              <w:numPr>
                <w:ilvl w:val="0"/>
                <w:numId w:val="1"/>
              </w:numPr>
              <w:spacing w:after="0"/>
              <w:rPr>
                <w:noProof/>
              </w:rPr>
            </w:pPr>
            <w:r>
              <w:rPr>
                <w:noProof/>
              </w:rPr>
              <w:t xml:space="preserve">Set </w:t>
            </w:r>
            <w:r w:rsidR="00DA0A58">
              <w:rPr>
                <w:noProof/>
              </w:rPr>
              <w:t xml:space="preserve">20.1.3 </w:t>
            </w:r>
            <w:r>
              <w:rPr>
                <w:noProof/>
              </w:rPr>
              <w:t>to void</w:t>
            </w:r>
          </w:p>
          <w:p w14:paraId="17DC457E" w14:textId="2DB24FF7" w:rsidR="00AB4365" w:rsidRDefault="00AB4365" w:rsidP="009D5154">
            <w:pPr>
              <w:pStyle w:val="CRCoverPage"/>
              <w:numPr>
                <w:ilvl w:val="0"/>
                <w:numId w:val="1"/>
              </w:numPr>
              <w:spacing w:after="0"/>
              <w:rPr>
                <w:noProof/>
              </w:rPr>
            </w:pPr>
            <w:r>
              <w:rPr>
                <w:noProof/>
              </w:rPr>
              <w:t>Added 20.2.</w:t>
            </w:r>
            <w:r w:rsidR="00FC31F3">
              <w:rPr>
                <w:noProof/>
              </w:rPr>
              <w:t>0a</w:t>
            </w:r>
            <w:r>
              <w:rPr>
                <w:noProof/>
              </w:rPr>
              <w:t xml:space="preserve"> </w:t>
            </w:r>
            <w:r w:rsidR="00774BDA">
              <w:rPr>
                <w:noProof/>
              </w:rPr>
              <w:t>covering</w:t>
            </w:r>
            <w:r>
              <w:rPr>
                <w:noProof/>
              </w:rPr>
              <w:t xml:space="preserve"> client SDP offer generation</w:t>
            </w:r>
          </w:p>
          <w:p w14:paraId="5741AA0E" w14:textId="0372880B" w:rsidR="00AB4365" w:rsidRDefault="00AB4365" w:rsidP="00AB4365">
            <w:pPr>
              <w:pStyle w:val="CRCoverPage"/>
              <w:numPr>
                <w:ilvl w:val="0"/>
                <w:numId w:val="1"/>
              </w:numPr>
              <w:spacing w:after="0"/>
              <w:rPr>
                <w:noProof/>
              </w:rPr>
            </w:pPr>
            <w:r>
              <w:rPr>
                <w:noProof/>
              </w:rPr>
              <w:t>Added 20.2.</w:t>
            </w:r>
            <w:r w:rsidR="00FC31F3">
              <w:rPr>
                <w:noProof/>
              </w:rPr>
              <w:t>0b</w:t>
            </w:r>
            <w:r>
              <w:rPr>
                <w:noProof/>
              </w:rPr>
              <w:t xml:space="preserve"> </w:t>
            </w:r>
            <w:r w:rsidR="00774BDA">
              <w:rPr>
                <w:noProof/>
              </w:rPr>
              <w:t xml:space="preserve">covering </w:t>
            </w:r>
            <w:r>
              <w:rPr>
                <w:noProof/>
              </w:rPr>
              <w:t>client SDP answer generation</w:t>
            </w:r>
          </w:p>
          <w:p w14:paraId="6495FC95" w14:textId="0A863E1E" w:rsidR="0022532B" w:rsidRDefault="00FC31F3" w:rsidP="00AB4365">
            <w:pPr>
              <w:pStyle w:val="CRCoverPage"/>
              <w:numPr>
                <w:ilvl w:val="0"/>
                <w:numId w:val="1"/>
              </w:numPr>
              <w:spacing w:after="0"/>
              <w:rPr>
                <w:noProof/>
              </w:rPr>
            </w:pPr>
            <w:r>
              <w:rPr>
                <w:noProof/>
              </w:rPr>
              <w:t>U</w:t>
            </w:r>
            <w:r>
              <w:rPr>
                <w:noProof/>
              </w:rPr>
              <w:t>pdated references</w:t>
            </w:r>
            <w:r>
              <w:rPr>
                <w:noProof/>
              </w:rPr>
              <w:t xml:space="preserve"> in </w:t>
            </w:r>
            <w:r w:rsidR="0022532B">
              <w:rPr>
                <w:noProof/>
              </w:rPr>
              <w:t>20.2.1</w:t>
            </w:r>
            <w:r w:rsidR="00D61A22">
              <w:rPr>
                <w:noProof/>
              </w:rPr>
              <w:t xml:space="preserve"> and editorial correction</w:t>
            </w:r>
          </w:p>
          <w:p w14:paraId="021AF488" w14:textId="6CF6F608" w:rsidR="00FC31F3" w:rsidRDefault="00FC31F3" w:rsidP="00FC31F3">
            <w:pPr>
              <w:pStyle w:val="CRCoverPage"/>
              <w:numPr>
                <w:ilvl w:val="0"/>
                <w:numId w:val="1"/>
              </w:numPr>
              <w:spacing w:after="0"/>
              <w:rPr>
                <w:noProof/>
              </w:rPr>
            </w:pPr>
            <w:r>
              <w:rPr>
                <w:noProof/>
              </w:rPr>
              <w:t>Updated references in 20.2.</w:t>
            </w:r>
            <w:r>
              <w:rPr>
                <w:noProof/>
              </w:rPr>
              <w:t>2</w:t>
            </w:r>
            <w:r w:rsidR="00D61A22">
              <w:rPr>
                <w:noProof/>
              </w:rPr>
              <w:t xml:space="preserve"> </w:t>
            </w:r>
            <w:r w:rsidR="00D61A22">
              <w:rPr>
                <w:noProof/>
              </w:rPr>
              <w:t>and editorial correction</w:t>
            </w:r>
          </w:p>
          <w:p w14:paraId="28C279E2" w14:textId="26B14B99" w:rsidR="0022532B" w:rsidRDefault="0022532B" w:rsidP="0022532B">
            <w:pPr>
              <w:pStyle w:val="CRCoverPage"/>
              <w:numPr>
                <w:ilvl w:val="0"/>
                <w:numId w:val="1"/>
              </w:numPr>
              <w:spacing w:after="0"/>
              <w:rPr>
                <w:noProof/>
              </w:rPr>
            </w:pPr>
            <w:r>
              <w:rPr>
                <w:noProof/>
              </w:rPr>
              <w:t>Added 20.3.</w:t>
            </w:r>
            <w:r w:rsidR="009814B6">
              <w:rPr>
                <w:noProof/>
              </w:rPr>
              <w:t>0a</w:t>
            </w:r>
            <w:r>
              <w:rPr>
                <w:noProof/>
              </w:rPr>
              <w:t xml:space="preserve"> covering participating function SDP offer generation</w:t>
            </w:r>
          </w:p>
          <w:p w14:paraId="47CA8DFF" w14:textId="28044821" w:rsidR="0022532B" w:rsidRDefault="0022532B" w:rsidP="0022532B">
            <w:pPr>
              <w:pStyle w:val="CRCoverPage"/>
              <w:numPr>
                <w:ilvl w:val="0"/>
                <w:numId w:val="1"/>
              </w:numPr>
              <w:spacing w:after="0"/>
              <w:rPr>
                <w:noProof/>
              </w:rPr>
            </w:pPr>
            <w:r>
              <w:rPr>
                <w:noProof/>
              </w:rPr>
              <w:t>Added 20.3.</w:t>
            </w:r>
            <w:r w:rsidR="009814B6">
              <w:rPr>
                <w:noProof/>
              </w:rPr>
              <w:t>0b</w:t>
            </w:r>
            <w:r>
              <w:rPr>
                <w:noProof/>
              </w:rPr>
              <w:t xml:space="preserve"> covering participating function SDP answer generation</w:t>
            </w:r>
          </w:p>
          <w:p w14:paraId="40B640A2" w14:textId="7EB81750" w:rsidR="0022532B" w:rsidRDefault="00034F85" w:rsidP="0022532B">
            <w:pPr>
              <w:pStyle w:val="CRCoverPage"/>
              <w:numPr>
                <w:ilvl w:val="0"/>
                <w:numId w:val="1"/>
              </w:numPr>
              <w:spacing w:after="0"/>
              <w:rPr>
                <w:noProof/>
              </w:rPr>
            </w:pPr>
            <w:r>
              <w:rPr>
                <w:noProof/>
              </w:rPr>
              <w:t>Added SDP answer and u</w:t>
            </w:r>
            <w:r w:rsidR="009814B6">
              <w:rPr>
                <w:noProof/>
              </w:rPr>
              <w:t xml:space="preserve">pdated references in </w:t>
            </w:r>
            <w:r w:rsidR="0022532B">
              <w:rPr>
                <w:noProof/>
              </w:rPr>
              <w:t>20.3.1</w:t>
            </w:r>
          </w:p>
          <w:p w14:paraId="1F472F3A" w14:textId="442A1247" w:rsidR="0022532B" w:rsidRDefault="00034F85" w:rsidP="0022532B">
            <w:pPr>
              <w:pStyle w:val="CRCoverPage"/>
              <w:numPr>
                <w:ilvl w:val="0"/>
                <w:numId w:val="1"/>
              </w:numPr>
              <w:spacing w:after="0"/>
              <w:rPr>
                <w:noProof/>
              </w:rPr>
            </w:pPr>
            <w:r>
              <w:rPr>
                <w:noProof/>
              </w:rPr>
              <w:t xml:space="preserve">Added SDP answer and </w:t>
            </w:r>
            <w:r>
              <w:rPr>
                <w:noProof/>
              </w:rPr>
              <w:t>u</w:t>
            </w:r>
            <w:r w:rsidR="009814B6">
              <w:rPr>
                <w:noProof/>
              </w:rPr>
              <w:t xml:space="preserve">pdated references in </w:t>
            </w:r>
            <w:r w:rsidR="0022532B">
              <w:rPr>
                <w:noProof/>
              </w:rPr>
              <w:t>20.3.2</w:t>
            </w:r>
          </w:p>
          <w:p w14:paraId="0933E1F9" w14:textId="59D41B84" w:rsidR="0022532B" w:rsidRDefault="0022532B" w:rsidP="0022532B">
            <w:pPr>
              <w:pStyle w:val="CRCoverPage"/>
              <w:numPr>
                <w:ilvl w:val="0"/>
                <w:numId w:val="1"/>
              </w:numPr>
              <w:spacing w:after="0"/>
              <w:rPr>
                <w:noProof/>
              </w:rPr>
            </w:pPr>
            <w:r>
              <w:rPr>
                <w:noProof/>
              </w:rPr>
              <w:t>Added 20.4.</w:t>
            </w:r>
            <w:r w:rsidR="009814B6">
              <w:rPr>
                <w:noProof/>
              </w:rPr>
              <w:t>0a</w:t>
            </w:r>
            <w:r>
              <w:rPr>
                <w:noProof/>
              </w:rPr>
              <w:t xml:space="preserve"> covering controlling function SDP offer generation</w:t>
            </w:r>
          </w:p>
          <w:p w14:paraId="2A9461BB" w14:textId="5CE9DA96" w:rsidR="0022532B" w:rsidRDefault="0022532B" w:rsidP="0022532B">
            <w:pPr>
              <w:pStyle w:val="CRCoverPage"/>
              <w:numPr>
                <w:ilvl w:val="0"/>
                <w:numId w:val="1"/>
              </w:numPr>
              <w:spacing w:after="0"/>
              <w:rPr>
                <w:noProof/>
              </w:rPr>
            </w:pPr>
            <w:r>
              <w:rPr>
                <w:noProof/>
              </w:rPr>
              <w:t>Added 20.4.</w:t>
            </w:r>
            <w:r w:rsidR="009814B6">
              <w:rPr>
                <w:noProof/>
              </w:rPr>
              <w:t>0b</w:t>
            </w:r>
            <w:r>
              <w:rPr>
                <w:noProof/>
              </w:rPr>
              <w:t xml:space="preserve"> covering controlling function SDP answer generation</w:t>
            </w:r>
          </w:p>
          <w:p w14:paraId="19761030" w14:textId="4B9CAE22" w:rsidR="0022532B" w:rsidRDefault="009814B6" w:rsidP="0022532B">
            <w:pPr>
              <w:pStyle w:val="CRCoverPage"/>
              <w:numPr>
                <w:ilvl w:val="0"/>
                <w:numId w:val="1"/>
              </w:numPr>
              <w:spacing w:after="0"/>
              <w:rPr>
                <w:noProof/>
              </w:rPr>
            </w:pPr>
            <w:r>
              <w:rPr>
                <w:noProof/>
              </w:rPr>
              <w:t xml:space="preserve">Updated references in </w:t>
            </w:r>
            <w:r w:rsidR="0022532B">
              <w:rPr>
                <w:noProof/>
              </w:rPr>
              <w:t xml:space="preserve">20.4.1 </w:t>
            </w:r>
          </w:p>
          <w:p w14:paraId="7B0ED447" w14:textId="53CABCAA" w:rsidR="00AB4365" w:rsidRDefault="00AB4365" w:rsidP="009814B6">
            <w:pPr>
              <w:pStyle w:val="CRCoverPage"/>
              <w:spacing w:after="0"/>
              <w:ind w:left="820"/>
              <w:rPr>
                <w:noProof/>
              </w:rPr>
            </w:pP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7777777" w:rsidR="005E0012" w:rsidRDefault="005E0012" w:rsidP="00AC6AC8">
            <w:pPr>
              <w:pStyle w:val="CRCoverPage"/>
              <w:spacing w:after="0"/>
              <w:ind w:left="100"/>
              <w:rPr>
                <w:noProof/>
              </w:rPr>
            </w:pPr>
            <w:r>
              <w:rPr>
                <w:noProof/>
              </w:rPr>
              <w:t>MCData IP connectivity will not be able to handle multiple simultanious communications</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2F0F0F43" w:rsidR="005E0012" w:rsidRDefault="00CF70B6" w:rsidP="00AC6AC8">
            <w:pPr>
              <w:pStyle w:val="CRCoverPage"/>
              <w:spacing w:after="0"/>
              <w:ind w:left="100"/>
              <w:rPr>
                <w:noProof/>
              </w:rPr>
            </w:pPr>
            <w:r>
              <w:rPr>
                <w:lang w:eastAsia="ko-KR"/>
              </w:rPr>
              <w:t xml:space="preserve">6.3.7.1.23, </w:t>
            </w:r>
            <w:r w:rsidR="00E33465" w:rsidRPr="00E33465">
              <w:rPr>
                <w:noProof/>
              </w:rPr>
              <w:t>20.1.1, 20.1.2, 20.1.3</w:t>
            </w:r>
            <w:r w:rsidR="00E8478B">
              <w:rPr>
                <w:noProof/>
              </w:rPr>
              <w:t>, 20.2.</w:t>
            </w:r>
            <w:r w:rsidR="009814B6">
              <w:rPr>
                <w:noProof/>
              </w:rPr>
              <w:t>0a (new)</w:t>
            </w:r>
            <w:r w:rsidR="00E8478B">
              <w:rPr>
                <w:noProof/>
              </w:rPr>
              <w:t>,</w:t>
            </w:r>
            <w:r w:rsidR="00C41A87">
              <w:rPr>
                <w:noProof/>
              </w:rPr>
              <w:t xml:space="preserve"> 20.2.</w:t>
            </w:r>
            <w:r w:rsidR="009814B6">
              <w:rPr>
                <w:noProof/>
              </w:rPr>
              <w:t>0b (new)</w:t>
            </w:r>
            <w:r w:rsidR="00C41A87">
              <w:rPr>
                <w:noProof/>
              </w:rPr>
              <w:t>, 20.2.</w:t>
            </w:r>
            <w:r w:rsidR="009814B6">
              <w:rPr>
                <w:noProof/>
              </w:rPr>
              <w:t>1</w:t>
            </w:r>
            <w:r w:rsidR="00C41A87">
              <w:rPr>
                <w:noProof/>
              </w:rPr>
              <w:t>, 20.2.</w:t>
            </w:r>
            <w:r w:rsidR="009814B6">
              <w:rPr>
                <w:noProof/>
              </w:rPr>
              <w:t>2</w:t>
            </w:r>
            <w:r w:rsidR="00C41A87">
              <w:rPr>
                <w:noProof/>
              </w:rPr>
              <w:t>,</w:t>
            </w:r>
            <w:r w:rsidR="00E8478B">
              <w:rPr>
                <w:noProof/>
              </w:rPr>
              <w:t xml:space="preserve"> </w:t>
            </w:r>
            <w:r w:rsidR="0022532B">
              <w:rPr>
                <w:noProof/>
              </w:rPr>
              <w:t>20.3.</w:t>
            </w:r>
            <w:r w:rsidR="009814B6">
              <w:rPr>
                <w:noProof/>
              </w:rPr>
              <w:t>0a (new)</w:t>
            </w:r>
            <w:r w:rsidR="0022532B">
              <w:rPr>
                <w:noProof/>
              </w:rPr>
              <w:t>, 20.3.</w:t>
            </w:r>
            <w:r w:rsidR="009814B6">
              <w:rPr>
                <w:noProof/>
              </w:rPr>
              <w:t>0b (new)</w:t>
            </w:r>
            <w:r w:rsidR="0022532B">
              <w:rPr>
                <w:noProof/>
              </w:rPr>
              <w:t>, 20.3.</w:t>
            </w:r>
            <w:r w:rsidR="009814B6">
              <w:rPr>
                <w:noProof/>
              </w:rPr>
              <w:t>1</w:t>
            </w:r>
            <w:r w:rsidR="0022532B">
              <w:rPr>
                <w:noProof/>
              </w:rPr>
              <w:t>, 20.3.</w:t>
            </w:r>
            <w:r w:rsidR="009814B6">
              <w:rPr>
                <w:noProof/>
              </w:rPr>
              <w:t>2</w:t>
            </w:r>
            <w:r w:rsidR="0022532B">
              <w:rPr>
                <w:noProof/>
              </w:rPr>
              <w:t>, 20.4.</w:t>
            </w:r>
            <w:r w:rsidR="009814B6">
              <w:rPr>
                <w:noProof/>
              </w:rPr>
              <w:t>0a (new)</w:t>
            </w:r>
            <w:r w:rsidR="0022532B">
              <w:rPr>
                <w:noProof/>
              </w:rPr>
              <w:t>, 20.4.</w:t>
            </w:r>
            <w:r w:rsidR="009814B6">
              <w:rPr>
                <w:noProof/>
              </w:rPr>
              <w:t>0b (new)</w:t>
            </w:r>
            <w:r w:rsidR="0022532B">
              <w:rPr>
                <w:noProof/>
              </w:rPr>
              <w:t>, 20.4.</w:t>
            </w:r>
            <w:r w:rsidR="009814B6">
              <w:rPr>
                <w:noProof/>
              </w:rPr>
              <w:t>1</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A15E7D7" w14:textId="77777777" w:rsidR="00766CF6" w:rsidRPr="0073469F" w:rsidRDefault="00766CF6" w:rsidP="00766CF6">
      <w:pPr>
        <w:pStyle w:val="berschrift5"/>
        <w:rPr>
          <w:lang w:eastAsia="ko-KR"/>
        </w:rPr>
      </w:pPr>
      <w:bookmarkStart w:id="1" w:name="_Toc98767239"/>
      <w:bookmarkStart w:id="2" w:name="_Toc51773836"/>
      <w:bookmarkStart w:id="3" w:name="_Toc51774752"/>
      <w:bookmarkStart w:id="4" w:name="_Toc83138322"/>
      <w:bookmarkStart w:id="5" w:name="_Toc36108234"/>
      <w:bookmarkStart w:id="6" w:name="_Toc44598995"/>
      <w:bookmarkStart w:id="7" w:name="_Toc44602850"/>
      <w:bookmarkStart w:id="8" w:name="_Toc45198027"/>
      <w:bookmarkStart w:id="9" w:name="_Toc45696060"/>
      <w:bookmarkStart w:id="10" w:name="_Toc51851516"/>
      <w:bookmarkStart w:id="11" w:name="_Toc92225137"/>
      <w:bookmarkStart w:id="12" w:name="_Toc92229825"/>
      <w:bookmarkStart w:id="13" w:name="_Toc36108239"/>
      <w:bookmarkStart w:id="14" w:name="_Toc44599000"/>
      <w:bookmarkStart w:id="15" w:name="_Toc44602855"/>
      <w:bookmarkStart w:id="16" w:name="_Toc45198032"/>
      <w:bookmarkStart w:id="17" w:name="_Toc45696065"/>
      <w:bookmarkStart w:id="18" w:name="_Toc51851521"/>
      <w:bookmarkStart w:id="19" w:name="_Toc92225142"/>
      <w:bookmarkStart w:id="20" w:name="_Toc92229830"/>
      <w:r>
        <w:rPr>
          <w:lang w:eastAsia="ko-KR"/>
        </w:rPr>
        <w:t>6.3.7.1.23</w:t>
      </w:r>
      <w:r>
        <w:rPr>
          <w:lang w:eastAsia="ko-KR"/>
        </w:rPr>
        <w:tab/>
        <w:t>Controlling MCData function generates a SIP 200 (OK) response</w:t>
      </w:r>
      <w:bookmarkEnd w:id="1"/>
    </w:p>
    <w:p w14:paraId="156C1586" w14:textId="77777777" w:rsidR="00766CF6" w:rsidRPr="0073469F" w:rsidRDefault="00766CF6" w:rsidP="00766CF6">
      <w:r w:rsidRPr="0073469F">
        <w:t xml:space="preserve">This procedure </w:t>
      </w:r>
      <w:r>
        <w:t>is invoked by other procedures in the controlling MCData function with an indication of the MCData subservice for which it is to be applied (Short Data Service using media plane or using session, File Distribution or IP Connectivity)</w:t>
      </w:r>
      <w:r w:rsidRPr="0073469F">
        <w:t xml:space="preserve">. The procedure is initiated by the controlling </w:t>
      </w:r>
      <w:r>
        <w:t>MCData</w:t>
      </w:r>
      <w:r w:rsidRPr="0073469F">
        <w:t xml:space="preserve"> function as the result of </w:t>
      </w:r>
      <w:r>
        <w:t>receiving a SIP INVITE or a SIP re-INVITE request</w:t>
      </w:r>
      <w:r>
        <w:rPr>
          <w:lang w:eastAsia="ko-KR"/>
        </w:rPr>
        <w:t>.</w:t>
      </w:r>
    </w:p>
    <w:p w14:paraId="6E82772A" w14:textId="77777777" w:rsidR="00766CF6" w:rsidRPr="0073469F" w:rsidRDefault="00766CF6" w:rsidP="00766CF6">
      <w:r w:rsidRPr="0073469F">
        <w:t xml:space="preserve">The controlling </w:t>
      </w:r>
      <w:r>
        <w:t>MCData</w:t>
      </w:r>
      <w:r w:rsidRPr="0073469F">
        <w:t xml:space="preserve"> function:</w:t>
      </w:r>
    </w:p>
    <w:p w14:paraId="1E227D06" w14:textId="77777777" w:rsidR="00766CF6" w:rsidRPr="00A07E7A" w:rsidRDefault="00766CF6" w:rsidP="00766CF6">
      <w:pPr>
        <w:pStyle w:val="B1"/>
      </w:pPr>
      <w:r w:rsidRPr="0073469F">
        <w:rPr>
          <w:lang w:eastAsia="ko-KR"/>
        </w:rPr>
        <w:t>1)</w:t>
      </w:r>
      <w:r w:rsidRPr="0073469F">
        <w:tab/>
        <w:t>shall</w:t>
      </w:r>
      <w:r>
        <w:t xml:space="preserve"> </w:t>
      </w:r>
      <w:r w:rsidRPr="00A07E7A">
        <w:t xml:space="preserve">generate </w:t>
      </w:r>
      <w:r>
        <w:t xml:space="preserve">a </w:t>
      </w:r>
      <w:r w:rsidRPr="00A07E7A">
        <w:t>SIP 200 (OK) response to the SIP INVITE</w:t>
      </w:r>
      <w:r>
        <w:t xml:space="preserve"> or SIP re-INVITE</w:t>
      </w:r>
      <w:r w:rsidRPr="00A07E7A">
        <w:t xml:space="preserve"> request according to 3GPP TS 24.229 [5];</w:t>
      </w:r>
    </w:p>
    <w:p w14:paraId="2C22FEE9" w14:textId="77777777" w:rsidR="00766CF6" w:rsidRPr="00A07E7A" w:rsidRDefault="00766CF6" w:rsidP="00766CF6">
      <w:pPr>
        <w:pStyle w:val="B1"/>
      </w:pPr>
      <w:r w:rsidRPr="00A07E7A">
        <w:rPr>
          <w:lang w:eastAsia="ko-KR"/>
        </w:rPr>
        <w:t>2)</w:t>
      </w:r>
      <w:r w:rsidRPr="00A07E7A">
        <w:tab/>
        <w:t>shall include the option tag "timer" in a Require header field;</w:t>
      </w:r>
    </w:p>
    <w:p w14:paraId="5599FF2B" w14:textId="77777777" w:rsidR="00766CF6" w:rsidRPr="00A07E7A" w:rsidRDefault="00766CF6" w:rsidP="00766CF6">
      <w:pPr>
        <w:pStyle w:val="B1"/>
      </w:pPr>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p>
    <w:p w14:paraId="0FDEFC40" w14:textId="77777777" w:rsidR="00766CF6" w:rsidRPr="00A07E7A" w:rsidRDefault="00766CF6" w:rsidP="00766CF6">
      <w:pPr>
        <w:pStyle w:val="B1"/>
        <w:rPr>
          <w:lang w:eastAsia="ko-KR"/>
        </w:rPr>
      </w:pPr>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p>
    <w:p w14:paraId="787FDEBD" w14:textId="77777777" w:rsidR="00766CF6" w:rsidRPr="00A07E7A" w:rsidRDefault="00766CF6" w:rsidP="00766CF6">
      <w:pPr>
        <w:pStyle w:val="B1"/>
        <w:rPr>
          <w:lang w:eastAsia="ko-KR"/>
        </w:rPr>
      </w:pPr>
      <w:r w:rsidRPr="00A07E7A">
        <w:rPr>
          <w:lang w:eastAsia="ko-KR"/>
        </w:rPr>
        <w:t>5)</w:t>
      </w:r>
      <w:r w:rsidRPr="00A07E7A">
        <w:rPr>
          <w:lang w:eastAsia="ko-KR"/>
        </w:rPr>
        <w:tab/>
        <w:t>shall include a SIP URI for the MCData session identity in the Contact header field identifying the MCData session at the controlling MCData function;</w:t>
      </w:r>
    </w:p>
    <w:p w14:paraId="5C910167" w14:textId="77777777" w:rsidR="00766CF6" w:rsidRPr="00A07E7A" w:rsidRDefault="00766CF6" w:rsidP="00766CF6">
      <w:pPr>
        <w:pStyle w:val="B1"/>
      </w:pPr>
      <w:r w:rsidRPr="00A07E7A">
        <w:rPr>
          <w:lang w:eastAsia="ko-KR"/>
        </w:rPr>
        <w:t>6)</w:t>
      </w:r>
      <w:r>
        <w:rPr>
          <w:lang w:eastAsia="ko-KR"/>
        </w:rPr>
        <w:tab/>
      </w:r>
      <w:r w:rsidRPr="00A07E7A">
        <w:t xml:space="preserve">shall include </w:t>
      </w:r>
      <w:r>
        <w:t xml:space="preserve">one of the </w:t>
      </w:r>
      <w:proofErr w:type="spellStart"/>
      <w:r w:rsidRPr="00A07E7A">
        <w:t>the</w:t>
      </w:r>
      <w:proofErr w:type="spellEnd"/>
      <w:r w:rsidRPr="00A07E7A">
        <w:t xml:space="preserve"> following in the Contact header field:</w:t>
      </w:r>
    </w:p>
    <w:p w14:paraId="41EFB94A" w14:textId="77777777" w:rsidR="00766CF6" w:rsidRPr="00A07E7A" w:rsidRDefault="00766CF6" w:rsidP="00766CF6">
      <w:pPr>
        <w:pStyle w:val="B2"/>
      </w:pPr>
      <w:r w:rsidRPr="00A07E7A">
        <w:t>a)</w:t>
      </w:r>
      <w:r w:rsidRPr="00A07E7A">
        <w:tab/>
      </w:r>
      <w:r>
        <w:t>if the indicated MCData subservice is Short Data Service using media plane or using session:</w:t>
      </w:r>
    </w:p>
    <w:p w14:paraId="24A422CD" w14:textId="77777777" w:rsidR="00766CF6" w:rsidRPr="00A07E7A" w:rsidRDefault="00766CF6" w:rsidP="00766CF6">
      <w:pPr>
        <w:pStyle w:val="B3"/>
      </w:pPr>
      <w:proofErr w:type="spellStart"/>
      <w:r>
        <w:t>i</w:t>
      </w:r>
      <w:proofErr w:type="spellEnd"/>
      <w:r w:rsidRPr="00A07E7A">
        <w:t>)</w:t>
      </w:r>
      <w:r w:rsidRPr="00A07E7A">
        <w:tab/>
        <w:t>the g.3gpp.mcdata.sds media feature tag;</w:t>
      </w:r>
    </w:p>
    <w:p w14:paraId="47D7E0EC" w14:textId="77777777" w:rsidR="00766CF6" w:rsidRPr="00A07E7A" w:rsidRDefault="00766CF6" w:rsidP="00766CF6">
      <w:pPr>
        <w:pStyle w:val="B3"/>
        <w:rPr>
          <w:lang w:eastAsia="ko-KR"/>
        </w:rPr>
      </w:pPr>
      <w:r>
        <w:t>ii</w:t>
      </w:r>
      <w:r w:rsidRPr="00A07E7A">
        <w:t>)</w:t>
      </w:r>
      <w:r w:rsidRPr="00A07E7A">
        <w:tab/>
        <w:t xml:space="preserve">the </w:t>
      </w:r>
      <w:r w:rsidRPr="00A07E7A">
        <w:rPr>
          <w:lang w:eastAsia="zh-CN"/>
        </w:rPr>
        <w:t>g.3gpp.icsi-ref</w:t>
      </w:r>
      <w:r w:rsidRPr="00A07E7A">
        <w:t xml:space="preserve"> media feature tag containing the value of "urn:urn-7:3gpp-service.ims.icsi.mcdata.sds</w:t>
      </w:r>
      <w:r>
        <w:t>"</w:t>
      </w:r>
      <w:r w:rsidRPr="00A07E7A">
        <w:t>;</w:t>
      </w:r>
      <w:r w:rsidRPr="00A07E7A">
        <w:rPr>
          <w:lang w:eastAsia="ko-KR"/>
        </w:rPr>
        <w:t xml:space="preserve"> and</w:t>
      </w:r>
    </w:p>
    <w:p w14:paraId="3FDC9E64" w14:textId="77777777" w:rsidR="00766CF6" w:rsidRPr="003014C9"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p>
    <w:p w14:paraId="0DB5484F" w14:textId="77777777" w:rsidR="00766CF6" w:rsidRPr="003014C9" w:rsidRDefault="00766CF6" w:rsidP="00766CF6">
      <w:pPr>
        <w:pStyle w:val="B2"/>
      </w:pPr>
      <w:r w:rsidRPr="003014C9">
        <w:t>b)</w:t>
      </w:r>
      <w:r w:rsidRPr="003014C9">
        <w:tab/>
        <w:t>if the indicated MCData subservice is File Distribution:</w:t>
      </w:r>
    </w:p>
    <w:p w14:paraId="7EA3BA57" w14:textId="77777777" w:rsidR="00766CF6" w:rsidRPr="003014C9" w:rsidRDefault="00766CF6" w:rsidP="00766CF6">
      <w:pPr>
        <w:pStyle w:val="B3"/>
      </w:pPr>
      <w:proofErr w:type="spellStart"/>
      <w:r w:rsidRPr="003014C9">
        <w:t>i</w:t>
      </w:r>
      <w:proofErr w:type="spellEnd"/>
      <w:r w:rsidRPr="003014C9">
        <w:t>)</w:t>
      </w:r>
      <w:r w:rsidRPr="003014C9">
        <w:tab/>
        <w:t>the g.3gpp.mcdata.fd media feature tag;</w:t>
      </w:r>
    </w:p>
    <w:p w14:paraId="6A308BEC" w14:textId="77777777" w:rsidR="00766CF6" w:rsidRPr="003014C9" w:rsidRDefault="00766CF6" w:rsidP="00766CF6">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urn:urn-7:3gpp-service.ims.icsi.mcdata.fd";</w:t>
      </w:r>
      <w:r w:rsidRPr="003014C9">
        <w:rPr>
          <w:lang w:eastAsia="ko-KR"/>
        </w:rPr>
        <w:t xml:space="preserve"> and</w:t>
      </w:r>
    </w:p>
    <w:p w14:paraId="6374C15C" w14:textId="77777777" w:rsidR="00766CF6" w:rsidRPr="003014C9"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r>
        <w:rPr>
          <w:lang w:eastAsia="ko-KR"/>
        </w:rPr>
        <w:t xml:space="preserve"> or</w:t>
      </w:r>
    </w:p>
    <w:p w14:paraId="112AE474" w14:textId="77777777" w:rsidR="00766CF6" w:rsidRPr="003014C9" w:rsidRDefault="00766CF6" w:rsidP="00766CF6">
      <w:pPr>
        <w:pStyle w:val="B2"/>
      </w:pPr>
      <w:r w:rsidRPr="003014C9">
        <w:t>c)</w:t>
      </w:r>
      <w:r w:rsidRPr="003014C9">
        <w:tab/>
        <w:t>if the indicated MCData subservice is IP Connectivity:</w:t>
      </w:r>
    </w:p>
    <w:p w14:paraId="358AFD8C" w14:textId="77777777" w:rsidR="00766CF6" w:rsidRPr="003014C9" w:rsidRDefault="00766CF6" w:rsidP="00766CF6">
      <w:pPr>
        <w:pStyle w:val="B3"/>
      </w:pPr>
      <w:proofErr w:type="spellStart"/>
      <w:r w:rsidRPr="003014C9">
        <w:t>i</w:t>
      </w:r>
      <w:proofErr w:type="spellEnd"/>
      <w:r w:rsidRPr="003014C9">
        <w:t>)</w:t>
      </w:r>
      <w:r w:rsidRPr="003014C9">
        <w:tab/>
        <w:t>the g.3gpp.mcdata.ipconn media feature tag;</w:t>
      </w:r>
    </w:p>
    <w:p w14:paraId="302DC1AC" w14:textId="77777777" w:rsidR="00766CF6" w:rsidRPr="003014C9" w:rsidRDefault="00766CF6" w:rsidP="00766CF6">
      <w:pPr>
        <w:pStyle w:val="B3"/>
        <w:rPr>
          <w:lang w:eastAsia="ko-KR"/>
        </w:rPr>
      </w:pPr>
      <w:r w:rsidRPr="003014C9">
        <w:t>ii)</w:t>
      </w:r>
      <w:r w:rsidRPr="003014C9">
        <w:tab/>
        <w:t xml:space="preserve">the </w:t>
      </w:r>
      <w:r w:rsidRPr="003014C9">
        <w:rPr>
          <w:lang w:eastAsia="zh-CN"/>
        </w:rPr>
        <w:t>g.3gpp.icsi-ref</w:t>
      </w:r>
      <w:r w:rsidRPr="003014C9">
        <w:t xml:space="preserve"> media feature tag containing the value of </w:t>
      </w:r>
      <w:r w:rsidRPr="00A07E7A">
        <w:t>"</w:t>
      </w:r>
      <w:r w:rsidRPr="003014C9">
        <w:t>urn:urn-7:3gpp-service.ims.icsi.mcdata.ipconn";</w:t>
      </w:r>
      <w:r w:rsidRPr="003014C9">
        <w:rPr>
          <w:lang w:eastAsia="ko-KR"/>
        </w:rPr>
        <w:t xml:space="preserve"> and</w:t>
      </w:r>
    </w:p>
    <w:p w14:paraId="666BA6D8" w14:textId="77777777" w:rsidR="00766CF6" w:rsidRPr="00A07E7A" w:rsidRDefault="00766CF6" w:rsidP="00766CF6">
      <w:pPr>
        <w:pStyle w:val="B3"/>
        <w:rPr>
          <w:lang w:eastAsia="ko-KR"/>
        </w:rPr>
      </w:pPr>
      <w:r w:rsidRPr="003014C9">
        <w:t>iii)</w:t>
      </w:r>
      <w:r w:rsidRPr="003014C9">
        <w:tab/>
        <w:t xml:space="preserve">the </w:t>
      </w:r>
      <w:proofErr w:type="spellStart"/>
      <w:r w:rsidRPr="003014C9">
        <w:t>isfocus</w:t>
      </w:r>
      <w:proofErr w:type="spellEnd"/>
      <w:r w:rsidRPr="003014C9">
        <w:t xml:space="preserve"> media feature tag</w:t>
      </w:r>
      <w:r w:rsidRPr="003014C9">
        <w:rPr>
          <w:lang w:eastAsia="ko-KR"/>
        </w:rPr>
        <w:t>;</w:t>
      </w:r>
    </w:p>
    <w:p w14:paraId="4AEC919F" w14:textId="77777777" w:rsidR="00766CF6" w:rsidRDefault="00766CF6" w:rsidP="00766CF6">
      <w:pPr>
        <w:pStyle w:val="B1"/>
      </w:pPr>
      <w:r>
        <w:t>7</w:t>
      </w:r>
      <w:r w:rsidRPr="00A07E7A">
        <w:t>)</w:t>
      </w:r>
      <w:r w:rsidRPr="00A07E7A">
        <w:tab/>
      </w:r>
      <w:r>
        <w:t xml:space="preserve">in response </w:t>
      </w:r>
      <w:r w:rsidRPr="00A07E7A">
        <w:t xml:space="preserve">to the SDP offer in the incoming SIP INVITE </w:t>
      </w:r>
      <w:r>
        <w:t xml:space="preserve">or SIP re-INVITE </w:t>
      </w:r>
      <w:r w:rsidRPr="00A07E7A">
        <w:t>request</w:t>
      </w:r>
      <w:r>
        <w:t>,</w:t>
      </w:r>
      <w:r w:rsidRPr="00A07E7A">
        <w:t xml:space="preserve"> shall include in the SIP 200 (OK) response an SDP answer</w:t>
      </w:r>
      <w:r>
        <w:t xml:space="preserve"> specified as follows:</w:t>
      </w:r>
    </w:p>
    <w:p w14:paraId="709B62D7" w14:textId="77777777" w:rsidR="00766CF6" w:rsidRDefault="00766CF6" w:rsidP="00766CF6">
      <w:pPr>
        <w:pStyle w:val="B2"/>
      </w:pPr>
      <w:r w:rsidRPr="00A07E7A">
        <w:t>a)</w:t>
      </w:r>
      <w:r w:rsidRPr="00A07E7A">
        <w:tab/>
      </w:r>
      <w:r>
        <w:t>as in clause 9.2.3.4.2, if the MCData subservice is Short Data Service using media plane; or</w:t>
      </w:r>
    </w:p>
    <w:p w14:paraId="142BC965" w14:textId="77777777" w:rsidR="00766CF6" w:rsidRDefault="00766CF6" w:rsidP="00766CF6">
      <w:pPr>
        <w:pStyle w:val="B2"/>
      </w:pPr>
      <w:r>
        <w:t>b</w:t>
      </w:r>
      <w:r w:rsidRPr="00A07E7A">
        <w:t>)</w:t>
      </w:r>
      <w:r w:rsidRPr="00A07E7A">
        <w:tab/>
      </w:r>
      <w:r>
        <w:t>as in clause 9.2.4.4.2, if the indicated MCData subservice is Short Data Service using session; or</w:t>
      </w:r>
    </w:p>
    <w:p w14:paraId="6ED9E1C2" w14:textId="77777777" w:rsidR="00766CF6" w:rsidRDefault="00766CF6" w:rsidP="00766CF6">
      <w:pPr>
        <w:pStyle w:val="B2"/>
      </w:pPr>
      <w:r>
        <w:t>c</w:t>
      </w:r>
      <w:r w:rsidRPr="00A07E7A">
        <w:t>)</w:t>
      </w:r>
      <w:r w:rsidRPr="00A07E7A">
        <w:tab/>
      </w:r>
      <w:r>
        <w:t>as in clause 10.2.5.4.2, if the indicated MCData subservice is File Distribution; or</w:t>
      </w:r>
    </w:p>
    <w:p w14:paraId="37B6C6EA" w14:textId="7737C73F" w:rsidR="00766CF6" w:rsidRDefault="00766CF6" w:rsidP="00766CF6">
      <w:pPr>
        <w:pStyle w:val="B2"/>
      </w:pPr>
      <w:r>
        <w:t>d</w:t>
      </w:r>
      <w:r w:rsidRPr="00A07E7A">
        <w:t>)</w:t>
      </w:r>
      <w:r w:rsidRPr="00A07E7A">
        <w:tab/>
      </w:r>
      <w:r>
        <w:t>as in clause 20.</w:t>
      </w:r>
      <w:ins w:id="21" w:author="Beicht Peter_Rev_8" w:date="2022-05-18T09:37:00Z">
        <w:r w:rsidR="00AC0884">
          <w:t>4.0</w:t>
        </w:r>
      </w:ins>
      <w:ins w:id="22" w:author="Beicht Peter_Rev_8" w:date="2022-05-18T09:38:00Z">
        <w:r w:rsidR="00AC0884">
          <w:t>b</w:t>
        </w:r>
      </w:ins>
      <w:del w:id="23" w:author="Beicht Peter_Rev_8" w:date="2022-05-18T09:37:00Z">
        <w:r w:rsidDel="00AC0884">
          <w:delText>1.2</w:delText>
        </w:r>
      </w:del>
      <w:r>
        <w:t xml:space="preserve">, if the indicated MCData subservice is IP </w:t>
      </w:r>
      <w:r w:rsidRPr="003014C9">
        <w:t>Connectivity</w:t>
      </w:r>
      <w:r>
        <w:t>;</w:t>
      </w:r>
    </w:p>
    <w:p w14:paraId="60EF5901" w14:textId="77777777" w:rsidR="00B07546" w:rsidRDefault="00766CF6" w:rsidP="00766CF6">
      <w:pPr>
        <w:pStyle w:val="B1"/>
        <w:rPr>
          <w:ins w:id="24" w:author="Beicht Peter_Rev1" w:date="2022-03-29T15:30:00Z"/>
        </w:rPr>
      </w:pPr>
      <w:r>
        <w:rPr>
          <w:lang w:eastAsia="ko-KR"/>
        </w:rPr>
        <w:lastRenderedPageBreak/>
        <w:t>8</w:t>
      </w:r>
      <w:r w:rsidRPr="00A07E7A">
        <w:rPr>
          <w:lang w:eastAsia="ko-KR"/>
        </w:rPr>
        <w:t>)</w:t>
      </w:r>
      <w:r w:rsidRPr="00A07E7A">
        <w:tab/>
        <w:t xml:space="preserve">shall include Warning header field(s) received in incoming responses to the SIP INVITE </w:t>
      </w:r>
      <w:r>
        <w:t xml:space="preserve">or SIP re-INVITE </w:t>
      </w:r>
      <w:r w:rsidRPr="00A07E7A">
        <w:t>request;</w:t>
      </w:r>
    </w:p>
    <w:p w14:paraId="7E5A6D05" w14:textId="41D8F0A8" w:rsidR="00766CF6" w:rsidRPr="00A07E7A" w:rsidRDefault="00B07546" w:rsidP="00766CF6">
      <w:pPr>
        <w:pStyle w:val="B1"/>
      </w:pPr>
      <w:ins w:id="25" w:author="Beicht Peter_Rev1" w:date="2022-03-29T15:30:00Z">
        <w:r>
          <w:t>9.)</w:t>
        </w:r>
        <w:r>
          <w:tab/>
        </w:r>
      </w:ins>
      <w:ins w:id="26" w:author="Beicht Peter_Rev2" w:date="2022-04-07T09:52:00Z">
        <w:r w:rsidR="007B7A96" w:rsidRPr="007B7A96">
          <w:t>if the incoming SIP 200 (OK) response contained an application/vnd.3gpp.mcdata-info+xml MIME body,</w:t>
        </w:r>
        <w:r w:rsidR="007B7A96">
          <w:t xml:space="preserve"> </w:t>
        </w:r>
      </w:ins>
      <w:ins w:id="27" w:author="Beicht Peter_Rev1" w:date="2022-03-29T15:30:00Z">
        <w:r w:rsidRPr="00A07E7A">
          <w:t>shall copy the application/vnd.3gpp.mcdata-info+xml MIME body to the outgoing SIP 200 (OK) response</w:t>
        </w:r>
        <w:r>
          <w:t>;</w:t>
        </w:r>
      </w:ins>
      <w:r w:rsidR="00766CF6">
        <w:t xml:space="preserve"> and</w:t>
      </w:r>
    </w:p>
    <w:p w14:paraId="5CB71F4A" w14:textId="335510C7" w:rsidR="00766CF6" w:rsidRDefault="00B674CF" w:rsidP="00945AAC">
      <w:pPr>
        <w:pStyle w:val="B1"/>
      </w:pPr>
      <w:ins w:id="28" w:author="Beicht Peter_Rev1" w:date="2022-03-29T15:31:00Z">
        <w:r>
          <w:t>10</w:t>
        </w:r>
      </w:ins>
      <w:del w:id="29" w:author="Beicht Peter_Rev1" w:date="2022-03-29T15:31:00Z">
        <w:r w:rsidR="00766CF6" w:rsidRPr="00A07E7A" w:rsidDel="00B674CF">
          <w:delText>9</w:delText>
        </w:r>
      </w:del>
      <w:r w:rsidR="00766CF6" w:rsidRPr="00A07E7A">
        <w:t>)</w:t>
      </w:r>
      <w:r w:rsidR="00766CF6" w:rsidRPr="00A07E7A">
        <w:tab/>
        <w:t>shall interact with the media plane as specified in 3GPP TS 24.582 [15] clause 6.3.1</w:t>
      </w:r>
      <w:r w:rsidR="00766CF6">
        <w:t>.</w:t>
      </w:r>
      <w:r w:rsidR="00766CF6" w:rsidRPr="00A07E7A">
        <w:t xml:space="preserve"> </w:t>
      </w:r>
    </w:p>
    <w:p w14:paraId="15BF64E6" w14:textId="7EB7E9DA" w:rsidR="00766CF6" w:rsidRPr="00766CF6" w:rsidRDefault="00766CF6" w:rsidP="00766C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246394" w14:textId="77777777" w:rsidR="00766CF6" w:rsidRDefault="00766CF6" w:rsidP="003D2C23"/>
    <w:p w14:paraId="30A52EC1" w14:textId="3CC01E53" w:rsidR="003D2C23" w:rsidRPr="00B02A0B" w:rsidRDefault="003D2C23" w:rsidP="003D2C23">
      <w:pPr>
        <w:pStyle w:val="berschrift3"/>
      </w:pPr>
      <w:bookmarkStart w:id="30" w:name="_Toc98767843"/>
      <w:r w:rsidRPr="00B02A0B">
        <w:t>20.1.1</w:t>
      </w:r>
      <w:r w:rsidRPr="00B02A0B">
        <w:tab/>
      </w:r>
      <w:ins w:id="31" w:author="Beicht Peter_Rev_6" w:date="2022-04-26T08:44:00Z">
        <w:r w:rsidR="0006357F">
          <w:t>Void</w:t>
        </w:r>
      </w:ins>
      <w:del w:id="32" w:author="Beicht Peter_Rev_6" w:date="2022-04-26T08:44:00Z">
        <w:r w:rsidRPr="00B02A0B" w:rsidDel="0006357F">
          <w:delText>MC Data client SDP offer/answer generation</w:delText>
        </w:r>
      </w:del>
      <w:bookmarkEnd w:id="30"/>
    </w:p>
    <w:p w14:paraId="4BFF7FC6" w14:textId="6B717A22" w:rsidR="003D2C23" w:rsidRPr="00B02A0B" w:rsidDel="0006357F" w:rsidRDefault="003D2C23" w:rsidP="003D2C23">
      <w:pPr>
        <w:rPr>
          <w:del w:id="33" w:author="Beicht Peter_Rev_6" w:date="2022-04-26T08:44:00Z"/>
        </w:rPr>
      </w:pPr>
      <w:del w:id="34" w:author="Beicht Peter_Rev_6" w:date="2022-04-26T08:44:00Z">
        <w:r w:rsidRPr="00B02A0B" w:rsidDel="0006357F">
          <w:delText xml:space="preserve">When a MCData client decides to establish an IP Connectivity session, or is answering an IP Connectivity request the MCData client </w:delText>
        </w:r>
        <w:r w:rsidRPr="00B02A0B" w:rsidDel="0006357F">
          <w:rPr>
            <w:lang w:eastAsia="zh-CN"/>
          </w:rPr>
          <w:delText>shall</w:delText>
        </w:r>
        <w:r w:rsidRPr="00B02A0B" w:rsidDel="0006357F">
          <w:delText xml:space="preserve"> include an SDP offer/answer according to clause 6.1.2 of 3GPP TS 24.229 [</w:delText>
        </w:r>
        <w:r w:rsidRPr="00B02A0B" w:rsidDel="0006357F">
          <w:rPr>
            <w:lang w:eastAsia="zh-CN"/>
          </w:rPr>
          <w:delText>5</w:delText>
        </w:r>
        <w:r w:rsidRPr="00B02A0B" w:rsidDel="0006357F">
          <w:delText>] with the following clarifications:</w:delText>
        </w:r>
      </w:del>
    </w:p>
    <w:p w14:paraId="23D5AAB8" w14:textId="77DC4AE8" w:rsidR="003D2C23" w:rsidRPr="00B02A0B" w:rsidDel="0006357F" w:rsidRDefault="003D2C23" w:rsidP="003D2C23">
      <w:pPr>
        <w:pStyle w:val="B1"/>
        <w:rPr>
          <w:del w:id="35" w:author="Beicht Peter_Rev_6" w:date="2022-04-26T08:44:00Z"/>
        </w:rPr>
      </w:pPr>
      <w:del w:id="36" w:author="Beicht Peter_Rev_6" w:date="2022-04-26T08:44:00Z">
        <w:r w:rsidRPr="00B02A0B" w:rsidDel="0006357F">
          <w:delText>1)</w:delText>
        </w:r>
        <w:r w:rsidRPr="00B02A0B" w:rsidDel="0006357F">
          <w:tab/>
          <w:delText>shall set the IP address of the MC Data client to the IP address to be used in the IP Connectivity session; and</w:delText>
        </w:r>
      </w:del>
    </w:p>
    <w:p w14:paraId="57031BE0" w14:textId="0B43CAE7" w:rsidR="003D2C23" w:rsidRPr="00B02A0B" w:rsidDel="0006357F" w:rsidRDefault="003D2C23" w:rsidP="003D2C23">
      <w:pPr>
        <w:pStyle w:val="NO"/>
        <w:rPr>
          <w:del w:id="37" w:author="Beicht Peter_Rev_6" w:date="2022-04-26T08:44:00Z"/>
        </w:rPr>
      </w:pPr>
      <w:del w:id="38" w:author="Beicht Peter_Rev_6" w:date="2022-04-26T08:44:00Z">
        <w:r w:rsidRPr="00B02A0B" w:rsidDel="0006357F">
          <w:delText>NOTE:</w:delText>
        </w:r>
        <w:r w:rsidRPr="00B02A0B" w:rsidDel="0006357F">
          <w:tab/>
          <w:delText>The MC service operator policy determines if the MC Data client should use an already assigned IP address or should request a new IP address following the procedures defined in 3GPP TS 24.301 [43].</w:delText>
        </w:r>
      </w:del>
    </w:p>
    <w:p w14:paraId="2D5141B5" w14:textId="4AF5149D" w:rsidR="003D2C23" w:rsidRPr="00B02A0B" w:rsidDel="0006357F" w:rsidRDefault="003D2C23" w:rsidP="003D2C23">
      <w:pPr>
        <w:pStyle w:val="B1"/>
        <w:rPr>
          <w:del w:id="39" w:author="Beicht Peter_Rev_6" w:date="2022-04-26T08:44:00Z"/>
        </w:rPr>
      </w:pPr>
      <w:del w:id="40" w:author="Beicht Peter_Rev_6" w:date="2022-04-26T08:44:00Z">
        <w:r w:rsidRPr="004E2357" w:rsidDel="0006357F">
          <w:delText>2)</w:delText>
        </w:r>
        <w:r w:rsidRPr="004E2357" w:rsidDel="0006357F">
          <w:tab/>
          <w:delText>depending on the service operator policy, the client s</w:delText>
        </w:r>
        <w:r w:rsidRPr="004E2357" w:rsidDel="0006357F">
          <w:rPr>
            <w:lang w:eastAsia="zh-CN"/>
          </w:rPr>
          <w:delText>hall</w:delText>
        </w:r>
        <w:r w:rsidRPr="004E2357" w:rsidDel="0006357F">
          <w:delText xml:space="preserve"> add a zero port number value to the media descriptions of the SDP offer, in order to inform network entities that media resources are not requested for the session , or add a specific port number value to reserve the necessary media resources to be used in the data exchange.</w:delText>
        </w:r>
      </w:del>
    </w:p>
    <w:p w14:paraId="215294B9" w14:textId="4666D3CC" w:rsidR="003D2C23" w:rsidRPr="00B02A0B" w:rsidRDefault="003D2C23" w:rsidP="003D2C23">
      <w:pPr>
        <w:pStyle w:val="berschrift3"/>
      </w:pPr>
      <w:bookmarkStart w:id="41" w:name="_Toc36108235"/>
      <w:bookmarkStart w:id="42" w:name="_Toc44598996"/>
      <w:bookmarkStart w:id="43" w:name="_Toc44602851"/>
      <w:bookmarkStart w:id="44" w:name="_Toc45198028"/>
      <w:bookmarkStart w:id="45" w:name="_Toc45696061"/>
      <w:bookmarkStart w:id="46" w:name="_Toc51851517"/>
      <w:bookmarkStart w:id="47" w:name="_Toc92225138"/>
      <w:bookmarkStart w:id="48" w:name="_Toc98767844"/>
      <w:r w:rsidRPr="00B02A0B">
        <w:t>20.1.2</w:t>
      </w:r>
      <w:r w:rsidRPr="00B02A0B">
        <w:tab/>
      </w:r>
      <w:ins w:id="49" w:author="Beicht Peter_Rev_6" w:date="2022-04-26T08:44:00Z">
        <w:r w:rsidR="0006357F">
          <w:t>Void</w:t>
        </w:r>
      </w:ins>
      <w:del w:id="50" w:author="Beicht Peter_Rev_6" w:date="2022-04-26T08:44:00Z">
        <w:r w:rsidRPr="00B02A0B" w:rsidDel="0006357F">
          <w:delText>MC Data participating server SDP offer/answer generation</w:delText>
        </w:r>
      </w:del>
      <w:bookmarkEnd w:id="41"/>
      <w:bookmarkEnd w:id="42"/>
      <w:bookmarkEnd w:id="43"/>
      <w:bookmarkEnd w:id="44"/>
      <w:bookmarkEnd w:id="45"/>
      <w:bookmarkEnd w:id="46"/>
      <w:bookmarkEnd w:id="47"/>
      <w:bookmarkEnd w:id="48"/>
    </w:p>
    <w:p w14:paraId="78203A1F" w14:textId="1687D803" w:rsidR="003D2C23" w:rsidRPr="00B02A0B" w:rsidDel="0006357F" w:rsidRDefault="003D2C23" w:rsidP="003D2C23">
      <w:pPr>
        <w:rPr>
          <w:del w:id="51" w:author="Beicht Peter_Rev_6" w:date="2022-04-26T08:44:00Z"/>
        </w:rPr>
      </w:pPr>
      <w:del w:id="52" w:author="Beicht Peter_Rev_6" w:date="2022-04-26T08:44:00Z">
        <w:r w:rsidRPr="00B02A0B" w:rsidDel="0006357F">
          <w:delText>The SDP offer/answer is generated based on the received SDP offer/answer. The SDP offer/answer generated by the MC Data participating function:</w:delText>
        </w:r>
      </w:del>
    </w:p>
    <w:p w14:paraId="0762AAF4" w14:textId="4228D1F6" w:rsidR="003D2C23" w:rsidRPr="00B02A0B" w:rsidDel="0006357F" w:rsidRDefault="003D2C23" w:rsidP="003D2C23">
      <w:pPr>
        <w:pStyle w:val="B1"/>
        <w:rPr>
          <w:del w:id="53" w:author="Beicht Peter_Rev_6" w:date="2022-04-26T08:44:00Z"/>
        </w:rPr>
      </w:pPr>
      <w:del w:id="54" w:author="Beicht Peter_Rev_6" w:date="2022-04-26T08:44:00Z">
        <w:r w:rsidRPr="00B02A0B" w:rsidDel="0006357F">
          <w:delText>1)</w:delText>
        </w:r>
        <w:r w:rsidRPr="00B02A0B" w:rsidDel="0006357F">
          <w:tab/>
          <w:delText>shall replace the IP address for the offered media stream in the received SDP offer with the IP address of the participating MC Data function,</w:delText>
        </w:r>
        <w:r w:rsidRPr="00B02A0B" w:rsidDel="0006357F">
          <w:rPr>
            <w:lang w:eastAsia="ko-KR"/>
          </w:rPr>
          <w:delText xml:space="preserve"> if required</w:delText>
        </w:r>
        <w:r w:rsidRPr="00B02A0B" w:rsidDel="0006357F">
          <w:delText>; and</w:delText>
        </w:r>
      </w:del>
    </w:p>
    <w:p w14:paraId="6F45177F" w14:textId="017574F9" w:rsidR="003D2C23" w:rsidRPr="00B02A0B" w:rsidDel="0006357F" w:rsidRDefault="003D2C23" w:rsidP="003D2C23">
      <w:pPr>
        <w:pStyle w:val="NO"/>
        <w:rPr>
          <w:del w:id="55" w:author="Beicht Peter_Rev_6" w:date="2022-04-26T08:44:00Z"/>
          <w:lang w:val="en-US"/>
        </w:rPr>
      </w:pPr>
      <w:del w:id="56" w:author="Beicht Peter_Rev_6" w:date="2022-04-26T08:44:00Z">
        <w:r w:rsidRPr="00B02A0B" w:rsidDel="0006357F">
          <w:delText>NOTE:</w:delText>
        </w:r>
        <w:r w:rsidRPr="00B02A0B" w:rsidDel="0006357F">
          <w:tab/>
          <w:delText>Requirements can exist for the MC Data server to be in the path of the data exchange between authorized MC Data users in order to limit the exchange in terms of volume or time limits</w:delText>
        </w:r>
        <w:r w:rsidRPr="00B02A0B" w:rsidDel="0006357F">
          <w:rPr>
            <w:lang w:val="en-US"/>
          </w:rPr>
          <w:delText>.</w:delText>
        </w:r>
      </w:del>
    </w:p>
    <w:p w14:paraId="48A36091" w14:textId="4E008C26" w:rsidR="003D2C23" w:rsidRPr="00B02A0B" w:rsidDel="0006357F" w:rsidRDefault="003D2C23" w:rsidP="003D2C23">
      <w:pPr>
        <w:pStyle w:val="B1"/>
        <w:rPr>
          <w:del w:id="57" w:author="Beicht Peter_Rev_6" w:date="2022-04-26T08:44:00Z"/>
          <w:lang w:val="en-US"/>
        </w:rPr>
      </w:pPr>
      <w:del w:id="58" w:author="Beicht Peter_Rev_6" w:date="2022-04-26T08:44:00Z">
        <w:r w:rsidRPr="00B02A0B" w:rsidDel="0006357F">
          <w:delText>2)</w:delText>
        </w:r>
        <w:r w:rsidRPr="00B02A0B" w:rsidDel="0006357F">
          <w:tab/>
          <w:delText>depending on the service operator policy, shall ensure the port number is zero or replace the port number with a locally assigned port number</w:delText>
        </w:r>
      </w:del>
    </w:p>
    <w:p w14:paraId="3EBC7736" w14:textId="580E3852" w:rsidR="003D2C23" w:rsidRPr="00B02A0B" w:rsidRDefault="003D2C23" w:rsidP="003D2C23">
      <w:pPr>
        <w:pStyle w:val="berschrift3"/>
      </w:pPr>
      <w:bookmarkStart w:id="59" w:name="_Toc36108236"/>
      <w:bookmarkStart w:id="60" w:name="_Toc44598997"/>
      <w:bookmarkStart w:id="61" w:name="_Toc44602852"/>
      <w:bookmarkStart w:id="62" w:name="_Toc45198029"/>
      <w:bookmarkStart w:id="63" w:name="_Toc45696062"/>
      <w:bookmarkStart w:id="64" w:name="_Toc51851518"/>
      <w:bookmarkStart w:id="65" w:name="_Toc92225139"/>
      <w:bookmarkStart w:id="66" w:name="_Toc98767845"/>
      <w:r w:rsidRPr="00B02A0B">
        <w:t>20.1.3</w:t>
      </w:r>
      <w:r w:rsidRPr="00B02A0B">
        <w:tab/>
      </w:r>
      <w:ins w:id="67" w:author="Beicht Peter_Rev_6" w:date="2022-04-26T08:44:00Z">
        <w:r w:rsidR="0006357F">
          <w:t>Void</w:t>
        </w:r>
      </w:ins>
      <w:del w:id="68" w:author="Beicht Peter_Rev_6" w:date="2022-04-26T08:44:00Z">
        <w:r w:rsidRPr="00B02A0B" w:rsidDel="0006357F">
          <w:delText>MC Data controlling server SDP offer/answer generation</w:delText>
        </w:r>
      </w:del>
      <w:bookmarkEnd w:id="59"/>
      <w:bookmarkEnd w:id="60"/>
      <w:bookmarkEnd w:id="61"/>
      <w:bookmarkEnd w:id="62"/>
      <w:bookmarkEnd w:id="63"/>
      <w:bookmarkEnd w:id="64"/>
      <w:bookmarkEnd w:id="65"/>
      <w:bookmarkEnd w:id="66"/>
    </w:p>
    <w:p w14:paraId="5F3638F8" w14:textId="49D9B753" w:rsidR="003D2C23" w:rsidRPr="00B02A0B" w:rsidDel="0006357F" w:rsidRDefault="003D2C23" w:rsidP="003D2C23">
      <w:pPr>
        <w:rPr>
          <w:del w:id="69" w:author="Beicht Peter_Rev_6" w:date="2022-04-26T08:44:00Z"/>
        </w:rPr>
      </w:pPr>
      <w:del w:id="70" w:author="Beicht Peter_Rev_6" w:date="2022-04-26T08:44:00Z">
        <w:r w:rsidRPr="00B02A0B" w:rsidDel="0006357F">
          <w:delText>The SDP offer/answer is generated based on the received SDP offer/answer. The SDP offer/answer generated by the MC Data controlling function:</w:delText>
        </w:r>
      </w:del>
    </w:p>
    <w:p w14:paraId="3E346094" w14:textId="150F8AC5" w:rsidR="003D2C23" w:rsidRPr="00B02A0B" w:rsidDel="0006357F" w:rsidRDefault="003D2C23" w:rsidP="003D2C23">
      <w:pPr>
        <w:pStyle w:val="B1"/>
        <w:rPr>
          <w:del w:id="71" w:author="Beicht Peter_Rev_6" w:date="2022-04-26T08:44:00Z"/>
        </w:rPr>
      </w:pPr>
      <w:del w:id="72" w:author="Beicht Peter_Rev_6" w:date="2022-04-26T08:44:00Z">
        <w:r w:rsidRPr="00B02A0B" w:rsidDel="0006357F">
          <w:delText>1)</w:delText>
        </w:r>
        <w:r w:rsidRPr="00B02A0B" w:rsidDel="0006357F">
          <w:tab/>
          <w:delText>shall replace the IP address for the offered media stream in the received SDP offer with the IP address of the controlling MC Data function,</w:delText>
        </w:r>
        <w:r w:rsidRPr="00B02A0B" w:rsidDel="0006357F">
          <w:rPr>
            <w:lang w:eastAsia="ko-KR"/>
          </w:rPr>
          <w:delText xml:space="preserve"> if required</w:delText>
        </w:r>
        <w:r w:rsidRPr="00B02A0B" w:rsidDel="0006357F">
          <w:delText>; and</w:delText>
        </w:r>
      </w:del>
    </w:p>
    <w:p w14:paraId="7A69E97A" w14:textId="2529F32B" w:rsidR="003D2C23" w:rsidRPr="00B02A0B" w:rsidDel="0006357F" w:rsidRDefault="003D2C23" w:rsidP="003D2C23">
      <w:pPr>
        <w:pStyle w:val="NO"/>
        <w:rPr>
          <w:del w:id="73" w:author="Beicht Peter_Rev_6" w:date="2022-04-26T08:44:00Z"/>
        </w:rPr>
      </w:pPr>
      <w:del w:id="74" w:author="Beicht Peter_Rev_6" w:date="2022-04-26T08:44:00Z">
        <w:r w:rsidRPr="00B02A0B" w:rsidDel="0006357F">
          <w:delText>NOTE:</w:delText>
        </w:r>
        <w:r w:rsidRPr="00B02A0B" w:rsidDel="0006357F">
          <w:tab/>
          <w:delText>Requirements can exist for the MC Data controlling server to be in the path of the data exchange between authorized MC Data users in order to limit the exchange in terms of volume or time limits</w:delText>
        </w:r>
        <w:r w:rsidRPr="00B02A0B" w:rsidDel="0006357F">
          <w:rPr>
            <w:lang w:val="en-US"/>
          </w:rPr>
          <w:delText>.</w:delText>
        </w:r>
      </w:del>
    </w:p>
    <w:p w14:paraId="4C2ED3BF" w14:textId="77694391" w:rsidR="003D2C23" w:rsidRPr="00B02A0B" w:rsidDel="0006357F" w:rsidRDefault="003D2C23" w:rsidP="003D2C23">
      <w:pPr>
        <w:pStyle w:val="B1"/>
        <w:rPr>
          <w:del w:id="75" w:author="Beicht Peter_Rev_6" w:date="2022-04-26T08:44:00Z"/>
        </w:rPr>
      </w:pPr>
      <w:del w:id="76" w:author="Beicht Peter_Rev_6" w:date="2022-04-26T08:44:00Z">
        <w:r w:rsidRPr="00B02A0B" w:rsidDel="0006357F">
          <w:delText>2)</w:delText>
        </w:r>
        <w:r w:rsidRPr="00B02A0B" w:rsidDel="0006357F">
          <w:tab/>
          <w:delText>depending on the service operator policy, shall ensure the port number is zero or replace the port number with a locally assigned port number.</w:delText>
        </w:r>
      </w:del>
    </w:p>
    <w:bookmarkEnd w:id="2"/>
    <w:bookmarkEnd w:id="3"/>
    <w:bookmarkEnd w:id="4"/>
    <w:p w14:paraId="1971EE18" w14:textId="77777777" w:rsidR="007C6A43" w:rsidRPr="007C6A43" w:rsidRDefault="007C6A43" w:rsidP="004F2D22"/>
    <w:bookmarkEnd w:id="5"/>
    <w:bookmarkEnd w:id="6"/>
    <w:bookmarkEnd w:id="7"/>
    <w:bookmarkEnd w:id="8"/>
    <w:bookmarkEnd w:id="9"/>
    <w:bookmarkEnd w:id="10"/>
    <w:bookmarkEnd w:id="11"/>
    <w:bookmarkEnd w:id="12"/>
    <w:p w14:paraId="1496A245" w14:textId="7CF86C43" w:rsidR="00597C6E" w:rsidRPr="00AC16B3" w:rsidRDefault="008D0189"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bookmarkEnd w:id="13"/>
      <w:bookmarkEnd w:id="14"/>
      <w:bookmarkEnd w:id="15"/>
      <w:bookmarkEnd w:id="16"/>
      <w:bookmarkEnd w:id="17"/>
      <w:bookmarkEnd w:id="18"/>
      <w:bookmarkEnd w:id="19"/>
      <w:bookmarkEnd w:id="20"/>
    </w:p>
    <w:p w14:paraId="77B5A278" w14:textId="08A9561B" w:rsidR="00AC16B3" w:rsidRDefault="00AC16B3" w:rsidP="00AC16B3">
      <w:pPr>
        <w:pStyle w:val="berschrift3"/>
        <w:rPr>
          <w:ins w:id="77" w:author="Beicht Peter_Rev_6" w:date="2022-04-25T15:10:00Z"/>
        </w:rPr>
      </w:pPr>
      <w:ins w:id="78" w:author="Beicht Peter_Rev_6" w:date="2022-04-25T15:10:00Z">
        <w:r>
          <w:t>20.2.</w:t>
        </w:r>
      </w:ins>
      <w:ins w:id="79" w:author="Beicht Peter_Rev_8" w:date="2022-05-18T08:53:00Z">
        <w:r w:rsidR="00F70281">
          <w:t>0a</w:t>
        </w:r>
      </w:ins>
      <w:ins w:id="80" w:author="Beicht Peter_Rev_6" w:date="2022-04-25T15:10:00Z">
        <w:r>
          <w:tab/>
        </w:r>
        <w:r w:rsidRPr="00EA0100">
          <w:t>SDP offer generation</w:t>
        </w:r>
      </w:ins>
    </w:p>
    <w:p w14:paraId="0E26CB02" w14:textId="4CDB5F0C" w:rsidR="00AC16B3" w:rsidRDefault="00AC16B3" w:rsidP="00AC16B3">
      <w:pPr>
        <w:rPr>
          <w:ins w:id="81" w:author="Beicht Peter_Rev_6" w:date="2022-04-25T15:10:00Z"/>
        </w:rPr>
      </w:pPr>
      <w:ins w:id="82" w:author="Beicht Peter_Rev_6" w:date="2022-04-25T15:10:00Z">
        <w:r w:rsidRPr="0073469F">
          <w:t>The SDP offer shall contain one SDP media-level section for MC</w:t>
        </w:r>
      </w:ins>
      <w:ins w:id="83" w:author="Beicht Peter_Rev_7" w:date="2022-05-12T10:04:00Z">
        <w:r w:rsidR="008D565E">
          <w:t>D</w:t>
        </w:r>
      </w:ins>
      <w:ins w:id="84" w:author="Beicht Peter_Rev_6" w:date="2022-04-25T15:10:00Z">
        <w:r>
          <w:t xml:space="preserve">ata </w:t>
        </w:r>
        <w:r w:rsidRPr="007117BB">
          <w:t xml:space="preserve">including an attribute for </w:t>
        </w:r>
        <w:r>
          <w:t>IP Connectivity</w:t>
        </w:r>
        <w:r w:rsidRPr="0073469F">
          <w:t xml:space="preserve"> according to</w:t>
        </w:r>
        <w:r>
          <w:t xml:space="preserve"> </w:t>
        </w:r>
        <w:r w:rsidRPr="0073469F">
          <w:t>3GPP TS 24.</w:t>
        </w:r>
        <w:r>
          <w:t>582</w:t>
        </w:r>
        <w:r w:rsidRPr="0073469F">
          <w:t> [</w:t>
        </w:r>
        <w:r>
          <w:t xml:space="preserve">15]. </w:t>
        </w:r>
        <w:r w:rsidRPr="00B02A0B">
          <w:t>When composing an SDP offer the MCData client</w:t>
        </w:r>
        <w:r>
          <w:t xml:space="preserve"> shall:</w:t>
        </w:r>
      </w:ins>
    </w:p>
    <w:p w14:paraId="0146D77C" w14:textId="3AECF1BE" w:rsidR="00AC16B3" w:rsidRDefault="00AC16B3" w:rsidP="00AC16B3">
      <w:pPr>
        <w:pStyle w:val="B1"/>
        <w:rPr>
          <w:ins w:id="85" w:author="Beicht Peter_Rev_6" w:date="2022-04-25T15:10:00Z"/>
        </w:rPr>
      </w:pPr>
      <w:ins w:id="86" w:author="Beicht Peter_Rev_6" w:date="2022-04-25T15:10:00Z">
        <w:r>
          <w:lastRenderedPageBreak/>
          <w:t>1)</w:t>
        </w:r>
        <w:r>
          <w:tab/>
        </w:r>
        <w:r w:rsidRPr="00B02A0B">
          <w:t xml:space="preserve">set the IP address of the MCData client </w:t>
        </w:r>
        <w:r>
          <w:t xml:space="preserve">for the offered MCData </w:t>
        </w:r>
        <w:r w:rsidRPr="00B02A0B">
          <w:t>IP Connectivity sessio</w:t>
        </w:r>
        <w:r>
          <w:t>n;</w:t>
        </w:r>
      </w:ins>
      <w:ins w:id="87" w:author="Beicht Peter_Rev_7" w:date="2022-05-12T10:06:00Z">
        <w:r w:rsidR="008D565E">
          <w:t xml:space="preserve"> and</w:t>
        </w:r>
      </w:ins>
    </w:p>
    <w:p w14:paraId="15C555AA" w14:textId="4A659B75" w:rsidR="00AC16B3" w:rsidRDefault="00AC16B3" w:rsidP="00AC16B3">
      <w:pPr>
        <w:pStyle w:val="NO"/>
        <w:rPr>
          <w:ins w:id="88" w:author="Beicht Peter_Rev_6" w:date="2022-04-25T15:10:00Z"/>
        </w:rPr>
      </w:pPr>
      <w:ins w:id="89" w:author="Beicht Peter_Rev_6" w:date="2022-04-25T15:10:00Z">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ins>
    </w:p>
    <w:p w14:paraId="4E741547" w14:textId="77777777" w:rsidR="00AC16B3" w:rsidRDefault="00AC16B3" w:rsidP="00AC16B3">
      <w:pPr>
        <w:pStyle w:val="B1"/>
        <w:rPr>
          <w:ins w:id="90" w:author="Beicht Peter_Rev_6" w:date="2022-04-25T15:10:00Z"/>
        </w:rPr>
      </w:pPr>
      <w:ins w:id="91" w:author="Beicht Peter_Rev_6" w:date="2022-04-25T15:10:00Z">
        <w:r>
          <w:t>2)</w:t>
        </w:r>
        <w:r>
          <w:tab/>
          <w:t>s</w:t>
        </w:r>
        <w:r w:rsidRPr="0080457F">
          <w:t>hall include an "m=application" media-level section as specified in 3GPP</w:t>
        </w:r>
        <w:r>
          <w:t> </w:t>
        </w:r>
        <w:r w:rsidRPr="0080457F">
          <w:t>TS</w:t>
        </w:r>
        <w:r>
          <w:t> </w:t>
        </w:r>
        <w:r w:rsidRPr="0080457F">
          <w:t>24.582</w:t>
        </w:r>
        <w:r>
          <w:t> </w:t>
        </w:r>
        <w:r w:rsidRPr="0080457F">
          <w:t>[</w:t>
        </w:r>
        <w:r>
          <w:t>1</w:t>
        </w:r>
        <w:r w:rsidRPr="0080457F">
          <w:t>5</w:t>
        </w:r>
        <w:r>
          <w:t>] consisting of:</w:t>
        </w:r>
      </w:ins>
    </w:p>
    <w:p w14:paraId="566124D0" w14:textId="2F02E9E7" w:rsidR="00AC16B3" w:rsidRDefault="00AC16B3" w:rsidP="00AC16B3">
      <w:pPr>
        <w:pStyle w:val="B2"/>
        <w:rPr>
          <w:ins w:id="92" w:author="Beicht Peter_Rev_6" w:date="2022-04-25T15:10:00Z"/>
        </w:rPr>
      </w:pPr>
      <w:ins w:id="93" w:author="Beicht Peter_Rev_6" w:date="2022-04-25T15:10:00Z">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ins>
    </w:p>
    <w:p w14:paraId="67CE23D0" w14:textId="77777777" w:rsidR="00AC16B3" w:rsidRDefault="00AC16B3" w:rsidP="00AC16B3">
      <w:pPr>
        <w:pStyle w:val="B2"/>
        <w:rPr>
          <w:ins w:id="94" w:author="Beicht Peter_Rev_6" w:date="2022-04-25T15:10:00Z"/>
        </w:rPr>
      </w:pPr>
      <w:ins w:id="95" w:author="Beicht Peter_Rev_6" w:date="2022-04-25T15:10:00Z">
        <w:r>
          <w:t>b)</w:t>
        </w:r>
        <w:r>
          <w:tab/>
        </w:r>
        <w:r w:rsidRPr="0073469F">
          <w:t xml:space="preserve">the </w:t>
        </w:r>
        <w:r>
          <w:t>'</w:t>
        </w:r>
        <w:proofErr w:type="spellStart"/>
        <w:r>
          <w:t>fmtp</w:t>
        </w:r>
        <w:proofErr w:type="spellEnd"/>
        <w:r>
          <w:t>' attribute as specified in 3GPP TS 24.582 [15] clause 13.6.</w:t>
        </w:r>
      </w:ins>
    </w:p>
    <w:p w14:paraId="6A40E41C" w14:textId="63590BBE" w:rsidR="00AC16B3" w:rsidRDefault="00AC16B3" w:rsidP="00AC16B3">
      <w:pPr>
        <w:pStyle w:val="berschrift3"/>
        <w:rPr>
          <w:ins w:id="96" w:author="Beicht Peter_Rev_6" w:date="2022-04-25T15:10:00Z"/>
        </w:rPr>
      </w:pPr>
      <w:ins w:id="97" w:author="Beicht Peter_Rev_6" w:date="2022-04-25T15:10:00Z">
        <w:r>
          <w:t>20.2.</w:t>
        </w:r>
      </w:ins>
      <w:ins w:id="98" w:author="Beicht Peter_Rev_8" w:date="2022-05-18T08:53:00Z">
        <w:r w:rsidR="00F70281">
          <w:t>0b</w:t>
        </w:r>
      </w:ins>
      <w:ins w:id="99" w:author="Beicht Peter_Rev_6" w:date="2022-04-25T15:10:00Z">
        <w:r>
          <w:tab/>
        </w:r>
        <w:r w:rsidRPr="00EA0100">
          <w:t xml:space="preserve">SDP </w:t>
        </w:r>
        <w:r>
          <w:t>answer</w:t>
        </w:r>
        <w:r w:rsidRPr="00EA0100">
          <w:t xml:space="preserve"> generation</w:t>
        </w:r>
      </w:ins>
    </w:p>
    <w:p w14:paraId="567C088C" w14:textId="1DAE3175" w:rsidR="00AC16B3" w:rsidRDefault="00AC16B3" w:rsidP="00AC16B3">
      <w:pPr>
        <w:rPr>
          <w:ins w:id="100" w:author="Beicht Peter_Rev_6" w:date="2022-04-25T15:10:00Z"/>
        </w:rPr>
      </w:pPr>
      <w:ins w:id="101" w:author="Beicht Peter_Rev_6" w:date="2022-04-25T15:10:00Z">
        <w:r w:rsidRPr="00B02A0B">
          <w:t xml:space="preserve">When the MCData </w:t>
        </w:r>
        <w:r w:rsidRPr="00B02A0B">
          <w:rPr>
            <w:lang w:eastAsia="ko-KR"/>
          </w:rPr>
          <w:t>c</w:t>
        </w:r>
        <w:r w:rsidRPr="00B02A0B">
          <w:t>lient receives an initial SDP offer for a MCData</w:t>
        </w:r>
        <w:r>
          <w:t xml:space="preserve"> </w:t>
        </w:r>
        <w:r w:rsidRPr="007117BB">
          <w:t>including an attribute for</w:t>
        </w:r>
        <w:r>
          <w:t xml:space="preserve"> IP Connectivity</w:t>
        </w:r>
        <w:r w:rsidRPr="00B02A0B">
          <w:t>, the MCData client shall process the SDP offer and shall compose an SDP answer</w:t>
        </w:r>
        <w:r>
          <w:t>.</w:t>
        </w:r>
      </w:ins>
    </w:p>
    <w:p w14:paraId="6F60BECB" w14:textId="77777777" w:rsidR="00AC16B3" w:rsidRDefault="00AC16B3" w:rsidP="00AC16B3">
      <w:pPr>
        <w:rPr>
          <w:ins w:id="102" w:author="Beicht Peter_Rev_6" w:date="2022-04-25T15:10:00Z"/>
        </w:rPr>
      </w:pPr>
      <w:ins w:id="103" w:author="Beicht Peter_Rev_6" w:date="2022-04-25T15:10:00Z">
        <w:r w:rsidRPr="00747CA4">
          <w:t>When composing an SDP answer, the MC</w:t>
        </w:r>
        <w:r>
          <w:t>Data</w:t>
        </w:r>
        <w:r w:rsidRPr="00747CA4">
          <w:t xml:space="preserve"> client:</w:t>
        </w:r>
      </w:ins>
    </w:p>
    <w:p w14:paraId="6D846D13" w14:textId="77777777" w:rsidR="00AC16B3" w:rsidRDefault="00AC16B3" w:rsidP="00AC16B3">
      <w:pPr>
        <w:pStyle w:val="B1"/>
        <w:rPr>
          <w:ins w:id="104" w:author="Beicht Peter_Rev_6" w:date="2022-04-25T15:10:00Z"/>
        </w:rPr>
      </w:pPr>
      <w:ins w:id="105" w:author="Beicht Peter_Rev_6" w:date="2022-04-25T15:10:00Z">
        <w:r>
          <w:t>1)</w:t>
        </w:r>
        <w:r>
          <w:tab/>
        </w:r>
        <w:r w:rsidRPr="00747CA4">
          <w:t>shall accept the MC</w:t>
        </w:r>
        <w:r>
          <w:t>Data</w:t>
        </w:r>
        <w:r w:rsidRPr="00747CA4">
          <w:t xml:space="preserve"> media stream in the SDP offer;</w:t>
        </w:r>
      </w:ins>
    </w:p>
    <w:p w14:paraId="0C597182" w14:textId="5B58F29B" w:rsidR="00AC16B3" w:rsidRDefault="00AC16B3" w:rsidP="00AC16B3">
      <w:pPr>
        <w:pStyle w:val="B1"/>
        <w:rPr>
          <w:ins w:id="106" w:author="Beicht Peter_Rev_6" w:date="2022-04-25T15:10:00Z"/>
        </w:rPr>
      </w:pPr>
      <w:ins w:id="107" w:author="Beicht Peter_Rev_6" w:date="2022-04-25T15:10:00Z">
        <w:r>
          <w:t>2)</w:t>
        </w:r>
        <w:r>
          <w:tab/>
          <w:t xml:space="preserve">shall </w:t>
        </w:r>
        <w:r w:rsidRPr="00B02A0B">
          <w:t xml:space="preserve">set the IP address of the MCData client </w:t>
        </w:r>
        <w:r>
          <w:t>for the accepted MCData media stream;</w:t>
        </w:r>
      </w:ins>
      <w:ins w:id="108" w:author="Beicht Peter_Rev_7" w:date="2022-05-12T10:07:00Z">
        <w:r w:rsidR="008D565E">
          <w:t xml:space="preserve"> and</w:t>
        </w:r>
      </w:ins>
    </w:p>
    <w:p w14:paraId="5E644897" w14:textId="0B104132" w:rsidR="00AC16B3" w:rsidRDefault="00AC16B3" w:rsidP="00AC16B3">
      <w:pPr>
        <w:pStyle w:val="NO"/>
        <w:rPr>
          <w:ins w:id="109" w:author="Beicht Peter_Rev_6" w:date="2022-04-25T15:10:00Z"/>
        </w:rPr>
      </w:pPr>
      <w:ins w:id="110" w:author="Beicht Peter_Rev_6" w:date="2022-04-25T15:10:00Z">
        <w:r w:rsidRPr="00B02A0B">
          <w:t>NOTE:</w:t>
        </w:r>
        <w:r w:rsidRPr="00B02A0B">
          <w:tab/>
          <w:t xml:space="preserve">The MC service operator policy determines if the MCData client </w:t>
        </w:r>
        <w:r>
          <w:t>can</w:t>
        </w:r>
        <w:r w:rsidRPr="00B02A0B">
          <w:t xml:space="preserve"> use an already assigned IP address or </w:t>
        </w:r>
        <w:r>
          <w:t>can</w:t>
        </w:r>
        <w:r w:rsidRPr="00B02A0B">
          <w:t xml:space="preserve"> request a new IP address following the procedures defined in 3GPP TS 24.301 [43].</w:t>
        </w:r>
      </w:ins>
    </w:p>
    <w:p w14:paraId="4841A3D1" w14:textId="77777777" w:rsidR="00AC16B3" w:rsidRDefault="00AC16B3" w:rsidP="00AC16B3">
      <w:pPr>
        <w:pStyle w:val="B1"/>
        <w:rPr>
          <w:ins w:id="111" w:author="Beicht Peter_Rev_6" w:date="2022-04-25T15:10:00Z"/>
        </w:rPr>
      </w:pPr>
      <w:ins w:id="112" w:author="Beicht Peter_Rev_6" w:date="2022-04-25T15:10:00Z">
        <w:r>
          <w:t>3)</w:t>
        </w:r>
        <w:r>
          <w:tab/>
          <w:t>s</w:t>
        </w:r>
        <w:r w:rsidRPr="0080457F">
          <w:t xml:space="preserve">hall include an "m=application" media-level section </w:t>
        </w:r>
        <w:r>
          <w:t>for the accepted MCData media stream consisting of:</w:t>
        </w:r>
      </w:ins>
    </w:p>
    <w:p w14:paraId="19367666" w14:textId="59498FD5" w:rsidR="00AC16B3" w:rsidRDefault="00AC16B3" w:rsidP="00AC16B3">
      <w:pPr>
        <w:pStyle w:val="B2"/>
        <w:rPr>
          <w:ins w:id="113" w:author="Beicht Peter_Rev_6" w:date="2022-04-25T15:10:00Z"/>
        </w:rPr>
      </w:pPr>
      <w:ins w:id="114" w:author="Beicht Peter_Rev_6" w:date="2022-04-25T15:10:00Z">
        <w:r>
          <w:t>a)</w:t>
        </w:r>
        <w:r>
          <w:tab/>
        </w:r>
        <w:r w:rsidRPr="0080457F">
          <w:t>the port number selected for the media plane as specified in 3GPP</w:t>
        </w:r>
        <w:r>
          <w:t> </w:t>
        </w:r>
        <w:r w:rsidRPr="0080457F">
          <w:t>TS</w:t>
        </w:r>
        <w:r>
          <w:t> </w:t>
        </w:r>
        <w:r w:rsidRPr="0080457F">
          <w:t>24.582</w:t>
        </w:r>
        <w:r>
          <w:t> </w:t>
        </w:r>
        <w:r w:rsidRPr="0080457F">
          <w:t>[</w:t>
        </w:r>
        <w:r>
          <w:t>1</w:t>
        </w:r>
        <w:r w:rsidRPr="0080457F">
          <w:t>5]</w:t>
        </w:r>
        <w:r>
          <w:t xml:space="preserve"> clause 13.5; and</w:t>
        </w:r>
      </w:ins>
    </w:p>
    <w:p w14:paraId="5968E8FE" w14:textId="77777777" w:rsidR="00AC16B3" w:rsidRPr="00EA0100" w:rsidRDefault="00AC16B3" w:rsidP="00AC16B3">
      <w:pPr>
        <w:pStyle w:val="B2"/>
        <w:rPr>
          <w:ins w:id="115" w:author="Beicht Peter_Rev_6" w:date="2022-04-25T15:10:00Z"/>
        </w:rPr>
      </w:pPr>
      <w:ins w:id="116" w:author="Beicht Peter_Rev_6" w:date="2022-04-25T15:10:00Z">
        <w:r>
          <w:t>b)</w:t>
        </w:r>
        <w:r>
          <w:tab/>
        </w:r>
        <w:r w:rsidRPr="0073469F">
          <w:t xml:space="preserve">the </w:t>
        </w:r>
        <w:r>
          <w:t>'</w:t>
        </w:r>
        <w:proofErr w:type="spellStart"/>
        <w:r>
          <w:t>fmtp</w:t>
        </w:r>
        <w:proofErr w:type="spellEnd"/>
        <w:r>
          <w:t>' attribute as specified in 3GPP TS 24.582 [15] clause 13.6.</w:t>
        </w:r>
      </w:ins>
    </w:p>
    <w:p w14:paraId="37F94796" w14:textId="28632FE4" w:rsidR="00AC16B3" w:rsidRDefault="00AC16B3" w:rsidP="00F15DE3"/>
    <w:p w14:paraId="5090B1B7"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031005E" w14:textId="1C2CF1E2" w:rsidR="00AB4F74" w:rsidRDefault="00AB4F74" w:rsidP="00F15DE3"/>
    <w:p w14:paraId="3254ED80" w14:textId="084B075E" w:rsidR="00AB4F74" w:rsidRPr="00B02A0B" w:rsidRDefault="00AB4F74" w:rsidP="00AB4F74">
      <w:pPr>
        <w:pStyle w:val="berschrift3"/>
      </w:pPr>
      <w:bookmarkStart w:id="117" w:name="_Toc36108238"/>
      <w:bookmarkStart w:id="118" w:name="_Toc44598999"/>
      <w:bookmarkStart w:id="119" w:name="_Toc44602854"/>
      <w:bookmarkStart w:id="120" w:name="_Toc45198031"/>
      <w:bookmarkStart w:id="121" w:name="_Toc45696064"/>
      <w:bookmarkStart w:id="122" w:name="_Toc51851520"/>
      <w:bookmarkStart w:id="123" w:name="_Toc92225141"/>
      <w:bookmarkStart w:id="124" w:name="_Toc98767847"/>
      <w:r w:rsidRPr="00B02A0B">
        <w:t>20.2.1</w:t>
      </w:r>
      <w:r w:rsidRPr="00B02A0B">
        <w:tab/>
        <w:t>MCData client originating procedures</w:t>
      </w:r>
      <w:bookmarkEnd w:id="117"/>
      <w:bookmarkEnd w:id="118"/>
      <w:bookmarkEnd w:id="119"/>
      <w:bookmarkEnd w:id="120"/>
      <w:bookmarkEnd w:id="121"/>
      <w:bookmarkEnd w:id="122"/>
      <w:bookmarkEnd w:id="123"/>
      <w:bookmarkEnd w:id="124"/>
    </w:p>
    <w:p w14:paraId="7F2828FA" w14:textId="77777777" w:rsidR="00AB4F74" w:rsidRPr="00B02A0B" w:rsidRDefault="00AB4F74" w:rsidP="00AB4F74">
      <w:pPr>
        <w:rPr>
          <w:noProof/>
          <w:lang w:val="en-US"/>
        </w:rPr>
      </w:pPr>
      <w:r w:rsidRPr="00B02A0B">
        <w:rPr>
          <w:noProof/>
          <w:lang w:val="en-US"/>
        </w:rPr>
        <w:t xml:space="preserve">When a MCData client receives the request by a user or user application to establish a IP Connectivity session with another MCData client the MCData client shall generate a SIP INVITE request in accordance with 3GPP TS 24.229 [5] with the clarifications given below. </w:t>
      </w:r>
      <w:r w:rsidRPr="00B02A0B">
        <w:t>T</w:t>
      </w:r>
      <w:r w:rsidRPr="00B02A0B">
        <w:rPr>
          <w:noProof/>
          <w:lang w:val="en-US"/>
        </w:rPr>
        <w:t xml:space="preserve">he MCData ID of the target MCData client may be explicitly included in the request from the user or user application. If the target MCData ID is not included in the request, the MCData client may implicitly determine the target MCData ID by using the target IP Information included in the request to find a match in the One-to-One communication list of the MCData user profile document as specified in </w:t>
      </w:r>
      <w:r w:rsidRPr="00B02A0B">
        <w:t>3GPP </w:t>
      </w:r>
      <w:r w:rsidRPr="00B02A0B">
        <w:rPr>
          <w:noProof/>
          <w:lang w:val="en-US"/>
        </w:rPr>
        <w:t>TS</w:t>
      </w:r>
      <w:r w:rsidRPr="00B02A0B">
        <w:t> </w:t>
      </w:r>
      <w:r w:rsidRPr="00B02A0B">
        <w:rPr>
          <w:noProof/>
          <w:lang w:val="en-US"/>
        </w:rPr>
        <w:t>24.484</w:t>
      </w:r>
      <w:r w:rsidRPr="00B02A0B">
        <w:t> </w:t>
      </w:r>
      <w:r w:rsidRPr="00B02A0B">
        <w:rPr>
          <w:noProof/>
          <w:lang w:val="en-US"/>
        </w:rPr>
        <w:t>[12]. If the MCData ID of the target MCData client is determined implicitly by the target IP Information included in the request, the client searches in leaves below /&lt;x&gt;/&lt;x&gt;/Common/OnetoOne/UserList/&lt;x&gt;/Entry/IPInformation/&lt;x&gt;Entry/ for a match in the IP Information. The MCData ID is given by matching the user entry.</w:t>
      </w:r>
    </w:p>
    <w:p w14:paraId="42B90B16" w14:textId="77777777" w:rsidR="00AB4F74" w:rsidRPr="00B02A0B" w:rsidRDefault="00AB4F74" w:rsidP="00AB4F74">
      <w:pPr>
        <w:rPr>
          <w:noProof/>
          <w:lang w:val="en-US"/>
        </w:rPr>
      </w:pPr>
      <w:r w:rsidRPr="00B02A0B">
        <w:rPr>
          <w:noProof/>
          <w:lang w:val="en-US"/>
        </w:rPr>
        <w:t>The MCData client:</w:t>
      </w:r>
    </w:p>
    <w:p w14:paraId="4FEB2608" w14:textId="77777777" w:rsidR="00AB4F74" w:rsidRPr="00B02A0B" w:rsidRDefault="00AB4F74" w:rsidP="00AB4F74">
      <w:pPr>
        <w:pStyle w:val="B1"/>
      </w:pPr>
      <w:r w:rsidRPr="00B02A0B">
        <w:t>1)</w:t>
      </w:r>
      <w:r w:rsidRPr="00B02A0B">
        <w:tab/>
        <w:t>shall include the g.3gpp.mcdata.ipconn  media feature tag and the g.3gpp.icsi-ref media feature tag with the value of "urn:urn-7:3gpp-service.ims.icsi.mcdata.ipconn " in the Contact header field of the SIP INVITE request according to IETF RFC 3840 [16];</w:t>
      </w:r>
    </w:p>
    <w:p w14:paraId="0B1ECEFC" w14:textId="77777777" w:rsidR="00AB4F74" w:rsidRPr="00B02A0B" w:rsidRDefault="00AB4F74" w:rsidP="00AB4F74">
      <w:pPr>
        <w:pStyle w:val="B1"/>
      </w:pPr>
      <w:r w:rsidRPr="00B02A0B">
        <w:t>2)</w:t>
      </w:r>
      <w:r w:rsidRPr="00B02A0B">
        <w:tab/>
        <w:t>shall include an Accept-Contact header field containing the g.3gpp.mcdata.ipconn media feature tag along with the "require" and "explicit" header field parameters according to IETF RFC 3841 [8];</w:t>
      </w:r>
    </w:p>
    <w:p w14:paraId="37F7575D" w14:textId="77777777" w:rsidR="00AB4F74" w:rsidRPr="00B02A0B" w:rsidRDefault="00AB4F74" w:rsidP="00AB4F74">
      <w:pPr>
        <w:pStyle w:val="B1"/>
      </w:pPr>
      <w:r w:rsidRPr="00B02A0B">
        <w:t>3)</w:t>
      </w:r>
      <w:r w:rsidRPr="00B02A0B">
        <w:tab/>
        <w:t xml:space="preserve">shall include an Accept-Contact header field with the </w:t>
      </w:r>
      <w:r w:rsidRPr="00B02A0B">
        <w:rPr>
          <w:lang w:eastAsia="zh-CN"/>
        </w:rPr>
        <w:t>g.3gpp.icsi-ref</w:t>
      </w:r>
      <w:r w:rsidRPr="00B02A0B">
        <w:t xml:space="preserve"> media feature tag containing the value of "urn:urn-7:3gpp-service.ims.icsi.mcdata</w:t>
      </w:r>
      <w:r w:rsidRPr="00B02A0B">
        <w:rPr>
          <w:lang w:eastAsia="ko-KR"/>
        </w:rPr>
        <w:t>.ipconn</w:t>
      </w:r>
      <w:r w:rsidRPr="00B02A0B">
        <w:t>" along with the "require" and "explicit" header field parameters according to IETF RFC 3841 [8];</w:t>
      </w:r>
    </w:p>
    <w:p w14:paraId="26DF5F02" w14:textId="77777777" w:rsidR="00AB4F74" w:rsidRPr="00B02A0B" w:rsidRDefault="00AB4F74" w:rsidP="00AB4F74">
      <w:pPr>
        <w:pStyle w:val="B1"/>
      </w:pPr>
      <w:r w:rsidRPr="00B02A0B">
        <w:t>4)</w:t>
      </w:r>
      <w:r w:rsidRPr="00B02A0B">
        <w:tab/>
        <w:t>shall include the ICSI value "urn:urn-7:3gpp-service.ims.icsi.mcdata</w:t>
      </w:r>
      <w:r w:rsidRPr="00B02A0B">
        <w:rPr>
          <w:lang w:eastAsia="ko-KR"/>
        </w:rPr>
        <w:t>.ipconn</w:t>
      </w:r>
      <w:r w:rsidRPr="00B02A0B">
        <w:t>"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 a P-Preferred-Service header field according to IETF </w:t>
      </w:r>
      <w:r w:rsidRPr="00B02A0B">
        <w:rPr>
          <w:rFonts w:eastAsia="MS Mincho"/>
        </w:rPr>
        <w:t xml:space="preserve">RFC 6050 [7] </w:t>
      </w:r>
      <w:r w:rsidRPr="00B02A0B">
        <w:t>in the SIP INVITE request;</w:t>
      </w:r>
    </w:p>
    <w:p w14:paraId="624C897F" w14:textId="77777777" w:rsidR="00AB4F74" w:rsidRPr="00B02A0B" w:rsidRDefault="00AB4F74" w:rsidP="00AB4F74">
      <w:pPr>
        <w:pStyle w:val="B1"/>
      </w:pPr>
      <w:r w:rsidRPr="00B02A0B">
        <w:lastRenderedPageBreak/>
        <w:t>5)</w:t>
      </w:r>
      <w:r w:rsidRPr="00B02A0B">
        <w:tab/>
        <w:t>should include the "timer" option tag in the Supported header field;</w:t>
      </w:r>
    </w:p>
    <w:p w14:paraId="2D43A8B3" w14:textId="77777777" w:rsidR="00AB4F74" w:rsidRPr="00B02A0B" w:rsidRDefault="00AB4F74" w:rsidP="00AB4F74">
      <w:pPr>
        <w:pStyle w:val="B1"/>
      </w:pPr>
      <w:r w:rsidRPr="00B02A0B">
        <w:t>6)</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7ABB385" w14:textId="77777777" w:rsidR="00AB4F74" w:rsidRPr="00B02A0B" w:rsidRDefault="00AB4F74" w:rsidP="00AB4F74">
      <w:pPr>
        <w:pStyle w:val="B1"/>
      </w:pPr>
      <w:r w:rsidRPr="00B02A0B">
        <w:t>7)</w:t>
      </w:r>
      <w:r w:rsidRPr="00B02A0B">
        <w:tab/>
      </w:r>
      <w:r w:rsidRPr="00B02A0B">
        <w:rPr>
          <w:lang w:eastAsia="ko-KR"/>
        </w:rPr>
        <w:t>shall insert in the SIP INVITE request a MIME resource-lists body with the MCData ID of the invited MCData user, according to rules and procedures of IETF RFC 5366 [18];</w:t>
      </w:r>
    </w:p>
    <w:p w14:paraId="3112BCA6" w14:textId="77777777" w:rsidR="00AB4F74" w:rsidRPr="00B02A0B" w:rsidRDefault="00AB4F74" w:rsidP="00AB4F74">
      <w:pPr>
        <w:pStyle w:val="B1"/>
      </w:pPr>
      <w:r w:rsidRPr="00B02A0B">
        <w:t>8)</w:t>
      </w:r>
      <w:r w:rsidRPr="00B02A0B">
        <w:tab/>
        <w:t>shall contain an application/vnd.3gpp.mcdata-info+xml MIME body with the &lt;</w:t>
      </w:r>
      <w:proofErr w:type="spellStart"/>
      <w:r w:rsidRPr="00B02A0B">
        <w:t>mcdatainfo</w:t>
      </w:r>
      <w:proofErr w:type="spellEnd"/>
      <w:r w:rsidRPr="00B02A0B">
        <w:t>&gt; element containing the &lt;</w:t>
      </w:r>
      <w:proofErr w:type="spellStart"/>
      <w:r w:rsidRPr="00B02A0B">
        <w:t>mcdata</w:t>
      </w:r>
      <w:proofErr w:type="spellEnd"/>
      <w:r w:rsidRPr="00B02A0B">
        <w:t>-Params&gt; element with:</w:t>
      </w:r>
    </w:p>
    <w:p w14:paraId="36DC0326" w14:textId="77777777" w:rsidR="00AB4F74" w:rsidRPr="00B02A0B" w:rsidRDefault="00AB4F74" w:rsidP="00AB4F74">
      <w:pPr>
        <w:pStyle w:val="B2"/>
      </w:pPr>
      <w:r w:rsidRPr="00B02A0B">
        <w:t>a)</w:t>
      </w:r>
      <w:r w:rsidRPr="00B02A0B">
        <w:tab/>
        <w:t>the &lt;request-type&gt; element set to a value of "one-to-one-</w:t>
      </w:r>
      <w:proofErr w:type="spellStart"/>
      <w:r w:rsidRPr="00B02A0B">
        <w:t>ipconn</w:t>
      </w:r>
      <w:proofErr w:type="spellEnd"/>
      <w:r w:rsidRPr="00B02A0B">
        <w:t>"; and</w:t>
      </w:r>
    </w:p>
    <w:p w14:paraId="3171904A" w14:textId="77777777" w:rsidR="00AB4F74" w:rsidRPr="00B02A0B" w:rsidRDefault="00AB4F74" w:rsidP="00AB4F74">
      <w:pPr>
        <w:pStyle w:val="B2"/>
      </w:pPr>
      <w:r w:rsidRPr="00B02A0B">
        <w:t>b)</w:t>
      </w:r>
      <w:r w:rsidRPr="00B02A0B">
        <w:tab/>
        <w:t>if the MCData client is aware of active functional aliases and if an active functional alias is to be included in the SIP INVITE request, the &lt;functional-alias-URI&gt; element set to the URI of the used functional alias;</w:t>
      </w:r>
    </w:p>
    <w:p w14:paraId="6CB9254C" w14:textId="77777777" w:rsidR="00AB4F74" w:rsidRPr="00B02A0B" w:rsidRDefault="00AB4F74" w:rsidP="00AB4F74">
      <w:pPr>
        <w:pStyle w:val="B1"/>
      </w:pPr>
      <w:r w:rsidRPr="00B02A0B">
        <w:t>9)</w:t>
      </w:r>
      <w:r w:rsidRPr="00B02A0B">
        <w:tab/>
        <w:t>shall set the Request-URI of the SIP INVITE request to the public service identity identifying the participating MCData function serving the MCData user;</w:t>
      </w:r>
    </w:p>
    <w:p w14:paraId="15D8BA37" w14:textId="77777777" w:rsidR="00AB4F74" w:rsidRPr="00B02A0B" w:rsidRDefault="00AB4F74" w:rsidP="00AB4F74">
      <w:pPr>
        <w:pStyle w:val="NO"/>
        <w:rPr>
          <w:lang w:val="en-US"/>
        </w:rPr>
      </w:pPr>
      <w:r w:rsidRPr="00B02A0B">
        <w:t>NOTE 1:</w:t>
      </w:r>
      <w:r w:rsidRPr="00B02A0B">
        <w:tab/>
        <w:t>The MCData client is configured with public service identity identifying the participating MCData function serving the MCData user</w:t>
      </w:r>
      <w:r w:rsidRPr="00B02A0B">
        <w:rPr>
          <w:lang w:val="en-US"/>
        </w:rPr>
        <w:t>.</w:t>
      </w:r>
    </w:p>
    <w:p w14:paraId="366C8F25" w14:textId="77777777" w:rsidR="00AB4F74" w:rsidRPr="00B02A0B" w:rsidRDefault="00AB4F74" w:rsidP="00AB4F74">
      <w:pPr>
        <w:pStyle w:val="B1"/>
      </w:pPr>
      <w:r w:rsidRPr="00B02A0B">
        <w:t>10)</w:t>
      </w:r>
      <w:r w:rsidRPr="00B02A0B">
        <w:tab/>
        <w:t>may include a P-Preferred-Identity header field in the SIP INVITE request containing a public user identity as specified in 3GPP TS 24.229 [</w:t>
      </w:r>
      <w:r w:rsidRPr="00B02A0B">
        <w:rPr>
          <w:noProof/>
        </w:rPr>
        <w:t>5</w:t>
      </w:r>
      <w:r w:rsidRPr="00B02A0B">
        <w:t>];</w:t>
      </w:r>
    </w:p>
    <w:p w14:paraId="7DBC5CFF" w14:textId="36E4F300" w:rsidR="00AB4F74" w:rsidRPr="00B02A0B" w:rsidRDefault="00AB4F74" w:rsidP="00AB4F74">
      <w:pPr>
        <w:pStyle w:val="B1"/>
      </w:pPr>
      <w:r w:rsidRPr="00B02A0B">
        <w:t>11)</w:t>
      </w:r>
      <w:r w:rsidRPr="00B02A0B">
        <w:tab/>
        <w:t>shall include an SDP offer according to 3GPP TS 24.229 [5] with the clarifications given in clause </w:t>
      </w:r>
      <w:r w:rsidRPr="00B02A0B">
        <w:t>20.</w:t>
      </w:r>
      <w:ins w:id="125" w:author="Beicht Peter_Rev_8" w:date="2022-05-18T08:56:00Z">
        <w:r w:rsidR="00F70281">
          <w:t>2.0a</w:t>
        </w:r>
      </w:ins>
      <w:del w:id="126" w:author="Beicht Peter_Rev_8" w:date="2022-05-18T08:56:00Z">
        <w:r w:rsidRPr="00B02A0B" w:rsidDel="00F70281">
          <w:delText>1.1</w:delText>
        </w:r>
      </w:del>
      <w:r w:rsidRPr="00B02A0B">
        <w:t xml:space="preserve">; </w:t>
      </w:r>
      <w:r w:rsidRPr="00B02A0B">
        <w:t>and</w:t>
      </w:r>
    </w:p>
    <w:p w14:paraId="3E48ABAE" w14:textId="77777777" w:rsidR="00AB4F74" w:rsidRPr="00B02A0B" w:rsidRDefault="00AB4F74" w:rsidP="00AB4F74">
      <w:pPr>
        <w:pStyle w:val="B1"/>
      </w:pPr>
      <w:r w:rsidRPr="00B02A0B">
        <w:t>12)</w:t>
      </w:r>
      <w:r w:rsidRPr="00B02A0B">
        <w:tab/>
        <w:t>shall send the SIP INVITE request towards the MCData server according to 3GPP TS 24.229 [5].</w:t>
      </w:r>
    </w:p>
    <w:p w14:paraId="04EF1499" w14:textId="77777777" w:rsidR="00AB4F74" w:rsidRPr="00B02A0B" w:rsidRDefault="00AB4F74" w:rsidP="00AB4F74">
      <w:r w:rsidRPr="00B02A0B">
        <w:t>On receipt of a SIP 2xx response to the SIP INVITE request, the MCData client:</w:t>
      </w:r>
    </w:p>
    <w:p w14:paraId="62F5D1A6" w14:textId="77777777" w:rsidR="00AB4F74" w:rsidRPr="00B02A0B" w:rsidRDefault="00AB4F74" w:rsidP="00AB4F74">
      <w:pPr>
        <w:pStyle w:val="B1"/>
      </w:pPr>
      <w:r w:rsidRPr="00B02A0B">
        <w:t>1)</w:t>
      </w:r>
      <w:r w:rsidRPr="00B02A0B">
        <w:tab/>
        <w:t>shall send a SIP ACK request as specified in 3GPP TS 24.229 [5];</w:t>
      </w:r>
    </w:p>
    <w:p w14:paraId="0B78C39F" w14:textId="77777777" w:rsidR="00AB4F74" w:rsidRPr="00B02A0B" w:rsidRDefault="00AB4F74" w:rsidP="00AB4F74">
      <w:pPr>
        <w:pStyle w:val="B1"/>
      </w:pPr>
      <w:r w:rsidRPr="00B02A0B">
        <w:t>2)</w:t>
      </w:r>
      <w:r w:rsidRPr="00B02A0B">
        <w:tab/>
        <w:t>shall start the SIP Session timer according to rules and procedures of IETF RFC 4028 [38]; and</w:t>
      </w:r>
    </w:p>
    <w:p w14:paraId="32F556F8" w14:textId="77777777" w:rsidR="00AB4F74" w:rsidRPr="00B02A0B" w:rsidRDefault="00AB4F74" w:rsidP="00AB4F74">
      <w:pPr>
        <w:pStyle w:val="B1"/>
      </w:pPr>
      <w:r w:rsidRPr="00B02A0B">
        <w:t>3)</w:t>
      </w:r>
      <w:r w:rsidRPr="00B02A0B">
        <w:tab/>
        <w:t>shall interact with MC</w:t>
      </w:r>
      <w:del w:id="127" w:author="Beicht Peter_Rev_7" w:date="2022-05-12T10:05:00Z">
        <w:r w:rsidRPr="00B02A0B" w:rsidDel="008D565E">
          <w:delText xml:space="preserve"> </w:delText>
        </w:r>
      </w:del>
      <w:r w:rsidRPr="00B02A0B">
        <w:t>Data user or user application.</w:t>
      </w:r>
    </w:p>
    <w:p w14:paraId="09164861" w14:textId="77777777" w:rsidR="00AB4F74" w:rsidRPr="00B02A0B" w:rsidRDefault="00AB4F74" w:rsidP="00AB4F74">
      <w:r w:rsidRPr="00B02A0B">
        <w:t>On receipt of a SIP 4xx response, a SIP 5xx response or a SIP 6xx response to the SIP INVITE request, the MCData client:</w:t>
      </w:r>
    </w:p>
    <w:p w14:paraId="36E37460" w14:textId="77777777" w:rsidR="00AB4F74" w:rsidRPr="00B02A0B" w:rsidRDefault="00AB4F74" w:rsidP="00AB4F74">
      <w:pPr>
        <w:pStyle w:val="B1"/>
      </w:pPr>
      <w:r w:rsidRPr="00B02A0B">
        <w:t>1)</w:t>
      </w:r>
      <w:r w:rsidRPr="00B02A0B">
        <w:tab/>
        <w:t>shall indicate to the MCData user or user application that the IP Connectivity session could not be established; and</w:t>
      </w:r>
    </w:p>
    <w:p w14:paraId="4EF4571F" w14:textId="77777777" w:rsidR="00AB4F74" w:rsidRPr="00B02A0B" w:rsidRDefault="00AB4F74" w:rsidP="00AB4F74">
      <w:pPr>
        <w:pStyle w:val="B1"/>
      </w:pPr>
      <w:r w:rsidRPr="00B02A0B">
        <w:t>2)</w:t>
      </w:r>
      <w:r w:rsidRPr="00B02A0B">
        <w:tab/>
        <w:t>shall send a SIP ACK request as specified in 3GPP TS 24.229 [5].</w:t>
      </w:r>
    </w:p>
    <w:p w14:paraId="0EBF2EB6" w14:textId="77777777" w:rsidR="00AB4F74" w:rsidRPr="00B02A0B" w:rsidRDefault="00AB4F74" w:rsidP="00AB4F74">
      <w:r w:rsidRPr="00B02A0B">
        <w:t>On receipt of an indication from the media plane indicating that the IP Connectivity session could not be established, the MCData client:</w:t>
      </w:r>
    </w:p>
    <w:p w14:paraId="576FA58D" w14:textId="77777777" w:rsidR="00AB4F74" w:rsidRPr="00B02A0B" w:rsidRDefault="00AB4F74" w:rsidP="00AB4F74">
      <w:pPr>
        <w:pStyle w:val="B1"/>
      </w:pPr>
      <w:r w:rsidRPr="00B02A0B">
        <w:t>1)</w:t>
      </w:r>
      <w:r w:rsidRPr="00B02A0B">
        <w:tab/>
        <w:t>shall generate a SIP BYE request according to 3GPP TS 24.229 [5] with:</w:t>
      </w:r>
    </w:p>
    <w:p w14:paraId="712EFD38" w14:textId="77777777" w:rsidR="00AB4F74" w:rsidRPr="00B02A0B" w:rsidRDefault="00AB4F74" w:rsidP="00AB4F74">
      <w:pPr>
        <w:pStyle w:val="B2"/>
      </w:pPr>
      <w:r w:rsidRPr="00B02A0B">
        <w:t>a)</w:t>
      </w:r>
      <w:r w:rsidRPr="00B02A0B">
        <w:tab/>
        <w:t>Reason code set to "</w:t>
      </w:r>
      <w:r w:rsidRPr="00B02A0B">
        <w:rPr>
          <w:lang w:val="en-US"/>
        </w:rPr>
        <w:t>FAILURE_CAUSE</w:t>
      </w:r>
      <w:r w:rsidRPr="00B02A0B">
        <w:t>";</w:t>
      </w:r>
    </w:p>
    <w:p w14:paraId="32B535DF" w14:textId="77777777" w:rsidR="00AB4F74" w:rsidRPr="00B02A0B" w:rsidRDefault="00AB4F74" w:rsidP="00AB4F74">
      <w:pPr>
        <w:pStyle w:val="B2"/>
      </w:pPr>
      <w:r w:rsidRPr="00B02A0B">
        <w:t>b)</w:t>
      </w:r>
      <w:r w:rsidRPr="00B02A0B">
        <w:tab/>
        <w:t>cause set to "1"; and</w:t>
      </w:r>
    </w:p>
    <w:p w14:paraId="6CE06E78" w14:textId="77777777" w:rsidR="00AB4F74" w:rsidRPr="00B02A0B" w:rsidRDefault="00AB4F74" w:rsidP="00AB4F74">
      <w:pPr>
        <w:pStyle w:val="B2"/>
      </w:pPr>
      <w:r w:rsidRPr="00B02A0B">
        <w:t>c)</w:t>
      </w:r>
      <w:r w:rsidRPr="00B02A0B">
        <w:tab/>
        <w:t>text set to "Media bearer or QoS lost";</w:t>
      </w:r>
    </w:p>
    <w:p w14:paraId="78FAF637" w14:textId="77777777" w:rsidR="00AB4F74" w:rsidRPr="00B02A0B" w:rsidRDefault="00AB4F74" w:rsidP="00AB4F74">
      <w:pPr>
        <w:pStyle w:val="B1"/>
      </w:pPr>
      <w:r w:rsidRPr="00B02A0B">
        <w:t>2)</w:t>
      </w:r>
      <w:r w:rsidRPr="00B02A0B">
        <w:tab/>
        <w:t>shall set the Request-URI to the MCData session identity to release; and</w:t>
      </w:r>
    </w:p>
    <w:p w14:paraId="4EC4894D" w14:textId="77777777" w:rsidR="00AB4F74" w:rsidRPr="00B02A0B" w:rsidRDefault="00AB4F74" w:rsidP="00AB4F74">
      <w:pPr>
        <w:pStyle w:val="B1"/>
      </w:pPr>
      <w:r w:rsidRPr="00B02A0B">
        <w:t>3)</w:t>
      </w:r>
      <w:r w:rsidRPr="00B02A0B">
        <w:tab/>
        <w:t>shall send a SIP BYE request towards MCData server according to 3GPP TS 24.229 [5].</w:t>
      </w:r>
    </w:p>
    <w:p w14:paraId="034820FB" w14:textId="77777777" w:rsidR="00AB4F74" w:rsidRDefault="00AB4F74" w:rsidP="00F15DE3"/>
    <w:p w14:paraId="055B5733"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B6FED8" w14:textId="77777777" w:rsidR="00AB4F74" w:rsidRDefault="00AB4F74" w:rsidP="00F15DE3"/>
    <w:p w14:paraId="65691A40" w14:textId="416655C0" w:rsidR="00AB4F74" w:rsidRPr="00B02A0B" w:rsidRDefault="00AB4F74" w:rsidP="00AB4F74">
      <w:pPr>
        <w:pStyle w:val="berschrift3"/>
      </w:pPr>
      <w:bookmarkStart w:id="128" w:name="_Toc98767848"/>
      <w:r w:rsidRPr="00B02A0B">
        <w:lastRenderedPageBreak/>
        <w:t>20.2.2</w:t>
      </w:r>
      <w:r w:rsidRPr="00B02A0B">
        <w:tab/>
        <w:t>MCData client terminating procedures</w:t>
      </w:r>
      <w:bookmarkEnd w:id="128"/>
    </w:p>
    <w:p w14:paraId="0C210675" w14:textId="77777777" w:rsidR="00AB4F74" w:rsidRPr="00B02A0B" w:rsidRDefault="00AB4F74" w:rsidP="00AB4F74">
      <w:r w:rsidRPr="00B02A0B">
        <w:t xml:space="preserve">Upon receipt of a SIP INVITE request for IP Connectivity session for terminating MCData </w:t>
      </w:r>
      <w:proofErr w:type="spellStart"/>
      <w:r w:rsidRPr="00B02A0B">
        <w:t>client"request</w:t>
      </w:r>
      <w:proofErr w:type="spellEnd"/>
      <w:r w:rsidRPr="00B02A0B">
        <w:t>, the MCData client shall follow the procedures for termination of multimedia sessions in the IM CN subsystem as specified in 3GPP TS 24.229 [</w:t>
      </w:r>
      <w:r w:rsidRPr="00B02A0B">
        <w:rPr>
          <w:noProof/>
        </w:rPr>
        <w:t>5</w:t>
      </w:r>
      <w:r w:rsidRPr="00B02A0B">
        <w:t>] with the clarifications below.</w:t>
      </w:r>
    </w:p>
    <w:p w14:paraId="6A017DFC" w14:textId="77777777" w:rsidR="00AB4F74" w:rsidRPr="00B02A0B" w:rsidRDefault="00AB4F74" w:rsidP="00AB4F74">
      <w:r w:rsidRPr="00B02A0B">
        <w:t>The MCData client:</w:t>
      </w:r>
    </w:p>
    <w:p w14:paraId="564B1153" w14:textId="77777777" w:rsidR="00AB4F74" w:rsidRPr="00B02A0B" w:rsidRDefault="00AB4F74" w:rsidP="00AB4F74">
      <w:pPr>
        <w:pStyle w:val="B1"/>
        <w:rPr>
          <w:lang w:eastAsia="ko-KR"/>
        </w:rPr>
      </w:pPr>
      <w:r w:rsidRPr="00B02A0B">
        <w:rPr>
          <w:lang w:eastAsia="ko-KR"/>
        </w:rPr>
        <w:t>1)</w:t>
      </w:r>
      <w:r w:rsidRPr="00B02A0B">
        <w:rPr>
          <w:lang w:eastAsia="ko-KR"/>
        </w:rPr>
        <w:tab/>
        <w:t xml:space="preserve">may reject the SIP INVITE request if either of the </w:t>
      </w:r>
      <w:r w:rsidRPr="00B02A0B">
        <w:t>following</w:t>
      </w:r>
      <w:r w:rsidRPr="00B02A0B">
        <w:rPr>
          <w:lang w:eastAsia="ko-KR"/>
        </w:rPr>
        <w:t xml:space="preserve"> conditions are met:</w:t>
      </w:r>
    </w:p>
    <w:p w14:paraId="18E482C2" w14:textId="77777777" w:rsidR="00AB4F74" w:rsidRPr="00B02A0B" w:rsidRDefault="00AB4F74" w:rsidP="00AB4F74">
      <w:pPr>
        <w:pStyle w:val="B2"/>
        <w:rPr>
          <w:lang w:eastAsia="ko-KR"/>
        </w:rPr>
      </w:pPr>
      <w:r w:rsidRPr="00B02A0B">
        <w:rPr>
          <w:lang w:eastAsia="ko-KR"/>
        </w:rPr>
        <w:t>a)</w:t>
      </w:r>
      <w:r w:rsidRPr="00B02A0B">
        <w:rPr>
          <w:lang w:eastAsia="ko-KR"/>
        </w:rPr>
        <w:tab/>
        <w:t>MCData client does not have enough resources to handle the IP Connectivity session; or</w:t>
      </w:r>
    </w:p>
    <w:p w14:paraId="11790BA5" w14:textId="77777777" w:rsidR="00AB4F74" w:rsidRPr="00B02A0B" w:rsidRDefault="00AB4F74" w:rsidP="00AB4F74">
      <w:pPr>
        <w:pStyle w:val="B2"/>
        <w:rPr>
          <w:lang w:eastAsia="ko-KR"/>
        </w:rPr>
      </w:pPr>
      <w:r w:rsidRPr="00B02A0B">
        <w:rPr>
          <w:lang w:eastAsia="ko-KR"/>
        </w:rPr>
        <w:t>b)</w:t>
      </w:r>
      <w:r w:rsidRPr="00B02A0B">
        <w:rPr>
          <w:lang w:eastAsia="ko-KR"/>
        </w:rPr>
        <w:tab/>
        <w:t>any other reason outside the scope of this specification;</w:t>
      </w:r>
    </w:p>
    <w:p w14:paraId="6BC07123" w14:textId="77777777" w:rsidR="00AB4F74" w:rsidRPr="00B02A0B" w:rsidRDefault="00AB4F74" w:rsidP="00AB4F74">
      <w:pPr>
        <w:pStyle w:val="B1"/>
        <w:rPr>
          <w:lang w:eastAsia="ko-KR"/>
        </w:rPr>
      </w:pPr>
      <w:r w:rsidRPr="00B02A0B">
        <w:t>and skip the rest of the steps after step 2;</w:t>
      </w:r>
    </w:p>
    <w:p w14:paraId="50C12E65" w14:textId="77777777" w:rsidR="00AB4F74" w:rsidRPr="00B02A0B" w:rsidRDefault="00AB4F74" w:rsidP="00AB4F74">
      <w:pPr>
        <w:pStyle w:val="B1"/>
      </w:pPr>
      <w:r w:rsidRPr="00B02A0B">
        <w:t>2)</w:t>
      </w:r>
      <w:r w:rsidRPr="00B02A0B">
        <w:tab/>
        <w:t>if the SIP INVITE request is rejected in step 1), shall respond toward participating MCData function either with appropriate reject code as specified in 3GPP TS 24.229 [5] and warning texts as specified in clause 4.9 or with SIP 480 (Temporarily unavailable) response not including warning texts if the user is authorised to restrict the reason for failure and skip the rest of the steps of this clause;</w:t>
      </w:r>
    </w:p>
    <w:p w14:paraId="1E1DBB13" w14:textId="77777777" w:rsidR="00AB4F74" w:rsidRPr="00B02A0B" w:rsidRDefault="00AB4F74" w:rsidP="00AB4F74">
      <w:pPr>
        <w:pStyle w:val="B1"/>
        <w:rPr>
          <w:lang w:eastAsia="ko-KR"/>
        </w:rPr>
      </w:pPr>
      <w:r w:rsidRPr="00B02A0B">
        <w:t>3)</w:t>
      </w:r>
      <w:r w:rsidRPr="00B02A0B">
        <w:tab/>
        <w:t xml:space="preserve">shall interact with the MCData </w:t>
      </w:r>
      <w:r w:rsidRPr="00B02A0B">
        <w:rPr>
          <w:lang w:eastAsia="ko-KR"/>
        </w:rPr>
        <w:t>u</w:t>
      </w:r>
      <w:r w:rsidRPr="00B02A0B">
        <w:t xml:space="preserve">ser or user application providing the MCData </w:t>
      </w:r>
      <w:r w:rsidRPr="00B02A0B">
        <w:rPr>
          <w:lang w:eastAsia="ko-KR"/>
        </w:rPr>
        <w:t>ID</w:t>
      </w:r>
      <w:r w:rsidRPr="00B02A0B">
        <w:t xml:space="preserve"> of the </w:t>
      </w:r>
      <w:r w:rsidRPr="00B02A0B">
        <w:rPr>
          <w:lang w:eastAsia="ko-KR"/>
        </w:rPr>
        <w:t>i</w:t>
      </w:r>
      <w:r w:rsidRPr="00B02A0B">
        <w:t xml:space="preserve">nviting MCData </w:t>
      </w:r>
      <w:r w:rsidRPr="00B02A0B">
        <w:rPr>
          <w:lang w:eastAsia="ko-KR"/>
        </w:rPr>
        <w:t>u</w:t>
      </w:r>
      <w:r w:rsidRPr="00B02A0B">
        <w:t>ser</w:t>
      </w:r>
      <w:r w:rsidRPr="00B02A0B">
        <w:rPr>
          <w:lang w:eastAsia="ko-KR"/>
        </w:rPr>
        <w:t>;</w:t>
      </w:r>
    </w:p>
    <w:p w14:paraId="759E8E55" w14:textId="77777777" w:rsidR="00AB4F74" w:rsidRPr="00B02A0B" w:rsidRDefault="00AB4F74" w:rsidP="00AB4F74">
      <w:pPr>
        <w:pStyle w:val="B1"/>
        <w:rPr>
          <w:lang w:eastAsia="ko-KR"/>
        </w:rPr>
      </w:pPr>
      <w:r w:rsidRPr="00B02A0B">
        <w:t>3A)</w:t>
      </w:r>
      <w:r w:rsidRPr="00B02A0B">
        <w:tab/>
        <w:t xml:space="preserve">may display to the MCData </w:t>
      </w:r>
      <w:r w:rsidRPr="00B02A0B">
        <w:rPr>
          <w:lang w:eastAsia="ko-KR"/>
        </w:rPr>
        <w:t>u</w:t>
      </w:r>
      <w:r w:rsidRPr="00B02A0B">
        <w:t xml:space="preserve">ser the functional alias of the </w:t>
      </w:r>
      <w:r w:rsidRPr="00B02A0B">
        <w:rPr>
          <w:lang w:eastAsia="ko-KR"/>
        </w:rPr>
        <w:t>i</w:t>
      </w:r>
      <w:r w:rsidRPr="00B02A0B">
        <w:t xml:space="preserve">nviting MCData </w:t>
      </w:r>
      <w:r w:rsidRPr="00B02A0B">
        <w:rPr>
          <w:lang w:eastAsia="ko-KR"/>
        </w:rPr>
        <w:t>u</w:t>
      </w:r>
      <w:r w:rsidRPr="00B02A0B">
        <w:t>ser, if provided</w:t>
      </w:r>
      <w:r w:rsidRPr="00B02A0B">
        <w:rPr>
          <w:lang w:eastAsia="ko-KR"/>
        </w:rPr>
        <w:t>;</w:t>
      </w:r>
    </w:p>
    <w:p w14:paraId="5EC74930" w14:textId="77777777" w:rsidR="00AB4F74" w:rsidRPr="00B02A0B" w:rsidRDefault="00AB4F74" w:rsidP="00AB4F74">
      <w:pPr>
        <w:pStyle w:val="B1"/>
      </w:pPr>
      <w:r w:rsidRPr="00B02A0B">
        <w:t>4</w:t>
      </w:r>
      <w:r w:rsidRPr="00B02A0B">
        <w:rPr>
          <w:lang w:eastAsia="ko-KR"/>
        </w:rPr>
        <w:t>)</w:t>
      </w:r>
      <w:r w:rsidRPr="00B02A0B">
        <w:tab/>
        <w:t>shall accept the SIP INVITE request and generate a SIP 200 (OK) response according to rules and procedures of 3GPP TS 24.229 [5];</w:t>
      </w:r>
    </w:p>
    <w:p w14:paraId="1E4FAF73" w14:textId="77777777" w:rsidR="00AB4F74" w:rsidRPr="00B02A0B" w:rsidRDefault="00AB4F74" w:rsidP="00AB4F74">
      <w:pPr>
        <w:pStyle w:val="B1"/>
        <w:rPr>
          <w:lang w:eastAsia="ko-KR"/>
        </w:rPr>
      </w:pPr>
      <w:r w:rsidRPr="00B02A0B">
        <w:rPr>
          <w:lang w:eastAsia="ko-KR"/>
        </w:rPr>
        <w:t>5)</w:t>
      </w:r>
      <w:r w:rsidRPr="00B02A0B">
        <w:rPr>
          <w:lang w:eastAsia="ko-KR"/>
        </w:rPr>
        <w:tab/>
        <w:t>shall include the option tag "timer" in a Require header field of the SIP 200 (OK) response;</w:t>
      </w:r>
    </w:p>
    <w:p w14:paraId="720A8FAA" w14:textId="77777777" w:rsidR="00AB4F74" w:rsidRPr="00B02A0B" w:rsidRDefault="00AB4F74" w:rsidP="00AB4F74">
      <w:pPr>
        <w:pStyle w:val="B1"/>
      </w:pPr>
      <w:r w:rsidRPr="00B02A0B">
        <w:t>6)</w:t>
      </w:r>
      <w:r w:rsidRPr="00B02A0B">
        <w:tab/>
        <w:t xml:space="preserve">shall include the Session-Expires header field in the SIP 200 (OK) response and start the SIP </w:t>
      </w:r>
      <w:r w:rsidRPr="00B02A0B">
        <w:rPr>
          <w:lang w:eastAsia="ko-KR"/>
        </w:rPr>
        <w:t>s</w:t>
      </w:r>
      <w:r w:rsidRPr="00B02A0B">
        <w:t>ession timer according to IETF RFC 4028 [38]. The "refresher" parameter in the Session-Expires header field shall be set to "</w:t>
      </w:r>
      <w:proofErr w:type="spellStart"/>
      <w:r w:rsidRPr="00B02A0B">
        <w:t>uas</w:t>
      </w:r>
      <w:proofErr w:type="spellEnd"/>
      <w:r w:rsidRPr="00B02A0B">
        <w:t>";</w:t>
      </w:r>
    </w:p>
    <w:p w14:paraId="1A365223" w14:textId="77777777" w:rsidR="00AB4F74" w:rsidRPr="00B02A0B" w:rsidRDefault="00AB4F74" w:rsidP="00AB4F74">
      <w:pPr>
        <w:pStyle w:val="B1"/>
      </w:pPr>
      <w:r w:rsidRPr="00B02A0B">
        <w:t>7)</w:t>
      </w:r>
      <w:r w:rsidRPr="00B02A0B">
        <w:tab/>
        <w:t>shall include the g.3gpp.mcdata.ipconn media feature tag in the Contact header field of the SIP 200 (OK) response;</w:t>
      </w:r>
    </w:p>
    <w:p w14:paraId="30F9D96A" w14:textId="77777777" w:rsidR="00AB4F74" w:rsidRPr="00B02A0B" w:rsidRDefault="00AB4F74" w:rsidP="00AB4F74">
      <w:pPr>
        <w:pStyle w:val="B1"/>
      </w:pPr>
      <w:r w:rsidRPr="00B02A0B">
        <w:t>8)</w:t>
      </w:r>
      <w:r w:rsidRPr="00B02A0B">
        <w:tab/>
        <w:t xml:space="preserve">shall include the </w:t>
      </w:r>
      <w:r w:rsidRPr="00B02A0B">
        <w:rPr>
          <w:lang w:eastAsia="zh-CN"/>
        </w:rPr>
        <w:t>g.3gpp.icsi-ref</w:t>
      </w:r>
      <w:r w:rsidRPr="00B02A0B">
        <w:t xml:space="preserve"> media feature tag containing the value of "</w:t>
      </w:r>
      <w:r w:rsidRPr="00B02A0B">
        <w:rPr>
          <w:lang w:eastAsia="ko-KR"/>
        </w:rPr>
        <w:t>urn:urn-7:3gpp-service.ims.icsi.mcdata.ipconn</w:t>
      </w:r>
      <w:r w:rsidRPr="00B02A0B">
        <w:t>" in the Contact header field of the SIP 200 (OK) response;</w:t>
      </w:r>
    </w:p>
    <w:p w14:paraId="7C168308" w14:textId="71FE9898" w:rsidR="00AB4F74" w:rsidRPr="00B02A0B" w:rsidRDefault="00AB4F74" w:rsidP="00AB4F74">
      <w:pPr>
        <w:pStyle w:val="B1"/>
        <w:rPr>
          <w:lang w:eastAsia="ko-KR"/>
        </w:rPr>
      </w:pPr>
      <w:r w:rsidRPr="00B02A0B">
        <w:t>9)</w:t>
      </w:r>
      <w:r w:rsidRPr="00B02A0B">
        <w:tab/>
        <w:t>shall include an SDP answer in the SIP 200 (OK) response to the SDP offer in the incoming SIP INVITE request according to 3GPP TS 24.229 [5] with the clarifications given in clause 20.</w:t>
      </w:r>
      <w:ins w:id="129" w:author="Beicht Peter_Rev_8" w:date="2022-05-18T08:57:00Z">
        <w:r w:rsidR="00F70281">
          <w:t>2.0b</w:t>
        </w:r>
      </w:ins>
      <w:del w:id="130" w:author="Beicht Peter_Rev_8" w:date="2022-05-18T08:57:00Z">
        <w:r w:rsidRPr="00B02A0B" w:rsidDel="00F70281">
          <w:delText>1.1</w:delText>
        </w:r>
      </w:del>
      <w:r w:rsidRPr="00B02A0B">
        <w:rPr>
          <w:lang w:eastAsia="ko-KR"/>
        </w:rPr>
        <w:t>; and</w:t>
      </w:r>
    </w:p>
    <w:p w14:paraId="06ADCDB5" w14:textId="77777777" w:rsidR="00AB4F74" w:rsidRPr="00B02A0B" w:rsidRDefault="00AB4F74" w:rsidP="00AB4F74">
      <w:pPr>
        <w:pStyle w:val="B1"/>
        <w:rPr>
          <w:lang w:eastAsia="ko-KR"/>
        </w:rPr>
      </w:pPr>
      <w:r w:rsidRPr="00B02A0B">
        <w:rPr>
          <w:lang w:eastAsia="ko-KR"/>
        </w:rPr>
        <w:t>10)</w:t>
      </w:r>
      <w:r w:rsidRPr="00B02A0B">
        <w:rPr>
          <w:lang w:eastAsia="ko-KR"/>
        </w:rPr>
        <w:tab/>
        <w:t>shall send the SIP 200 (OK) response towards the MCData server according to rules and procedures of 3GPP TS 24.229 [5].</w:t>
      </w:r>
    </w:p>
    <w:p w14:paraId="54B95FB6" w14:textId="77777777" w:rsidR="00AB4F74" w:rsidRPr="00B02A0B" w:rsidRDefault="00AB4F74" w:rsidP="00AB4F74">
      <w:pPr>
        <w:rPr>
          <w:lang w:eastAsia="ko-KR"/>
        </w:rPr>
      </w:pPr>
      <w:r w:rsidRPr="00B02A0B">
        <w:rPr>
          <w:lang w:eastAsia="ko-KR"/>
        </w:rPr>
        <w:t>On receipt of an SIP ACK message to the sent SIP 200 (OK) message, the MCData client shall:</w:t>
      </w:r>
    </w:p>
    <w:p w14:paraId="6699A37B" w14:textId="77777777" w:rsidR="00AB4F74" w:rsidRPr="00B02A0B" w:rsidRDefault="00AB4F74" w:rsidP="00AB4F74">
      <w:pPr>
        <w:pStyle w:val="B1"/>
        <w:rPr>
          <w:lang w:eastAsia="ko-KR"/>
        </w:rPr>
      </w:pPr>
      <w:r w:rsidRPr="00B02A0B">
        <w:rPr>
          <w:lang w:eastAsia="ko-KR"/>
        </w:rPr>
        <w:t>1)</w:t>
      </w:r>
      <w:r w:rsidRPr="00B02A0B">
        <w:rPr>
          <w:lang w:eastAsia="ko-KR"/>
        </w:rPr>
        <w:tab/>
      </w:r>
      <w:r w:rsidRPr="00B02A0B">
        <w:t>shall interact with MC</w:t>
      </w:r>
      <w:del w:id="131" w:author="Beicht Peter_Rev_7" w:date="2022-05-12T10:05:00Z">
        <w:r w:rsidRPr="00B02A0B" w:rsidDel="008D565E">
          <w:delText xml:space="preserve"> </w:delText>
        </w:r>
      </w:del>
      <w:r w:rsidRPr="00B02A0B">
        <w:t>Data user or user application</w:t>
      </w:r>
      <w:r w:rsidRPr="00B02A0B">
        <w:rPr>
          <w:lang w:eastAsia="ko-KR"/>
        </w:rPr>
        <w:t>.</w:t>
      </w:r>
    </w:p>
    <w:p w14:paraId="42E3BD24" w14:textId="77777777" w:rsidR="00AB4F74" w:rsidRDefault="00AB4F74" w:rsidP="00F15DE3"/>
    <w:p w14:paraId="7A943763" w14:textId="615E3A67"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F6DF41" w14:textId="6A24723B" w:rsidR="00AC16B3" w:rsidRDefault="00AC16B3" w:rsidP="00AC16B3">
      <w:pPr>
        <w:pStyle w:val="berschrift3"/>
        <w:rPr>
          <w:ins w:id="132" w:author="Beicht Peter_Rev_6" w:date="2022-04-25T15:11:00Z"/>
        </w:rPr>
      </w:pPr>
      <w:ins w:id="133" w:author="Beicht Peter_Rev_6" w:date="2022-04-25T15:11:00Z">
        <w:r>
          <w:t>20.3.</w:t>
        </w:r>
      </w:ins>
      <w:ins w:id="134" w:author="Beicht Peter_Rev_8" w:date="2022-05-18T08:53:00Z">
        <w:r w:rsidR="00F70281">
          <w:t>0a</w:t>
        </w:r>
      </w:ins>
      <w:ins w:id="135" w:author="Beicht Peter_Rev_6" w:date="2022-04-25T15:11:00Z">
        <w:r>
          <w:tab/>
        </w:r>
        <w:r w:rsidRPr="00EA0100">
          <w:t>SDP offer generation</w:t>
        </w:r>
      </w:ins>
    </w:p>
    <w:p w14:paraId="79DFBC2B" w14:textId="77777777" w:rsidR="00AC16B3" w:rsidRPr="00B02A0B" w:rsidRDefault="00AC16B3" w:rsidP="00AC16B3">
      <w:pPr>
        <w:rPr>
          <w:ins w:id="136" w:author="Beicht Peter_Rev_6" w:date="2022-04-25T15:11:00Z"/>
        </w:rPr>
      </w:pPr>
      <w:ins w:id="137" w:author="Beicht Peter_Rev_6" w:date="2022-04-25T15:11:00Z">
        <w:r w:rsidRPr="00B02A0B">
          <w:t>The SDP offer is generated based on the received SDP offer. The SDP offer generated by the participating MCData function:</w:t>
        </w:r>
      </w:ins>
    </w:p>
    <w:p w14:paraId="1742AB9E" w14:textId="77777777" w:rsidR="00AC16B3" w:rsidRPr="00B02A0B" w:rsidRDefault="00AC16B3" w:rsidP="00AC16B3">
      <w:pPr>
        <w:pStyle w:val="B1"/>
        <w:rPr>
          <w:ins w:id="138" w:author="Beicht Peter_Rev_6" w:date="2022-04-25T15:11:00Z"/>
        </w:rPr>
      </w:pPr>
      <w:ins w:id="139" w:author="Beicht Peter_Rev_6" w:date="2022-04-25T15:11:00Z">
        <w:r w:rsidRPr="00B02A0B">
          <w:t>1)</w:t>
        </w:r>
        <w:r w:rsidRPr="00B02A0B">
          <w:tab/>
          <w:t xml:space="preserve">shall contain only one SDP media-level section </w:t>
        </w:r>
        <w:r>
          <w:t xml:space="preserve">including an attribute for IP Connectivity </w:t>
        </w:r>
        <w:r w:rsidRPr="00B02A0B">
          <w:t>as contained in the received SDP offer.</w:t>
        </w:r>
      </w:ins>
    </w:p>
    <w:p w14:paraId="73BE98BF" w14:textId="08A28678" w:rsidR="00AC16B3" w:rsidRPr="00B02A0B" w:rsidRDefault="00AC16B3" w:rsidP="00AC16B3">
      <w:pPr>
        <w:rPr>
          <w:ins w:id="140" w:author="Beicht Peter_Rev_6" w:date="2022-04-25T15:11:00Z"/>
        </w:rPr>
      </w:pPr>
      <w:ins w:id="141" w:author="Beicht Peter_Rev_6" w:date="2022-04-25T15:11:00Z">
        <w:r w:rsidRPr="00B02A0B">
          <w:t>When composing the SDP offer the participating MCData function:</w:t>
        </w:r>
      </w:ins>
    </w:p>
    <w:p w14:paraId="71F6DB1C" w14:textId="77777777" w:rsidR="00AC16B3" w:rsidRDefault="00AC16B3" w:rsidP="00AC16B3">
      <w:pPr>
        <w:pStyle w:val="B1"/>
        <w:rPr>
          <w:ins w:id="142" w:author="Beicht Peter_Rev_6" w:date="2022-04-25T15:11:00Z"/>
        </w:rPr>
      </w:pPr>
      <w:ins w:id="143" w:author="Beicht Peter_Rev_6" w:date="2022-04-25T15:11:00Z">
        <w:r w:rsidRPr="00B02A0B">
          <w:t>1)</w:t>
        </w:r>
        <w:r w:rsidRPr="00B02A0B">
          <w:tab/>
          <w:t xml:space="preserve">shall </w:t>
        </w:r>
        <w:r>
          <w:t>set</w:t>
        </w:r>
        <w:r w:rsidRPr="00B02A0B">
          <w:t xml:space="preserve"> the IP address and port number for the offered media stream in the received SDP offer </w:t>
        </w:r>
        <w:r>
          <w:t>to</w:t>
        </w:r>
        <w:r w:rsidRPr="00B02A0B">
          <w:t xml:space="preserve"> the IP address and port number of the participating MCData function</w:t>
        </w:r>
        <w:r>
          <w:t>.</w:t>
        </w:r>
      </w:ins>
    </w:p>
    <w:p w14:paraId="196A7E1D" w14:textId="133F2517" w:rsidR="00AC16B3" w:rsidRDefault="00AC16B3" w:rsidP="00AC16B3">
      <w:pPr>
        <w:pStyle w:val="berschrift3"/>
        <w:rPr>
          <w:ins w:id="144" w:author="Beicht Peter_Rev_6" w:date="2022-04-25T15:11:00Z"/>
        </w:rPr>
      </w:pPr>
      <w:ins w:id="145" w:author="Beicht Peter_Rev_6" w:date="2022-04-25T15:11:00Z">
        <w:r>
          <w:lastRenderedPageBreak/>
          <w:t>20.3.</w:t>
        </w:r>
      </w:ins>
      <w:ins w:id="146" w:author="Beicht Peter_Rev_8" w:date="2022-05-18T08:53:00Z">
        <w:r w:rsidR="00F70281">
          <w:t>0b</w:t>
        </w:r>
      </w:ins>
      <w:ins w:id="147" w:author="Beicht Peter_Rev_6" w:date="2022-04-25T15:11:00Z">
        <w:r>
          <w:tab/>
        </w:r>
        <w:r w:rsidRPr="00EA0100">
          <w:t xml:space="preserve">SDP </w:t>
        </w:r>
        <w:r>
          <w:t>answer</w:t>
        </w:r>
        <w:r w:rsidRPr="00EA0100">
          <w:t xml:space="preserve"> generation</w:t>
        </w:r>
      </w:ins>
    </w:p>
    <w:p w14:paraId="2574D6BC" w14:textId="7166C253" w:rsidR="00AC16B3" w:rsidRPr="0073469F" w:rsidRDefault="00AC16B3" w:rsidP="00AC16B3">
      <w:pPr>
        <w:rPr>
          <w:ins w:id="148" w:author="Beicht Peter_Rev_6" w:date="2022-04-25T15:11:00Z"/>
        </w:rPr>
      </w:pPr>
      <w:ins w:id="149" w:author="Beicht Peter_Rev_6" w:date="2022-04-25T15:11:00Z">
        <w:r w:rsidRPr="0073469F">
          <w:t>When composing the SDP answer</w:t>
        </w:r>
      </w:ins>
      <w:ins w:id="150" w:author="Beicht Peter_Rev_7" w:date="2022-05-16T14:25:00Z">
        <w:r w:rsidR="006C7536">
          <w:t xml:space="preserve"> </w:t>
        </w:r>
      </w:ins>
      <w:ins w:id="151" w:author="Beicht Peter_Rev_6" w:date="2022-04-25T15:11:00Z">
        <w:r w:rsidRPr="0073469F">
          <w:t>the participating MC</w:t>
        </w:r>
        <w:r>
          <w:t>Data</w:t>
        </w:r>
        <w:r w:rsidRPr="0073469F">
          <w:t xml:space="preserve"> function:</w:t>
        </w:r>
      </w:ins>
    </w:p>
    <w:p w14:paraId="0E5EA69E" w14:textId="77777777" w:rsidR="00AC16B3" w:rsidRDefault="00AC16B3" w:rsidP="00AC16B3">
      <w:pPr>
        <w:pStyle w:val="B1"/>
        <w:rPr>
          <w:ins w:id="152" w:author="Beicht Peter_Rev_6" w:date="2022-04-25T15:11:00Z"/>
        </w:rPr>
      </w:pPr>
      <w:ins w:id="153" w:author="Beicht Peter_Rev_6" w:date="2022-04-25T15:11:00Z">
        <w:r>
          <w:t>1)</w:t>
        </w:r>
        <w:r w:rsidRPr="0073469F">
          <w:tab/>
          <w:t xml:space="preserve">shall </w:t>
        </w:r>
        <w:r>
          <w:t>set</w:t>
        </w:r>
        <w:r w:rsidRPr="0073469F">
          <w:t xml:space="preserve"> the IP address and port number in the received SDP answer </w:t>
        </w:r>
        <w:r>
          <w:t>to</w:t>
        </w:r>
        <w:r w:rsidRPr="0073469F">
          <w:t xml:space="preserve"> the IP address and port number of the participating MC</w:t>
        </w:r>
        <w:r>
          <w:t>Data</w:t>
        </w:r>
        <w:r w:rsidRPr="0073469F">
          <w:t xml:space="preserve"> function</w:t>
        </w:r>
        <w:r w:rsidRPr="00514766">
          <w:t>; and</w:t>
        </w:r>
      </w:ins>
    </w:p>
    <w:p w14:paraId="61C86A6E" w14:textId="77777777" w:rsidR="00AC16B3" w:rsidRDefault="00AC16B3" w:rsidP="00AC16B3">
      <w:pPr>
        <w:pStyle w:val="B1"/>
        <w:rPr>
          <w:ins w:id="154" w:author="Beicht Peter_Rev_6" w:date="2022-04-25T15:11:00Z"/>
        </w:rPr>
      </w:pPr>
      <w:ins w:id="155" w:author="Beicht Peter_Rev_6" w:date="2022-04-25T15:11:00Z">
        <w:r w:rsidRPr="00514766">
          <w:t>2)</w:t>
        </w:r>
        <w:r w:rsidRPr="00514766">
          <w:tab/>
          <w:t>shall include an '</w:t>
        </w:r>
        <w:proofErr w:type="spellStart"/>
        <w:r w:rsidRPr="00514766">
          <w:t>fmtp</w:t>
        </w:r>
        <w:proofErr w:type="spellEnd"/>
        <w:r w:rsidRPr="00514766">
          <w:t>' attribute as specified in 3GPP TS 24.582 [15] clause 13.6.</w:t>
        </w:r>
      </w:ins>
    </w:p>
    <w:p w14:paraId="088DFC8A" w14:textId="77777777" w:rsidR="00AB4F74" w:rsidRDefault="00AB4F74" w:rsidP="00AB4F74"/>
    <w:p w14:paraId="4A1DE96A"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033E9F" w14:textId="78905295" w:rsidR="00AB4F74" w:rsidRDefault="00AB4F74" w:rsidP="00F15DE3"/>
    <w:p w14:paraId="1FD7439A" w14:textId="4F31039E" w:rsidR="00AB4F74" w:rsidRPr="00B02A0B" w:rsidRDefault="00AB4F74" w:rsidP="00AB4F74">
      <w:pPr>
        <w:pStyle w:val="berschrift3"/>
      </w:pPr>
      <w:bookmarkStart w:id="156" w:name="_Toc36108241"/>
      <w:bookmarkStart w:id="157" w:name="_Toc44599002"/>
      <w:bookmarkStart w:id="158" w:name="_Toc44602857"/>
      <w:bookmarkStart w:id="159" w:name="_Toc45198034"/>
      <w:bookmarkStart w:id="160" w:name="_Toc45696067"/>
      <w:bookmarkStart w:id="161" w:name="_Toc51851523"/>
      <w:bookmarkStart w:id="162" w:name="_Toc92225144"/>
      <w:bookmarkStart w:id="163" w:name="_Toc98767850"/>
      <w:r w:rsidRPr="00B02A0B">
        <w:t>20.3.1</w:t>
      </w:r>
      <w:r w:rsidRPr="00B02A0B">
        <w:tab/>
        <w:t>Originating participating MCData function procedures</w:t>
      </w:r>
      <w:bookmarkEnd w:id="156"/>
      <w:bookmarkEnd w:id="157"/>
      <w:bookmarkEnd w:id="158"/>
      <w:bookmarkEnd w:id="159"/>
      <w:bookmarkEnd w:id="160"/>
      <w:bookmarkEnd w:id="161"/>
      <w:bookmarkEnd w:id="162"/>
      <w:bookmarkEnd w:id="163"/>
    </w:p>
    <w:p w14:paraId="20491F2C" w14:textId="77777777" w:rsidR="00AB4F74" w:rsidRPr="00B02A0B" w:rsidRDefault="00AB4F74" w:rsidP="00AB4F74">
      <w:r w:rsidRPr="00B02A0B">
        <w:t>Upon receipt of a "SIP INVITE request for IP Connectivity session for originating participating MCData function", the participating MCData function:</w:t>
      </w:r>
    </w:p>
    <w:p w14:paraId="303DA59D" w14:textId="77777777" w:rsidR="00AB4F74" w:rsidRPr="00B02A0B" w:rsidRDefault="00AB4F74" w:rsidP="00AB4F74">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8074E94" w14:textId="77777777" w:rsidR="00AB4F74" w:rsidRPr="00B02A0B" w:rsidRDefault="00AB4F74" w:rsidP="00AB4F74">
      <w:pPr>
        <w:pStyle w:val="B1"/>
      </w:pPr>
      <w:r w:rsidRPr="00B02A0B">
        <w:t>2)</w:t>
      </w:r>
      <w:r w:rsidRPr="00B02A0B">
        <w:tab/>
        <w:t>shall determine the MCData ID of the calling user from the public user identity in the P-Asserted-Identity header field of the SIP INVITE request, and shall authorise the calling user;</w:t>
      </w:r>
    </w:p>
    <w:p w14:paraId="5B5E55BC" w14:textId="77777777" w:rsidR="00AB4F74" w:rsidRPr="00B02A0B" w:rsidRDefault="00AB4F74" w:rsidP="00AB4F74">
      <w:pPr>
        <w:pStyle w:val="NO"/>
      </w:pPr>
      <w:r w:rsidRPr="00B02A0B">
        <w:t>NOTE</w:t>
      </w:r>
      <w:r>
        <w:t> 1</w:t>
      </w:r>
      <w:r w:rsidRPr="00B02A0B">
        <w:t>:</w:t>
      </w:r>
      <w:r w:rsidRPr="00B02A0B">
        <w:tab/>
        <w:t>The MCData ID of the calling user is bound to the public user identity at the time of service authorisation, as documented in clause 7.3.</w:t>
      </w:r>
    </w:p>
    <w:p w14:paraId="4D0C028F" w14:textId="77777777" w:rsidR="00AB4F74" w:rsidRPr="00B02A0B" w:rsidRDefault="00AB4F74" w:rsidP="00AB4F74">
      <w:pPr>
        <w:pStyle w:val="B1"/>
      </w:pPr>
      <w:r w:rsidRPr="00B02A0B">
        <w:t>3)</w:t>
      </w:r>
      <w:r w:rsidRPr="00B02A0B">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"141 user unknown to the participating function" in a Warning header field as specified in clause 4.9, and shall not continue with any of the remaining steps;</w:t>
      </w:r>
    </w:p>
    <w:p w14:paraId="60CB0C0D" w14:textId="77777777" w:rsidR="00AB4F74" w:rsidRPr="00B02A0B" w:rsidRDefault="00AB4F74" w:rsidP="00AB4F74">
      <w:pPr>
        <w:pStyle w:val="B1"/>
      </w:pPr>
      <w:r w:rsidRPr="00B02A0B">
        <w:t>4)</w:t>
      </w:r>
      <w:r w:rsidRPr="00B02A0B">
        <w:tab/>
        <w:t>if the &lt;request-type&gt; element in the application/vnd.3gpp.mcdata-info+xml MIME body of the SIP INVITE request is:</w:t>
      </w:r>
    </w:p>
    <w:p w14:paraId="689A4256" w14:textId="77777777" w:rsidR="00AB4F74" w:rsidRPr="00B02A0B" w:rsidRDefault="00AB4F74" w:rsidP="00AB4F74">
      <w:pPr>
        <w:pStyle w:val="B2"/>
      </w:pPr>
      <w:r w:rsidRPr="00B02A0B">
        <w:t>a)</w:t>
      </w:r>
      <w:r w:rsidRPr="00B02A0B">
        <w:tab/>
        <w:t>set to a value of "one-to-one-</w:t>
      </w:r>
      <w:proofErr w:type="spellStart"/>
      <w:r w:rsidRPr="00B02A0B">
        <w:t>ipconn</w:t>
      </w:r>
      <w:proofErr w:type="spellEnd"/>
      <w:r w:rsidRPr="00B02A0B">
        <w:t xml:space="preserve">", shall determine the public service identity of the controlling MCData function hosting the </w:t>
      </w:r>
      <w:r w:rsidRPr="00B02A0B">
        <w:rPr>
          <w:lang w:val="en-US"/>
        </w:rPr>
        <w:t>one-to-one IP Connectivity service for the calling user.</w:t>
      </w:r>
    </w:p>
    <w:p w14:paraId="00EFC180" w14:textId="77777777" w:rsidR="00AB4F74" w:rsidRPr="00B02A0B" w:rsidRDefault="00AB4F74" w:rsidP="00AB4F74">
      <w:pPr>
        <w:pStyle w:val="B1"/>
      </w:pPr>
      <w:r w:rsidRPr="00B02A0B">
        <w:t>5)</w:t>
      </w:r>
      <w:r w:rsidRPr="00B02A0B">
        <w:tab/>
        <w:t>if unable to identify the controlling MCData function for IP Connectivity session, shall reject the SIP INVITE request with a SIP 404 (Not Found) response with the warning text "142 unable to determine the controlling function" in a Warning header field as specified in clause 4.9, and shall not continue with any of the remaining steps;</w:t>
      </w:r>
    </w:p>
    <w:p w14:paraId="08DF0054" w14:textId="77777777" w:rsidR="00AB4F74" w:rsidRPr="00B02A0B" w:rsidRDefault="00AB4F74" w:rsidP="00AB4F74">
      <w:pPr>
        <w:pStyle w:val="B1"/>
      </w:pPr>
      <w:r w:rsidRPr="00B02A0B">
        <w:t>6)</w:t>
      </w:r>
      <w:r w:rsidRPr="00B02A0B">
        <w:tab/>
        <w:t>shall determine whether the MCData user identified by the MCData ID is authorised for MCData communications</w:t>
      </w:r>
      <w:r w:rsidRPr="00B02A0B" w:rsidDel="00036F93">
        <w:t xml:space="preserve"> </w:t>
      </w:r>
      <w:r w:rsidRPr="00B02A0B">
        <w:t>by following the procedures in clause 11.1;</w:t>
      </w:r>
    </w:p>
    <w:p w14:paraId="6E1C4C2A" w14:textId="77777777" w:rsidR="00AB4F74" w:rsidRPr="00B02A0B" w:rsidRDefault="00AB4F74" w:rsidP="00AB4F74">
      <w:pPr>
        <w:pStyle w:val="B1"/>
      </w:pPr>
      <w:r w:rsidRPr="00B02A0B">
        <w:t>7)</w:t>
      </w:r>
      <w:r w:rsidRPr="00B02A0B">
        <w:tab/>
        <w:t>if the procedures in clause 11.1 indicate that the user identified by the MCData ID is not allowed to initiate MCData communications, shall reject the "SIP INVITE request for IP Connectivity session for originating participating MCData function" with a SIP 403 (Forbidden) response to the SIP INVITE request, with warning text set to "200 user not authorised to transmit data" in a Warning header field as specified in clause 4.9, and shall not continue with the rest of the steps in this clause;</w:t>
      </w:r>
    </w:p>
    <w:p w14:paraId="4EA2CEB2" w14:textId="77777777" w:rsidR="00AB4F74" w:rsidRPr="00B02A0B" w:rsidRDefault="00AB4F74" w:rsidP="00AB4F74">
      <w:pPr>
        <w:pStyle w:val="B1"/>
      </w:pPr>
      <w:r w:rsidRPr="00B02A0B">
        <w:t>8)</w:t>
      </w:r>
      <w:r w:rsidRPr="00B02A0B">
        <w:tab/>
        <w:t>shall generate a SIP INVITE request in accordance with 3GPP TS 24.229 [5];</w:t>
      </w:r>
    </w:p>
    <w:p w14:paraId="56E06664" w14:textId="77777777" w:rsidR="00AB4F74" w:rsidRPr="00B02A0B" w:rsidRDefault="00AB4F74" w:rsidP="00AB4F74">
      <w:pPr>
        <w:pStyle w:val="B1"/>
      </w:pPr>
      <w:r w:rsidRPr="00B02A0B">
        <w:t>9)</w:t>
      </w:r>
      <w:r w:rsidRPr="00B02A0B">
        <w:tab/>
        <w:t>shall include the option tag "timer" in the Supported header field;</w:t>
      </w:r>
    </w:p>
    <w:p w14:paraId="79C50176" w14:textId="77777777" w:rsidR="00AB4F74" w:rsidRPr="00B02A0B" w:rsidRDefault="00AB4F74" w:rsidP="00AB4F74">
      <w:pPr>
        <w:pStyle w:val="B1"/>
      </w:pPr>
      <w:r w:rsidRPr="00B02A0B">
        <w:t>10)</w:t>
      </w:r>
      <w:r w:rsidRPr="00B02A0B">
        <w:tab/>
        <w:t>should include the Session-Expires header field according to IETF RFC 4028 [38]. It is recommended that the "refresher" header field parameter is omitted. If included, the "refresher" header field parameter shall be set to "</w:t>
      </w:r>
      <w:proofErr w:type="spellStart"/>
      <w:r w:rsidRPr="00B02A0B">
        <w:t>uac</w:t>
      </w:r>
      <w:proofErr w:type="spellEnd"/>
      <w:r w:rsidRPr="00B02A0B">
        <w:t>";</w:t>
      </w:r>
    </w:p>
    <w:p w14:paraId="15D604BB" w14:textId="77777777" w:rsidR="00AB4F74" w:rsidRPr="00B02A0B" w:rsidRDefault="00AB4F74" w:rsidP="00AB4F74">
      <w:pPr>
        <w:pStyle w:val="B1"/>
      </w:pPr>
      <w:r w:rsidRPr="00B02A0B">
        <w:lastRenderedPageBreak/>
        <w:t>11)</w:t>
      </w:r>
      <w:r w:rsidRPr="00B02A0B">
        <w:tab/>
        <w:t>shall set the Request-URI of the outgoing SIP INVITE request to the public service identity of the controlling MCData function as determined by step 4) in this clause;</w:t>
      </w:r>
    </w:p>
    <w:p w14:paraId="4E802CF6" w14:textId="77777777" w:rsidR="00AB4F74" w:rsidRDefault="00AB4F74" w:rsidP="00AB4F74">
      <w:pPr>
        <w:pStyle w:val="NO"/>
      </w:pPr>
      <w:r>
        <w:t>NOTE 2:</w:t>
      </w:r>
      <w:r>
        <w:tab/>
        <w:t xml:space="preserve">The public service identity can identify the </w:t>
      </w:r>
      <w:r w:rsidRPr="00A07E7A">
        <w:t xml:space="preserve">controlling </w:t>
      </w:r>
      <w:r>
        <w:t>MCData function in the local MCData system or in an interconnected MCData system.</w:t>
      </w:r>
    </w:p>
    <w:p w14:paraId="2649A798" w14:textId="77777777" w:rsidR="00AB4F74" w:rsidRDefault="00AB4F74" w:rsidP="00AB4F74">
      <w:pPr>
        <w:pStyle w:val="NO"/>
      </w:pPr>
      <w:r>
        <w:t>NOTE 3:</w:t>
      </w:r>
      <w:r>
        <w:tab/>
        <w:t xml:space="preserve">If the </w:t>
      </w:r>
      <w:r w:rsidRPr="00A07E7A">
        <w:t xml:space="preserve">controlling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72AF3DF8" w14:textId="77777777" w:rsidR="00AB4F74" w:rsidRDefault="00AB4F74" w:rsidP="00AB4F74">
      <w:pPr>
        <w:pStyle w:val="NO"/>
      </w:pPr>
      <w:r>
        <w:t>NOTE 4:</w:t>
      </w:r>
      <w:r>
        <w:tab/>
        <w:t xml:space="preserve">If the </w:t>
      </w:r>
      <w:r w:rsidRPr="00A07E7A">
        <w:t xml:space="preserve">controlling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47E9456F" w14:textId="77777777" w:rsidR="00AB4F74" w:rsidRPr="00BE4B01" w:rsidRDefault="00AB4F74" w:rsidP="00AB4F74">
      <w:pPr>
        <w:pStyle w:val="NO"/>
      </w:pPr>
      <w:r>
        <w:t>NOTE 5:</w:t>
      </w:r>
      <w:r>
        <w:tab/>
        <w:t xml:space="preserve">How the </w:t>
      </w:r>
      <w:r w:rsidRPr="00A07E7A">
        <w:t xml:space="preserve">participating </w:t>
      </w:r>
      <w:r>
        <w:t xml:space="preserve">MCData function determines the public service identity of the </w:t>
      </w:r>
      <w:r w:rsidRPr="00A07E7A">
        <w:t xml:space="preserve">controlling </w:t>
      </w:r>
      <w:r>
        <w:t>MCData function serving the target MCData ID or of the MCData gateway server in the interconnected MCData system is out of the scope of the present document.</w:t>
      </w:r>
    </w:p>
    <w:p w14:paraId="5B19945B" w14:textId="77777777" w:rsidR="00AB4F74" w:rsidRPr="00B02A0B" w:rsidRDefault="00AB4F74" w:rsidP="00AB4F74">
      <w:pPr>
        <w:pStyle w:val="B1"/>
      </w:pPr>
      <w:r>
        <w:t>NOTE 6:</w:t>
      </w:r>
      <w:r>
        <w:tab/>
        <w:t>How the local MCData system routes the SIP request through an exit MCData gateway server is out of the scope of the present document.</w:t>
      </w:r>
      <w:r w:rsidRPr="00B02A0B">
        <w:t>12)</w:t>
      </w:r>
      <w:r w:rsidRPr="00B02A0B">
        <w:tab/>
        <w:t>shall include the MCData ID of the originating user in the &lt;</w:t>
      </w:r>
      <w:proofErr w:type="spellStart"/>
      <w:r w:rsidRPr="00B02A0B">
        <w:t>mcdata</w:t>
      </w:r>
      <w:proofErr w:type="spellEnd"/>
      <w:r w:rsidRPr="00B02A0B">
        <w:t>-calling-user-id&gt; element of the application/vnd.3gpp.mcdata-info+xml MIME body of the outgoing SIP INVITE request;</w:t>
      </w:r>
    </w:p>
    <w:p w14:paraId="7F5D4983" w14:textId="77777777" w:rsidR="00AB4F74" w:rsidRPr="00B02A0B" w:rsidRDefault="00AB4F74" w:rsidP="00AB4F74">
      <w:pPr>
        <w:pStyle w:val="B1"/>
      </w:pPr>
      <w:r w:rsidRPr="00B02A0B">
        <w:t>13)</w:t>
      </w:r>
      <w:r w:rsidRPr="00B02A0B">
        <w:tab/>
        <w:t>shall include the ICSI value "urn:urn-7:3gpp-service.ims.icsi.mcdata.ipconn" (</w:t>
      </w:r>
      <w:r w:rsidRPr="00B02A0B">
        <w:rPr>
          <w:lang w:eastAsia="zh-CN"/>
        </w:rPr>
        <w:t xml:space="preserve">coded as specified in </w:t>
      </w:r>
      <w:r w:rsidRPr="00B02A0B">
        <w:t>3GPP TS 24.229 [</w:t>
      </w:r>
      <w:r w:rsidRPr="00B02A0B">
        <w:rPr>
          <w:noProof/>
        </w:rPr>
        <w:t>5</w:t>
      </w:r>
      <w:r w:rsidRPr="00B02A0B">
        <w:t>]</w:t>
      </w:r>
      <w:r w:rsidRPr="00B02A0B">
        <w:rPr>
          <w:lang w:eastAsia="zh-CN"/>
        </w:rPr>
        <w:t xml:space="preserve">), </w:t>
      </w:r>
      <w:r w:rsidRPr="00B02A0B">
        <w:t>into the P-Asserted-Service header field of the outgoing SIP INVITE request;</w:t>
      </w:r>
    </w:p>
    <w:p w14:paraId="38DA1A5B" w14:textId="77777777" w:rsidR="00AB4F74" w:rsidRPr="00B02A0B" w:rsidRDefault="00AB4F74" w:rsidP="00AB4F74">
      <w:pPr>
        <w:pStyle w:val="B1"/>
      </w:pPr>
      <w:r w:rsidRPr="00B02A0B">
        <w:t>14)</w:t>
      </w:r>
      <w:r w:rsidRPr="00B02A0B">
        <w:tab/>
        <w:t>shall set the P-Asserted-Identity in the outgoing SIP INVITE request to the public user identity in the P-Asserted-Identity header field contained in the received SIP INVITE request;</w:t>
      </w:r>
    </w:p>
    <w:p w14:paraId="2231E0F7" w14:textId="1E629EEE" w:rsidR="00AB4F74" w:rsidRPr="00B02A0B" w:rsidRDefault="00AB4F74" w:rsidP="00AB4F74">
      <w:pPr>
        <w:pStyle w:val="B1"/>
      </w:pPr>
      <w:r w:rsidRPr="00B02A0B">
        <w:t>15)</w:t>
      </w:r>
      <w:r w:rsidRPr="00B02A0B">
        <w:tab/>
        <w:t>shall include an SDP offer according to 3GPP TS 24.229 [5] based on the clause  20.</w:t>
      </w:r>
      <w:ins w:id="164" w:author="Beicht Peter_Rev_8" w:date="2022-05-18T08:58:00Z">
        <w:r w:rsidR="000E1D33">
          <w:t>3.0a</w:t>
        </w:r>
      </w:ins>
      <w:del w:id="165" w:author="Beicht Peter_Rev_8" w:date="2022-05-18T08:58:00Z">
        <w:r w:rsidRPr="00B02A0B" w:rsidDel="000E1D33">
          <w:delText>1.2</w:delText>
        </w:r>
      </w:del>
      <w:r w:rsidRPr="00B02A0B">
        <w:t>;</w:t>
      </w:r>
    </w:p>
    <w:p w14:paraId="6E901747" w14:textId="77777777" w:rsidR="00AB4F74" w:rsidRPr="00B02A0B" w:rsidRDefault="00AB4F74" w:rsidP="00AB4F74">
      <w:pPr>
        <w:pStyle w:val="B1"/>
      </w:pPr>
      <w:r w:rsidRPr="00B02A0B">
        <w:t>16)</w:t>
      </w:r>
      <w:r w:rsidRPr="00B02A0B">
        <w:tab/>
        <w:t xml:space="preserve">if the received SIP </w:t>
      </w:r>
      <w:r w:rsidRPr="00B02A0B">
        <w:rPr>
          <w:lang w:val="en-US"/>
        </w:rPr>
        <w:t>INVITE</w:t>
      </w:r>
      <w:r w:rsidRPr="00B02A0B">
        <w:t xml:space="preserve"> request contains an application/vnd.3gpp.mcdata-info+xml MIME body that contains a &lt;functional-alias-URI&gt; element, shall check if the status of the functional alias is activated for the MCData ID. If the functional alias status is activated, then the participating MCData function shall set the &lt;functional-alias-URI&gt; element of the application/vnd.3gpp.mcdata-info+xml MIME body in the outgoing SIP </w:t>
      </w:r>
      <w:r w:rsidRPr="00B02A0B">
        <w:rPr>
          <w:lang w:val="en-US"/>
        </w:rPr>
        <w:t>INVITE</w:t>
      </w:r>
      <w:r w:rsidRPr="00B02A0B">
        <w:t xml:space="preserve"> request to the received value, otherwise shall not include a &lt;functional-alias-URI&gt; element; and</w:t>
      </w:r>
    </w:p>
    <w:p w14:paraId="28D9FDCC" w14:textId="77777777" w:rsidR="00AB4F74" w:rsidRPr="00B02A0B" w:rsidRDefault="00AB4F74" w:rsidP="00AB4F74">
      <w:pPr>
        <w:pStyle w:val="B1"/>
        <w:rPr>
          <w:lang w:val="en-US"/>
        </w:rPr>
      </w:pPr>
      <w:r w:rsidRPr="00B02A0B">
        <w:t>17)</w:t>
      </w:r>
      <w:r w:rsidRPr="00B02A0B">
        <w:tab/>
        <w:t xml:space="preserve">shall send the SIP INVITE request as specified to </w:t>
      </w:r>
      <w:r w:rsidRPr="00B02A0B">
        <w:rPr>
          <w:lang w:val="en-US"/>
        </w:rPr>
        <w:t>3GPP TS 24.229 [5].</w:t>
      </w:r>
    </w:p>
    <w:p w14:paraId="4DEA5074" w14:textId="77777777" w:rsidR="00AB4F74" w:rsidRPr="00B02A0B" w:rsidRDefault="00AB4F74" w:rsidP="00AB4F74">
      <w:r w:rsidRPr="00B02A0B">
        <w:t>Upon receipt of a SIP 200 (OK) response in response to the SIP INVITE request in step 16):</w:t>
      </w:r>
    </w:p>
    <w:p w14:paraId="37EC7078" w14:textId="07921D77" w:rsidR="004F3F03" w:rsidRPr="00B02A0B" w:rsidRDefault="00AB4F74" w:rsidP="004F3F03">
      <w:pPr>
        <w:pStyle w:val="B1"/>
      </w:pPr>
      <w:r w:rsidRPr="00B02A0B">
        <w:t>1)</w:t>
      </w:r>
      <w:r w:rsidRPr="00B02A0B">
        <w:tab/>
        <w:t>shall generate a SIP 200 (OK) response as specified in 3GPP TS 24.229 [</w:t>
      </w:r>
      <w:r w:rsidRPr="00B02A0B">
        <w:rPr>
          <w:lang w:val="en-US"/>
        </w:rPr>
        <w:t>5</w:t>
      </w:r>
      <w:r w:rsidRPr="00B02A0B">
        <w:t>];</w:t>
      </w:r>
    </w:p>
    <w:p w14:paraId="4B54D53A" w14:textId="77777777" w:rsidR="00AB4F74" w:rsidRPr="00B02A0B" w:rsidRDefault="00AB4F74" w:rsidP="00AB4F74">
      <w:pPr>
        <w:pStyle w:val="B1"/>
      </w:pPr>
      <w:r w:rsidRPr="00B02A0B">
        <w:t>2)</w:t>
      </w:r>
      <w:r w:rsidRPr="00B02A0B">
        <w:tab/>
        <w:t>shall include the option tag "timer" in a Require header field;</w:t>
      </w:r>
    </w:p>
    <w:p w14:paraId="1084F02F" w14:textId="77777777" w:rsidR="00AB4F74" w:rsidRPr="00B02A0B" w:rsidRDefault="00AB4F74" w:rsidP="00AB4F74">
      <w:pPr>
        <w:pStyle w:val="B1"/>
      </w:pPr>
      <w:r w:rsidRPr="00B02A0B">
        <w:t>3)</w:t>
      </w:r>
      <w:r w:rsidRPr="00B02A0B">
        <w:tab/>
        <w:t xml:space="preserve">shall include the Session-Expires header field according to rules and procedures of IETF RFC 4028 [38], "UAS </w:t>
      </w:r>
      <w:proofErr w:type="spellStart"/>
      <w:r w:rsidRPr="00B02A0B">
        <w:t>Behavior</w:t>
      </w:r>
      <w:proofErr w:type="spellEnd"/>
      <w:r w:rsidRPr="00B02A0B">
        <w:t>". If the "refresher" parameter is not included in the received request, the "refresher" parameter in the Session-Expires header field shall be set to "</w:t>
      </w:r>
      <w:proofErr w:type="spellStart"/>
      <w:r w:rsidRPr="00B02A0B">
        <w:t>uac</w:t>
      </w:r>
      <w:proofErr w:type="spellEnd"/>
      <w:r w:rsidRPr="00B02A0B">
        <w:t>";</w:t>
      </w:r>
    </w:p>
    <w:p w14:paraId="56FEF3F2" w14:textId="77777777" w:rsidR="00AB4F74" w:rsidRPr="00B02A0B" w:rsidRDefault="00AB4F74" w:rsidP="00AB4F74">
      <w:pPr>
        <w:pStyle w:val="B1"/>
      </w:pPr>
      <w:r w:rsidRPr="00B02A0B">
        <w:t>4)</w:t>
      </w:r>
      <w:r w:rsidRPr="00B02A0B">
        <w:tab/>
        <w:t>shall include the following in the Contact header field:</w:t>
      </w:r>
    </w:p>
    <w:p w14:paraId="0DE15F96" w14:textId="77777777" w:rsidR="00AB4F74" w:rsidRPr="00B02A0B" w:rsidRDefault="00AB4F74" w:rsidP="00AB4F74">
      <w:pPr>
        <w:pStyle w:val="B2"/>
      </w:pPr>
      <w:r w:rsidRPr="00B02A0B">
        <w:t>a)</w:t>
      </w:r>
      <w:r w:rsidRPr="00B02A0B">
        <w:tab/>
        <w:t>the g.3gpp.mcdata.ipconn media feature tag;</w:t>
      </w:r>
    </w:p>
    <w:p w14:paraId="1A1CBAB6"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5B339AF4" w14:textId="77777777" w:rsidR="00AB4F74" w:rsidRPr="00B02A0B" w:rsidRDefault="00AB4F74" w:rsidP="00AB4F74">
      <w:pPr>
        <w:pStyle w:val="B2"/>
      </w:pPr>
      <w:r w:rsidRPr="00B02A0B">
        <w:t>c)</w:t>
      </w:r>
      <w:r w:rsidRPr="00B02A0B">
        <w:tab/>
        <w:t xml:space="preserve">the </w:t>
      </w:r>
      <w:proofErr w:type="spellStart"/>
      <w:r w:rsidRPr="00B02A0B">
        <w:t>isfocus</w:t>
      </w:r>
      <w:proofErr w:type="spellEnd"/>
      <w:r w:rsidRPr="00B02A0B">
        <w:t xml:space="preserve"> media feature tag;</w:t>
      </w:r>
    </w:p>
    <w:p w14:paraId="65CC5D60" w14:textId="77777777" w:rsidR="00AB4F74" w:rsidRPr="00B02A0B" w:rsidRDefault="00AB4F74" w:rsidP="00AB4F74">
      <w:pPr>
        <w:pStyle w:val="B1"/>
      </w:pPr>
      <w:r w:rsidRPr="00B02A0B">
        <w:t>5)</w:t>
      </w:r>
      <w:r w:rsidRPr="00B02A0B">
        <w:tab/>
        <w:t>shall include Warning header field(s) that were received in the incoming SIP 200 (OK) response;</w:t>
      </w:r>
    </w:p>
    <w:p w14:paraId="6C272ACD" w14:textId="77777777" w:rsidR="00AB4F74" w:rsidRPr="00B02A0B" w:rsidRDefault="00AB4F74" w:rsidP="00AB4F74">
      <w:pPr>
        <w:pStyle w:val="B1"/>
      </w:pPr>
      <w:r w:rsidRPr="00B02A0B">
        <w:t>6)</w:t>
      </w:r>
      <w:r w:rsidRPr="00B02A0B">
        <w:tab/>
        <w:t xml:space="preserve">shall include an MCData session identity </w:t>
      </w:r>
      <w:r w:rsidRPr="00B02A0B">
        <w:rPr>
          <w:lang w:val="en-US"/>
        </w:rPr>
        <w:t>mapped to</w:t>
      </w:r>
      <w:r w:rsidRPr="00B02A0B">
        <w:t xml:space="preserve"> the MCData session identity provided in the Contact header field of the received SIP 200 (OK) response;</w:t>
      </w:r>
    </w:p>
    <w:p w14:paraId="35A1EF23" w14:textId="77777777" w:rsidR="00AB4F74" w:rsidRPr="00B02A0B" w:rsidRDefault="00AB4F74" w:rsidP="00AB4F74">
      <w:pPr>
        <w:pStyle w:val="B1"/>
      </w:pPr>
      <w:r w:rsidRPr="00B02A0B">
        <w:t>7)</w:t>
      </w:r>
      <w:r w:rsidRPr="00B02A0B">
        <w:tab/>
        <w:t>if the incoming SIP 200 (OK) response contained an application/vnd.3gpp.mcdata-info+xml MIME body, shall copy the application/vnd.3gpp.mcdata-info+xml MIME body to the outgoing SIP 200 (OK) response.</w:t>
      </w:r>
    </w:p>
    <w:p w14:paraId="205FE483" w14:textId="77777777" w:rsidR="00AB4F74" w:rsidRPr="00B02A0B" w:rsidRDefault="00AB4F74" w:rsidP="00AB4F74">
      <w:pPr>
        <w:pStyle w:val="B1"/>
      </w:pPr>
      <w:r w:rsidRPr="00B02A0B">
        <w:lastRenderedPageBreak/>
        <w:t>8)</w:t>
      </w:r>
      <w:r w:rsidRPr="00B02A0B">
        <w:tab/>
        <w:t>shall include the public service identity received in the P-Asserted-Identity header field of the incoming SIP 200 (OK) response into the P-Asserted-Identity header field of the outgoing SIP 200 (OK) response; and</w:t>
      </w:r>
    </w:p>
    <w:p w14:paraId="19CE446B" w14:textId="00C7FB18" w:rsidR="00AB4F74" w:rsidRDefault="00AB4F74" w:rsidP="00AB4F74">
      <w:pPr>
        <w:pStyle w:val="B1"/>
        <w:rPr>
          <w:ins w:id="166" w:author="Beicht Peter_Rev_7" w:date="2022-05-16T14:27:00Z"/>
        </w:rPr>
      </w:pPr>
      <w:r w:rsidRPr="00B02A0B">
        <w:t>9)</w:t>
      </w:r>
      <w:r w:rsidRPr="00B02A0B">
        <w:tab/>
        <w:t>shall interact with the media plane as specified in 3GPP TS 24.582 [15];</w:t>
      </w:r>
    </w:p>
    <w:p w14:paraId="12F87FFE" w14:textId="3ADB7293" w:rsidR="00757681" w:rsidRPr="00B02A0B" w:rsidRDefault="00757681" w:rsidP="00AB4F74">
      <w:pPr>
        <w:pStyle w:val="B1"/>
      </w:pPr>
      <w:ins w:id="167" w:author="Beicht Peter_Rev_7" w:date="2022-05-16T14:27:00Z">
        <w:r>
          <w:t>10)</w:t>
        </w:r>
        <w:r>
          <w:tab/>
        </w:r>
        <w:r w:rsidRPr="00757681">
          <w:t>shall include in the SIP 200 (OK) response an SDP answer as specified in the clause 20.3.</w:t>
        </w:r>
      </w:ins>
      <w:ins w:id="168" w:author="Beicht Peter_Rev_8" w:date="2022-05-18T08:59:00Z">
        <w:r w:rsidR="000E1D33">
          <w:t>0b</w:t>
        </w:r>
      </w:ins>
      <w:ins w:id="169" w:author="Beicht Peter_Rev_7" w:date="2022-05-16T14:27:00Z">
        <w:r w:rsidRPr="00757681">
          <w:t>;</w:t>
        </w:r>
      </w:ins>
    </w:p>
    <w:p w14:paraId="192373A5" w14:textId="0B810306" w:rsidR="00AB4F74" w:rsidRPr="00B02A0B" w:rsidRDefault="00AB4F74" w:rsidP="00AB4F74">
      <w:pPr>
        <w:pStyle w:val="B1"/>
      </w:pPr>
      <w:r w:rsidRPr="00B02A0B">
        <w:t>1</w:t>
      </w:r>
      <w:ins w:id="170" w:author="Beicht Peter_Rev_7" w:date="2022-05-16T14:28:00Z">
        <w:r w:rsidR="00757681">
          <w:t>1</w:t>
        </w:r>
      </w:ins>
      <w:del w:id="171" w:author="Beicht Peter_Rev_7" w:date="2022-05-16T14:28:00Z">
        <w:r w:rsidRPr="00B02A0B" w:rsidDel="00757681">
          <w:delText>0</w:delText>
        </w:r>
      </w:del>
      <w:r w:rsidRPr="00B02A0B">
        <w:t>)</w:t>
      </w:r>
      <w:r w:rsidRPr="00B02A0B">
        <w:tab/>
        <w:t>shall send the SIP 200 (OK) response to the MCData client according to 3GPP TS 24.229 [5]; and</w:t>
      </w:r>
    </w:p>
    <w:p w14:paraId="00185251" w14:textId="6F5DB7C5" w:rsidR="00AB4F74" w:rsidRPr="00B02A0B" w:rsidRDefault="00AB4F74" w:rsidP="00AB4F74">
      <w:pPr>
        <w:pStyle w:val="B1"/>
      </w:pPr>
      <w:r w:rsidRPr="00B02A0B">
        <w:t>1</w:t>
      </w:r>
      <w:ins w:id="172" w:author="Beicht Peter_Rev_7" w:date="2022-05-16T14:28:00Z">
        <w:r w:rsidR="00757681">
          <w:t>2</w:t>
        </w:r>
      </w:ins>
      <w:del w:id="173" w:author="Beicht Peter_Rev_7" w:date="2022-05-16T14:28:00Z">
        <w:r w:rsidRPr="00B02A0B" w:rsidDel="00757681">
          <w:delText>1</w:delText>
        </w:r>
      </w:del>
      <w:r w:rsidRPr="00B02A0B">
        <w:t>)</w:t>
      </w:r>
      <w:r w:rsidRPr="00B02A0B">
        <w:tab/>
        <w:t>shall start the SIP Session timer according to rules and procedures of IETF RFC 4028 [38].</w:t>
      </w:r>
    </w:p>
    <w:p w14:paraId="401AAAF1" w14:textId="77777777" w:rsidR="00AB4F74" w:rsidRPr="00B02A0B" w:rsidRDefault="00AB4F74" w:rsidP="00AB4F74">
      <w:r w:rsidRPr="00B02A0B">
        <w:t>Upon receipt of a SIP 4xx, 5xx or 6xx response to the SIP INVITE request in step 15) the participating MCData function:</w:t>
      </w:r>
    </w:p>
    <w:p w14:paraId="5A1CBE43" w14:textId="77777777" w:rsidR="00AB4F74" w:rsidRPr="00B02A0B" w:rsidRDefault="00AB4F74" w:rsidP="00AB4F74">
      <w:pPr>
        <w:pStyle w:val="B1"/>
      </w:pPr>
      <w:r w:rsidRPr="00B02A0B">
        <w:t>1)</w:t>
      </w:r>
      <w:r w:rsidRPr="00B02A0B">
        <w:tab/>
        <w:t>shall generate a SIP response according to 3GPP TS 24.229 [5];</w:t>
      </w:r>
    </w:p>
    <w:p w14:paraId="1BBBE83C" w14:textId="77777777" w:rsidR="00AB4F74" w:rsidRPr="00B02A0B" w:rsidRDefault="00AB4F74" w:rsidP="00AB4F74">
      <w:pPr>
        <w:pStyle w:val="B1"/>
      </w:pPr>
      <w:r w:rsidRPr="00B02A0B">
        <w:t>2)</w:t>
      </w:r>
      <w:r w:rsidRPr="00B02A0B">
        <w:tab/>
        <w:t>shall include Warning header field(s) that were received in the incoming SIP response; and</w:t>
      </w:r>
    </w:p>
    <w:p w14:paraId="12C8FBC0" w14:textId="77777777" w:rsidR="00AB4F74" w:rsidRPr="00B02A0B" w:rsidRDefault="00AB4F74" w:rsidP="00AB4F74">
      <w:pPr>
        <w:pStyle w:val="B1"/>
      </w:pPr>
      <w:r w:rsidRPr="00B02A0B">
        <w:t>3)</w:t>
      </w:r>
      <w:r w:rsidRPr="00B02A0B">
        <w:tab/>
        <w:t>shall forward the SIP response to the MCData client according to 3GPP TS 24.229 [5].</w:t>
      </w:r>
    </w:p>
    <w:p w14:paraId="1947345F" w14:textId="77777777" w:rsidR="00AB4F74" w:rsidRDefault="00AB4F74" w:rsidP="00AB4F74"/>
    <w:p w14:paraId="5BB0D243"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BD1E7B" w14:textId="77777777" w:rsidR="00AB4F74" w:rsidRDefault="00AB4F74" w:rsidP="00F15DE3"/>
    <w:p w14:paraId="6C8DDB59" w14:textId="0FC75762" w:rsidR="00AB4F74" w:rsidRPr="00B02A0B" w:rsidRDefault="00AB4F74" w:rsidP="00AB4F74">
      <w:pPr>
        <w:pStyle w:val="berschrift3"/>
      </w:pPr>
      <w:bookmarkStart w:id="174" w:name="_Toc36108242"/>
      <w:bookmarkStart w:id="175" w:name="_Toc44599003"/>
      <w:bookmarkStart w:id="176" w:name="_Toc44602858"/>
      <w:bookmarkStart w:id="177" w:name="_Toc45198035"/>
      <w:bookmarkStart w:id="178" w:name="_Toc45696068"/>
      <w:bookmarkStart w:id="179" w:name="_Toc51851524"/>
      <w:bookmarkStart w:id="180" w:name="_Toc92225145"/>
      <w:bookmarkStart w:id="181" w:name="_Toc98767851"/>
      <w:r w:rsidRPr="00B02A0B">
        <w:t>20.3.2</w:t>
      </w:r>
      <w:r w:rsidRPr="00B02A0B">
        <w:tab/>
        <w:t>Terminating participating MCData function procedures</w:t>
      </w:r>
      <w:bookmarkEnd w:id="174"/>
      <w:bookmarkEnd w:id="175"/>
      <w:bookmarkEnd w:id="176"/>
      <w:bookmarkEnd w:id="177"/>
      <w:bookmarkEnd w:id="178"/>
      <w:bookmarkEnd w:id="179"/>
      <w:bookmarkEnd w:id="180"/>
      <w:bookmarkEnd w:id="181"/>
    </w:p>
    <w:p w14:paraId="1924E23D" w14:textId="77777777" w:rsidR="00AB4F74" w:rsidRPr="00B02A0B" w:rsidRDefault="00AB4F74" w:rsidP="00AB4F74">
      <w:r w:rsidRPr="00B02A0B">
        <w:t>Upon receipt of a "SIP INVITE request for IP Connectivity session for terminating participating MCData function", the participating MCData function:</w:t>
      </w:r>
    </w:p>
    <w:p w14:paraId="37081035" w14:textId="77777777" w:rsidR="00AB4F74" w:rsidRPr="00B02A0B" w:rsidRDefault="00AB4F74" w:rsidP="00AB4F74">
      <w:pPr>
        <w:pStyle w:val="B1"/>
      </w:pPr>
      <w:r w:rsidRPr="00B02A0B">
        <w:t>1)</w:t>
      </w:r>
      <w:r w:rsidRPr="00B02A0B">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4B62971F" w14:textId="77777777" w:rsidR="00AB4F74" w:rsidRPr="00B02A0B" w:rsidRDefault="00AB4F74" w:rsidP="00AB4F74">
      <w:pPr>
        <w:pStyle w:val="B1"/>
      </w:pPr>
      <w:r w:rsidRPr="00B02A0B">
        <w:t>2)</w:t>
      </w:r>
      <w:r w:rsidRPr="00B02A0B">
        <w:tab/>
        <w:t xml:space="preserve">shall check the presence of the </w:t>
      </w:r>
      <w:proofErr w:type="spellStart"/>
      <w:r w:rsidRPr="00B02A0B">
        <w:t>isfocus</w:t>
      </w:r>
      <w:proofErr w:type="spellEnd"/>
      <w:r w:rsidRPr="00B02A0B">
        <w:t xml:space="preserve"> media feature tag in the URI of the Contact header field and if it is not present then the participating MCData function shall reject the request with a SIP 403 (Forbidden) response with the warning text set to "104 </w:t>
      </w:r>
      <w:proofErr w:type="spellStart"/>
      <w:r w:rsidRPr="00B02A0B">
        <w:t>isfocus</w:t>
      </w:r>
      <w:proofErr w:type="spellEnd"/>
      <w:r w:rsidRPr="00B02A0B">
        <w:t xml:space="preserve"> not assigned" in a Warning header field as specified in clause 4.9, and shall not continue with the rest of the steps;</w:t>
      </w:r>
    </w:p>
    <w:p w14:paraId="204C603F" w14:textId="77777777" w:rsidR="00AB4F74" w:rsidRPr="00B02A0B" w:rsidRDefault="00AB4F74" w:rsidP="00AB4F74">
      <w:pPr>
        <w:pStyle w:val="B1"/>
      </w:pPr>
      <w:r w:rsidRPr="00B02A0B">
        <w:t>3)</w:t>
      </w:r>
      <w:r w:rsidRPr="00B02A0B">
        <w:tab/>
        <w:t>shall use the MCData ID present in the &lt;</w:t>
      </w:r>
      <w:proofErr w:type="spellStart"/>
      <w:r w:rsidRPr="00B02A0B">
        <w:t>mcdata</w:t>
      </w:r>
      <w:proofErr w:type="spellEnd"/>
      <w:r w:rsidRPr="00B02A0B">
        <w:t>-request-</w:t>
      </w:r>
      <w:proofErr w:type="spellStart"/>
      <w:r w:rsidRPr="00B02A0B">
        <w:t>uri</w:t>
      </w:r>
      <w:proofErr w:type="spellEnd"/>
      <w:r w:rsidRPr="00B02A0B">
        <w:t>&gt; element of the application/vnd.3gpp.mcdata-info+xml MIME body of the incoming SIP INVITE request to retrieve the binding between the MCData ID and public user identity of the terminating MCData user;</w:t>
      </w:r>
    </w:p>
    <w:p w14:paraId="2D151E84" w14:textId="77777777" w:rsidR="00AB4F74" w:rsidRPr="00B02A0B" w:rsidRDefault="00AB4F74" w:rsidP="00AB4F74">
      <w:pPr>
        <w:pStyle w:val="B1"/>
      </w:pPr>
      <w:r w:rsidRPr="00B02A0B">
        <w:t>4)</w:t>
      </w:r>
      <w:r w:rsidRPr="00B02A0B">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1E406853" w14:textId="77777777" w:rsidR="00AB4F74" w:rsidRPr="00B02A0B" w:rsidRDefault="00AB4F74" w:rsidP="00AB4F74">
      <w:pPr>
        <w:pStyle w:val="B1"/>
        <w:rPr>
          <w:lang w:eastAsia="ko-KR"/>
        </w:rPr>
      </w:pPr>
      <w:r w:rsidRPr="00B02A0B">
        <w:t>5)</w:t>
      </w:r>
      <w:r w:rsidRPr="00B02A0B">
        <w:tab/>
        <w:t>shall generate a SIP INVITE request accordance with 3GPP TS 24.229 [5]</w:t>
      </w:r>
      <w:r w:rsidRPr="00B02A0B">
        <w:rPr>
          <w:lang w:eastAsia="ko-KR"/>
        </w:rPr>
        <w:t>;</w:t>
      </w:r>
    </w:p>
    <w:p w14:paraId="27EEFEBD" w14:textId="77777777" w:rsidR="00AB4F74" w:rsidRPr="00B02A0B" w:rsidRDefault="00AB4F74" w:rsidP="00AB4F74">
      <w:pPr>
        <w:pStyle w:val="B1"/>
      </w:pPr>
      <w:r w:rsidRPr="00B02A0B">
        <w:t>6)</w:t>
      </w:r>
      <w:r w:rsidRPr="00B02A0B">
        <w:tab/>
        <w:t>should include the Session-Expires header field according to IETF RFC 4028 [38]. It is recommended that the "refresher" header field parameter is omitted. If included, t</w:t>
      </w:r>
      <w:r w:rsidRPr="00B02A0B">
        <w:rPr>
          <w:lang w:eastAsia="ko-KR"/>
        </w:rPr>
        <w:t xml:space="preserve">he </w:t>
      </w:r>
      <w:r w:rsidRPr="00B02A0B">
        <w:t>"</w:t>
      </w:r>
      <w:r w:rsidRPr="00B02A0B">
        <w:rPr>
          <w:lang w:eastAsia="ko-KR"/>
        </w:rPr>
        <w:t>refresher</w:t>
      </w:r>
      <w:r w:rsidRPr="00B02A0B">
        <w:t>"</w:t>
      </w:r>
      <w:r w:rsidRPr="00B02A0B">
        <w:rPr>
          <w:lang w:eastAsia="ko-KR"/>
        </w:rPr>
        <w:t xml:space="preserve"> header field parameter shall be set to </w:t>
      </w:r>
      <w:r w:rsidRPr="00B02A0B">
        <w:t>"</w:t>
      </w:r>
      <w:proofErr w:type="spellStart"/>
      <w:r w:rsidRPr="00B02A0B">
        <w:rPr>
          <w:lang w:eastAsia="ko-KR"/>
        </w:rPr>
        <w:t>uac</w:t>
      </w:r>
      <w:proofErr w:type="spellEnd"/>
      <w:r w:rsidRPr="00B02A0B">
        <w:t>";</w:t>
      </w:r>
    </w:p>
    <w:p w14:paraId="16AF502F" w14:textId="77777777" w:rsidR="00AB4F74" w:rsidRPr="00B02A0B" w:rsidRDefault="00AB4F74" w:rsidP="00AB4F74">
      <w:pPr>
        <w:pStyle w:val="B1"/>
      </w:pPr>
      <w:r w:rsidRPr="00B02A0B">
        <w:t>7)</w:t>
      </w:r>
      <w:r w:rsidRPr="00B02A0B">
        <w:tab/>
        <w:t>shall include the option tag "timer" in the Supported header field;</w:t>
      </w:r>
    </w:p>
    <w:p w14:paraId="5EA3E567" w14:textId="77777777" w:rsidR="00AB4F74" w:rsidRPr="00B02A0B" w:rsidRDefault="00AB4F74" w:rsidP="00AB4F74">
      <w:pPr>
        <w:pStyle w:val="B1"/>
      </w:pPr>
      <w:r w:rsidRPr="00B02A0B">
        <w:t>8)</w:t>
      </w:r>
      <w:r w:rsidRPr="00B02A0B">
        <w:tab/>
        <w:t>shall include the following in the Contact header field:</w:t>
      </w:r>
    </w:p>
    <w:p w14:paraId="50A48173" w14:textId="77777777" w:rsidR="00AB4F74" w:rsidRPr="00B02A0B" w:rsidRDefault="00AB4F74" w:rsidP="00AB4F74">
      <w:pPr>
        <w:pStyle w:val="B2"/>
      </w:pPr>
      <w:r w:rsidRPr="00B02A0B">
        <w:t>a)</w:t>
      </w:r>
      <w:r w:rsidRPr="00B02A0B">
        <w:tab/>
        <w:t>the g.3gpp.mcdata.ipconn media feature tag;</w:t>
      </w:r>
    </w:p>
    <w:p w14:paraId="5206FB3B"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w:t>
      </w:r>
    </w:p>
    <w:p w14:paraId="70E0FA32" w14:textId="77777777" w:rsidR="00AB4F74" w:rsidRPr="00B02A0B" w:rsidRDefault="00AB4F74" w:rsidP="00AB4F74">
      <w:pPr>
        <w:pStyle w:val="B2"/>
      </w:pPr>
      <w:r w:rsidRPr="00B02A0B">
        <w:t>c)</w:t>
      </w:r>
      <w:r w:rsidRPr="00B02A0B">
        <w:tab/>
        <w:t xml:space="preserve">the </w:t>
      </w:r>
      <w:proofErr w:type="spellStart"/>
      <w:r w:rsidRPr="00B02A0B">
        <w:t>isfocus</w:t>
      </w:r>
      <w:proofErr w:type="spellEnd"/>
      <w:r w:rsidRPr="00B02A0B">
        <w:t xml:space="preserve"> media feature tag;</w:t>
      </w:r>
    </w:p>
    <w:p w14:paraId="01EB425C" w14:textId="77777777" w:rsidR="00AB4F74" w:rsidRPr="00B02A0B" w:rsidRDefault="00AB4F74" w:rsidP="00AB4F74">
      <w:pPr>
        <w:pStyle w:val="B2"/>
      </w:pPr>
      <w:r w:rsidRPr="00B02A0B">
        <w:lastRenderedPageBreak/>
        <w:t>d)</w:t>
      </w:r>
      <w:r w:rsidRPr="00B02A0B">
        <w:tab/>
        <w:t xml:space="preserve">an MCData session identity </w:t>
      </w:r>
      <w:r w:rsidRPr="00B02A0B">
        <w:rPr>
          <w:lang w:val="en-US"/>
        </w:rPr>
        <w:t>mapped to</w:t>
      </w:r>
      <w:r w:rsidRPr="00B02A0B">
        <w:t xml:space="preserve"> the MCData session identity provided in the Contact header field of the incoming SIP INVITE request; and</w:t>
      </w:r>
    </w:p>
    <w:p w14:paraId="395D7001" w14:textId="77777777" w:rsidR="00AB4F74" w:rsidRPr="00B02A0B" w:rsidRDefault="00AB4F74" w:rsidP="00AB4F74">
      <w:pPr>
        <w:pStyle w:val="B2"/>
      </w:pPr>
      <w:r w:rsidRPr="00B02A0B">
        <w:t>e)</w:t>
      </w:r>
      <w:r w:rsidRPr="00B02A0B">
        <w:tab/>
        <w:t xml:space="preserve">any other </w:t>
      </w:r>
      <w:proofErr w:type="spellStart"/>
      <w:r w:rsidRPr="00B02A0B">
        <w:t>uri</w:t>
      </w:r>
      <w:proofErr w:type="spellEnd"/>
      <w:r w:rsidRPr="00B02A0B">
        <w:t>-parameter provided in the Contact header field of the incoming SIP INVITE request;</w:t>
      </w:r>
    </w:p>
    <w:p w14:paraId="509EB320" w14:textId="77777777" w:rsidR="00AB4F74" w:rsidRPr="00B02A0B" w:rsidRDefault="00AB4F74" w:rsidP="00AB4F74">
      <w:pPr>
        <w:pStyle w:val="B1"/>
      </w:pPr>
      <w:r w:rsidRPr="00B02A0B">
        <w:t>9)</w:t>
      </w:r>
      <w:r w:rsidRPr="00B02A0B">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734ABE85" w14:textId="77777777" w:rsidR="00AB4F74" w:rsidRPr="00B02A0B" w:rsidRDefault="00AB4F74" w:rsidP="00AB4F74">
      <w:pPr>
        <w:pStyle w:val="B1"/>
      </w:pPr>
      <w:r w:rsidRPr="00B02A0B">
        <w:rPr>
          <w:lang w:eastAsia="ko-KR"/>
        </w:rPr>
        <w:t>10)</w:t>
      </w:r>
      <w:r w:rsidRPr="00B02A0B">
        <w:rPr>
          <w:lang w:eastAsia="ko-KR"/>
        </w:rPr>
        <w:tab/>
      </w:r>
      <w:r w:rsidRPr="00B02A0B">
        <w:t>shall set the Request-URI of the outgoing SIP INVITE request to the public user identity associated to the MCData ID of the terminating MCData user;</w:t>
      </w:r>
    </w:p>
    <w:p w14:paraId="157BE3BD" w14:textId="77777777" w:rsidR="00AB4F74" w:rsidRPr="00B02A0B" w:rsidRDefault="00AB4F74" w:rsidP="00AB4F74">
      <w:pPr>
        <w:pStyle w:val="B1"/>
      </w:pPr>
      <w:r w:rsidRPr="00B02A0B">
        <w:t>11)</w:t>
      </w:r>
      <w:r w:rsidRPr="00B02A0B">
        <w:tab/>
        <w:t xml:space="preserve">shall </w:t>
      </w:r>
      <w:r w:rsidRPr="00B02A0B">
        <w:rPr>
          <w:lang w:eastAsia="ko-KR"/>
        </w:rPr>
        <w:t xml:space="preserve">populate the outgoing </w:t>
      </w:r>
      <w:r w:rsidRPr="00B02A0B">
        <w:t>SIP INVITE request with the MIME bodies that were present in the incoming SIP INVITE request;</w:t>
      </w:r>
    </w:p>
    <w:p w14:paraId="4CDC8108" w14:textId="77777777" w:rsidR="00AB4F74" w:rsidRPr="00B02A0B" w:rsidRDefault="00AB4F74" w:rsidP="00AB4F74">
      <w:pPr>
        <w:pStyle w:val="B1"/>
      </w:pPr>
      <w:r w:rsidRPr="00B02A0B">
        <w:rPr>
          <w:lang w:eastAsia="ko-KR"/>
        </w:rPr>
        <w:t>12)</w:t>
      </w:r>
      <w:r w:rsidRPr="00B02A0B">
        <w:tab/>
        <w:t>shall copy the contents of the P-Asserted-Identity header field of the incoming SIP INVITE request to the P-Asserted-Identity header field of the outgoing SIP INVITE request;</w:t>
      </w:r>
    </w:p>
    <w:p w14:paraId="424EF2A9" w14:textId="7541C601" w:rsidR="00AB4F74" w:rsidRPr="00B02A0B" w:rsidRDefault="00AB4F74" w:rsidP="00AB4F74">
      <w:pPr>
        <w:pStyle w:val="B1"/>
      </w:pPr>
      <w:r w:rsidRPr="00B02A0B">
        <w:rPr>
          <w:lang w:eastAsia="ko-KR"/>
        </w:rPr>
        <w:t>13</w:t>
      </w:r>
      <w:r w:rsidRPr="00B02A0B">
        <w:t>)</w:t>
      </w:r>
      <w:r w:rsidRPr="00B02A0B">
        <w:tab/>
        <w:t>shall include in the SIP INVITE request an SDP offer according to 3GPP TS 24.229 [5] with the clarifications given in clause 20.</w:t>
      </w:r>
      <w:ins w:id="182" w:author="Beicht Peter_Rev_8" w:date="2022-05-18T09:00:00Z">
        <w:r w:rsidR="000E1D33">
          <w:t>3.0a</w:t>
        </w:r>
      </w:ins>
      <w:del w:id="183" w:author="Beicht Peter_Rev_8" w:date="2022-05-18T09:00:00Z">
        <w:r w:rsidRPr="00B02A0B" w:rsidDel="000E1D33">
          <w:delText>1.2</w:delText>
        </w:r>
      </w:del>
      <w:r w:rsidRPr="00B02A0B">
        <w:t>; and</w:t>
      </w:r>
    </w:p>
    <w:p w14:paraId="69C026AB" w14:textId="77777777" w:rsidR="00AB4F74" w:rsidRPr="00B02A0B" w:rsidRDefault="00AB4F74" w:rsidP="00AB4F74">
      <w:pPr>
        <w:pStyle w:val="B1"/>
      </w:pPr>
      <w:r w:rsidRPr="00B02A0B">
        <w:t>14)</w:t>
      </w:r>
      <w:r w:rsidRPr="00B02A0B">
        <w:tab/>
        <w:t>shall send the SIP INVITE request as specified in 3GPP TS 24.229 [5].</w:t>
      </w:r>
    </w:p>
    <w:p w14:paraId="0B984FD5" w14:textId="77777777" w:rsidR="00AB4F74" w:rsidRPr="00B02A0B" w:rsidRDefault="00AB4F74" w:rsidP="00AB4F74">
      <w:r w:rsidRPr="00B02A0B">
        <w:t>Upon receipt of a SIP 200 (OK) response in response to the above SIP INVITE request, the participating MCData function:</w:t>
      </w:r>
    </w:p>
    <w:p w14:paraId="66BBBADB" w14:textId="0DAF429E" w:rsidR="009727A1" w:rsidRPr="00B02A0B" w:rsidRDefault="00AB4F74" w:rsidP="00AB4F74">
      <w:pPr>
        <w:pStyle w:val="B1"/>
      </w:pPr>
      <w:r w:rsidRPr="00B02A0B">
        <w:t>1)</w:t>
      </w:r>
      <w:r w:rsidRPr="00B02A0B">
        <w:tab/>
        <w:t>shall generate a SIP 200 (OK) response as specified in 3GPP TS 24.229 [</w:t>
      </w:r>
      <w:r w:rsidRPr="00B02A0B">
        <w:rPr>
          <w:lang w:val="en-US"/>
        </w:rPr>
        <w:t>5</w:t>
      </w:r>
      <w:r w:rsidRPr="00B02A0B">
        <w:t>];</w:t>
      </w:r>
    </w:p>
    <w:p w14:paraId="16F1198B" w14:textId="77777777" w:rsidR="00AB4F74" w:rsidRPr="00B02A0B" w:rsidRDefault="00AB4F74" w:rsidP="00AB4F74">
      <w:pPr>
        <w:pStyle w:val="B1"/>
      </w:pPr>
      <w:r w:rsidRPr="00B02A0B">
        <w:t>2)</w:t>
      </w:r>
      <w:r w:rsidRPr="00B02A0B">
        <w:tab/>
        <w:t>shall include the option tag "timer" in a Require header field;</w:t>
      </w:r>
    </w:p>
    <w:p w14:paraId="3A6DB8D9" w14:textId="77777777" w:rsidR="00AB4F74" w:rsidRPr="00B02A0B" w:rsidRDefault="00AB4F74" w:rsidP="00AB4F74">
      <w:pPr>
        <w:pStyle w:val="B1"/>
      </w:pPr>
      <w:r w:rsidRPr="00B02A0B">
        <w:t>3)</w:t>
      </w:r>
      <w:r w:rsidRPr="00B02A0B">
        <w:tab/>
        <w:t xml:space="preserve">shall include the Session-Expires header field according to rules and procedures of IETF RFC 4028 [38], "UAS </w:t>
      </w:r>
      <w:proofErr w:type="spellStart"/>
      <w:r w:rsidRPr="00B02A0B">
        <w:t>Behavior</w:t>
      </w:r>
      <w:proofErr w:type="spellEnd"/>
      <w:r w:rsidRPr="00B02A0B">
        <w:t>". If no "refresher" parameter was included in the SIP INVITE request, the "refresher" parameter in the Session-Expires header field shall be set to "</w:t>
      </w:r>
      <w:proofErr w:type="spellStart"/>
      <w:r w:rsidRPr="00B02A0B">
        <w:t>uas</w:t>
      </w:r>
      <w:proofErr w:type="spellEnd"/>
      <w:r w:rsidRPr="00B02A0B">
        <w:t>";</w:t>
      </w:r>
    </w:p>
    <w:p w14:paraId="1E591E06" w14:textId="77777777" w:rsidR="00AB4F74" w:rsidRPr="00B02A0B" w:rsidRDefault="00AB4F74" w:rsidP="00AB4F74">
      <w:pPr>
        <w:pStyle w:val="B1"/>
      </w:pPr>
      <w:r w:rsidRPr="00B02A0B">
        <w:t>4)</w:t>
      </w:r>
      <w:r w:rsidRPr="00B02A0B">
        <w:tab/>
        <w:t>shall include the following in the Contact header field:</w:t>
      </w:r>
    </w:p>
    <w:p w14:paraId="5BE180B4" w14:textId="77777777" w:rsidR="00AB4F74" w:rsidRPr="00B02A0B" w:rsidRDefault="00AB4F74" w:rsidP="00AB4F74">
      <w:pPr>
        <w:pStyle w:val="B2"/>
      </w:pPr>
      <w:r w:rsidRPr="00B02A0B">
        <w:t>a)</w:t>
      </w:r>
      <w:r w:rsidRPr="00B02A0B">
        <w:tab/>
        <w:t>the g.3gpp.mcdata.ipconn media feature tag;</w:t>
      </w:r>
    </w:p>
    <w:p w14:paraId="75135FE4" w14:textId="77777777" w:rsidR="00AB4F74" w:rsidRPr="00B02A0B" w:rsidRDefault="00AB4F74" w:rsidP="00AB4F74">
      <w:pPr>
        <w:pStyle w:val="B2"/>
      </w:pPr>
      <w:r w:rsidRPr="00B02A0B">
        <w:t>b)</w:t>
      </w:r>
      <w:r w:rsidRPr="00B02A0B">
        <w:tab/>
        <w:t xml:space="preserve">the </w:t>
      </w:r>
      <w:r w:rsidRPr="00B02A0B">
        <w:rPr>
          <w:lang w:eastAsia="zh-CN"/>
        </w:rPr>
        <w:t>g.3gpp.icsi-ref</w:t>
      </w:r>
      <w:r w:rsidRPr="00B02A0B">
        <w:t xml:space="preserve"> media feature tag containing the value of "urn:urn-7:3gpp-service.ims.icsi.mcdata.ipconn"; and</w:t>
      </w:r>
    </w:p>
    <w:p w14:paraId="03529A41" w14:textId="77777777" w:rsidR="00AB4F74" w:rsidRPr="00B02A0B" w:rsidRDefault="00AB4F74" w:rsidP="00AB4F74">
      <w:pPr>
        <w:pStyle w:val="B2"/>
      </w:pPr>
      <w:r w:rsidRPr="00B02A0B">
        <w:t>c)</w:t>
      </w:r>
      <w:r w:rsidRPr="00B02A0B">
        <w:tab/>
        <w:t xml:space="preserve">an MCData session identity </w:t>
      </w:r>
      <w:r w:rsidRPr="00B02A0B">
        <w:rPr>
          <w:lang w:val="en-US"/>
        </w:rPr>
        <w:t>mapped to</w:t>
      </w:r>
      <w:r w:rsidRPr="00B02A0B">
        <w:t xml:space="preserve"> the MCData session identity provided in the Contact header field of the </w:t>
      </w:r>
      <w:r w:rsidRPr="00B02A0B">
        <w:rPr>
          <w:lang w:eastAsia="ko-KR"/>
        </w:rPr>
        <w:t>received SIP INVITE request from the controlling MCData function</w:t>
      </w:r>
      <w:r w:rsidRPr="00B02A0B">
        <w:t>;</w:t>
      </w:r>
    </w:p>
    <w:p w14:paraId="12F45CCC" w14:textId="77777777" w:rsidR="00AB4F74" w:rsidRPr="00B02A0B" w:rsidRDefault="00AB4F74" w:rsidP="00AB4F74">
      <w:pPr>
        <w:pStyle w:val="B1"/>
      </w:pPr>
      <w:r w:rsidRPr="00B02A0B">
        <w:t>5)</w:t>
      </w:r>
      <w:r w:rsidRPr="00B02A0B">
        <w:tab/>
        <w:t>if the incoming SIP response contained an application/vnd.3gpp.mcdata-info+xml MIME body, shall copy the application/vnd.3gpp.mcdata-info+xml MIME body to the outgoing SIP 200 (OK) response.</w:t>
      </w:r>
    </w:p>
    <w:p w14:paraId="4398C5E5" w14:textId="77777777" w:rsidR="00AB4F74" w:rsidRPr="00B02A0B" w:rsidRDefault="00AB4F74" w:rsidP="00AB4F74">
      <w:pPr>
        <w:pStyle w:val="B1"/>
      </w:pPr>
      <w:r w:rsidRPr="00B02A0B">
        <w:t>6)</w:t>
      </w:r>
      <w:r w:rsidRPr="00B02A0B">
        <w:tab/>
        <w:t>shall copy the P-Asserted-Identity header field from the incoming SIP 200 (OK) response to the outgoing SIP 200 (OK) response;</w:t>
      </w:r>
    </w:p>
    <w:p w14:paraId="56ECAD1E" w14:textId="77777777" w:rsidR="00AB4F74" w:rsidRPr="00B02A0B" w:rsidRDefault="00AB4F74" w:rsidP="00AB4F74">
      <w:pPr>
        <w:pStyle w:val="B1"/>
      </w:pPr>
      <w:r w:rsidRPr="00B02A0B">
        <w:t>7)</w:t>
      </w:r>
      <w:r w:rsidRPr="00B02A0B">
        <w:tab/>
        <w:t>shall start the SIP Session timer according to rules and procedures of IETF RFC 4028 [38];</w:t>
      </w:r>
    </w:p>
    <w:p w14:paraId="405B4AA3" w14:textId="77777777" w:rsidR="001A225B" w:rsidRDefault="00AB4F74" w:rsidP="00AB4F74">
      <w:pPr>
        <w:pStyle w:val="B1"/>
        <w:rPr>
          <w:ins w:id="184" w:author="Beicht Peter_Rev_8" w:date="2022-05-18T09:10:00Z"/>
        </w:rPr>
      </w:pPr>
      <w:r w:rsidRPr="00B02A0B">
        <w:t>8)</w:t>
      </w:r>
      <w:r w:rsidRPr="00B02A0B">
        <w:tab/>
        <w:t>shall interact with the media plane as specified in 3GPP TS 24.582 [15];</w:t>
      </w:r>
    </w:p>
    <w:p w14:paraId="50BA4A50" w14:textId="0FCEBEE8" w:rsidR="00AB4F74" w:rsidRPr="00B02A0B" w:rsidRDefault="001A225B" w:rsidP="00AB4F74">
      <w:pPr>
        <w:pStyle w:val="B1"/>
      </w:pPr>
      <w:ins w:id="185" w:author="Beicht Peter_Rev_8" w:date="2022-05-18T09:10:00Z">
        <w:r>
          <w:t>9)</w:t>
        </w:r>
        <w:r>
          <w:tab/>
        </w:r>
        <w:r w:rsidRPr="00B02A0B">
          <w:t>shall include in the SIP 200 (OK) response an SDP answer based on the SDP answer in the received SIP 200 (OK) response as specified in clause </w:t>
        </w:r>
        <w:r>
          <w:t>20.3.</w:t>
        </w:r>
      </w:ins>
      <w:ins w:id="186" w:author="Beicht Peter_Rev_8" w:date="2022-05-18T09:42:00Z">
        <w:r w:rsidR="00FC31F3">
          <w:t>0b</w:t>
        </w:r>
      </w:ins>
      <w:ins w:id="187" w:author="Beicht Peter_Rev_8" w:date="2022-05-18T09:10:00Z">
        <w:r w:rsidRPr="00B02A0B">
          <w:t>;</w:t>
        </w:r>
      </w:ins>
      <w:r w:rsidR="00AB4F74" w:rsidRPr="00B02A0B">
        <w:t xml:space="preserve"> and</w:t>
      </w:r>
    </w:p>
    <w:p w14:paraId="15C1C6EA" w14:textId="3FF9BE07" w:rsidR="00AB4F74" w:rsidRPr="00B02A0B" w:rsidRDefault="001A225B" w:rsidP="00AB4F74">
      <w:pPr>
        <w:pStyle w:val="B1"/>
      </w:pPr>
      <w:ins w:id="188" w:author="Beicht Peter_Rev_8" w:date="2022-05-18T09:11:00Z">
        <w:r>
          <w:t>10</w:t>
        </w:r>
      </w:ins>
      <w:del w:id="189" w:author="Beicht Peter_Rev_8" w:date="2022-05-18T09:11:00Z">
        <w:r w:rsidR="00AB4F74" w:rsidRPr="00B02A0B" w:rsidDel="001A225B">
          <w:delText>9</w:delText>
        </w:r>
      </w:del>
      <w:r w:rsidR="00AB4F74" w:rsidRPr="00B02A0B">
        <w:t>)</w:t>
      </w:r>
      <w:r w:rsidR="00AB4F74" w:rsidRPr="00B02A0B">
        <w:tab/>
        <w:t>shall send the SIP 200 (OK) response to the controlling MCData function according to 3GPP TS 24.229 [5].</w:t>
      </w:r>
    </w:p>
    <w:p w14:paraId="45F8CF68" w14:textId="77777777" w:rsidR="00AB4F74" w:rsidRPr="00B02A0B" w:rsidRDefault="00AB4F74" w:rsidP="00AB4F74">
      <w:r w:rsidRPr="00B02A0B">
        <w:t>Upon receipt of a SIP 4xx, 5xx or 6xx response to the above SIP INVITE request, the participating MCData function:</w:t>
      </w:r>
    </w:p>
    <w:p w14:paraId="75399ECC" w14:textId="77777777" w:rsidR="00AB4F74" w:rsidRPr="00B02A0B" w:rsidRDefault="00AB4F74" w:rsidP="00AB4F74">
      <w:pPr>
        <w:pStyle w:val="B1"/>
      </w:pPr>
      <w:r w:rsidRPr="00B02A0B">
        <w:t>1)</w:t>
      </w:r>
      <w:r w:rsidRPr="00B02A0B">
        <w:tab/>
        <w:t>shall generate a SIP response according to 3GPP TS 24.229 [5];</w:t>
      </w:r>
    </w:p>
    <w:p w14:paraId="3E8DE608" w14:textId="77777777" w:rsidR="00AB4F74" w:rsidRPr="00B02A0B" w:rsidRDefault="00AB4F74" w:rsidP="00AB4F74">
      <w:pPr>
        <w:pStyle w:val="B1"/>
      </w:pPr>
      <w:r w:rsidRPr="00B02A0B">
        <w:t>2)</w:t>
      </w:r>
      <w:r w:rsidRPr="00B02A0B">
        <w:tab/>
        <w:t>shall include Warning header field(s) that were received in the incoming SIP response; and</w:t>
      </w:r>
    </w:p>
    <w:p w14:paraId="64BE865D" w14:textId="77777777" w:rsidR="00AB4F74" w:rsidRPr="00B02A0B" w:rsidRDefault="00AB4F74" w:rsidP="00AB4F74">
      <w:pPr>
        <w:pStyle w:val="B1"/>
      </w:pPr>
      <w:r w:rsidRPr="00B02A0B">
        <w:t>3)</w:t>
      </w:r>
      <w:r w:rsidRPr="00B02A0B">
        <w:tab/>
        <w:t>shall forward the SIP response to the controlling MCData function according to 3GPP TS 24.229 [5].</w:t>
      </w:r>
    </w:p>
    <w:p w14:paraId="78794C7C" w14:textId="77777777" w:rsidR="00AB4F74" w:rsidRDefault="00AB4F74" w:rsidP="00F15DE3"/>
    <w:p w14:paraId="70B032EF" w14:textId="21C38627"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DCB9BF" w14:textId="787EAD28" w:rsidR="00AC16B3" w:rsidRPr="0073469F" w:rsidRDefault="00AC16B3" w:rsidP="00AC16B3">
      <w:pPr>
        <w:pStyle w:val="berschrift3"/>
        <w:rPr>
          <w:ins w:id="190" w:author="Beicht Peter_Rev_6" w:date="2022-04-25T15:11:00Z"/>
          <w:lang w:eastAsia="ko-KR"/>
        </w:rPr>
      </w:pPr>
      <w:bookmarkStart w:id="191" w:name="_Toc20155634"/>
      <w:bookmarkStart w:id="192" w:name="_Toc27500789"/>
      <w:bookmarkStart w:id="193" w:name="_Toc36048914"/>
      <w:bookmarkStart w:id="194" w:name="_Toc45209677"/>
      <w:bookmarkStart w:id="195" w:name="_Toc51860502"/>
      <w:bookmarkStart w:id="196" w:name="_Toc99186252"/>
      <w:ins w:id="197" w:author="Beicht Peter_Rev_6" w:date="2022-04-25T15:11:00Z">
        <w:r>
          <w:rPr>
            <w:lang w:eastAsia="ko-KR"/>
          </w:rPr>
          <w:t>20</w:t>
        </w:r>
        <w:r w:rsidRPr="0073469F">
          <w:rPr>
            <w:lang w:eastAsia="ko-KR"/>
          </w:rPr>
          <w:t>.</w:t>
        </w:r>
        <w:r>
          <w:rPr>
            <w:lang w:eastAsia="ko-KR"/>
          </w:rPr>
          <w:t>4</w:t>
        </w:r>
        <w:r w:rsidRPr="0073469F">
          <w:rPr>
            <w:lang w:eastAsia="ko-KR"/>
          </w:rPr>
          <w:t>.</w:t>
        </w:r>
      </w:ins>
      <w:ins w:id="198" w:author="Beicht Peter_Rev_8" w:date="2022-05-18T08:54:00Z">
        <w:r w:rsidR="00F70281">
          <w:rPr>
            <w:lang w:eastAsia="ko-KR"/>
          </w:rPr>
          <w:t>0a</w:t>
        </w:r>
      </w:ins>
      <w:ins w:id="199" w:author="Beicht Peter_Rev_6" w:date="2022-04-25T15:11:00Z">
        <w:r w:rsidRPr="0073469F">
          <w:rPr>
            <w:lang w:eastAsia="ko-KR"/>
          </w:rPr>
          <w:tab/>
          <w:t>SDP offer generation</w:t>
        </w:r>
        <w:bookmarkEnd w:id="191"/>
        <w:bookmarkEnd w:id="192"/>
        <w:bookmarkEnd w:id="193"/>
        <w:bookmarkEnd w:id="194"/>
        <w:bookmarkEnd w:id="195"/>
        <w:bookmarkEnd w:id="196"/>
      </w:ins>
    </w:p>
    <w:p w14:paraId="0ACE84F2" w14:textId="77777777" w:rsidR="00AC16B3" w:rsidRDefault="00AC16B3" w:rsidP="00AC16B3">
      <w:pPr>
        <w:rPr>
          <w:ins w:id="200" w:author="Beicht Peter_Rev_6" w:date="2022-04-25T15:11:00Z"/>
        </w:rPr>
      </w:pPr>
      <w:ins w:id="201" w:author="Beicht Peter_Rev_6" w:date="2022-04-25T15:11:00Z">
        <w:r w:rsidRPr="0073469F">
          <w:t>The SDP offer is generated based on the received SDP offer. The SDP offer generated by the controlling MC</w:t>
        </w:r>
        <w:r>
          <w:t>Data</w:t>
        </w:r>
        <w:r w:rsidRPr="0073469F">
          <w:t xml:space="preserve"> function:</w:t>
        </w:r>
      </w:ins>
    </w:p>
    <w:p w14:paraId="2FCEE001" w14:textId="77777777" w:rsidR="00AC16B3" w:rsidRPr="00456BE7" w:rsidRDefault="00AC16B3" w:rsidP="00AC16B3">
      <w:pPr>
        <w:pStyle w:val="B1"/>
        <w:rPr>
          <w:ins w:id="202" w:author="Beicht Peter_Rev_6" w:date="2022-04-25T15:11:00Z"/>
        </w:rPr>
      </w:pPr>
      <w:ins w:id="203" w:author="Beicht Peter_Rev_6" w:date="2022-04-25T15:11:00Z">
        <w:r>
          <w:t>1)</w:t>
        </w:r>
        <w:r>
          <w:tab/>
          <w:t>the SDP offer</w:t>
        </w:r>
        <w:r w:rsidRPr="00507FE7">
          <w:t xml:space="preserve"> shall contain only one SDP media-level section</w:t>
        </w:r>
        <w:r>
          <w:t xml:space="preserve"> including an attribute</w:t>
        </w:r>
        <w:r w:rsidRPr="00507FE7">
          <w:t xml:space="preserve"> for MCData </w:t>
        </w:r>
        <w:r>
          <w:t xml:space="preserve">IP Connectivity media stream </w:t>
        </w:r>
        <w:r w:rsidRPr="00507FE7">
          <w:t>as contained in the received SDP offer</w:t>
        </w:r>
        <w:r>
          <w:t>.</w:t>
        </w:r>
      </w:ins>
    </w:p>
    <w:p w14:paraId="2E7440A9" w14:textId="748D10B4" w:rsidR="00AC16B3" w:rsidRPr="0073469F" w:rsidRDefault="00AC16B3" w:rsidP="00AC16B3">
      <w:pPr>
        <w:rPr>
          <w:ins w:id="204" w:author="Beicht Peter_Rev_6" w:date="2022-04-25T15:11:00Z"/>
        </w:rPr>
      </w:pPr>
      <w:ins w:id="205" w:author="Beicht Peter_Rev_6" w:date="2022-04-25T15:11:00Z">
        <w:r w:rsidRPr="0073469F">
          <w:t>When composing the SDP offer the controlling MC</w:t>
        </w:r>
        <w:r>
          <w:t>Data</w:t>
        </w:r>
        <w:r w:rsidRPr="0073469F">
          <w:t xml:space="preserve"> function:</w:t>
        </w:r>
      </w:ins>
    </w:p>
    <w:p w14:paraId="3CE15302" w14:textId="77777777" w:rsidR="00AC16B3" w:rsidRDefault="00AC16B3" w:rsidP="00AC16B3">
      <w:pPr>
        <w:pStyle w:val="B1"/>
        <w:rPr>
          <w:ins w:id="206" w:author="Beicht Peter_Rev_6" w:date="2022-04-25T15:11:00Z"/>
        </w:rPr>
      </w:pPr>
      <w:ins w:id="207" w:author="Beicht Peter_Rev_6" w:date="2022-04-25T15:11:00Z">
        <w:r w:rsidRPr="0073469F">
          <w:t>1)</w:t>
        </w:r>
        <w:r w:rsidRPr="0073469F">
          <w:tab/>
          <w:t xml:space="preserve">shall </w:t>
        </w:r>
        <w:r>
          <w:t>set</w:t>
        </w:r>
        <w:r w:rsidRPr="0073469F">
          <w:t xml:space="preserve"> the IP address and port number for the offered media stream in the received SDP offer </w:t>
        </w:r>
        <w:r>
          <w:t>to</w:t>
        </w:r>
        <w:r w:rsidRPr="0073469F">
          <w:t xml:space="preserve"> </w:t>
        </w:r>
        <w:bookmarkStart w:id="208" w:name="_Hlk101532530"/>
        <w:r w:rsidRPr="0073469F">
          <w:t>the IP address and port number of</w:t>
        </w:r>
        <w:bookmarkEnd w:id="208"/>
        <w:r w:rsidRPr="0073469F">
          <w:t xml:space="preserve"> the controlling MC</w:t>
        </w:r>
        <w:r>
          <w:t>Data</w:t>
        </w:r>
        <w:r w:rsidRPr="0073469F">
          <w:t xml:space="preserve"> function</w:t>
        </w:r>
        <w:r>
          <w:t>.</w:t>
        </w:r>
      </w:ins>
    </w:p>
    <w:p w14:paraId="2B3A55BC" w14:textId="2EC5D483" w:rsidR="00AC16B3" w:rsidRDefault="00AC16B3" w:rsidP="00AC16B3">
      <w:pPr>
        <w:pStyle w:val="berschrift3"/>
        <w:rPr>
          <w:ins w:id="209" w:author="Beicht Peter_Rev_6" w:date="2022-04-25T15:11:00Z"/>
          <w:lang w:eastAsia="ko-KR"/>
        </w:rPr>
      </w:pPr>
      <w:ins w:id="210" w:author="Beicht Peter_Rev_6" w:date="2022-04-25T15:11:00Z">
        <w:r>
          <w:rPr>
            <w:lang w:eastAsia="ko-KR"/>
          </w:rPr>
          <w:t>20</w:t>
        </w:r>
        <w:r w:rsidRPr="0073469F">
          <w:rPr>
            <w:lang w:eastAsia="ko-KR"/>
          </w:rPr>
          <w:t>.</w:t>
        </w:r>
        <w:r>
          <w:rPr>
            <w:lang w:eastAsia="ko-KR"/>
          </w:rPr>
          <w:t>4</w:t>
        </w:r>
        <w:r w:rsidRPr="0073469F">
          <w:rPr>
            <w:lang w:eastAsia="ko-KR"/>
          </w:rPr>
          <w:t>.</w:t>
        </w:r>
      </w:ins>
      <w:ins w:id="211" w:author="Beicht Peter_Rev_8" w:date="2022-05-18T08:54:00Z">
        <w:r w:rsidR="00F70281">
          <w:rPr>
            <w:lang w:eastAsia="ko-KR"/>
          </w:rPr>
          <w:t>0b</w:t>
        </w:r>
      </w:ins>
      <w:ins w:id="212" w:author="Beicht Peter_Rev_6" w:date="2022-04-25T15:11:00Z">
        <w:r w:rsidRPr="0073469F">
          <w:rPr>
            <w:lang w:eastAsia="ko-KR"/>
          </w:rPr>
          <w:tab/>
          <w:t xml:space="preserve">SDP </w:t>
        </w:r>
        <w:r>
          <w:rPr>
            <w:lang w:eastAsia="ko-KR"/>
          </w:rPr>
          <w:t>answer</w:t>
        </w:r>
        <w:r w:rsidRPr="0073469F">
          <w:rPr>
            <w:lang w:eastAsia="ko-KR"/>
          </w:rPr>
          <w:t xml:space="preserve"> generation</w:t>
        </w:r>
      </w:ins>
    </w:p>
    <w:p w14:paraId="77F7D73F" w14:textId="62C6CD90" w:rsidR="00AC16B3" w:rsidRPr="0073469F" w:rsidRDefault="00AC16B3" w:rsidP="00AC16B3">
      <w:pPr>
        <w:rPr>
          <w:ins w:id="213" w:author="Beicht Peter_Rev_6" w:date="2022-04-25T15:11:00Z"/>
        </w:rPr>
      </w:pPr>
      <w:ins w:id="214" w:author="Beicht Peter_Rev_6" w:date="2022-04-25T15:11:00Z">
        <w:r w:rsidRPr="0073469F">
          <w:t>When composing the SDP answer the controlling MC</w:t>
        </w:r>
        <w:r>
          <w:t>Data</w:t>
        </w:r>
        <w:r w:rsidRPr="0073469F">
          <w:t xml:space="preserve"> function:</w:t>
        </w:r>
      </w:ins>
    </w:p>
    <w:p w14:paraId="7A0996CD" w14:textId="77777777" w:rsidR="00AC16B3" w:rsidRDefault="00AC16B3" w:rsidP="00AC16B3">
      <w:pPr>
        <w:pStyle w:val="B1"/>
        <w:rPr>
          <w:ins w:id="215" w:author="Beicht Peter_Rev_6" w:date="2022-04-25T15:11:00Z"/>
        </w:rPr>
      </w:pPr>
      <w:ins w:id="216" w:author="Beicht Peter_Rev_6" w:date="2022-04-25T15:11:00Z">
        <w:r w:rsidRPr="0073469F">
          <w:t>1)</w:t>
        </w:r>
        <w:r w:rsidRPr="0073469F">
          <w:tab/>
          <w:t>for the accepted media stream in the received SDP offer</w:t>
        </w:r>
        <w:r>
          <w:t>:</w:t>
        </w:r>
      </w:ins>
    </w:p>
    <w:p w14:paraId="5CEB2DAF" w14:textId="77777777" w:rsidR="00AC16B3" w:rsidRPr="0073469F" w:rsidRDefault="00AC16B3" w:rsidP="00AC16B3">
      <w:pPr>
        <w:pStyle w:val="B2"/>
        <w:rPr>
          <w:ins w:id="217" w:author="Beicht Peter_Rev_6" w:date="2022-04-25T15:11:00Z"/>
        </w:rPr>
      </w:pPr>
      <w:ins w:id="218" w:author="Beicht Peter_Rev_6" w:date="2022-04-25T15:11:00Z">
        <w:r>
          <w:t>a)</w:t>
        </w:r>
        <w:r>
          <w:tab/>
        </w:r>
        <w:r w:rsidRPr="0073469F">
          <w:t xml:space="preserve">shall </w:t>
        </w:r>
        <w:r>
          <w:t>set</w:t>
        </w:r>
        <w:r w:rsidRPr="0073469F">
          <w:t xml:space="preserve"> the IP address and port number in the received SDP offer with the IP address and port number </w:t>
        </w:r>
        <w:r>
          <w:t>to</w:t>
        </w:r>
        <w:r w:rsidRPr="0073469F">
          <w:t xml:space="preserve"> </w:t>
        </w:r>
        <w:r w:rsidRPr="005E6335">
          <w:t xml:space="preserve">the IP address and port number of </w:t>
        </w:r>
        <w:r w:rsidRPr="0073469F">
          <w:t>the controlling MC</w:t>
        </w:r>
        <w:r>
          <w:t>Data</w:t>
        </w:r>
        <w:r w:rsidRPr="0073469F">
          <w:t xml:space="preserve"> function; and</w:t>
        </w:r>
      </w:ins>
    </w:p>
    <w:p w14:paraId="45446C1D" w14:textId="77777777" w:rsidR="00AC16B3" w:rsidRDefault="00AC16B3" w:rsidP="00AC16B3">
      <w:pPr>
        <w:pStyle w:val="B2"/>
        <w:rPr>
          <w:ins w:id="219" w:author="Beicht Peter_Rev_6" w:date="2022-04-25T15:11:00Z"/>
          <w:noProof/>
        </w:rPr>
      </w:pPr>
      <w:ins w:id="220" w:author="Beicht Peter_Rev_6" w:date="2022-04-25T15:11:00Z">
        <w:r>
          <w:t>b)</w:t>
        </w:r>
        <w:r>
          <w:tab/>
          <w:t>shall include an '</w:t>
        </w:r>
        <w:proofErr w:type="spellStart"/>
        <w:r>
          <w:t>fmtp</w:t>
        </w:r>
        <w:proofErr w:type="spellEnd"/>
        <w:r>
          <w:t xml:space="preserve">' attribute as specified in </w:t>
        </w:r>
        <w:r w:rsidRPr="00B02A0B">
          <w:t>3GPP TS 24.582 [15</w:t>
        </w:r>
        <w:r>
          <w:t>] clause 13.6.</w:t>
        </w:r>
      </w:ins>
    </w:p>
    <w:p w14:paraId="6D83FF60" w14:textId="77777777" w:rsidR="00AB4F74" w:rsidRDefault="00AB4F74" w:rsidP="00AB4F74"/>
    <w:p w14:paraId="7BE90866" w14:textId="77777777" w:rsidR="00AB4F74" w:rsidRPr="00AC16B3" w:rsidRDefault="00AB4F74" w:rsidP="00AB4F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A8D1C3" w14:textId="35F41B14" w:rsidR="00AB4F74" w:rsidRDefault="00AB4F74" w:rsidP="00F15DE3">
      <w:pPr>
        <w:rPr>
          <w:lang w:val="en-US"/>
        </w:rPr>
      </w:pPr>
    </w:p>
    <w:p w14:paraId="1F9854E6" w14:textId="6D6B5A40" w:rsidR="00AB4F74" w:rsidRPr="00B02A0B" w:rsidRDefault="00AB4F74" w:rsidP="00AB4F74">
      <w:pPr>
        <w:pStyle w:val="berschrift3"/>
      </w:pPr>
      <w:bookmarkStart w:id="221" w:name="_Toc36108244"/>
      <w:bookmarkStart w:id="222" w:name="_Toc44599005"/>
      <w:bookmarkStart w:id="223" w:name="_Toc44602860"/>
      <w:bookmarkStart w:id="224" w:name="_Toc45198037"/>
      <w:bookmarkStart w:id="225" w:name="_Toc45696070"/>
      <w:bookmarkStart w:id="226" w:name="_Toc51851526"/>
      <w:bookmarkStart w:id="227" w:name="_Toc92225147"/>
      <w:bookmarkStart w:id="228" w:name="_Toc98767853"/>
      <w:r w:rsidRPr="00B02A0B">
        <w:t>20.4.1</w:t>
      </w:r>
      <w:r w:rsidRPr="00B02A0B">
        <w:tab/>
      </w:r>
      <w:r w:rsidRPr="00B02A0B">
        <w:rPr>
          <w:noProof/>
        </w:rPr>
        <w:t xml:space="preserve">Originating </w:t>
      </w:r>
      <w:r w:rsidRPr="00B02A0B">
        <w:rPr>
          <w:noProof/>
          <w:lang w:val="en-US"/>
        </w:rPr>
        <w:t>p</w:t>
      </w:r>
      <w:r w:rsidRPr="00B02A0B">
        <w:rPr>
          <w:noProof/>
        </w:rPr>
        <w:t>rocedures</w:t>
      </w:r>
      <w:bookmarkEnd w:id="221"/>
      <w:bookmarkEnd w:id="222"/>
      <w:bookmarkEnd w:id="223"/>
      <w:bookmarkEnd w:id="224"/>
      <w:bookmarkEnd w:id="225"/>
      <w:bookmarkEnd w:id="226"/>
      <w:bookmarkEnd w:id="227"/>
      <w:bookmarkEnd w:id="228"/>
    </w:p>
    <w:p w14:paraId="31FDB267" w14:textId="4A724089" w:rsidR="00AB4F74" w:rsidRPr="00B02A0B" w:rsidRDefault="00AB4F74" w:rsidP="00AB4F74">
      <w:r w:rsidRPr="00B02A0B">
        <w:t>This clause describes the procedures for inviting an MCData client to an MCData session. The procedure is initiated by the controlling MCData function as the result of an action in clause 20.4.2.</w:t>
      </w:r>
    </w:p>
    <w:p w14:paraId="6CB1F1C2" w14:textId="77777777" w:rsidR="00AB4F74" w:rsidRPr="00B02A0B" w:rsidRDefault="00AB4F74" w:rsidP="00AB4F74">
      <w:r w:rsidRPr="00B02A0B">
        <w:t>The controlling MCData function:</w:t>
      </w:r>
    </w:p>
    <w:p w14:paraId="01947F3D" w14:textId="77777777" w:rsidR="00AB4F74" w:rsidRPr="00B02A0B" w:rsidRDefault="00AB4F74" w:rsidP="00AB4F74">
      <w:pPr>
        <w:pStyle w:val="B1"/>
      </w:pPr>
      <w:r w:rsidRPr="00B02A0B">
        <w:t>1)</w:t>
      </w:r>
      <w:r w:rsidRPr="00B02A0B">
        <w:tab/>
        <w:t>shall generate a SIP INVITE request according to 3GPP TS 24.229 [5];</w:t>
      </w:r>
    </w:p>
    <w:p w14:paraId="38E20008" w14:textId="77777777" w:rsidR="00AB4F74" w:rsidRPr="00B02A0B" w:rsidRDefault="00AB4F74" w:rsidP="00AB4F74">
      <w:pPr>
        <w:pStyle w:val="B1"/>
      </w:pPr>
      <w:r w:rsidRPr="00B02A0B">
        <w:rPr>
          <w:lang w:eastAsia="ko-KR"/>
        </w:rPr>
        <w:t>2)</w:t>
      </w:r>
      <w:r w:rsidRPr="00B02A0B">
        <w:rPr>
          <w:lang w:eastAsia="ko-KR"/>
        </w:rPr>
        <w:tab/>
      </w:r>
      <w:r w:rsidRPr="00B02A0B">
        <w:t>shall include the Supported header field set to "timer";</w:t>
      </w:r>
    </w:p>
    <w:p w14:paraId="51280793" w14:textId="77777777" w:rsidR="00AB4F74" w:rsidRPr="00B02A0B" w:rsidRDefault="00AB4F74" w:rsidP="00AB4F74">
      <w:pPr>
        <w:pStyle w:val="B1"/>
      </w:pPr>
      <w:r w:rsidRPr="00B02A0B">
        <w:rPr>
          <w:lang w:eastAsia="ko-KR"/>
        </w:rPr>
        <w:t>3)</w:t>
      </w:r>
      <w:r w:rsidRPr="00B02A0B">
        <w:rPr>
          <w:lang w:eastAsia="ko-KR"/>
        </w:rPr>
        <w:tab/>
      </w:r>
      <w:r w:rsidRPr="00B02A0B">
        <w:t>should include the Session-Expires header field according to rules and procedures of IETF RFC 4028 [38]. The refresher parameter shall be omitted;</w:t>
      </w:r>
    </w:p>
    <w:p w14:paraId="07B78173" w14:textId="77777777" w:rsidR="00AB4F74" w:rsidRPr="00B02A0B" w:rsidRDefault="00AB4F74" w:rsidP="00AB4F74">
      <w:pPr>
        <w:pStyle w:val="B1"/>
        <w:rPr>
          <w:lang w:eastAsia="ko-KR"/>
        </w:rPr>
      </w:pPr>
      <w:r w:rsidRPr="00B02A0B">
        <w:rPr>
          <w:lang w:eastAsia="ko-KR"/>
        </w:rPr>
        <w:t>4)</w:t>
      </w:r>
      <w:r w:rsidRPr="00B02A0B">
        <w:rPr>
          <w:lang w:eastAsia="ko-KR"/>
        </w:rPr>
        <w:tab/>
        <w:t xml:space="preserve">shall include an Accept-Contact header field containing the </w:t>
      </w:r>
      <w:r w:rsidRPr="00B02A0B">
        <w:t>g.3gpp.mcdata.ipconn</w:t>
      </w:r>
      <w:r w:rsidRPr="00B02A0B">
        <w:rPr>
          <w:lang w:eastAsia="ko-KR"/>
        </w:rPr>
        <w:t xml:space="preserve"> media feature tag along with the "require" and "explicit" header field parameters according to IETF RFC 3841 [8];</w:t>
      </w:r>
    </w:p>
    <w:p w14:paraId="25EDD399" w14:textId="77777777" w:rsidR="00AB4F74" w:rsidRPr="00B02A0B" w:rsidRDefault="00AB4F74" w:rsidP="00AB4F74">
      <w:pPr>
        <w:pStyle w:val="B1"/>
        <w:rPr>
          <w:lang w:eastAsia="ko-KR"/>
        </w:rPr>
      </w:pPr>
      <w:r w:rsidRPr="00B02A0B">
        <w:rPr>
          <w:lang w:eastAsia="ko-KR"/>
        </w:rPr>
        <w:t>5)</w:t>
      </w:r>
      <w:r w:rsidRPr="00B02A0B">
        <w:rPr>
          <w:lang w:eastAsia="ko-KR"/>
        </w:rPr>
        <w:tab/>
        <w:t>shall include an Accept-Contact header field with the media feature tag g.3gpp.icsi-ref with the value of "</w:t>
      </w:r>
      <w:r w:rsidRPr="00B02A0B">
        <w:t>urn:urn-7:3gpp-service.ims.icsi.mcdata</w:t>
      </w:r>
      <w:r w:rsidRPr="00B02A0B">
        <w:rPr>
          <w:lang w:eastAsia="ko-KR"/>
        </w:rPr>
        <w:t>.ipconn" along with parameters "require" and "explicit" according to IETF RFC 3841 [8];</w:t>
      </w:r>
    </w:p>
    <w:p w14:paraId="2FDB5E9D" w14:textId="77777777" w:rsidR="00AB4F74" w:rsidRPr="00B02A0B" w:rsidRDefault="00AB4F74" w:rsidP="00AB4F74">
      <w:pPr>
        <w:pStyle w:val="B1"/>
      </w:pPr>
      <w:r w:rsidRPr="00B02A0B">
        <w:rPr>
          <w:lang w:eastAsia="ko-KR"/>
        </w:rPr>
        <w:t>6)</w:t>
      </w:r>
      <w:r w:rsidRPr="00B02A0B">
        <w:tab/>
        <w:t xml:space="preserve">shall include a Referred-By header field with the public user identity of the </w:t>
      </w:r>
      <w:r w:rsidRPr="00B02A0B">
        <w:rPr>
          <w:lang w:eastAsia="ko-KR"/>
        </w:rPr>
        <w:t>i</w:t>
      </w:r>
      <w:r w:rsidRPr="00B02A0B">
        <w:t xml:space="preserve">nviting MCData </w:t>
      </w:r>
      <w:r w:rsidRPr="00B02A0B">
        <w:rPr>
          <w:lang w:eastAsia="ko-KR"/>
        </w:rPr>
        <w:t>c</w:t>
      </w:r>
      <w:r w:rsidRPr="00B02A0B">
        <w:t>lient;</w:t>
      </w:r>
    </w:p>
    <w:p w14:paraId="0DC97233" w14:textId="77777777" w:rsidR="00AB4F74" w:rsidRPr="00B02A0B" w:rsidRDefault="00AB4F74" w:rsidP="00AB4F74">
      <w:pPr>
        <w:pStyle w:val="B1"/>
        <w:rPr>
          <w:lang w:eastAsia="ko-KR"/>
        </w:rPr>
      </w:pPr>
      <w:r w:rsidRPr="00B02A0B">
        <w:rPr>
          <w:lang w:eastAsia="ko-KR"/>
        </w:rPr>
        <w:t>7)</w:t>
      </w:r>
      <w:r w:rsidRPr="00B02A0B">
        <w:rPr>
          <w:lang w:eastAsia="ko-KR"/>
        </w:rPr>
        <w:tab/>
        <w:t xml:space="preserve">shall include in the Contact header field an MCData session identity for the MCData session with the </w:t>
      </w:r>
      <w:r w:rsidRPr="00B02A0B">
        <w:t>g.3gpp.mcdata.ipconn</w:t>
      </w:r>
      <w:r w:rsidRPr="00B02A0B">
        <w:rPr>
          <w:lang w:eastAsia="ko-KR"/>
        </w:rPr>
        <w:t xml:space="preserve"> media feature tag, the </w:t>
      </w:r>
      <w:proofErr w:type="spellStart"/>
      <w:r w:rsidRPr="00B02A0B">
        <w:rPr>
          <w:lang w:eastAsia="ko-KR"/>
        </w:rPr>
        <w:t>isfocus</w:t>
      </w:r>
      <w:proofErr w:type="spellEnd"/>
      <w:r w:rsidRPr="00B02A0B">
        <w:rPr>
          <w:lang w:eastAsia="ko-KR"/>
        </w:rPr>
        <w:t xml:space="preserve"> media feature tag </w:t>
      </w:r>
      <w:r w:rsidRPr="00B02A0B">
        <w:t xml:space="preserve">and the </w:t>
      </w:r>
      <w:r w:rsidRPr="00B02A0B">
        <w:rPr>
          <w:lang w:eastAsia="ko-KR"/>
        </w:rPr>
        <w:t>g.3gpp.icsi-ref media feature tag with the value of "urn:urn-7:3gpp-service.ims.icsi.mcdata.ipconn" according to IETF RFC 3840 [16];</w:t>
      </w:r>
    </w:p>
    <w:p w14:paraId="042EB4BF" w14:textId="77777777" w:rsidR="00AB4F74" w:rsidRPr="00B02A0B" w:rsidRDefault="00AB4F74" w:rsidP="00AB4F74">
      <w:pPr>
        <w:pStyle w:val="B1"/>
      </w:pPr>
      <w:r w:rsidRPr="00B02A0B">
        <w:rPr>
          <w:lang w:eastAsia="ko-KR"/>
        </w:rPr>
        <w:t>8)</w:t>
      </w:r>
      <w:r w:rsidRPr="00B02A0B">
        <w:rPr>
          <w:lang w:eastAsia="ko-KR"/>
        </w:rPr>
        <w:tab/>
        <w:t xml:space="preserve">shall include in the </w:t>
      </w:r>
      <w:r w:rsidRPr="00B02A0B">
        <w:t>application/vnd.3gpp.mcdata-info+xml MIME body in the outgoing SIP INVITE request:</w:t>
      </w:r>
    </w:p>
    <w:p w14:paraId="0ED8A8EE" w14:textId="77777777" w:rsidR="00AB4F74" w:rsidRPr="00B02A0B" w:rsidRDefault="00AB4F74" w:rsidP="00AB4F74">
      <w:pPr>
        <w:pStyle w:val="B2"/>
      </w:pPr>
      <w:r w:rsidRPr="00B02A0B">
        <w:t>a)</w:t>
      </w:r>
      <w:r w:rsidRPr="00B02A0B">
        <w:tab/>
        <w:t>the &lt;</w:t>
      </w:r>
      <w:proofErr w:type="spellStart"/>
      <w:r w:rsidRPr="00B02A0B">
        <w:t>mcdata</w:t>
      </w:r>
      <w:proofErr w:type="spellEnd"/>
      <w:r w:rsidRPr="00B02A0B">
        <w:t>-request-</w:t>
      </w:r>
      <w:proofErr w:type="spellStart"/>
      <w:r w:rsidRPr="00B02A0B">
        <w:t>uri</w:t>
      </w:r>
      <w:proofErr w:type="spellEnd"/>
      <w:r w:rsidRPr="00B02A0B">
        <w:t>&gt; element set to the MCData ID of the terminating user; and</w:t>
      </w:r>
    </w:p>
    <w:p w14:paraId="28D56603" w14:textId="77777777" w:rsidR="00AB4F74" w:rsidRPr="00B02A0B" w:rsidRDefault="00AB4F74" w:rsidP="00AB4F74">
      <w:pPr>
        <w:pStyle w:val="B1"/>
      </w:pPr>
      <w:r w:rsidRPr="00B02A0B">
        <w:lastRenderedPageBreak/>
        <w:t>9)</w:t>
      </w:r>
      <w:r w:rsidRPr="00B02A0B">
        <w:tab/>
        <w:t>shall set the Request-URI to the public service identity of the terminating participating MCData function associated to the MCData user to be invited;</w:t>
      </w:r>
    </w:p>
    <w:p w14:paraId="1DB759BC" w14:textId="77777777" w:rsidR="00AB4F74" w:rsidRDefault="00AB4F74" w:rsidP="00AB4F74">
      <w:pPr>
        <w:pStyle w:val="NO"/>
      </w:pPr>
      <w:r>
        <w:t>NOTE 1:</w:t>
      </w:r>
      <w:r>
        <w:tab/>
        <w:t xml:space="preserve">The public service identity can identify the </w:t>
      </w:r>
      <w:r w:rsidRPr="00A07E7A">
        <w:rPr>
          <w:lang w:val="en-US"/>
        </w:rPr>
        <w:t xml:space="preserve">terminating </w:t>
      </w:r>
      <w:r w:rsidRPr="00A07E7A">
        <w:t xml:space="preserve">participating </w:t>
      </w:r>
      <w:r>
        <w:t>MCData function in the local MCData system or in an interconnected MCData system.</w:t>
      </w:r>
    </w:p>
    <w:p w14:paraId="1DFA3034" w14:textId="77777777" w:rsidR="00AB4F74" w:rsidRDefault="00AB4F74" w:rsidP="00AB4F74">
      <w:pPr>
        <w:pStyle w:val="NO"/>
      </w:pPr>
      <w:r>
        <w:t>NOTE 2:</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public service identity can identify the MCData gateway server that acts as an entry point in the interconnected MCData system from the local MCData system.</w:t>
      </w:r>
    </w:p>
    <w:p w14:paraId="2218097E" w14:textId="77777777" w:rsidR="00AB4F74" w:rsidRDefault="00AB4F74" w:rsidP="00AB4F74">
      <w:pPr>
        <w:pStyle w:val="NO"/>
      </w:pPr>
      <w:r>
        <w:t>NOTE 3:</w:t>
      </w:r>
      <w:r>
        <w:tab/>
        <w:t xml:space="preserve">If the </w:t>
      </w:r>
      <w:r w:rsidRPr="00A07E7A">
        <w:rPr>
          <w:lang w:val="en-US"/>
        </w:rPr>
        <w:t xml:space="preserve">terminating </w:t>
      </w:r>
      <w:r w:rsidRPr="00A07E7A">
        <w:t xml:space="preserve">participating </w:t>
      </w:r>
      <w:r>
        <w:t>MCData function is in an interconnected MCData system in a different trust domain, then the local MCData system can route the SIP request through an MCData gateway server that acts as an exit point from the local MCData system to the interconnected MCData system.</w:t>
      </w:r>
    </w:p>
    <w:p w14:paraId="0F30EF02" w14:textId="77777777" w:rsidR="00AB4F74" w:rsidRPr="00BE4B01" w:rsidRDefault="00AB4F74" w:rsidP="00AB4F74">
      <w:pPr>
        <w:pStyle w:val="NO"/>
      </w:pPr>
      <w:r>
        <w:t>NOTE 4:</w:t>
      </w:r>
      <w:r>
        <w:tab/>
        <w:t xml:space="preserve">How the </w:t>
      </w:r>
      <w:r w:rsidRPr="00A07E7A">
        <w:rPr>
          <w:rFonts w:eastAsia="SimSun"/>
        </w:rPr>
        <w:t>controlling MCData function</w:t>
      </w:r>
      <w:r>
        <w:t xml:space="preserve"> determines the public service identity of the </w:t>
      </w:r>
      <w:r w:rsidRPr="00A07E7A">
        <w:rPr>
          <w:lang w:val="en-US"/>
        </w:rPr>
        <w:t xml:space="preserve">terminating </w:t>
      </w:r>
      <w:r w:rsidRPr="00A07E7A">
        <w:t xml:space="preserve">participating </w:t>
      </w:r>
      <w:r>
        <w:t>MCData function serving the target MCData ID or of the MCData gateway server in the interconnected MCData system is out of the scope of the present document.</w:t>
      </w:r>
    </w:p>
    <w:p w14:paraId="634DD719" w14:textId="77777777" w:rsidR="00AB4F74" w:rsidRDefault="00AB4F74" w:rsidP="00AB4F74">
      <w:pPr>
        <w:pStyle w:val="NO"/>
      </w:pPr>
      <w:r>
        <w:t>NOTE 5:</w:t>
      </w:r>
      <w:r>
        <w:tab/>
        <w:t>How the local MCData system routes the SIP request through an exit MCData gateway server is out of the scope of the present document.</w:t>
      </w:r>
    </w:p>
    <w:p w14:paraId="3C41BCD7" w14:textId="77777777" w:rsidR="00AB4F74" w:rsidRPr="00B02A0B" w:rsidRDefault="00AB4F74" w:rsidP="00AB4F74">
      <w:pPr>
        <w:pStyle w:val="B1"/>
      </w:pPr>
      <w:r w:rsidRPr="00B02A0B">
        <w:rPr>
          <w:lang w:eastAsia="ko-KR"/>
        </w:rPr>
        <w:t>10)</w:t>
      </w:r>
      <w:r w:rsidRPr="00B02A0B">
        <w:tab/>
        <w:t xml:space="preserve">shall set the </w:t>
      </w:r>
      <w:r w:rsidRPr="00B02A0B">
        <w:rPr>
          <w:lang w:eastAsia="ko-KR"/>
        </w:rPr>
        <w:t>P-Asserted-Identity header field to the public service identity of the controlling MCData function</w:t>
      </w:r>
      <w:r w:rsidRPr="00B02A0B">
        <w:t>;</w:t>
      </w:r>
    </w:p>
    <w:p w14:paraId="40F64704" w14:textId="77777777" w:rsidR="00AB4F74" w:rsidRPr="00B02A0B" w:rsidRDefault="00AB4F74" w:rsidP="00AB4F74">
      <w:pPr>
        <w:pStyle w:val="B1"/>
        <w:rPr>
          <w:lang w:eastAsia="ko-KR"/>
        </w:rPr>
      </w:pPr>
      <w:r w:rsidRPr="00B02A0B">
        <w:rPr>
          <w:lang w:eastAsia="ko-KR"/>
        </w:rPr>
        <w:t>11)</w:t>
      </w:r>
      <w:r w:rsidRPr="00B02A0B">
        <w:rPr>
          <w:lang w:eastAsia="ko-KR"/>
        </w:rPr>
        <w:tab/>
        <w:t>shall include the ICSI value "urn:urn-7:3gpp-service.ims.icsi.mcdata.ipconn" (coded as specified in 3GPP TS 24.229 [5]), in a P-Asserted-Service-Id header field according to IETF RFC 6050 [7] in the SIP INVITE request;</w:t>
      </w:r>
    </w:p>
    <w:p w14:paraId="430F4629" w14:textId="65FB0CB1" w:rsidR="00AB4F74" w:rsidRPr="00B02A0B" w:rsidRDefault="00AB4F74" w:rsidP="00AB4F74">
      <w:pPr>
        <w:pStyle w:val="B1"/>
      </w:pPr>
      <w:r w:rsidRPr="00B02A0B">
        <w:rPr>
          <w:lang w:eastAsia="ko-KR"/>
        </w:rPr>
        <w:t>12</w:t>
      </w:r>
      <w:r w:rsidRPr="00B02A0B">
        <w:t>)</w:t>
      </w:r>
      <w:r w:rsidRPr="00B02A0B">
        <w:tab/>
        <w:t>shall include in the SIP INVITE request an SDP offer according to 3GPP TS 24.229 [5] with the clarifications given in clause 20.</w:t>
      </w:r>
      <w:ins w:id="229" w:author="Beicht Peter_Rev_8" w:date="2022-05-18T09:11:00Z">
        <w:r w:rsidR="0083156D">
          <w:t>4.</w:t>
        </w:r>
      </w:ins>
      <w:ins w:id="230" w:author="Beicht Peter_Rev_8" w:date="2022-05-18T09:12:00Z">
        <w:r w:rsidR="0083156D">
          <w:t>0a</w:t>
        </w:r>
      </w:ins>
      <w:del w:id="231" w:author="Beicht Peter_Rev_8" w:date="2022-05-18T09:11:00Z">
        <w:r w:rsidRPr="00B02A0B" w:rsidDel="0083156D">
          <w:delText>1.2</w:delText>
        </w:r>
      </w:del>
      <w:r w:rsidRPr="00B02A0B">
        <w:t>; and</w:t>
      </w:r>
    </w:p>
    <w:p w14:paraId="3C036757" w14:textId="77777777" w:rsidR="00AB4F74" w:rsidRPr="00B02A0B" w:rsidRDefault="00AB4F74" w:rsidP="00AB4F74">
      <w:pPr>
        <w:pStyle w:val="B1"/>
      </w:pPr>
      <w:r w:rsidRPr="00B02A0B">
        <w:rPr>
          <w:lang w:eastAsia="ko-KR"/>
        </w:rPr>
        <w:t>13)</w:t>
      </w:r>
      <w:r w:rsidRPr="00B02A0B">
        <w:tab/>
        <w:t xml:space="preserve">shall send the SIP INVITE request towards the terminating client in accordance with </w:t>
      </w:r>
      <w:r w:rsidRPr="00B02A0B">
        <w:rPr>
          <w:lang w:eastAsia="ko-KR"/>
        </w:rPr>
        <w:t>3GPP TS 24.229 [5]</w:t>
      </w:r>
      <w:r w:rsidRPr="00B02A0B">
        <w:t>.</w:t>
      </w:r>
    </w:p>
    <w:p w14:paraId="69A04347" w14:textId="77777777" w:rsidR="00AB4F74" w:rsidRPr="00B02A0B" w:rsidRDefault="00AB4F74" w:rsidP="00AB4F74">
      <w:r w:rsidRPr="00B02A0B">
        <w:t>Upon receiving a SIP 200 (OK) response for the SIP INVITE request the controlling MCData function:</w:t>
      </w:r>
    </w:p>
    <w:p w14:paraId="4441F05B" w14:textId="77777777" w:rsidR="00AB4F74" w:rsidRPr="00B02A0B" w:rsidRDefault="00AB4F74" w:rsidP="00AB4F74">
      <w:pPr>
        <w:pStyle w:val="B1"/>
      </w:pPr>
      <w:r w:rsidRPr="00B02A0B">
        <w:t>1)</w:t>
      </w:r>
      <w:r w:rsidRPr="00B02A0B">
        <w:tab/>
        <w:t>shall interact with the media plane as specified in 3GPP  TS  24.582  [15].</w:t>
      </w:r>
    </w:p>
    <w:p w14:paraId="30AEACAD" w14:textId="6B22DEC1" w:rsidR="00AB4F74" w:rsidRPr="00B02A0B" w:rsidRDefault="00AB4F74" w:rsidP="00AB4F74">
      <w:pPr>
        <w:pStyle w:val="NO"/>
        <w:rPr>
          <w:lang w:val="en-IN" w:eastAsia="ko-KR"/>
        </w:rPr>
      </w:pPr>
      <w:r w:rsidRPr="00B02A0B">
        <w:t>NOTE </w:t>
      </w:r>
      <w:r>
        <w:t>6</w:t>
      </w:r>
      <w:r w:rsidRPr="00B02A0B">
        <w:t>:</w:t>
      </w:r>
      <w:r w:rsidRPr="00B02A0B">
        <w:tab/>
        <w:t>The procedures executed by the controlling MCData function prior to sending a response to the inviting MCData client are specified in clause 20.4.2.</w:t>
      </w:r>
    </w:p>
    <w:p w14:paraId="129C4409" w14:textId="77777777" w:rsidR="00AB4F74" w:rsidRPr="00AB4F74" w:rsidRDefault="00AB4F74"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AF48" w14:textId="77777777" w:rsidR="00B00BBF" w:rsidRDefault="00B00BBF">
      <w:r>
        <w:separator/>
      </w:r>
    </w:p>
  </w:endnote>
  <w:endnote w:type="continuationSeparator" w:id="0">
    <w:p w14:paraId="54F5661B" w14:textId="77777777" w:rsidR="00B00BBF" w:rsidRDefault="00B0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157" w14:textId="77777777" w:rsidR="00B00BBF" w:rsidRDefault="00B00BBF">
      <w:r>
        <w:separator/>
      </w:r>
    </w:p>
  </w:footnote>
  <w:footnote w:type="continuationSeparator" w:id="0">
    <w:p w14:paraId="441161BF" w14:textId="77777777" w:rsidR="00B00BBF" w:rsidRDefault="00B0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00B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00B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_8">
    <w15:presenceInfo w15:providerId="None" w15:userId="Beicht Peter_Rev_8"/>
  </w15:person>
  <w15:person w15:author="Beicht Peter_Rev1">
    <w15:presenceInfo w15:providerId="None" w15:userId="Beicht Peter_Rev1"/>
  </w15:person>
  <w15:person w15:author="Beicht Peter_Rev2">
    <w15:presenceInfo w15:providerId="None" w15:userId="Beicht Peter_Rev2"/>
  </w15:person>
  <w15:person w15:author="Beicht Peter_Rev_6">
    <w15:presenceInfo w15:providerId="None" w15:userId="Beicht Peter_Rev_6"/>
  </w15:person>
  <w15:person w15:author="Beicht Peter_Rev_7">
    <w15:presenceInfo w15:providerId="None" w15:userId="Beicht Peter_Rev_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DD1"/>
    <w:rsid w:val="00015076"/>
    <w:rsid w:val="00022AF7"/>
    <w:rsid w:val="00022E4A"/>
    <w:rsid w:val="00027948"/>
    <w:rsid w:val="00034F85"/>
    <w:rsid w:val="00046040"/>
    <w:rsid w:val="000628F9"/>
    <w:rsid w:val="0006357F"/>
    <w:rsid w:val="00075FE3"/>
    <w:rsid w:val="000841F4"/>
    <w:rsid w:val="00086604"/>
    <w:rsid w:val="00090D99"/>
    <w:rsid w:val="00094EE2"/>
    <w:rsid w:val="000A6394"/>
    <w:rsid w:val="000B055E"/>
    <w:rsid w:val="000B7FED"/>
    <w:rsid w:val="000C038A"/>
    <w:rsid w:val="000C3744"/>
    <w:rsid w:val="000C4BDD"/>
    <w:rsid w:val="000C6598"/>
    <w:rsid w:val="000D44B3"/>
    <w:rsid w:val="000E1D33"/>
    <w:rsid w:val="000E4AB0"/>
    <w:rsid w:val="000F4D81"/>
    <w:rsid w:val="000F5A65"/>
    <w:rsid w:val="000F6484"/>
    <w:rsid w:val="00101CE2"/>
    <w:rsid w:val="00101E6E"/>
    <w:rsid w:val="00122616"/>
    <w:rsid w:val="00136647"/>
    <w:rsid w:val="0014509A"/>
    <w:rsid w:val="00145D43"/>
    <w:rsid w:val="00165AEB"/>
    <w:rsid w:val="0018447E"/>
    <w:rsid w:val="00186CCE"/>
    <w:rsid w:val="00192C46"/>
    <w:rsid w:val="00196169"/>
    <w:rsid w:val="001A08B3"/>
    <w:rsid w:val="001A225B"/>
    <w:rsid w:val="001A7280"/>
    <w:rsid w:val="001A756B"/>
    <w:rsid w:val="001A7B60"/>
    <w:rsid w:val="001B52F0"/>
    <w:rsid w:val="001B7A65"/>
    <w:rsid w:val="001E41F3"/>
    <w:rsid w:val="001E7DA4"/>
    <w:rsid w:val="001F1DAD"/>
    <w:rsid w:val="001F1DF7"/>
    <w:rsid w:val="001F2D1B"/>
    <w:rsid w:val="001F43A4"/>
    <w:rsid w:val="001F4993"/>
    <w:rsid w:val="00202AEC"/>
    <w:rsid w:val="002057D6"/>
    <w:rsid w:val="00205ED0"/>
    <w:rsid w:val="00212572"/>
    <w:rsid w:val="00215962"/>
    <w:rsid w:val="00220512"/>
    <w:rsid w:val="0022401D"/>
    <w:rsid w:val="0022532B"/>
    <w:rsid w:val="002428D9"/>
    <w:rsid w:val="00244B3A"/>
    <w:rsid w:val="00244C44"/>
    <w:rsid w:val="00253ED7"/>
    <w:rsid w:val="0026004D"/>
    <w:rsid w:val="00261857"/>
    <w:rsid w:val="002640DD"/>
    <w:rsid w:val="00275D12"/>
    <w:rsid w:val="002822B3"/>
    <w:rsid w:val="00284FEB"/>
    <w:rsid w:val="002860C4"/>
    <w:rsid w:val="002B5741"/>
    <w:rsid w:val="002C6DF6"/>
    <w:rsid w:val="002D0268"/>
    <w:rsid w:val="002D2F76"/>
    <w:rsid w:val="002D4C65"/>
    <w:rsid w:val="002E0C02"/>
    <w:rsid w:val="002E1944"/>
    <w:rsid w:val="002E472E"/>
    <w:rsid w:val="002E64DC"/>
    <w:rsid w:val="002F7F2D"/>
    <w:rsid w:val="0030490F"/>
    <w:rsid w:val="00305409"/>
    <w:rsid w:val="00325AF4"/>
    <w:rsid w:val="00350B50"/>
    <w:rsid w:val="003609EF"/>
    <w:rsid w:val="0036231A"/>
    <w:rsid w:val="0037141B"/>
    <w:rsid w:val="00374DD4"/>
    <w:rsid w:val="00381F27"/>
    <w:rsid w:val="00385209"/>
    <w:rsid w:val="003A17C3"/>
    <w:rsid w:val="003A43FB"/>
    <w:rsid w:val="003B0AAE"/>
    <w:rsid w:val="003B1654"/>
    <w:rsid w:val="003B1EC7"/>
    <w:rsid w:val="003C6647"/>
    <w:rsid w:val="003D2C23"/>
    <w:rsid w:val="003D454E"/>
    <w:rsid w:val="003D7C30"/>
    <w:rsid w:val="003E1A36"/>
    <w:rsid w:val="003F08F5"/>
    <w:rsid w:val="003F1FA1"/>
    <w:rsid w:val="0040159C"/>
    <w:rsid w:val="00410371"/>
    <w:rsid w:val="004242F1"/>
    <w:rsid w:val="00430ADF"/>
    <w:rsid w:val="00431AB3"/>
    <w:rsid w:val="00435EB8"/>
    <w:rsid w:val="00441D80"/>
    <w:rsid w:val="00453CD4"/>
    <w:rsid w:val="00463AAA"/>
    <w:rsid w:val="00463F6F"/>
    <w:rsid w:val="00466D2A"/>
    <w:rsid w:val="004825FB"/>
    <w:rsid w:val="00483234"/>
    <w:rsid w:val="004B75B7"/>
    <w:rsid w:val="004C0C1E"/>
    <w:rsid w:val="004C526E"/>
    <w:rsid w:val="004D5317"/>
    <w:rsid w:val="004E2357"/>
    <w:rsid w:val="004E4D73"/>
    <w:rsid w:val="004F2D22"/>
    <w:rsid w:val="004F3F03"/>
    <w:rsid w:val="004F58C5"/>
    <w:rsid w:val="00505E65"/>
    <w:rsid w:val="00507FE7"/>
    <w:rsid w:val="00514320"/>
    <w:rsid w:val="00514766"/>
    <w:rsid w:val="0051580D"/>
    <w:rsid w:val="00532A46"/>
    <w:rsid w:val="00547111"/>
    <w:rsid w:val="00547610"/>
    <w:rsid w:val="00555940"/>
    <w:rsid w:val="0056050B"/>
    <w:rsid w:val="00574B27"/>
    <w:rsid w:val="00583025"/>
    <w:rsid w:val="00585D85"/>
    <w:rsid w:val="00592D74"/>
    <w:rsid w:val="00597C6E"/>
    <w:rsid w:val="005A1556"/>
    <w:rsid w:val="005C0F5F"/>
    <w:rsid w:val="005C4F96"/>
    <w:rsid w:val="005E0012"/>
    <w:rsid w:val="005E1A0A"/>
    <w:rsid w:val="005E2C44"/>
    <w:rsid w:val="005E6335"/>
    <w:rsid w:val="005F2C56"/>
    <w:rsid w:val="005F3639"/>
    <w:rsid w:val="005F45FC"/>
    <w:rsid w:val="0060622A"/>
    <w:rsid w:val="00610250"/>
    <w:rsid w:val="00621188"/>
    <w:rsid w:val="00623BF5"/>
    <w:rsid w:val="006257ED"/>
    <w:rsid w:val="00653053"/>
    <w:rsid w:val="00665C47"/>
    <w:rsid w:val="00684E66"/>
    <w:rsid w:val="00695808"/>
    <w:rsid w:val="00696406"/>
    <w:rsid w:val="006A2385"/>
    <w:rsid w:val="006B2FBE"/>
    <w:rsid w:val="006B34AE"/>
    <w:rsid w:val="006B402A"/>
    <w:rsid w:val="006B46FB"/>
    <w:rsid w:val="006B6452"/>
    <w:rsid w:val="006C7536"/>
    <w:rsid w:val="006E08D3"/>
    <w:rsid w:val="006E21FB"/>
    <w:rsid w:val="006F7287"/>
    <w:rsid w:val="007117BB"/>
    <w:rsid w:val="00712676"/>
    <w:rsid w:val="007223CA"/>
    <w:rsid w:val="00722EE6"/>
    <w:rsid w:val="00730080"/>
    <w:rsid w:val="007304D9"/>
    <w:rsid w:val="007339E3"/>
    <w:rsid w:val="00747CA4"/>
    <w:rsid w:val="007544D2"/>
    <w:rsid w:val="00757681"/>
    <w:rsid w:val="00766CF6"/>
    <w:rsid w:val="00774BDA"/>
    <w:rsid w:val="00792342"/>
    <w:rsid w:val="007977A8"/>
    <w:rsid w:val="007B13EA"/>
    <w:rsid w:val="007B512A"/>
    <w:rsid w:val="007B7A96"/>
    <w:rsid w:val="007C2097"/>
    <w:rsid w:val="007C6A43"/>
    <w:rsid w:val="007D6A07"/>
    <w:rsid w:val="007F289E"/>
    <w:rsid w:val="007F2F6A"/>
    <w:rsid w:val="007F7259"/>
    <w:rsid w:val="008040A8"/>
    <w:rsid w:val="0080457F"/>
    <w:rsid w:val="008279FA"/>
    <w:rsid w:val="0083156D"/>
    <w:rsid w:val="008351C8"/>
    <w:rsid w:val="0084308B"/>
    <w:rsid w:val="00850C8E"/>
    <w:rsid w:val="0085145F"/>
    <w:rsid w:val="008626E7"/>
    <w:rsid w:val="00870EE7"/>
    <w:rsid w:val="008863B9"/>
    <w:rsid w:val="00887C8E"/>
    <w:rsid w:val="0089582A"/>
    <w:rsid w:val="0089666F"/>
    <w:rsid w:val="008A06CC"/>
    <w:rsid w:val="008A40AB"/>
    <w:rsid w:val="008A45A6"/>
    <w:rsid w:val="008A5763"/>
    <w:rsid w:val="008A5FB1"/>
    <w:rsid w:val="008B77AF"/>
    <w:rsid w:val="008D0158"/>
    <w:rsid w:val="008D0189"/>
    <w:rsid w:val="008D565E"/>
    <w:rsid w:val="008E2617"/>
    <w:rsid w:val="008E73E9"/>
    <w:rsid w:val="008F3789"/>
    <w:rsid w:val="008F686C"/>
    <w:rsid w:val="0091443E"/>
    <w:rsid w:val="009148DE"/>
    <w:rsid w:val="00916A68"/>
    <w:rsid w:val="009341BF"/>
    <w:rsid w:val="00934697"/>
    <w:rsid w:val="00935DD5"/>
    <w:rsid w:val="00940681"/>
    <w:rsid w:val="00941A08"/>
    <w:rsid w:val="00941E30"/>
    <w:rsid w:val="00945AAC"/>
    <w:rsid w:val="0095560A"/>
    <w:rsid w:val="00970434"/>
    <w:rsid w:val="009727A1"/>
    <w:rsid w:val="00972EF2"/>
    <w:rsid w:val="009777D9"/>
    <w:rsid w:val="009808B9"/>
    <w:rsid w:val="009814B6"/>
    <w:rsid w:val="00991B88"/>
    <w:rsid w:val="009A5753"/>
    <w:rsid w:val="009A579D"/>
    <w:rsid w:val="009B055D"/>
    <w:rsid w:val="009D2140"/>
    <w:rsid w:val="009D5154"/>
    <w:rsid w:val="009D6B2F"/>
    <w:rsid w:val="009E3297"/>
    <w:rsid w:val="009E4635"/>
    <w:rsid w:val="009E4FF8"/>
    <w:rsid w:val="009F5A63"/>
    <w:rsid w:val="009F734F"/>
    <w:rsid w:val="00A246B6"/>
    <w:rsid w:val="00A27792"/>
    <w:rsid w:val="00A37F42"/>
    <w:rsid w:val="00A47E70"/>
    <w:rsid w:val="00A50A6A"/>
    <w:rsid w:val="00A50CF0"/>
    <w:rsid w:val="00A70807"/>
    <w:rsid w:val="00A7671C"/>
    <w:rsid w:val="00A80F13"/>
    <w:rsid w:val="00A82296"/>
    <w:rsid w:val="00A908AC"/>
    <w:rsid w:val="00A91230"/>
    <w:rsid w:val="00A97061"/>
    <w:rsid w:val="00AA2CBC"/>
    <w:rsid w:val="00AA32DC"/>
    <w:rsid w:val="00AA774C"/>
    <w:rsid w:val="00AB4365"/>
    <w:rsid w:val="00AB48B4"/>
    <w:rsid w:val="00AB4F74"/>
    <w:rsid w:val="00AB5CD3"/>
    <w:rsid w:val="00AC0884"/>
    <w:rsid w:val="00AC16B3"/>
    <w:rsid w:val="00AC5820"/>
    <w:rsid w:val="00AD1CD8"/>
    <w:rsid w:val="00AD3420"/>
    <w:rsid w:val="00AD3876"/>
    <w:rsid w:val="00AF777F"/>
    <w:rsid w:val="00B00BBF"/>
    <w:rsid w:val="00B0480B"/>
    <w:rsid w:val="00B04945"/>
    <w:rsid w:val="00B07546"/>
    <w:rsid w:val="00B20317"/>
    <w:rsid w:val="00B22788"/>
    <w:rsid w:val="00B258BB"/>
    <w:rsid w:val="00B30924"/>
    <w:rsid w:val="00B52AAE"/>
    <w:rsid w:val="00B57E98"/>
    <w:rsid w:val="00B674CF"/>
    <w:rsid w:val="00B67B97"/>
    <w:rsid w:val="00B85BA7"/>
    <w:rsid w:val="00B87464"/>
    <w:rsid w:val="00B968C8"/>
    <w:rsid w:val="00BA3EC5"/>
    <w:rsid w:val="00BA4AA0"/>
    <w:rsid w:val="00BA51D9"/>
    <w:rsid w:val="00BB0870"/>
    <w:rsid w:val="00BB5DFC"/>
    <w:rsid w:val="00BC046E"/>
    <w:rsid w:val="00BC2BB8"/>
    <w:rsid w:val="00BD279D"/>
    <w:rsid w:val="00BD6BB8"/>
    <w:rsid w:val="00BF222F"/>
    <w:rsid w:val="00BF25A8"/>
    <w:rsid w:val="00BF765B"/>
    <w:rsid w:val="00BF79B8"/>
    <w:rsid w:val="00C0511A"/>
    <w:rsid w:val="00C171C5"/>
    <w:rsid w:val="00C322D7"/>
    <w:rsid w:val="00C41A87"/>
    <w:rsid w:val="00C4239F"/>
    <w:rsid w:val="00C5122C"/>
    <w:rsid w:val="00C51F5B"/>
    <w:rsid w:val="00C575FA"/>
    <w:rsid w:val="00C61B02"/>
    <w:rsid w:val="00C640F3"/>
    <w:rsid w:val="00C66BA2"/>
    <w:rsid w:val="00C67C01"/>
    <w:rsid w:val="00C719DB"/>
    <w:rsid w:val="00C747F6"/>
    <w:rsid w:val="00C92725"/>
    <w:rsid w:val="00C95985"/>
    <w:rsid w:val="00CA6246"/>
    <w:rsid w:val="00CB5EC6"/>
    <w:rsid w:val="00CC5026"/>
    <w:rsid w:val="00CC68D0"/>
    <w:rsid w:val="00CD7748"/>
    <w:rsid w:val="00CE0763"/>
    <w:rsid w:val="00CE1DA9"/>
    <w:rsid w:val="00CE6DDE"/>
    <w:rsid w:val="00CE7F8B"/>
    <w:rsid w:val="00CF61E8"/>
    <w:rsid w:val="00CF70B6"/>
    <w:rsid w:val="00D03F9A"/>
    <w:rsid w:val="00D06D51"/>
    <w:rsid w:val="00D12409"/>
    <w:rsid w:val="00D24991"/>
    <w:rsid w:val="00D342E8"/>
    <w:rsid w:val="00D43B41"/>
    <w:rsid w:val="00D46E5F"/>
    <w:rsid w:val="00D4710F"/>
    <w:rsid w:val="00D47C99"/>
    <w:rsid w:val="00D50255"/>
    <w:rsid w:val="00D60EC8"/>
    <w:rsid w:val="00D61A22"/>
    <w:rsid w:val="00D64AA6"/>
    <w:rsid w:val="00D66520"/>
    <w:rsid w:val="00D73D4C"/>
    <w:rsid w:val="00D778C7"/>
    <w:rsid w:val="00D97F53"/>
    <w:rsid w:val="00DA0A58"/>
    <w:rsid w:val="00DA39E5"/>
    <w:rsid w:val="00DD479F"/>
    <w:rsid w:val="00DD60F3"/>
    <w:rsid w:val="00DE34CF"/>
    <w:rsid w:val="00E07E35"/>
    <w:rsid w:val="00E1166C"/>
    <w:rsid w:val="00E13F3D"/>
    <w:rsid w:val="00E22AF6"/>
    <w:rsid w:val="00E262A6"/>
    <w:rsid w:val="00E33465"/>
    <w:rsid w:val="00E34898"/>
    <w:rsid w:val="00E35E31"/>
    <w:rsid w:val="00E40A62"/>
    <w:rsid w:val="00E51D28"/>
    <w:rsid w:val="00E53B23"/>
    <w:rsid w:val="00E62AFC"/>
    <w:rsid w:val="00E6393A"/>
    <w:rsid w:val="00E660F0"/>
    <w:rsid w:val="00E70B1D"/>
    <w:rsid w:val="00E8478B"/>
    <w:rsid w:val="00EA0100"/>
    <w:rsid w:val="00EA112D"/>
    <w:rsid w:val="00EA432D"/>
    <w:rsid w:val="00EA6D6D"/>
    <w:rsid w:val="00EB09B7"/>
    <w:rsid w:val="00EB1EEC"/>
    <w:rsid w:val="00EB59B3"/>
    <w:rsid w:val="00EC5544"/>
    <w:rsid w:val="00EE7D7C"/>
    <w:rsid w:val="00EF027B"/>
    <w:rsid w:val="00EF7F60"/>
    <w:rsid w:val="00F04F0B"/>
    <w:rsid w:val="00F11254"/>
    <w:rsid w:val="00F15DE3"/>
    <w:rsid w:val="00F25D98"/>
    <w:rsid w:val="00F300FB"/>
    <w:rsid w:val="00F50DF8"/>
    <w:rsid w:val="00F57D1B"/>
    <w:rsid w:val="00F63B1F"/>
    <w:rsid w:val="00F70281"/>
    <w:rsid w:val="00F72ED4"/>
    <w:rsid w:val="00F90E67"/>
    <w:rsid w:val="00F92A5D"/>
    <w:rsid w:val="00FB6386"/>
    <w:rsid w:val="00FC2187"/>
    <w:rsid w:val="00FC31F3"/>
    <w:rsid w:val="00FC5E93"/>
    <w:rsid w:val="00FD470B"/>
    <w:rsid w:val="00FF62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paragraph" w:styleId="berarbeitung">
    <w:name w:val="Revision"/>
    <w:hidden/>
    <w:uiPriority w:val="99"/>
    <w:semiHidden/>
    <w:rsid w:val="000F6484"/>
    <w:rPr>
      <w:rFonts w:ascii="Times New Roman" w:hAnsi="Times New Roman"/>
      <w:lang w:val="en-GB" w:eastAsia="en-US"/>
    </w:rPr>
  </w:style>
  <w:style w:type="paragraph" w:styleId="Listenabsatz">
    <w:name w:val="List Paragraph"/>
    <w:basedOn w:val="Standard"/>
    <w:uiPriority w:val="34"/>
    <w:qFormat/>
    <w:rsid w:val="004C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5483</Words>
  <Characters>31259</Characters>
  <Application>Microsoft Office Word</Application>
  <DocSecurity>0</DocSecurity>
  <Lines>260</Lines>
  <Paragraphs>73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Peter_Rev_8</cp:lastModifiedBy>
  <cp:revision>10</cp:revision>
  <cp:lastPrinted>1900-01-01T00:00:00Z</cp:lastPrinted>
  <dcterms:created xsi:type="dcterms:W3CDTF">2022-05-18T06:57:00Z</dcterms:created>
  <dcterms:modified xsi:type="dcterms:W3CDTF">2022-05-18T08:28:00Z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