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78F1" w14:textId="563E1A40" w:rsidR="005E0012" w:rsidRDefault="005E0012" w:rsidP="005E0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CT1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  <w:r w:rsidR="00090D99">
          <w:rPr>
            <w:b/>
            <w:noProof/>
            <w:sz w:val="24"/>
          </w:rPr>
          <w:t>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C1-22</w:t>
        </w:r>
      </w:fldSimple>
      <w:r w:rsidR="00336E35">
        <w:rPr>
          <w:b/>
          <w:i/>
          <w:noProof/>
          <w:sz w:val="28"/>
        </w:rPr>
        <w:t>xyz</w:t>
      </w:r>
    </w:p>
    <w:p w14:paraId="7798A3FE" w14:textId="0C1E20DC" w:rsidR="005E0012" w:rsidRDefault="004801AB" w:rsidP="005E001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E0012" w:rsidRPr="00BA51D9">
          <w:rPr>
            <w:b/>
            <w:noProof/>
            <w:sz w:val="24"/>
          </w:rPr>
          <w:t>Online</w:t>
        </w:r>
      </w:fldSimple>
      <w:r w:rsidR="005E0012">
        <w:rPr>
          <w:b/>
          <w:noProof/>
          <w:sz w:val="24"/>
        </w:rPr>
        <w:t xml:space="preserve">, </w:t>
      </w:r>
      <w:fldSimple w:instr=" DOCPROPERTY  Country  \* MERGEFORMAT "/>
      <w:r w:rsidR="005E0012">
        <w:rPr>
          <w:b/>
          <w:noProof/>
          <w:sz w:val="24"/>
        </w:rPr>
        <w:t xml:space="preserve">, </w:t>
      </w:r>
      <w:r w:rsidR="00090D99">
        <w:rPr>
          <w:b/>
          <w:noProof/>
          <w:sz w:val="24"/>
        </w:rPr>
        <w:t>12</w:t>
      </w:r>
      <w:r w:rsidR="00AB5CD3">
        <w:rPr>
          <w:b/>
          <w:noProof/>
          <w:sz w:val="24"/>
          <w:vertAlign w:val="superscript"/>
        </w:rPr>
        <w:t>th</w:t>
      </w:r>
      <w:r w:rsidR="00AB5CD3">
        <w:rPr>
          <w:b/>
          <w:noProof/>
          <w:sz w:val="24"/>
        </w:rPr>
        <w:t xml:space="preserve"> – </w:t>
      </w:r>
      <w:r w:rsidR="00090D99">
        <w:rPr>
          <w:b/>
          <w:noProof/>
          <w:sz w:val="24"/>
        </w:rPr>
        <w:t>20</w:t>
      </w:r>
      <w:r w:rsidR="00AB5CD3">
        <w:rPr>
          <w:b/>
          <w:noProof/>
          <w:sz w:val="24"/>
          <w:vertAlign w:val="superscript"/>
        </w:rPr>
        <w:t>th</w:t>
      </w:r>
      <w:r w:rsidR="00AB5CD3">
        <w:rPr>
          <w:b/>
          <w:noProof/>
          <w:sz w:val="24"/>
        </w:rPr>
        <w:t xml:space="preserve"> </w:t>
      </w:r>
      <w:r w:rsidR="00090D99">
        <w:rPr>
          <w:b/>
          <w:noProof/>
          <w:sz w:val="24"/>
        </w:rPr>
        <w:t>May</w:t>
      </w:r>
      <w:r w:rsidR="00AB5CD3">
        <w:rPr>
          <w:b/>
          <w:noProof/>
          <w:sz w:val="24"/>
        </w:rPr>
        <w:t xml:space="preserve"> 2022</w:t>
      </w:r>
      <w:r w:rsidR="00336E35" w:rsidRPr="000841F4">
        <w:rPr>
          <w:b/>
          <w:noProof/>
          <w:sz w:val="24"/>
        </w:rPr>
        <w:tab/>
      </w:r>
      <w:r w:rsidR="00336E35" w:rsidRPr="000841F4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 w:rsidRPr="000841F4">
        <w:rPr>
          <w:b/>
          <w:noProof/>
          <w:sz w:val="24"/>
        </w:rPr>
        <w:tab/>
      </w:r>
      <w:r w:rsidR="00336E35" w:rsidRPr="000841F4">
        <w:rPr>
          <w:b/>
          <w:noProof/>
          <w:sz w:val="24"/>
        </w:rPr>
        <w:tab/>
      </w:r>
      <w:r w:rsidR="00336E35" w:rsidRPr="000841F4">
        <w:rPr>
          <w:b/>
          <w:noProof/>
          <w:sz w:val="24"/>
        </w:rPr>
        <w:tab/>
      </w:r>
      <w:r w:rsidR="00336E35" w:rsidRPr="000841F4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</w:r>
      <w:r w:rsidR="00336E35">
        <w:rPr>
          <w:b/>
          <w:noProof/>
          <w:sz w:val="24"/>
        </w:rPr>
        <w:tab/>
        <w:t>(was C1-223512)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0012" w14:paraId="43BF7623" w14:textId="77777777" w:rsidTr="00AC6A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3D96" w14:textId="77777777" w:rsidR="005E0012" w:rsidRDefault="005E0012" w:rsidP="00AC6AC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E0012" w14:paraId="37B9001C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2403F8" w14:textId="77777777" w:rsidR="005E0012" w:rsidRDefault="005E001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0012" w14:paraId="4BE610AB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4602CB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345FC6E9" w14:textId="77777777" w:rsidTr="00AC6AC8">
        <w:tc>
          <w:tcPr>
            <w:tcW w:w="142" w:type="dxa"/>
            <w:tcBorders>
              <w:left w:val="single" w:sz="4" w:space="0" w:color="auto"/>
            </w:tcBorders>
          </w:tcPr>
          <w:p w14:paraId="541A51AD" w14:textId="77777777" w:rsidR="005E0012" w:rsidRDefault="005E0012" w:rsidP="00AC6AC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BC46B9" w14:textId="7A77EA7C" w:rsidR="005E0012" w:rsidRPr="00410371" w:rsidRDefault="004801AB" w:rsidP="00AC6A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E0012" w:rsidRPr="00410371">
                <w:rPr>
                  <w:b/>
                  <w:noProof/>
                  <w:sz w:val="28"/>
                </w:rPr>
                <w:t>24.</w:t>
              </w:r>
              <w:r w:rsidR="005E47F0">
                <w:rPr>
                  <w:b/>
                  <w:noProof/>
                  <w:sz w:val="28"/>
                </w:rPr>
                <w:t>379</w:t>
              </w:r>
            </w:fldSimple>
          </w:p>
        </w:tc>
        <w:tc>
          <w:tcPr>
            <w:tcW w:w="709" w:type="dxa"/>
          </w:tcPr>
          <w:p w14:paraId="21F1D7C3" w14:textId="77777777" w:rsidR="005E0012" w:rsidRDefault="005E0012" w:rsidP="00AC6A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EF224A" w14:textId="53DF5E30" w:rsidR="005E0012" w:rsidRPr="00410371" w:rsidRDefault="00261857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87776D">
              <w:rPr>
                <w:b/>
                <w:noProof/>
                <w:sz w:val="28"/>
              </w:rPr>
              <w:t>814</w:t>
            </w:r>
          </w:p>
        </w:tc>
        <w:tc>
          <w:tcPr>
            <w:tcW w:w="709" w:type="dxa"/>
          </w:tcPr>
          <w:p w14:paraId="5203518A" w14:textId="77777777" w:rsidR="005E0012" w:rsidRDefault="005E0012" w:rsidP="00AC6AC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5C011C" w14:textId="3CB55DBE" w:rsidR="005E0012" w:rsidRPr="00410371" w:rsidRDefault="00336E35" w:rsidP="00AC6AC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8A3712E" w14:textId="77777777" w:rsidR="005E0012" w:rsidRDefault="005E0012" w:rsidP="00AC6AC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39BBAA" w14:textId="43016EFA" w:rsidR="005E0012" w:rsidRPr="00410371" w:rsidRDefault="004801AB" w:rsidP="00AC6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E0012" w:rsidRPr="00410371">
                <w:rPr>
                  <w:b/>
                  <w:noProof/>
                  <w:sz w:val="28"/>
                </w:rPr>
                <w:t>17.</w:t>
              </w:r>
              <w:r w:rsidR="00AB5CD3">
                <w:rPr>
                  <w:b/>
                  <w:noProof/>
                  <w:sz w:val="28"/>
                </w:rPr>
                <w:t>6</w:t>
              </w:r>
              <w:r w:rsidR="005E0012" w:rsidRPr="00410371">
                <w:rPr>
                  <w:b/>
                  <w:noProof/>
                  <w:sz w:val="28"/>
                </w:rPr>
                <w:t>.</w:t>
              </w:r>
            </w:fldSimple>
            <w:r w:rsidR="005E47F0">
              <w:rPr>
                <w:b/>
                <w:noProof/>
                <w:sz w:val="28"/>
              </w:rPr>
              <w:t>0</w:t>
            </w:r>
            <w:r w:rsidR="00AB5CD3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E14D50" w14:textId="77777777" w:rsidR="005E0012" w:rsidRDefault="005E001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5E0012" w14:paraId="20E3B15E" w14:textId="77777777" w:rsidTr="00AC6A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5EB21C" w14:textId="77777777" w:rsidR="005E0012" w:rsidRDefault="005E001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5E0012" w14:paraId="6C2E0701" w14:textId="77777777" w:rsidTr="00AC6A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182AC7" w14:textId="77777777" w:rsidR="005E0012" w:rsidRPr="00F25D98" w:rsidRDefault="005E0012" w:rsidP="00AC6AC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0012" w14:paraId="0762F36C" w14:textId="77777777" w:rsidTr="00AC6AC8">
        <w:tc>
          <w:tcPr>
            <w:tcW w:w="9641" w:type="dxa"/>
            <w:gridSpan w:val="9"/>
          </w:tcPr>
          <w:p w14:paraId="3CCFB516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213552" w14:textId="77777777" w:rsidR="005E0012" w:rsidRDefault="005E0012" w:rsidP="005E001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0012" w14:paraId="2158F263" w14:textId="77777777" w:rsidTr="00AC6AC8">
        <w:tc>
          <w:tcPr>
            <w:tcW w:w="2835" w:type="dxa"/>
          </w:tcPr>
          <w:p w14:paraId="670788BE" w14:textId="77777777" w:rsidR="005E0012" w:rsidRDefault="005E0012" w:rsidP="00AC6AC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15C7E7" w14:textId="77777777" w:rsidR="005E0012" w:rsidRDefault="005E001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2AB75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98665E" w14:textId="77777777" w:rsidR="005E0012" w:rsidRDefault="005E001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9C0D33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B32A54" w14:textId="77777777" w:rsidR="005E0012" w:rsidRDefault="005E0012" w:rsidP="00AC6A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6BB952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B172B3" w14:textId="77777777" w:rsidR="005E0012" w:rsidRDefault="005E001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8A3D28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C57850C" w14:textId="77777777" w:rsidR="005E0012" w:rsidRDefault="005E0012" w:rsidP="005E001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0012" w14:paraId="07AAD1FB" w14:textId="77777777" w:rsidTr="00AC6AC8">
        <w:tc>
          <w:tcPr>
            <w:tcW w:w="9640" w:type="dxa"/>
            <w:gridSpan w:val="11"/>
          </w:tcPr>
          <w:p w14:paraId="74980954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7258F5B9" w14:textId="77777777" w:rsidTr="00AC6A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464467" w14:textId="77777777" w:rsidR="005E0012" w:rsidRDefault="005E001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B026E" w14:textId="4EE84302" w:rsidR="005E0012" w:rsidRDefault="00B85BA7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for </w:t>
            </w:r>
            <w:r w:rsidR="005E47F0">
              <w:t xml:space="preserve">call </w:t>
            </w:r>
            <w:r w:rsidR="00430B7F">
              <w:t>forwarding</w:t>
            </w:r>
          </w:p>
        </w:tc>
      </w:tr>
      <w:tr w:rsidR="005E0012" w14:paraId="4C826BC8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59D7AA26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A75C08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01E99C42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426DBF6F" w14:textId="77777777" w:rsidR="005E0012" w:rsidRDefault="005E001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55CEC2" w14:textId="77777777" w:rsidR="005E0012" w:rsidRDefault="004801AB" w:rsidP="00AC6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E0012">
                <w:rPr>
                  <w:noProof/>
                </w:rPr>
                <w:t>Kontron Transportation France</w:t>
              </w:r>
            </w:fldSimple>
          </w:p>
        </w:tc>
      </w:tr>
      <w:tr w:rsidR="005E0012" w14:paraId="68E13F2D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7A1C30CB" w14:textId="77777777" w:rsidR="005E0012" w:rsidRDefault="005E001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88CB05" w14:textId="77777777" w:rsidR="005E0012" w:rsidRDefault="005E0012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5E0012" w14:paraId="00F4B1F2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2441A2AD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0A8DF5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3EB59BF6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465B3E65" w14:textId="77777777" w:rsidR="005E0012" w:rsidRDefault="005E001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758C59" w14:textId="0A168DBF" w:rsidR="005E0012" w:rsidRDefault="00FC5E93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fldSimple w:instr=" DOCPROPERTY  RelatedWis  \* MERGEFORMAT ">
              <w:r w:rsidR="005E0012">
                <w:rPr>
                  <w:noProof/>
                </w:rPr>
                <w:t>MONASTERY2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9960799" w14:textId="77777777" w:rsidR="005E0012" w:rsidRDefault="005E0012" w:rsidP="00AC6AC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AE6D8C" w14:textId="77777777" w:rsidR="005E0012" w:rsidRDefault="005E0012" w:rsidP="00AC6A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AD5C2A" w14:textId="007EED4A" w:rsidR="005E0012" w:rsidRDefault="004801AB" w:rsidP="00AC6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E0012">
                <w:rPr>
                  <w:noProof/>
                </w:rPr>
                <w:t>2022-0</w:t>
              </w:r>
              <w:r w:rsidR="0087776D">
                <w:rPr>
                  <w:noProof/>
                </w:rPr>
                <w:t>4</w:t>
              </w:r>
              <w:r w:rsidR="005E0012">
                <w:rPr>
                  <w:noProof/>
                </w:rPr>
                <w:t>-</w:t>
              </w:r>
              <w:r w:rsidR="002D4C65">
                <w:rPr>
                  <w:noProof/>
                </w:rPr>
                <w:t>2</w:t>
              </w:r>
              <w:r w:rsidR="005E47F0">
                <w:rPr>
                  <w:noProof/>
                </w:rPr>
                <w:t>6</w:t>
              </w:r>
            </w:fldSimple>
          </w:p>
        </w:tc>
      </w:tr>
      <w:tr w:rsidR="005E0012" w14:paraId="56305A15" w14:textId="77777777" w:rsidTr="00AC6AC8">
        <w:tc>
          <w:tcPr>
            <w:tcW w:w="1843" w:type="dxa"/>
            <w:tcBorders>
              <w:left w:val="single" w:sz="4" w:space="0" w:color="auto"/>
            </w:tcBorders>
          </w:tcPr>
          <w:p w14:paraId="582D0B00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BE8A6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AE9067E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AACF9D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EB8A95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6B4DAC50" w14:textId="77777777" w:rsidTr="00AC6A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FCBD4F" w14:textId="77777777" w:rsidR="005E0012" w:rsidRDefault="005E0012" w:rsidP="00AC6A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5F745D5" w14:textId="0FD30ECB" w:rsidR="005E0012" w:rsidRDefault="00336E35" w:rsidP="00AC6A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3ED6D2" w14:textId="77777777" w:rsidR="005E0012" w:rsidRDefault="005E0012" w:rsidP="00AC6AC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C3F2FC" w14:textId="77777777" w:rsidR="005E0012" w:rsidRDefault="005E0012" w:rsidP="00AC6AC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D65F8" w14:textId="77777777" w:rsidR="005E0012" w:rsidRDefault="004801AB" w:rsidP="00AC6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E0012">
                <w:rPr>
                  <w:noProof/>
                </w:rPr>
                <w:t>Rel-17</w:t>
              </w:r>
            </w:fldSimple>
          </w:p>
        </w:tc>
      </w:tr>
      <w:tr w:rsidR="005E0012" w14:paraId="6BFA3C4D" w14:textId="77777777" w:rsidTr="00AC6A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D8755F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1B7E2E" w14:textId="77777777" w:rsidR="005E0012" w:rsidRDefault="005E0012" w:rsidP="00AC6AC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DC454D1" w14:textId="77777777" w:rsidR="005E0012" w:rsidRDefault="005E0012" w:rsidP="00AC6AC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F6D946" w14:textId="77777777" w:rsidR="005E0012" w:rsidRPr="007C2097" w:rsidRDefault="005E0012" w:rsidP="00AC6AC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E0012" w14:paraId="4D99562D" w14:textId="77777777" w:rsidTr="00AC6AC8">
        <w:tc>
          <w:tcPr>
            <w:tcW w:w="1843" w:type="dxa"/>
          </w:tcPr>
          <w:p w14:paraId="79E84922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AA498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2CBE7684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BD8F6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0F1C54" w14:textId="55607A8D" w:rsidR="005E0012" w:rsidRDefault="0080422E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MCPTT call forwarding the incoming private call that is being forwarded is currently</w:t>
            </w:r>
            <w:r w:rsidR="00B54D62">
              <w:rPr>
                <w:noProof/>
              </w:rPr>
              <w:t xml:space="preserve"> </w:t>
            </w:r>
            <w:r>
              <w:rPr>
                <w:noProof/>
              </w:rPr>
              <w:t>rejected</w:t>
            </w:r>
            <w:r w:rsidR="00B54D62">
              <w:rPr>
                <w:noProof/>
              </w:rPr>
              <w:t xml:space="preserve"> before </w:t>
            </w:r>
            <w:r w:rsidR="00B54D62" w:rsidRPr="00B54D62">
              <w:rPr>
                <w:noProof/>
              </w:rPr>
              <w:t>he user attempting to forward the call is checked for authorization</w:t>
            </w:r>
            <w:r>
              <w:rPr>
                <w:noProof/>
              </w:rPr>
              <w:t>.</w:t>
            </w:r>
          </w:p>
        </w:tc>
      </w:tr>
      <w:tr w:rsidR="005E0012" w14:paraId="41842AFB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5820B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EA9C8A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02F2B436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B8A7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C7434" w14:textId="22762B6B" w:rsidR="00B54D62" w:rsidRDefault="00B54D62" w:rsidP="008042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from </w:t>
            </w:r>
            <w:r w:rsidRPr="0073469F">
              <w:rPr>
                <w:rFonts w:eastAsia="Malgun Gothic"/>
                <w:lang w:eastAsia="ko-KR"/>
              </w:rPr>
              <w:t>6.2.3.2.1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>rejecting the incoming private call request</w:t>
            </w:r>
          </w:p>
          <w:p w14:paraId="7B0ED447" w14:textId="15885FB6" w:rsidR="00AB4365" w:rsidRDefault="0080422E" w:rsidP="008042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to </w:t>
            </w:r>
            <w:r>
              <w:t>11.1.</w:t>
            </w:r>
            <w:r>
              <w:rPr>
                <w:lang w:val="hr-HR"/>
              </w:rPr>
              <w:t>9</w:t>
            </w:r>
            <w:r>
              <w:t>.2.1 rejecting the incoming private call request</w:t>
            </w:r>
          </w:p>
        </w:tc>
      </w:tr>
      <w:tr w:rsidR="005E0012" w14:paraId="597AB76A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83E61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7DE302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7D06AD62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DB48BB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20501" w14:textId="41CA12AF" w:rsidR="005E0012" w:rsidRDefault="0080422E" w:rsidP="00AC6A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Incoming call between forwarded MCPTT user and the forwarding MCPTT user</w:t>
            </w:r>
            <w:r w:rsidR="00B54D62">
              <w:rPr>
                <w:noProof/>
              </w:rPr>
              <w:t xml:space="preserve"> will be released before checking if the user attempting to forward the call is checked for authorization</w:t>
            </w:r>
          </w:p>
        </w:tc>
      </w:tr>
      <w:tr w:rsidR="005E0012" w14:paraId="501E30B1" w14:textId="77777777" w:rsidTr="00AC6AC8">
        <w:tc>
          <w:tcPr>
            <w:tcW w:w="2694" w:type="dxa"/>
            <w:gridSpan w:val="2"/>
          </w:tcPr>
          <w:p w14:paraId="04368762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AF47AF7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3ABCEC7E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3EE3C6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B4E4DE" w14:textId="703DFFB9" w:rsidR="005E0012" w:rsidRDefault="00B54D62" w:rsidP="00AC6AC8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rPr>
                <w:rFonts w:eastAsia="Malgun Gothic"/>
                <w:lang w:eastAsia="ko-KR"/>
              </w:rPr>
              <w:t>6.2.3.2.1</w:t>
            </w:r>
            <w:r>
              <w:rPr>
                <w:rFonts w:eastAsia="Malgun Gothic"/>
                <w:lang w:eastAsia="ko-KR"/>
              </w:rPr>
              <w:t xml:space="preserve">, </w:t>
            </w:r>
            <w:r w:rsidR="0080422E">
              <w:rPr>
                <w:noProof/>
              </w:rPr>
              <w:t>11.1.9.2.1</w:t>
            </w:r>
          </w:p>
        </w:tc>
      </w:tr>
      <w:tr w:rsidR="005E0012" w14:paraId="4A7D8FE5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C9816D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7722C4" w14:textId="77777777" w:rsidR="005E0012" w:rsidRDefault="005E0012" w:rsidP="00AC6A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0012" w14:paraId="70DECDD4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062419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3C01A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0D8A4D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7F722E" w14:textId="77777777" w:rsidR="005E0012" w:rsidRDefault="005E001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4C301E" w14:textId="77777777" w:rsidR="005E0012" w:rsidRDefault="005E0012" w:rsidP="00AC6A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0012" w14:paraId="59A3EBF1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B438A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AAD2FC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CDCD2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6044DF" w14:textId="77777777" w:rsidR="005E0012" w:rsidRDefault="005E0012" w:rsidP="00AC6A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3EFE06" w14:textId="77777777" w:rsidR="005E0012" w:rsidRDefault="005E001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0012" w14:paraId="547E0C04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F6C7F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205D8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773B22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2482EA" w14:textId="77777777" w:rsidR="005E0012" w:rsidRDefault="005E001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BEEC5A" w14:textId="77777777" w:rsidR="005E0012" w:rsidRDefault="005E001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0012" w14:paraId="12C2D6A0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CEB2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C942F4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A5EA4" w14:textId="77777777" w:rsidR="005E0012" w:rsidRDefault="005E0012" w:rsidP="00AC6A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AD7573" w14:textId="77777777" w:rsidR="005E0012" w:rsidRDefault="005E0012" w:rsidP="00AC6A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7F7545" w14:textId="77777777" w:rsidR="005E0012" w:rsidRDefault="005E0012" w:rsidP="00AC6A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0012" w14:paraId="5FB274EB" w14:textId="77777777" w:rsidTr="00AC6A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07A96" w14:textId="77777777" w:rsidR="005E0012" w:rsidRDefault="005E0012" w:rsidP="00AC6A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BAAC1" w14:textId="77777777" w:rsidR="005E0012" w:rsidRDefault="005E0012" w:rsidP="00AC6AC8">
            <w:pPr>
              <w:pStyle w:val="CRCoverPage"/>
              <w:spacing w:after="0"/>
              <w:rPr>
                <w:noProof/>
              </w:rPr>
            </w:pPr>
          </w:p>
        </w:tc>
      </w:tr>
      <w:tr w:rsidR="005E0012" w14:paraId="6744EFDC" w14:textId="77777777" w:rsidTr="00AC6A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3C4E29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8F5F3A" w14:textId="77777777" w:rsidR="005E0012" w:rsidRDefault="005E001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0012" w:rsidRPr="008863B9" w14:paraId="05E5E7D8" w14:textId="77777777" w:rsidTr="00AC6A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2C92D" w14:textId="77777777" w:rsidR="005E0012" w:rsidRPr="008863B9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C9FA9" w14:textId="77777777" w:rsidR="005E0012" w:rsidRPr="008863B9" w:rsidRDefault="005E0012" w:rsidP="00AC6A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0012" w14:paraId="776AB60F" w14:textId="77777777" w:rsidTr="00AC6A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C0DF4" w14:textId="77777777" w:rsidR="005E0012" w:rsidRDefault="005E0012" w:rsidP="00AC6A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0243A" w14:textId="77777777" w:rsidR="005E0012" w:rsidRDefault="005E0012" w:rsidP="00AC6A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4735F347" w:rsidR="00F15DE3" w:rsidRPr="006B5418" w:rsidRDefault="00F15DE3" w:rsidP="00015076">
      <w:pPr>
        <w:rPr>
          <w:lang w:val="en-US"/>
        </w:rPr>
      </w:pPr>
    </w:p>
    <w:p w14:paraId="4C139054" w14:textId="3669DFCF" w:rsidR="000C3744" w:rsidRPr="00D64AA6" w:rsidRDefault="00F15DE3" w:rsidP="00D6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E82772A" w14:textId="695A5D21" w:rsidR="00766CF6" w:rsidRDefault="00766CF6" w:rsidP="00766CF6">
      <w:bookmarkStart w:id="1" w:name="_Toc51773836"/>
      <w:bookmarkStart w:id="2" w:name="_Toc51774752"/>
      <w:bookmarkStart w:id="3" w:name="_Toc83138322"/>
      <w:bookmarkStart w:id="4" w:name="_Toc36108234"/>
      <w:bookmarkStart w:id="5" w:name="_Toc44598995"/>
      <w:bookmarkStart w:id="6" w:name="_Toc44602850"/>
      <w:bookmarkStart w:id="7" w:name="_Toc45198027"/>
      <w:bookmarkStart w:id="8" w:name="_Toc45696060"/>
      <w:bookmarkStart w:id="9" w:name="_Toc51851516"/>
      <w:bookmarkStart w:id="10" w:name="_Toc92225137"/>
      <w:bookmarkStart w:id="11" w:name="_Toc92229825"/>
      <w:bookmarkStart w:id="12" w:name="_Toc36108239"/>
      <w:bookmarkStart w:id="13" w:name="_Toc44599000"/>
      <w:bookmarkStart w:id="14" w:name="_Toc44602855"/>
      <w:bookmarkStart w:id="15" w:name="_Toc45198032"/>
      <w:bookmarkStart w:id="16" w:name="_Toc45696065"/>
      <w:bookmarkStart w:id="17" w:name="_Toc51851521"/>
      <w:bookmarkStart w:id="18" w:name="_Toc92225142"/>
      <w:bookmarkStart w:id="19" w:name="_Toc92229830"/>
    </w:p>
    <w:p w14:paraId="57AFD582" w14:textId="77777777" w:rsidR="00C033EA" w:rsidRPr="0073469F" w:rsidRDefault="00C033EA" w:rsidP="00C033EA">
      <w:pPr>
        <w:pStyle w:val="berschrift5"/>
        <w:rPr>
          <w:rFonts w:eastAsia="Malgun Gothic"/>
          <w:lang w:eastAsia="ko-KR"/>
        </w:rPr>
      </w:pPr>
      <w:bookmarkStart w:id="20" w:name="_Toc20155528"/>
      <w:bookmarkStart w:id="21" w:name="_Toc27500683"/>
      <w:bookmarkStart w:id="22" w:name="_Toc36048808"/>
      <w:bookmarkStart w:id="23" w:name="_Toc45209571"/>
      <w:bookmarkStart w:id="24" w:name="_Toc51860396"/>
      <w:bookmarkStart w:id="25" w:name="_Toc99186141"/>
      <w:r w:rsidRPr="0073469F">
        <w:rPr>
          <w:rFonts w:eastAsia="Malgun Gothic"/>
          <w:lang w:eastAsia="ko-KR"/>
        </w:rPr>
        <w:t>6.2.3.2.1</w:t>
      </w:r>
      <w:r w:rsidRPr="0073469F">
        <w:rPr>
          <w:rFonts w:eastAsia="Malgun Gothic"/>
          <w:lang w:eastAsia="ko-KR"/>
        </w:rPr>
        <w:tab/>
        <w:t>Manual commencement mode for private calls</w:t>
      </w:r>
      <w:bookmarkEnd w:id="20"/>
      <w:bookmarkEnd w:id="21"/>
      <w:bookmarkEnd w:id="22"/>
      <w:bookmarkEnd w:id="23"/>
      <w:bookmarkEnd w:id="24"/>
      <w:bookmarkEnd w:id="25"/>
    </w:p>
    <w:p w14:paraId="0F9ED191" w14:textId="77777777" w:rsidR="00C033EA" w:rsidRPr="0073469F" w:rsidRDefault="00C033EA" w:rsidP="00C033EA">
      <w:pPr>
        <w:rPr>
          <w:lang w:eastAsia="ko-KR"/>
        </w:rPr>
      </w:pPr>
      <w:r w:rsidRPr="0073469F">
        <w:rPr>
          <w:lang w:eastAsia="ko-KR"/>
        </w:rPr>
        <w:t>When performing the manual commencement mode procedures:</w:t>
      </w:r>
    </w:p>
    <w:p w14:paraId="5ADA6C62" w14:textId="77777777" w:rsidR="00C033EA" w:rsidRPr="00DB4812" w:rsidRDefault="00C033EA" w:rsidP="00C033EA">
      <w:pPr>
        <w:pStyle w:val="B1"/>
        <w:rPr>
          <w:lang w:eastAsia="ko-KR"/>
        </w:rPr>
      </w:pPr>
      <w:r w:rsidRPr="0073469F">
        <w:rPr>
          <w:lang w:eastAsia="ko-KR"/>
        </w:rPr>
        <w:t>1)</w:t>
      </w:r>
      <w:r w:rsidRPr="0073469F">
        <w:rPr>
          <w:lang w:eastAsia="ko-KR"/>
        </w:rPr>
        <w:tab/>
        <w:t xml:space="preserve">if the MCPTT user declines the MCPTT session invitation the MCPTT client shall send a SIP 480 (Temporarily Unavailable) response towards the MCPTT server </w:t>
      </w:r>
      <w:r w:rsidRPr="0073469F">
        <w:t xml:space="preserve">with the warning text set to: "110 user declined the call invitation" in a Warning header field as specified in </w:t>
      </w:r>
      <w:r>
        <w:t>clause</w:t>
      </w:r>
      <w:r w:rsidRPr="0073469F">
        <w:t xml:space="preserve"> 4.4, </w:t>
      </w:r>
      <w:r w:rsidRPr="0073469F">
        <w:rPr>
          <w:lang w:eastAsia="ko-KR"/>
        </w:rPr>
        <w:t xml:space="preserve">and not continue with the rest of the steps in this </w:t>
      </w:r>
      <w:r>
        <w:rPr>
          <w:lang w:eastAsia="ko-KR"/>
        </w:rPr>
        <w:t>clause</w:t>
      </w:r>
      <w:r w:rsidRPr="00DB4812">
        <w:rPr>
          <w:lang w:eastAsia="ko-KR"/>
        </w:rPr>
        <w:t>; and</w:t>
      </w:r>
    </w:p>
    <w:p w14:paraId="087CDB19" w14:textId="4A485DB2" w:rsidR="00C033EA" w:rsidRPr="0073469F" w:rsidRDefault="00C033EA" w:rsidP="00C033EA">
      <w:pPr>
        <w:pStyle w:val="B1"/>
        <w:rPr>
          <w:lang w:eastAsia="ko-KR"/>
        </w:rPr>
      </w:pPr>
      <w:r w:rsidRPr="00DB4812">
        <w:rPr>
          <w:lang w:eastAsia="ko-KR"/>
        </w:rPr>
        <w:t>2)</w:t>
      </w:r>
      <w:r w:rsidRPr="00DB4812">
        <w:rPr>
          <w:lang w:eastAsia="ko-KR"/>
        </w:rPr>
        <w:tab/>
        <w:t xml:space="preserve">if the MCPTT user requests to forward the MCPTT private call based on manual user input, the MCPTT client shall </w:t>
      </w:r>
      <w:del w:id="26" w:author="Beicht Peter_Rev_8" w:date="2022-05-17T13:17:00Z">
        <w:r w:rsidRPr="00DB4812" w:rsidDel="00C033EA">
          <w:rPr>
            <w:lang w:eastAsia="ko-KR"/>
          </w:rPr>
          <w:delText xml:space="preserve">send a SIP 480 (Temporarily Unavailable) response including warning text set to "175 call is forwarded" in a Warning header field as specified in clause 4.4 and </w:delText>
        </w:r>
      </w:del>
      <w:r w:rsidRPr="00DB4812">
        <w:rPr>
          <w:lang w:eastAsia="ko-KR"/>
        </w:rPr>
        <w:t>follow the procedures as specified in clause 11.1.9.2.1, and not continue with the rest of the steps in this clause</w:t>
      </w:r>
      <w:r w:rsidRPr="0073469F">
        <w:rPr>
          <w:lang w:eastAsia="ko-KR"/>
        </w:rPr>
        <w:t>.</w:t>
      </w:r>
    </w:p>
    <w:p w14:paraId="38EE0C59" w14:textId="77777777" w:rsidR="00C033EA" w:rsidRPr="0073469F" w:rsidRDefault="00C033EA" w:rsidP="00C033EA">
      <w:pPr>
        <w:rPr>
          <w:lang w:eastAsia="ko-KR"/>
        </w:rPr>
      </w:pPr>
      <w:r w:rsidRPr="0073469F">
        <w:rPr>
          <w:lang w:eastAsia="ko-KR"/>
        </w:rPr>
        <w:t>The MCPTT client:</w:t>
      </w:r>
    </w:p>
    <w:p w14:paraId="1F5C8A00" w14:textId="77777777" w:rsidR="00C033EA" w:rsidRPr="0073469F" w:rsidRDefault="00C033EA" w:rsidP="00C033EA">
      <w:pPr>
        <w:pStyle w:val="B1"/>
      </w:pPr>
      <w:r w:rsidRPr="0073469F">
        <w:rPr>
          <w:lang w:eastAsia="ko-KR"/>
        </w:rPr>
        <w:t>1)</w:t>
      </w:r>
      <w:r w:rsidRPr="0073469F">
        <w:rPr>
          <w:lang w:eastAsia="ko-KR"/>
        </w:rPr>
        <w:tab/>
      </w:r>
      <w:r w:rsidRPr="0073469F">
        <w:t xml:space="preserve">shall accept the SIP INVITE request and </w:t>
      </w:r>
      <w:r w:rsidRPr="0073469F">
        <w:rPr>
          <w:lang w:eastAsia="ko-KR"/>
        </w:rPr>
        <w:t xml:space="preserve">generate a SIP 180 (Ringing) response </w:t>
      </w:r>
      <w:r w:rsidRPr="0073469F">
        <w:t>according to rules and procedures of 3GPP TS 24.229 [4];</w:t>
      </w:r>
    </w:p>
    <w:p w14:paraId="3C26E968" w14:textId="77777777" w:rsidR="00C033EA" w:rsidRPr="0073469F" w:rsidRDefault="00C033EA" w:rsidP="00C033EA">
      <w:pPr>
        <w:pStyle w:val="B1"/>
        <w:rPr>
          <w:lang w:eastAsia="ko-KR"/>
        </w:rPr>
      </w:pPr>
      <w:r w:rsidRPr="0073469F">
        <w:rPr>
          <w:lang w:eastAsia="ko-KR"/>
        </w:rPr>
        <w:t>2)</w:t>
      </w:r>
      <w:r w:rsidRPr="0073469F">
        <w:rPr>
          <w:lang w:eastAsia="ko-KR"/>
        </w:rPr>
        <w:tab/>
        <w:t xml:space="preserve">shall include the option tag </w:t>
      </w:r>
      <w:r>
        <w:rPr>
          <w:lang w:eastAsia="ko-KR"/>
        </w:rPr>
        <w:t>"</w:t>
      </w:r>
      <w:r w:rsidRPr="0073469F">
        <w:rPr>
          <w:lang w:eastAsia="ko-KR"/>
        </w:rPr>
        <w:t>timer</w:t>
      </w:r>
      <w:r>
        <w:rPr>
          <w:lang w:eastAsia="ko-KR"/>
        </w:rPr>
        <w:t>"</w:t>
      </w:r>
      <w:r w:rsidRPr="0073469F">
        <w:rPr>
          <w:lang w:eastAsia="ko-KR"/>
        </w:rPr>
        <w:t xml:space="preserve"> in a Require header field of the SIP 180 (Ringing) response;</w:t>
      </w:r>
    </w:p>
    <w:p w14:paraId="3BD51898" w14:textId="77777777" w:rsidR="00C033EA" w:rsidRPr="0073469F" w:rsidRDefault="00C033EA" w:rsidP="00C033EA">
      <w:pPr>
        <w:pStyle w:val="B1"/>
        <w:rPr>
          <w:lang w:eastAsia="ko-KR"/>
        </w:rPr>
      </w:pPr>
      <w:r>
        <w:t>3</w:t>
      </w:r>
      <w:r w:rsidRPr="0073469F">
        <w:t>)</w:t>
      </w:r>
      <w:r w:rsidRPr="0073469F">
        <w:tab/>
        <w:t>shall include the g.3gpp.mcptt media feature tag in the Contact header field</w:t>
      </w:r>
      <w:r w:rsidRPr="0073469F">
        <w:rPr>
          <w:lang w:eastAsia="ko-KR"/>
        </w:rPr>
        <w:t xml:space="preserve"> of the SIP 180 (Ringing) response</w:t>
      </w:r>
      <w:r w:rsidRPr="0073469F">
        <w:t>;</w:t>
      </w:r>
    </w:p>
    <w:p w14:paraId="791D4293" w14:textId="77777777" w:rsidR="00C033EA" w:rsidRDefault="00C033EA" w:rsidP="00C033EA">
      <w:pPr>
        <w:pStyle w:val="B1"/>
        <w:rPr>
          <w:lang w:eastAsia="ko-KR"/>
        </w:rPr>
      </w:pPr>
      <w:r>
        <w:t>4</w:t>
      </w:r>
      <w:r w:rsidRPr="0073469F">
        <w:t>)</w:t>
      </w:r>
      <w:r w:rsidRPr="0073469F">
        <w:tab/>
        <w:t xml:space="preserve">shall include the </w:t>
      </w:r>
      <w:r w:rsidRPr="0073469F">
        <w:rPr>
          <w:rFonts w:eastAsia="SimSun"/>
          <w:lang w:eastAsia="zh-CN"/>
        </w:rPr>
        <w:t>g.3gpp.icsi-ref</w:t>
      </w:r>
      <w:r w:rsidRPr="0073469F">
        <w:t xml:space="preserve"> media feature tag containing the value of "urn:urn-7:3gpp-service.ims.icsi.mcptt" in the Contact header field</w:t>
      </w:r>
      <w:r w:rsidRPr="0073469F">
        <w:rPr>
          <w:lang w:eastAsia="ko-KR"/>
        </w:rPr>
        <w:t xml:space="preserve"> of the SIP 180 (Ringing) response;</w:t>
      </w:r>
      <w:r>
        <w:rPr>
          <w:lang w:eastAsia="ko-KR"/>
        </w:rPr>
        <w:t xml:space="preserve"> and</w:t>
      </w:r>
    </w:p>
    <w:p w14:paraId="72900CEB" w14:textId="77777777" w:rsidR="00C033EA" w:rsidRPr="0073469F" w:rsidRDefault="00C033EA" w:rsidP="00C033EA">
      <w:pPr>
        <w:pStyle w:val="B1"/>
        <w:rPr>
          <w:lang w:eastAsia="ko-KR"/>
        </w:rPr>
      </w:pPr>
      <w:r>
        <w:t>5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send the SIP 180 (Ringing) response to the MCPTT </w:t>
      </w:r>
      <w:r w:rsidRPr="0073469F">
        <w:rPr>
          <w:lang w:eastAsia="ko-KR"/>
        </w:rPr>
        <w:t>s</w:t>
      </w:r>
      <w:r w:rsidRPr="0073469F">
        <w:t>erver</w:t>
      </w:r>
      <w:r w:rsidRPr="0073469F">
        <w:rPr>
          <w:lang w:eastAsia="ko-KR"/>
        </w:rPr>
        <w:t>.</w:t>
      </w:r>
    </w:p>
    <w:p w14:paraId="1B4C759B" w14:textId="77777777" w:rsidR="00C033EA" w:rsidRPr="0073469F" w:rsidRDefault="00C033EA" w:rsidP="00C033EA">
      <w:pPr>
        <w:rPr>
          <w:lang w:eastAsia="ko-KR"/>
        </w:rPr>
      </w:pPr>
      <w:r w:rsidRPr="0073469F">
        <w:t xml:space="preserve">When sending the SIP 200 (OK) response to the incoming SIP INVITE request, the MCPTT client shall follow the procedures in </w:t>
      </w:r>
      <w:r>
        <w:t>clause</w:t>
      </w:r>
      <w:r w:rsidRPr="0073469F">
        <w:t> 6.2.3.1</w:t>
      </w:r>
      <w:r w:rsidRPr="0073469F">
        <w:rPr>
          <w:lang w:eastAsia="ko-KR"/>
        </w:rPr>
        <w:t>.1.</w:t>
      </w:r>
    </w:p>
    <w:p w14:paraId="5F4873E1" w14:textId="77777777" w:rsidR="00C033EA" w:rsidRPr="0073469F" w:rsidRDefault="00C033EA" w:rsidP="00C033EA">
      <w:r w:rsidRPr="0073469F">
        <w:t xml:space="preserve">When NAT traversal is supported by the MCPTT client and when the MCPTT client is behind a NAT, generation of SIP responses is done as specified in this </w:t>
      </w:r>
      <w:r>
        <w:t>clause</w:t>
      </w:r>
      <w:r w:rsidRPr="0073469F">
        <w:t xml:space="preserve"> and as specified in IETF RFC 5626 [15].</w:t>
      </w:r>
    </w:p>
    <w:p w14:paraId="4AB3A4B6" w14:textId="6765B4D5" w:rsidR="00C033EA" w:rsidRDefault="00C033EA" w:rsidP="00766CF6"/>
    <w:p w14:paraId="43D7307C" w14:textId="1A841836" w:rsidR="00C033EA" w:rsidRPr="00C033EA" w:rsidRDefault="00C033EA" w:rsidP="00C03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2309C27" w14:textId="77777777" w:rsidR="00C033EA" w:rsidRDefault="00C033EA" w:rsidP="00766CF6"/>
    <w:p w14:paraId="735417B4" w14:textId="77777777" w:rsidR="000A1808" w:rsidRDefault="000A1808" w:rsidP="000A1808">
      <w:pPr>
        <w:pStyle w:val="berschrift5"/>
      </w:pPr>
      <w:bookmarkStart w:id="27" w:name="_Toc99186899"/>
      <w:r>
        <w:t>11.1.</w:t>
      </w:r>
      <w:r>
        <w:rPr>
          <w:lang w:val="hr-HR"/>
        </w:rPr>
        <w:t>9</w:t>
      </w:r>
      <w:r>
        <w:t>.2.1</w:t>
      </w:r>
      <w:r w:rsidRPr="0073469F">
        <w:tab/>
      </w:r>
      <w:r>
        <w:rPr>
          <w:noProof/>
        </w:rPr>
        <w:t xml:space="preserve">Private call forwarding request </w:t>
      </w:r>
      <w:r w:rsidRPr="00DB4812">
        <w:rPr>
          <w:noProof/>
        </w:rPr>
        <w:t xml:space="preserve">based on manual user input </w:t>
      </w:r>
      <w:r>
        <w:rPr>
          <w:noProof/>
        </w:rPr>
        <w:t>procedure</w:t>
      </w:r>
      <w:bookmarkEnd w:id="27"/>
    </w:p>
    <w:p w14:paraId="7C1E46A7" w14:textId="77777777" w:rsidR="000A1808" w:rsidRDefault="000A1808" w:rsidP="000A1808">
      <w:r>
        <w:t>The following procedure covers the case when an MCPTT user decides to forward an incoming MCPTT private call to a new target MCPTT ID or functional alias based on manual user input instead of accepting the incoming MCPTT private call. If the MCPTT user decides to forward an in</w:t>
      </w:r>
      <w:r w:rsidRPr="00E009C3">
        <w:t>coming MCPTT private call to a new target MCPTT ID or functional alias based on manual user input</w:t>
      </w:r>
      <w:r>
        <w:t xml:space="preserve">, </w:t>
      </w:r>
      <w:r w:rsidRPr="0073469F">
        <w:t>the MCPTT client</w:t>
      </w:r>
      <w:r>
        <w:t>:</w:t>
      </w:r>
    </w:p>
    <w:p w14:paraId="30897505" w14:textId="77777777" w:rsidR="000A1808" w:rsidRDefault="000A1808" w:rsidP="000A1808">
      <w:r>
        <w:t>NOTE</w:t>
      </w:r>
      <w:r>
        <w:rPr>
          <w:noProof/>
        </w:rPr>
        <w:t> </w:t>
      </w:r>
      <w:r>
        <w:t>1:</w:t>
      </w:r>
      <w:r>
        <w:tab/>
        <w:t>Forwarding an MCPTT private call based on manual user input is only possible for manual commencement mode.</w:t>
      </w:r>
    </w:p>
    <w:p w14:paraId="245B2080" w14:textId="77777777" w:rsidR="000A1808" w:rsidRDefault="000A1808" w:rsidP="000A1808">
      <w:pPr>
        <w:pStyle w:val="B1"/>
      </w:pPr>
      <w:r>
        <w:t>1)</w:t>
      </w:r>
      <w:r>
        <w:tab/>
        <w:t>if:</w:t>
      </w:r>
    </w:p>
    <w:p w14:paraId="56FAA69D" w14:textId="77777777" w:rsidR="000A1808" w:rsidRDefault="000A1808" w:rsidP="000A1808">
      <w:pPr>
        <w:pStyle w:val="B2"/>
        <w:rPr>
          <w:noProof/>
        </w:rPr>
      </w:pPr>
      <w:r>
        <w:t>a)</w:t>
      </w:r>
      <w:r>
        <w:tab/>
        <w:t xml:space="preserve">the </w:t>
      </w:r>
      <w:r w:rsidRPr="00AF6E77">
        <w:rPr>
          <w:lang w:eastAsia="ko-KR"/>
        </w:rPr>
        <w:t>&lt;</w:t>
      </w:r>
      <w:r w:rsidRPr="00AC797B">
        <w:rPr>
          <w:lang w:eastAsia="ko-KR"/>
        </w:rPr>
        <w:t>allow</w:t>
      </w:r>
      <w:r w:rsidRPr="00AC797B">
        <w:t>-</w:t>
      </w:r>
      <w:r w:rsidRPr="00AC797B">
        <w:rPr>
          <w:lang w:eastAsia="ko-KR"/>
        </w:rPr>
        <w:t>call-</w:t>
      </w:r>
      <w:proofErr w:type="spellStart"/>
      <w:r w:rsidRPr="00AC797B">
        <w:rPr>
          <w:lang w:eastAsia="ko-KR"/>
        </w:rPr>
        <w:t>fwd</w:t>
      </w:r>
      <w:proofErr w:type="spellEnd"/>
      <w:r w:rsidRPr="00AC797B">
        <w:rPr>
          <w:lang w:eastAsia="ko-KR"/>
        </w:rPr>
        <w:t>-manual-any</w:t>
      </w:r>
      <w:r w:rsidRPr="00AF6E77">
        <w:rPr>
          <w:lang w:eastAsia="ko-KR"/>
        </w:rPr>
        <w:t>&gt; element of the &lt;ruleset&gt; element is not present in</w:t>
      </w:r>
      <w:r>
        <w:rPr>
          <w:lang w:eastAsia="ko-KR"/>
        </w:rPr>
        <w:t xml:space="preserve"> </w:t>
      </w:r>
      <w:r>
        <w:t>the requesting MCPTT user's MCPTT user profile document</w:t>
      </w:r>
      <w:r>
        <w:rPr>
          <w:noProof/>
        </w:rPr>
        <w:t xml:space="preserve"> </w:t>
      </w:r>
      <w:r w:rsidRPr="00E05A95">
        <w:t xml:space="preserve">(see the </w:t>
      </w:r>
      <w:r>
        <w:rPr>
          <w:lang w:val="en-US"/>
        </w:rPr>
        <w:t xml:space="preserve">MCPTT </w:t>
      </w:r>
      <w:r w:rsidRPr="00E05A95">
        <w:t>user profile document in 3GPP TS </w:t>
      </w:r>
      <w:r>
        <w:t>24.484</w:t>
      </w:r>
      <w:r w:rsidRPr="00E05A95">
        <w:t> [50])</w:t>
      </w:r>
      <w:r>
        <w:t xml:space="preserve"> or </w:t>
      </w:r>
      <w:r w:rsidRPr="00AF6E77">
        <w:rPr>
          <w:lang w:eastAsia="ko-KR"/>
        </w:rPr>
        <w:t>is set to a value of "false"</w:t>
      </w:r>
      <w:r>
        <w:rPr>
          <w:noProof/>
        </w:rPr>
        <w:t>;</w:t>
      </w:r>
    </w:p>
    <w:p w14:paraId="68D6C640" w14:textId="77777777" w:rsidR="000A1808" w:rsidRPr="005D5EC2" w:rsidRDefault="000A1808" w:rsidP="000A1808">
      <w:pPr>
        <w:pStyle w:val="B1"/>
      </w:pPr>
      <w:r>
        <w:tab/>
        <w:t>then:</w:t>
      </w:r>
    </w:p>
    <w:p w14:paraId="128070B3" w14:textId="77777777" w:rsidR="000A1808" w:rsidRDefault="000A1808" w:rsidP="000A1808">
      <w:pPr>
        <w:pStyle w:val="B2"/>
      </w:pPr>
      <w:r>
        <w:lastRenderedPageBreak/>
        <w:t>a)</w:t>
      </w:r>
      <w:r>
        <w:tab/>
        <w:t xml:space="preserve">should indicate to the requesting MCPTT user that the requesting MCPTT user is not authorised to initiate a </w:t>
      </w:r>
      <w:r>
        <w:rPr>
          <w:noProof/>
        </w:rPr>
        <w:t>private call forwarding request</w:t>
      </w:r>
      <w:r>
        <w:t>; and</w:t>
      </w:r>
    </w:p>
    <w:p w14:paraId="647048A2" w14:textId="0A011259" w:rsidR="000A1808" w:rsidRDefault="000A1808" w:rsidP="000A1808">
      <w:pPr>
        <w:pStyle w:val="B2"/>
      </w:pPr>
      <w:r>
        <w:t>b)</w:t>
      </w:r>
      <w:r>
        <w:tab/>
        <w:t>shall skip the rest of the steps of the present clause;</w:t>
      </w:r>
    </w:p>
    <w:p w14:paraId="2872AC9B" w14:textId="40BDA3A0" w:rsidR="000D44F9" w:rsidRDefault="000D44F9" w:rsidP="000A1808">
      <w:pPr>
        <w:pStyle w:val="B1"/>
        <w:rPr>
          <w:ins w:id="28" w:author="Beicht Peter_Rev_6" w:date="2022-04-27T11:01:00Z"/>
        </w:rPr>
      </w:pPr>
      <w:ins w:id="29" w:author="Beicht Peter_Rev_6" w:date="2022-04-27T11:01:00Z">
        <w:r>
          <w:t>1a)</w:t>
        </w:r>
        <w:r>
          <w:tab/>
        </w:r>
        <w:r w:rsidRPr="00E7251F">
          <w:rPr>
            <w:lang w:eastAsia="ko-KR"/>
          </w:rPr>
          <w:t>shall reject the SIP INVITE request with a SIP 480 (Temporarily Unavailable) response including warning text set to "</w:t>
        </w:r>
        <w:r>
          <w:rPr>
            <w:lang w:val="en-IN" w:eastAsia="ko-KR"/>
          </w:rPr>
          <w:t>175</w:t>
        </w:r>
        <w:r>
          <w:rPr>
            <w:lang w:eastAsia="ko-KR"/>
          </w:rPr>
          <w:t xml:space="preserve"> </w:t>
        </w:r>
        <w:r w:rsidRPr="00E7251F">
          <w:rPr>
            <w:lang w:eastAsia="ko-KR"/>
          </w:rPr>
          <w:t xml:space="preserve">call is forwarded" in a Warning header field as specified in </w:t>
        </w:r>
        <w:r>
          <w:rPr>
            <w:lang w:eastAsia="ko-KR"/>
          </w:rPr>
          <w:t>clause </w:t>
        </w:r>
        <w:r w:rsidRPr="00E7251F">
          <w:rPr>
            <w:lang w:eastAsia="ko-KR"/>
          </w:rPr>
          <w:t>4.4;</w:t>
        </w:r>
      </w:ins>
    </w:p>
    <w:p w14:paraId="429F653D" w14:textId="771980E4" w:rsidR="000A1808" w:rsidRDefault="000A1808" w:rsidP="000A1808">
      <w:pPr>
        <w:pStyle w:val="B1"/>
      </w:pPr>
      <w:r>
        <w:t>2)</w:t>
      </w:r>
      <w:r>
        <w:tab/>
      </w:r>
      <w:r w:rsidRPr="0073469F">
        <w:t xml:space="preserve">shall </w:t>
      </w:r>
      <w:r w:rsidRPr="0073469F">
        <w:rPr>
          <w:rFonts w:eastAsia="SimSun"/>
        </w:rPr>
        <w:t xml:space="preserve">generate a SIP MESSAGE request in accordance with 3GPP TS 24.229 [4] and </w:t>
      </w:r>
      <w:r w:rsidRPr="0073469F">
        <w:rPr>
          <w:lang w:eastAsia="ko-KR"/>
        </w:rPr>
        <w:t xml:space="preserve">IETF RFC 3428 [33] </w:t>
      </w:r>
      <w:r w:rsidRPr="0073469F">
        <w:t xml:space="preserve">with the </w:t>
      </w:r>
      <w:r>
        <w:t>following clarifications:</w:t>
      </w:r>
    </w:p>
    <w:p w14:paraId="77FBAEB2" w14:textId="77777777" w:rsidR="000A1808" w:rsidRPr="0073469F" w:rsidRDefault="000A1808" w:rsidP="000A1808">
      <w:pPr>
        <w:pStyle w:val="B2"/>
      </w:pPr>
      <w:r>
        <w:t>a</w:t>
      </w:r>
      <w:r w:rsidRPr="0073469F">
        <w:t>)</w:t>
      </w:r>
      <w:r w:rsidRPr="0073469F">
        <w:tab/>
        <w:t>shall include the ICSI value "urn:urn-7:3gpp-service.ims.icsi.mcptt" (</w:t>
      </w:r>
      <w:r w:rsidRPr="0073469F">
        <w:rPr>
          <w:lang w:eastAsia="zh-CN"/>
        </w:rPr>
        <w:t xml:space="preserve">coded as specified in </w:t>
      </w:r>
      <w:r w:rsidRPr="0073469F">
        <w:t>3GPP TS 24.229 [</w:t>
      </w:r>
      <w:r w:rsidRPr="0073469F">
        <w:rPr>
          <w:noProof/>
        </w:rPr>
        <w:t>4</w:t>
      </w:r>
      <w:r w:rsidRPr="0073469F">
        <w:t>]</w:t>
      </w:r>
      <w:r w:rsidRPr="0073469F">
        <w:rPr>
          <w:lang w:eastAsia="zh-CN"/>
        </w:rPr>
        <w:t xml:space="preserve">), </w:t>
      </w:r>
      <w:r w:rsidRPr="0073469F">
        <w:t>in a P-Preferred-Service header field according to IETF </w:t>
      </w:r>
      <w:r w:rsidRPr="0073469F">
        <w:rPr>
          <w:rFonts w:eastAsia="MS Mincho"/>
        </w:rPr>
        <w:t xml:space="preserve">RFC 6050 [9] </w:t>
      </w:r>
      <w:r w:rsidRPr="0073469F">
        <w:t xml:space="preserve">in the SIP </w:t>
      </w:r>
      <w:r>
        <w:t>MESSAGE</w:t>
      </w:r>
      <w:r w:rsidRPr="0073469F">
        <w:t xml:space="preserve"> request;</w:t>
      </w:r>
    </w:p>
    <w:p w14:paraId="0D69E531" w14:textId="77777777" w:rsidR="000A1808" w:rsidRPr="0073469F" w:rsidRDefault="000A1808" w:rsidP="000A1808">
      <w:pPr>
        <w:pStyle w:val="B2"/>
      </w:pPr>
      <w:r>
        <w:t>b</w:t>
      </w:r>
      <w:r w:rsidRPr="0073469F">
        <w:t>)</w:t>
      </w:r>
      <w:r w:rsidRPr="0073469F">
        <w:tab/>
        <w:t xml:space="preserve">shall include an Accept-Contact header field with the </w:t>
      </w:r>
      <w:r w:rsidRPr="0073469F">
        <w:rPr>
          <w:rFonts w:eastAsia="SimSun"/>
          <w:lang w:eastAsia="zh-CN"/>
        </w:rPr>
        <w:t>g.3gpp.icsi-ref</w:t>
      </w:r>
      <w:r w:rsidRPr="0073469F">
        <w:t xml:space="preserve"> media feature tag containing the value of "urn:urn-7:3gpp-service.ims.icsi.mcptt" along with the "require" and "explicit" header field parameters according to IETF RFC 3841 [6];</w:t>
      </w:r>
    </w:p>
    <w:p w14:paraId="328A4C76" w14:textId="77777777" w:rsidR="000A1808" w:rsidRPr="0073469F" w:rsidRDefault="000A1808" w:rsidP="000A1808">
      <w:pPr>
        <w:pStyle w:val="B2"/>
      </w:pPr>
      <w:r>
        <w:t>c</w:t>
      </w:r>
      <w:r w:rsidRPr="0073469F">
        <w:t>)</w:t>
      </w:r>
      <w:r w:rsidRPr="0073469F">
        <w:tab/>
        <w:t>may include a P-Preferred-Identity header field in the SIP MESSAGE request containing a public user identity as specified in 3GPP TS 24.229 [</w:t>
      </w:r>
      <w:r w:rsidRPr="0073469F">
        <w:rPr>
          <w:noProof/>
        </w:rPr>
        <w:t>4</w:t>
      </w:r>
      <w:r w:rsidRPr="0073469F">
        <w:t>];</w:t>
      </w:r>
    </w:p>
    <w:p w14:paraId="7EA42587" w14:textId="77777777" w:rsidR="000A1808" w:rsidRDefault="000A1808" w:rsidP="000A1808">
      <w:pPr>
        <w:pStyle w:val="B2"/>
      </w:pPr>
      <w:r>
        <w:t>d</w:t>
      </w:r>
      <w:r w:rsidRPr="0073469F">
        <w:t>)</w:t>
      </w:r>
      <w:r w:rsidRPr="0073469F">
        <w:tab/>
        <w:t xml:space="preserve">shall include an application/vnd.3gpp.mcptt-info+xml MIME body as specified in </w:t>
      </w:r>
      <w:r>
        <w:t>clause</w:t>
      </w:r>
      <w:r w:rsidRPr="0073469F">
        <w:t> F.1 with the &lt;</w:t>
      </w:r>
      <w:proofErr w:type="spellStart"/>
      <w:r w:rsidRPr="0073469F">
        <w:t>mcpttinfo</w:t>
      </w:r>
      <w:proofErr w:type="spellEnd"/>
      <w:r w:rsidRPr="0073469F">
        <w:t>&gt; element containing the &lt;</w:t>
      </w:r>
      <w:proofErr w:type="spellStart"/>
      <w:r w:rsidRPr="0073469F">
        <w:t>mcptt</w:t>
      </w:r>
      <w:proofErr w:type="spellEnd"/>
      <w:r w:rsidRPr="0073469F">
        <w:t>-Params&gt; element with</w:t>
      </w:r>
      <w:r w:rsidRPr="00BE7E8C">
        <w:t xml:space="preserve"> </w:t>
      </w:r>
      <w:r>
        <w:t>the &lt;</w:t>
      </w:r>
      <w:proofErr w:type="spellStart"/>
      <w:r>
        <w:t>anyExt</w:t>
      </w:r>
      <w:proofErr w:type="spellEnd"/>
      <w:r>
        <w:t>&gt; element containing:</w:t>
      </w:r>
    </w:p>
    <w:p w14:paraId="7A40A400" w14:textId="77777777" w:rsidR="000A1808" w:rsidRDefault="000A1808" w:rsidP="000A1808">
      <w:pPr>
        <w:pStyle w:val="B3"/>
      </w:pPr>
      <w:proofErr w:type="spellStart"/>
      <w:r>
        <w:t>i</w:t>
      </w:r>
      <w:proofErr w:type="spellEnd"/>
      <w:r>
        <w:t>)</w:t>
      </w:r>
      <w:r>
        <w:tab/>
        <w:t>the &lt;</w:t>
      </w:r>
      <w:r>
        <w:rPr>
          <w:rFonts w:eastAsia="SimSun"/>
        </w:rPr>
        <w:t>request</w:t>
      </w:r>
      <w:r>
        <w:t>-type&gt; element set to a value of "forward</w:t>
      </w:r>
      <w:r w:rsidRPr="001D330B">
        <w:t>-private-call-request</w:t>
      </w:r>
      <w:r w:rsidRPr="0024401D">
        <w:rPr>
          <w:lang w:eastAsia="ko-KR"/>
        </w:rPr>
        <w:t>"</w:t>
      </w:r>
      <w:r>
        <w:rPr>
          <w:lang w:eastAsia="ko-KR"/>
        </w:rPr>
        <w:t>;</w:t>
      </w:r>
    </w:p>
    <w:p w14:paraId="1CE08CDD" w14:textId="77777777" w:rsidR="000A1808" w:rsidRDefault="000A1808" w:rsidP="000A1808">
      <w:pPr>
        <w:pStyle w:val="B3"/>
        <w:rPr>
          <w:noProof/>
        </w:rPr>
      </w:pPr>
      <w:r>
        <w:t>ii)</w:t>
      </w:r>
      <w:r>
        <w:tab/>
        <w:t xml:space="preserve">the </w:t>
      </w:r>
      <w:r w:rsidRPr="00E40F12">
        <w:t>&lt;</w:t>
      </w:r>
      <w:proofErr w:type="spellStart"/>
      <w:r w:rsidRPr="00E40F12">
        <w:t>mcptt</w:t>
      </w:r>
      <w:proofErr w:type="spellEnd"/>
      <w:r w:rsidRPr="00E40F12">
        <w:t>-called-party-id&gt;</w:t>
      </w:r>
      <w:r>
        <w:t xml:space="preserve"> element set to the MCPTT ID or the functional alias to be used of the </w:t>
      </w:r>
      <w:r>
        <w:rPr>
          <w:noProof/>
        </w:rPr>
        <w:t xml:space="preserve">target </w:t>
      </w:r>
      <w:r w:rsidRPr="00AC797B">
        <w:t>M</w:t>
      </w:r>
      <w:r>
        <w:t>CPTT user</w:t>
      </w:r>
      <w:r>
        <w:rPr>
          <w:noProof/>
        </w:rPr>
        <w:t>;</w:t>
      </w:r>
    </w:p>
    <w:p w14:paraId="6D88AD4F" w14:textId="77777777" w:rsidR="000A1808" w:rsidRDefault="000A1808" w:rsidP="000A1808">
      <w:pPr>
        <w:pStyle w:val="B3"/>
      </w:pPr>
      <w:r>
        <w:rPr>
          <w:noProof/>
        </w:rPr>
        <w:t>iii)</w:t>
      </w:r>
      <w:r>
        <w:rPr>
          <w:noProof/>
        </w:rPr>
        <w:tab/>
      </w:r>
      <w:r>
        <w:t xml:space="preserve">if the call is requested to </w:t>
      </w:r>
      <w:r w:rsidRPr="00AC797B">
        <w:t>be forwarded to a</w:t>
      </w:r>
      <w:r>
        <w:t xml:space="preserve"> functional alias and the MCPTT client is aware of active functional aliases, then with the &lt;call-to-functional-alias-</w:t>
      </w:r>
      <w:proofErr w:type="spellStart"/>
      <w:r>
        <w:t>ind</w:t>
      </w:r>
      <w:proofErr w:type="spellEnd"/>
      <w:r>
        <w:t xml:space="preserve">&gt; set to "true"; </w:t>
      </w:r>
      <w:proofErr w:type="spellStart"/>
      <w:r>
        <w:t>otherwise,with</w:t>
      </w:r>
      <w:proofErr w:type="spellEnd"/>
      <w:r>
        <w:t xml:space="preserve"> the &lt;call-to-functional-alias-</w:t>
      </w:r>
      <w:proofErr w:type="spellStart"/>
      <w:r>
        <w:t>ind</w:t>
      </w:r>
      <w:proofErr w:type="spellEnd"/>
      <w:r>
        <w:t>&gt; set to "false"; and</w:t>
      </w:r>
    </w:p>
    <w:p w14:paraId="2F6DA44A" w14:textId="77777777" w:rsidR="000A1808" w:rsidRDefault="000A1808" w:rsidP="000A1808">
      <w:pPr>
        <w:pStyle w:val="NO"/>
        <w:rPr>
          <w:noProof/>
        </w:rPr>
      </w:pPr>
      <w:r>
        <w:rPr>
          <w:noProof/>
        </w:rPr>
        <w:t>NOTE </w:t>
      </w:r>
      <w:r w:rsidRPr="001542EF">
        <w:rPr>
          <w:noProof/>
        </w:rPr>
        <w:t>2</w:t>
      </w:r>
      <w:r>
        <w:rPr>
          <w:noProof/>
        </w:rPr>
        <w:t>:</w:t>
      </w:r>
      <w:r>
        <w:rPr>
          <w:noProof/>
        </w:rPr>
        <w:tab/>
        <w:t xml:space="preserve">For call </w:t>
      </w:r>
      <w:r w:rsidRPr="00AC797B">
        <w:rPr>
          <w:noProof/>
        </w:rPr>
        <w:t>forwarding</w:t>
      </w:r>
      <w:r>
        <w:rPr>
          <w:noProof/>
        </w:rPr>
        <w:t xml:space="preserve"> to an MCPTT ID the value of the </w:t>
      </w:r>
      <w:r w:rsidRPr="00D760DC">
        <w:rPr>
          <w:noProof/>
        </w:rPr>
        <w:t>&lt;mcptt-called-party-id&gt;</w:t>
      </w:r>
      <w:r>
        <w:rPr>
          <w:noProof/>
        </w:rPr>
        <w:t xml:space="preserve"> is the MCPTT ID of the target user, while for call forwarding to a functional alias the value is the functional alias of the target user.</w:t>
      </w:r>
    </w:p>
    <w:p w14:paraId="1C4476A3" w14:textId="77777777" w:rsidR="000A1808" w:rsidRDefault="000A1808" w:rsidP="000A1808">
      <w:pPr>
        <w:pStyle w:val="B3"/>
      </w:pPr>
      <w:r>
        <w:rPr>
          <w:noProof/>
        </w:rPr>
        <w:t>iv)</w:t>
      </w:r>
      <w:r>
        <w:rPr>
          <w:noProof/>
        </w:rPr>
        <w:tab/>
      </w:r>
      <w:r w:rsidRPr="00D660B4">
        <w:t>the &lt;</w:t>
      </w:r>
      <w:r>
        <w:t>forwarding-reason</w:t>
      </w:r>
      <w:r w:rsidRPr="00D660B4">
        <w:t>&gt; element set to a value of "</w:t>
      </w:r>
      <w:r>
        <w:t>manual-input";</w:t>
      </w:r>
    </w:p>
    <w:p w14:paraId="09881732" w14:textId="77777777" w:rsidR="000A1808" w:rsidRDefault="000A1808" w:rsidP="000A1808">
      <w:pPr>
        <w:pStyle w:val="B2"/>
      </w:pPr>
      <w:r>
        <w:t>e)</w:t>
      </w:r>
      <w:r>
        <w:tab/>
      </w:r>
      <w:r w:rsidRPr="000B1B1B">
        <w:t xml:space="preserve">shall insert in the SIP </w:t>
      </w:r>
      <w:r w:rsidRPr="0073469F">
        <w:t xml:space="preserve">MESSAGE </w:t>
      </w:r>
      <w:r w:rsidRPr="000B1B1B">
        <w:t xml:space="preserve">request a MIME resource-lists body with the MCPTT ID of the </w:t>
      </w:r>
      <w:r>
        <w:t xml:space="preserve">forwarded </w:t>
      </w:r>
      <w:r w:rsidRPr="000B1B1B">
        <w:t>MCPTT user, according to rules and procedures of IETF</w:t>
      </w:r>
      <w:r>
        <w:t> </w:t>
      </w:r>
      <w:r w:rsidRPr="000B1B1B">
        <w:t>RFC</w:t>
      </w:r>
      <w:r>
        <w:t> </w:t>
      </w:r>
      <w:r w:rsidRPr="000B1B1B">
        <w:t>5366</w:t>
      </w:r>
      <w:r>
        <w:t> </w:t>
      </w:r>
      <w:r w:rsidRPr="000B1B1B">
        <w:t>[20];</w:t>
      </w:r>
      <w:r>
        <w:t xml:space="preserve"> and</w:t>
      </w:r>
    </w:p>
    <w:p w14:paraId="44EE93AF" w14:textId="77777777" w:rsidR="000A1808" w:rsidRPr="0073469F" w:rsidRDefault="000A1808" w:rsidP="000A1808">
      <w:pPr>
        <w:pStyle w:val="B2"/>
        <w:rPr>
          <w:rFonts w:eastAsia="SimSun"/>
        </w:rPr>
      </w:pPr>
      <w:r>
        <w:rPr>
          <w:lang w:eastAsia="ko-KR"/>
        </w:rPr>
        <w:t>f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rPr>
          <w:rFonts w:eastAsia="SimSun"/>
        </w:rPr>
        <w:t xml:space="preserve">shall set the Request-URI to the </w:t>
      </w:r>
      <w:r>
        <w:rPr>
          <w:rFonts w:eastAsia="SimSun"/>
        </w:rPr>
        <w:t xml:space="preserve">public service identity </w:t>
      </w:r>
      <w:r>
        <w:t>identifying the participating MCPTT function serving the MCPTT user</w:t>
      </w:r>
      <w:r w:rsidRPr="0073469F">
        <w:rPr>
          <w:rFonts w:eastAsia="SimSun"/>
        </w:rPr>
        <w:t>;</w:t>
      </w:r>
    </w:p>
    <w:p w14:paraId="0FA47519" w14:textId="77777777" w:rsidR="000A1808" w:rsidRDefault="000A1808" w:rsidP="000A1808">
      <w:pPr>
        <w:pStyle w:val="B1"/>
        <w:rPr>
          <w:rFonts w:eastAsia="SimSun"/>
        </w:rPr>
      </w:pPr>
      <w:r>
        <w:rPr>
          <w:lang w:eastAsia="ko-KR"/>
        </w:rPr>
        <w:t>4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  <w:t xml:space="preserve">shall send the </w:t>
      </w:r>
      <w:r w:rsidRPr="0073469F">
        <w:rPr>
          <w:rFonts w:eastAsia="SimSun"/>
        </w:rPr>
        <w:t xml:space="preserve">SIP MESSAGE request </w:t>
      </w:r>
      <w:r w:rsidRPr="0050636A">
        <w:rPr>
          <w:rFonts w:eastAsia="SimSun"/>
        </w:rPr>
        <w:t>towards the MCPTT server</w:t>
      </w:r>
      <w:r>
        <w:rPr>
          <w:rFonts w:eastAsia="SimSun"/>
        </w:rPr>
        <w:t xml:space="preserve"> </w:t>
      </w:r>
      <w:r w:rsidRPr="0073469F">
        <w:rPr>
          <w:rFonts w:eastAsia="SimSun"/>
        </w:rPr>
        <w:t>according to rules and procedures of 3GPP TS 24.229 [4]</w:t>
      </w:r>
      <w:r>
        <w:rPr>
          <w:rFonts w:eastAsia="SimSun"/>
        </w:rPr>
        <w:t>.</w:t>
      </w:r>
    </w:p>
    <w:p w14:paraId="332CEF5D" w14:textId="77777777" w:rsidR="000A1808" w:rsidRDefault="000A1808" w:rsidP="000A1808">
      <w:pPr>
        <w:pStyle w:val="NO"/>
        <w:rPr>
          <w:noProof/>
        </w:rPr>
      </w:pPr>
      <w:r>
        <w:rPr>
          <w:noProof/>
        </w:rPr>
        <w:t>NOTE </w:t>
      </w:r>
      <w:r w:rsidRPr="001542EF">
        <w:rPr>
          <w:noProof/>
        </w:rPr>
        <w:t>3</w:t>
      </w:r>
      <w:r>
        <w:rPr>
          <w:noProof/>
        </w:rPr>
        <w:t>:</w:t>
      </w:r>
      <w:r>
        <w:rPr>
          <w:noProof/>
        </w:rPr>
        <w:tab/>
        <w:t xml:space="preserve">The SIP MESSAGE is sent towards the client of the </w:t>
      </w:r>
      <w:r w:rsidRPr="00130AD5">
        <w:rPr>
          <w:noProof/>
        </w:rPr>
        <w:t>forwarded MCPTT user</w:t>
      </w:r>
      <w:r>
        <w:rPr>
          <w:noProof/>
        </w:rPr>
        <w:t>. The procedure how to process this incoming SIP MESSAGE is descibed in clause 11.1.</w:t>
      </w:r>
      <w:r>
        <w:rPr>
          <w:noProof/>
          <w:lang w:val="en-IN"/>
        </w:rPr>
        <w:t>9</w:t>
      </w:r>
      <w:r>
        <w:rPr>
          <w:noProof/>
        </w:rPr>
        <w:t>.2.2. Clause 11.1.</w:t>
      </w:r>
      <w:r>
        <w:rPr>
          <w:noProof/>
          <w:lang w:val="en-IN"/>
        </w:rPr>
        <w:t>9</w:t>
      </w:r>
      <w:r>
        <w:rPr>
          <w:noProof/>
        </w:rPr>
        <w:t xml:space="preserve">.2.2 also contains references to </w:t>
      </w:r>
      <w:r>
        <w:t>clause 11</w:t>
      </w:r>
      <w:r w:rsidRPr="00800507">
        <w:t>.1.1.2.1.1</w:t>
      </w:r>
      <w:r>
        <w:t xml:space="preserve"> and clause 11</w:t>
      </w:r>
      <w:r w:rsidRPr="00800507">
        <w:t>.1.1.2.</w:t>
      </w:r>
      <w:r>
        <w:t>2</w:t>
      </w:r>
      <w:r w:rsidRPr="00800507">
        <w:t>.1</w:t>
      </w:r>
      <w:r>
        <w:t xml:space="preserve"> describing how to originate an MCPTT </w:t>
      </w:r>
      <w:r>
        <w:rPr>
          <w:noProof/>
        </w:rPr>
        <w:t xml:space="preserve">private </w:t>
      </w:r>
      <w:r>
        <w:t xml:space="preserve">call from the </w:t>
      </w:r>
      <w:r w:rsidRPr="00FE37D5">
        <w:t xml:space="preserve">forwarded MCPTT user </w:t>
      </w:r>
      <w:r>
        <w:t>to the target</w:t>
      </w:r>
      <w:r w:rsidRPr="008548E1">
        <w:t xml:space="preserve"> MCPTT</w:t>
      </w:r>
      <w:r>
        <w:t>.</w:t>
      </w:r>
    </w:p>
    <w:p w14:paraId="5DE78DDD" w14:textId="77777777" w:rsidR="000A1808" w:rsidRDefault="000A1808" w:rsidP="000A1808">
      <w:r w:rsidRPr="00A3652A">
        <w:t>Upon receipt of a SIP 4xx, 5xx or 6xx response to the SIP MESSAGE request</w:t>
      </w:r>
      <w:r>
        <w:t xml:space="preserve">, should indicate to the requesting MCPTT user the </w:t>
      </w:r>
      <w:r>
        <w:rPr>
          <w:noProof/>
        </w:rPr>
        <w:t xml:space="preserve">failure of the sent </w:t>
      </w:r>
      <w:r>
        <w:t xml:space="preserve">private </w:t>
      </w:r>
      <w:r>
        <w:rPr>
          <w:noProof/>
        </w:rPr>
        <w:t>call forwarding request</w:t>
      </w:r>
      <w:r>
        <w:t xml:space="preserve"> and </w:t>
      </w:r>
      <w:r w:rsidRPr="005D0875">
        <w:t xml:space="preserve">skip the rest of </w:t>
      </w:r>
      <w:r>
        <w:t>the steps.</w:t>
      </w:r>
    </w:p>
    <w:p w14:paraId="173A3147" w14:textId="77777777" w:rsidR="000A1808" w:rsidRDefault="000A1808" w:rsidP="000A1808">
      <w:r>
        <w:rPr>
          <w:noProof/>
        </w:rPr>
        <w:t xml:space="preserve">Upon receiving a </w:t>
      </w:r>
      <w:r>
        <w:t xml:space="preserve">"SIP MESSAGE request for </w:t>
      </w:r>
      <w:r w:rsidRPr="00AC797B">
        <w:rPr>
          <w:noProof/>
        </w:rPr>
        <w:t>forwardin</w:t>
      </w:r>
      <w:r>
        <w:rPr>
          <w:noProof/>
        </w:rPr>
        <w:t>g private call</w:t>
      </w:r>
      <w:r>
        <w:t xml:space="preserve"> response for terminating client", the MCPTT client:</w:t>
      </w:r>
    </w:p>
    <w:p w14:paraId="2E812A0A" w14:textId="77777777" w:rsidR="000A1808" w:rsidRDefault="000A1808" w:rsidP="000A1808">
      <w:pPr>
        <w:pStyle w:val="B1"/>
      </w:pPr>
      <w:r>
        <w:rPr>
          <w:noProof/>
        </w:rPr>
        <w:t>1)</w:t>
      </w:r>
      <w:r>
        <w:rPr>
          <w:noProof/>
        </w:rPr>
        <w:tab/>
        <w:t xml:space="preserve">shall determine the success or failure of the sent forwarding private call </w:t>
      </w:r>
      <w:r w:rsidRPr="00686075">
        <w:t>request</w:t>
      </w:r>
      <w:r>
        <w:t xml:space="preserve"> from the value of the &lt;</w:t>
      </w:r>
      <w:r>
        <w:rPr>
          <w:noProof/>
        </w:rPr>
        <w:t>forwarding</w:t>
      </w:r>
      <w:r w:rsidRPr="001D330B">
        <w:rPr>
          <w:noProof/>
        </w:rPr>
        <w:t>-call</w:t>
      </w:r>
      <w:r w:rsidRPr="001D330B">
        <w:t>-outcome</w:t>
      </w:r>
      <w:r>
        <w:t>&gt; element contained in the &lt;</w:t>
      </w:r>
      <w:proofErr w:type="spellStart"/>
      <w:r>
        <w:t>anyExt</w:t>
      </w:r>
      <w:proofErr w:type="spellEnd"/>
      <w:r>
        <w:t>&gt; element</w:t>
      </w:r>
      <w:r w:rsidRPr="0073469F">
        <w:t xml:space="preserve"> </w:t>
      </w:r>
      <w:r>
        <w:t xml:space="preserve">of the </w:t>
      </w:r>
      <w:r w:rsidRPr="0073469F">
        <w:t>&lt;</w:t>
      </w:r>
      <w:proofErr w:type="spellStart"/>
      <w:r w:rsidRPr="0073469F">
        <w:t>mcptt</w:t>
      </w:r>
      <w:proofErr w:type="spellEnd"/>
      <w:r w:rsidRPr="0073469F">
        <w:t xml:space="preserve">-Params&gt; element </w:t>
      </w:r>
      <w:r>
        <w:t xml:space="preserve"> of the </w:t>
      </w:r>
      <w:r w:rsidRPr="0073469F">
        <w:t>&lt;</w:t>
      </w:r>
      <w:proofErr w:type="spellStart"/>
      <w:r w:rsidRPr="0073469F">
        <w:t>mcpttinfo</w:t>
      </w:r>
      <w:proofErr w:type="spellEnd"/>
      <w:r w:rsidRPr="0073469F">
        <w:t xml:space="preserve">&gt; element </w:t>
      </w:r>
      <w:r>
        <w:t xml:space="preserve">of the </w:t>
      </w:r>
      <w:r w:rsidRPr="0073469F">
        <w:t xml:space="preserve">application/vnd.3gpp.mcptt-info+xml MIME body </w:t>
      </w:r>
      <w:r>
        <w:t xml:space="preserve">included in the received SIP MESSAGE request and </w:t>
      </w:r>
      <w:r w:rsidRPr="0073469F">
        <w:t xml:space="preserve">generate </w:t>
      </w:r>
      <w:r>
        <w:t xml:space="preserve">and send </w:t>
      </w:r>
      <w:r w:rsidRPr="0073469F">
        <w:t xml:space="preserve">a SIP </w:t>
      </w:r>
      <w:r>
        <w:t>200 (OK)</w:t>
      </w:r>
      <w:r w:rsidRPr="0073469F">
        <w:t xml:space="preserve"> response according to rules and procedures of 3GPP TS 24.229 [4]</w:t>
      </w:r>
      <w:r>
        <w:t>; and</w:t>
      </w:r>
    </w:p>
    <w:p w14:paraId="659C8E86" w14:textId="6B772E39" w:rsidR="000A1808" w:rsidRDefault="000A1808" w:rsidP="007C1CE8">
      <w:pPr>
        <w:pStyle w:val="B1"/>
      </w:pPr>
      <w:r>
        <w:lastRenderedPageBreak/>
        <w:t>2)</w:t>
      </w:r>
      <w:r>
        <w:tab/>
        <w:t xml:space="preserve">should indicate to the requesting MCPTT user the </w:t>
      </w:r>
      <w:r>
        <w:rPr>
          <w:noProof/>
        </w:rPr>
        <w:t xml:space="preserve">success or failure of the sent private call forwarding </w:t>
      </w:r>
      <w:r w:rsidRPr="00686075">
        <w:t>request</w:t>
      </w:r>
      <w: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57072D31" w14:textId="77777777" w:rsidR="005E47F0" w:rsidRPr="006B5418" w:rsidRDefault="005E47F0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ED75" w14:textId="77777777" w:rsidR="00EE26EA" w:rsidRDefault="00EE26EA">
      <w:r>
        <w:separator/>
      </w:r>
    </w:p>
  </w:endnote>
  <w:endnote w:type="continuationSeparator" w:id="0">
    <w:p w14:paraId="3BB56E50" w14:textId="77777777" w:rsidR="00EE26EA" w:rsidRDefault="00EE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142B" w14:textId="77777777" w:rsidR="00EE26EA" w:rsidRDefault="00EE26EA">
      <w:r>
        <w:separator/>
      </w:r>
    </w:p>
  </w:footnote>
  <w:footnote w:type="continuationSeparator" w:id="0">
    <w:p w14:paraId="22F70DDE" w14:textId="77777777" w:rsidR="00EE26EA" w:rsidRDefault="00EE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E26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E26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C49DD"/>
    <w:multiLevelType w:val="hybridMultilevel"/>
    <w:tmpl w:val="C42693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_Rev_8">
    <w15:presenceInfo w15:providerId="None" w15:userId="Beicht Peter_Rev_8"/>
  </w15:person>
  <w15:person w15:author="Beicht Peter_Rev_6">
    <w15:presenceInfo w15:providerId="None" w15:userId="Beicht Peter_Rev_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DD1"/>
    <w:rsid w:val="00015076"/>
    <w:rsid w:val="00022AF7"/>
    <w:rsid w:val="00022E4A"/>
    <w:rsid w:val="00027948"/>
    <w:rsid w:val="000628F9"/>
    <w:rsid w:val="0006357F"/>
    <w:rsid w:val="00075FE3"/>
    <w:rsid w:val="000841F4"/>
    <w:rsid w:val="00090D99"/>
    <w:rsid w:val="00093681"/>
    <w:rsid w:val="00094EE2"/>
    <w:rsid w:val="000A0285"/>
    <w:rsid w:val="000A1808"/>
    <w:rsid w:val="000A6394"/>
    <w:rsid w:val="000B055E"/>
    <w:rsid w:val="000B7FED"/>
    <w:rsid w:val="000C038A"/>
    <w:rsid w:val="000C3744"/>
    <w:rsid w:val="000C6598"/>
    <w:rsid w:val="000D44B3"/>
    <w:rsid w:val="000D44F9"/>
    <w:rsid w:val="000E4AB0"/>
    <w:rsid w:val="000F4D81"/>
    <w:rsid w:val="000F5A65"/>
    <w:rsid w:val="000F6484"/>
    <w:rsid w:val="00101CE2"/>
    <w:rsid w:val="00136647"/>
    <w:rsid w:val="0014509A"/>
    <w:rsid w:val="00145D43"/>
    <w:rsid w:val="0018447E"/>
    <w:rsid w:val="00186CCE"/>
    <w:rsid w:val="00192C46"/>
    <w:rsid w:val="00196169"/>
    <w:rsid w:val="001A08B3"/>
    <w:rsid w:val="001A7280"/>
    <w:rsid w:val="001A756B"/>
    <w:rsid w:val="001A7B60"/>
    <w:rsid w:val="001B52F0"/>
    <w:rsid w:val="001B7A65"/>
    <w:rsid w:val="001E41F3"/>
    <w:rsid w:val="001E7DA4"/>
    <w:rsid w:val="001F1DAD"/>
    <w:rsid w:val="001F1DF7"/>
    <w:rsid w:val="001F2D1B"/>
    <w:rsid w:val="001F43A4"/>
    <w:rsid w:val="001F4993"/>
    <w:rsid w:val="00202AEC"/>
    <w:rsid w:val="002057D6"/>
    <w:rsid w:val="00205ED0"/>
    <w:rsid w:val="00212572"/>
    <w:rsid w:val="00220512"/>
    <w:rsid w:val="0022401D"/>
    <w:rsid w:val="002428D9"/>
    <w:rsid w:val="00243C24"/>
    <w:rsid w:val="00244B3A"/>
    <w:rsid w:val="00244C44"/>
    <w:rsid w:val="00253ED7"/>
    <w:rsid w:val="0026004D"/>
    <w:rsid w:val="00261857"/>
    <w:rsid w:val="002640DD"/>
    <w:rsid w:val="00275D12"/>
    <w:rsid w:val="002822B3"/>
    <w:rsid w:val="00284FEB"/>
    <w:rsid w:val="002860C4"/>
    <w:rsid w:val="002B5741"/>
    <w:rsid w:val="002D0268"/>
    <w:rsid w:val="002D2F76"/>
    <w:rsid w:val="002D4C65"/>
    <w:rsid w:val="002E0C02"/>
    <w:rsid w:val="002E1944"/>
    <w:rsid w:val="002E472E"/>
    <w:rsid w:val="002E64DC"/>
    <w:rsid w:val="002F7F2D"/>
    <w:rsid w:val="0030490F"/>
    <w:rsid w:val="00305409"/>
    <w:rsid w:val="00325AF4"/>
    <w:rsid w:val="00336E35"/>
    <w:rsid w:val="00350B50"/>
    <w:rsid w:val="003609EF"/>
    <w:rsid w:val="0036231A"/>
    <w:rsid w:val="0037141B"/>
    <w:rsid w:val="00374DD4"/>
    <w:rsid w:val="00385209"/>
    <w:rsid w:val="003A17C3"/>
    <w:rsid w:val="003A43FB"/>
    <w:rsid w:val="003B0AAE"/>
    <w:rsid w:val="003B1654"/>
    <w:rsid w:val="003B1EC7"/>
    <w:rsid w:val="003C6647"/>
    <w:rsid w:val="003D2C23"/>
    <w:rsid w:val="003D454E"/>
    <w:rsid w:val="003D7C30"/>
    <w:rsid w:val="003E1A36"/>
    <w:rsid w:val="003F08F5"/>
    <w:rsid w:val="003F1FA1"/>
    <w:rsid w:val="00410371"/>
    <w:rsid w:val="004242F1"/>
    <w:rsid w:val="00430ADF"/>
    <w:rsid w:val="00430B7F"/>
    <w:rsid w:val="00435EB8"/>
    <w:rsid w:val="00441D80"/>
    <w:rsid w:val="00453CD4"/>
    <w:rsid w:val="00463AAA"/>
    <w:rsid w:val="00463F6F"/>
    <w:rsid w:val="00466D2A"/>
    <w:rsid w:val="004801AB"/>
    <w:rsid w:val="004825FB"/>
    <w:rsid w:val="00483234"/>
    <w:rsid w:val="004B75B7"/>
    <w:rsid w:val="004C0C1E"/>
    <w:rsid w:val="004C526E"/>
    <w:rsid w:val="004D5317"/>
    <w:rsid w:val="004E2357"/>
    <w:rsid w:val="004E4D73"/>
    <w:rsid w:val="004F2D22"/>
    <w:rsid w:val="004F370F"/>
    <w:rsid w:val="004F58C5"/>
    <w:rsid w:val="00505E65"/>
    <w:rsid w:val="00507FE7"/>
    <w:rsid w:val="00514320"/>
    <w:rsid w:val="00514766"/>
    <w:rsid w:val="0051580D"/>
    <w:rsid w:val="00532A46"/>
    <w:rsid w:val="00547111"/>
    <w:rsid w:val="00547610"/>
    <w:rsid w:val="00555940"/>
    <w:rsid w:val="0056050B"/>
    <w:rsid w:val="00574B27"/>
    <w:rsid w:val="00583025"/>
    <w:rsid w:val="00585D85"/>
    <w:rsid w:val="00592D74"/>
    <w:rsid w:val="00597C6E"/>
    <w:rsid w:val="005C0F5F"/>
    <w:rsid w:val="005C4F96"/>
    <w:rsid w:val="005E0012"/>
    <w:rsid w:val="005E1A0A"/>
    <w:rsid w:val="005E2C44"/>
    <w:rsid w:val="005E47F0"/>
    <w:rsid w:val="005E6335"/>
    <w:rsid w:val="005F2C56"/>
    <w:rsid w:val="005F45FC"/>
    <w:rsid w:val="0060622A"/>
    <w:rsid w:val="00610250"/>
    <w:rsid w:val="00621188"/>
    <w:rsid w:val="00623BF5"/>
    <w:rsid w:val="006257ED"/>
    <w:rsid w:val="00653053"/>
    <w:rsid w:val="00665C47"/>
    <w:rsid w:val="0067720E"/>
    <w:rsid w:val="00684E66"/>
    <w:rsid w:val="00691393"/>
    <w:rsid w:val="00695808"/>
    <w:rsid w:val="00696406"/>
    <w:rsid w:val="006B2FBE"/>
    <w:rsid w:val="006B34AE"/>
    <w:rsid w:val="006B402A"/>
    <w:rsid w:val="006B46FB"/>
    <w:rsid w:val="006E08D3"/>
    <w:rsid w:val="006E21FB"/>
    <w:rsid w:val="006F7287"/>
    <w:rsid w:val="007117BB"/>
    <w:rsid w:val="00712676"/>
    <w:rsid w:val="007223CA"/>
    <w:rsid w:val="00722EE6"/>
    <w:rsid w:val="00730080"/>
    <w:rsid w:val="007304D9"/>
    <w:rsid w:val="007339E3"/>
    <w:rsid w:val="00747CA4"/>
    <w:rsid w:val="0075050B"/>
    <w:rsid w:val="00766CF6"/>
    <w:rsid w:val="00774BDA"/>
    <w:rsid w:val="00792342"/>
    <w:rsid w:val="007977A8"/>
    <w:rsid w:val="007B13EA"/>
    <w:rsid w:val="007B512A"/>
    <w:rsid w:val="007B7A96"/>
    <w:rsid w:val="007C1CE8"/>
    <w:rsid w:val="007C2097"/>
    <w:rsid w:val="007C6A43"/>
    <w:rsid w:val="007D6A07"/>
    <w:rsid w:val="007F289E"/>
    <w:rsid w:val="007F2F6A"/>
    <w:rsid w:val="007F7259"/>
    <w:rsid w:val="008040A8"/>
    <w:rsid w:val="0080422E"/>
    <w:rsid w:val="0080457F"/>
    <w:rsid w:val="008279FA"/>
    <w:rsid w:val="008351C8"/>
    <w:rsid w:val="0084308B"/>
    <w:rsid w:val="00850C8E"/>
    <w:rsid w:val="008626E7"/>
    <w:rsid w:val="00870EE7"/>
    <w:rsid w:val="0087776D"/>
    <w:rsid w:val="008863B9"/>
    <w:rsid w:val="00887C8E"/>
    <w:rsid w:val="0089582A"/>
    <w:rsid w:val="0089666F"/>
    <w:rsid w:val="008A06CC"/>
    <w:rsid w:val="008A40AB"/>
    <w:rsid w:val="008A45A6"/>
    <w:rsid w:val="008A5763"/>
    <w:rsid w:val="008D0158"/>
    <w:rsid w:val="008D0189"/>
    <w:rsid w:val="008E2617"/>
    <w:rsid w:val="008E73E9"/>
    <w:rsid w:val="008F3789"/>
    <w:rsid w:val="008F686C"/>
    <w:rsid w:val="0091443E"/>
    <w:rsid w:val="009148DE"/>
    <w:rsid w:val="00916A68"/>
    <w:rsid w:val="009341BF"/>
    <w:rsid w:val="00934697"/>
    <w:rsid w:val="00935DD5"/>
    <w:rsid w:val="00940681"/>
    <w:rsid w:val="00941A08"/>
    <w:rsid w:val="00941E30"/>
    <w:rsid w:val="00945AAC"/>
    <w:rsid w:val="0095560A"/>
    <w:rsid w:val="00970434"/>
    <w:rsid w:val="00972EF2"/>
    <w:rsid w:val="009777D9"/>
    <w:rsid w:val="009808B9"/>
    <w:rsid w:val="00991B88"/>
    <w:rsid w:val="009A5753"/>
    <w:rsid w:val="009A579D"/>
    <w:rsid w:val="009D2140"/>
    <w:rsid w:val="009D5154"/>
    <w:rsid w:val="009D6B2F"/>
    <w:rsid w:val="009E3297"/>
    <w:rsid w:val="009E4635"/>
    <w:rsid w:val="009E4FF8"/>
    <w:rsid w:val="009F5A63"/>
    <w:rsid w:val="009F734F"/>
    <w:rsid w:val="00A246B6"/>
    <w:rsid w:val="00A37707"/>
    <w:rsid w:val="00A37F42"/>
    <w:rsid w:val="00A47E70"/>
    <w:rsid w:val="00A50A6A"/>
    <w:rsid w:val="00A50CF0"/>
    <w:rsid w:val="00A70807"/>
    <w:rsid w:val="00A7671C"/>
    <w:rsid w:val="00A80F13"/>
    <w:rsid w:val="00A82296"/>
    <w:rsid w:val="00A908AC"/>
    <w:rsid w:val="00A91230"/>
    <w:rsid w:val="00A97061"/>
    <w:rsid w:val="00AA2CBC"/>
    <w:rsid w:val="00AA32DC"/>
    <w:rsid w:val="00AA774C"/>
    <w:rsid w:val="00AB4365"/>
    <w:rsid w:val="00AB48B4"/>
    <w:rsid w:val="00AB5CD3"/>
    <w:rsid w:val="00AC16B3"/>
    <w:rsid w:val="00AC5820"/>
    <w:rsid w:val="00AD1CD8"/>
    <w:rsid w:val="00AD3876"/>
    <w:rsid w:val="00AF777F"/>
    <w:rsid w:val="00B0480B"/>
    <w:rsid w:val="00B04945"/>
    <w:rsid w:val="00B07546"/>
    <w:rsid w:val="00B20317"/>
    <w:rsid w:val="00B258BB"/>
    <w:rsid w:val="00B30924"/>
    <w:rsid w:val="00B52AAE"/>
    <w:rsid w:val="00B54D62"/>
    <w:rsid w:val="00B57E98"/>
    <w:rsid w:val="00B674CF"/>
    <w:rsid w:val="00B67B97"/>
    <w:rsid w:val="00B85BA7"/>
    <w:rsid w:val="00B87464"/>
    <w:rsid w:val="00B968C8"/>
    <w:rsid w:val="00BA3EC5"/>
    <w:rsid w:val="00BA51D9"/>
    <w:rsid w:val="00BB0870"/>
    <w:rsid w:val="00BB5DFC"/>
    <w:rsid w:val="00BC046E"/>
    <w:rsid w:val="00BC2BB8"/>
    <w:rsid w:val="00BD279D"/>
    <w:rsid w:val="00BD6BB8"/>
    <w:rsid w:val="00BF25A8"/>
    <w:rsid w:val="00BF3E16"/>
    <w:rsid w:val="00BF765B"/>
    <w:rsid w:val="00BF79B8"/>
    <w:rsid w:val="00C033EA"/>
    <w:rsid w:val="00C0511A"/>
    <w:rsid w:val="00C171C5"/>
    <w:rsid w:val="00C322D7"/>
    <w:rsid w:val="00C5122C"/>
    <w:rsid w:val="00C51F5B"/>
    <w:rsid w:val="00C575FA"/>
    <w:rsid w:val="00C61B02"/>
    <w:rsid w:val="00C640F3"/>
    <w:rsid w:val="00C66BA2"/>
    <w:rsid w:val="00C67C01"/>
    <w:rsid w:val="00C719DB"/>
    <w:rsid w:val="00C747F6"/>
    <w:rsid w:val="00C92725"/>
    <w:rsid w:val="00C95985"/>
    <w:rsid w:val="00CA6246"/>
    <w:rsid w:val="00CB5EC6"/>
    <w:rsid w:val="00CC5026"/>
    <w:rsid w:val="00CC68D0"/>
    <w:rsid w:val="00CD7748"/>
    <w:rsid w:val="00CE0763"/>
    <w:rsid w:val="00CE1DA9"/>
    <w:rsid w:val="00CE6DDE"/>
    <w:rsid w:val="00CE7F8B"/>
    <w:rsid w:val="00CF61E8"/>
    <w:rsid w:val="00CF70B6"/>
    <w:rsid w:val="00D03F9A"/>
    <w:rsid w:val="00D06D51"/>
    <w:rsid w:val="00D12409"/>
    <w:rsid w:val="00D24991"/>
    <w:rsid w:val="00D43B41"/>
    <w:rsid w:val="00D4710F"/>
    <w:rsid w:val="00D47C99"/>
    <w:rsid w:val="00D50255"/>
    <w:rsid w:val="00D60EC8"/>
    <w:rsid w:val="00D64AA6"/>
    <w:rsid w:val="00D66520"/>
    <w:rsid w:val="00D73D4C"/>
    <w:rsid w:val="00D778C7"/>
    <w:rsid w:val="00D97F53"/>
    <w:rsid w:val="00DA0A58"/>
    <w:rsid w:val="00DA39E5"/>
    <w:rsid w:val="00DD479F"/>
    <w:rsid w:val="00DD4901"/>
    <w:rsid w:val="00DD60F3"/>
    <w:rsid w:val="00DE34CF"/>
    <w:rsid w:val="00E07E35"/>
    <w:rsid w:val="00E1166C"/>
    <w:rsid w:val="00E13F3D"/>
    <w:rsid w:val="00E22AF6"/>
    <w:rsid w:val="00E262A6"/>
    <w:rsid w:val="00E33465"/>
    <w:rsid w:val="00E34898"/>
    <w:rsid w:val="00E35E31"/>
    <w:rsid w:val="00E40A62"/>
    <w:rsid w:val="00E51D28"/>
    <w:rsid w:val="00E53B23"/>
    <w:rsid w:val="00E6393A"/>
    <w:rsid w:val="00E660F0"/>
    <w:rsid w:val="00E70B1D"/>
    <w:rsid w:val="00E8478B"/>
    <w:rsid w:val="00EA0100"/>
    <w:rsid w:val="00EA112D"/>
    <w:rsid w:val="00EA432D"/>
    <w:rsid w:val="00EA6D6D"/>
    <w:rsid w:val="00EB09B7"/>
    <w:rsid w:val="00EB1EEC"/>
    <w:rsid w:val="00EB59B3"/>
    <w:rsid w:val="00EC5544"/>
    <w:rsid w:val="00EE26EA"/>
    <w:rsid w:val="00EE7D7C"/>
    <w:rsid w:val="00EF027B"/>
    <w:rsid w:val="00EF7F60"/>
    <w:rsid w:val="00F04F0B"/>
    <w:rsid w:val="00F11254"/>
    <w:rsid w:val="00F15DE3"/>
    <w:rsid w:val="00F25D98"/>
    <w:rsid w:val="00F300FB"/>
    <w:rsid w:val="00F50DF8"/>
    <w:rsid w:val="00F57D1B"/>
    <w:rsid w:val="00F61192"/>
    <w:rsid w:val="00F63B1F"/>
    <w:rsid w:val="00F66138"/>
    <w:rsid w:val="00F72ED4"/>
    <w:rsid w:val="00F90E67"/>
    <w:rsid w:val="00F92A5D"/>
    <w:rsid w:val="00F934D0"/>
    <w:rsid w:val="00FB6386"/>
    <w:rsid w:val="00FB6C42"/>
    <w:rsid w:val="00FC2187"/>
    <w:rsid w:val="00FC5E93"/>
    <w:rsid w:val="00FD470B"/>
    <w:rsid w:val="00FF627A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2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0C374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0C37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64AA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64AA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04F0B"/>
    <w:rPr>
      <w:rFonts w:ascii="Courier New" w:hAnsi="Courier New"/>
      <w:noProof/>
      <w:sz w:val="16"/>
      <w:lang w:val="en-GB" w:eastAsia="en-US"/>
    </w:rPr>
  </w:style>
  <w:style w:type="paragraph" w:styleId="berarbeitung">
    <w:name w:val="Revision"/>
    <w:hidden/>
    <w:uiPriority w:val="99"/>
    <w:semiHidden/>
    <w:rsid w:val="000F6484"/>
    <w:rPr>
      <w:rFonts w:ascii="Times New Roman" w:hAnsi="Times New Roman"/>
      <w:lang w:val="en-GB" w:eastAsia="en-US"/>
    </w:rPr>
  </w:style>
  <w:style w:type="paragraph" w:styleId="Listenabsatz">
    <w:name w:val="List Paragraph"/>
    <w:basedOn w:val="Standard"/>
    <w:uiPriority w:val="34"/>
    <w:qFormat/>
    <w:rsid w:val="004C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9132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Peter_Rev_8</cp:lastModifiedBy>
  <cp:revision>5</cp:revision>
  <cp:lastPrinted>1900-01-01T00:00:00Z</cp:lastPrinted>
  <dcterms:created xsi:type="dcterms:W3CDTF">2022-05-09T09:24:00Z</dcterms:created>
  <dcterms:modified xsi:type="dcterms:W3CDTF">2022-05-17T11:23:00Z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