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1D789" w14:textId="3658F0F1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7D5C5C">
        <w:rPr>
          <w:b/>
          <w:noProof/>
          <w:sz w:val="24"/>
        </w:rPr>
        <w:t>3738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A9CDDE" w:rsidR="001E41F3" w:rsidRPr="00410371" w:rsidRDefault="00934E8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34E8D"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0CCC04" w:rsidR="001E41F3" w:rsidRPr="00410371" w:rsidRDefault="007D5C5C" w:rsidP="00547111">
            <w:pPr>
              <w:pStyle w:val="CRCoverPage"/>
              <w:spacing w:after="0"/>
              <w:rPr>
                <w:noProof/>
              </w:rPr>
            </w:pPr>
            <w:r w:rsidRPr="007D5C5C">
              <w:rPr>
                <w:b/>
                <w:noProof/>
                <w:sz w:val="28"/>
              </w:rPr>
              <w:t>4370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2955C3" w:rsidR="001E41F3" w:rsidRPr="00410371" w:rsidRDefault="00934E8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34E8D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EC19509" w:rsidR="001E41F3" w:rsidRPr="00410371" w:rsidRDefault="00934E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34E8D">
              <w:rPr>
                <w:b/>
                <w:noProof/>
                <w:sz w:val="28"/>
              </w:rPr>
              <w:t>17.6.1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EBD59C5" w:rsidR="00F25D98" w:rsidRDefault="0086215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48A505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371521" w:rsidR="001E41F3" w:rsidRDefault="00FD7EE3">
            <w:pPr>
              <w:pStyle w:val="CRCoverPage"/>
              <w:spacing w:after="0"/>
              <w:ind w:left="100"/>
              <w:rPr>
                <w:noProof/>
              </w:rPr>
            </w:pPr>
            <w:r w:rsidRPr="00FD7EE3">
              <w:rPr>
                <w:noProof/>
              </w:rPr>
              <w:t>Clarify the purpose of UE-initiated UE state indication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FDAF26F" w:rsidR="001E41F3" w:rsidRDefault="00934E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B17B7F" w:rsidR="001E41F3" w:rsidRDefault="00565AEB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E9FEA0" w:rsidR="001E41F3" w:rsidRDefault="00934E8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</w:t>
            </w:r>
            <w:r>
              <w:rPr>
                <w:rFonts w:hint="eastAsia"/>
                <w:lang w:eastAsia="zh-CN"/>
              </w:rPr>
              <w:t>-</w:t>
            </w:r>
            <w:r>
              <w:t>05</w:t>
            </w:r>
            <w:r>
              <w:rPr>
                <w:rFonts w:hint="eastAsia"/>
                <w:lang w:eastAsia="zh-CN"/>
              </w:rPr>
              <w:t>-</w:t>
            </w:r>
            <w:r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E85863" w:rsidR="001E41F3" w:rsidRDefault="008621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E8C1D92" w:rsidR="001E41F3" w:rsidRDefault="00934E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457325" w14:textId="77777777" w:rsidR="008F23DF" w:rsidRDefault="008F23DF" w:rsidP="008F23DF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Based on the statement in TS</w:t>
            </w:r>
            <w:r>
              <w:rPr>
                <w:noProof/>
                <w:lang w:val="en-US" w:eastAsia="zh-CN"/>
              </w:rPr>
              <w:t> 24.501</w:t>
            </w:r>
            <w:r>
              <w:rPr>
                <w:rFonts w:hint="eastAsia"/>
                <w:noProof/>
                <w:lang w:val="en-US" w:eastAsia="zh-CN"/>
              </w:rPr>
              <w:t>:</w:t>
            </w:r>
          </w:p>
          <w:p w14:paraId="63D36674" w14:textId="79DEE34F" w:rsidR="008F23DF" w:rsidRPr="008F23DF" w:rsidRDefault="008F23DF" w:rsidP="008F23DF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76C335B2" wp14:editId="496C6687">
                  <wp:extent cx="4196282" cy="156672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192" cy="1572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17E3CE" w14:textId="77777777" w:rsidR="008F23DF" w:rsidRDefault="008F23DF" w:rsidP="008F23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When the UE </w:t>
            </w:r>
            <w:r w:rsidRPr="008F23DF">
              <w:rPr>
                <w:noProof/>
                <w:lang w:eastAsia="zh-CN"/>
              </w:rPr>
              <w:t>initiate the UE-initiated UE state indication procedure</w:t>
            </w:r>
            <w:r>
              <w:rPr>
                <w:noProof/>
                <w:lang w:eastAsia="zh-CN"/>
              </w:rPr>
              <w:t>, the UE OS ID is an optional IE, which is different with the UPSI list and the UE policy classmark.</w:t>
            </w:r>
          </w:p>
          <w:p w14:paraId="708AA7DE" w14:textId="5332E85F" w:rsidR="008F23DF" w:rsidRPr="008F23DF" w:rsidRDefault="008F23DF" w:rsidP="008F23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Hence, for the statement about the purpose of </w:t>
            </w:r>
            <w:r>
              <w:t>UE-initiated UE state indication procedure, we prefer to mark “to deliver the UE's one or more OS IDs” as optional.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0423B02" w:rsidR="001E41F3" w:rsidRDefault="00FA74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It’s proposed to mark</w:t>
            </w:r>
            <w:r>
              <w:t xml:space="preserve"> “to deliver the UE's one or more OS IDs” as optional.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DE835C" w:rsidR="001E41F3" w:rsidRDefault="00FA74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Misleading about the purpose of </w:t>
            </w:r>
            <w:r>
              <w:t>UE-initiated UE state indication procedure.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CF0011" w:rsidR="001E41F3" w:rsidRDefault="00FA74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 2.2.1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7515435" w14:textId="77777777" w:rsidR="00FD7EE3" w:rsidRDefault="00FD7EE3" w:rsidP="00FD7EE3">
      <w:pPr>
        <w:pStyle w:val="4"/>
        <w:rPr>
          <w:lang w:eastAsia="en-GB"/>
        </w:rPr>
      </w:pPr>
      <w:bookmarkStart w:id="2" w:name="_Toc98754299"/>
      <w:bookmarkStart w:id="3" w:name="_Toc51949899"/>
      <w:bookmarkStart w:id="4" w:name="_Toc51948807"/>
      <w:bookmarkStart w:id="5" w:name="_Toc45287531"/>
      <w:bookmarkStart w:id="6" w:name="_Toc36657853"/>
      <w:bookmarkStart w:id="7" w:name="_Toc36213676"/>
      <w:bookmarkStart w:id="8" w:name="_Toc27747482"/>
      <w:bookmarkStart w:id="9" w:name="_Toc20233345"/>
      <w:r>
        <w:t>D.2.2.1</w:t>
      </w:r>
      <w:r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6183DA2" w14:textId="77777777" w:rsidR="00FD7EE3" w:rsidRDefault="00FD7EE3" w:rsidP="00FD7EE3">
      <w:r>
        <w:t>The purpose of the UE-initiated UE state indication procedure is:</w:t>
      </w:r>
    </w:p>
    <w:p w14:paraId="2B015B86" w14:textId="77777777" w:rsidR="00FD7EE3" w:rsidRDefault="00FD7EE3" w:rsidP="00FD7EE3">
      <w:pPr>
        <w:pStyle w:val="B1"/>
      </w:pPr>
      <w:r>
        <w:t>a)</w:t>
      </w:r>
      <w:r>
        <w:tab/>
        <w:t>to deliver the UPSI(s) of the UE policy section(s) which are:</w:t>
      </w:r>
    </w:p>
    <w:p w14:paraId="6E20FE31" w14:textId="77777777" w:rsidR="00FD7EE3" w:rsidRDefault="00FD7EE3" w:rsidP="00FD7EE3">
      <w:pPr>
        <w:pStyle w:val="B2"/>
      </w:pPr>
      <w:r>
        <w:t>-</w:t>
      </w:r>
      <w:r>
        <w:tab/>
        <w:t>identified by a UPSI with the PLMN ID part indicating the HPLMN or the selected PLMN; and</w:t>
      </w:r>
    </w:p>
    <w:p w14:paraId="02C487D4" w14:textId="77777777" w:rsidR="00FD7EE3" w:rsidRDefault="00FD7EE3" w:rsidP="00FD7EE3">
      <w:pPr>
        <w:pStyle w:val="B2"/>
      </w:pPr>
      <w:r>
        <w:t>-</w:t>
      </w:r>
      <w:r>
        <w:tab/>
        <w:t>stored in the UE;</w:t>
      </w:r>
    </w:p>
    <w:p w14:paraId="489B8464" w14:textId="77777777" w:rsidR="00FD7EE3" w:rsidRDefault="00FD7EE3" w:rsidP="00FD7EE3">
      <w:pPr>
        <w:pStyle w:val="B1"/>
      </w:pPr>
      <w:r>
        <w:tab/>
        <w:t>to the PCF if the UE has one or more stored UE policy sections identified by a UPSI with the PLMN ID part indicating the HPLMN or the selected PLMN; and</w:t>
      </w:r>
    </w:p>
    <w:p w14:paraId="1132C8E6" w14:textId="77777777" w:rsidR="00FD7EE3" w:rsidRDefault="00FD7EE3" w:rsidP="00FD7EE3">
      <w:pPr>
        <w:pStyle w:val="B1"/>
      </w:pPr>
      <w:r>
        <w:t>b)</w:t>
      </w:r>
      <w:r>
        <w:tab/>
        <w:t>to indicate whether UE supports ANDSP; and</w:t>
      </w:r>
    </w:p>
    <w:p w14:paraId="6451DE7E" w14:textId="7180DB41" w:rsidR="00FD7EE3" w:rsidRDefault="00FD7EE3" w:rsidP="00FD7EE3">
      <w:pPr>
        <w:pStyle w:val="B1"/>
      </w:pPr>
      <w:r>
        <w:t>c)</w:t>
      </w:r>
      <w:r>
        <w:tab/>
        <w:t>to deliver the UE's one or more OS IDs</w:t>
      </w:r>
      <w:ins w:id="10" w:author="Pengfei-5-16" w:date="2022-05-16T15:01:00Z">
        <w:r w:rsidR="001E7341">
          <w:t>,</w:t>
        </w:r>
      </w:ins>
      <w:ins w:id="11" w:author="Pengfei-5-16" w:date="2022-05-16T14:57:00Z">
        <w:r w:rsidR="001E7341">
          <w:t xml:space="preserve"> if the</w:t>
        </w:r>
      </w:ins>
      <w:ins w:id="12" w:author="Pengfei-5-16" w:date="2022-05-16T15:00:00Z">
        <w:r w:rsidR="001E7341" w:rsidRPr="001E7341">
          <w:t xml:space="preserve"> </w:t>
        </w:r>
      </w:ins>
      <w:ins w:id="13" w:author="Pengfei-5-16" w:date="2022-05-16T14:59:00Z">
        <w:r w:rsidR="001E7341">
          <w:t>OS ID</w:t>
        </w:r>
      </w:ins>
      <w:ins w:id="14" w:author="Pengfei-5-16" w:date="2022-05-16T15:00:00Z">
        <w:r w:rsidR="001E7341">
          <w:t>(</w:t>
        </w:r>
      </w:ins>
      <w:ins w:id="15" w:author="Pengfei-5-16" w:date="2022-05-16T14:59:00Z">
        <w:r w:rsidR="001E7341">
          <w:t>s</w:t>
        </w:r>
      </w:ins>
      <w:ins w:id="16" w:author="Pengfei-5-16" w:date="2022-05-16T15:00:00Z">
        <w:r w:rsidR="001E7341">
          <w:t>)</w:t>
        </w:r>
      </w:ins>
      <w:ins w:id="17" w:author="Pengfei-5-16" w:date="2022-05-16T14:59:00Z">
        <w:r w:rsidR="001E7341">
          <w:t xml:space="preserve"> </w:t>
        </w:r>
      </w:ins>
      <w:ins w:id="18" w:author="Pengfei-5-16" w:date="2022-05-16T15:00:00Z">
        <w:r w:rsidR="001E7341">
          <w:t>is</w:t>
        </w:r>
      </w:ins>
      <w:ins w:id="19" w:author="Pengfei-5-16" w:date="2022-05-16T14:59:00Z">
        <w:r w:rsidR="001E7341">
          <w:t xml:space="preserve"> included in the </w:t>
        </w:r>
        <w:r w:rsidR="001E7341" w:rsidRPr="00913BB3">
          <w:t>UE STATE INDICATION message</w:t>
        </w:r>
      </w:ins>
      <w:r>
        <w:t>.</w:t>
      </w:r>
    </w:p>
    <w:p w14:paraId="006C1A1C" w14:textId="77777777" w:rsidR="00F15DE3" w:rsidRPr="00FD7EE3" w:rsidRDefault="00F15DE3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4C2BF" w14:textId="77777777" w:rsidR="0038657B" w:rsidRDefault="0038657B">
      <w:r>
        <w:separator/>
      </w:r>
    </w:p>
  </w:endnote>
  <w:endnote w:type="continuationSeparator" w:id="0">
    <w:p w14:paraId="741B7E28" w14:textId="77777777" w:rsidR="0038657B" w:rsidRDefault="0038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A6412" w14:textId="77777777" w:rsidR="0038657B" w:rsidRDefault="0038657B">
      <w:r>
        <w:separator/>
      </w:r>
    </w:p>
  </w:footnote>
  <w:footnote w:type="continuationSeparator" w:id="0">
    <w:p w14:paraId="49ACE9A3" w14:textId="77777777" w:rsidR="0038657B" w:rsidRDefault="0038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5EADA" w14:textId="77777777" w:rsidR="00A9104D" w:rsidRDefault="003865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5CE69" w14:textId="77777777" w:rsidR="00A9104D" w:rsidRDefault="0038657B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ngfei-5-16">
    <w15:presenceInfo w15:providerId="None" w15:userId="Pengfei-5-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51B9"/>
    <w:rsid w:val="000A6394"/>
    <w:rsid w:val="000B7FED"/>
    <w:rsid w:val="000C038A"/>
    <w:rsid w:val="000C6598"/>
    <w:rsid w:val="000D44B3"/>
    <w:rsid w:val="00145D43"/>
    <w:rsid w:val="001926E4"/>
    <w:rsid w:val="00192C46"/>
    <w:rsid w:val="001A08B3"/>
    <w:rsid w:val="001A20B1"/>
    <w:rsid w:val="001A7B60"/>
    <w:rsid w:val="001B52F0"/>
    <w:rsid w:val="001B7A65"/>
    <w:rsid w:val="001E41F3"/>
    <w:rsid w:val="001E7341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D3755"/>
    <w:rsid w:val="002E472E"/>
    <w:rsid w:val="002E64DC"/>
    <w:rsid w:val="00305409"/>
    <w:rsid w:val="0031762B"/>
    <w:rsid w:val="00325AF4"/>
    <w:rsid w:val="003609EF"/>
    <w:rsid w:val="0036231A"/>
    <w:rsid w:val="00374DD4"/>
    <w:rsid w:val="0038657B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65AEB"/>
    <w:rsid w:val="00575C65"/>
    <w:rsid w:val="00592D7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792342"/>
    <w:rsid w:val="007977A8"/>
    <w:rsid w:val="007B512A"/>
    <w:rsid w:val="007C2097"/>
    <w:rsid w:val="007D5C5C"/>
    <w:rsid w:val="007D6A07"/>
    <w:rsid w:val="007F7259"/>
    <w:rsid w:val="008040A8"/>
    <w:rsid w:val="008279FA"/>
    <w:rsid w:val="00862156"/>
    <w:rsid w:val="008626E7"/>
    <w:rsid w:val="00870EE7"/>
    <w:rsid w:val="008863B9"/>
    <w:rsid w:val="0089666F"/>
    <w:rsid w:val="008A45A6"/>
    <w:rsid w:val="008F23DF"/>
    <w:rsid w:val="008F3789"/>
    <w:rsid w:val="008F686C"/>
    <w:rsid w:val="0091443E"/>
    <w:rsid w:val="009148DE"/>
    <w:rsid w:val="00916A68"/>
    <w:rsid w:val="00934697"/>
    <w:rsid w:val="00934E8D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36C36"/>
    <w:rsid w:val="00A47E70"/>
    <w:rsid w:val="00A50CF0"/>
    <w:rsid w:val="00A64A94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01EAC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C47C4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01C0"/>
    <w:rsid w:val="00F25D98"/>
    <w:rsid w:val="00F300FB"/>
    <w:rsid w:val="00F57D1B"/>
    <w:rsid w:val="00FA74FC"/>
    <w:rsid w:val="00FB6386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FD7EE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FD7EE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F861-7A1F-47E5-9C8E-D610C7E9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Pengfei-5-16</cp:lastModifiedBy>
  <cp:revision>3</cp:revision>
  <cp:lastPrinted>1900-01-01T00:00:00Z</cp:lastPrinted>
  <dcterms:created xsi:type="dcterms:W3CDTF">2022-05-16T07:01:00Z</dcterms:created>
  <dcterms:modified xsi:type="dcterms:W3CDTF">2022-05-16T07:02:00Z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