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8951E3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A07192">
        <w:rPr>
          <w:b/>
          <w:noProof/>
          <w:sz w:val="24"/>
        </w:rPr>
        <w:t>3</w:t>
      </w:r>
      <w:del w:id="0" w:author="limingxue" w:date="2022-05-13T22:53:00Z">
        <w:r w:rsidR="00A07192" w:rsidDel="00E21D57">
          <w:rPr>
            <w:b/>
            <w:noProof/>
            <w:sz w:val="24"/>
          </w:rPr>
          <w:delText>880</w:delText>
        </w:r>
      </w:del>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37B26E" w:rsidR="001E41F3" w:rsidRPr="00410371" w:rsidRDefault="00445379" w:rsidP="002F20DA">
            <w:pPr>
              <w:pStyle w:val="CRCoverPage"/>
              <w:spacing w:after="0"/>
              <w:jc w:val="right"/>
              <w:rPr>
                <w:b/>
                <w:noProof/>
                <w:sz w:val="28"/>
              </w:rPr>
            </w:pPr>
            <w:r w:rsidRPr="002F20DA">
              <w:rPr>
                <w:b/>
                <w:noProof/>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F9E2B1" w:rsidR="001E41F3" w:rsidRPr="00410371" w:rsidRDefault="00A07192" w:rsidP="002F20DA">
            <w:pPr>
              <w:pStyle w:val="CRCoverPage"/>
              <w:spacing w:after="0"/>
              <w:rPr>
                <w:noProof/>
                <w:lang w:eastAsia="zh-CN"/>
              </w:rPr>
            </w:pPr>
            <w:r w:rsidRPr="00A07192">
              <w:rPr>
                <w:rFonts w:hint="eastAsia"/>
                <w:b/>
                <w:noProof/>
                <w:sz w:val="28"/>
              </w:rPr>
              <w:t>0</w:t>
            </w:r>
            <w:r w:rsidRPr="00A07192">
              <w:rPr>
                <w:b/>
                <w:noProof/>
                <w:sz w:val="28"/>
              </w:rPr>
              <w:t>108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BF8493" w:rsidR="001E41F3" w:rsidRPr="00410371" w:rsidRDefault="001E41F3" w:rsidP="002F20DA">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24E029" w:rsidR="001E41F3" w:rsidRPr="00410371" w:rsidRDefault="002F20DA">
            <w:pPr>
              <w:pStyle w:val="CRCoverPage"/>
              <w:spacing w:after="0"/>
              <w:jc w:val="center"/>
              <w:rPr>
                <w:noProof/>
                <w:sz w:val="28"/>
              </w:rPr>
            </w:pPr>
            <w:r w:rsidRPr="00A85625">
              <w:rPr>
                <w:b/>
                <w:noProof/>
                <w:sz w:val="28"/>
              </w:rPr>
              <w:t>17.</w:t>
            </w:r>
            <w:r>
              <w:rPr>
                <w:b/>
                <w:noProof/>
                <w:sz w:val="28"/>
              </w:rPr>
              <w:t>0</w:t>
            </w:r>
            <w:r w:rsidRPr="00A85625">
              <w:rPr>
                <w:b/>
                <w:noProof/>
                <w:sz w:val="28"/>
              </w:rPr>
              <w:t>.</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FF0AE3" w:rsidR="00F25D98" w:rsidRDefault="002F20DA" w:rsidP="001E41F3">
            <w:pPr>
              <w:pStyle w:val="CRCoverPage"/>
              <w:spacing w:after="0"/>
              <w:jc w:val="center"/>
              <w:rPr>
                <w:b/>
                <w:caps/>
                <w:noProof/>
              </w:rPr>
            </w:pPr>
            <w:r w:rsidRPr="00A8562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CFD49C" w:rsidR="00F25D98" w:rsidRDefault="00CE1DA9" w:rsidP="001E41F3">
            <w:pPr>
              <w:pStyle w:val="CRCoverPage"/>
              <w:spacing w:after="0"/>
              <w:jc w:val="center"/>
              <w:rPr>
                <w:b/>
                <w:bCs/>
                <w:caps/>
                <w:noProof/>
              </w:rPr>
            </w:pPr>
            <w:del w:id="2" w:author="limingxue" w:date="2022-05-13T22:58:00Z">
              <w:r w:rsidDel="00E21D57">
                <w:rPr>
                  <w:b/>
                  <w:bCs/>
                  <w:caps/>
                  <w:noProof/>
                </w:rPr>
                <w:delText>X</w:delText>
              </w:r>
            </w:del>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4ECAEC" w:rsidR="001E41F3" w:rsidRDefault="008C18B2" w:rsidP="002F20DA">
            <w:pPr>
              <w:pStyle w:val="CRCoverPage"/>
              <w:spacing w:after="0"/>
              <w:rPr>
                <w:noProof/>
              </w:rPr>
            </w:pPr>
            <w:r>
              <w:t>Adding</w:t>
            </w:r>
            <w:r w:rsidRPr="008C18B2">
              <w:t xml:space="preserve"> DRX handling for unicast communication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8C7C5D" w:rsidR="001E41F3" w:rsidRDefault="002F20DA">
            <w:pPr>
              <w:pStyle w:val="CRCoverPage"/>
              <w:spacing w:after="0"/>
              <w:ind w:left="100"/>
              <w:rPr>
                <w:noProof/>
              </w:rPr>
            </w:pPr>
            <w: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2644E6" w:rsidR="001E41F3" w:rsidRDefault="002F20DA">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02EF9C" w:rsidR="001E41F3" w:rsidRDefault="002F20DA">
            <w:pPr>
              <w:pStyle w:val="CRCoverPage"/>
              <w:spacing w:after="0"/>
              <w:ind w:left="100"/>
              <w:rPr>
                <w:noProof/>
              </w:rPr>
            </w:pPr>
            <w:r>
              <w:rPr>
                <w:noProof/>
              </w:rP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CCCB9" w:rsidR="001E41F3" w:rsidRDefault="002F20D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8E2CB2" w:rsidR="001E41F3" w:rsidRDefault="002F20D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76775C" w14:textId="3A7044D2" w:rsidR="008C18B2" w:rsidRDefault="008C18B2" w:rsidP="008C18B2">
            <w:pPr>
              <w:pStyle w:val="CRCoverPage"/>
              <w:spacing w:after="0"/>
              <w:ind w:left="100"/>
              <w:rPr>
                <w:noProof/>
                <w:lang w:eastAsia="zh-CN"/>
              </w:rPr>
            </w:pPr>
            <w:bookmarkStart w:id="3" w:name="_Toc66701831"/>
            <w:bookmarkStart w:id="4" w:name="_Toc69883489"/>
            <w:bookmarkStart w:id="5" w:name="_Toc73625499"/>
            <w:bookmarkStart w:id="6" w:name="_Toc81547926"/>
            <w:r>
              <w:rPr>
                <w:rFonts w:hint="eastAsia"/>
                <w:noProof/>
                <w:lang w:eastAsia="zh-CN"/>
              </w:rPr>
              <w:t>I</w:t>
            </w:r>
            <w:r>
              <w:rPr>
                <w:noProof/>
                <w:lang w:eastAsia="zh-CN"/>
              </w:rPr>
              <w:t>n clause 5.13.3 in TS 23.304, the following statement regarding PC5 DRX handling is given for unicast communication:</w:t>
            </w:r>
          </w:p>
          <w:p w14:paraId="1CCDDCD7" w14:textId="77777777" w:rsidR="008C18B2" w:rsidRDefault="008C18B2" w:rsidP="008C18B2">
            <w:pPr>
              <w:pStyle w:val="CRCoverPage"/>
              <w:spacing w:after="0"/>
              <w:ind w:left="100"/>
              <w:rPr>
                <w:noProof/>
                <w:lang w:eastAsia="zh-CN"/>
              </w:rPr>
            </w:pPr>
          </w:p>
          <w:p w14:paraId="209DE479" w14:textId="77777777" w:rsidR="008C18B2" w:rsidRPr="009F0595" w:rsidRDefault="008C18B2" w:rsidP="008C18B2">
            <w:pPr>
              <w:pStyle w:val="CRCoverPage"/>
              <w:spacing w:after="0"/>
              <w:ind w:left="100"/>
              <w:rPr>
                <w:i/>
                <w:noProof/>
                <w:lang w:eastAsia="zh-CN"/>
              </w:rPr>
            </w:pPr>
            <w:r w:rsidRPr="009F0595">
              <w:rPr>
                <w:i/>
                <w:noProof/>
                <w:lang w:eastAsia="zh-CN"/>
              </w:rPr>
              <w:t>For unicast mode 5G ProSe Direct Communication and 5G ProSe Layer-3 UE-to-Network Relay Communication, two UEs may negotiate the PC5 DRX configuration in the AS layer, and the PC5 DRX parameter values can be configured per pair of source and destination Layer-2 IDs in the AS layer.</w:t>
            </w:r>
          </w:p>
          <w:p w14:paraId="6452AA8E" w14:textId="77777777" w:rsidR="008C18B2" w:rsidRDefault="008C18B2" w:rsidP="008C18B2">
            <w:pPr>
              <w:pStyle w:val="CRCoverPage"/>
              <w:spacing w:after="0"/>
              <w:ind w:left="100"/>
              <w:rPr>
                <w:noProof/>
                <w:lang w:eastAsia="zh-CN"/>
              </w:rPr>
            </w:pPr>
          </w:p>
          <w:p w14:paraId="5265F70E" w14:textId="77777777" w:rsidR="008C18B2" w:rsidRDefault="008C18B2" w:rsidP="008C18B2">
            <w:pPr>
              <w:pStyle w:val="CRCoverPage"/>
              <w:spacing w:after="0"/>
              <w:ind w:left="100"/>
              <w:rPr>
                <w:noProof/>
                <w:lang w:eastAsia="zh-CN"/>
              </w:rPr>
            </w:pPr>
            <w:r w:rsidRPr="009F0595">
              <w:rPr>
                <w:noProof/>
                <w:lang w:eastAsia="zh-CN"/>
              </w:rPr>
              <w:t>And in RAN2#11</w:t>
            </w:r>
            <w:r w:rsidRPr="009F0595">
              <w:rPr>
                <w:rFonts w:hint="eastAsia"/>
                <w:noProof/>
                <w:lang w:eastAsia="zh-CN"/>
              </w:rPr>
              <w:t>7</w:t>
            </w:r>
            <w:r w:rsidRPr="009F0595">
              <w:rPr>
                <w:noProof/>
                <w:lang w:eastAsia="zh-CN"/>
              </w:rPr>
              <w:t>-e meeting,</w:t>
            </w:r>
            <w:r w:rsidRPr="009F0595">
              <w:rPr>
                <w:rFonts w:hint="eastAsia"/>
                <w:noProof/>
                <w:lang w:eastAsia="zh-CN"/>
              </w:rPr>
              <w:t xml:space="preserve"> the </w:t>
            </w:r>
            <w:r w:rsidRPr="009F0595">
              <w:rPr>
                <w:noProof/>
                <w:lang w:eastAsia="zh-CN"/>
              </w:rPr>
              <w:t>following</w:t>
            </w:r>
            <w:r w:rsidRPr="009F0595">
              <w:rPr>
                <w:rFonts w:hint="eastAsia"/>
                <w:noProof/>
                <w:lang w:eastAsia="zh-CN"/>
              </w:rPr>
              <w:t xml:space="preserve"> </w:t>
            </w:r>
            <w:r w:rsidRPr="009F0595">
              <w:rPr>
                <w:noProof/>
                <w:lang w:eastAsia="zh-CN"/>
              </w:rPr>
              <w:t>agreement regarding SL DRX is</w:t>
            </w:r>
            <w:r w:rsidRPr="009F0595">
              <w:rPr>
                <w:rFonts w:hint="eastAsia"/>
                <w:noProof/>
                <w:lang w:eastAsia="zh-CN"/>
              </w:rPr>
              <w:t xml:space="preserve"> </w:t>
            </w:r>
            <w:r w:rsidRPr="009F0595">
              <w:rPr>
                <w:noProof/>
                <w:lang w:eastAsia="zh-CN"/>
              </w:rPr>
              <w:t>made</w:t>
            </w:r>
            <w:r w:rsidRPr="009F0595">
              <w:rPr>
                <w:rFonts w:hint="eastAsia"/>
                <w:noProof/>
                <w:lang w:eastAsia="zh-CN"/>
              </w:rPr>
              <w:t>:</w:t>
            </w:r>
          </w:p>
          <w:bookmarkEnd w:id="3"/>
          <w:bookmarkEnd w:id="4"/>
          <w:bookmarkEnd w:id="5"/>
          <w:bookmarkEnd w:id="6"/>
          <w:p w14:paraId="2CC3BC63" w14:textId="77777777" w:rsidR="008C18B2" w:rsidRDefault="008C18B2" w:rsidP="008C18B2">
            <w:pPr>
              <w:pStyle w:val="CRCoverPage"/>
              <w:spacing w:after="0"/>
              <w:ind w:left="100"/>
              <w:rPr>
                <w:noProof/>
                <w:lang w:eastAsia="zh-CN"/>
              </w:rPr>
            </w:pPr>
          </w:p>
          <w:p w14:paraId="6C1EF5CF" w14:textId="77777777" w:rsidR="008C18B2" w:rsidRPr="009F0595" w:rsidRDefault="008C18B2" w:rsidP="008C18B2">
            <w:pPr>
              <w:pBdr>
                <w:top w:val="single" w:sz="4" w:space="1" w:color="auto"/>
                <w:left w:val="single" w:sz="4" w:space="4" w:color="auto"/>
                <w:bottom w:val="single" w:sz="4" w:space="1" w:color="auto"/>
                <w:right w:val="single" w:sz="4" w:space="4" w:color="auto"/>
              </w:pBdr>
              <w:tabs>
                <w:tab w:val="left" w:pos="1622"/>
              </w:tabs>
              <w:ind w:leftChars="83" w:left="529" w:hanging="363"/>
              <w:rPr>
                <w:i/>
              </w:rPr>
            </w:pPr>
            <w:r w:rsidRPr="009F0595">
              <w:rPr>
                <w:i/>
              </w:rPr>
              <w:t>Agreement on SL DRX open issues:</w:t>
            </w:r>
          </w:p>
          <w:p w14:paraId="7AC8E9DA" w14:textId="77777777" w:rsidR="008C18B2" w:rsidRPr="009F0595" w:rsidRDefault="008C18B2" w:rsidP="008C18B2">
            <w:pPr>
              <w:pBdr>
                <w:top w:val="single" w:sz="4" w:space="1" w:color="auto"/>
                <w:left w:val="single" w:sz="4" w:space="4" w:color="auto"/>
                <w:bottom w:val="single" w:sz="4" w:space="1" w:color="auto"/>
                <w:right w:val="single" w:sz="4" w:space="4" w:color="auto"/>
              </w:pBdr>
              <w:tabs>
                <w:tab w:val="left" w:pos="1622"/>
              </w:tabs>
              <w:ind w:leftChars="83" w:left="529" w:hanging="363"/>
              <w:rPr>
                <w:i/>
              </w:rPr>
            </w:pPr>
            <w:r w:rsidRPr="009F0595">
              <w:rPr>
                <w:i/>
              </w:rPr>
              <w:t xml:space="preserve">1: </w:t>
            </w:r>
            <w:r w:rsidRPr="009F0595">
              <w:rPr>
                <w:i/>
              </w:rPr>
              <w:tab/>
              <w:t>The default SL DRX configuration for BC/GC [(including at least DRX cycle, start offset and on-duration timer)] can be used for both BC-based and UC-based DCR message.</w:t>
            </w:r>
          </w:p>
          <w:p w14:paraId="708AA7DE" w14:textId="4113C8DD" w:rsidR="006C6B76" w:rsidRPr="008C18B2" w:rsidRDefault="008C18B2">
            <w:pPr>
              <w:pStyle w:val="CRCoverPage"/>
              <w:spacing w:after="0"/>
              <w:ind w:left="100"/>
              <w:rPr>
                <w:noProof/>
                <w:lang w:eastAsia="zh-CN"/>
              </w:rPr>
            </w:pPr>
            <w:r>
              <w:rPr>
                <w:noProof/>
                <w:lang w:eastAsia="zh-CN"/>
              </w:rPr>
              <w:t>This</w:t>
            </w:r>
            <w:r w:rsidRPr="008C18B2">
              <w:rPr>
                <w:noProof/>
                <w:lang w:eastAsia="zh-CN"/>
              </w:rPr>
              <w:t xml:space="preserve"> CR is proposed to reflect the above description to the procedures of 5G ProSe u</w:t>
            </w:r>
            <w:r>
              <w:rPr>
                <w:noProof/>
                <w:lang w:eastAsia="zh-CN"/>
              </w:rPr>
              <w:t>nicast communication in clause 7.2.2.2 and 7.2.2.3</w:t>
            </w:r>
            <w:r w:rsidRPr="008C18B2">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E0DB14" w:rsidR="001E41F3" w:rsidRDefault="008C18B2">
            <w:pPr>
              <w:pStyle w:val="CRCoverPage"/>
              <w:spacing w:after="0"/>
              <w:ind w:left="100"/>
              <w:rPr>
                <w:noProof/>
                <w:lang w:eastAsia="zh-CN"/>
              </w:rPr>
            </w:pPr>
            <w:r w:rsidRPr="008C18B2">
              <w:rPr>
                <w:noProof/>
                <w:lang w:eastAsia="zh-CN"/>
              </w:rPr>
              <w:t>Add</w:t>
            </w:r>
            <w:r>
              <w:rPr>
                <w:noProof/>
                <w:lang w:eastAsia="zh-CN"/>
              </w:rPr>
              <w:t>ing</w:t>
            </w:r>
            <w:r w:rsidRPr="008C18B2">
              <w:rPr>
                <w:noProof/>
                <w:lang w:eastAsia="zh-CN"/>
              </w:rPr>
              <w:t xml:space="preserve"> PC5 DRX description for 5G ProSe unicast communication</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BE4C7B" w:rsidR="001E41F3" w:rsidRDefault="008C18B2">
            <w:pPr>
              <w:pStyle w:val="CRCoverPage"/>
              <w:spacing w:after="0"/>
              <w:ind w:left="100"/>
              <w:rPr>
                <w:noProof/>
              </w:rPr>
            </w:pPr>
            <w:r w:rsidRPr="008C18B2">
              <w:rPr>
                <w:noProof/>
              </w:rPr>
              <w:t>The PC5 DRX description is missing for 5G ProSe unicast communication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E1AE1A" w:rsidR="001E41F3" w:rsidRDefault="008C18B2">
            <w:pPr>
              <w:pStyle w:val="CRCoverPage"/>
              <w:spacing w:after="0"/>
              <w:ind w:left="100"/>
              <w:rPr>
                <w:noProof/>
                <w:lang w:eastAsia="zh-CN"/>
              </w:rPr>
            </w:pPr>
            <w:r>
              <w:rPr>
                <w:noProof/>
                <w:lang w:eastAsia="zh-CN"/>
              </w:rPr>
              <w:t>7</w:t>
            </w:r>
            <w:r w:rsidR="002F20DA">
              <w:rPr>
                <w:noProof/>
                <w:lang w:eastAsia="zh-CN"/>
              </w:rPr>
              <w:t>.2.2</w:t>
            </w:r>
            <w:r>
              <w:rPr>
                <w:noProof/>
                <w:lang w:eastAsia="zh-CN"/>
              </w:rPr>
              <w:t>.2</w:t>
            </w:r>
            <w:r w:rsidR="002F20DA">
              <w:rPr>
                <w:noProof/>
                <w:lang w:eastAsia="zh-CN"/>
              </w:rPr>
              <w:t xml:space="preserve">, </w:t>
            </w:r>
            <w:r>
              <w:rPr>
                <w:noProof/>
                <w:lang w:eastAsia="zh-CN"/>
              </w:rPr>
              <w:t>7.2.2.3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AAC901F" w14:textId="77777777" w:rsidR="005D1B02" w:rsidRDefault="005D1B02" w:rsidP="005D1B02">
      <w:pPr>
        <w:pStyle w:val="4"/>
      </w:pPr>
      <w:bookmarkStart w:id="7" w:name="_Toc97295987"/>
      <w:r>
        <w:t>7.2.2.2</w:t>
      </w:r>
      <w:r>
        <w:tab/>
        <w:t xml:space="preserve">5G </w:t>
      </w:r>
      <w:proofErr w:type="spellStart"/>
      <w:r>
        <w:t>ProSe</w:t>
      </w:r>
      <w:proofErr w:type="spellEnd"/>
      <w:r>
        <w:t xml:space="preserve"> direct link establishment procedure initiation by initiating UE</w:t>
      </w:r>
      <w:bookmarkEnd w:id="7"/>
    </w:p>
    <w:p w14:paraId="1921A55E" w14:textId="77777777" w:rsidR="005D1B02" w:rsidRDefault="005D1B02" w:rsidP="005D1B02">
      <w:r>
        <w:t>The initiating UE shall meet the following pre-conditions before initiating this procedure:</w:t>
      </w:r>
    </w:p>
    <w:p w14:paraId="3AD1D227" w14:textId="77777777" w:rsidR="005D1B02" w:rsidRDefault="005D1B02" w:rsidP="005D1B02">
      <w:pPr>
        <w:pStyle w:val="B1"/>
      </w:pPr>
      <w:r>
        <w:t>a)</w:t>
      </w:r>
      <w:r>
        <w:tab/>
        <w:t xml:space="preserve">a request from upper layers to transmit the packet for </w:t>
      </w:r>
      <w:proofErr w:type="spellStart"/>
      <w:r>
        <w:t>ProSe</w:t>
      </w:r>
      <w:proofErr w:type="spellEnd"/>
      <w:r>
        <w:t xml:space="preserve"> application over PC5;</w:t>
      </w:r>
    </w:p>
    <w:p w14:paraId="1E77F531" w14:textId="77777777" w:rsidR="005D1B02" w:rsidRDefault="005D1B02" w:rsidP="005D1B02">
      <w:pPr>
        <w:pStyle w:val="B1"/>
      </w:pPr>
      <w:r>
        <w:t>b)</w:t>
      </w:r>
      <w:r>
        <w:tab/>
        <w:t>the communication mode is unicast mode (e.g., pre-configured as specified in clause 5.2.4 or indicated by upper layers);</w:t>
      </w:r>
    </w:p>
    <w:p w14:paraId="7B06162A" w14:textId="77777777" w:rsidR="005D1B02" w:rsidRDefault="005D1B02" w:rsidP="005D1B02">
      <w:pPr>
        <w:pStyle w:val="B1"/>
      </w:pPr>
      <w:r>
        <w:t>c)</w:t>
      </w:r>
      <w:r>
        <w:tab/>
        <w:t xml:space="preserve">the link layer identifier for the </w:t>
      </w:r>
      <w:r>
        <w:rPr>
          <w:lang w:eastAsia="ko-KR"/>
        </w:rPr>
        <w:t>initiating</w:t>
      </w:r>
      <w:r>
        <w:t xml:space="preserve"> UE (i.e., layer-2 ID used for unicast communication) is available</w:t>
      </w:r>
      <w:r>
        <w:rPr>
          <w:lang w:eastAsia="ko-KR"/>
        </w:rPr>
        <w:t xml:space="preserve"> </w:t>
      </w:r>
      <w:r>
        <w:t>(e.g., p</w:t>
      </w:r>
      <w:r>
        <w:rPr>
          <w:lang w:eastAsia="ko-KR"/>
        </w:rPr>
        <w:t>re-configured or self-assigned</w:t>
      </w:r>
      <w:r>
        <w:t xml:space="preserve">) and is not being used by other existing 5G </w:t>
      </w:r>
      <w:proofErr w:type="spellStart"/>
      <w:r>
        <w:t>ProSe</w:t>
      </w:r>
      <w:proofErr w:type="spellEnd"/>
      <w:r>
        <w:t xml:space="preserve"> direct links within the initiating UE;</w:t>
      </w:r>
    </w:p>
    <w:p w14:paraId="338D4065" w14:textId="77777777" w:rsidR="005D1B02" w:rsidRDefault="005D1B02" w:rsidP="005D1B02">
      <w:pPr>
        <w:pStyle w:val="B1"/>
      </w:pPr>
      <w:r>
        <w:t>d)</w:t>
      </w:r>
      <w:r>
        <w:tab/>
        <w:t xml:space="preserve">the link layer identifier </w:t>
      </w:r>
      <w:r>
        <w:rPr>
          <w:lang w:eastAsia="zh-CN"/>
        </w:rPr>
        <w:t>for the destination UE</w:t>
      </w:r>
      <w:r>
        <w:t xml:space="preserve"> (i.e., </w:t>
      </w:r>
      <w:r>
        <w:rPr>
          <w:lang w:eastAsia="zh-CN"/>
        </w:rPr>
        <w:t>the unicast</w:t>
      </w:r>
      <w:r>
        <w:t xml:space="preserve"> layer-2 ID </w:t>
      </w:r>
      <w:r>
        <w:rPr>
          <w:lang w:eastAsia="zh-CN"/>
        </w:rPr>
        <w:t>of the target UE</w:t>
      </w:r>
      <w:r>
        <w:rPr>
          <w:lang w:val="en-US" w:eastAsia="zh-CN"/>
        </w:rPr>
        <w:t xml:space="preserve"> </w:t>
      </w:r>
      <w:r>
        <w:rPr>
          <w:lang w:eastAsia="zh-CN"/>
        </w:rPr>
        <w:t>or the broadcast layer-2 ID</w:t>
      </w:r>
      <w:r>
        <w:t xml:space="preserve">) is available to the initiating UE (e.g., pre-configured, obtained as specified in clause 5.2 or known via prior </w:t>
      </w:r>
      <w:proofErr w:type="spellStart"/>
      <w:r>
        <w:t>ProSe</w:t>
      </w:r>
      <w:proofErr w:type="spellEnd"/>
      <w:r>
        <w:t xml:space="preserve"> direct communication);</w:t>
      </w:r>
    </w:p>
    <w:p w14:paraId="4CEC3556" w14:textId="77777777" w:rsidR="005D1B02" w:rsidRDefault="005D1B02" w:rsidP="005D1B02">
      <w:pPr>
        <w:pStyle w:val="NO"/>
      </w:pPr>
      <w:r>
        <w:t>NOTE 1:</w:t>
      </w:r>
      <w:r>
        <w:tab/>
        <w:t xml:space="preserve">In the case where different </w:t>
      </w:r>
      <w:proofErr w:type="spellStart"/>
      <w:r>
        <w:t>ProSe</w:t>
      </w:r>
      <w:proofErr w:type="spellEnd"/>
      <w:r>
        <w:t xml:space="preserve"> applications are mapped to distinct default destination layer-2 IDs, when the initiating UE intends to establish a single unicast link that can be used for more than one </w:t>
      </w:r>
      <w:proofErr w:type="spellStart"/>
      <w:r>
        <w:t>ProSe</w:t>
      </w:r>
      <w:proofErr w:type="spellEnd"/>
      <w:r>
        <w:t xml:space="preserve"> identifiers, the UE can select any of the default destination layer-2 ID for unicast initial signalling.</w:t>
      </w:r>
    </w:p>
    <w:p w14:paraId="1CC70B7F" w14:textId="77777777" w:rsidR="005D1B02" w:rsidRDefault="005D1B02" w:rsidP="005D1B02">
      <w:pPr>
        <w:pStyle w:val="B1"/>
      </w:pPr>
      <w:r>
        <w:t>e)</w:t>
      </w:r>
      <w:r>
        <w:tab/>
        <w:t xml:space="preserve">the initiating UE is either authorised for 5G </w:t>
      </w:r>
      <w:r>
        <w:rPr>
          <w:noProof/>
          <w:lang w:val="en-US"/>
        </w:rPr>
        <w:t xml:space="preserve">ProSe </w:t>
      </w:r>
      <w:r>
        <w:rPr>
          <w:noProof/>
        </w:rPr>
        <w:t>direct</w:t>
      </w:r>
      <w:r>
        <w:rPr>
          <w:noProof/>
          <w:lang w:val="en-US"/>
        </w:rPr>
        <w:t xml:space="preserve"> communication over PC5</w:t>
      </w:r>
      <w:r>
        <w:rPr>
          <w:lang w:val="en-US"/>
        </w:rPr>
        <w:t xml:space="preserve"> </w:t>
      </w:r>
      <w:r>
        <w:t xml:space="preserve">in NR-PC5 in the serving PLMN, has a valid authorization for 5G </w:t>
      </w:r>
      <w:r>
        <w:rPr>
          <w:noProof/>
          <w:lang w:val="en-US"/>
        </w:rPr>
        <w:t xml:space="preserve">ProSe </w:t>
      </w:r>
      <w:r>
        <w:rPr>
          <w:noProof/>
        </w:rPr>
        <w:t xml:space="preserve">direct </w:t>
      </w:r>
      <w:r>
        <w:rPr>
          <w:noProof/>
          <w:lang w:val="en-US"/>
        </w:rPr>
        <w:t>communication over PC5</w:t>
      </w:r>
      <w:r>
        <w:rPr>
          <w:lang w:val="en-US"/>
        </w:rPr>
        <w:t xml:space="preserve"> </w:t>
      </w:r>
      <w:r>
        <w:t xml:space="preserve">in NR-PC5 when not served by NG-RAN, or is authorized to use a 5G </w:t>
      </w:r>
      <w:proofErr w:type="spellStart"/>
      <w:r>
        <w:t>ProSe</w:t>
      </w:r>
      <w:proofErr w:type="spellEnd"/>
      <w:r>
        <w:t xml:space="preserve"> UE-to-network relay UE. The UE considers that it is not served by NG-RAN if the following conditions are met:</w:t>
      </w:r>
    </w:p>
    <w:p w14:paraId="1B10C627" w14:textId="77777777" w:rsidR="005D1B02" w:rsidRDefault="005D1B02" w:rsidP="005D1B02">
      <w:pPr>
        <w:pStyle w:val="B2"/>
      </w:pPr>
      <w:r>
        <w:t>1)</w:t>
      </w:r>
      <w:r>
        <w:tab/>
        <w:t xml:space="preserve">not served by NG-RAN for </w:t>
      </w:r>
      <w:proofErr w:type="spellStart"/>
      <w:r>
        <w:t>ProSe</w:t>
      </w:r>
      <w:proofErr w:type="spellEnd"/>
      <w:r>
        <w:t xml:space="preserve"> direct communication over PC5;</w:t>
      </w:r>
    </w:p>
    <w:p w14:paraId="6D8E96CA" w14:textId="77777777" w:rsidR="005D1B02" w:rsidRDefault="005D1B02" w:rsidP="005D1B02">
      <w:pPr>
        <w:pStyle w:val="B2"/>
      </w:pPr>
      <w:r>
        <w:t>2)</w:t>
      </w:r>
      <w:r>
        <w:tab/>
        <w:t xml:space="preserve">in </w:t>
      </w:r>
      <w:r>
        <w:rPr>
          <w:lang w:val="en-US"/>
        </w:rPr>
        <w:t xml:space="preserve">limited service state as specified in 3GPP TS 23.122 [14], if </w:t>
      </w:r>
      <w:r>
        <w:t>the reason for the UE being in limited service state is</w:t>
      </w:r>
      <w:r>
        <w:rPr>
          <w:lang w:val="en-US"/>
        </w:rPr>
        <w:t xml:space="preserve"> one of the following</w:t>
      </w:r>
      <w:r>
        <w:t>;</w:t>
      </w:r>
    </w:p>
    <w:p w14:paraId="123BAE4F" w14:textId="77777777" w:rsidR="005D1B02" w:rsidRDefault="005D1B02" w:rsidP="005D1B02">
      <w:pPr>
        <w:pStyle w:val="B3"/>
      </w:pPr>
      <w:proofErr w:type="spellStart"/>
      <w:r>
        <w:t>i</w:t>
      </w:r>
      <w:proofErr w:type="spellEnd"/>
      <w:r>
        <w:t>)</w:t>
      </w:r>
      <w:r>
        <w:tab/>
        <w:t>the UE is unable to find a suitable cell in the selected PLMN as specified in 3GPP TS 38.304 [15];</w:t>
      </w:r>
    </w:p>
    <w:p w14:paraId="169AC7F8" w14:textId="77777777" w:rsidR="005D1B02" w:rsidRDefault="005D1B02" w:rsidP="005D1B02">
      <w:pPr>
        <w:pStyle w:val="B3"/>
      </w:pPr>
      <w:r>
        <w:t>ii)</w:t>
      </w:r>
      <w:r>
        <w:tab/>
        <w:t>the UE received a REGISTRATION REJECT message or a SERVICE REJECT message with the 5GMM cause #11 "PLMN not allowed" as specified in 3GPP TS 24.501 [11]; or</w:t>
      </w:r>
    </w:p>
    <w:p w14:paraId="4AF64292" w14:textId="77777777" w:rsidR="005D1B02" w:rsidRDefault="005D1B02" w:rsidP="005D1B02">
      <w:pPr>
        <w:pStyle w:val="B3"/>
      </w:pPr>
      <w:r>
        <w:t>iii)</w:t>
      </w:r>
      <w:r>
        <w:tab/>
        <w:t>the UE received a REGISTRATION REJECT message or a SERVICE REJECT message with the 5GMM cause #7 "5GS services not allowed" as specified in 3GPP TS 24.501 [11]; or</w:t>
      </w:r>
    </w:p>
    <w:p w14:paraId="6464ADD5" w14:textId="77777777" w:rsidR="005D1B02" w:rsidRDefault="005D1B02" w:rsidP="005D1B02">
      <w:pPr>
        <w:pStyle w:val="B2"/>
      </w:pPr>
      <w:r w:rsidRPr="006971BF">
        <w:t>3)</w:t>
      </w:r>
      <w:r w:rsidRPr="006971BF">
        <w:tab/>
        <w:t xml:space="preserve">in limited service state as specified in 3GPP TS 23.122 [14] for reasons other than </w:t>
      </w:r>
      <w:proofErr w:type="spellStart"/>
      <w:r w:rsidRPr="006971BF">
        <w:t>i</w:t>
      </w:r>
      <w:proofErr w:type="spellEnd"/>
      <w:r w:rsidRPr="006971BF">
        <w:t>), ii) or iii) above,</w:t>
      </w:r>
      <w:r>
        <w:rPr>
          <w:lang w:val="en-US"/>
        </w:rPr>
        <w:t xml:space="preserve"> and located in a geographical area for which the UE is provisioned with </w:t>
      </w:r>
      <w:r>
        <w:t>"non-operator managed" radio parameters as specified in clause 5.2;</w:t>
      </w:r>
    </w:p>
    <w:p w14:paraId="056DB992" w14:textId="77777777" w:rsidR="005D1B02" w:rsidRDefault="005D1B02" w:rsidP="005D1B02">
      <w:pPr>
        <w:pStyle w:val="B1"/>
      </w:pPr>
      <w:r>
        <w:t>f)</w:t>
      </w:r>
      <w:r>
        <w:tab/>
        <w:t xml:space="preserve">there is no existing 5G </w:t>
      </w:r>
      <w:proofErr w:type="spellStart"/>
      <w:r>
        <w:t>ProSe</w:t>
      </w:r>
      <w:proofErr w:type="spellEnd"/>
      <w:r>
        <w:t xml:space="preserve"> direct link for the pair of peer application layer IDs, or there is an existing 5G </w:t>
      </w:r>
      <w:proofErr w:type="spellStart"/>
      <w:r>
        <w:t>ProSe</w:t>
      </w:r>
      <w:proofErr w:type="spellEnd"/>
      <w:r>
        <w:t xml:space="preserve"> direct link for the pair of peer application layer IDs and:</w:t>
      </w:r>
    </w:p>
    <w:p w14:paraId="5D74CCCF" w14:textId="77777777" w:rsidR="005D1B02" w:rsidRDefault="005D1B02" w:rsidP="005D1B02">
      <w:pPr>
        <w:pStyle w:val="B2"/>
      </w:pPr>
      <w:r>
        <w:t>1)</w:t>
      </w:r>
      <w:r>
        <w:tab/>
        <w:t xml:space="preserve">the network layer protocol of the existing 5G </w:t>
      </w:r>
      <w:proofErr w:type="spellStart"/>
      <w:r>
        <w:t>ProSe</w:t>
      </w:r>
      <w:proofErr w:type="spellEnd"/>
      <w:r>
        <w:t xml:space="preserve"> direct link is not identical to the network layer protocol required by the upper layer in the initiating UE for this </w:t>
      </w:r>
      <w:proofErr w:type="spellStart"/>
      <w:r>
        <w:t>ProSe</w:t>
      </w:r>
      <w:proofErr w:type="spellEnd"/>
      <w:r>
        <w:t xml:space="preserve"> application;</w:t>
      </w:r>
    </w:p>
    <w:p w14:paraId="64E218EF" w14:textId="77777777" w:rsidR="005D1B02" w:rsidRDefault="005D1B02" w:rsidP="005D1B02">
      <w:pPr>
        <w:pStyle w:val="B2"/>
      </w:pPr>
      <w:r>
        <w:t>2)</w:t>
      </w:r>
      <w:r>
        <w:tab/>
        <w:t xml:space="preserve">the security policy (either signalling security policy or user plane security policy) corresponding to the </w:t>
      </w:r>
      <w:proofErr w:type="spellStart"/>
      <w:r>
        <w:t>ProSe</w:t>
      </w:r>
      <w:proofErr w:type="spellEnd"/>
      <w:r>
        <w:t xml:space="preserve"> identifier is not compatible with the security policy of the existing 5G </w:t>
      </w:r>
      <w:proofErr w:type="spellStart"/>
      <w:r>
        <w:t>ProSe</w:t>
      </w:r>
      <w:proofErr w:type="spellEnd"/>
      <w:r>
        <w:t xml:space="preserve"> direct link; or</w:t>
      </w:r>
    </w:p>
    <w:p w14:paraId="50E36CB4" w14:textId="77777777" w:rsidR="005D1B02" w:rsidRDefault="005D1B02" w:rsidP="005D1B02">
      <w:pPr>
        <w:pStyle w:val="B2"/>
      </w:pPr>
      <w:r>
        <w:t>3)</w:t>
      </w:r>
      <w:r>
        <w:tab/>
        <w:t xml:space="preserve">in case of the 5G </w:t>
      </w:r>
      <w:proofErr w:type="spellStart"/>
      <w:r>
        <w:t>ProSe</w:t>
      </w:r>
      <w:proofErr w:type="spellEnd"/>
      <w:r>
        <w:t xml:space="preserve"> direct link establishment procedure is for direct communication between the remote UE and the UE-to-network relay UE, the existing 5G </w:t>
      </w:r>
      <w:proofErr w:type="spellStart"/>
      <w:r>
        <w:t>ProSe</w:t>
      </w:r>
      <w:proofErr w:type="spellEnd"/>
      <w:r>
        <w:t xml:space="preserve"> direct link for the peer UE is established with a different RSC or without an RSC;</w:t>
      </w:r>
    </w:p>
    <w:p w14:paraId="3FCE141A" w14:textId="77777777" w:rsidR="005D1B02" w:rsidRDefault="005D1B02" w:rsidP="005D1B02">
      <w:pPr>
        <w:pStyle w:val="B1"/>
      </w:pPr>
      <w:r>
        <w:t>g)</w:t>
      </w:r>
      <w:r>
        <w:tab/>
        <w:t xml:space="preserve">the number of established 5G </w:t>
      </w:r>
      <w:proofErr w:type="spellStart"/>
      <w:r>
        <w:t>ProSe</w:t>
      </w:r>
      <w:proofErr w:type="spellEnd"/>
      <w:r>
        <w:t xml:space="preserve"> direct links is less than the implementation-specific maximum number of established 5G </w:t>
      </w:r>
      <w:proofErr w:type="spellStart"/>
      <w:r>
        <w:t>ProSe</w:t>
      </w:r>
      <w:proofErr w:type="spellEnd"/>
      <w:r>
        <w:t xml:space="preserve"> direct links</w:t>
      </w:r>
      <w:r w:rsidRPr="0037175B">
        <w:t xml:space="preserve"> </w:t>
      </w:r>
      <w:r>
        <w:t>allowed in the UE at a time; and</w:t>
      </w:r>
    </w:p>
    <w:p w14:paraId="5FE5F3B3" w14:textId="77777777" w:rsidR="005D1B02" w:rsidRDefault="005D1B02" w:rsidP="005D1B02">
      <w:pPr>
        <w:pStyle w:val="B1"/>
      </w:pPr>
      <w:r>
        <w:t>h)</w:t>
      </w:r>
      <w:r>
        <w:tab/>
        <w:t>timer T5088 is not associated with the link layer identifier for the destination UE or timer T5088 associated with the link layer identifier for the destination UE has already expired or stopped.</w:t>
      </w:r>
    </w:p>
    <w:p w14:paraId="13C2F418" w14:textId="77777777" w:rsidR="005D1B02" w:rsidRPr="0037175B" w:rsidRDefault="005D1B02" w:rsidP="005D1B02">
      <w:r>
        <w:lastRenderedPageBreak/>
        <w:t xml:space="preserve">After receiving the service data or request from the upper layers, the initiating UE shall derive the PC5 </w:t>
      </w:r>
      <w:proofErr w:type="spellStart"/>
      <w:r>
        <w:t>QoS</w:t>
      </w:r>
      <w:proofErr w:type="spellEnd"/>
      <w:r>
        <w:t xml:space="preserve"> parameters and assign the PQFI(s) for the PC5 </w:t>
      </w:r>
      <w:proofErr w:type="spellStart"/>
      <w:r>
        <w:t>QoS</w:t>
      </w:r>
      <w:proofErr w:type="spellEnd"/>
      <w:r>
        <w:t xml:space="preserve"> flows(s) to be </w:t>
      </w:r>
      <w:r>
        <w:rPr>
          <w:lang w:eastAsia="zh-CN"/>
        </w:rPr>
        <w:t xml:space="preserve">established as specified </w:t>
      </w:r>
      <w:r>
        <w:t>in clause </w:t>
      </w:r>
      <w:r>
        <w:rPr>
          <w:lang w:eastAsia="zh-CN"/>
        </w:rPr>
        <w:t>7.2.7.</w:t>
      </w:r>
    </w:p>
    <w:p w14:paraId="391AFCEF" w14:textId="77777777" w:rsidR="005D1B02" w:rsidRDefault="005D1B02" w:rsidP="005D1B02">
      <w:r>
        <w:t xml:space="preserve">In order to initiate the 5G </w:t>
      </w:r>
      <w:proofErr w:type="spellStart"/>
      <w:r>
        <w:t>ProSe</w:t>
      </w:r>
      <w:proofErr w:type="spellEnd"/>
      <w:r>
        <w:t xml:space="preserve"> direct link establishment procedure, the initiating UE shall create a PROSE DIRECT LINK ESTABLISHMENT REQUEST message. The initiating UE:</w:t>
      </w:r>
    </w:p>
    <w:p w14:paraId="5B6629D9" w14:textId="77777777" w:rsidR="005D1B02" w:rsidRDefault="005D1B02" w:rsidP="005D1B02">
      <w:pPr>
        <w:pStyle w:val="B1"/>
      </w:pPr>
      <w:r>
        <w:t>a)</w:t>
      </w:r>
      <w:r>
        <w:tab/>
        <w:t xml:space="preserve">shall include the source user info set to the initiating UE's application layer ID received from upper layers; </w:t>
      </w:r>
    </w:p>
    <w:p w14:paraId="79605F8B" w14:textId="77777777" w:rsidR="005D1B02" w:rsidRDefault="005D1B02" w:rsidP="005D1B02">
      <w:pPr>
        <w:pStyle w:val="B1"/>
      </w:pPr>
      <w:r>
        <w:t>b)</w:t>
      </w:r>
      <w:r>
        <w:tab/>
        <w:t xml:space="preserve">shall include the </w:t>
      </w:r>
      <w:proofErr w:type="spellStart"/>
      <w:r>
        <w:t>ProSe</w:t>
      </w:r>
      <w:proofErr w:type="spellEnd"/>
      <w:r>
        <w:t xml:space="preserve"> identifier(s) received from upper layer if the 5G </w:t>
      </w:r>
      <w:proofErr w:type="spellStart"/>
      <w:r>
        <w:t>ProSe</w:t>
      </w:r>
      <w:proofErr w:type="spellEnd"/>
      <w:r>
        <w:t xml:space="preserve"> direct link establishment procedure is not for 5G </w:t>
      </w:r>
      <w:proofErr w:type="spellStart"/>
      <w:r>
        <w:t>ProSe</w:t>
      </w:r>
      <w:proofErr w:type="spellEnd"/>
      <w:r>
        <w:t xml:space="preserve"> direct communication</w:t>
      </w:r>
      <w:r>
        <w:rPr>
          <w:lang w:val="en-US"/>
        </w:rPr>
        <w:t xml:space="preserve"> between the remote UE and the UE-to-network relay UE</w:t>
      </w:r>
      <w:r>
        <w:t>;</w:t>
      </w:r>
    </w:p>
    <w:p w14:paraId="013E3F0D" w14:textId="77777777" w:rsidR="005D1B02" w:rsidRDefault="005D1B02" w:rsidP="005D1B02">
      <w:pPr>
        <w:pStyle w:val="B1"/>
      </w:pPr>
      <w:r>
        <w:t>c)</w:t>
      </w:r>
      <w:r>
        <w:tab/>
        <w:t xml:space="preserve">shall include the target user info set to the target UE's application layer ID if received from upper layers, or to the identity of the 5G </w:t>
      </w:r>
      <w:proofErr w:type="spellStart"/>
      <w:r>
        <w:t>ProSe</w:t>
      </w:r>
      <w:proofErr w:type="spellEnd"/>
      <w:r>
        <w:t xml:space="preserve"> UE-to-network relay UE obtained during the 5G </w:t>
      </w:r>
      <w:proofErr w:type="spellStart"/>
      <w:r>
        <w:t>ProSe</w:t>
      </w:r>
      <w:proofErr w:type="spellEnd"/>
      <w:r>
        <w:t xml:space="preserve"> UE-to-network relay discovery procedure,</w:t>
      </w:r>
      <w:r>
        <w:rPr>
          <w:lang w:eastAsia="zh-CN"/>
        </w:rPr>
        <w:t xml:space="preserve"> or if the destination layer-2 ID is the unicast layer-2 ID of target UE</w:t>
      </w:r>
      <w:r>
        <w:t>;</w:t>
      </w:r>
    </w:p>
    <w:p w14:paraId="4C058A66" w14:textId="77777777" w:rsidR="005D1B02" w:rsidRPr="0037175B" w:rsidRDefault="005D1B02" w:rsidP="005D1B02">
      <w:pPr>
        <w:pStyle w:val="B1"/>
      </w:pPr>
      <w:r w:rsidRPr="00301A37">
        <w:t>d)</w:t>
      </w:r>
      <w:r w:rsidRPr="00301A37">
        <w:tab/>
        <w:t xml:space="preserve">shall include the </w:t>
      </w:r>
      <w:r>
        <w:t>k</w:t>
      </w:r>
      <w:r w:rsidRPr="00301A37">
        <w:t xml:space="preserve">ey establishment information container if the UE </w:t>
      </w:r>
      <w:r w:rsidRPr="005374E1">
        <w:t>PC5 unicast signalling integrity protection policy is set to "</w:t>
      </w:r>
      <w:r>
        <w:rPr>
          <w:lang w:eastAsia="zh-CN"/>
        </w:rPr>
        <w:t>S</w:t>
      </w:r>
      <w:r w:rsidRPr="00E57034">
        <w:rPr>
          <w:lang w:eastAsia="zh-CN"/>
        </w:rPr>
        <w:t>ignalling integrity protection required</w:t>
      </w:r>
      <w:r w:rsidRPr="00301A37">
        <w:t>"</w:t>
      </w:r>
      <w:r w:rsidRPr="00E57034">
        <w:rPr>
          <w:lang w:eastAsia="zh-CN"/>
        </w:rPr>
        <w:t xml:space="preserve"> or </w:t>
      </w:r>
      <w:r w:rsidRPr="00301A37">
        <w:t>"</w:t>
      </w:r>
      <w:r>
        <w:rPr>
          <w:lang w:eastAsia="zh-CN"/>
        </w:rPr>
        <w:t>S</w:t>
      </w:r>
      <w:r w:rsidRPr="00E57034">
        <w:rPr>
          <w:lang w:eastAsia="zh-CN"/>
        </w:rPr>
        <w:t>ignalling integrity protection preferred</w:t>
      </w:r>
      <w:r w:rsidRPr="00301A37">
        <w:t xml:space="preserve">", and may include the </w:t>
      </w:r>
      <w:r>
        <w:t>k</w:t>
      </w:r>
      <w:r w:rsidRPr="00301A37">
        <w:t>ey establishment information container if the UE PC5 unicast signalling integrity protection policy is set to "</w:t>
      </w:r>
      <w:r>
        <w:rPr>
          <w:lang w:eastAsia="zh-CN"/>
        </w:rPr>
        <w:t>S</w:t>
      </w:r>
      <w:r w:rsidRPr="00E57034">
        <w:rPr>
          <w:lang w:eastAsia="zh-CN"/>
        </w:rPr>
        <w:t>ignalling integrity protection not needed</w:t>
      </w:r>
      <w:r w:rsidRPr="00301A37">
        <w:t>";</w:t>
      </w:r>
    </w:p>
    <w:p w14:paraId="0B9B3922" w14:textId="77777777" w:rsidR="005D1B02" w:rsidRDefault="005D1B02" w:rsidP="005D1B02">
      <w:pPr>
        <w:pStyle w:val="NO"/>
      </w:pPr>
      <w:r>
        <w:t>NOTE 2:</w:t>
      </w:r>
      <w:r>
        <w:tab/>
        <w:t>The key establishment information container is provided by upper layers.</w:t>
      </w:r>
    </w:p>
    <w:p w14:paraId="5CEB96A1" w14:textId="77777777" w:rsidR="005D1B02" w:rsidRDefault="005D1B02" w:rsidP="005D1B02">
      <w:pPr>
        <w:pStyle w:val="B1"/>
      </w:pPr>
      <w:r>
        <w:t>e)</w:t>
      </w:r>
      <w:r>
        <w:tab/>
        <w:t>shall include a Nonce_1</w:t>
      </w:r>
      <w:r>
        <w:rPr>
          <w:lang w:eastAsia="zh-CN"/>
        </w:rPr>
        <w:t xml:space="preserve"> set to the 128-bit nonce value generated by the initiating UE for the purpose of session key establishment over this 5G </w:t>
      </w:r>
      <w:proofErr w:type="spellStart"/>
      <w:r>
        <w:rPr>
          <w:lang w:eastAsia="zh-CN"/>
        </w:rPr>
        <w:t>ProSe</w:t>
      </w:r>
      <w:proofErr w:type="spellEnd"/>
      <w:r>
        <w:rPr>
          <w:lang w:eastAsia="zh-CN"/>
        </w:rPr>
        <w:t xml:space="preserve"> direct link if 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54FE910D" w14:textId="77777777" w:rsidR="005D1B02" w:rsidRDefault="005D1B02" w:rsidP="005D1B02">
      <w:pPr>
        <w:pStyle w:val="B1"/>
      </w:pPr>
      <w:r>
        <w:t>f)</w:t>
      </w:r>
      <w:r>
        <w:tab/>
        <w:t>shall include its UE security capabilities</w:t>
      </w:r>
      <w:r>
        <w:rPr>
          <w:noProof/>
        </w:rPr>
        <w:t xml:space="preserve"> indicating the list of algorithms that the initiating UE supports for the security establishment of this 5G ProSe direct link</w:t>
      </w:r>
      <w:r>
        <w:t>;</w:t>
      </w:r>
    </w:p>
    <w:p w14:paraId="450F9583" w14:textId="77777777" w:rsidR="005D1B02" w:rsidRDefault="005D1B02" w:rsidP="005D1B02">
      <w:pPr>
        <w:pStyle w:val="B1"/>
      </w:pPr>
      <w:r>
        <w:t>g)</w:t>
      </w:r>
      <w:r>
        <w:tab/>
        <w:t xml:space="preserve">shall include the </w:t>
      </w:r>
      <w:r>
        <w:rPr>
          <w:lang w:val="en-US"/>
        </w:rPr>
        <w:t xml:space="preserve">most significant 8 bits </w:t>
      </w:r>
      <w:r>
        <w:t>(MSB) of K</w:t>
      </w:r>
      <w:r>
        <w:rPr>
          <w:vertAlign w:val="subscript"/>
        </w:rPr>
        <w:t>NRP-</w:t>
      </w:r>
      <w:proofErr w:type="spellStart"/>
      <w:r>
        <w:rPr>
          <w:vertAlign w:val="subscript"/>
        </w:rPr>
        <w:t>sess</w:t>
      </w:r>
      <w:proofErr w:type="spellEnd"/>
      <w:r>
        <w:t xml:space="preserve"> ID chosen by the initiating UE as specified in 3GPP TS 33.</w:t>
      </w:r>
      <w:r>
        <w:rPr>
          <w:lang w:val="en-US" w:eastAsia="zh-CN"/>
        </w:rPr>
        <w:t>503</w:t>
      </w:r>
      <w:r>
        <w:t> </w:t>
      </w:r>
      <w:r>
        <w:rPr>
          <w:lang w:val="en-US" w:eastAsia="zh-CN"/>
        </w:rPr>
        <w:t>[34]</w:t>
      </w:r>
      <w:r>
        <w:t xml:space="preserve"> if </w:t>
      </w:r>
      <w:r>
        <w:rPr>
          <w:lang w:eastAsia="zh-CN"/>
        </w:rPr>
        <w:t xml:space="preserve">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01E78AC0" w14:textId="77777777" w:rsidR="005D1B02" w:rsidRDefault="005D1B02" w:rsidP="005D1B02">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2AC29828" w14:textId="77777777" w:rsidR="005D1B02" w:rsidRDefault="005D1B02" w:rsidP="005D1B02">
      <w:pPr>
        <w:pStyle w:val="B1"/>
      </w:pPr>
      <w:proofErr w:type="spellStart"/>
      <w:r>
        <w:t>i</w:t>
      </w:r>
      <w:proofErr w:type="spellEnd"/>
      <w:r>
        <w:t>)</w:t>
      </w:r>
      <w:r>
        <w:tab/>
        <w:t xml:space="preserve">shall include its UE PC5 unicast signalling security policy. In the case where the different </w:t>
      </w:r>
      <w:proofErr w:type="spellStart"/>
      <w:r>
        <w:t>ProSe</w:t>
      </w:r>
      <w:proofErr w:type="spellEnd"/>
      <w:r>
        <w:t xml:space="preserve"> applications are mapped to the different PC5 unicast signalling security policies, when the initiating UE intends to establish a single unicast link that can be used for more than one </w:t>
      </w:r>
      <w:proofErr w:type="spellStart"/>
      <w:r>
        <w:t>ProSe</w:t>
      </w:r>
      <w:proofErr w:type="spellEnd"/>
      <w:r>
        <w:t xml:space="preserve"> application, each of the signalling security polices of those </w:t>
      </w:r>
      <w:proofErr w:type="spellStart"/>
      <w:r>
        <w:t>ProSe</w:t>
      </w:r>
      <w:proofErr w:type="spellEnd"/>
      <w:r>
        <w:t xml:space="preserve"> applications shall be compatible, e.g., "Signalling integrity protection not needed" and "Signalling integrity protection required" are not compatible</w:t>
      </w:r>
      <w:r w:rsidRPr="000306EC">
        <w:t xml:space="preserve">. In case the 5G </w:t>
      </w:r>
      <w:proofErr w:type="spellStart"/>
      <w:r w:rsidRPr="000306EC">
        <w:t>ProSe</w:t>
      </w:r>
      <w:proofErr w:type="spellEnd"/>
      <w:r w:rsidRPr="000306EC">
        <w:t xml:space="preserve"> direct link establishment procedure is for direct communication between 5G </w:t>
      </w:r>
      <w:proofErr w:type="spellStart"/>
      <w:r w:rsidRPr="000306EC">
        <w:t>ProSe</w:t>
      </w:r>
      <w:proofErr w:type="spellEnd"/>
      <w:r w:rsidRPr="000306EC">
        <w:t xml:space="preserve"> layer-3 remote UE and 5G </w:t>
      </w:r>
      <w:proofErr w:type="spellStart"/>
      <w:r w:rsidRPr="000306EC">
        <w:t>ProSe</w:t>
      </w:r>
      <w:proofErr w:type="spellEnd"/>
      <w:r w:rsidRPr="000306EC">
        <w:t xml:space="preserve"> layer-3 UE-to-network relay UE, the Signalling integrity protection policy shall be set to "Signalling integrity protection required"</w:t>
      </w:r>
      <w:r>
        <w:t>;</w:t>
      </w:r>
    </w:p>
    <w:p w14:paraId="0653F70D" w14:textId="77777777" w:rsidR="005D1B02" w:rsidRDefault="005D1B02" w:rsidP="005D1B02">
      <w:pPr>
        <w:pStyle w:val="B1"/>
      </w:pPr>
      <w:r>
        <w:t>j)</w:t>
      </w:r>
      <w:r>
        <w:tab/>
        <w:t xml:space="preserve">shall include </w:t>
      </w:r>
      <w:r w:rsidRPr="00011341">
        <w:t xml:space="preserve">the Relay </w:t>
      </w:r>
      <w:r>
        <w:t>s</w:t>
      </w:r>
      <w:r w:rsidRPr="00011341">
        <w:t xml:space="preserve">ervice </w:t>
      </w:r>
      <w:r>
        <w:t>c</w:t>
      </w:r>
      <w:r w:rsidRPr="00011341">
        <w:t xml:space="preserve">ode IE set to the </w:t>
      </w:r>
      <w:r>
        <w:t>r</w:t>
      </w:r>
      <w:r w:rsidRPr="00011341">
        <w:t xml:space="preserve">elay </w:t>
      </w:r>
      <w:r>
        <w:t>s</w:t>
      </w:r>
      <w:r w:rsidRPr="00011341">
        <w:t xml:space="preserve">ervice </w:t>
      </w:r>
      <w:r>
        <w:t>c</w:t>
      </w:r>
      <w:r w:rsidRPr="00011341">
        <w:t>ode of the target relay</w:t>
      </w:r>
      <w:r>
        <w:t xml:space="preserve"> UE if the </w:t>
      </w:r>
      <w:r w:rsidRPr="00011341">
        <w:t xml:space="preserve">5G </w:t>
      </w:r>
      <w:proofErr w:type="spellStart"/>
      <w:r w:rsidRPr="00011341">
        <w:t>ProSe</w:t>
      </w:r>
      <w:proofErr w:type="spellEnd"/>
      <w:r w:rsidRPr="00011341">
        <w:t xml:space="preserve"> direct link establishment procedure </w:t>
      </w:r>
      <w:r>
        <w:t xml:space="preserve">is </w:t>
      </w:r>
      <w:r w:rsidRPr="00177378">
        <w:rPr>
          <w:lang w:val="en-US"/>
        </w:rPr>
        <w:t>for direct communication between the</w:t>
      </w:r>
      <w:r>
        <w:rPr>
          <w:lang w:val="en-US"/>
        </w:rPr>
        <w:t xml:space="preserve"> 5G </w:t>
      </w:r>
      <w:proofErr w:type="spellStart"/>
      <w:r>
        <w:rPr>
          <w:lang w:val="en-US"/>
        </w:rPr>
        <w:t>ProSe</w:t>
      </w:r>
      <w:proofErr w:type="spellEnd"/>
      <w:r w:rsidRPr="00177378">
        <w:rPr>
          <w:lang w:val="en-US"/>
        </w:rPr>
        <w:t xml:space="preserve"> remote UE and the</w:t>
      </w:r>
      <w:r>
        <w:rPr>
          <w:lang w:val="en-US"/>
        </w:rPr>
        <w:t xml:space="preserve"> 5G </w:t>
      </w:r>
      <w:proofErr w:type="spellStart"/>
      <w:r>
        <w:rPr>
          <w:lang w:val="en-US"/>
        </w:rPr>
        <w:t>ProSe</w:t>
      </w:r>
      <w:proofErr w:type="spellEnd"/>
      <w:r w:rsidRPr="00177378">
        <w:rPr>
          <w:lang w:val="en-US"/>
        </w:rPr>
        <w:t xml:space="preserve"> UE-to-network relay UE</w:t>
      </w:r>
      <w:r>
        <w:t>; and</w:t>
      </w:r>
    </w:p>
    <w:p w14:paraId="5E3960E6" w14:textId="77777777" w:rsidR="005D1B02" w:rsidRDefault="005D1B02" w:rsidP="005D1B02">
      <w:pPr>
        <w:pStyle w:val="B1"/>
      </w:pPr>
      <w:r>
        <w:t>h)</w:t>
      </w:r>
      <w:r>
        <w:tab/>
        <w:t xml:space="preserve">shall include the </w:t>
      </w:r>
      <w:r w:rsidRPr="000225B5">
        <w:t>UE identity</w:t>
      </w:r>
      <w:r>
        <w:t xml:space="preserve"> IE set to the SUCI of the </w:t>
      </w:r>
      <w:r w:rsidRPr="000225B5">
        <w:t>initiating UE if</w:t>
      </w:r>
      <w:r>
        <w:t>:</w:t>
      </w:r>
    </w:p>
    <w:p w14:paraId="5A4733B7" w14:textId="77777777" w:rsidR="005D1B02" w:rsidRDefault="005D1B02" w:rsidP="005D1B02">
      <w:pPr>
        <w:pStyle w:val="B2"/>
        <w:rPr>
          <w:lang w:val="en-US"/>
        </w:rPr>
      </w:pPr>
      <w:r>
        <w:t>1)</w:t>
      </w:r>
      <w:r>
        <w:tab/>
      </w:r>
      <w:r w:rsidRPr="000225B5">
        <w:t xml:space="preserve">the 5G </w:t>
      </w:r>
      <w:proofErr w:type="spellStart"/>
      <w:r w:rsidRPr="000225B5">
        <w:t>ProSe</w:t>
      </w:r>
      <w:proofErr w:type="spellEnd"/>
      <w:r w:rsidRPr="000225B5">
        <w:t xml:space="preserve"> direct link establishment procedure is </w:t>
      </w:r>
      <w:r w:rsidRPr="000225B5">
        <w:rPr>
          <w:lang w:val="en-US"/>
        </w:rPr>
        <w:t>for direct communication between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remote UE and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UE-to-network relay UE</w:t>
      </w:r>
      <w:r>
        <w:rPr>
          <w:lang w:val="en-US"/>
        </w:rPr>
        <w:t>; and</w:t>
      </w:r>
    </w:p>
    <w:p w14:paraId="7897DD5A" w14:textId="77777777" w:rsidR="005D1B02" w:rsidRDefault="005D1B02" w:rsidP="005D1B02">
      <w:pPr>
        <w:pStyle w:val="B2"/>
        <w:rPr>
          <w:lang w:val="en-US"/>
        </w:rPr>
      </w:pPr>
      <w:r w:rsidRPr="003C508F">
        <w:rPr>
          <w:lang w:val="en-US"/>
        </w:rPr>
        <w:t>2)</w:t>
      </w:r>
      <w:r>
        <w:rPr>
          <w:lang w:val="en-US"/>
        </w:rPr>
        <w:tab/>
      </w:r>
      <w:r w:rsidRPr="003C508F">
        <w:rPr>
          <w:lang w:val="en-US"/>
        </w:rPr>
        <w:t>the</w:t>
      </w:r>
      <w:r>
        <w:rPr>
          <w:lang w:val="en-US"/>
        </w:rPr>
        <w:t xml:space="preserve"> security </w:t>
      </w:r>
      <w:r w:rsidRPr="00424083">
        <w:rPr>
          <w:lang w:val="en-US"/>
        </w:rPr>
        <w:t xml:space="preserve">for </w:t>
      </w:r>
      <w:r w:rsidRPr="00424083">
        <w:t xml:space="preserve">5G </w:t>
      </w:r>
      <w:proofErr w:type="spellStart"/>
      <w:r w:rsidRPr="00424083">
        <w:t>ProSe</w:t>
      </w:r>
      <w:proofErr w:type="spellEnd"/>
      <w:r w:rsidRPr="00424083">
        <w:t xml:space="preserve"> layer-3 relay </w:t>
      </w:r>
      <w:r>
        <w:t>use the</w:t>
      </w:r>
      <w:r w:rsidRPr="003C508F">
        <w:rPr>
          <w:lang w:val="en-US"/>
        </w:rPr>
        <w:t xml:space="preserve"> </w:t>
      </w:r>
      <w:r>
        <w:t>s</w:t>
      </w:r>
      <w:r w:rsidRPr="00424083">
        <w:t xml:space="preserve">ecurity procedure over </w:t>
      </w:r>
      <w:r>
        <w:t>c</w:t>
      </w:r>
      <w:r w:rsidRPr="00424083">
        <w:t>ontrol</w:t>
      </w:r>
      <w:r w:rsidRPr="00424083">
        <w:rPr>
          <w:rFonts w:hint="eastAsia"/>
        </w:rPr>
        <w:t xml:space="preserve"> </w:t>
      </w:r>
      <w:r>
        <w:t>p</w:t>
      </w:r>
      <w:r w:rsidRPr="00424083">
        <w:t>lane</w:t>
      </w:r>
      <w:r>
        <w:t xml:space="preserve"> </w:t>
      </w:r>
      <w:r w:rsidRPr="00424083">
        <w:t>as specified in 3GPP TS 33.503 [34]</w:t>
      </w:r>
      <w:r>
        <w:rPr>
          <w:lang w:val="en-US"/>
        </w:rPr>
        <w:t>.</w:t>
      </w:r>
    </w:p>
    <w:p w14:paraId="7513B8C8" w14:textId="77777777" w:rsidR="005D1B02" w:rsidRDefault="005D1B02" w:rsidP="005D1B02">
      <w:pPr>
        <w:pStyle w:val="EditorsNote"/>
      </w:pPr>
      <w:r>
        <w:rPr>
          <w:lang w:val="en-US"/>
        </w:rPr>
        <w:t>Editor's note:</w:t>
      </w:r>
      <w:r>
        <w:rPr>
          <w:lang w:val="en-US"/>
        </w:rPr>
        <w:tab/>
        <w:t>I</w:t>
      </w:r>
      <w:r w:rsidRPr="00D22664">
        <w:rPr>
          <w:lang w:val="en-US"/>
        </w:rPr>
        <w:t xml:space="preserve">t is FFS how the UE determines whether </w:t>
      </w:r>
      <w:r w:rsidRPr="005D0ACD">
        <w:rPr>
          <w:lang w:val="en-US"/>
        </w:rPr>
        <w:t xml:space="preserve">the security for </w:t>
      </w:r>
      <w:r w:rsidRPr="005D0ACD">
        <w:t xml:space="preserve">5G </w:t>
      </w:r>
      <w:proofErr w:type="spellStart"/>
      <w:r w:rsidRPr="005D0ACD">
        <w:t>ProSe</w:t>
      </w:r>
      <w:proofErr w:type="spellEnd"/>
      <w:r w:rsidRPr="005D0ACD">
        <w:t xml:space="preserve"> layer-3 relay </w:t>
      </w:r>
      <w:r>
        <w:t>uses</w:t>
      </w:r>
      <w:r w:rsidRPr="005D0ACD">
        <w:t xml:space="preserve"> the</w:t>
      </w:r>
      <w:r w:rsidRPr="005D0ACD">
        <w:rPr>
          <w:lang w:val="en-US"/>
        </w:rPr>
        <w:t xml:space="preserve"> </w:t>
      </w:r>
      <w:r w:rsidRPr="005D0ACD">
        <w:t>security procedure over control</w:t>
      </w:r>
      <w:r w:rsidRPr="005D0ACD">
        <w:rPr>
          <w:rFonts w:hint="eastAsia"/>
        </w:rPr>
        <w:t xml:space="preserve"> </w:t>
      </w:r>
      <w:r w:rsidRPr="005D0ACD">
        <w:t xml:space="preserve">plane </w:t>
      </w:r>
      <w:r>
        <w:rPr>
          <w:lang w:val="en-US"/>
        </w:rPr>
        <w:t xml:space="preserve">or the </w:t>
      </w:r>
      <w:r>
        <w:t>s</w:t>
      </w:r>
      <w:r w:rsidRPr="005D0ACD">
        <w:t xml:space="preserve">ecurity procedure over </w:t>
      </w:r>
      <w:r>
        <w:t>u</w:t>
      </w:r>
      <w:r w:rsidRPr="005D0ACD">
        <w:t>ser</w:t>
      </w:r>
      <w:r w:rsidRPr="005D0ACD">
        <w:rPr>
          <w:rFonts w:hint="eastAsia"/>
        </w:rPr>
        <w:t xml:space="preserve"> </w:t>
      </w:r>
      <w:r>
        <w:t>p</w:t>
      </w:r>
      <w:r w:rsidRPr="005D0ACD">
        <w:t>lane</w:t>
      </w:r>
      <w:r>
        <w:t xml:space="preserve"> </w:t>
      </w:r>
      <w:r w:rsidRPr="00E34C50">
        <w:t>as specified in 3GPP TS 33.503 [34]</w:t>
      </w:r>
      <w:r>
        <w:rPr>
          <w:lang w:val="en-US"/>
        </w:rPr>
        <w:t>.</w:t>
      </w:r>
    </w:p>
    <w:p w14:paraId="10A4D0DD" w14:textId="77777777" w:rsidR="005D1B02" w:rsidRDefault="005D1B02" w:rsidP="005D1B02">
      <w:pPr>
        <w:rPr>
          <w:lang w:eastAsia="x-none"/>
        </w:rPr>
      </w:pPr>
      <w:r>
        <w:rPr>
          <w:lang w:eastAsia="x-none"/>
        </w:rPr>
        <w:t xml:space="preserve">After the </w:t>
      </w:r>
      <w:r>
        <w:t>PROSE DIRECT LINK ESTABLISHMENT REQUEST</w:t>
      </w:r>
      <w:r>
        <w:rPr>
          <w:lang w:eastAsia="x-none"/>
        </w:rPr>
        <w:t xml:space="preserve"> message is generated, the initiating UE shall pass this message to the lower layers for transmission along with the initiating UE's layer-2 ID for unicast communication and:</w:t>
      </w:r>
    </w:p>
    <w:p w14:paraId="1DED59AC" w14:textId="77777777" w:rsidR="005D1B02" w:rsidRDefault="005D1B02" w:rsidP="005D1B02">
      <w:pPr>
        <w:pStyle w:val="B1"/>
        <w:rPr>
          <w:lang w:val="en-US" w:eastAsia="zh-CN"/>
        </w:rPr>
      </w:pPr>
      <w:r>
        <w:t>a)</w:t>
      </w:r>
      <w:r>
        <w:tab/>
        <w:t xml:space="preserve">the destination layer-2 ID used for </w:t>
      </w:r>
      <w:r>
        <w:rPr>
          <w:lang w:val="en-US" w:eastAsia="zh-CN"/>
        </w:rPr>
        <w:t xml:space="preserve">unicast initial </w:t>
      </w:r>
      <w:proofErr w:type="spellStart"/>
      <w:r>
        <w:rPr>
          <w:lang w:val="en-US" w:eastAsia="zh-CN"/>
        </w:rPr>
        <w:t>signalling</w:t>
      </w:r>
      <w:proofErr w:type="spellEnd"/>
      <w:r>
        <w:rPr>
          <w:lang w:val="en-US" w:eastAsia="zh-CN"/>
        </w:rPr>
        <w:t>; or</w:t>
      </w:r>
    </w:p>
    <w:p w14:paraId="3595D57B" w14:textId="77777777" w:rsidR="005D1B02" w:rsidRDefault="005D1B02" w:rsidP="005D1B02">
      <w:pPr>
        <w:pStyle w:val="B1"/>
      </w:pPr>
      <w:r>
        <w:rPr>
          <w:lang w:val="en-US"/>
        </w:rPr>
        <w:lastRenderedPageBreak/>
        <w:t>b)</w:t>
      </w:r>
      <w:r>
        <w:rPr>
          <w:lang w:val="en-US"/>
        </w:rPr>
        <w:tab/>
      </w:r>
      <w:r>
        <w:t xml:space="preserve">the destination layer-2 ID set to the source layer-2 ID of the selected 5G </w:t>
      </w:r>
      <w:proofErr w:type="spellStart"/>
      <w:r>
        <w:t>ProSe</w:t>
      </w:r>
      <w:proofErr w:type="spellEnd"/>
      <w:r>
        <w:t xml:space="preserve"> UE-to-network relay UE</w:t>
      </w:r>
      <w:r>
        <w:rPr>
          <w:lang w:eastAsia="x-none"/>
        </w:rPr>
        <w:t xml:space="preserve"> during the </w:t>
      </w:r>
      <w:r>
        <w:t xml:space="preserve">5G </w:t>
      </w:r>
      <w:proofErr w:type="spellStart"/>
      <w:r>
        <w:t>ProSe</w:t>
      </w:r>
      <w:proofErr w:type="spellEnd"/>
      <w:r>
        <w:t xml:space="preserve"> UE-to-network relay discovery procedure as defined in clause 8.2.1</w:t>
      </w:r>
      <w:r>
        <w:rPr>
          <w:lang w:eastAsia="x-none"/>
        </w:rPr>
        <w:t>;</w:t>
      </w:r>
      <w:r>
        <w:t xml:space="preserve"> </w:t>
      </w:r>
    </w:p>
    <w:p w14:paraId="502B99C9" w14:textId="61595F5D" w:rsidR="005D1B02" w:rsidRDefault="005D1B02" w:rsidP="005D1B02">
      <w:pPr>
        <w:rPr>
          <w:ins w:id="8" w:author="limingxue" w:date="2022-05-13T22:55:00Z"/>
        </w:rPr>
      </w:pPr>
      <w:r>
        <w:t xml:space="preserve">and start timer T5080. </w:t>
      </w:r>
    </w:p>
    <w:p w14:paraId="35221331" w14:textId="305E952C" w:rsidR="00E21D57" w:rsidRPr="00E21D57" w:rsidDel="00E21D57" w:rsidRDefault="00E21D57">
      <w:pPr>
        <w:pStyle w:val="NO"/>
        <w:rPr>
          <w:del w:id="9" w:author="limingxue" w:date="2022-05-13T22:55:00Z"/>
        </w:rPr>
        <w:pPrChange w:id="10" w:author="limingxue" w:date="2022-05-13T22:55:00Z">
          <w:pPr/>
        </w:pPrChange>
      </w:pPr>
      <w:ins w:id="11" w:author="limingxue" w:date="2022-05-13T22:55:00Z">
        <w:r>
          <w:t>NOTE 3:</w:t>
        </w:r>
        <w:r>
          <w:tab/>
        </w:r>
        <w:r w:rsidRPr="00E524C8">
          <w:t>A defa</w:t>
        </w:r>
        <w:r w:rsidR="00CE1161">
          <w:t xml:space="preserve">ult PC5 DRX configuration </w:t>
        </w:r>
      </w:ins>
      <w:ins w:id="12" w:author="limingxue" w:date="2022-05-16T14:48:00Z">
        <w:r w:rsidR="00CE1161">
          <w:t>is</w:t>
        </w:r>
      </w:ins>
      <w:ins w:id="13" w:author="limingxue" w:date="2022-05-13T22:55:00Z">
        <w:r w:rsidRPr="00E524C8">
          <w:t xml:space="preserve"> used for tra</w:t>
        </w:r>
      </w:ins>
      <w:ins w:id="14" w:author="limingxue" w:date="2022-05-13T22:56:00Z">
        <w:r>
          <w:t>n</w:t>
        </w:r>
      </w:ins>
      <w:ins w:id="15" w:author="limingxue" w:date="2022-05-13T22:55:00Z">
        <w:r w:rsidRPr="00E524C8">
          <w:t xml:space="preserve">smitting this </w:t>
        </w:r>
        <w:proofErr w:type="spellStart"/>
        <w:r w:rsidRPr="00E524C8">
          <w:t>message.</w:t>
        </w:r>
      </w:ins>
    </w:p>
    <w:p w14:paraId="33B7A683" w14:textId="77777777" w:rsidR="005D1B02" w:rsidRDefault="005D1B02" w:rsidP="005D1B02">
      <w:r>
        <w:t>The</w:t>
      </w:r>
      <w:proofErr w:type="spellEnd"/>
      <w:r>
        <w:t xml:space="preserve"> UE shall not send a new PROSE DIRECT LINK ESTABLISHMENT REQUEST message to the same target UE identified by the same application layer ID while timer T5080 is running. If</w:t>
      </w:r>
      <w:r>
        <w:rPr>
          <w:lang w:eastAsia="zh-CN"/>
        </w:rPr>
        <w:t xml:space="preserve"> the target user info IE is not included in </w:t>
      </w:r>
      <w:r>
        <w:t xml:space="preserve">the PROSE DIRECT LINK ESTABLISHMENT REQUEST message (i.e., </w:t>
      </w:r>
      <w:proofErr w:type="spellStart"/>
      <w:r>
        <w:t>ProSe</w:t>
      </w:r>
      <w:proofErr w:type="spellEnd"/>
      <w:r>
        <w:t xml:space="preserve"> application oriented 5G </w:t>
      </w:r>
      <w:proofErr w:type="spellStart"/>
      <w:r>
        <w:t>ProSe</w:t>
      </w:r>
      <w:proofErr w:type="spellEnd"/>
      <w:r>
        <w:t xml:space="preserve"> direct link establishment procedure), the initiating UE shall handle multiple PROSE DIRECT LINK ESTABLISHMENT ACCEPT messages, if any, received from different target UEs for the establishment of multiple 5G </w:t>
      </w:r>
      <w:proofErr w:type="spellStart"/>
      <w:r>
        <w:t>ProSe</w:t>
      </w:r>
      <w:proofErr w:type="spellEnd"/>
      <w:r>
        <w:t xml:space="preserve"> direct links before the expiry of timer T5080.</w:t>
      </w:r>
    </w:p>
    <w:p w14:paraId="277BB80C" w14:textId="755C8E8D" w:rsidR="005D1B02" w:rsidRDefault="005D1B02" w:rsidP="005D1B02">
      <w:pPr>
        <w:pStyle w:val="NO"/>
        <w:rPr>
          <w:lang w:eastAsia="x-none"/>
        </w:rPr>
      </w:pPr>
      <w:r>
        <w:t>NOTE </w:t>
      </w:r>
      <w:del w:id="16" w:author="limingxue" w:date="2022-05-13T22:55:00Z">
        <w:r w:rsidDel="00E21D57">
          <w:delText>3</w:delText>
        </w:r>
      </w:del>
      <w:ins w:id="17" w:author="limingxue" w:date="2022-05-13T22:55:00Z">
        <w:r w:rsidR="00E21D57">
          <w:t>4</w:t>
        </w:r>
      </w:ins>
      <w:r>
        <w:t>:</w:t>
      </w:r>
      <w:r>
        <w:tab/>
        <w:t xml:space="preserve">In order to ensure successful 5G </w:t>
      </w:r>
      <w:proofErr w:type="spellStart"/>
      <w:r>
        <w:t>ProSe</w:t>
      </w:r>
      <w:proofErr w:type="spellEnd"/>
      <w:r>
        <w:t xml:space="preserve"> direct link establishment, T5080 should be set to a value larger than the sum of T5089 and T5092.</w:t>
      </w:r>
    </w:p>
    <w:p w14:paraId="505070A3" w14:textId="77777777" w:rsidR="005D1B02" w:rsidRDefault="005D1B02" w:rsidP="005D1B02">
      <w:pPr>
        <w:pStyle w:val="TH"/>
        <w:rPr>
          <w:lang w:eastAsia="zh-CN"/>
        </w:rPr>
      </w:pPr>
      <w:r>
        <w:object w:dxaOrig="9465" w:dyaOrig="5805" w14:anchorId="7AFF8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05pt;height:289.25pt" o:ole="">
            <v:imagedata r:id="rId12" o:title=""/>
          </v:shape>
          <o:OLEObject Type="Embed" ProgID="Visio.Drawing.15" ShapeID="_x0000_i1025" DrawAspect="Content" ObjectID="_1714303878" r:id="rId13"/>
        </w:object>
      </w:r>
    </w:p>
    <w:p w14:paraId="38FDF39C" w14:textId="77777777" w:rsidR="005D1B02" w:rsidRDefault="005D1B02" w:rsidP="005D1B02">
      <w:pPr>
        <w:pStyle w:val="TF"/>
      </w:pPr>
      <w:r>
        <w:t>Figure</w:t>
      </w:r>
      <w:r>
        <w:rPr>
          <w:rFonts w:cs="Arial"/>
        </w:rPr>
        <w:t> </w:t>
      </w:r>
      <w:r>
        <w:t xml:space="preserve">7.2.2.2.1: UE oriented 5G </w:t>
      </w:r>
      <w:proofErr w:type="spellStart"/>
      <w:r>
        <w:t>ProSe</w:t>
      </w:r>
      <w:proofErr w:type="spellEnd"/>
      <w:r>
        <w:t xml:space="preserve"> direct link establishment procedure </w:t>
      </w:r>
    </w:p>
    <w:p w14:paraId="01776BB6" w14:textId="77777777" w:rsidR="005D1B02" w:rsidRDefault="005D1B02" w:rsidP="005D1B02">
      <w:pPr>
        <w:pStyle w:val="TH"/>
      </w:pPr>
      <w:r>
        <w:object w:dxaOrig="9465" w:dyaOrig="5475" w14:anchorId="3817F8B2">
          <v:shape id="_x0000_i1026" type="#_x0000_t75" style="width:474.05pt;height:273.85pt" o:ole="">
            <v:imagedata r:id="rId14" o:title=""/>
          </v:shape>
          <o:OLEObject Type="Embed" ProgID="Visio.Drawing.15" ShapeID="_x0000_i1026" DrawAspect="Content" ObjectID="_1714303879" r:id="rId15"/>
        </w:object>
      </w:r>
    </w:p>
    <w:p w14:paraId="5D6BD5E5" w14:textId="77777777" w:rsidR="005D1B02" w:rsidRDefault="005D1B02" w:rsidP="005D1B02">
      <w:pPr>
        <w:pStyle w:val="TF"/>
      </w:pPr>
      <w:r>
        <w:t>Figure</w:t>
      </w:r>
      <w:r>
        <w:rPr>
          <w:rFonts w:cs="Arial"/>
        </w:rPr>
        <w:t> </w:t>
      </w:r>
      <w:r>
        <w:t xml:space="preserve">7.2.2.2.2: </w:t>
      </w:r>
      <w:proofErr w:type="spellStart"/>
      <w:r>
        <w:t>ProSe</w:t>
      </w:r>
      <w:proofErr w:type="spellEnd"/>
      <w:r>
        <w:t xml:space="preserve"> service oriented 5G </w:t>
      </w:r>
      <w:proofErr w:type="spellStart"/>
      <w:r>
        <w:t>ProSe</w:t>
      </w:r>
      <w:proofErr w:type="spellEnd"/>
      <w:r>
        <w:t xml:space="preserve"> direct link establishment procedure</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9A258D9" w14:textId="77777777" w:rsidR="005D1B02" w:rsidRDefault="005D1B02" w:rsidP="005D1B02">
      <w:pPr>
        <w:pStyle w:val="4"/>
      </w:pPr>
      <w:bookmarkStart w:id="18" w:name="_Toc68196216"/>
      <w:bookmarkStart w:id="19" w:name="_Toc59208888"/>
      <w:bookmarkStart w:id="20" w:name="_Toc51951134"/>
      <w:bookmarkStart w:id="21" w:name="_Toc45882584"/>
      <w:bookmarkStart w:id="22" w:name="_Toc45282198"/>
      <w:bookmarkStart w:id="23" w:name="_Toc34404370"/>
      <w:bookmarkStart w:id="24" w:name="_Toc34388599"/>
      <w:bookmarkStart w:id="25" w:name="_Toc25070684"/>
      <w:bookmarkStart w:id="26" w:name="_Toc22039974"/>
      <w:bookmarkStart w:id="27" w:name="_Toc97295988"/>
      <w:r>
        <w:t>7.2.2.3</w:t>
      </w:r>
      <w:r>
        <w:tab/>
        <w:t xml:space="preserve">5G </w:t>
      </w:r>
      <w:proofErr w:type="spellStart"/>
      <w:r>
        <w:t>ProSe</w:t>
      </w:r>
      <w:proofErr w:type="spellEnd"/>
      <w:r>
        <w:t xml:space="preserve"> direct link establishment procedure accepted by the target UE</w:t>
      </w:r>
      <w:bookmarkEnd w:id="18"/>
      <w:bookmarkEnd w:id="19"/>
      <w:bookmarkEnd w:id="20"/>
      <w:bookmarkEnd w:id="21"/>
      <w:bookmarkEnd w:id="22"/>
      <w:bookmarkEnd w:id="23"/>
      <w:bookmarkEnd w:id="24"/>
      <w:bookmarkEnd w:id="25"/>
      <w:bookmarkEnd w:id="26"/>
      <w:bookmarkEnd w:id="27"/>
    </w:p>
    <w:p w14:paraId="243745E4" w14:textId="77777777" w:rsidR="005D1B02" w:rsidRDefault="005D1B02" w:rsidP="005D1B02">
      <w:r>
        <w:t xml:space="preserve">Upon receipt of a PROSE DIRECT LINK ESTABLISHMENT REQUEST message, if the target UE accepts this request, the target UE shall uniquely assign a PC5 link identifier, create a 5G </w:t>
      </w:r>
      <w:proofErr w:type="spellStart"/>
      <w:r>
        <w:t>ProSe</w:t>
      </w:r>
      <w:proofErr w:type="spellEnd"/>
      <w:r>
        <w:t xml:space="preserve"> direct link context.</w:t>
      </w:r>
    </w:p>
    <w:p w14:paraId="7780F31F" w14:textId="77777777" w:rsidR="005D1B02" w:rsidRDefault="005D1B02" w:rsidP="005D1B02">
      <w:r>
        <w:t xml:space="preserve">If the PROSE DIRECT LINK ESTABLISHMENT REQUEST message is not used for 5G </w:t>
      </w:r>
      <w:proofErr w:type="spellStart"/>
      <w:r>
        <w:t>ProSe</w:t>
      </w:r>
      <w:proofErr w:type="spellEnd"/>
      <w:r>
        <w:t xml:space="preserve"> direct communication</w:t>
      </w:r>
      <w:r>
        <w:rPr>
          <w:lang w:val="en-US"/>
        </w:rPr>
        <w:t xml:space="preserve"> between the remote UE and the UE-to-network relay UE</w:t>
      </w:r>
      <w:r>
        <w:t xml:space="preserve">, the target UE assigns a layer-2 ID for this 5G </w:t>
      </w:r>
      <w:proofErr w:type="spellStart"/>
      <w:r>
        <w:t>ProSe</w:t>
      </w:r>
      <w:proofErr w:type="spellEnd"/>
      <w:r>
        <w:t xml:space="preserve"> direct link. The newly assigned layer-2 ID replaces the target layer-2 ID as received on the PROSE DIRECT LINK ESTABLISHMENT REQUEST message. Then the target UE shall store this assigned layer-2 ID and the source layer-2 ID used in the transport of this message provided by the lower layers in th</w:t>
      </w:r>
      <w:r>
        <w:rPr>
          <w:lang w:eastAsia="zh-CN"/>
        </w:rPr>
        <w:t>e</w:t>
      </w:r>
      <w:r>
        <w:t xml:space="preserve"> 5G </w:t>
      </w:r>
      <w:proofErr w:type="spellStart"/>
      <w:r>
        <w:t>ProSe</w:t>
      </w:r>
      <w:proofErr w:type="spellEnd"/>
      <w:r>
        <w:t xml:space="preserve"> direct link context. </w:t>
      </w:r>
    </w:p>
    <w:p w14:paraId="28FBEE6A" w14:textId="77777777" w:rsidR="005D1B02" w:rsidRPr="0037175B" w:rsidRDefault="005D1B02" w:rsidP="005D1B02">
      <w:r>
        <w:t xml:space="preserve">The target UE may initiate 5G </w:t>
      </w:r>
      <w:proofErr w:type="spellStart"/>
      <w:r>
        <w:t>ProSe</w:t>
      </w:r>
      <w:proofErr w:type="spellEnd"/>
      <w:r>
        <w:t xml:space="preserve"> direct link authentication procedure as specified in clause 7.2.12 and shall initiate 5G </w:t>
      </w:r>
      <w:proofErr w:type="spellStart"/>
      <w:r>
        <w:t>ProSe</w:t>
      </w:r>
      <w:proofErr w:type="spellEnd"/>
      <w:r>
        <w:t xml:space="preserve"> direct link security mode control procedure as specified in clause 7.2.10.</w:t>
      </w:r>
      <w:r w:rsidRPr="0037175B">
        <w:t xml:space="preserve"> </w:t>
      </w:r>
    </w:p>
    <w:p w14:paraId="63F61F9D" w14:textId="77777777" w:rsidR="005D1B02" w:rsidRPr="0037175B" w:rsidRDefault="005D1B02" w:rsidP="005D1B02">
      <w:pPr>
        <w:pStyle w:val="NO"/>
      </w:pPr>
      <w:r>
        <w:t>NOTE 1:</w:t>
      </w:r>
      <w:r>
        <w:tab/>
        <w:t>It is possible for the</w:t>
      </w:r>
      <w:r>
        <w:rPr>
          <w:lang w:eastAsia="zh-CN"/>
        </w:rPr>
        <w:t xml:space="preserve"> target UE to reuse the target UE's layer-2 ID used in the transport of the </w:t>
      </w:r>
      <w:r>
        <w:t>PROSE DIRECT LINK ESTABLISHMENT REQUEST message</w:t>
      </w:r>
      <w:r>
        <w:rPr>
          <w:lang w:eastAsia="zh-CN"/>
        </w:rPr>
        <w:t xml:space="preserve"> provided by the lower layers in case that the target UE's layer-2 ID has been used in previous 5G </w:t>
      </w:r>
      <w:proofErr w:type="spellStart"/>
      <w:r>
        <w:rPr>
          <w:lang w:eastAsia="zh-CN"/>
        </w:rPr>
        <w:t>ProSe</w:t>
      </w:r>
      <w:proofErr w:type="spellEnd"/>
      <w:r>
        <w:rPr>
          <w:lang w:eastAsia="zh-CN"/>
        </w:rPr>
        <w:t xml:space="preserve"> direct link with the same peer. </w:t>
      </w:r>
      <w:r>
        <w:t xml:space="preserve"> </w:t>
      </w:r>
    </w:p>
    <w:p w14:paraId="7427B255" w14:textId="77777777" w:rsidR="005D1B02" w:rsidRDefault="005D1B02" w:rsidP="005D1B02">
      <w:r>
        <w:t>If:</w:t>
      </w:r>
    </w:p>
    <w:p w14:paraId="31F16117" w14:textId="77777777" w:rsidR="005D1B02" w:rsidRDefault="005D1B02" w:rsidP="005D1B02">
      <w:pPr>
        <w:pStyle w:val="B1"/>
      </w:pPr>
      <w:r>
        <w:t>a)</w:t>
      </w:r>
      <w:r>
        <w:tab/>
        <w:t>the target user info IE is included in the PROSE DIRECT LINK ESTABLISHMENT REQUEST message and this IE includes the target UE's application layer ID; or</w:t>
      </w:r>
    </w:p>
    <w:p w14:paraId="14266CBA" w14:textId="77777777" w:rsidR="005D1B02" w:rsidRDefault="005D1B02" w:rsidP="005D1B02">
      <w:pPr>
        <w:pStyle w:val="B1"/>
      </w:pPr>
      <w:r>
        <w:t>b)</w:t>
      </w:r>
      <w:r>
        <w:tab/>
        <w:t xml:space="preserve">the target user info IE is not included in the PROSE DIRECT LINK ESTABLISHMENT REQUEST message and the target UE is interested in the </w:t>
      </w:r>
      <w:proofErr w:type="spellStart"/>
      <w:r>
        <w:t>ProSe</w:t>
      </w:r>
      <w:proofErr w:type="spellEnd"/>
      <w:r>
        <w:t xml:space="preserve"> application(s) identified by the </w:t>
      </w:r>
      <w:proofErr w:type="spellStart"/>
      <w:r>
        <w:t>ProSe</w:t>
      </w:r>
      <w:proofErr w:type="spellEnd"/>
      <w:r>
        <w:t xml:space="preserve"> identifier IE in the PROSE DIRECT LINK ESTABLISHMENT REQUEST message;</w:t>
      </w:r>
    </w:p>
    <w:p w14:paraId="2125C5FB" w14:textId="77777777" w:rsidR="005D1B02" w:rsidRPr="0037175B" w:rsidRDefault="005D1B02" w:rsidP="005D1B02">
      <w:r>
        <w:t>then the target UE shall either:</w:t>
      </w:r>
    </w:p>
    <w:p w14:paraId="412900AE" w14:textId="77777777" w:rsidR="005D1B02" w:rsidRDefault="005D1B02" w:rsidP="005D1B02">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PROSE DIRECT LINK ESTABLISHMENT REQUEST message; or </w:t>
      </w:r>
    </w:p>
    <w:p w14:paraId="5D0BEC86" w14:textId="77777777" w:rsidR="005D1B02" w:rsidRDefault="005D1B02" w:rsidP="005D1B02">
      <w:pPr>
        <w:pStyle w:val="B1"/>
      </w:pPr>
      <w:r>
        <w:t>b)</w:t>
      </w:r>
      <w:r>
        <w:tab/>
        <w:t xml:space="preserve">if </w:t>
      </w:r>
      <w:r>
        <w:rPr>
          <w:noProof/>
        </w:rPr>
        <w:t>K</w:t>
      </w:r>
      <w:r>
        <w:rPr>
          <w:noProof/>
          <w:vertAlign w:val="subscript"/>
        </w:rPr>
        <w:t>NRP</w:t>
      </w:r>
      <w:r>
        <w:rPr>
          <w:noProof/>
        </w:rPr>
        <w:t xml:space="preserve"> ID</w:t>
      </w:r>
      <w:r>
        <w:t xml:space="preserve"> is not included in the PROSE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PROSE DIRECT LINK ESTABLISHMENT </w:t>
      </w:r>
      <w:r>
        <w:lastRenderedPageBreak/>
        <w:t>REQUEST message or the target UE wishes to derive a new K</w:t>
      </w:r>
      <w:r>
        <w:rPr>
          <w:vertAlign w:val="subscript"/>
        </w:rPr>
        <w:t>NRP</w:t>
      </w:r>
      <w:r>
        <w:t>, derive a new K</w:t>
      </w:r>
      <w:r>
        <w:rPr>
          <w:vertAlign w:val="subscript"/>
        </w:rPr>
        <w:t>NRP</w:t>
      </w:r>
      <w:r>
        <w:t xml:space="preserve">. This may require performing one or more 5G </w:t>
      </w:r>
      <w:proofErr w:type="spellStart"/>
      <w:r>
        <w:t>ProSe</w:t>
      </w:r>
      <w:proofErr w:type="spellEnd"/>
      <w:r>
        <w:t xml:space="preserve"> direct link authentication procedures as specified in clause 7.2.12.</w:t>
      </w:r>
    </w:p>
    <w:p w14:paraId="2D7DBE4D" w14:textId="77777777" w:rsidR="005D1B02" w:rsidRDefault="005D1B02" w:rsidP="005D1B02">
      <w:pPr>
        <w:pStyle w:val="NO"/>
      </w:pPr>
      <w:r>
        <w:t>NOTE 2:</w:t>
      </w:r>
      <w:r>
        <w:tab/>
        <w:t xml:space="preserve">How many times the 5G </w:t>
      </w:r>
      <w:proofErr w:type="spellStart"/>
      <w:r>
        <w:t>ProSe</w:t>
      </w:r>
      <w:proofErr w:type="spellEnd"/>
      <w:r>
        <w:t xml:space="preserve"> direct link authentication procedure needs to be performed to derive a new K</w:t>
      </w:r>
      <w:r>
        <w:rPr>
          <w:vertAlign w:val="subscript"/>
        </w:rPr>
        <w:t>NRP</w:t>
      </w:r>
      <w:r>
        <w:t xml:space="preserve"> depends on the authentication method used.</w:t>
      </w:r>
    </w:p>
    <w:p w14:paraId="4BFA5FD9" w14:textId="77777777" w:rsidR="005D1B02" w:rsidRDefault="005D1B02" w:rsidP="005D1B02">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5G </w:t>
      </w:r>
      <w:proofErr w:type="spellStart"/>
      <w:r>
        <w:t>ProSe</w:t>
      </w:r>
      <w:proofErr w:type="spellEnd"/>
      <w:r>
        <w:t xml:space="preserve"> direct link security mode control procedure as specified in clause 7.2.10.</w:t>
      </w:r>
    </w:p>
    <w:p w14:paraId="5F3BD36F" w14:textId="77777777" w:rsidR="005D1B02" w:rsidRDefault="005D1B02" w:rsidP="005D1B02">
      <w:r>
        <w:t xml:space="preserve">Upon successful completion of the 5G </w:t>
      </w:r>
      <w:proofErr w:type="spellStart"/>
      <w:r>
        <w:t>ProSe</w:t>
      </w:r>
      <w:proofErr w:type="spellEnd"/>
      <w:r>
        <w:t xml:space="preserve"> direct link security mode control procedure, in order to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152B2DBB" w14:textId="77777777" w:rsidR="005D1B02" w:rsidRDefault="005D1B02" w:rsidP="005D1B02">
      <w:pPr>
        <w:rPr>
          <w:lang w:eastAsia="zh-CN"/>
        </w:rPr>
      </w:pPr>
      <w:r>
        <w:rPr>
          <w:lang w:eastAsia="zh-CN"/>
        </w:rPr>
        <w:t xml:space="preserve">Before sending the </w:t>
      </w:r>
      <w:r>
        <w:t xml:space="preserve">PROSE DIRECT LINK ESTABLISHMENT </w:t>
      </w:r>
      <w:r>
        <w:rPr>
          <w:lang w:eastAsia="zh-CN"/>
        </w:rPr>
        <w:t xml:space="preserve">ACCEPT message to the remote UE, the target UE acting as a 5G </w:t>
      </w:r>
      <w:proofErr w:type="spellStart"/>
      <w:r>
        <w:rPr>
          <w:lang w:eastAsia="zh-CN"/>
        </w:rPr>
        <w:t>ProSe</w:t>
      </w:r>
      <w:proofErr w:type="spellEnd"/>
      <w:r>
        <w:rPr>
          <w:lang w:eastAsia="zh-CN"/>
        </w:rPr>
        <w:t xml:space="preserve"> layer-3 UE-to-network relay UE shall inform the lower layer to initiate the UE requested PDU session establishment procedure as specified in 3GPP</w:t>
      </w:r>
      <w:r>
        <w:rPr>
          <w:lang w:val="en-US" w:eastAsia="zh-CN"/>
        </w:rPr>
        <w:t> </w:t>
      </w:r>
      <w:r>
        <w:rPr>
          <w:lang w:eastAsia="zh-CN"/>
        </w:rPr>
        <w:t>TS</w:t>
      </w:r>
      <w:r>
        <w:rPr>
          <w:lang w:val="en-US" w:eastAsia="zh-CN"/>
        </w:rPr>
        <w:t> </w:t>
      </w:r>
      <w:r>
        <w:rPr>
          <w:lang w:eastAsia="zh-CN"/>
        </w:rPr>
        <w:t>24.501</w:t>
      </w:r>
      <w:r>
        <w:rPr>
          <w:lang w:val="en-US" w:eastAsia="zh-CN"/>
        </w:rPr>
        <w:t> </w:t>
      </w:r>
      <w:r>
        <w:rPr>
          <w:lang w:eastAsia="zh-CN"/>
        </w:rPr>
        <w:t>[11] if:</w:t>
      </w:r>
    </w:p>
    <w:p w14:paraId="348621B2" w14:textId="77777777" w:rsidR="005D1B02" w:rsidRDefault="005D1B02" w:rsidP="005D1B02">
      <w:pPr>
        <w:pStyle w:val="B1"/>
        <w:rPr>
          <w:lang w:eastAsia="zh-CN"/>
        </w:rPr>
      </w:pPr>
      <w:r>
        <w:rPr>
          <w:lang w:eastAsia="zh-CN"/>
        </w:rPr>
        <w:t>1)</w:t>
      </w:r>
      <w:r>
        <w:rPr>
          <w:lang w:eastAsia="zh-CN"/>
        </w:rPr>
        <w:tab/>
        <w:t>the PDU session for relaying the service associated with the RSC has not been established yet; or</w:t>
      </w:r>
    </w:p>
    <w:p w14:paraId="18C77D70" w14:textId="77777777" w:rsidR="005D1B02" w:rsidRDefault="005D1B02" w:rsidP="005D1B02">
      <w:pPr>
        <w:pStyle w:val="B1"/>
      </w:pPr>
      <w:r>
        <w:rPr>
          <w:lang w:eastAsia="zh-CN"/>
        </w:rPr>
        <w:t>2)</w:t>
      </w:r>
      <w:r>
        <w:rPr>
          <w:lang w:eastAsia="zh-CN"/>
        </w:rPr>
        <w:tab/>
        <w:t xml:space="preserve">the PDU session for relaying the service associated with the RSC has been established but the PDU session type is </w:t>
      </w:r>
      <w:r>
        <w:rPr>
          <w:lang w:val="en-US" w:eastAsia="zh-CN"/>
        </w:rPr>
        <w:t>Unstructured</w:t>
      </w:r>
      <w:r>
        <w:rPr>
          <w:lang w:eastAsia="zh-CN"/>
        </w:rPr>
        <w:t>.</w:t>
      </w:r>
    </w:p>
    <w:p w14:paraId="3823E803" w14:textId="77777777" w:rsidR="005D1B02" w:rsidRDefault="005D1B02" w:rsidP="005D1B02">
      <w:r>
        <w:t xml:space="preserve">If the target UE accepts the 5G </w:t>
      </w:r>
      <w:proofErr w:type="spellStart"/>
      <w:r>
        <w:t>ProSe</w:t>
      </w:r>
      <w:proofErr w:type="spellEnd"/>
      <w:r>
        <w:t xml:space="preserve"> direct link establishment procedure, the target UE shall create a PROSE DIRECT LINK ESTABLISHMENT ACCEPT message. The target UE:</w:t>
      </w:r>
    </w:p>
    <w:p w14:paraId="54888904" w14:textId="77777777" w:rsidR="005D1B02" w:rsidRDefault="005D1B02" w:rsidP="005D1B02">
      <w:pPr>
        <w:pStyle w:val="B1"/>
      </w:pPr>
      <w:r>
        <w:t>a)</w:t>
      </w:r>
      <w:r>
        <w:tab/>
        <w:t xml:space="preserve">shall include the source user info set to the target UE's application layer ID received from upper layers; </w:t>
      </w:r>
    </w:p>
    <w:p w14:paraId="14FD34B3" w14:textId="77777777" w:rsidR="005D1B02" w:rsidRDefault="005D1B02" w:rsidP="005D1B02">
      <w:pPr>
        <w:pStyle w:val="B1"/>
      </w:pPr>
      <w:r>
        <w:t>b)</w:t>
      </w:r>
      <w:r>
        <w:tab/>
        <w:t xml:space="preserve">shall include PQFI(s), the corresponding PC5 </w:t>
      </w:r>
      <w:proofErr w:type="spellStart"/>
      <w:r>
        <w:t>QoS</w:t>
      </w:r>
      <w:proofErr w:type="spellEnd"/>
      <w:r>
        <w:t xml:space="preserve"> parameters and optionally the </w:t>
      </w:r>
      <w:proofErr w:type="spellStart"/>
      <w:r>
        <w:t>ProSe</w:t>
      </w:r>
      <w:proofErr w:type="spellEnd"/>
      <w:r>
        <w:t xml:space="preserve"> identifier(s) that the target UE accepts, if the target UE is not acting as a 5G </w:t>
      </w:r>
      <w:proofErr w:type="spellStart"/>
      <w:r>
        <w:t>ProSe</w:t>
      </w:r>
      <w:proofErr w:type="spellEnd"/>
      <w:r>
        <w:t xml:space="preserve"> layer-2 UE-to-network relay UE;</w:t>
      </w:r>
    </w:p>
    <w:p w14:paraId="50DB6D20" w14:textId="77777777" w:rsidR="005D1B02" w:rsidRDefault="005D1B02" w:rsidP="005D1B02">
      <w:pPr>
        <w:pStyle w:val="B1"/>
        <w:rPr>
          <w:lang w:eastAsia="zh-CN"/>
        </w:rPr>
      </w:pPr>
      <w:r>
        <w:rPr>
          <w:lang w:eastAsia="zh-CN"/>
        </w:rPr>
        <w:t>c)</w:t>
      </w:r>
      <w:r>
        <w:rPr>
          <w:lang w:eastAsia="zh-CN"/>
        </w:rPr>
        <w:tab/>
        <w:t xml:space="preserve">may include the PC5 </w:t>
      </w:r>
      <w:proofErr w:type="spellStart"/>
      <w:r>
        <w:rPr>
          <w:lang w:eastAsia="zh-CN"/>
        </w:rPr>
        <w:t>QoS</w:t>
      </w:r>
      <w:proofErr w:type="spellEnd"/>
      <w:r>
        <w:rPr>
          <w:lang w:eastAsia="zh-CN"/>
        </w:rPr>
        <w:t xml:space="preserve"> rule(s) if </w:t>
      </w:r>
      <w:r>
        <w:t xml:space="preserve">the target UE is not acting as a 5G </w:t>
      </w:r>
      <w:proofErr w:type="spellStart"/>
      <w:r>
        <w:t>ProSe</w:t>
      </w:r>
      <w:proofErr w:type="spellEnd"/>
      <w:r>
        <w:t xml:space="preserve"> layer-2 UE-to-network relay UE</w:t>
      </w:r>
      <w:r>
        <w:rPr>
          <w:lang w:eastAsia="zh-CN"/>
        </w:rPr>
        <w:t>;</w:t>
      </w:r>
    </w:p>
    <w:p w14:paraId="0CF64403" w14:textId="77777777" w:rsidR="005D1B02" w:rsidRDefault="005D1B02" w:rsidP="005D1B02">
      <w:pPr>
        <w:pStyle w:val="B1"/>
      </w:pPr>
      <w:r>
        <w:t>d)</w:t>
      </w:r>
      <w:r>
        <w:tab/>
        <w:t xml:space="preserve">shall include an IP address configuration IE set to one of the following values if IP communication is used and the target UE is not </w:t>
      </w:r>
      <w:r>
        <w:rPr>
          <w:lang w:val="en-US" w:eastAsia="zh-CN"/>
        </w:rPr>
        <w:t>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t>:</w:t>
      </w:r>
    </w:p>
    <w:p w14:paraId="5E9BE355" w14:textId="77777777" w:rsidR="005D1B02" w:rsidRDefault="005D1B02" w:rsidP="005D1B02">
      <w:pPr>
        <w:pStyle w:val="B2"/>
      </w:pPr>
      <w:r>
        <w:t>1)</w:t>
      </w:r>
      <w:r>
        <w:tab/>
        <w:t>"DHCPv4 server" if only IPv4 address allocation mechanism is supported by the target UE, i.e., acting as a DHCPv4 server; or</w:t>
      </w:r>
    </w:p>
    <w:p w14:paraId="1D6D0F38" w14:textId="77777777" w:rsidR="005D1B02" w:rsidRDefault="005D1B02" w:rsidP="005D1B02">
      <w:pPr>
        <w:pStyle w:val="B2"/>
      </w:pPr>
      <w:r>
        <w:t>2)</w:t>
      </w:r>
      <w:r>
        <w:tab/>
        <w:t>"IPv6 router" if only IPv6 address allocation mechanism is supported by the target UE, i.e., acting as an IPv6 router; or</w:t>
      </w:r>
    </w:p>
    <w:p w14:paraId="7BED9AED" w14:textId="77777777" w:rsidR="005D1B02" w:rsidRDefault="005D1B02" w:rsidP="005D1B02">
      <w:pPr>
        <w:pStyle w:val="B2"/>
      </w:pPr>
      <w:r>
        <w:t>3)</w:t>
      </w:r>
      <w:r>
        <w:tab/>
        <w:t>"DHCPv4 server &amp; IPv6 Router" if both IPv4 and IPv6 address allocation mechanism are supported by the target UE; or</w:t>
      </w:r>
    </w:p>
    <w:p w14:paraId="655D7027" w14:textId="77777777" w:rsidR="005D1B02" w:rsidRDefault="005D1B02" w:rsidP="005D1B02">
      <w:pPr>
        <w:pStyle w:val="B2"/>
      </w:pPr>
      <w:r>
        <w:t>4)</w:t>
      </w:r>
      <w:r>
        <w:tab/>
        <w:t xml:space="preserve">"address allocation not supported" if neither IPv4 nor IPv6 address allocation mechanism is supported by the target UE </w:t>
      </w:r>
      <w:r>
        <w:rPr>
          <w:lang w:eastAsia="zh-CN"/>
        </w:rPr>
        <w:t xml:space="preserve">and the target UE is not </w:t>
      </w:r>
      <w:r>
        <w:rPr>
          <w:lang w:val="en-US" w:eastAsia="zh-CN"/>
        </w:rPr>
        <w:t xml:space="preserve">acting as </w:t>
      </w:r>
      <w:r>
        <w:rPr>
          <w:lang w:eastAsia="zh-CN"/>
        </w:rPr>
        <w:t xml:space="preserve">a 5G </w:t>
      </w:r>
      <w:proofErr w:type="spellStart"/>
      <w:r>
        <w:rPr>
          <w:lang w:eastAsia="zh-CN"/>
        </w:rPr>
        <w:t>ProSe</w:t>
      </w:r>
      <w:proofErr w:type="spellEnd"/>
      <w:r>
        <w:rPr>
          <w:lang w:eastAsia="zh-CN"/>
        </w:rPr>
        <w:t xml:space="preserve"> layer-3 UE-to-network relay UE</w:t>
      </w:r>
      <w:r>
        <w:t>;</w:t>
      </w:r>
    </w:p>
    <w:p w14:paraId="4CA48453" w14:textId="419C61FC" w:rsidR="005D1B02" w:rsidRDefault="005D1B02" w:rsidP="005D1B02">
      <w:pPr>
        <w:pStyle w:val="NO"/>
      </w:pPr>
      <w:r w:rsidRPr="006971BF">
        <w:t>NOTE</w:t>
      </w:r>
      <w:ins w:id="28" w:author="limingxue" w:date="2022-05-13T23:01:00Z">
        <w:r w:rsidR="00E21D57">
          <w:t xml:space="preserve"> 3</w:t>
        </w:r>
      </w:ins>
      <w:r w:rsidRPr="006971BF">
        <w:t>:</w:t>
      </w:r>
      <w:r w:rsidRPr="006971BF">
        <w:tab/>
        <w:t>The UE doesn't include an IP address configuration IE nor a link local IPv6 address IE, if Ethernet or</w:t>
      </w:r>
      <w:r>
        <w:t xml:space="preserve"> Unstructured data unit type is used for communication.</w:t>
      </w:r>
    </w:p>
    <w:p w14:paraId="5E753D2A" w14:textId="77777777" w:rsidR="005D1B02" w:rsidRDefault="005D1B02" w:rsidP="005D1B02">
      <w:pPr>
        <w:pStyle w:val="B1"/>
      </w:pPr>
      <w:r>
        <w:t>e)</w:t>
      </w:r>
      <w:r>
        <w:tab/>
        <w:t>shall include a link local IPv6 address IE formed locally based on IETF RFC 4862 [16] if IP address configuration IE is set to "</w:t>
      </w:r>
      <w:r>
        <w:rPr>
          <w:lang w:eastAsia="zh-CN"/>
        </w:rPr>
        <w:t>address allocation not supported",</w:t>
      </w:r>
      <w:r>
        <w:rPr>
          <w:lang w:eastAsia="ko-KR"/>
        </w:rPr>
        <w:t xml:space="preserve"> the received </w:t>
      </w:r>
      <w:r>
        <w:t>PROSE DIRECT LINK SECURITY MODE COMPLETE message included</w:t>
      </w:r>
      <w:r>
        <w:rPr>
          <w:lang w:eastAsia="zh-CN"/>
        </w:rPr>
        <w:t xml:space="preserve"> a link local IPv6 address</w:t>
      </w:r>
      <w:r>
        <w:t xml:space="preserve"> IE and the target UE is </w:t>
      </w:r>
      <w:r>
        <w:rPr>
          <w:lang w:val="en-US" w:eastAsia="zh-CN"/>
        </w:rPr>
        <w:t>neither 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rPr>
          <w:lang w:val="en-US" w:eastAsia="zh-CN"/>
        </w:rPr>
        <w:t xml:space="preserve"> nor acting as a 5G </w:t>
      </w:r>
      <w:proofErr w:type="spellStart"/>
      <w:r>
        <w:rPr>
          <w:lang w:val="en-US" w:eastAsia="zh-CN"/>
        </w:rPr>
        <w:t>ProSe</w:t>
      </w:r>
      <w:proofErr w:type="spellEnd"/>
      <w:r>
        <w:rPr>
          <w:lang w:val="en-US" w:eastAsia="zh-CN"/>
        </w:rPr>
        <w:t xml:space="preserve"> layer-3 relay UE</w:t>
      </w:r>
      <w:r>
        <w:t>; and</w:t>
      </w:r>
    </w:p>
    <w:p w14:paraId="52B86C5E" w14:textId="77777777" w:rsidR="005D1B02" w:rsidRDefault="005D1B02" w:rsidP="005D1B02">
      <w:pPr>
        <w:pStyle w:val="B1"/>
      </w:pPr>
      <w:r>
        <w:t>f)</w:t>
      </w:r>
      <w:r>
        <w:tab/>
        <w:t>shall include the configuration of UE PC5 unicast user plane security protection based on the agreed user plane security policy, as specified in 3GPP TS 33.</w:t>
      </w:r>
      <w:r>
        <w:rPr>
          <w:lang w:val="en-US" w:eastAsia="zh-CN"/>
        </w:rPr>
        <w:t>503</w:t>
      </w:r>
      <w:r>
        <w:t> </w:t>
      </w:r>
      <w:r>
        <w:rPr>
          <w:lang w:val="en-US" w:eastAsia="zh-CN"/>
        </w:rPr>
        <w:t>[34]</w:t>
      </w:r>
      <w:r>
        <w:t>.</w:t>
      </w:r>
    </w:p>
    <w:p w14:paraId="08223283" w14:textId="5437F066" w:rsidR="005D1B02" w:rsidRDefault="005D1B02" w:rsidP="005D1B02">
      <w:pPr>
        <w:rPr>
          <w:ins w:id="29" w:author="limingxue" w:date="2022-05-13T23:01:00Z"/>
        </w:rPr>
      </w:pPr>
      <w:r>
        <w:t>After the PROSE DIRECT LINK ESTABLISHMENT ACCEPT message is generated, the target UE shall pass this message to the lower layers for transmission along with the initiating UE's layer-2 ID for unicast communication and the target UE's layer-2 ID for unicast communication,</w:t>
      </w:r>
      <w:r>
        <w:rPr>
          <w:lang w:eastAsia="x-none"/>
        </w:rPr>
        <w:t xml:space="preserve"> </w:t>
      </w:r>
      <w:r>
        <w:t xml:space="preserve">and 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 </w:t>
      </w:r>
      <w:r>
        <w:t>as specified in clause 5.2.</w:t>
      </w:r>
    </w:p>
    <w:p w14:paraId="59330E11" w14:textId="1FB629B7" w:rsidR="00E21D57" w:rsidRDefault="00E21D57">
      <w:pPr>
        <w:pStyle w:val="NO"/>
        <w:rPr>
          <w:ins w:id="30" w:author="limingxue" w:date="2022-05-13T23:02:00Z"/>
        </w:rPr>
        <w:pPrChange w:id="31" w:author="limingxue" w:date="2022-05-13T23:02:00Z">
          <w:pPr/>
        </w:pPrChange>
      </w:pPr>
      <w:ins w:id="32" w:author="limingxue" w:date="2022-05-13T23:01:00Z">
        <w:r w:rsidRPr="006971BF">
          <w:t>NOTE</w:t>
        </w:r>
        <w:r>
          <w:t xml:space="preserve"> 4</w:t>
        </w:r>
        <w:r w:rsidRPr="006971BF">
          <w:t>:</w:t>
        </w:r>
        <w:r w:rsidRPr="006971BF">
          <w:tab/>
        </w:r>
      </w:ins>
      <w:ins w:id="33" w:author="limingxue" w:date="2022-05-13T23:02:00Z">
        <w:r w:rsidR="00BD45B6">
          <w:t xml:space="preserve">Two UEs </w:t>
        </w:r>
        <w:bookmarkStart w:id="34" w:name="_GoBack"/>
        <w:bookmarkEnd w:id="34"/>
        <w:r w:rsidRPr="00E524C8">
          <w:t xml:space="preserve">negotiate the PC5 DRX configuration in the AS layer, and the PC5 DRX parameter values </w:t>
        </w:r>
      </w:ins>
      <w:ins w:id="35" w:author="limingxue" w:date="2022-05-16T14:49:00Z">
        <w:r w:rsidR="00CE1161">
          <w:t>are</w:t>
        </w:r>
      </w:ins>
      <w:ins w:id="36" w:author="limingxue" w:date="2022-05-13T23:02:00Z">
        <w:r w:rsidRPr="00E524C8">
          <w:t xml:space="preserve"> configured per pair of source and destination Layer-2 IDs in the AS layer.</w:t>
        </w:r>
      </w:ins>
    </w:p>
    <w:p w14:paraId="010E4EDA" w14:textId="10F319D7" w:rsidR="00E21D57" w:rsidRPr="00E21D57" w:rsidRDefault="00E21D57">
      <w:pPr>
        <w:pStyle w:val="NO"/>
        <w:rPr>
          <w:ins w:id="37" w:author="limingxue" w:date="2022-05-05T17:07:00Z"/>
        </w:rPr>
        <w:pPrChange w:id="38" w:author="limingxue" w:date="2022-05-13T23:02:00Z">
          <w:pPr/>
        </w:pPrChange>
      </w:pPr>
    </w:p>
    <w:p w14:paraId="4039EAAB" w14:textId="39125FD4" w:rsidR="00E524C8" w:rsidDel="00E21D57" w:rsidRDefault="00E524C8" w:rsidP="005D1B02">
      <w:pPr>
        <w:rPr>
          <w:del w:id="39" w:author="limingxue" w:date="2022-05-13T23:02:00Z"/>
        </w:rPr>
      </w:pPr>
    </w:p>
    <w:p w14:paraId="22F86F55" w14:textId="77777777" w:rsidR="005D1B02" w:rsidRDefault="005D1B02" w:rsidP="005D1B02">
      <w:r>
        <w:t>After sending the PROSE DIRECT LINK ESTABLISHMENT ACCEPT message, the target UE shall provide the following information along with the layer-2 IDs to the lower layer, which enables the lower layer to handle the coming PC5 signalling or traffic data:</w:t>
      </w:r>
    </w:p>
    <w:p w14:paraId="2FD3DC02" w14:textId="77777777" w:rsidR="005D1B02" w:rsidRDefault="005D1B02" w:rsidP="005D1B02">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link;</w:t>
      </w:r>
    </w:p>
    <w:p w14:paraId="6DAC012E" w14:textId="77777777" w:rsidR="005D1B02" w:rsidRDefault="005D1B02" w:rsidP="005D1B02">
      <w:pPr>
        <w:pStyle w:val="B1"/>
      </w:pPr>
      <w:r>
        <w:t>b)</w:t>
      </w:r>
      <w:r>
        <w:tab/>
      </w:r>
      <w:r>
        <w:rPr>
          <w:lang w:eastAsia="zh-CN"/>
        </w:rPr>
        <w:t xml:space="preserve">PQFI(s) and its corresponding PC5 </w:t>
      </w:r>
      <w:proofErr w:type="spellStart"/>
      <w:r>
        <w:rPr>
          <w:lang w:eastAsia="zh-CN"/>
        </w:rPr>
        <w:t>QoS</w:t>
      </w:r>
      <w:proofErr w:type="spellEnd"/>
      <w:r>
        <w:rPr>
          <w:lang w:eastAsia="zh-CN"/>
        </w:rPr>
        <w:t xml:space="preserve"> parameters, if available; and</w:t>
      </w:r>
    </w:p>
    <w:p w14:paraId="7AB63459" w14:textId="77777777" w:rsidR="005D1B02" w:rsidRDefault="005D1B02" w:rsidP="005D1B02">
      <w:pPr>
        <w:pStyle w:val="B1"/>
      </w:pPr>
      <w:r>
        <w:t>c)</w:t>
      </w:r>
      <w:r>
        <w:tab/>
        <w:t xml:space="preserve">an indication </w:t>
      </w:r>
      <w:r>
        <w:rPr>
          <w:lang w:eastAsia="x-none"/>
        </w:rPr>
        <w:t xml:space="preserve">of activation of the PC5 unicast user plane security protection </w:t>
      </w:r>
      <w:r>
        <w:t xml:space="preserve">for the 5G </w:t>
      </w:r>
      <w:proofErr w:type="spellStart"/>
      <w:r>
        <w:t>ProSe</w:t>
      </w:r>
      <w:proofErr w:type="spellEnd"/>
      <w:r>
        <w:t xml:space="preserve"> direct link, if applicable</w:t>
      </w:r>
      <w:r>
        <w:rPr>
          <w:lang w:eastAsia="zh-CN"/>
        </w:rPr>
        <w:t>.</w:t>
      </w:r>
    </w:p>
    <w:p w14:paraId="3B03373D" w14:textId="77777777" w:rsidR="005D1B02" w:rsidRDefault="005D1B02" w:rsidP="005D1B02">
      <w:r>
        <w:t xml:space="preserve">If the target UE accepts the 5G </w:t>
      </w:r>
      <w:proofErr w:type="spellStart"/>
      <w:r>
        <w:t>ProSe</w:t>
      </w:r>
      <w:proofErr w:type="spellEnd"/>
      <w:r>
        <w:t xml:space="preserve"> direct link establishment request and the 5G </w:t>
      </w:r>
      <w:proofErr w:type="spellStart"/>
      <w:r>
        <w:t>ProSe</w:t>
      </w:r>
      <w:proofErr w:type="spellEnd"/>
      <w:r>
        <w:t xml:space="preserve"> direct link is established not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remote UE and the 5G </w:t>
      </w:r>
      <w:proofErr w:type="spellStart"/>
      <w:r>
        <w:rPr>
          <w:lang w:val="en-US"/>
        </w:rPr>
        <w:t>ProSe</w:t>
      </w:r>
      <w:proofErr w:type="spellEnd"/>
      <w:r>
        <w:rPr>
          <w:lang w:val="en-US"/>
        </w:rPr>
        <w:t xml:space="preserve">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 xml:space="preserve">as specified in clause 7.2.7. If the 5G </w:t>
      </w:r>
      <w:proofErr w:type="spellStart"/>
      <w:r>
        <w:t>ProSe</w:t>
      </w:r>
      <w:proofErr w:type="spellEnd"/>
      <w:r>
        <w:t xml:space="preserve"> direct link is established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layer-3 remote UE and the 5G </w:t>
      </w:r>
      <w:proofErr w:type="spellStart"/>
      <w:r>
        <w:rPr>
          <w:lang w:val="en-US"/>
        </w:rPr>
        <w:t>ProSe</w:t>
      </w:r>
      <w:proofErr w:type="spellEnd"/>
      <w:r>
        <w:rPr>
          <w:lang w:val="en-US"/>
        </w:rPr>
        <w:t xml:space="preserve"> layer-3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as specified in clause 8.2.6.</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90950" w14:textId="77777777" w:rsidR="002A464C" w:rsidRDefault="002A464C">
      <w:r>
        <w:separator/>
      </w:r>
    </w:p>
  </w:endnote>
  <w:endnote w:type="continuationSeparator" w:id="0">
    <w:p w14:paraId="0685B1A9" w14:textId="77777777" w:rsidR="002A464C" w:rsidRDefault="002A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73049" w14:textId="77777777" w:rsidR="002A464C" w:rsidRDefault="002A464C">
      <w:r>
        <w:separator/>
      </w:r>
    </w:p>
  </w:footnote>
  <w:footnote w:type="continuationSeparator" w:id="0">
    <w:p w14:paraId="1DBFF9B7" w14:textId="77777777" w:rsidR="002A464C" w:rsidRDefault="002A46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2A464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2A464C">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C85"/>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A464C"/>
    <w:rsid w:val="002B5741"/>
    <w:rsid w:val="002B6994"/>
    <w:rsid w:val="002C622A"/>
    <w:rsid w:val="002D0268"/>
    <w:rsid w:val="002D0579"/>
    <w:rsid w:val="002E472E"/>
    <w:rsid w:val="002E64DC"/>
    <w:rsid w:val="002F20DA"/>
    <w:rsid w:val="00305409"/>
    <w:rsid w:val="00306203"/>
    <w:rsid w:val="00317119"/>
    <w:rsid w:val="00325AF4"/>
    <w:rsid w:val="003609EF"/>
    <w:rsid w:val="0036231A"/>
    <w:rsid w:val="00374DD4"/>
    <w:rsid w:val="003A0E63"/>
    <w:rsid w:val="003D454E"/>
    <w:rsid w:val="003E1A36"/>
    <w:rsid w:val="003F08F5"/>
    <w:rsid w:val="00410371"/>
    <w:rsid w:val="004242F1"/>
    <w:rsid w:val="00445379"/>
    <w:rsid w:val="004825FB"/>
    <w:rsid w:val="004A5B68"/>
    <w:rsid w:val="004B75B7"/>
    <w:rsid w:val="0051580D"/>
    <w:rsid w:val="00532A46"/>
    <w:rsid w:val="00534EB0"/>
    <w:rsid w:val="00547111"/>
    <w:rsid w:val="00575C65"/>
    <w:rsid w:val="00592D74"/>
    <w:rsid w:val="005D1B02"/>
    <w:rsid w:val="005E2C44"/>
    <w:rsid w:val="00614132"/>
    <w:rsid w:val="00621188"/>
    <w:rsid w:val="006257ED"/>
    <w:rsid w:val="00665C47"/>
    <w:rsid w:val="00695808"/>
    <w:rsid w:val="006A61E8"/>
    <w:rsid w:val="006B402A"/>
    <w:rsid w:val="006B46FB"/>
    <w:rsid w:val="006C002D"/>
    <w:rsid w:val="006C6B76"/>
    <w:rsid w:val="006E21FB"/>
    <w:rsid w:val="00792342"/>
    <w:rsid w:val="00795329"/>
    <w:rsid w:val="007977A8"/>
    <w:rsid w:val="007A15E9"/>
    <w:rsid w:val="007B512A"/>
    <w:rsid w:val="007C2097"/>
    <w:rsid w:val="007D6A07"/>
    <w:rsid w:val="007F7259"/>
    <w:rsid w:val="008040A8"/>
    <w:rsid w:val="008279FA"/>
    <w:rsid w:val="00837329"/>
    <w:rsid w:val="008626E7"/>
    <w:rsid w:val="00870EE7"/>
    <w:rsid w:val="008863B9"/>
    <w:rsid w:val="0089666F"/>
    <w:rsid w:val="008A45A6"/>
    <w:rsid w:val="008C18B2"/>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07192"/>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45B6"/>
    <w:rsid w:val="00BD6BB8"/>
    <w:rsid w:val="00C17FAF"/>
    <w:rsid w:val="00C322D7"/>
    <w:rsid w:val="00C66BA2"/>
    <w:rsid w:val="00C95985"/>
    <w:rsid w:val="00CB5EC6"/>
    <w:rsid w:val="00CC5026"/>
    <w:rsid w:val="00CC68D0"/>
    <w:rsid w:val="00CD7748"/>
    <w:rsid w:val="00CE1161"/>
    <w:rsid w:val="00CE1DA9"/>
    <w:rsid w:val="00D03F9A"/>
    <w:rsid w:val="00D06D51"/>
    <w:rsid w:val="00D07E5C"/>
    <w:rsid w:val="00D24991"/>
    <w:rsid w:val="00D47C99"/>
    <w:rsid w:val="00D50255"/>
    <w:rsid w:val="00D60EC8"/>
    <w:rsid w:val="00D66520"/>
    <w:rsid w:val="00DC47C4"/>
    <w:rsid w:val="00DE34CF"/>
    <w:rsid w:val="00E12F80"/>
    <w:rsid w:val="00E13F3D"/>
    <w:rsid w:val="00E21D57"/>
    <w:rsid w:val="00E22AF6"/>
    <w:rsid w:val="00E34898"/>
    <w:rsid w:val="00E524C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6C002D"/>
    <w:rPr>
      <w:rFonts w:ascii="Times New Roman" w:hAnsi="Times New Roman"/>
      <w:lang w:val="en-GB" w:eastAsia="en-US"/>
    </w:rPr>
  </w:style>
  <w:style w:type="character" w:customStyle="1" w:styleId="B2Char">
    <w:name w:val="B2 Char"/>
    <w:link w:val="B2"/>
    <w:qFormat/>
    <w:locked/>
    <w:rsid w:val="006C002D"/>
    <w:rPr>
      <w:rFonts w:ascii="Times New Roman" w:hAnsi="Times New Roman"/>
      <w:lang w:val="en-GB" w:eastAsia="en-US"/>
    </w:rPr>
  </w:style>
  <w:style w:type="character" w:customStyle="1" w:styleId="B3Car">
    <w:name w:val="B3 Car"/>
    <w:link w:val="B3"/>
    <w:locked/>
    <w:rsid w:val="006C002D"/>
    <w:rPr>
      <w:rFonts w:ascii="Times New Roman" w:hAnsi="Times New Roman"/>
      <w:lang w:val="en-GB" w:eastAsia="en-US"/>
    </w:rPr>
  </w:style>
  <w:style w:type="character" w:customStyle="1" w:styleId="NOZchn">
    <w:name w:val="NO Zchn"/>
    <w:link w:val="NO"/>
    <w:qFormat/>
    <w:locked/>
    <w:rsid w:val="006C002D"/>
    <w:rPr>
      <w:rFonts w:ascii="Times New Roman" w:hAnsi="Times New Roman"/>
      <w:lang w:val="en-GB" w:eastAsia="en-US"/>
    </w:rPr>
  </w:style>
  <w:style w:type="character" w:customStyle="1" w:styleId="EditorsNoteCharChar">
    <w:name w:val="Editor's Note Char Char"/>
    <w:link w:val="EditorsNote"/>
    <w:rsid w:val="005D1B02"/>
    <w:rPr>
      <w:rFonts w:ascii="Times New Roman" w:hAnsi="Times New Roman"/>
      <w:color w:val="FF0000"/>
      <w:lang w:val="en-GB" w:eastAsia="en-US"/>
    </w:rPr>
  </w:style>
  <w:style w:type="character" w:customStyle="1" w:styleId="THChar">
    <w:name w:val="TH Char"/>
    <w:link w:val="TH"/>
    <w:qFormat/>
    <w:locked/>
    <w:rsid w:val="005D1B02"/>
    <w:rPr>
      <w:rFonts w:ascii="Arial" w:hAnsi="Arial"/>
      <w:b/>
      <w:lang w:val="en-GB" w:eastAsia="en-US"/>
    </w:rPr>
  </w:style>
  <w:style w:type="character" w:customStyle="1" w:styleId="TFChar">
    <w:name w:val="TF Char"/>
    <w:link w:val="TF"/>
    <w:qFormat/>
    <w:locked/>
    <w:rsid w:val="005D1B0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5381170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9.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0.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2438E-6864-42E4-8D79-3AF616FF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2868</Words>
  <Characters>16351</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limingxue</cp:lastModifiedBy>
  <cp:revision>3</cp:revision>
  <cp:lastPrinted>1900-01-01T00:00:00Z</cp:lastPrinted>
  <dcterms:created xsi:type="dcterms:W3CDTF">2022-05-17T06:44:00Z</dcterms:created>
  <dcterms:modified xsi:type="dcterms:W3CDTF">2022-05-17T06:45:00Z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