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8951E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07192">
        <w:rPr>
          <w:b/>
          <w:noProof/>
          <w:sz w:val="24"/>
        </w:rPr>
        <w:t>3</w:t>
      </w:r>
      <w:del w:id="0" w:author="limingxue" w:date="2022-05-13T22:53:00Z">
        <w:r w:rsidR="00A07192" w:rsidDel="00E21D57">
          <w:rPr>
            <w:b/>
            <w:noProof/>
            <w:sz w:val="24"/>
          </w:rPr>
          <w:delText>880</w:delText>
        </w:r>
      </w:del>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37B26E" w:rsidR="001E41F3" w:rsidRPr="00410371" w:rsidRDefault="00445379" w:rsidP="002F20DA">
            <w:pPr>
              <w:pStyle w:val="CRCoverPage"/>
              <w:spacing w:after="0"/>
              <w:jc w:val="right"/>
              <w:rPr>
                <w:b/>
                <w:noProof/>
                <w:sz w:val="28"/>
              </w:rPr>
            </w:pPr>
            <w:r w:rsidRPr="002F20DA">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F9E2B1" w:rsidR="001E41F3" w:rsidRPr="00410371" w:rsidRDefault="00A07192" w:rsidP="002F20DA">
            <w:pPr>
              <w:pStyle w:val="CRCoverPage"/>
              <w:spacing w:after="0"/>
              <w:rPr>
                <w:noProof/>
                <w:lang w:eastAsia="zh-CN"/>
              </w:rPr>
            </w:pPr>
            <w:r w:rsidRPr="00A07192">
              <w:rPr>
                <w:rFonts w:hint="eastAsia"/>
                <w:b/>
                <w:noProof/>
                <w:sz w:val="28"/>
              </w:rPr>
              <w:t>0</w:t>
            </w:r>
            <w:r w:rsidRPr="00A07192">
              <w:rPr>
                <w:b/>
                <w:noProof/>
                <w:sz w:val="28"/>
              </w:rPr>
              <w:t>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F8493" w:rsidR="001E41F3" w:rsidRPr="00410371" w:rsidRDefault="001E41F3" w:rsidP="002F20D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24E029" w:rsidR="001E41F3" w:rsidRPr="00410371" w:rsidRDefault="002F20DA">
            <w:pPr>
              <w:pStyle w:val="CRCoverPage"/>
              <w:spacing w:after="0"/>
              <w:jc w:val="center"/>
              <w:rPr>
                <w:noProof/>
                <w:sz w:val="28"/>
              </w:rPr>
            </w:pPr>
            <w:r w:rsidRPr="00A85625">
              <w:rPr>
                <w:b/>
                <w:noProof/>
                <w:sz w:val="28"/>
              </w:rPr>
              <w:t>17.</w:t>
            </w:r>
            <w:r>
              <w:rPr>
                <w:b/>
                <w:noProof/>
                <w:sz w:val="28"/>
              </w:rPr>
              <w:t>0</w:t>
            </w:r>
            <w:r w:rsidRPr="00A85625">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FF0AE3" w:rsidR="00F25D98" w:rsidRDefault="002F20DA" w:rsidP="001E41F3">
            <w:pPr>
              <w:pStyle w:val="CRCoverPage"/>
              <w:spacing w:after="0"/>
              <w:jc w:val="center"/>
              <w:rPr>
                <w:b/>
                <w:caps/>
                <w:noProof/>
              </w:rPr>
            </w:pPr>
            <w:r w:rsidRPr="00A8562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FD49C" w:rsidR="00F25D98" w:rsidRDefault="00CE1DA9" w:rsidP="001E41F3">
            <w:pPr>
              <w:pStyle w:val="CRCoverPage"/>
              <w:spacing w:after="0"/>
              <w:jc w:val="center"/>
              <w:rPr>
                <w:b/>
                <w:bCs/>
                <w:caps/>
                <w:noProof/>
              </w:rPr>
            </w:pPr>
            <w:del w:id="2" w:author="limingxue" w:date="2022-05-13T22:58:00Z">
              <w:r w:rsidDel="00E21D5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4ECAEC" w:rsidR="001E41F3" w:rsidRDefault="008C18B2" w:rsidP="002F20DA">
            <w:pPr>
              <w:pStyle w:val="CRCoverPage"/>
              <w:spacing w:after="0"/>
              <w:rPr>
                <w:noProof/>
              </w:rPr>
            </w:pPr>
            <w:r>
              <w:t>Adding</w:t>
            </w:r>
            <w:r w:rsidRPr="008C18B2">
              <w:t xml:space="preserve"> DRX handling for unicast communication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7C5D" w:rsidR="001E41F3" w:rsidRDefault="002F20DA">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2644E6" w:rsidR="001E41F3" w:rsidRDefault="002F20DA">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2EF9C" w:rsidR="001E41F3" w:rsidRDefault="002F20DA">
            <w:pPr>
              <w:pStyle w:val="CRCoverPage"/>
              <w:spacing w:after="0"/>
              <w:ind w:left="100"/>
              <w:rPr>
                <w:noProof/>
              </w:rPr>
            </w:pPr>
            <w:r>
              <w:rPr>
                <w:noProof/>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CCCB9" w:rsidR="001E41F3" w:rsidRDefault="002F20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E2CB2" w:rsidR="001E41F3" w:rsidRDefault="002F20D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76775C" w14:textId="3A7044D2" w:rsidR="008C18B2" w:rsidRDefault="008C18B2" w:rsidP="008C18B2">
            <w:pPr>
              <w:pStyle w:val="CRCoverPage"/>
              <w:spacing w:after="0"/>
              <w:ind w:left="100"/>
              <w:rPr>
                <w:noProof/>
                <w:lang w:eastAsia="zh-CN"/>
              </w:rPr>
            </w:pPr>
            <w:bookmarkStart w:id="3" w:name="_Toc66701831"/>
            <w:bookmarkStart w:id="4" w:name="_Toc69883489"/>
            <w:bookmarkStart w:id="5" w:name="_Toc73625499"/>
            <w:bookmarkStart w:id="6" w:name="_Toc81547926"/>
            <w:r>
              <w:rPr>
                <w:rFonts w:hint="eastAsia"/>
                <w:noProof/>
                <w:lang w:eastAsia="zh-CN"/>
              </w:rPr>
              <w:t>I</w:t>
            </w:r>
            <w:r>
              <w:rPr>
                <w:noProof/>
                <w:lang w:eastAsia="zh-CN"/>
              </w:rPr>
              <w:t>n clause 5.13.3 in TS 23.304, the following statement regarding PC5 DRX handling is given for unicast communication:</w:t>
            </w:r>
          </w:p>
          <w:p w14:paraId="1CCDDCD7" w14:textId="77777777" w:rsidR="008C18B2" w:rsidRDefault="008C18B2" w:rsidP="008C18B2">
            <w:pPr>
              <w:pStyle w:val="CRCoverPage"/>
              <w:spacing w:after="0"/>
              <w:ind w:left="100"/>
              <w:rPr>
                <w:noProof/>
                <w:lang w:eastAsia="zh-CN"/>
              </w:rPr>
            </w:pPr>
          </w:p>
          <w:p w14:paraId="209DE479" w14:textId="77777777" w:rsidR="008C18B2" w:rsidRPr="009F0595" w:rsidRDefault="008C18B2" w:rsidP="008C18B2">
            <w:pPr>
              <w:pStyle w:val="CRCoverPage"/>
              <w:spacing w:after="0"/>
              <w:ind w:left="100"/>
              <w:rPr>
                <w:i/>
                <w:noProof/>
                <w:lang w:eastAsia="zh-CN"/>
              </w:rPr>
            </w:pPr>
            <w:r w:rsidRPr="009F0595">
              <w:rPr>
                <w:i/>
                <w:noProof/>
                <w:lang w:eastAsia="zh-CN"/>
              </w:rPr>
              <w:t>For unicast mode 5G ProSe Direct Communication and 5G ProSe Layer-3 UE-to-Network Relay Communication, two UEs may negotiate the PC5 DRX configuration in the AS layer, and the PC5 DRX parameter values can be configured per pair of source and destination Layer-2 IDs in the AS layer.</w:t>
            </w:r>
          </w:p>
          <w:p w14:paraId="6452AA8E" w14:textId="77777777" w:rsidR="008C18B2" w:rsidRDefault="008C18B2" w:rsidP="008C18B2">
            <w:pPr>
              <w:pStyle w:val="CRCoverPage"/>
              <w:spacing w:after="0"/>
              <w:ind w:left="100"/>
              <w:rPr>
                <w:noProof/>
                <w:lang w:eastAsia="zh-CN"/>
              </w:rPr>
            </w:pPr>
          </w:p>
          <w:p w14:paraId="5265F70E" w14:textId="77777777" w:rsidR="008C18B2" w:rsidRDefault="008C18B2" w:rsidP="008C18B2">
            <w:pPr>
              <w:pStyle w:val="CRCoverPage"/>
              <w:spacing w:after="0"/>
              <w:ind w:left="100"/>
              <w:rPr>
                <w:noProof/>
                <w:lang w:eastAsia="zh-CN"/>
              </w:rPr>
            </w:pPr>
            <w:r w:rsidRPr="009F0595">
              <w:rPr>
                <w:noProof/>
                <w:lang w:eastAsia="zh-CN"/>
              </w:rPr>
              <w:t>And in RAN2#11</w:t>
            </w:r>
            <w:r w:rsidRPr="009F0595">
              <w:rPr>
                <w:rFonts w:hint="eastAsia"/>
                <w:noProof/>
                <w:lang w:eastAsia="zh-CN"/>
              </w:rPr>
              <w:t>7</w:t>
            </w:r>
            <w:r w:rsidRPr="009F0595">
              <w:rPr>
                <w:noProof/>
                <w:lang w:eastAsia="zh-CN"/>
              </w:rPr>
              <w:t>-e meeting,</w:t>
            </w:r>
            <w:r w:rsidRPr="009F0595">
              <w:rPr>
                <w:rFonts w:hint="eastAsia"/>
                <w:noProof/>
                <w:lang w:eastAsia="zh-CN"/>
              </w:rPr>
              <w:t xml:space="preserve"> the </w:t>
            </w:r>
            <w:r w:rsidRPr="009F0595">
              <w:rPr>
                <w:noProof/>
                <w:lang w:eastAsia="zh-CN"/>
              </w:rPr>
              <w:t>following</w:t>
            </w:r>
            <w:r w:rsidRPr="009F0595">
              <w:rPr>
                <w:rFonts w:hint="eastAsia"/>
                <w:noProof/>
                <w:lang w:eastAsia="zh-CN"/>
              </w:rPr>
              <w:t xml:space="preserve"> </w:t>
            </w:r>
            <w:r w:rsidRPr="009F0595">
              <w:rPr>
                <w:noProof/>
                <w:lang w:eastAsia="zh-CN"/>
              </w:rPr>
              <w:t>agreement regarding SL DRX is</w:t>
            </w:r>
            <w:r w:rsidRPr="009F0595">
              <w:rPr>
                <w:rFonts w:hint="eastAsia"/>
                <w:noProof/>
                <w:lang w:eastAsia="zh-CN"/>
              </w:rPr>
              <w:t xml:space="preserve"> </w:t>
            </w:r>
            <w:r w:rsidRPr="009F0595">
              <w:rPr>
                <w:noProof/>
                <w:lang w:eastAsia="zh-CN"/>
              </w:rPr>
              <w:t>made</w:t>
            </w:r>
            <w:r w:rsidRPr="009F0595">
              <w:rPr>
                <w:rFonts w:hint="eastAsia"/>
                <w:noProof/>
                <w:lang w:eastAsia="zh-CN"/>
              </w:rPr>
              <w:t>:</w:t>
            </w:r>
          </w:p>
          <w:bookmarkEnd w:id="3"/>
          <w:bookmarkEnd w:id="4"/>
          <w:bookmarkEnd w:id="5"/>
          <w:bookmarkEnd w:id="6"/>
          <w:p w14:paraId="2CC3BC63" w14:textId="77777777" w:rsidR="008C18B2" w:rsidRDefault="008C18B2" w:rsidP="008C18B2">
            <w:pPr>
              <w:pStyle w:val="CRCoverPage"/>
              <w:spacing w:after="0"/>
              <w:ind w:left="100"/>
              <w:rPr>
                <w:noProof/>
                <w:lang w:eastAsia="zh-CN"/>
              </w:rPr>
            </w:pPr>
          </w:p>
          <w:p w14:paraId="6C1EF5CF"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Agreement on SL DRX open issues:</w:t>
            </w:r>
          </w:p>
          <w:p w14:paraId="7AC8E9DA"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 xml:space="preserve">1: </w:t>
            </w:r>
            <w:r w:rsidRPr="009F0595">
              <w:rPr>
                <w:i/>
              </w:rPr>
              <w:tab/>
              <w:t>The default SL DRX configuration for BC/GC [(including at least DRX cycle, start offset and on-duration timer)] can be used for both BC-based and UC-based DCR message.</w:t>
            </w:r>
          </w:p>
          <w:p w14:paraId="708AA7DE" w14:textId="4113C8DD" w:rsidR="006C6B76" w:rsidRPr="008C18B2" w:rsidRDefault="008C18B2">
            <w:pPr>
              <w:pStyle w:val="CRCoverPage"/>
              <w:spacing w:after="0"/>
              <w:ind w:left="100"/>
              <w:rPr>
                <w:noProof/>
                <w:lang w:eastAsia="zh-CN"/>
              </w:rPr>
            </w:pPr>
            <w:r>
              <w:rPr>
                <w:noProof/>
                <w:lang w:eastAsia="zh-CN"/>
              </w:rPr>
              <w:t>This</w:t>
            </w:r>
            <w:r w:rsidRPr="008C18B2">
              <w:rPr>
                <w:noProof/>
                <w:lang w:eastAsia="zh-CN"/>
              </w:rPr>
              <w:t xml:space="preserve"> CR is proposed to reflect the above description to the procedures of 5G ProSe u</w:t>
            </w:r>
            <w:r>
              <w:rPr>
                <w:noProof/>
                <w:lang w:eastAsia="zh-CN"/>
              </w:rPr>
              <w:t>nicast communication in clause 7.2.2.2 and 7.2.2.3</w:t>
            </w:r>
            <w:r w:rsidRPr="008C18B2">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E0DB14" w:rsidR="001E41F3" w:rsidRDefault="008C18B2">
            <w:pPr>
              <w:pStyle w:val="CRCoverPage"/>
              <w:spacing w:after="0"/>
              <w:ind w:left="100"/>
              <w:rPr>
                <w:noProof/>
                <w:lang w:eastAsia="zh-CN"/>
              </w:rPr>
            </w:pPr>
            <w:r w:rsidRPr="008C18B2">
              <w:rPr>
                <w:noProof/>
                <w:lang w:eastAsia="zh-CN"/>
              </w:rPr>
              <w:t>Add</w:t>
            </w:r>
            <w:r>
              <w:rPr>
                <w:noProof/>
                <w:lang w:eastAsia="zh-CN"/>
              </w:rPr>
              <w:t>ing</w:t>
            </w:r>
            <w:r w:rsidRPr="008C18B2">
              <w:rPr>
                <w:noProof/>
                <w:lang w:eastAsia="zh-CN"/>
              </w:rPr>
              <w:t xml:space="preserve"> PC5 DRX description for 5G ProSe unicast communication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E4C7B" w:rsidR="001E41F3" w:rsidRDefault="008C18B2">
            <w:pPr>
              <w:pStyle w:val="CRCoverPage"/>
              <w:spacing w:after="0"/>
              <w:ind w:left="100"/>
              <w:rPr>
                <w:noProof/>
              </w:rPr>
            </w:pPr>
            <w:r w:rsidRPr="008C18B2">
              <w:rPr>
                <w:noProof/>
              </w:rPr>
              <w:t>The PC5 DRX description is missing for 5G ProSe unicast communication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E1AE1A" w:rsidR="001E41F3" w:rsidRDefault="008C18B2">
            <w:pPr>
              <w:pStyle w:val="CRCoverPage"/>
              <w:spacing w:after="0"/>
              <w:ind w:left="100"/>
              <w:rPr>
                <w:noProof/>
                <w:lang w:eastAsia="zh-CN"/>
              </w:rPr>
            </w:pPr>
            <w:r>
              <w:rPr>
                <w:noProof/>
                <w:lang w:eastAsia="zh-CN"/>
              </w:rPr>
              <w:t>7</w:t>
            </w:r>
            <w:r w:rsidR="002F20DA">
              <w:rPr>
                <w:noProof/>
                <w:lang w:eastAsia="zh-CN"/>
              </w:rPr>
              <w:t>.2.2</w:t>
            </w:r>
            <w:r>
              <w:rPr>
                <w:noProof/>
                <w:lang w:eastAsia="zh-CN"/>
              </w:rPr>
              <w:t>.2</w:t>
            </w:r>
            <w:r w:rsidR="002F20DA">
              <w:rPr>
                <w:noProof/>
                <w:lang w:eastAsia="zh-CN"/>
              </w:rPr>
              <w:t xml:space="preserve">, </w:t>
            </w:r>
            <w:r>
              <w:rPr>
                <w:noProof/>
                <w:lang w:eastAsia="zh-CN"/>
              </w:rPr>
              <w:t>7.2.2.3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AC901F" w14:textId="77777777" w:rsidR="005D1B02" w:rsidRDefault="005D1B02" w:rsidP="005D1B02">
      <w:pPr>
        <w:pStyle w:val="4"/>
      </w:pPr>
      <w:bookmarkStart w:id="7" w:name="_Toc97295987"/>
      <w:r>
        <w:t>7.2.2.2</w:t>
      </w:r>
      <w:r>
        <w:tab/>
        <w:t xml:space="preserve">5G </w:t>
      </w:r>
      <w:proofErr w:type="spellStart"/>
      <w:r>
        <w:t>ProSe</w:t>
      </w:r>
      <w:proofErr w:type="spellEnd"/>
      <w:r>
        <w:t xml:space="preserve"> direct link establishment procedure initiation by initiating UE</w:t>
      </w:r>
      <w:bookmarkEnd w:id="7"/>
    </w:p>
    <w:p w14:paraId="1921A55E" w14:textId="77777777" w:rsidR="005D1B02" w:rsidRDefault="005D1B02" w:rsidP="005D1B02">
      <w:r>
        <w:t>The initiating UE shall meet the following pre-conditions before initiating this procedure:</w:t>
      </w:r>
    </w:p>
    <w:p w14:paraId="3AD1D227" w14:textId="77777777" w:rsidR="005D1B02" w:rsidRDefault="005D1B02" w:rsidP="005D1B02">
      <w:pPr>
        <w:pStyle w:val="B1"/>
      </w:pPr>
      <w:r>
        <w:t>a)</w:t>
      </w:r>
      <w:r>
        <w:tab/>
        <w:t xml:space="preserve">a request from upper layers to transmit the packet for </w:t>
      </w:r>
      <w:proofErr w:type="spellStart"/>
      <w:r>
        <w:t>ProSe</w:t>
      </w:r>
      <w:proofErr w:type="spellEnd"/>
      <w:r>
        <w:t xml:space="preserve"> application over PC5;</w:t>
      </w:r>
    </w:p>
    <w:p w14:paraId="1E77F531" w14:textId="77777777" w:rsidR="005D1B02" w:rsidRDefault="005D1B02" w:rsidP="005D1B02">
      <w:pPr>
        <w:pStyle w:val="B1"/>
      </w:pPr>
      <w:r>
        <w:t>b)</w:t>
      </w:r>
      <w:r>
        <w:tab/>
        <w:t>the communication mode is unicast mode (e.g., pre-configured as specified in clause 5.2.4 or indicated by upper layers);</w:t>
      </w:r>
    </w:p>
    <w:p w14:paraId="7B06162A" w14:textId="77777777" w:rsidR="005D1B02" w:rsidRDefault="005D1B02" w:rsidP="005D1B02">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338D4065" w14:textId="77777777" w:rsidR="005D1B02" w:rsidRDefault="005D1B02" w:rsidP="005D1B02">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4CEC3556" w14:textId="77777777" w:rsidR="005D1B02" w:rsidRDefault="005D1B02" w:rsidP="005D1B02">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CC70B7F" w14:textId="77777777" w:rsidR="005D1B02" w:rsidRDefault="005D1B02" w:rsidP="005D1B02">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B10C627" w14:textId="77777777" w:rsidR="005D1B02" w:rsidRDefault="005D1B02" w:rsidP="005D1B02">
      <w:pPr>
        <w:pStyle w:val="B2"/>
      </w:pPr>
      <w:r>
        <w:t>1)</w:t>
      </w:r>
      <w:r>
        <w:tab/>
        <w:t xml:space="preserve">not served by NG-RAN for </w:t>
      </w:r>
      <w:proofErr w:type="spellStart"/>
      <w:r>
        <w:t>ProSe</w:t>
      </w:r>
      <w:proofErr w:type="spellEnd"/>
      <w:r>
        <w:t xml:space="preserve"> direct communication over PC5;</w:t>
      </w:r>
    </w:p>
    <w:p w14:paraId="6D8E96CA" w14:textId="77777777" w:rsidR="005D1B02" w:rsidRDefault="005D1B02" w:rsidP="005D1B02">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123BAE4F" w14:textId="77777777" w:rsidR="005D1B02" w:rsidRDefault="005D1B02" w:rsidP="005D1B02">
      <w:pPr>
        <w:pStyle w:val="B3"/>
      </w:pPr>
      <w:proofErr w:type="spellStart"/>
      <w:r>
        <w:t>i</w:t>
      </w:r>
      <w:proofErr w:type="spellEnd"/>
      <w:r>
        <w:t>)</w:t>
      </w:r>
      <w:r>
        <w:tab/>
        <w:t>the UE is unable to find a suitable cell in the selected PLMN as specified in 3GPP TS 38.304 [15];</w:t>
      </w:r>
    </w:p>
    <w:p w14:paraId="169AC7F8" w14:textId="77777777" w:rsidR="005D1B02" w:rsidRDefault="005D1B02" w:rsidP="005D1B02">
      <w:pPr>
        <w:pStyle w:val="B3"/>
      </w:pPr>
      <w:r>
        <w:t>ii)</w:t>
      </w:r>
      <w:r>
        <w:tab/>
        <w:t>the UE received a REGISTRATION REJECT message or a SERVICE REJECT message with the 5GMM cause #11 "PLMN not allowed" as specified in 3GPP TS 24.501 [11]; or</w:t>
      </w:r>
    </w:p>
    <w:p w14:paraId="4AF64292" w14:textId="77777777" w:rsidR="005D1B02" w:rsidRDefault="005D1B02" w:rsidP="005D1B02">
      <w:pPr>
        <w:pStyle w:val="B3"/>
      </w:pPr>
      <w:r>
        <w:t>iii)</w:t>
      </w:r>
      <w:r>
        <w:tab/>
        <w:t>the UE received a REGISTRATION REJECT message or a SERVICE REJECT message with the 5GMM cause #7 "5GS services not allowed" as specified in 3GPP TS 24.501 [11]; or</w:t>
      </w:r>
    </w:p>
    <w:p w14:paraId="6464ADD5" w14:textId="77777777" w:rsidR="005D1B02" w:rsidRDefault="005D1B02" w:rsidP="005D1B02">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056DB992" w14:textId="77777777" w:rsidR="005D1B02" w:rsidRDefault="005D1B02" w:rsidP="005D1B02">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D74CCCF" w14:textId="77777777" w:rsidR="005D1B02" w:rsidRDefault="005D1B02" w:rsidP="005D1B02">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64E218EF" w14:textId="77777777" w:rsidR="005D1B02" w:rsidRDefault="005D1B02" w:rsidP="005D1B02">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50E36CB4" w14:textId="77777777" w:rsidR="005D1B02" w:rsidRDefault="005D1B02" w:rsidP="005D1B02">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3FCE141A" w14:textId="77777777" w:rsidR="005D1B02" w:rsidRDefault="005D1B02" w:rsidP="005D1B02">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5FE5F3B3" w14:textId="77777777" w:rsidR="005D1B02" w:rsidRDefault="005D1B02" w:rsidP="005D1B02">
      <w:pPr>
        <w:pStyle w:val="B1"/>
      </w:pPr>
      <w:r>
        <w:t>h)</w:t>
      </w:r>
      <w:r>
        <w:tab/>
        <w:t>timer T5088 is not associated with the link layer identifier for the destination UE or timer T5088 associated with the link layer identifier for the destination UE has already expired or stopped.</w:t>
      </w:r>
    </w:p>
    <w:p w14:paraId="13C2F418" w14:textId="77777777" w:rsidR="005D1B02" w:rsidRPr="0037175B" w:rsidRDefault="005D1B02" w:rsidP="005D1B02">
      <w:r>
        <w:lastRenderedPageBreak/>
        <w:t xml:space="preserve">After receiving the service data or request from the upper layers, the initiating UE shall derive the PC5 </w:t>
      </w:r>
      <w:proofErr w:type="spellStart"/>
      <w:r>
        <w:t>QoS</w:t>
      </w:r>
      <w:proofErr w:type="spellEnd"/>
      <w:r>
        <w:t xml:space="preserve"> parameters and assign the PQFI(s) for the PC5 </w:t>
      </w:r>
      <w:proofErr w:type="spellStart"/>
      <w:r>
        <w:t>QoS</w:t>
      </w:r>
      <w:proofErr w:type="spellEnd"/>
      <w:r>
        <w:t xml:space="preserve"> flows(s) to be </w:t>
      </w:r>
      <w:r>
        <w:rPr>
          <w:lang w:eastAsia="zh-CN"/>
        </w:rPr>
        <w:t xml:space="preserve">established as specified </w:t>
      </w:r>
      <w:r>
        <w:t>in clause </w:t>
      </w:r>
      <w:r>
        <w:rPr>
          <w:lang w:eastAsia="zh-CN"/>
        </w:rPr>
        <w:t>7.2.7.</w:t>
      </w:r>
    </w:p>
    <w:p w14:paraId="391AFCEF" w14:textId="77777777" w:rsidR="005D1B02" w:rsidRDefault="005D1B02" w:rsidP="005D1B02">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B6629D9" w14:textId="77777777" w:rsidR="005D1B02" w:rsidRDefault="005D1B02" w:rsidP="005D1B02">
      <w:pPr>
        <w:pStyle w:val="B1"/>
      </w:pPr>
      <w:r>
        <w:t>a)</w:t>
      </w:r>
      <w:r>
        <w:tab/>
        <w:t xml:space="preserve">shall include the source user info set to the initiating UE's application layer ID received from upper layers; </w:t>
      </w:r>
    </w:p>
    <w:p w14:paraId="79605F8B" w14:textId="77777777" w:rsidR="005D1B02" w:rsidRDefault="005D1B02" w:rsidP="005D1B02">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013E3F0D" w14:textId="77777777" w:rsidR="005D1B02" w:rsidRDefault="005D1B02" w:rsidP="005D1B02">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4C058A66" w14:textId="77777777" w:rsidR="005D1B02" w:rsidRPr="0037175B" w:rsidRDefault="005D1B02" w:rsidP="005D1B02">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B9B3922" w14:textId="77777777" w:rsidR="005D1B02" w:rsidRDefault="005D1B02" w:rsidP="005D1B02">
      <w:pPr>
        <w:pStyle w:val="NO"/>
      </w:pPr>
      <w:r>
        <w:t>NOTE 2:</w:t>
      </w:r>
      <w:r>
        <w:tab/>
        <w:t>The key establishment information container is provided by upper layers.</w:t>
      </w:r>
    </w:p>
    <w:p w14:paraId="5CEB96A1" w14:textId="77777777" w:rsidR="005D1B02" w:rsidRDefault="005D1B02" w:rsidP="005D1B02">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4FE910D" w14:textId="77777777" w:rsidR="005D1B02" w:rsidRDefault="005D1B02" w:rsidP="005D1B02">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450F9583" w14:textId="77777777" w:rsidR="005D1B02" w:rsidRDefault="005D1B02" w:rsidP="005D1B02">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01E78AC0" w14:textId="77777777" w:rsidR="005D1B02" w:rsidRDefault="005D1B02" w:rsidP="005D1B02">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2AC29828" w14:textId="77777777" w:rsidR="005D1B02" w:rsidRDefault="005D1B02" w:rsidP="005D1B02">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p>
    <w:p w14:paraId="0653F70D" w14:textId="77777777" w:rsidR="005D1B02" w:rsidRDefault="005D1B02" w:rsidP="005D1B02">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and</w:t>
      </w:r>
    </w:p>
    <w:p w14:paraId="5E3960E6" w14:textId="77777777" w:rsidR="005D1B02" w:rsidRDefault="005D1B02" w:rsidP="005D1B02">
      <w:pPr>
        <w:pStyle w:val="B1"/>
      </w:pPr>
      <w:r>
        <w:t>h)</w:t>
      </w:r>
      <w:r>
        <w:tab/>
        <w:t xml:space="preserve">shall include the </w:t>
      </w:r>
      <w:r w:rsidRPr="000225B5">
        <w:t>UE identity</w:t>
      </w:r>
      <w:r>
        <w:t xml:space="preserve"> IE set to the SUCI of the </w:t>
      </w:r>
      <w:r w:rsidRPr="000225B5">
        <w:t>initiating UE if</w:t>
      </w:r>
      <w:r>
        <w:t>:</w:t>
      </w:r>
    </w:p>
    <w:p w14:paraId="5A4733B7" w14:textId="77777777" w:rsidR="005D1B02" w:rsidRDefault="005D1B02" w:rsidP="005D1B02">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7897DD5A" w14:textId="77777777" w:rsidR="005D1B02" w:rsidRDefault="005D1B02" w:rsidP="005D1B02">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7513B8C8" w14:textId="77777777" w:rsidR="005D1B02" w:rsidRDefault="005D1B02" w:rsidP="005D1B02">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10A4D0DD" w14:textId="77777777" w:rsidR="005D1B02" w:rsidRDefault="005D1B02" w:rsidP="005D1B02">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1DED59AC" w14:textId="77777777" w:rsidR="005D1B02" w:rsidRDefault="005D1B02" w:rsidP="005D1B02">
      <w:pPr>
        <w:pStyle w:val="B1"/>
        <w:rPr>
          <w:lang w:val="en-US" w:eastAsia="zh-CN"/>
        </w:rPr>
      </w:pPr>
      <w:r>
        <w:t>a)</w:t>
      </w:r>
      <w:r>
        <w:tab/>
        <w:t xml:space="preserve">the destination layer-2 ID used for </w:t>
      </w:r>
      <w:r>
        <w:rPr>
          <w:lang w:val="en-US" w:eastAsia="zh-CN"/>
        </w:rPr>
        <w:t xml:space="preserve">unicast initial </w:t>
      </w:r>
      <w:proofErr w:type="spellStart"/>
      <w:r>
        <w:rPr>
          <w:lang w:val="en-US" w:eastAsia="zh-CN"/>
        </w:rPr>
        <w:t>signalling</w:t>
      </w:r>
      <w:proofErr w:type="spellEnd"/>
      <w:r>
        <w:rPr>
          <w:lang w:val="en-US" w:eastAsia="zh-CN"/>
        </w:rPr>
        <w:t>; or</w:t>
      </w:r>
    </w:p>
    <w:p w14:paraId="3595D57B" w14:textId="77777777" w:rsidR="005D1B02" w:rsidRDefault="005D1B02" w:rsidP="005D1B02">
      <w:pPr>
        <w:pStyle w:val="B1"/>
      </w:pPr>
      <w:r>
        <w:rPr>
          <w:lang w:val="en-US"/>
        </w:rPr>
        <w:lastRenderedPageBreak/>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502B99C9" w14:textId="61595F5D" w:rsidR="005D1B02" w:rsidRDefault="005D1B02" w:rsidP="005D1B02">
      <w:pPr>
        <w:rPr>
          <w:ins w:id="8" w:author="limingxue" w:date="2022-05-13T22:55:00Z"/>
        </w:rPr>
      </w:pPr>
      <w:r>
        <w:t xml:space="preserve">and start timer T5080. </w:t>
      </w:r>
    </w:p>
    <w:p w14:paraId="35221331" w14:textId="305E952C" w:rsidR="00E21D57" w:rsidRPr="00E21D57" w:rsidDel="00E21D57" w:rsidRDefault="00E21D57">
      <w:pPr>
        <w:pStyle w:val="NO"/>
        <w:rPr>
          <w:del w:id="9" w:author="limingxue" w:date="2022-05-13T22:55:00Z"/>
        </w:rPr>
        <w:pPrChange w:id="10" w:author="limingxue" w:date="2022-05-13T22:55:00Z">
          <w:pPr/>
        </w:pPrChange>
      </w:pPr>
      <w:ins w:id="11" w:author="limingxue" w:date="2022-05-13T22:55:00Z">
        <w:r>
          <w:t>NOTE 3:</w:t>
        </w:r>
        <w:r>
          <w:tab/>
        </w:r>
        <w:r w:rsidRPr="00E524C8">
          <w:t>A defa</w:t>
        </w:r>
        <w:r w:rsidR="00CE1161">
          <w:t xml:space="preserve">ult PC5 DRX configuration </w:t>
        </w:r>
      </w:ins>
      <w:ins w:id="12" w:author="limingxue" w:date="2022-05-16T14:48:00Z">
        <w:r w:rsidR="00CE1161">
          <w:t>is</w:t>
        </w:r>
      </w:ins>
      <w:ins w:id="13" w:author="limingxue" w:date="2022-05-13T22:55:00Z">
        <w:r w:rsidRPr="00E524C8">
          <w:t xml:space="preserve"> used for tra</w:t>
        </w:r>
      </w:ins>
      <w:ins w:id="14" w:author="limingxue" w:date="2022-05-13T22:56:00Z">
        <w:r>
          <w:t>n</w:t>
        </w:r>
      </w:ins>
      <w:ins w:id="15" w:author="limingxue" w:date="2022-05-13T22:55:00Z">
        <w:r w:rsidRPr="00E524C8">
          <w:t xml:space="preserve">smitting this </w:t>
        </w:r>
        <w:proofErr w:type="spellStart"/>
        <w:r w:rsidRPr="00E524C8">
          <w:t>message.</w:t>
        </w:r>
      </w:ins>
    </w:p>
    <w:p w14:paraId="33B7A683" w14:textId="77777777" w:rsidR="005D1B02" w:rsidRDefault="005D1B02" w:rsidP="005D1B02">
      <w:r>
        <w:t>The</w:t>
      </w:r>
      <w:proofErr w:type="spellEnd"/>
      <w:r>
        <w:t xml:space="preserv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277BB80C" w14:textId="755C8E8D" w:rsidR="005D1B02" w:rsidRDefault="005D1B02" w:rsidP="005D1B02">
      <w:pPr>
        <w:pStyle w:val="NO"/>
        <w:rPr>
          <w:lang w:eastAsia="x-none"/>
        </w:rPr>
      </w:pPr>
      <w:r>
        <w:t>NOTE </w:t>
      </w:r>
      <w:del w:id="16" w:author="limingxue" w:date="2022-05-13T22:55:00Z">
        <w:r w:rsidDel="00E21D57">
          <w:delText>3</w:delText>
        </w:r>
      </w:del>
      <w:ins w:id="17" w:author="limingxue" w:date="2022-05-13T22:55:00Z">
        <w:r w:rsidR="00E21D57">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505070A3" w14:textId="77777777" w:rsidR="005D1B02" w:rsidRDefault="005D1B02" w:rsidP="005D1B02">
      <w:pPr>
        <w:pStyle w:val="TH"/>
        <w:rPr>
          <w:lang w:eastAsia="zh-CN"/>
        </w:rPr>
      </w:pPr>
      <w:r>
        <w:object w:dxaOrig="9465" w:dyaOrig="5805" w14:anchorId="7AFF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89.25pt" o:ole="">
            <v:imagedata r:id="rId12" o:title=""/>
          </v:shape>
          <o:OLEObject Type="Embed" ProgID="Visio.Drawing.15" ShapeID="_x0000_i1025" DrawAspect="Content" ObjectID="_1714220977" r:id="rId13"/>
        </w:object>
      </w:r>
    </w:p>
    <w:p w14:paraId="38FDF39C" w14:textId="77777777" w:rsidR="005D1B02" w:rsidRDefault="005D1B02" w:rsidP="005D1B02">
      <w:pPr>
        <w:pStyle w:val="TF"/>
      </w:pPr>
      <w:r>
        <w:t>Figure</w:t>
      </w:r>
      <w:r>
        <w:rPr>
          <w:rFonts w:cs="Arial"/>
        </w:rPr>
        <w:t> </w:t>
      </w:r>
      <w:r>
        <w:t xml:space="preserve">7.2.2.2.1: UE oriented 5G </w:t>
      </w:r>
      <w:proofErr w:type="spellStart"/>
      <w:r>
        <w:t>ProSe</w:t>
      </w:r>
      <w:proofErr w:type="spellEnd"/>
      <w:r>
        <w:t xml:space="preserve"> direct link establishment procedure </w:t>
      </w:r>
    </w:p>
    <w:p w14:paraId="01776BB6" w14:textId="77777777" w:rsidR="005D1B02" w:rsidRDefault="005D1B02" w:rsidP="005D1B02">
      <w:pPr>
        <w:pStyle w:val="TH"/>
      </w:pPr>
      <w:r>
        <w:object w:dxaOrig="9465" w:dyaOrig="5475" w14:anchorId="3817F8B2">
          <v:shape id="_x0000_i1026" type="#_x0000_t75" style="width:474.05pt;height:273.85pt" o:ole="">
            <v:imagedata r:id="rId14" o:title=""/>
          </v:shape>
          <o:OLEObject Type="Embed" ProgID="Visio.Drawing.15" ShapeID="_x0000_i1026" DrawAspect="Content" ObjectID="_1714220978" r:id="rId15"/>
        </w:object>
      </w:r>
    </w:p>
    <w:p w14:paraId="5D6BD5E5" w14:textId="77777777" w:rsidR="005D1B02" w:rsidRDefault="005D1B02" w:rsidP="005D1B02">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A258D9" w14:textId="77777777" w:rsidR="005D1B02" w:rsidRDefault="005D1B02" w:rsidP="005D1B02">
      <w:pPr>
        <w:pStyle w:val="4"/>
      </w:pPr>
      <w:bookmarkStart w:id="18" w:name="_Toc68196216"/>
      <w:bookmarkStart w:id="19" w:name="_Toc59208888"/>
      <w:bookmarkStart w:id="20" w:name="_Toc51951134"/>
      <w:bookmarkStart w:id="21" w:name="_Toc45882584"/>
      <w:bookmarkStart w:id="22" w:name="_Toc45282198"/>
      <w:bookmarkStart w:id="23" w:name="_Toc34404370"/>
      <w:bookmarkStart w:id="24" w:name="_Toc34388599"/>
      <w:bookmarkStart w:id="25" w:name="_Toc25070684"/>
      <w:bookmarkStart w:id="26" w:name="_Toc22039974"/>
      <w:bookmarkStart w:id="27" w:name="_Toc97295988"/>
      <w:r>
        <w:t>7.2.2.3</w:t>
      </w:r>
      <w:r>
        <w:tab/>
        <w:t xml:space="preserve">5G </w:t>
      </w:r>
      <w:proofErr w:type="spellStart"/>
      <w:r>
        <w:t>ProSe</w:t>
      </w:r>
      <w:proofErr w:type="spellEnd"/>
      <w:r>
        <w:t xml:space="preserve"> direct link establishment procedure accepted by the target UE</w:t>
      </w:r>
      <w:bookmarkEnd w:id="18"/>
      <w:bookmarkEnd w:id="19"/>
      <w:bookmarkEnd w:id="20"/>
      <w:bookmarkEnd w:id="21"/>
      <w:bookmarkEnd w:id="22"/>
      <w:bookmarkEnd w:id="23"/>
      <w:bookmarkEnd w:id="24"/>
      <w:bookmarkEnd w:id="25"/>
      <w:bookmarkEnd w:id="26"/>
      <w:bookmarkEnd w:id="27"/>
    </w:p>
    <w:p w14:paraId="243745E4" w14:textId="77777777" w:rsidR="005D1B02" w:rsidRDefault="005D1B02" w:rsidP="005D1B0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7780F31F" w14:textId="77777777" w:rsidR="005D1B02" w:rsidRDefault="005D1B02" w:rsidP="005D1B0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28FBEE6A" w14:textId="77777777" w:rsidR="005D1B02" w:rsidRPr="0037175B" w:rsidRDefault="005D1B02" w:rsidP="005D1B0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63F61F9D" w14:textId="77777777" w:rsidR="005D1B02" w:rsidRPr="0037175B" w:rsidRDefault="005D1B02" w:rsidP="005D1B0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7427B255" w14:textId="77777777" w:rsidR="005D1B02" w:rsidRDefault="005D1B02" w:rsidP="005D1B02">
      <w:r>
        <w:t>If:</w:t>
      </w:r>
    </w:p>
    <w:p w14:paraId="31F16117" w14:textId="77777777" w:rsidR="005D1B02" w:rsidRDefault="005D1B02" w:rsidP="005D1B02">
      <w:pPr>
        <w:pStyle w:val="B1"/>
      </w:pPr>
      <w:r>
        <w:t>a)</w:t>
      </w:r>
      <w:r>
        <w:tab/>
        <w:t>the target user info IE is included in the PROSE DIRECT LINK ESTABLISHMENT REQUEST message and this IE includes the target UE's application layer ID; or</w:t>
      </w:r>
    </w:p>
    <w:p w14:paraId="14266CBA" w14:textId="77777777" w:rsidR="005D1B02" w:rsidRDefault="005D1B02" w:rsidP="005D1B0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2125C5FB" w14:textId="77777777" w:rsidR="005D1B02" w:rsidRPr="0037175B" w:rsidRDefault="005D1B02" w:rsidP="005D1B02">
      <w:r>
        <w:t>then the target UE shall either:</w:t>
      </w:r>
    </w:p>
    <w:p w14:paraId="412900AE" w14:textId="77777777" w:rsidR="005D1B02" w:rsidRDefault="005D1B02" w:rsidP="005D1B0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5D0BEC86" w14:textId="77777777" w:rsidR="005D1B02" w:rsidRDefault="005D1B02" w:rsidP="005D1B0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w:t>
      </w:r>
      <w:r>
        <w:lastRenderedPageBreak/>
        <w:t>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2D7DBE4D" w14:textId="77777777" w:rsidR="005D1B02" w:rsidRDefault="005D1B02" w:rsidP="005D1B0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BFA5FD9" w14:textId="77777777" w:rsidR="005D1B02" w:rsidRDefault="005D1B02" w:rsidP="005D1B0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F3BD36F" w14:textId="77777777" w:rsidR="005D1B02" w:rsidRDefault="005D1B02" w:rsidP="005D1B02">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152B2DBB" w14:textId="77777777" w:rsidR="005D1B02" w:rsidRDefault="005D1B02" w:rsidP="005D1B0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48621B2" w14:textId="77777777" w:rsidR="005D1B02" w:rsidRDefault="005D1B02" w:rsidP="005D1B02">
      <w:pPr>
        <w:pStyle w:val="B1"/>
        <w:rPr>
          <w:lang w:eastAsia="zh-CN"/>
        </w:rPr>
      </w:pPr>
      <w:r>
        <w:rPr>
          <w:lang w:eastAsia="zh-CN"/>
        </w:rPr>
        <w:t>1)</w:t>
      </w:r>
      <w:r>
        <w:rPr>
          <w:lang w:eastAsia="zh-CN"/>
        </w:rPr>
        <w:tab/>
        <w:t>the PDU session for relaying the service associated with the RSC has not been established yet; or</w:t>
      </w:r>
    </w:p>
    <w:p w14:paraId="18C77D70" w14:textId="77777777" w:rsidR="005D1B02" w:rsidRDefault="005D1B02" w:rsidP="005D1B0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3823E803" w14:textId="77777777" w:rsidR="005D1B02" w:rsidRDefault="005D1B02" w:rsidP="005D1B0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54888904" w14:textId="77777777" w:rsidR="005D1B02" w:rsidRDefault="005D1B02" w:rsidP="005D1B02">
      <w:pPr>
        <w:pStyle w:val="B1"/>
      </w:pPr>
      <w:r>
        <w:t>a)</w:t>
      </w:r>
      <w:r>
        <w:tab/>
        <w:t xml:space="preserve">shall include the source user info set to the target UE's application layer ID received from upper layers; </w:t>
      </w:r>
    </w:p>
    <w:p w14:paraId="14FD34B3" w14:textId="77777777" w:rsidR="005D1B02" w:rsidRDefault="005D1B02" w:rsidP="005D1B02">
      <w:pPr>
        <w:pStyle w:val="B1"/>
      </w:pPr>
      <w:r>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0DB6D20" w14:textId="77777777" w:rsidR="005D1B02" w:rsidRDefault="005D1B02" w:rsidP="005D1B02">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14:paraId="0CF64403" w14:textId="77777777" w:rsidR="005D1B02" w:rsidRDefault="005D1B02" w:rsidP="005D1B0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E9BE355" w14:textId="77777777" w:rsidR="005D1B02" w:rsidRDefault="005D1B02" w:rsidP="005D1B02">
      <w:pPr>
        <w:pStyle w:val="B2"/>
      </w:pPr>
      <w:r>
        <w:t>1)</w:t>
      </w:r>
      <w:r>
        <w:tab/>
        <w:t>"DHCPv4 server" if only IPv4 address allocation mechanism is supported by the target UE, i.e., acting as a DHCPv4 server; or</w:t>
      </w:r>
    </w:p>
    <w:p w14:paraId="1D6D0F38" w14:textId="77777777" w:rsidR="005D1B02" w:rsidRDefault="005D1B02" w:rsidP="005D1B02">
      <w:pPr>
        <w:pStyle w:val="B2"/>
      </w:pPr>
      <w:r>
        <w:t>2)</w:t>
      </w:r>
      <w:r>
        <w:tab/>
        <w:t>"IPv6 router" if only IPv6 address allocation mechanism is supported by the target UE, i.e., acting as an IPv6 router; or</w:t>
      </w:r>
    </w:p>
    <w:p w14:paraId="7BED9AED" w14:textId="77777777" w:rsidR="005D1B02" w:rsidRDefault="005D1B02" w:rsidP="005D1B02">
      <w:pPr>
        <w:pStyle w:val="B2"/>
      </w:pPr>
      <w:r>
        <w:t>3)</w:t>
      </w:r>
      <w:r>
        <w:tab/>
        <w:t>"DHCPv4 server &amp; IPv6 Router" if both IPv4 and IPv6 address allocation mechanism are supported by the target UE; or</w:t>
      </w:r>
    </w:p>
    <w:p w14:paraId="655D7027" w14:textId="77777777" w:rsidR="005D1B02" w:rsidRDefault="005D1B02" w:rsidP="005D1B0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CA48453" w14:textId="419C61FC" w:rsidR="005D1B02" w:rsidRDefault="005D1B02" w:rsidP="005D1B02">
      <w:pPr>
        <w:pStyle w:val="NO"/>
      </w:pPr>
      <w:r w:rsidRPr="006971BF">
        <w:t>NOTE</w:t>
      </w:r>
      <w:ins w:id="28" w:author="limingxue" w:date="2022-05-13T23:01:00Z">
        <w:r w:rsidR="00E21D57">
          <w:t xml:space="preserve"> 3</w:t>
        </w:r>
      </w:ins>
      <w:r w:rsidRPr="006971BF">
        <w:t>:</w:t>
      </w:r>
      <w:r w:rsidRPr="006971BF">
        <w:tab/>
        <w:t>The UE doesn't include an IP address configuration IE nor a link local IPv6 address IE, if Ethernet or</w:t>
      </w:r>
      <w:r>
        <w:t xml:space="preserve"> Unstructured data unit type is used for communication.</w:t>
      </w:r>
    </w:p>
    <w:p w14:paraId="5E753D2A" w14:textId="77777777" w:rsidR="005D1B02" w:rsidRDefault="005D1B02" w:rsidP="005D1B0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52B86C5E" w14:textId="77777777" w:rsidR="005D1B02" w:rsidRDefault="005D1B02" w:rsidP="005D1B0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8223283" w14:textId="5437F066" w:rsidR="005D1B02" w:rsidRDefault="005D1B02" w:rsidP="005D1B02">
      <w:pPr>
        <w:rPr>
          <w:ins w:id="29" w:author="limingxue" w:date="2022-05-13T23:01: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59330E11" w14:textId="73FFFD00" w:rsidR="00E21D57" w:rsidRDefault="00E21D57">
      <w:pPr>
        <w:pStyle w:val="NO"/>
        <w:rPr>
          <w:ins w:id="30" w:author="limingxue" w:date="2022-05-13T23:02:00Z"/>
        </w:rPr>
        <w:pPrChange w:id="31" w:author="limingxue" w:date="2022-05-13T23:02:00Z">
          <w:pPr/>
        </w:pPrChange>
      </w:pPr>
      <w:ins w:id="32" w:author="limingxue" w:date="2022-05-13T23:01:00Z">
        <w:r w:rsidRPr="006971BF">
          <w:t>NOTE</w:t>
        </w:r>
        <w:r>
          <w:t xml:space="preserve"> 4</w:t>
        </w:r>
        <w:r w:rsidRPr="006971BF">
          <w:t>:</w:t>
        </w:r>
        <w:r w:rsidRPr="006971BF">
          <w:tab/>
        </w:r>
      </w:ins>
      <w:ins w:id="33" w:author="limingxue" w:date="2022-05-13T23:02:00Z">
        <w:r w:rsidR="00BD45B6">
          <w:t xml:space="preserve">Two UEs </w:t>
        </w:r>
      </w:ins>
      <w:ins w:id="34" w:author="limingxue" w:date="2022-05-16T15:43:00Z">
        <w:r w:rsidR="00BD45B6">
          <w:t>can</w:t>
        </w:r>
      </w:ins>
      <w:bookmarkStart w:id="35" w:name="_GoBack"/>
      <w:bookmarkEnd w:id="35"/>
      <w:ins w:id="36" w:author="limingxue" w:date="2022-05-13T23:02:00Z">
        <w:r w:rsidRPr="00E524C8">
          <w:t xml:space="preserve"> negotiate the PC5 DRX configuration in the AS layer, and the PC5 DRX parameter values </w:t>
        </w:r>
      </w:ins>
      <w:ins w:id="37" w:author="limingxue" w:date="2022-05-16T14:49:00Z">
        <w:r w:rsidR="00CE1161">
          <w:t>are</w:t>
        </w:r>
      </w:ins>
      <w:ins w:id="38" w:author="limingxue" w:date="2022-05-13T23:02:00Z">
        <w:r w:rsidRPr="00E524C8">
          <w:t xml:space="preserve"> configured per pair of source and destination Layer-2 IDs in the AS layer.</w:t>
        </w:r>
      </w:ins>
    </w:p>
    <w:p w14:paraId="010E4EDA" w14:textId="10F319D7" w:rsidR="00E21D57" w:rsidRPr="00E21D57" w:rsidRDefault="00E21D57">
      <w:pPr>
        <w:pStyle w:val="NO"/>
        <w:rPr>
          <w:ins w:id="39" w:author="limingxue" w:date="2022-05-05T17:07:00Z"/>
        </w:rPr>
        <w:pPrChange w:id="40" w:author="limingxue" w:date="2022-05-13T23:02:00Z">
          <w:pPr/>
        </w:pPrChange>
      </w:pPr>
    </w:p>
    <w:p w14:paraId="4039EAAB" w14:textId="39125FD4" w:rsidR="00E524C8" w:rsidDel="00E21D57" w:rsidRDefault="00E524C8" w:rsidP="005D1B02">
      <w:pPr>
        <w:rPr>
          <w:del w:id="41" w:author="limingxue" w:date="2022-05-13T23:02:00Z"/>
        </w:rPr>
      </w:pPr>
    </w:p>
    <w:p w14:paraId="22F86F55" w14:textId="77777777" w:rsidR="005D1B02" w:rsidRDefault="005D1B02" w:rsidP="005D1B02">
      <w:r>
        <w:t>After sending the PROSE DIRECT LINK ESTABLISHMENT ACCEPT message, the target UE shall provide the following information along with the layer-2 IDs to the lower layer, which enables the lower layer to handle the coming PC5 signalling or traffic data:</w:t>
      </w:r>
    </w:p>
    <w:p w14:paraId="2FD3DC02" w14:textId="77777777" w:rsidR="005D1B02" w:rsidRDefault="005D1B02" w:rsidP="005D1B0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6DAC012E" w14:textId="77777777" w:rsidR="005D1B02" w:rsidRDefault="005D1B02" w:rsidP="005D1B02">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14:paraId="7AB63459" w14:textId="77777777" w:rsidR="005D1B02" w:rsidRDefault="005D1B02" w:rsidP="005D1B0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3B03373D" w14:textId="77777777" w:rsidR="005D1B02" w:rsidRDefault="005D1B02" w:rsidP="005D1B02">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F68F" w14:textId="77777777" w:rsidR="00317119" w:rsidRDefault="00317119">
      <w:r>
        <w:separator/>
      </w:r>
    </w:p>
  </w:endnote>
  <w:endnote w:type="continuationSeparator" w:id="0">
    <w:p w14:paraId="49BF4112" w14:textId="77777777" w:rsidR="00317119" w:rsidRDefault="0031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1C983" w14:textId="77777777" w:rsidR="00317119" w:rsidRDefault="00317119">
      <w:r>
        <w:separator/>
      </w:r>
    </w:p>
  </w:footnote>
  <w:footnote w:type="continuationSeparator" w:id="0">
    <w:p w14:paraId="1353C53F" w14:textId="77777777" w:rsidR="00317119" w:rsidRDefault="00317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31711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317119">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8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B6994"/>
    <w:rsid w:val="002C622A"/>
    <w:rsid w:val="002D0268"/>
    <w:rsid w:val="002D0579"/>
    <w:rsid w:val="002E472E"/>
    <w:rsid w:val="002E64DC"/>
    <w:rsid w:val="002F20DA"/>
    <w:rsid w:val="00305409"/>
    <w:rsid w:val="00306203"/>
    <w:rsid w:val="00317119"/>
    <w:rsid w:val="00325AF4"/>
    <w:rsid w:val="003609EF"/>
    <w:rsid w:val="0036231A"/>
    <w:rsid w:val="00374DD4"/>
    <w:rsid w:val="003A0E63"/>
    <w:rsid w:val="003D454E"/>
    <w:rsid w:val="003E1A36"/>
    <w:rsid w:val="003F08F5"/>
    <w:rsid w:val="00410371"/>
    <w:rsid w:val="004242F1"/>
    <w:rsid w:val="00445379"/>
    <w:rsid w:val="004825FB"/>
    <w:rsid w:val="004A5B68"/>
    <w:rsid w:val="004B75B7"/>
    <w:rsid w:val="0051580D"/>
    <w:rsid w:val="00532A46"/>
    <w:rsid w:val="00534EB0"/>
    <w:rsid w:val="00547111"/>
    <w:rsid w:val="00575C65"/>
    <w:rsid w:val="00592D74"/>
    <w:rsid w:val="005D1B02"/>
    <w:rsid w:val="005E2C44"/>
    <w:rsid w:val="00614132"/>
    <w:rsid w:val="00621188"/>
    <w:rsid w:val="006257ED"/>
    <w:rsid w:val="00665C47"/>
    <w:rsid w:val="00695808"/>
    <w:rsid w:val="006A61E8"/>
    <w:rsid w:val="006B402A"/>
    <w:rsid w:val="006B46FB"/>
    <w:rsid w:val="006C002D"/>
    <w:rsid w:val="006C6B76"/>
    <w:rsid w:val="006E21FB"/>
    <w:rsid w:val="00792342"/>
    <w:rsid w:val="007977A8"/>
    <w:rsid w:val="007A15E9"/>
    <w:rsid w:val="007B512A"/>
    <w:rsid w:val="007C2097"/>
    <w:rsid w:val="007D6A07"/>
    <w:rsid w:val="007F7259"/>
    <w:rsid w:val="008040A8"/>
    <w:rsid w:val="008279FA"/>
    <w:rsid w:val="008626E7"/>
    <w:rsid w:val="00870EE7"/>
    <w:rsid w:val="008863B9"/>
    <w:rsid w:val="0089666F"/>
    <w:rsid w:val="008A45A6"/>
    <w:rsid w:val="008C18B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7192"/>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45B6"/>
    <w:rsid w:val="00BD6BB8"/>
    <w:rsid w:val="00C17FAF"/>
    <w:rsid w:val="00C322D7"/>
    <w:rsid w:val="00C66BA2"/>
    <w:rsid w:val="00C95985"/>
    <w:rsid w:val="00CB5EC6"/>
    <w:rsid w:val="00CC5026"/>
    <w:rsid w:val="00CC68D0"/>
    <w:rsid w:val="00CD7748"/>
    <w:rsid w:val="00CE1161"/>
    <w:rsid w:val="00CE1DA9"/>
    <w:rsid w:val="00D03F9A"/>
    <w:rsid w:val="00D06D51"/>
    <w:rsid w:val="00D07E5C"/>
    <w:rsid w:val="00D24991"/>
    <w:rsid w:val="00D47C99"/>
    <w:rsid w:val="00D50255"/>
    <w:rsid w:val="00D60EC8"/>
    <w:rsid w:val="00D66520"/>
    <w:rsid w:val="00DC47C4"/>
    <w:rsid w:val="00DE34CF"/>
    <w:rsid w:val="00E12F80"/>
    <w:rsid w:val="00E13F3D"/>
    <w:rsid w:val="00E21D57"/>
    <w:rsid w:val="00E22AF6"/>
    <w:rsid w:val="00E34898"/>
    <w:rsid w:val="00E524C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C002D"/>
    <w:rPr>
      <w:rFonts w:ascii="Times New Roman" w:hAnsi="Times New Roman"/>
      <w:lang w:val="en-GB" w:eastAsia="en-US"/>
    </w:rPr>
  </w:style>
  <w:style w:type="character" w:customStyle="1" w:styleId="B2Char">
    <w:name w:val="B2 Char"/>
    <w:link w:val="B2"/>
    <w:qFormat/>
    <w:locked/>
    <w:rsid w:val="006C002D"/>
    <w:rPr>
      <w:rFonts w:ascii="Times New Roman" w:hAnsi="Times New Roman"/>
      <w:lang w:val="en-GB" w:eastAsia="en-US"/>
    </w:rPr>
  </w:style>
  <w:style w:type="character" w:customStyle="1" w:styleId="B3Car">
    <w:name w:val="B3 Car"/>
    <w:link w:val="B3"/>
    <w:locked/>
    <w:rsid w:val="006C002D"/>
    <w:rPr>
      <w:rFonts w:ascii="Times New Roman" w:hAnsi="Times New Roman"/>
      <w:lang w:val="en-GB" w:eastAsia="en-US"/>
    </w:rPr>
  </w:style>
  <w:style w:type="character" w:customStyle="1" w:styleId="NOZchn">
    <w:name w:val="NO Zchn"/>
    <w:link w:val="NO"/>
    <w:qFormat/>
    <w:locked/>
    <w:rsid w:val="006C002D"/>
    <w:rPr>
      <w:rFonts w:ascii="Times New Roman" w:hAnsi="Times New Roman"/>
      <w:lang w:val="en-GB" w:eastAsia="en-US"/>
    </w:rPr>
  </w:style>
  <w:style w:type="character" w:customStyle="1" w:styleId="EditorsNoteCharChar">
    <w:name w:val="Editor's Note Char Char"/>
    <w:link w:val="EditorsNote"/>
    <w:rsid w:val="005D1B02"/>
    <w:rPr>
      <w:rFonts w:ascii="Times New Roman" w:hAnsi="Times New Roman"/>
      <w:color w:val="FF0000"/>
      <w:lang w:val="en-GB" w:eastAsia="en-US"/>
    </w:rPr>
  </w:style>
  <w:style w:type="character" w:customStyle="1" w:styleId="THChar">
    <w:name w:val="TH Char"/>
    <w:link w:val="TH"/>
    <w:qFormat/>
    <w:locked/>
    <w:rsid w:val="005D1B02"/>
    <w:rPr>
      <w:rFonts w:ascii="Arial" w:hAnsi="Arial"/>
      <w:b/>
      <w:lang w:val="en-GB" w:eastAsia="en-US"/>
    </w:rPr>
  </w:style>
  <w:style w:type="character" w:customStyle="1" w:styleId="TFChar">
    <w:name w:val="TF Char"/>
    <w:link w:val="TF"/>
    <w:qFormat/>
    <w:locked/>
    <w:rsid w:val="005D1B0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381170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9.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0.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DB05-8FA3-4174-AF4D-DB1AF572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2869</Words>
  <Characters>16354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3</cp:revision>
  <cp:lastPrinted>1900-01-01T00:00:00Z</cp:lastPrinted>
  <dcterms:created xsi:type="dcterms:W3CDTF">2022-05-16T07:43:00Z</dcterms:created>
  <dcterms:modified xsi:type="dcterms:W3CDTF">2022-05-16T07:43:00Z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