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F0B" w14:textId="21E790D1" w:rsidR="00262895" w:rsidRDefault="00262895" w:rsidP="002628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7295824"/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D6979" w:rsidRPr="008D6979">
        <w:rPr>
          <w:b/>
          <w:noProof/>
          <w:sz w:val="24"/>
        </w:rPr>
        <w:t>C1-</w:t>
      </w:r>
      <w:r w:rsidR="0030312C" w:rsidRPr="008D6979">
        <w:rPr>
          <w:b/>
          <w:noProof/>
          <w:sz w:val="24"/>
        </w:rPr>
        <w:t>22</w:t>
      </w:r>
      <w:r w:rsidR="0030312C">
        <w:rPr>
          <w:b/>
          <w:noProof/>
          <w:sz w:val="24"/>
        </w:rPr>
        <w:t>xxxx</w:t>
      </w:r>
    </w:p>
    <w:p w14:paraId="3E3D3D55" w14:textId="1B1AD6C7" w:rsidR="00262895" w:rsidRDefault="00262895" w:rsidP="0026289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626AF" w:rsidRPr="00A626AF">
        <w:rPr>
          <w:b/>
          <w:noProof/>
          <w:sz w:val="24"/>
        </w:rPr>
        <w:t xml:space="preserve">12th – 20th May </w:t>
      </w:r>
      <w:r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2895" w14:paraId="54DBDE47" w14:textId="77777777" w:rsidTr="000609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B288" w14:textId="77777777" w:rsidR="00262895" w:rsidRDefault="00262895" w:rsidP="000609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2895" w14:paraId="04279683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EB1F9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2895" w14:paraId="280892D1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C5CAF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787B227" w14:textId="77777777" w:rsidTr="00060928">
        <w:tc>
          <w:tcPr>
            <w:tcW w:w="142" w:type="dxa"/>
            <w:tcBorders>
              <w:left w:val="single" w:sz="4" w:space="0" w:color="auto"/>
            </w:tcBorders>
          </w:tcPr>
          <w:p w14:paraId="6BF5262D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C68CC7" w14:textId="2CF40164" w:rsidR="00262895" w:rsidRPr="00410371" w:rsidRDefault="00262895" w:rsidP="000609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24.554</w:t>
            </w:r>
          </w:p>
        </w:tc>
        <w:tc>
          <w:tcPr>
            <w:tcW w:w="709" w:type="dxa"/>
          </w:tcPr>
          <w:p w14:paraId="7A136EA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88FDFE" w14:textId="301DE69D" w:rsidR="00262895" w:rsidRPr="00410371" w:rsidRDefault="00805B83" w:rsidP="00060928">
            <w:pPr>
              <w:pStyle w:val="CRCoverPage"/>
              <w:spacing w:after="0"/>
              <w:rPr>
                <w:noProof/>
              </w:rPr>
            </w:pPr>
            <w:r w:rsidRPr="00805B83">
              <w:rPr>
                <w:b/>
                <w:noProof/>
                <w:sz w:val="28"/>
              </w:rPr>
              <w:t>00</w:t>
            </w:r>
            <w:r w:rsidR="00AC681A">
              <w:rPr>
                <w:b/>
                <w:noProof/>
                <w:sz w:val="28"/>
              </w:rPr>
              <w:t>85</w:t>
            </w:r>
          </w:p>
        </w:tc>
        <w:tc>
          <w:tcPr>
            <w:tcW w:w="709" w:type="dxa"/>
          </w:tcPr>
          <w:p w14:paraId="6084E6E4" w14:textId="77777777" w:rsidR="00262895" w:rsidRDefault="00262895" w:rsidP="000609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9AAF10" w14:textId="73FEB60C" w:rsidR="00262895" w:rsidRPr="00410371" w:rsidRDefault="0030312C" w:rsidP="000609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A3AEAC6" w14:textId="77777777" w:rsidR="00262895" w:rsidRDefault="00262895" w:rsidP="000609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DB8B2" w14:textId="6767DB20" w:rsidR="00262895" w:rsidRPr="00410371" w:rsidRDefault="00262895" w:rsidP="000609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B36DC9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5DA5C57C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A5ED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03FC7F59" w14:textId="77777777" w:rsidTr="000609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95FC4A" w14:textId="77777777" w:rsidR="00262895" w:rsidRPr="00F25D98" w:rsidRDefault="00262895" w:rsidP="000609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2895" w14:paraId="1DCE894E" w14:textId="77777777" w:rsidTr="00060928">
        <w:tc>
          <w:tcPr>
            <w:tcW w:w="9641" w:type="dxa"/>
            <w:gridSpan w:val="9"/>
          </w:tcPr>
          <w:p w14:paraId="08AE325B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762A50" w14:textId="77777777" w:rsidR="00262895" w:rsidRDefault="00262895" w:rsidP="0026289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2895" w14:paraId="205A6C46" w14:textId="77777777" w:rsidTr="00060928">
        <w:tc>
          <w:tcPr>
            <w:tcW w:w="2835" w:type="dxa"/>
          </w:tcPr>
          <w:p w14:paraId="2B4202A6" w14:textId="77777777" w:rsidR="00262895" w:rsidRDefault="00262895" w:rsidP="000609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6C6E01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C4CBB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C823E4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5B7B3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507A7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7338EE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5BE33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27BBBF" w14:textId="77777777" w:rsidR="00262895" w:rsidRDefault="00262895" w:rsidP="00060928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7F883C2" w14:textId="77777777" w:rsidR="00262895" w:rsidRDefault="00262895" w:rsidP="0026289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2895" w14:paraId="6B457FAE" w14:textId="77777777" w:rsidTr="00060928">
        <w:tc>
          <w:tcPr>
            <w:tcW w:w="9640" w:type="dxa"/>
            <w:gridSpan w:val="11"/>
          </w:tcPr>
          <w:p w14:paraId="23E38A8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DDBBE20" w14:textId="77777777" w:rsidTr="000609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4029F9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9727BA" w14:textId="7B1A2766" w:rsidR="00262895" w:rsidRDefault="0085010A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P</w:t>
            </w:r>
            <w:r w:rsidRPr="0085010A">
              <w:t xml:space="preserve">recedence between the 5G PKMF address provided in the </w:t>
            </w:r>
            <w:proofErr w:type="spellStart"/>
            <w:r w:rsidRPr="0085010A">
              <w:t>ProSeP</w:t>
            </w:r>
            <w:proofErr w:type="spellEnd"/>
            <w:r w:rsidRPr="0085010A">
              <w:t xml:space="preserve"> by the PCF and by the 5G DDNMF</w:t>
            </w:r>
          </w:p>
        </w:tc>
      </w:tr>
      <w:tr w:rsidR="00262895" w14:paraId="4F21A209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21983E8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60A2F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56498176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85221F0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ECD8E4" w14:textId="4B748EA7" w:rsidR="00262895" w:rsidRDefault="00A626AF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AC681A">
              <w:rPr>
                <w:noProof/>
              </w:rPr>
              <w:t>, LG Electronics</w:t>
            </w:r>
            <w:r w:rsidR="00FF6C33">
              <w:rPr>
                <w:noProof/>
              </w:rPr>
              <w:t>, Lenovo</w:t>
            </w:r>
          </w:p>
        </w:tc>
      </w:tr>
      <w:tr w:rsidR="00262895" w14:paraId="07074FEC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CF87584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2723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62895" w14:paraId="1C522ED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3E91BAE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BCAD5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71AE5D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7DB6797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21C6E6" w14:textId="650D0AF1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45D8447D" w14:textId="77777777" w:rsidR="00262895" w:rsidRDefault="00262895" w:rsidP="000609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84E9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B04BD" w14:textId="343BEAB4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394F2D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394F2D">
              <w:rPr>
                <w:noProof/>
              </w:rPr>
              <w:t>11</w:t>
            </w:r>
          </w:p>
        </w:tc>
      </w:tr>
      <w:tr w:rsidR="00262895" w14:paraId="29C6E0F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013AE840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EC972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6F5F1C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A09FA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195B0E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249846E" w14:textId="77777777" w:rsidTr="000609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B0EBAC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4E0911" w14:textId="30C66520" w:rsidR="00262895" w:rsidRDefault="00262895" w:rsidP="000609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BE9403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4111D4" w14:textId="77777777" w:rsidR="00262895" w:rsidRDefault="00262895" w:rsidP="000609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55CA95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62895" w14:paraId="063C1E03" w14:textId="77777777" w:rsidTr="000609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6A42AF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8CFB6F" w14:textId="77777777" w:rsidR="00262895" w:rsidRDefault="00262895" w:rsidP="000609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968C37" w14:textId="77777777" w:rsidR="00262895" w:rsidRDefault="00262895" w:rsidP="000609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1158" w14:textId="77777777" w:rsidR="00262895" w:rsidRPr="007C2097" w:rsidRDefault="00262895" w:rsidP="000609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2895" w14:paraId="1D1D5288" w14:textId="77777777" w:rsidTr="00060928">
        <w:tc>
          <w:tcPr>
            <w:tcW w:w="1843" w:type="dxa"/>
          </w:tcPr>
          <w:p w14:paraId="4B57FFAD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F87E9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7DF31F55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3DF8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35E1F" w14:textId="362D00E0" w:rsidR="00FE469C" w:rsidRDefault="00FE469C" w:rsidP="00060928">
            <w:pPr>
              <w:pStyle w:val="CRCoverPage"/>
              <w:spacing w:after="0"/>
              <w:ind w:left="100"/>
            </w:pPr>
            <w:r>
              <w:t xml:space="preserve">In C1-223161, </w:t>
            </w:r>
            <w:r w:rsidR="000C3739">
              <w:t xml:space="preserve">precedence between </w:t>
            </w:r>
            <w:r w:rsidR="000C3739" w:rsidRPr="000C3739">
              <w:t xml:space="preserve">the 5G PKMF address provided in the </w:t>
            </w:r>
            <w:proofErr w:type="spellStart"/>
            <w:r w:rsidR="000C3739" w:rsidRPr="000C3739">
              <w:t>ProSeP</w:t>
            </w:r>
            <w:proofErr w:type="spellEnd"/>
            <w:r w:rsidR="000C3739" w:rsidRPr="000C3739">
              <w:t xml:space="preserve"> by the</w:t>
            </w:r>
            <w:r w:rsidR="000C3739">
              <w:t xml:space="preserve"> PCF and by the 5G DDNMF was undecided hence</w:t>
            </w:r>
            <w:r>
              <w:t xml:space="preserve"> an EN </w:t>
            </w:r>
            <w:r w:rsidR="000C3739">
              <w:t>was added to solve it later</w:t>
            </w:r>
            <w:r>
              <w:t>:</w:t>
            </w:r>
          </w:p>
          <w:p w14:paraId="247598CA" w14:textId="77777777" w:rsidR="00FE469C" w:rsidRDefault="00FE469C" w:rsidP="00060928">
            <w:pPr>
              <w:pStyle w:val="CRCoverPage"/>
              <w:spacing w:after="0"/>
              <w:ind w:left="100"/>
            </w:pPr>
          </w:p>
          <w:p w14:paraId="3F31FF9E" w14:textId="287ED31C" w:rsidR="00415418" w:rsidRDefault="00FE469C" w:rsidP="00060928">
            <w:pPr>
              <w:pStyle w:val="CRCoverPage"/>
              <w:spacing w:after="0"/>
              <w:ind w:left="100"/>
            </w:pPr>
            <w:r w:rsidRPr="00FE469C">
              <w:t xml:space="preserve">Editor's note: (WI 5G_Prose CR 0011) precedence between the 5G PKMF address provided in the </w:t>
            </w:r>
            <w:proofErr w:type="spellStart"/>
            <w:r w:rsidRPr="00FE469C">
              <w:t>ProSeP</w:t>
            </w:r>
            <w:proofErr w:type="spellEnd"/>
            <w:r w:rsidRPr="00FE469C">
              <w:t xml:space="preserve"> by the PCF and the 5G PKMF address provided by the 5G DDNMF is FFS</w:t>
            </w:r>
            <w:r w:rsidR="00415418">
              <w:t>.</w:t>
            </w:r>
          </w:p>
          <w:p w14:paraId="28B31CD2" w14:textId="77777777" w:rsidR="00415418" w:rsidRDefault="00415418" w:rsidP="00060928">
            <w:pPr>
              <w:pStyle w:val="CRCoverPage"/>
              <w:spacing w:after="0"/>
              <w:ind w:left="100"/>
            </w:pPr>
          </w:p>
          <w:p w14:paraId="0ED4349D" w14:textId="0B21DCD9" w:rsidR="00262895" w:rsidRDefault="000C3739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Following the </w:t>
            </w:r>
            <w:r w:rsidR="0060408B">
              <w:rPr>
                <w:lang w:eastAsia="zh-CN"/>
              </w:rPr>
              <w:t>precedence for parameter provisioning in 23.304</w:t>
            </w:r>
            <w:r w:rsidR="004640CD">
              <w:rPr>
                <w:lang w:eastAsia="zh-CN"/>
              </w:rPr>
              <w:t xml:space="preserve"> clause 5.1.1</w:t>
            </w:r>
            <w:r w:rsidR="0060408B">
              <w:rPr>
                <w:lang w:eastAsia="zh-CN"/>
              </w:rPr>
              <w:t xml:space="preserve">, PCF has higher priority over </w:t>
            </w:r>
            <w:r w:rsidR="004640CD">
              <w:rPr>
                <w:lang w:eastAsia="zh-CN"/>
              </w:rPr>
              <w:t>other alternatives</w:t>
            </w:r>
            <w:r w:rsidR="001A7FF3">
              <w:rPr>
                <w:lang w:eastAsia="zh-CN"/>
              </w:rPr>
              <w:t>.</w:t>
            </w:r>
            <w:r w:rsidR="0060408B">
              <w:rPr>
                <w:lang w:eastAsia="zh-CN"/>
              </w:rPr>
              <w:t xml:space="preserve"> Hence it is proposed to remove </w:t>
            </w:r>
            <w:r w:rsidR="004640CD">
              <w:rPr>
                <w:lang w:eastAsia="zh-CN"/>
              </w:rPr>
              <w:t>the</w:t>
            </w:r>
            <w:r w:rsidR="0060408B">
              <w:rPr>
                <w:lang w:eastAsia="zh-CN"/>
              </w:rPr>
              <w:t xml:space="preserve"> EN and reflect that precedence.</w:t>
            </w:r>
          </w:p>
        </w:tc>
      </w:tr>
      <w:tr w:rsidR="00262895" w14:paraId="2A067E56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5F7D6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1C59A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33BDC50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97777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D90259" w14:textId="25AE1431" w:rsidR="00262895" w:rsidRDefault="0060408B" w:rsidP="00060928">
            <w:pPr>
              <w:pStyle w:val="CRCoverPage"/>
              <w:spacing w:after="0"/>
              <w:ind w:left="100"/>
            </w:pPr>
            <w:proofErr w:type="spellStart"/>
            <w:r>
              <w:t>Editors</w:t>
            </w:r>
            <w:proofErr w:type="spellEnd"/>
            <w:r>
              <w:t xml:space="preserve"> note is removed</w:t>
            </w:r>
            <w:r w:rsidR="00EE6AF3">
              <w:t>.</w:t>
            </w:r>
          </w:p>
        </w:tc>
      </w:tr>
      <w:tr w:rsidR="00262895" w14:paraId="356938F3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FA394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35FA7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CDC9F9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BA8D5C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DB60C" w14:textId="036C76FC" w:rsidR="00262895" w:rsidRDefault="00415418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Stage-2 requirements for s</w:t>
            </w:r>
            <w:r>
              <w:rPr>
                <w:rFonts w:hint="eastAsia"/>
              </w:rPr>
              <w:t xml:space="preserve">ecurity for </w:t>
            </w:r>
            <w:r w:rsidRPr="00CB39EA">
              <w:t xml:space="preserve">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Communication via 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UE-to-Network Relay</w:t>
            </w:r>
            <w:r>
              <w:t xml:space="preserve">, over user plane </w:t>
            </w:r>
            <w:r w:rsidR="001A7FF3">
              <w:rPr>
                <w:noProof/>
              </w:rPr>
              <w:t>not addressed in stage-3.</w:t>
            </w:r>
          </w:p>
        </w:tc>
      </w:tr>
      <w:tr w:rsidR="00262895" w14:paraId="38771F37" w14:textId="77777777" w:rsidTr="00060928">
        <w:tc>
          <w:tcPr>
            <w:tcW w:w="2694" w:type="dxa"/>
            <w:gridSpan w:val="2"/>
          </w:tcPr>
          <w:p w14:paraId="4ECA003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781980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:rsidRPr="00E801A9" w14:paraId="14959B5F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F5410B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D2872" w14:textId="75BF5DCD" w:rsidR="00262895" w:rsidRPr="00E801A9" w:rsidRDefault="00C57C09" w:rsidP="0006092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E801A9">
              <w:rPr>
                <w:noProof/>
                <w:lang w:val="fr-FR"/>
              </w:rPr>
              <w:t xml:space="preserve">8.2.x, </w:t>
            </w:r>
            <w:r w:rsidRPr="00E801A9">
              <w:rPr>
                <w:lang w:val="fr-FR"/>
              </w:rPr>
              <w:t>8.2.X.1, 8.2.X.1.1, 8.2.X.1.2, 8.2.X.1.2.1, 8.2.X.</w:t>
            </w:r>
            <w:r w:rsidRPr="00E801A9">
              <w:rPr>
                <w:noProof/>
                <w:lang w:val="fr-FR"/>
              </w:rPr>
              <w:t>1.</w:t>
            </w:r>
            <w:r w:rsidRPr="00E801A9">
              <w:rPr>
                <w:noProof/>
                <w:lang w:val="fr-FR" w:eastAsia="zh-CN"/>
              </w:rPr>
              <w:t>2.2</w:t>
            </w:r>
          </w:p>
        </w:tc>
      </w:tr>
      <w:tr w:rsidR="00262895" w:rsidRPr="00E801A9" w14:paraId="7CCBC37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64C06" w14:textId="77777777" w:rsidR="00262895" w:rsidRPr="00E801A9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4F6B15" w14:textId="77777777" w:rsidR="00262895" w:rsidRPr="00E801A9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262895" w14:paraId="2CE8B919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7A1D3" w14:textId="77777777" w:rsidR="00262895" w:rsidRPr="00E801A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E89B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934AB0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A52D9C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D3943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2895" w14:paraId="1F7ABAD4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1CEB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55DFE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37C43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A30FE0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A4DB38" w14:textId="27DD3A93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F6C33">
              <w:rPr>
                <w:noProof/>
              </w:rPr>
              <w:t xml:space="preserve"> 24.554</w:t>
            </w:r>
            <w:r>
              <w:rPr>
                <w:noProof/>
              </w:rPr>
              <w:t xml:space="preserve"> CR </w:t>
            </w:r>
            <w:r w:rsidR="00FF6C33">
              <w:rPr>
                <w:noProof/>
              </w:rPr>
              <w:t>0011</w:t>
            </w:r>
            <w:r>
              <w:rPr>
                <w:noProof/>
              </w:rPr>
              <w:t xml:space="preserve"> </w:t>
            </w:r>
          </w:p>
        </w:tc>
      </w:tr>
      <w:tr w:rsidR="00262895" w14:paraId="48165BF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5E156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690291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433D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959DA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CE657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272AB1E2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4051A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48A85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2BC26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88E19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43F56B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4368C377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704C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FAEF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25425665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1F7A28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E26C6" w14:textId="0BA3AA1B" w:rsidR="00262895" w:rsidRDefault="00FF6C33" w:rsidP="00EE6A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</w:t>
            </w:r>
            <w:r>
              <w:t>8.2.X.</w:t>
            </w:r>
            <w:r>
              <w:rPr>
                <w:noProof/>
              </w:rPr>
              <w:t>1.</w:t>
            </w:r>
            <w:r>
              <w:rPr>
                <w:noProof/>
                <w:lang w:eastAsia="zh-CN"/>
              </w:rPr>
              <w:t xml:space="preserve">2.2 </w:t>
            </w:r>
            <w:r>
              <w:rPr>
                <w:noProof/>
              </w:rPr>
              <w:t xml:space="preserve">of this CR replaces subclause </w:t>
            </w:r>
            <w:r>
              <w:t>8.2.X.</w:t>
            </w:r>
            <w:r>
              <w:rPr>
                <w:noProof/>
              </w:rPr>
              <w:t>1.</w:t>
            </w:r>
            <w:r>
              <w:rPr>
                <w:noProof/>
                <w:lang w:eastAsia="zh-CN"/>
              </w:rPr>
              <w:t>2.2</w:t>
            </w:r>
            <w:r>
              <w:rPr>
                <w:noProof/>
                <w:lang w:eastAsia="zh-CN"/>
              </w:rPr>
              <w:t xml:space="preserve"> in CR#0011 against TS24.554.</w:t>
            </w:r>
          </w:p>
        </w:tc>
      </w:tr>
      <w:tr w:rsidR="00262895" w:rsidRPr="008863B9" w14:paraId="1CB8BD8C" w14:textId="77777777" w:rsidTr="000609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919B5" w14:textId="77777777" w:rsidR="00262895" w:rsidRPr="008863B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B5C3DB8" w14:textId="77777777" w:rsidR="00262895" w:rsidRPr="008863B9" w:rsidRDefault="00262895" w:rsidP="00060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2895" w14:paraId="76D2F5ED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6784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C33FA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318BE6" w14:textId="77777777" w:rsidR="00262895" w:rsidRDefault="00262895" w:rsidP="00262895">
      <w:pPr>
        <w:pStyle w:val="CRCoverPage"/>
        <w:spacing w:after="0"/>
        <w:rPr>
          <w:noProof/>
          <w:sz w:val="8"/>
          <w:szCs w:val="8"/>
        </w:rPr>
      </w:pPr>
    </w:p>
    <w:p w14:paraId="05D0A158" w14:textId="77777777" w:rsidR="00262895" w:rsidRDefault="00262895" w:rsidP="00262895">
      <w:pPr>
        <w:rPr>
          <w:noProof/>
        </w:rPr>
        <w:sectPr w:rsidR="002628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4AAC1C" w14:textId="097F6429" w:rsidR="00CF534E" w:rsidRPr="00CF534E" w:rsidRDefault="00CF534E" w:rsidP="00CF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E44B464" w14:textId="77777777" w:rsidR="00FF6C33" w:rsidRDefault="00FF6C33" w:rsidP="00FF6C33">
      <w:pPr>
        <w:pStyle w:val="Heading6"/>
        <w:rPr>
          <w:ins w:id="2" w:author="Motorola Mobility-V24" w:date="2022-05-18T11:43:00Z"/>
          <w:noProof/>
          <w:lang w:eastAsia="zh-CN"/>
        </w:rPr>
      </w:pPr>
      <w:bookmarkStart w:id="3" w:name="_Toc97295829"/>
      <w:bookmarkEnd w:id="0"/>
      <w:ins w:id="4" w:author="Motorola Mobility-V24" w:date="2022-05-18T11:43:00Z">
        <w:r>
          <w:t>8.2.X.</w:t>
        </w:r>
        <w:r>
          <w:rPr>
            <w:noProof/>
          </w:rPr>
          <w:t>1.</w:t>
        </w:r>
        <w:r>
          <w:rPr>
            <w:noProof/>
            <w:lang w:eastAsia="zh-CN"/>
          </w:rPr>
          <w:t>2.2</w:t>
        </w:r>
        <w:r>
          <w:rPr>
            <w:noProof/>
          </w:rPr>
          <w:tab/>
          <w:t>5G PKMF discovery</w:t>
        </w:r>
        <w:bookmarkEnd w:id="3"/>
      </w:ins>
    </w:p>
    <w:p w14:paraId="7CC90783" w14:textId="77777777" w:rsidR="00FF6C33" w:rsidRDefault="00FF6C33" w:rsidP="00FF6C33">
      <w:pPr>
        <w:rPr>
          <w:ins w:id="5" w:author="Motorola Mobility-V24" w:date="2022-05-18T11:43:00Z"/>
        </w:rPr>
      </w:pPr>
      <w:ins w:id="6" w:author="Motorola Mobility-V24" w:date="2022-05-18T11:43:00Z">
        <w:r w:rsidRPr="003F2CBE">
          <w:t xml:space="preserve">The 5G PKMF </w:t>
        </w:r>
        <w:r>
          <w:t xml:space="preserve">address can </w:t>
        </w:r>
        <w:r w:rsidRPr="003F2CBE">
          <w:t xml:space="preserve">be </w:t>
        </w:r>
        <w:r w:rsidRPr="00A07E88">
          <w:t>pre</w:t>
        </w:r>
        <w:r>
          <w:rPr>
            <w:noProof/>
            <w:lang w:val="en-US"/>
          </w:rPr>
          <w:t>-configured</w:t>
        </w:r>
        <w:r>
          <w:t xml:space="preserve"> in the UE, provided by the 5G DDNMF or provided in the </w:t>
        </w:r>
        <w:proofErr w:type="spellStart"/>
        <w:r>
          <w:t>ProSeP</w:t>
        </w:r>
        <w:proofErr w:type="spellEnd"/>
        <w:r>
          <w:t xml:space="preserve"> by the PCF</w:t>
        </w:r>
        <w:r w:rsidRPr="003F2CBE">
          <w:t>.</w:t>
        </w:r>
      </w:ins>
    </w:p>
    <w:p w14:paraId="47322CB8" w14:textId="77777777" w:rsidR="00FF6C33" w:rsidRDefault="00FF6C33" w:rsidP="00FF6C33">
      <w:pPr>
        <w:rPr>
          <w:ins w:id="7" w:author="Motorola Mobility-V24" w:date="2022-05-18T11:43:00Z"/>
          <w:noProof/>
        </w:rPr>
      </w:pPr>
      <w:ins w:id="8" w:author="Motorola Mobility-V24" w:date="2022-05-18T11:43:00Z">
        <w:r>
          <w:rPr>
            <w:noProof/>
          </w:rPr>
          <w:t xml:space="preserve">The UE shall use </w:t>
        </w:r>
        <w:r w:rsidRPr="003F2CBE">
          <w:t>the 5G PKMF</w:t>
        </w:r>
        <w:r>
          <w:t xml:space="preserve"> address </w:t>
        </w:r>
        <w:r>
          <w:rPr>
            <w:noProof/>
          </w:rPr>
          <w:t>in the following order of decreasing precedence:</w:t>
        </w:r>
      </w:ins>
    </w:p>
    <w:p w14:paraId="79F6806C" w14:textId="7851E80A" w:rsidR="003A7DE5" w:rsidRDefault="004640CD" w:rsidP="003A7DE5">
      <w:pPr>
        <w:pStyle w:val="B1"/>
        <w:rPr>
          <w:ins w:id="9" w:author="Taimoor Abbas" w:date="2022-05-03T11:48:00Z"/>
        </w:rPr>
      </w:pPr>
      <w:ins w:id="10" w:author="Taimoor Abbas" w:date="2022-05-03T13:50:00Z">
        <w:r>
          <w:rPr>
            <w:noProof/>
            <w:lang w:val="en-US"/>
          </w:rPr>
          <w:t>a</w:t>
        </w:r>
      </w:ins>
      <w:ins w:id="11" w:author="Taimoor Abbas" w:date="2022-05-03T11:48:00Z">
        <w:r w:rsidR="003A7DE5">
          <w:rPr>
            <w:noProof/>
            <w:lang w:val="en-US"/>
          </w:rPr>
          <w:t>)</w:t>
        </w:r>
        <w:r w:rsidR="003A7DE5">
          <w:rPr>
            <w:noProof/>
            <w:lang w:val="en-US"/>
          </w:rPr>
          <w:tab/>
        </w:r>
        <w:r w:rsidR="003A7DE5">
          <w:t xml:space="preserve">provided in the </w:t>
        </w:r>
        <w:proofErr w:type="spellStart"/>
        <w:r w:rsidR="003A7DE5">
          <w:rPr>
            <w:lang w:eastAsia="zh-CN"/>
          </w:rPr>
          <w:t>ProSeP</w:t>
        </w:r>
        <w:proofErr w:type="spellEnd"/>
        <w:r w:rsidR="003A7DE5">
          <w:t xml:space="preserve"> by the PCF;</w:t>
        </w:r>
      </w:ins>
    </w:p>
    <w:p w14:paraId="00A998D0" w14:textId="0BD82160" w:rsidR="003A7DE5" w:rsidRDefault="004640CD" w:rsidP="003A7DE5">
      <w:pPr>
        <w:pStyle w:val="B1"/>
        <w:rPr>
          <w:ins w:id="12" w:author="Taimoor Abbas" w:date="2022-05-03T11:48:00Z"/>
          <w:noProof/>
          <w:lang w:val="en-US"/>
        </w:rPr>
      </w:pPr>
      <w:ins w:id="13" w:author="Taimoor Abbas" w:date="2022-05-03T13:50:00Z">
        <w:r>
          <w:t>b</w:t>
        </w:r>
      </w:ins>
      <w:ins w:id="14" w:author="Taimoor Abbas" w:date="2022-05-03T11:48:00Z">
        <w:r w:rsidR="003A7DE5">
          <w:t>)</w:t>
        </w:r>
        <w:r w:rsidR="003A7DE5">
          <w:tab/>
          <w:t>provided by the 5G DDNMF</w:t>
        </w:r>
        <w:r w:rsidR="003A7DE5">
          <w:rPr>
            <w:noProof/>
            <w:lang w:val="en-US"/>
          </w:rPr>
          <w:t>;</w:t>
        </w:r>
      </w:ins>
      <w:ins w:id="15" w:author="Motorola Mobility-V24" w:date="2022-05-18T11:42:00Z">
        <w:r w:rsidR="00FF6C33">
          <w:rPr>
            <w:noProof/>
            <w:lang w:val="en-US"/>
          </w:rPr>
          <w:t xml:space="preserve"> </w:t>
        </w:r>
      </w:ins>
      <w:ins w:id="16" w:author="Motorola Mobility-V24" w:date="2022-05-18T11:49:00Z">
        <w:r w:rsidR="00FF6C33">
          <w:rPr>
            <w:noProof/>
            <w:lang w:val="en-US"/>
          </w:rPr>
          <w:t>and</w:t>
        </w:r>
      </w:ins>
    </w:p>
    <w:p w14:paraId="4E9F65FE" w14:textId="5E4D982B" w:rsidR="00A07E88" w:rsidRPr="00FF6C33" w:rsidRDefault="00AC681A" w:rsidP="00A07E88">
      <w:pPr>
        <w:pStyle w:val="B1"/>
      </w:pPr>
      <w:ins w:id="17" w:author="Taimoor Abbas" w:date="2022-05-04T17:33:00Z">
        <w:r>
          <w:rPr>
            <w:noProof/>
            <w:lang w:val="en-US"/>
          </w:rPr>
          <w:t>c</w:t>
        </w:r>
      </w:ins>
      <w:ins w:id="18" w:author="Taimoor Abbas" w:date="2022-05-03T11:48:00Z">
        <w:r w:rsidR="003A7DE5">
          <w:rPr>
            <w:noProof/>
            <w:lang w:val="en-US"/>
          </w:rPr>
          <w:t>)</w:t>
        </w:r>
      </w:ins>
      <w:ins w:id="19" w:author="Taimoor Abbas" w:date="2022-05-03T13:51:00Z">
        <w:r w:rsidR="004640CD">
          <w:rPr>
            <w:noProof/>
            <w:lang w:val="en-US"/>
          </w:rPr>
          <w:tab/>
          <w:t>pre-con</w:t>
        </w:r>
      </w:ins>
      <w:ins w:id="20" w:author="Motorola Mobility-V24" w:date="2022-05-18T11:45:00Z">
        <w:r w:rsidR="00FF6C33">
          <w:rPr>
            <w:noProof/>
            <w:lang w:val="en-US"/>
          </w:rPr>
          <w:t>fi</w:t>
        </w:r>
      </w:ins>
      <w:ins w:id="21" w:author="Taimoor Abbas" w:date="2022-05-03T13:51:00Z">
        <w:r w:rsidR="004640CD">
          <w:rPr>
            <w:noProof/>
            <w:lang w:val="en-US"/>
          </w:rPr>
          <w:t>gured in the ME</w:t>
        </w:r>
      </w:ins>
      <w:ins w:id="22" w:author="Taimoor Abbas" w:date="2022-05-03T11:48:00Z">
        <w:r w:rsidR="003A7DE5">
          <w:rPr>
            <w:noProof/>
            <w:lang w:val="en-US"/>
          </w:rPr>
          <w:t>.</w:t>
        </w:r>
      </w:ins>
    </w:p>
    <w:p w14:paraId="616BB022" w14:textId="77777777" w:rsidR="00FF6C33" w:rsidRPr="009A56B4" w:rsidRDefault="00FF6C33" w:rsidP="00FF6C33">
      <w:pPr>
        <w:rPr>
          <w:ins w:id="23" w:author="Motorola Mobility-V24" w:date="2022-05-18T11:45:00Z"/>
        </w:rPr>
      </w:pPr>
      <w:bookmarkStart w:id="24" w:name="_Hlk99436708"/>
      <w:ins w:id="25" w:author="Motorola Mobility-V24" w:date="2022-05-18T11:45:00Z">
        <w:r w:rsidRPr="008F4C9C">
          <w:t xml:space="preserve">If the UE is pre-configured with the </w:t>
        </w:r>
        <w:r w:rsidRPr="003F2CBE">
          <w:t xml:space="preserve">5G PKMF </w:t>
        </w:r>
        <w:r>
          <w:t xml:space="preserve">address,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 xml:space="preserve">provided in the </w:t>
        </w:r>
        <w:proofErr w:type="spellStart"/>
        <w:r>
          <w:rPr>
            <w:lang w:eastAsia="zh-CN"/>
          </w:rPr>
          <w:t>ProSeP</w:t>
        </w:r>
        <w:proofErr w:type="spellEnd"/>
        <w:r>
          <w:t xml:space="preserve"> by the PCF and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>provided by the 5G DDNMF</w:t>
        </w:r>
        <w:r w:rsidRPr="008F4C9C">
          <w:t xml:space="preserve">, the UE may access the 5G PKMF using the pre-configured </w:t>
        </w:r>
        <w:r w:rsidRPr="003F2CBE">
          <w:t xml:space="preserve">5G PKMF </w:t>
        </w:r>
        <w:r>
          <w:t>address</w:t>
        </w:r>
        <w:r w:rsidRPr="008F4C9C">
          <w:t xml:space="preserve"> without requesting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 xml:space="preserve">. In case that the UE cannot access the 5G PKMF using the </w:t>
        </w:r>
        <w:r>
          <w:t xml:space="preserve">pre-configured </w:t>
        </w:r>
        <w:r w:rsidRPr="003F2CBE">
          <w:t xml:space="preserve">5G PKMF </w:t>
        </w:r>
        <w:r>
          <w:t>address</w:t>
        </w:r>
        <w:r w:rsidRPr="008F4C9C">
          <w:t>, the UE may request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>.</w:t>
        </w:r>
      </w:ins>
    </w:p>
    <w:bookmarkEnd w:id="24"/>
    <w:p w14:paraId="7F76B0E5" w14:textId="0A7E3961" w:rsidR="00FF6C33" w:rsidRPr="00CF534E" w:rsidRDefault="00FF6C33" w:rsidP="00F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3A9A0F4" w14:textId="3A8D4B7F" w:rsidR="00F41346" w:rsidRPr="00367495" w:rsidRDefault="00F41346" w:rsidP="00367495"/>
    <w:sectPr w:rsidR="00F41346" w:rsidRPr="00367495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A598" w14:textId="77777777" w:rsidR="004A72DA" w:rsidRDefault="004A72DA">
      <w:r>
        <w:separator/>
      </w:r>
    </w:p>
  </w:endnote>
  <w:endnote w:type="continuationSeparator" w:id="0">
    <w:p w14:paraId="12B1C718" w14:textId="77777777" w:rsidR="004A72DA" w:rsidRDefault="004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26F" w14:textId="77777777" w:rsidR="00740BBF" w:rsidRDefault="00740BB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95C0" w14:textId="77777777" w:rsidR="004A72DA" w:rsidRDefault="004A72DA">
      <w:r>
        <w:separator/>
      </w:r>
    </w:p>
  </w:footnote>
  <w:footnote w:type="continuationSeparator" w:id="0">
    <w:p w14:paraId="388A1486" w14:textId="77777777" w:rsidR="004A72DA" w:rsidRDefault="004A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63B" w14:textId="77777777" w:rsidR="00262895" w:rsidRDefault="002628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2F29" w14:textId="693D27B4" w:rsidR="00740BBF" w:rsidRDefault="00740BB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F6C3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161029" w14:textId="28BDE096" w:rsidR="00740BBF" w:rsidRDefault="00740BB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247</w:t>
    </w:r>
    <w:r>
      <w:rPr>
        <w:rFonts w:ascii="Arial" w:hAnsi="Arial" w:cs="Arial"/>
        <w:b/>
        <w:sz w:val="18"/>
        <w:szCs w:val="18"/>
      </w:rPr>
      <w:fldChar w:fldCharType="end"/>
    </w:r>
  </w:p>
  <w:p w14:paraId="4E76CDAF" w14:textId="6B5418AB" w:rsidR="00740BBF" w:rsidRDefault="00740BB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F6C3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BD95C8" w14:textId="77777777" w:rsidR="00740BBF" w:rsidRDefault="0074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EC85D6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852C8C26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C096DE48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2C7E49DA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186C5A88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1D2E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D2FCCD9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7E22761"/>
    <w:multiLevelType w:val="hybridMultilevel"/>
    <w:tmpl w:val="3C76D2B8"/>
    <w:lvl w:ilvl="0" w:tplc="3E6E8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82D6E89"/>
    <w:multiLevelType w:val="hybridMultilevel"/>
    <w:tmpl w:val="76E2287A"/>
    <w:lvl w:ilvl="0" w:tplc="0D20D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32B80186"/>
    <w:multiLevelType w:val="hybridMultilevel"/>
    <w:tmpl w:val="835619CC"/>
    <w:lvl w:ilvl="0" w:tplc="4300A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4C3F6242"/>
    <w:multiLevelType w:val="hybridMultilevel"/>
    <w:tmpl w:val="D6AC4176"/>
    <w:lvl w:ilvl="0" w:tplc="C9D45B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12AD8"/>
    <w:multiLevelType w:val="hybridMultilevel"/>
    <w:tmpl w:val="123CDC7A"/>
    <w:lvl w:ilvl="0" w:tplc="EE6C678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BA03E1"/>
    <w:multiLevelType w:val="hybridMultilevel"/>
    <w:tmpl w:val="0358B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6981"/>
    <w:multiLevelType w:val="hybridMultilevel"/>
    <w:tmpl w:val="FDDEDE92"/>
    <w:lvl w:ilvl="0" w:tplc="FA90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77D920C7"/>
    <w:multiLevelType w:val="hybridMultilevel"/>
    <w:tmpl w:val="DBBA1DA6"/>
    <w:lvl w:ilvl="0" w:tplc="66566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9737163"/>
    <w:multiLevelType w:val="hybridMultilevel"/>
    <w:tmpl w:val="0DD02234"/>
    <w:lvl w:ilvl="0" w:tplc="D1509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1"/>
  </w:num>
  <w:num w:numId="19">
    <w:abstractNumId w:val="14"/>
  </w:num>
  <w:num w:numId="20">
    <w:abstractNumId w:val="12"/>
  </w:num>
  <w:num w:numId="21">
    <w:abstractNumId w:val="17"/>
  </w:num>
  <w:num w:numId="22">
    <w:abstractNumId w:val="9"/>
  </w:num>
  <w:num w:numId="23">
    <w:abstractNumId w:val="10"/>
  </w:num>
  <w:num w:numId="24">
    <w:abstractNumId w:val="18"/>
  </w:num>
  <w:num w:numId="25">
    <w:abstractNumId w:val="11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Taimoor Abbas">
    <w15:presenceInfo w15:providerId="AD" w15:userId="S::taimoor.abbas@InterDigital.com::6eb0cc88-6d71-4afc-8faa-b37f90c17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DBE"/>
    <w:rsid w:val="000013D3"/>
    <w:rsid w:val="00001A02"/>
    <w:rsid w:val="00002603"/>
    <w:rsid w:val="00004418"/>
    <w:rsid w:val="00004D47"/>
    <w:rsid w:val="0000552C"/>
    <w:rsid w:val="000055A9"/>
    <w:rsid w:val="00005D17"/>
    <w:rsid w:val="00006500"/>
    <w:rsid w:val="00010CA3"/>
    <w:rsid w:val="00010D33"/>
    <w:rsid w:val="00012900"/>
    <w:rsid w:val="00012E78"/>
    <w:rsid w:val="00014555"/>
    <w:rsid w:val="00014F22"/>
    <w:rsid w:val="00015E94"/>
    <w:rsid w:val="00016857"/>
    <w:rsid w:val="000172F0"/>
    <w:rsid w:val="000179FF"/>
    <w:rsid w:val="00020BF4"/>
    <w:rsid w:val="00021BA6"/>
    <w:rsid w:val="0002230C"/>
    <w:rsid w:val="0002292F"/>
    <w:rsid w:val="00022D22"/>
    <w:rsid w:val="0002406D"/>
    <w:rsid w:val="00024F49"/>
    <w:rsid w:val="000255E9"/>
    <w:rsid w:val="00027660"/>
    <w:rsid w:val="000306EC"/>
    <w:rsid w:val="0003077A"/>
    <w:rsid w:val="000307F0"/>
    <w:rsid w:val="00030D31"/>
    <w:rsid w:val="00030E2D"/>
    <w:rsid w:val="000316EA"/>
    <w:rsid w:val="00031DC0"/>
    <w:rsid w:val="00032EC3"/>
    <w:rsid w:val="00033397"/>
    <w:rsid w:val="000360FE"/>
    <w:rsid w:val="00036C59"/>
    <w:rsid w:val="000379E4"/>
    <w:rsid w:val="00040095"/>
    <w:rsid w:val="000425DD"/>
    <w:rsid w:val="0004284D"/>
    <w:rsid w:val="000439EF"/>
    <w:rsid w:val="00044623"/>
    <w:rsid w:val="000452B2"/>
    <w:rsid w:val="00045532"/>
    <w:rsid w:val="00051834"/>
    <w:rsid w:val="000522C5"/>
    <w:rsid w:val="00053035"/>
    <w:rsid w:val="00054A22"/>
    <w:rsid w:val="0005567B"/>
    <w:rsid w:val="00055CE0"/>
    <w:rsid w:val="00056D33"/>
    <w:rsid w:val="000573C6"/>
    <w:rsid w:val="00057786"/>
    <w:rsid w:val="00060286"/>
    <w:rsid w:val="00061B75"/>
    <w:rsid w:val="00062023"/>
    <w:rsid w:val="0006499E"/>
    <w:rsid w:val="000655A6"/>
    <w:rsid w:val="00067253"/>
    <w:rsid w:val="0007205F"/>
    <w:rsid w:val="00072F42"/>
    <w:rsid w:val="00074039"/>
    <w:rsid w:val="00074830"/>
    <w:rsid w:val="00075451"/>
    <w:rsid w:val="00075484"/>
    <w:rsid w:val="000757EE"/>
    <w:rsid w:val="00077EFB"/>
    <w:rsid w:val="00080512"/>
    <w:rsid w:val="00081DBB"/>
    <w:rsid w:val="000829A9"/>
    <w:rsid w:val="000833D3"/>
    <w:rsid w:val="0008742D"/>
    <w:rsid w:val="00091AF8"/>
    <w:rsid w:val="0009285D"/>
    <w:rsid w:val="00093868"/>
    <w:rsid w:val="00095BC0"/>
    <w:rsid w:val="000960D6"/>
    <w:rsid w:val="000962DC"/>
    <w:rsid w:val="000963FC"/>
    <w:rsid w:val="000967AA"/>
    <w:rsid w:val="000A2579"/>
    <w:rsid w:val="000A306B"/>
    <w:rsid w:val="000A5583"/>
    <w:rsid w:val="000A5956"/>
    <w:rsid w:val="000A6379"/>
    <w:rsid w:val="000A7A75"/>
    <w:rsid w:val="000B05DA"/>
    <w:rsid w:val="000B0620"/>
    <w:rsid w:val="000B1540"/>
    <w:rsid w:val="000B19C3"/>
    <w:rsid w:val="000B1BEB"/>
    <w:rsid w:val="000B2423"/>
    <w:rsid w:val="000B2439"/>
    <w:rsid w:val="000B2E2B"/>
    <w:rsid w:val="000B3DD7"/>
    <w:rsid w:val="000B4E81"/>
    <w:rsid w:val="000B62B2"/>
    <w:rsid w:val="000B64CD"/>
    <w:rsid w:val="000C16EE"/>
    <w:rsid w:val="000C19F1"/>
    <w:rsid w:val="000C242E"/>
    <w:rsid w:val="000C3739"/>
    <w:rsid w:val="000C3AD9"/>
    <w:rsid w:val="000C3C98"/>
    <w:rsid w:val="000C47C3"/>
    <w:rsid w:val="000C4BB4"/>
    <w:rsid w:val="000D06CF"/>
    <w:rsid w:val="000D3DED"/>
    <w:rsid w:val="000D58AB"/>
    <w:rsid w:val="000D5BC0"/>
    <w:rsid w:val="000D67D6"/>
    <w:rsid w:val="000D74EC"/>
    <w:rsid w:val="000D7A1B"/>
    <w:rsid w:val="000E10D0"/>
    <w:rsid w:val="000E328F"/>
    <w:rsid w:val="000E456F"/>
    <w:rsid w:val="000E552E"/>
    <w:rsid w:val="000E556A"/>
    <w:rsid w:val="000E55D8"/>
    <w:rsid w:val="000F0256"/>
    <w:rsid w:val="000F0B66"/>
    <w:rsid w:val="000F15B6"/>
    <w:rsid w:val="000F1DE8"/>
    <w:rsid w:val="000F25F7"/>
    <w:rsid w:val="000F272D"/>
    <w:rsid w:val="000F2E28"/>
    <w:rsid w:val="000F326C"/>
    <w:rsid w:val="000F46AF"/>
    <w:rsid w:val="000F4F4B"/>
    <w:rsid w:val="000F586B"/>
    <w:rsid w:val="000F6577"/>
    <w:rsid w:val="000F66B8"/>
    <w:rsid w:val="001001C5"/>
    <w:rsid w:val="00100218"/>
    <w:rsid w:val="00103375"/>
    <w:rsid w:val="0010363A"/>
    <w:rsid w:val="001041BD"/>
    <w:rsid w:val="00104D11"/>
    <w:rsid w:val="00105E97"/>
    <w:rsid w:val="0010603F"/>
    <w:rsid w:val="00106348"/>
    <w:rsid w:val="00106B0B"/>
    <w:rsid w:val="00106B10"/>
    <w:rsid w:val="001071D8"/>
    <w:rsid w:val="0010788B"/>
    <w:rsid w:val="00107D2E"/>
    <w:rsid w:val="0011221D"/>
    <w:rsid w:val="00114F6B"/>
    <w:rsid w:val="0011595F"/>
    <w:rsid w:val="00117DC9"/>
    <w:rsid w:val="00121E00"/>
    <w:rsid w:val="00122CED"/>
    <w:rsid w:val="00123C9D"/>
    <w:rsid w:val="0012443E"/>
    <w:rsid w:val="00126D31"/>
    <w:rsid w:val="0012759E"/>
    <w:rsid w:val="00130DC2"/>
    <w:rsid w:val="001312EC"/>
    <w:rsid w:val="00132B71"/>
    <w:rsid w:val="00132FAA"/>
    <w:rsid w:val="00133525"/>
    <w:rsid w:val="00133BB7"/>
    <w:rsid w:val="00134EDD"/>
    <w:rsid w:val="001357D2"/>
    <w:rsid w:val="001372E7"/>
    <w:rsid w:val="001377CC"/>
    <w:rsid w:val="00137972"/>
    <w:rsid w:val="00140094"/>
    <w:rsid w:val="0014179F"/>
    <w:rsid w:val="00144C1C"/>
    <w:rsid w:val="00146167"/>
    <w:rsid w:val="00147D40"/>
    <w:rsid w:val="001531C3"/>
    <w:rsid w:val="00155446"/>
    <w:rsid w:val="00160CB8"/>
    <w:rsid w:val="0016108E"/>
    <w:rsid w:val="00161397"/>
    <w:rsid w:val="00162144"/>
    <w:rsid w:val="00170B07"/>
    <w:rsid w:val="0017333F"/>
    <w:rsid w:val="00177905"/>
    <w:rsid w:val="0018194A"/>
    <w:rsid w:val="00182274"/>
    <w:rsid w:val="0018273F"/>
    <w:rsid w:val="00182C18"/>
    <w:rsid w:val="00182D1F"/>
    <w:rsid w:val="0018412C"/>
    <w:rsid w:val="00186108"/>
    <w:rsid w:val="00186A0E"/>
    <w:rsid w:val="00186E16"/>
    <w:rsid w:val="0018706C"/>
    <w:rsid w:val="00190E13"/>
    <w:rsid w:val="00191A92"/>
    <w:rsid w:val="0019254A"/>
    <w:rsid w:val="001926D5"/>
    <w:rsid w:val="00192BAE"/>
    <w:rsid w:val="00192D47"/>
    <w:rsid w:val="00192E22"/>
    <w:rsid w:val="00193703"/>
    <w:rsid w:val="0019514E"/>
    <w:rsid w:val="00196E0B"/>
    <w:rsid w:val="0019776D"/>
    <w:rsid w:val="001A01C4"/>
    <w:rsid w:val="001A032C"/>
    <w:rsid w:val="001A2BAC"/>
    <w:rsid w:val="001A3C4C"/>
    <w:rsid w:val="001A3C99"/>
    <w:rsid w:val="001A3FF7"/>
    <w:rsid w:val="001A4C42"/>
    <w:rsid w:val="001A5B2D"/>
    <w:rsid w:val="001A6BA5"/>
    <w:rsid w:val="001A7420"/>
    <w:rsid w:val="001A7FF3"/>
    <w:rsid w:val="001B20EF"/>
    <w:rsid w:val="001B3778"/>
    <w:rsid w:val="001B4ADD"/>
    <w:rsid w:val="001B5A4B"/>
    <w:rsid w:val="001B6637"/>
    <w:rsid w:val="001B6679"/>
    <w:rsid w:val="001C21C3"/>
    <w:rsid w:val="001C2A70"/>
    <w:rsid w:val="001C4D1F"/>
    <w:rsid w:val="001C4D94"/>
    <w:rsid w:val="001C6425"/>
    <w:rsid w:val="001C6C25"/>
    <w:rsid w:val="001C766F"/>
    <w:rsid w:val="001D02C2"/>
    <w:rsid w:val="001D114C"/>
    <w:rsid w:val="001D1BFE"/>
    <w:rsid w:val="001D3A86"/>
    <w:rsid w:val="001D3AEF"/>
    <w:rsid w:val="001D4682"/>
    <w:rsid w:val="001D5060"/>
    <w:rsid w:val="001D6152"/>
    <w:rsid w:val="001D685B"/>
    <w:rsid w:val="001D6E65"/>
    <w:rsid w:val="001D70BD"/>
    <w:rsid w:val="001D78D0"/>
    <w:rsid w:val="001E1850"/>
    <w:rsid w:val="001E23D1"/>
    <w:rsid w:val="001E2663"/>
    <w:rsid w:val="001E2A72"/>
    <w:rsid w:val="001E2F31"/>
    <w:rsid w:val="001E494B"/>
    <w:rsid w:val="001E5360"/>
    <w:rsid w:val="001F0C1D"/>
    <w:rsid w:val="001F1132"/>
    <w:rsid w:val="001F1526"/>
    <w:rsid w:val="001F168B"/>
    <w:rsid w:val="001F227A"/>
    <w:rsid w:val="001F33E6"/>
    <w:rsid w:val="001F5C22"/>
    <w:rsid w:val="001F6881"/>
    <w:rsid w:val="001F7D1A"/>
    <w:rsid w:val="001F7D9A"/>
    <w:rsid w:val="002000D4"/>
    <w:rsid w:val="002009BC"/>
    <w:rsid w:val="002011B4"/>
    <w:rsid w:val="002011C6"/>
    <w:rsid w:val="00202F5B"/>
    <w:rsid w:val="002059DB"/>
    <w:rsid w:val="00206302"/>
    <w:rsid w:val="00207A3C"/>
    <w:rsid w:val="002108F3"/>
    <w:rsid w:val="0021304C"/>
    <w:rsid w:val="00214364"/>
    <w:rsid w:val="00215ECC"/>
    <w:rsid w:val="0021682E"/>
    <w:rsid w:val="00217B2C"/>
    <w:rsid w:val="00221F81"/>
    <w:rsid w:val="0022217B"/>
    <w:rsid w:val="002239CF"/>
    <w:rsid w:val="002241C5"/>
    <w:rsid w:val="00224B97"/>
    <w:rsid w:val="00224E92"/>
    <w:rsid w:val="00230F50"/>
    <w:rsid w:val="00231BD2"/>
    <w:rsid w:val="00233E88"/>
    <w:rsid w:val="002344C7"/>
    <w:rsid w:val="002347A2"/>
    <w:rsid w:val="00236B88"/>
    <w:rsid w:val="00241CBC"/>
    <w:rsid w:val="00243040"/>
    <w:rsid w:val="00243281"/>
    <w:rsid w:val="00243657"/>
    <w:rsid w:val="00244331"/>
    <w:rsid w:val="0024592E"/>
    <w:rsid w:val="002459F7"/>
    <w:rsid w:val="002463D8"/>
    <w:rsid w:val="002473BE"/>
    <w:rsid w:val="0024740F"/>
    <w:rsid w:val="00250725"/>
    <w:rsid w:val="0025195B"/>
    <w:rsid w:val="002531FC"/>
    <w:rsid w:val="00255A55"/>
    <w:rsid w:val="00256253"/>
    <w:rsid w:val="0025676E"/>
    <w:rsid w:val="00256B47"/>
    <w:rsid w:val="00257C89"/>
    <w:rsid w:val="00262895"/>
    <w:rsid w:val="002655EB"/>
    <w:rsid w:val="00265C38"/>
    <w:rsid w:val="002663B7"/>
    <w:rsid w:val="002663F7"/>
    <w:rsid w:val="002675F0"/>
    <w:rsid w:val="00267608"/>
    <w:rsid w:val="002718BD"/>
    <w:rsid w:val="00272212"/>
    <w:rsid w:val="002726D3"/>
    <w:rsid w:val="00272B6F"/>
    <w:rsid w:val="00274A5C"/>
    <w:rsid w:val="00274F2E"/>
    <w:rsid w:val="002766E5"/>
    <w:rsid w:val="00277586"/>
    <w:rsid w:val="00277C4D"/>
    <w:rsid w:val="002804FF"/>
    <w:rsid w:val="00280EEF"/>
    <w:rsid w:val="00281345"/>
    <w:rsid w:val="00281615"/>
    <w:rsid w:val="00281962"/>
    <w:rsid w:val="00283695"/>
    <w:rsid w:val="00283C89"/>
    <w:rsid w:val="002845FB"/>
    <w:rsid w:val="00284807"/>
    <w:rsid w:val="00285B12"/>
    <w:rsid w:val="0029021E"/>
    <w:rsid w:val="00292740"/>
    <w:rsid w:val="0029360C"/>
    <w:rsid w:val="002946C8"/>
    <w:rsid w:val="00296AE7"/>
    <w:rsid w:val="002A133C"/>
    <w:rsid w:val="002A5AFB"/>
    <w:rsid w:val="002B100E"/>
    <w:rsid w:val="002B2180"/>
    <w:rsid w:val="002B2E12"/>
    <w:rsid w:val="002B6339"/>
    <w:rsid w:val="002C37A5"/>
    <w:rsid w:val="002C3930"/>
    <w:rsid w:val="002C52DA"/>
    <w:rsid w:val="002C5C8A"/>
    <w:rsid w:val="002C7546"/>
    <w:rsid w:val="002C7842"/>
    <w:rsid w:val="002D3BBE"/>
    <w:rsid w:val="002D5388"/>
    <w:rsid w:val="002D6255"/>
    <w:rsid w:val="002D7042"/>
    <w:rsid w:val="002D7EC5"/>
    <w:rsid w:val="002E00EE"/>
    <w:rsid w:val="002E0F50"/>
    <w:rsid w:val="002E30AC"/>
    <w:rsid w:val="002E3464"/>
    <w:rsid w:val="002E3517"/>
    <w:rsid w:val="002E3687"/>
    <w:rsid w:val="002E3EC0"/>
    <w:rsid w:val="002E54A2"/>
    <w:rsid w:val="002E56B7"/>
    <w:rsid w:val="002E6EFE"/>
    <w:rsid w:val="002F081C"/>
    <w:rsid w:val="002F0C62"/>
    <w:rsid w:val="002F0EB8"/>
    <w:rsid w:val="002F162F"/>
    <w:rsid w:val="002F270C"/>
    <w:rsid w:val="002F31F4"/>
    <w:rsid w:val="002F79E3"/>
    <w:rsid w:val="00301A37"/>
    <w:rsid w:val="00301FA9"/>
    <w:rsid w:val="003026BD"/>
    <w:rsid w:val="00302B88"/>
    <w:rsid w:val="0030312C"/>
    <w:rsid w:val="003031DA"/>
    <w:rsid w:val="00313CA8"/>
    <w:rsid w:val="0031580E"/>
    <w:rsid w:val="003164AE"/>
    <w:rsid w:val="003172DC"/>
    <w:rsid w:val="00320E50"/>
    <w:rsid w:val="00321540"/>
    <w:rsid w:val="003223B3"/>
    <w:rsid w:val="00322CC9"/>
    <w:rsid w:val="00322EFA"/>
    <w:rsid w:val="00324CC9"/>
    <w:rsid w:val="00326820"/>
    <w:rsid w:val="0033071C"/>
    <w:rsid w:val="00330D00"/>
    <w:rsid w:val="003334A4"/>
    <w:rsid w:val="00333647"/>
    <w:rsid w:val="00334917"/>
    <w:rsid w:val="003352D3"/>
    <w:rsid w:val="00341194"/>
    <w:rsid w:val="003418EF"/>
    <w:rsid w:val="00341922"/>
    <w:rsid w:val="003420EE"/>
    <w:rsid w:val="00342DC2"/>
    <w:rsid w:val="00344D01"/>
    <w:rsid w:val="00345480"/>
    <w:rsid w:val="00345E71"/>
    <w:rsid w:val="003508FD"/>
    <w:rsid w:val="00350F35"/>
    <w:rsid w:val="003536CD"/>
    <w:rsid w:val="0035462D"/>
    <w:rsid w:val="00355D46"/>
    <w:rsid w:val="00356209"/>
    <w:rsid w:val="00357974"/>
    <w:rsid w:val="00357B35"/>
    <w:rsid w:val="0036132F"/>
    <w:rsid w:val="0036233B"/>
    <w:rsid w:val="00362D12"/>
    <w:rsid w:val="00363586"/>
    <w:rsid w:val="00363C83"/>
    <w:rsid w:val="00363D75"/>
    <w:rsid w:val="003646B8"/>
    <w:rsid w:val="00366AEA"/>
    <w:rsid w:val="0036706D"/>
    <w:rsid w:val="003672FB"/>
    <w:rsid w:val="00367495"/>
    <w:rsid w:val="003708C3"/>
    <w:rsid w:val="00371085"/>
    <w:rsid w:val="0037175B"/>
    <w:rsid w:val="00373B17"/>
    <w:rsid w:val="00374555"/>
    <w:rsid w:val="003756A5"/>
    <w:rsid w:val="003765B8"/>
    <w:rsid w:val="00376DBA"/>
    <w:rsid w:val="003770A0"/>
    <w:rsid w:val="00377A98"/>
    <w:rsid w:val="00382B20"/>
    <w:rsid w:val="003857B9"/>
    <w:rsid w:val="00386243"/>
    <w:rsid w:val="00390EC0"/>
    <w:rsid w:val="00391840"/>
    <w:rsid w:val="003919DB"/>
    <w:rsid w:val="00393736"/>
    <w:rsid w:val="0039428B"/>
    <w:rsid w:val="00394542"/>
    <w:rsid w:val="00394F2D"/>
    <w:rsid w:val="003950B5"/>
    <w:rsid w:val="00395D7E"/>
    <w:rsid w:val="00396310"/>
    <w:rsid w:val="003971F6"/>
    <w:rsid w:val="003973F1"/>
    <w:rsid w:val="003A13E4"/>
    <w:rsid w:val="003A1582"/>
    <w:rsid w:val="003A1AC1"/>
    <w:rsid w:val="003A1B89"/>
    <w:rsid w:val="003A258B"/>
    <w:rsid w:val="003A25FB"/>
    <w:rsid w:val="003A54B4"/>
    <w:rsid w:val="003A5B8B"/>
    <w:rsid w:val="003A5C94"/>
    <w:rsid w:val="003A5CB8"/>
    <w:rsid w:val="003A7DE5"/>
    <w:rsid w:val="003B0C9A"/>
    <w:rsid w:val="003B1474"/>
    <w:rsid w:val="003B1782"/>
    <w:rsid w:val="003B5001"/>
    <w:rsid w:val="003B5256"/>
    <w:rsid w:val="003B6E96"/>
    <w:rsid w:val="003B7A4E"/>
    <w:rsid w:val="003C0F66"/>
    <w:rsid w:val="003C1056"/>
    <w:rsid w:val="003C2756"/>
    <w:rsid w:val="003C32CE"/>
    <w:rsid w:val="003C3971"/>
    <w:rsid w:val="003C39CC"/>
    <w:rsid w:val="003C451D"/>
    <w:rsid w:val="003C46D4"/>
    <w:rsid w:val="003C4F33"/>
    <w:rsid w:val="003C60C4"/>
    <w:rsid w:val="003C6C36"/>
    <w:rsid w:val="003C7B1A"/>
    <w:rsid w:val="003D062B"/>
    <w:rsid w:val="003D1859"/>
    <w:rsid w:val="003D2195"/>
    <w:rsid w:val="003D410D"/>
    <w:rsid w:val="003D5D73"/>
    <w:rsid w:val="003D66D6"/>
    <w:rsid w:val="003D6779"/>
    <w:rsid w:val="003D677A"/>
    <w:rsid w:val="003D6967"/>
    <w:rsid w:val="003D6AD9"/>
    <w:rsid w:val="003D75CD"/>
    <w:rsid w:val="003D78E4"/>
    <w:rsid w:val="003E0B28"/>
    <w:rsid w:val="003E0BE5"/>
    <w:rsid w:val="003E2332"/>
    <w:rsid w:val="003E39E8"/>
    <w:rsid w:val="003E5131"/>
    <w:rsid w:val="003F0803"/>
    <w:rsid w:val="003F1D0B"/>
    <w:rsid w:val="003F22EA"/>
    <w:rsid w:val="003F2CBE"/>
    <w:rsid w:val="003F3CDC"/>
    <w:rsid w:val="003F4C14"/>
    <w:rsid w:val="003F4DC6"/>
    <w:rsid w:val="003F57D7"/>
    <w:rsid w:val="003F6E06"/>
    <w:rsid w:val="003F70B1"/>
    <w:rsid w:val="0040364C"/>
    <w:rsid w:val="00403D23"/>
    <w:rsid w:val="004050C0"/>
    <w:rsid w:val="00406101"/>
    <w:rsid w:val="004063AB"/>
    <w:rsid w:val="00411E6A"/>
    <w:rsid w:val="00413FE4"/>
    <w:rsid w:val="00414855"/>
    <w:rsid w:val="00414C90"/>
    <w:rsid w:val="004152EF"/>
    <w:rsid w:val="00415418"/>
    <w:rsid w:val="00417654"/>
    <w:rsid w:val="004177D0"/>
    <w:rsid w:val="00417EE2"/>
    <w:rsid w:val="00420A17"/>
    <w:rsid w:val="00420D94"/>
    <w:rsid w:val="0042152D"/>
    <w:rsid w:val="0042286B"/>
    <w:rsid w:val="00423334"/>
    <w:rsid w:val="00423ECB"/>
    <w:rsid w:val="00425161"/>
    <w:rsid w:val="00425D7B"/>
    <w:rsid w:val="00426701"/>
    <w:rsid w:val="0042796A"/>
    <w:rsid w:val="00430779"/>
    <w:rsid w:val="00432451"/>
    <w:rsid w:val="00432A5C"/>
    <w:rsid w:val="00433536"/>
    <w:rsid w:val="004345EC"/>
    <w:rsid w:val="004346FC"/>
    <w:rsid w:val="004349DE"/>
    <w:rsid w:val="00435532"/>
    <w:rsid w:val="0043670F"/>
    <w:rsid w:val="00437E68"/>
    <w:rsid w:val="00437EE5"/>
    <w:rsid w:val="0044022D"/>
    <w:rsid w:val="00440FC1"/>
    <w:rsid w:val="0044246A"/>
    <w:rsid w:val="00442612"/>
    <w:rsid w:val="004428DC"/>
    <w:rsid w:val="00443441"/>
    <w:rsid w:val="00444DE7"/>
    <w:rsid w:val="00444F3C"/>
    <w:rsid w:val="0044714F"/>
    <w:rsid w:val="004502B1"/>
    <w:rsid w:val="00454E9C"/>
    <w:rsid w:val="00455AAC"/>
    <w:rsid w:val="00455C5F"/>
    <w:rsid w:val="00461327"/>
    <w:rsid w:val="004618A1"/>
    <w:rsid w:val="00462C34"/>
    <w:rsid w:val="00463D05"/>
    <w:rsid w:val="004640CD"/>
    <w:rsid w:val="00464789"/>
    <w:rsid w:val="004649A8"/>
    <w:rsid w:val="00465515"/>
    <w:rsid w:val="004659B0"/>
    <w:rsid w:val="00466D94"/>
    <w:rsid w:val="004679F0"/>
    <w:rsid w:val="00467E10"/>
    <w:rsid w:val="0047510A"/>
    <w:rsid w:val="00476E09"/>
    <w:rsid w:val="00482201"/>
    <w:rsid w:val="00482ACE"/>
    <w:rsid w:val="00483C6B"/>
    <w:rsid w:val="00486021"/>
    <w:rsid w:val="00486717"/>
    <w:rsid w:val="00486BBA"/>
    <w:rsid w:val="00486C1B"/>
    <w:rsid w:val="00486CF3"/>
    <w:rsid w:val="0048753A"/>
    <w:rsid w:val="00487A8C"/>
    <w:rsid w:val="00490465"/>
    <w:rsid w:val="004910C2"/>
    <w:rsid w:val="004922CB"/>
    <w:rsid w:val="00492801"/>
    <w:rsid w:val="00492AD6"/>
    <w:rsid w:val="00492ECE"/>
    <w:rsid w:val="00492F94"/>
    <w:rsid w:val="004944B3"/>
    <w:rsid w:val="004956C9"/>
    <w:rsid w:val="004957C5"/>
    <w:rsid w:val="00496B9D"/>
    <w:rsid w:val="004A13C7"/>
    <w:rsid w:val="004A1565"/>
    <w:rsid w:val="004A3809"/>
    <w:rsid w:val="004A3A4D"/>
    <w:rsid w:val="004A3BC3"/>
    <w:rsid w:val="004A6F9B"/>
    <w:rsid w:val="004A72DA"/>
    <w:rsid w:val="004B027B"/>
    <w:rsid w:val="004B0961"/>
    <w:rsid w:val="004B20AD"/>
    <w:rsid w:val="004B26D4"/>
    <w:rsid w:val="004B3683"/>
    <w:rsid w:val="004B4117"/>
    <w:rsid w:val="004B580A"/>
    <w:rsid w:val="004C0395"/>
    <w:rsid w:val="004C185D"/>
    <w:rsid w:val="004C27F5"/>
    <w:rsid w:val="004C30A3"/>
    <w:rsid w:val="004C54D1"/>
    <w:rsid w:val="004C6E96"/>
    <w:rsid w:val="004C7AD3"/>
    <w:rsid w:val="004C7C1E"/>
    <w:rsid w:val="004D0C8E"/>
    <w:rsid w:val="004D1452"/>
    <w:rsid w:val="004D2CFD"/>
    <w:rsid w:val="004D2E34"/>
    <w:rsid w:val="004D3578"/>
    <w:rsid w:val="004D64D4"/>
    <w:rsid w:val="004D7F10"/>
    <w:rsid w:val="004D7FA5"/>
    <w:rsid w:val="004E1061"/>
    <w:rsid w:val="004E1B72"/>
    <w:rsid w:val="004E1BAB"/>
    <w:rsid w:val="004E1F61"/>
    <w:rsid w:val="004E213A"/>
    <w:rsid w:val="004E2542"/>
    <w:rsid w:val="004E4487"/>
    <w:rsid w:val="004E47E3"/>
    <w:rsid w:val="004E484F"/>
    <w:rsid w:val="004E66A6"/>
    <w:rsid w:val="004F0445"/>
    <w:rsid w:val="004F0988"/>
    <w:rsid w:val="004F14C3"/>
    <w:rsid w:val="004F1530"/>
    <w:rsid w:val="004F1612"/>
    <w:rsid w:val="004F1941"/>
    <w:rsid w:val="004F1FC0"/>
    <w:rsid w:val="004F314B"/>
    <w:rsid w:val="004F3340"/>
    <w:rsid w:val="004F495F"/>
    <w:rsid w:val="005004AF"/>
    <w:rsid w:val="0050064E"/>
    <w:rsid w:val="00500687"/>
    <w:rsid w:val="005033B4"/>
    <w:rsid w:val="00503D75"/>
    <w:rsid w:val="00505CF9"/>
    <w:rsid w:val="00506533"/>
    <w:rsid w:val="00506EBD"/>
    <w:rsid w:val="005101F6"/>
    <w:rsid w:val="00511F31"/>
    <w:rsid w:val="00513082"/>
    <w:rsid w:val="005160C1"/>
    <w:rsid w:val="0051740A"/>
    <w:rsid w:val="00520084"/>
    <w:rsid w:val="005202BF"/>
    <w:rsid w:val="0052109E"/>
    <w:rsid w:val="005253AA"/>
    <w:rsid w:val="00526A4E"/>
    <w:rsid w:val="00526D62"/>
    <w:rsid w:val="00527785"/>
    <w:rsid w:val="0052795C"/>
    <w:rsid w:val="00530E50"/>
    <w:rsid w:val="00530F7A"/>
    <w:rsid w:val="0053388B"/>
    <w:rsid w:val="00533FEB"/>
    <w:rsid w:val="005347AC"/>
    <w:rsid w:val="0053525A"/>
    <w:rsid w:val="00535773"/>
    <w:rsid w:val="005374E1"/>
    <w:rsid w:val="00537A9A"/>
    <w:rsid w:val="00540254"/>
    <w:rsid w:val="005412F1"/>
    <w:rsid w:val="00541A98"/>
    <w:rsid w:val="00541EA1"/>
    <w:rsid w:val="00543284"/>
    <w:rsid w:val="005435D3"/>
    <w:rsid w:val="00543E6C"/>
    <w:rsid w:val="005442C7"/>
    <w:rsid w:val="005448D5"/>
    <w:rsid w:val="0054529A"/>
    <w:rsid w:val="00545519"/>
    <w:rsid w:val="00551004"/>
    <w:rsid w:val="00552922"/>
    <w:rsid w:val="00552C90"/>
    <w:rsid w:val="00552D7F"/>
    <w:rsid w:val="005544CD"/>
    <w:rsid w:val="005552EB"/>
    <w:rsid w:val="00555D42"/>
    <w:rsid w:val="005568E7"/>
    <w:rsid w:val="00560498"/>
    <w:rsid w:val="00561920"/>
    <w:rsid w:val="005634AC"/>
    <w:rsid w:val="00563955"/>
    <w:rsid w:val="00563AA5"/>
    <w:rsid w:val="005640F7"/>
    <w:rsid w:val="005643A9"/>
    <w:rsid w:val="00564C05"/>
    <w:rsid w:val="00565087"/>
    <w:rsid w:val="00565589"/>
    <w:rsid w:val="00565678"/>
    <w:rsid w:val="00565CE9"/>
    <w:rsid w:val="00566BC6"/>
    <w:rsid w:val="005671B1"/>
    <w:rsid w:val="005704BA"/>
    <w:rsid w:val="00570A9C"/>
    <w:rsid w:val="00571EC1"/>
    <w:rsid w:val="00572186"/>
    <w:rsid w:val="00575810"/>
    <w:rsid w:val="00577927"/>
    <w:rsid w:val="00577B21"/>
    <w:rsid w:val="005806BA"/>
    <w:rsid w:val="00580730"/>
    <w:rsid w:val="005808D1"/>
    <w:rsid w:val="00580FC1"/>
    <w:rsid w:val="005816D7"/>
    <w:rsid w:val="005824AB"/>
    <w:rsid w:val="00582FB5"/>
    <w:rsid w:val="0058472A"/>
    <w:rsid w:val="00585527"/>
    <w:rsid w:val="005871BD"/>
    <w:rsid w:val="005875DE"/>
    <w:rsid w:val="0059019B"/>
    <w:rsid w:val="00591BE5"/>
    <w:rsid w:val="00591F6B"/>
    <w:rsid w:val="00593D71"/>
    <w:rsid w:val="00597B11"/>
    <w:rsid w:val="005A1B59"/>
    <w:rsid w:val="005A6F76"/>
    <w:rsid w:val="005A7D10"/>
    <w:rsid w:val="005A7E6F"/>
    <w:rsid w:val="005B0384"/>
    <w:rsid w:val="005B098F"/>
    <w:rsid w:val="005B1335"/>
    <w:rsid w:val="005B3C9B"/>
    <w:rsid w:val="005B47CE"/>
    <w:rsid w:val="005B6454"/>
    <w:rsid w:val="005C0F41"/>
    <w:rsid w:val="005C29ED"/>
    <w:rsid w:val="005C4676"/>
    <w:rsid w:val="005C6055"/>
    <w:rsid w:val="005C7282"/>
    <w:rsid w:val="005C7439"/>
    <w:rsid w:val="005D07C3"/>
    <w:rsid w:val="005D1372"/>
    <w:rsid w:val="005D2E01"/>
    <w:rsid w:val="005D428A"/>
    <w:rsid w:val="005D492B"/>
    <w:rsid w:val="005D5433"/>
    <w:rsid w:val="005D6A65"/>
    <w:rsid w:val="005D7526"/>
    <w:rsid w:val="005E0CE6"/>
    <w:rsid w:val="005E10F0"/>
    <w:rsid w:val="005E13D9"/>
    <w:rsid w:val="005E1647"/>
    <w:rsid w:val="005E1E7E"/>
    <w:rsid w:val="005E1F90"/>
    <w:rsid w:val="005E2A62"/>
    <w:rsid w:val="005E3D58"/>
    <w:rsid w:val="005E4BB2"/>
    <w:rsid w:val="005E53BC"/>
    <w:rsid w:val="005E5A6E"/>
    <w:rsid w:val="005E66DE"/>
    <w:rsid w:val="005E6D05"/>
    <w:rsid w:val="005E7450"/>
    <w:rsid w:val="005E7997"/>
    <w:rsid w:val="005F20C0"/>
    <w:rsid w:val="005F2830"/>
    <w:rsid w:val="005F2CA4"/>
    <w:rsid w:val="005F5C73"/>
    <w:rsid w:val="00602AEA"/>
    <w:rsid w:val="0060405E"/>
    <w:rsid w:val="0060408B"/>
    <w:rsid w:val="00611E11"/>
    <w:rsid w:val="0061332E"/>
    <w:rsid w:val="00613CF0"/>
    <w:rsid w:val="00614D75"/>
    <w:rsid w:val="00614FDF"/>
    <w:rsid w:val="00615A1E"/>
    <w:rsid w:val="00615B97"/>
    <w:rsid w:val="00615C97"/>
    <w:rsid w:val="00616D33"/>
    <w:rsid w:val="00617870"/>
    <w:rsid w:val="00617D21"/>
    <w:rsid w:val="00620367"/>
    <w:rsid w:val="0062195D"/>
    <w:rsid w:val="00621EB2"/>
    <w:rsid w:val="00623CDD"/>
    <w:rsid w:val="00624C55"/>
    <w:rsid w:val="0062550C"/>
    <w:rsid w:val="00625DDE"/>
    <w:rsid w:val="00630348"/>
    <w:rsid w:val="006319EF"/>
    <w:rsid w:val="006321A8"/>
    <w:rsid w:val="0063244C"/>
    <w:rsid w:val="00633588"/>
    <w:rsid w:val="006346FA"/>
    <w:rsid w:val="00634A00"/>
    <w:rsid w:val="00634B9A"/>
    <w:rsid w:val="0063543D"/>
    <w:rsid w:val="00635C04"/>
    <w:rsid w:val="00635E03"/>
    <w:rsid w:val="00641F4A"/>
    <w:rsid w:val="00642AF3"/>
    <w:rsid w:val="00643AC7"/>
    <w:rsid w:val="006455C8"/>
    <w:rsid w:val="00645A14"/>
    <w:rsid w:val="00645E99"/>
    <w:rsid w:val="006461C3"/>
    <w:rsid w:val="00647114"/>
    <w:rsid w:val="006471E3"/>
    <w:rsid w:val="00647309"/>
    <w:rsid w:val="00647AEC"/>
    <w:rsid w:val="0065619A"/>
    <w:rsid w:val="006573BB"/>
    <w:rsid w:val="00657FEC"/>
    <w:rsid w:val="0066047D"/>
    <w:rsid w:val="00660D01"/>
    <w:rsid w:val="00661773"/>
    <w:rsid w:val="00661A16"/>
    <w:rsid w:val="00662CB0"/>
    <w:rsid w:val="00663DED"/>
    <w:rsid w:val="006653BC"/>
    <w:rsid w:val="0066558E"/>
    <w:rsid w:val="0066563C"/>
    <w:rsid w:val="0066566A"/>
    <w:rsid w:val="006661CB"/>
    <w:rsid w:val="006662E3"/>
    <w:rsid w:val="00667A51"/>
    <w:rsid w:val="00667BCB"/>
    <w:rsid w:val="00667D0C"/>
    <w:rsid w:val="006704BC"/>
    <w:rsid w:val="00671833"/>
    <w:rsid w:val="00672C73"/>
    <w:rsid w:val="00672CA5"/>
    <w:rsid w:val="006739DF"/>
    <w:rsid w:val="00673A58"/>
    <w:rsid w:val="00674699"/>
    <w:rsid w:val="0067549E"/>
    <w:rsid w:val="00676DF8"/>
    <w:rsid w:val="00677F68"/>
    <w:rsid w:val="00680054"/>
    <w:rsid w:val="0068042C"/>
    <w:rsid w:val="0068190B"/>
    <w:rsid w:val="00682FF4"/>
    <w:rsid w:val="006834C2"/>
    <w:rsid w:val="0068406F"/>
    <w:rsid w:val="00684E30"/>
    <w:rsid w:val="00685EC8"/>
    <w:rsid w:val="006877A2"/>
    <w:rsid w:val="00691665"/>
    <w:rsid w:val="00692804"/>
    <w:rsid w:val="00694823"/>
    <w:rsid w:val="00696139"/>
    <w:rsid w:val="006971BF"/>
    <w:rsid w:val="00697302"/>
    <w:rsid w:val="006A03D2"/>
    <w:rsid w:val="006A0C28"/>
    <w:rsid w:val="006A19C0"/>
    <w:rsid w:val="006A2862"/>
    <w:rsid w:val="006A323F"/>
    <w:rsid w:val="006A49A7"/>
    <w:rsid w:val="006A5832"/>
    <w:rsid w:val="006A5D3C"/>
    <w:rsid w:val="006A7540"/>
    <w:rsid w:val="006B092B"/>
    <w:rsid w:val="006B1255"/>
    <w:rsid w:val="006B21A5"/>
    <w:rsid w:val="006B2B35"/>
    <w:rsid w:val="006B30D0"/>
    <w:rsid w:val="006B3758"/>
    <w:rsid w:val="006B3C5F"/>
    <w:rsid w:val="006B461C"/>
    <w:rsid w:val="006B6495"/>
    <w:rsid w:val="006B6902"/>
    <w:rsid w:val="006B7EAA"/>
    <w:rsid w:val="006C3D95"/>
    <w:rsid w:val="006C5472"/>
    <w:rsid w:val="006C6BB9"/>
    <w:rsid w:val="006C6FDD"/>
    <w:rsid w:val="006D302C"/>
    <w:rsid w:val="006D3AF2"/>
    <w:rsid w:val="006D4AB2"/>
    <w:rsid w:val="006D59D5"/>
    <w:rsid w:val="006D5D19"/>
    <w:rsid w:val="006E2BB6"/>
    <w:rsid w:val="006E2F91"/>
    <w:rsid w:val="006E39DC"/>
    <w:rsid w:val="006E3D7D"/>
    <w:rsid w:val="006E3E4D"/>
    <w:rsid w:val="006E3FC0"/>
    <w:rsid w:val="006E48B9"/>
    <w:rsid w:val="006E4C41"/>
    <w:rsid w:val="006E5116"/>
    <w:rsid w:val="006E5C86"/>
    <w:rsid w:val="006E7034"/>
    <w:rsid w:val="006F10C9"/>
    <w:rsid w:val="006F1B72"/>
    <w:rsid w:val="006F2E11"/>
    <w:rsid w:val="006F3699"/>
    <w:rsid w:val="006F53FB"/>
    <w:rsid w:val="006F5E36"/>
    <w:rsid w:val="006F682C"/>
    <w:rsid w:val="00701116"/>
    <w:rsid w:val="0070263A"/>
    <w:rsid w:val="00703028"/>
    <w:rsid w:val="0070531D"/>
    <w:rsid w:val="00707CE2"/>
    <w:rsid w:val="007101F1"/>
    <w:rsid w:val="007104C4"/>
    <w:rsid w:val="007116D7"/>
    <w:rsid w:val="007118C1"/>
    <w:rsid w:val="00711B65"/>
    <w:rsid w:val="0071330A"/>
    <w:rsid w:val="00713C44"/>
    <w:rsid w:val="00714992"/>
    <w:rsid w:val="00714D0F"/>
    <w:rsid w:val="00715666"/>
    <w:rsid w:val="00721B32"/>
    <w:rsid w:val="00721B9F"/>
    <w:rsid w:val="00722469"/>
    <w:rsid w:val="007228FF"/>
    <w:rsid w:val="00723784"/>
    <w:rsid w:val="00723F20"/>
    <w:rsid w:val="007264AE"/>
    <w:rsid w:val="00730EAB"/>
    <w:rsid w:val="00731A0A"/>
    <w:rsid w:val="00731C64"/>
    <w:rsid w:val="00731D87"/>
    <w:rsid w:val="00731E7F"/>
    <w:rsid w:val="00733895"/>
    <w:rsid w:val="00734002"/>
    <w:rsid w:val="00734A5B"/>
    <w:rsid w:val="00735CF5"/>
    <w:rsid w:val="00736779"/>
    <w:rsid w:val="007371A3"/>
    <w:rsid w:val="0074026F"/>
    <w:rsid w:val="00740BBF"/>
    <w:rsid w:val="007414F1"/>
    <w:rsid w:val="007429F6"/>
    <w:rsid w:val="007430D9"/>
    <w:rsid w:val="007438FA"/>
    <w:rsid w:val="00743E38"/>
    <w:rsid w:val="0074436C"/>
    <w:rsid w:val="0074484B"/>
    <w:rsid w:val="00744E76"/>
    <w:rsid w:val="00745AD2"/>
    <w:rsid w:val="00747817"/>
    <w:rsid w:val="007533F6"/>
    <w:rsid w:val="00753A91"/>
    <w:rsid w:val="00755C5C"/>
    <w:rsid w:val="00756CFB"/>
    <w:rsid w:val="00760E58"/>
    <w:rsid w:val="007611C1"/>
    <w:rsid w:val="00761847"/>
    <w:rsid w:val="00761E5B"/>
    <w:rsid w:val="007623B7"/>
    <w:rsid w:val="007623E2"/>
    <w:rsid w:val="007640CF"/>
    <w:rsid w:val="00764592"/>
    <w:rsid w:val="007646D8"/>
    <w:rsid w:val="00764899"/>
    <w:rsid w:val="00765475"/>
    <w:rsid w:val="00765A22"/>
    <w:rsid w:val="00765CBE"/>
    <w:rsid w:val="00765D57"/>
    <w:rsid w:val="00766513"/>
    <w:rsid w:val="0076710E"/>
    <w:rsid w:val="00767D8D"/>
    <w:rsid w:val="0077074A"/>
    <w:rsid w:val="00771185"/>
    <w:rsid w:val="0077151C"/>
    <w:rsid w:val="007746B0"/>
    <w:rsid w:val="00774DA4"/>
    <w:rsid w:val="0077580D"/>
    <w:rsid w:val="00780363"/>
    <w:rsid w:val="00781F0F"/>
    <w:rsid w:val="007829C6"/>
    <w:rsid w:val="00782E1D"/>
    <w:rsid w:val="00783950"/>
    <w:rsid w:val="00785E33"/>
    <w:rsid w:val="0078634A"/>
    <w:rsid w:val="007864F0"/>
    <w:rsid w:val="00787D71"/>
    <w:rsid w:val="00787E37"/>
    <w:rsid w:val="007903F7"/>
    <w:rsid w:val="007929D8"/>
    <w:rsid w:val="00792E75"/>
    <w:rsid w:val="00793144"/>
    <w:rsid w:val="0079347F"/>
    <w:rsid w:val="007A229C"/>
    <w:rsid w:val="007A2C75"/>
    <w:rsid w:val="007A2D64"/>
    <w:rsid w:val="007A4413"/>
    <w:rsid w:val="007A5A37"/>
    <w:rsid w:val="007A5C1D"/>
    <w:rsid w:val="007B23D9"/>
    <w:rsid w:val="007B4A32"/>
    <w:rsid w:val="007B550E"/>
    <w:rsid w:val="007B5E37"/>
    <w:rsid w:val="007B600E"/>
    <w:rsid w:val="007C0842"/>
    <w:rsid w:val="007C199D"/>
    <w:rsid w:val="007C1A45"/>
    <w:rsid w:val="007C2101"/>
    <w:rsid w:val="007C30FC"/>
    <w:rsid w:val="007C71F8"/>
    <w:rsid w:val="007C754E"/>
    <w:rsid w:val="007D100E"/>
    <w:rsid w:val="007D18E2"/>
    <w:rsid w:val="007E12DF"/>
    <w:rsid w:val="007E1AB9"/>
    <w:rsid w:val="007E2491"/>
    <w:rsid w:val="007E4CE6"/>
    <w:rsid w:val="007E54DA"/>
    <w:rsid w:val="007E60DF"/>
    <w:rsid w:val="007F0B18"/>
    <w:rsid w:val="007F0F4A"/>
    <w:rsid w:val="007F3AF9"/>
    <w:rsid w:val="007F4532"/>
    <w:rsid w:val="007F49BB"/>
    <w:rsid w:val="007F6A46"/>
    <w:rsid w:val="007F6F3A"/>
    <w:rsid w:val="007F7B02"/>
    <w:rsid w:val="008005DE"/>
    <w:rsid w:val="00801892"/>
    <w:rsid w:val="00801DEF"/>
    <w:rsid w:val="008028A4"/>
    <w:rsid w:val="00802F82"/>
    <w:rsid w:val="00803B9B"/>
    <w:rsid w:val="008040A0"/>
    <w:rsid w:val="00804536"/>
    <w:rsid w:val="00805B83"/>
    <w:rsid w:val="00806AFD"/>
    <w:rsid w:val="00807C5D"/>
    <w:rsid w:val="0081196B"/>
    <w:rsid w:val="008122D8"/>
    <w:rsid w:val="008125D4"/>
    <w:rsid w:val="008151AA"/>
    <w:rsid w:val="00817913"/>
    <w:rsid w:val="008220F1"/>
    <w:rsid w:val="0082316A"/>
    <w:rsid w:val="008233E0"/>
    <w:rsid w:val="00823782"/>
    <w:rsid w:val="00824C68"/>
    <w:rsid w:val="00826ACB"/>
    <w:rsid w:val="00827141"/>
    <w:rsid w:val="00830747"/>
    <w:rsid w:val="00831637"/>
    <w:rsid w:val="00831BA8"/>
    <w:rsid w:val="00833A99"/>
    <w:rsid w:val="00834D53"/>
    <w:rsid w:val="008350B7"/>
    <w:rsid w:val="00837CEF"/>
    <w:rsid w:val="00842EB1"/>
    <w:rsid w:val="00842FF7"/>
    <w:rsid w:val="0084365D"/>
    <w:rsid w:val="008472A2"/>
    <w:rsid w:val="00847A4D"/>
    <w:rsid w:val="00847DC1"/>
    <w:rsid w:val="0085010A"/>
    <w:rsid w:val="00850CB1"/>
    <w:rsid w:val="00851F7A"/>
    <w:rsid w:val="00852DD7"/>
    <w:rsid w:val="008530BC"/>
    <w:rsid w:val="00853231"/>
    <w:rsid w:val="008533D3"/>
    <w:rsid w:val="008541D3"/>
    <w:rsid w:val="0085769E"/>
    <w:rsid w:val="008607FD"/>
    <w:rsid w:val="00860BE6"/>
    <w:rsid w:val="00860D87"/>
    <w:rsid w:val="008611E5"/>
    <w:rsid w:val="0086121E"/>
    <w:rsid w:val="008613E8"/>
    <w:rsid w:val="00861CED"/>
    <w:rsid w:val="00862BED"/>
    <w:rsid w:val="00864AEF"/>
    <w:rsid w:val="008655DC"/>
    <w:rsid w:val="00866C25"/>
    <w:rsid w:val="00867B2E"/>
    <w:rsid w:val="00873A54"/>
    <w:rsid w:val="00873AC0"/>
    <w:rsid w:val="00874A5E"/>
    <w:rsid w:val="0087519D"/>
    <w:rsid w:val="008764E9"/>
    <w:rsid w:val="008768CA"/>
    <w:rsid w:val="008812F4"/>
    <w:rsid w:val="00884690"/>
    <w:rsid w:val="00886342"/>
    <w:rsid w:val="008865E4"/>
    <w:rsid w:val="00886855"/>
    <w:rsid w:val="0089005D"/>
    <w:rsid w:val="00890090"/>
    <w:rsid w:val="0089033A"/>
    <w:rsid w:val="008908DF"/>
    <w:rsid w:val="00890FCA"/>
    <w:rsid w:val="00892982"/>
    <w:rsid w:val="00894A5C"/>
    <w:rsid w:val="00895F2D"/>
    <w:rsid w:val="0089619F"/>
    <w:rsid w:val="008965E3"/>
    <w:rsid w:val="0089681C"/>
    <w:rsid w:val="00896B9B"/>
    <w:rsid w:val="00896D11"/>
    <w:rsid w:val="0089797C"/>
    <w:rsid w:val="008A011C"/>
    <w:rsid w:val="008A1967"/>
    <w:rsid w:val="008A6337"/>
    <w:rsid w:val="008A7907"/>
    <w:rsid w:val="008B67CC"/>
    <w:rsid w:val="008B7C17"/>
    <w:rsid w:val="008B7EE8"/>
    <w:rsid w:val="008C1679"/>
    <w:rsid w:val="008C1F25"/>
    <w:rsid w:val="008C1F43"/>
    <w:rsid w:val="008C3743"/>
    <w:rsid w:val="008C384C"/>
    <w:rsid w:val="008C53C1"/>
    <w:rsid w:val="008C58BB"/>
    <w:rsid w:val="008C7000"/>
    <w:rsid w:val="008C7146"/>
    <w:rsid w:val="008D0A81"/>
    <w:rsid w:val="008D13BD"/>
    <w:rsid w:val="008D1D7D"/>
    <w:rsid w:val="008D20F1"/>
    <w:rsid w:val="008D38F2"/>
    <w:rsid w:val="008D5221"/>
    <w:rsid w:val="008D6979"/>
    <w:rsid w:val="008E0542"/>
    <w:rsid w:val="008E14ED"/>
    <w:rsid w:val="008E1585"/>
    <w:rsid w:val="008E169C"/>
    <w:rsid w:val="008E306C"/>
    <w:rsid w:val="008E4446"/>
    <w:rsid w:val="008E4E70"/>
    <w:rsid w:val="008E5DE9"/>
    <w:rsid w:val="008E640B"/>
    <w:rsid w:val="008E6E65"/>
    <w:rsid w:val="008E7474"/>
    <w:rsid w:val="008F084E"/>
    <w:rsid w:val="008F356D"/>
    <w:rsid w:val="008F4C9C"/>
    <w:rsid w:val="008F707A"/>
    <w:rsid w:val="008F7F86"/>
    <w:rsid w:val="00900E72"/>
    <w:rsid w:val="00900FA7"/>
    <w:rsid w:val="00901953"/>
    <w:rsid w:val="00901A67"/>
    <w:rsid w:val="00901CF2"/>
    <w:rsid w:val="00901D8D"/>
    <w:rsid w:val="0090271F"/>
    <w:rsid w:val="00902E23"/>
    <w:rsid w:val="009033A4"/>
    <w:rsid w:val="00903FAA"/>
    <w:rsid w:val="009041C0"/>
    <w:rsid w:val="0090559F"/>
    <w:rsid w:val="00906217"/>
    <w:rsid w:val="00907074"/>
    <w:rsid w:val="0091018C"/>
    <w:rsid w:val="009114D7"/>
    <w:rsid w:val="0091348E"/>
    <w:rsid w:val="00917CCB"/>
    <w:rsid w:val="00920A29"/>
    <w:rsid w:val="00922495"/>
    <w:rsid w:val="00923FDC"/>
    <w:rsid w:val="00927529"/>
    <w:rsid w:val="00927EB9"/>
    <w:rsid w:val="00930ED8"/>
    <w:rsid w:val="00931948"/>
    <w:rsid w:val="0093226E"/>
    <w:rsid w:val="0093245D"/>
    <w:rsid w:val="00933ABA"/>
    <w:rsid w:val="009340B3"/>
    <w:rsid w:val="00934242"/>
    <w:rsid w:val="00934446"/>
    <w:rsid w:val="009402C9"/>
    <w:rsid w:val="00940398"/>
    <w:rsid w:val="0094230A"/>
    <w:rsid w:val="00942EC2"/>
    <w:rsid w:val="00943F72"/>
    <w:rsid w:val="00944126"/>
    <w:rsid w:val="00945111"/>
    <w:rsid w:val="00946FD4"/>
    <w:rsid w:val="00951CDB"/>
    <w:rsid w:val="00953087"/>
    <w:rsid w:val="00953252"/>
    <w:rsid w:val="00954172"/>
    <w:rsid w:val="009543B6"/>
    <w:rsid w:val="00954D20"/>
    <w:rsid w:val="00954F5A"/>
    <w:rsid w:val="00955669"/>
    <w:rsid w:val="00956ACD"/>
    <w:rsid w:val="00957D07"/>
    <w:rsid w:val="0096038B"/>
    <w:rsid w:val="00961374"/>
    <w:rsid w:val="00965E7B"/>
    <w:rsid w:val="00966163"/>
    <w:rsid w:val="009668E1"/>
    <w:rsid w:val="0097057A"/>
    <w:rsid w:val="009710D6"/>
    <w:rsid w:val="00973268"/>
    <w:rsid w:val="0097347E"/>
    <w:rsid w:val="00973E88"/>
    <w:rsid w:val="00975C9E"/>
    <w:rsid w:val="00976E2D"/>
    <w:rsid w:val="00977234"/>
    <w:rsid w:val="009777EF"/>
    <w:rsid w:val="00980C20"/>
    <w:rsid w:val="0098144C"/>
    <w:rsid w:val="009824D2"/>
    <w:rsid w:val="009830DA"/>
    <w:rsid w:val="00983AA4"/>
    <w:rsid w:val="0098432E"/>
    <w:rsid w:val="009855CE"/>
    <w:rsid w:val="0098667E"/>
    <w:rsid w:val="009866FA"/>
    <w:rsid w:val="00993304"/>
    <w:rsid w:val="009944F6"/>
    <w:rsid w:val="00994E44"/>
    <w:rsid w:val="0099753D"/>
    <w:rsid w:val="00997A77"/>
    <w:rsid w:val="009A0ECD"/>
    <w:rsid w:val="009A2B05"/>
    <w:rsid w:val="009A4CC9"/>
    <w:rsid w:val="009A4DC4"/>
    <w:rsid w:val="009A56B4"/>
    <w:rsid w:val="009A6759"/>
    <w:rsid w:val="009B12BC"/>
    <w:rsid w:val="009B3ACB"/>
    <w:rsid w:val="009B4E3F"/>
    <w:rsid w:val="009B587A"/>
    <w:rsid w:val="009B5B9B"/>
    <w:rsid w:val="009C0164"/>
    <w:rsid w:val="009C03FE"/>
    <w:rsid w:val="009C545A"/>
    <w:rsid w:val="009C6B92"/>
    <w:rsid w:val="009D07DA"/>
    <w:rsid w:val="009D2C8A"/>
    <w:rsid w:val="009D3250"/>
    <w:rsid w:val="009D5A1B"/>
    <w:rsid w:val="009D5B4E"/>
    <w:rsid w:val="009D7105"/>
    <w:rsid w:val="009E1450"/>
    <w:rsid w:val="009E1B06"/>
    <w:rsid w:val="009E1CC6"/>
    <w:rsid w:val="009E2269"/>
    <w:rsid w:val="009E55DD"/>
    <w:rsid w:val="009E58CD"/>
    <w:rsid w:val="009E6952"/>
    <w:rsid w:val="009E72AC"/>
    <w:rsid w:val="009F084D"/>
    <w:rsid w:val="009F08D6"/>
    <w:rsid w:val="009F0BA9"/>
    <w:rsid w:val="009F0EA3"/>
    <w:rsid w:val="009F1BE8"/>
    <w:rsid w:val="009F37B7"/>
    <w:rsid w:val="009F3DBF"/>
    <w:rsid w:val="009F4F69"/>
    <w:rsid w:val="009F64A0"/>
    <w:rsid w:val="009F7A2A"/>
    <w:rsid w:val="00A03FC2"/>
    <w:rsid w:val="00A04218"/>
    <w:rsid w:val="00A0646B"/>
    <w:rsid w:val="00A07B13"/>
    <w:rsid w:val="00A07E88"/>
    <w:rsid w:val="00A10730"/>
    <w:rsid w:val="00A10F02"/>
    <w:rsid w:val="00A1140D"/>
    <w:rsid w:val="00A164B4"/>
    <w:rsid w:val="00A1656F"/>
    <w:rsid w:val="00A16904"/>
    <w:rsid w:val="00A16EAB"/>
    <w:rsid w:val="00A26956"/>
    <w:rsid w:val="00A27486"/>
    <w:rsid w:val="00A27A8A"/>
    <w:rsid w:val="00A352E6"/>
    <w:rsid w:val="00A35CBA"/>
    <w:rsid w:val="00A376F8"/>
    <w:rsid w:val="00A37E62"/>
    <w:rsid w:val="00A40E71"/>
    <w:rsid w:val="00A40FD2"/>
    <w:rsid w:val="00A42CB9"/>
    <w:rsid w:val="00A46D7B"/>
    <w:rsid w:val="00A47413"/>
    <w:rsid w:val="00A4742C"/>
    <w:rsid w:val="00A524C5"/>
    <w:rsid w:val="00A52BDC"/>
    <w:rsid w:val="00A532C1"/>
    <w:rsid w:val="00A53724"/>
    <w:rsid w:val="00A542B3"/>
    <w:rsid w:val="00A5461C"/>
    <w:rsid w:val="00A54FA7"/>
    <w:rsid w:val="00A56066"/>
    <w:rsid w:val="00A56564"/>
    <w:rsid w:val="00A5668D"/>
    <w:rsid w:val="00A56CE0"/>
    <w:rsid w:val="00A57002"/>
    <w:rsid w:val="00A57C3B"/>
    <w:rsid w:val="00A61BAE"/>
    <w:rsid w:val="00A61FF2"/>
    <w:rsid w:val="00A626AF"/>
    <w:rsid w:val="00A65F00"/>
    <w:rsid w:val="00A66387"/>
    <w:rsid w:val="00A6766F"/>
    <w:rsid w:val="00A67E78"/>
    <w:rsid w:val="00A7167A"/>
    <w:rsid w:val="00A7186E"/>
    <w:rsid w:val="00A71C90"/>
    <w:rsid w:val="00A73129"/>
    <w:rsid w:val="00A73A6F"/>
    <w:rsid w:val="00A73C71"/>
    <w:rsid w:val="00A748FB"/>
    <w:rsid w:val="00A76602"/>
    <w:rsid w:val="00A77BB9"/>
    <w:rsid w:val="00A80C87"/>
    <w:rsid w:val="00A8174F"/>
    <w:rsid w:val="00A81D1E"/>
    <w:rsid w:val="00A82346"/>
    <w:rsid w:val="00A8341F"/>
    <w:rsid w:val="00A8386F"/>
    <w:rsid w:val="00A86B9A"/>
    <w:rsid w:val="00A92BA1"/>
    <w:rsid w:val="00A943B2"/>
    <w:rsid w:val="00A95CC3"/>
    <w:rsid w:val="00A9614C"/>
    <w:rsid w:val="00A96884"/>
    <w:rsid w:val="00AA12A0"/>
    <w:rsid w:val="00AA142A"/>
    <w:rsid w:val="00AA65D1"/>
    <w:rsid w:val="00AB03BD"/>
    <w:rsid w:val="00AB0521"/>
    <w:rsid w:val="00AB0539"/>
    <w:rsid w:val="00AB152F"/>
    <w:rsid w:val="00AB234F"/>
    <w:rsid w:val="00AB27E3"/>
    <w:rsid w:val="00AB35C8"/>
    <w:rsid w:val="00AB4A77"/>
    <w:rsid w:val="00AB59E0"/>
    <w:rsid w:val="00AB745D"/>
    <w:rsid w:val="00AC15C0"/>
    <w:rsid w:val="00AC3374"/>
    <w:rsid w:val="00AC50ED"/>
    <w:rsid w:val="00AC681A"/>
    <w:rsid w:val="00AC6BC6"/>
    <w:rsid w:val="00AC7491"/>
    <w:rsid w:val="00AC77E8"/>
    <w:rsid w:val="00AC7EE3"/>
    <w:rsid w:val="00AD039D"/>
    <w:rsid w:val="00AD1200"/>
    <w:rsid w:val="00AD300D"/>
    <w:rsid w:val="00AD55FF"/>
    <w:rsid w:val="00AD5BF7"/>
    <w:rsid w:val="00AD6C4E"/>
    <w:rsid w:val="00AD7923"/>
    <w:rsid w:val="00AD7AAD"/>
    <w:rsid w:val="00AD7EDD"/>
    <w:rsid w:val="00AE04F1"/>
    <w:rsid w:val="00AE209A"/>
    <w:rsid w:val="00AE5015"/>
    <w:rsid w:val="00AE5DC3"/>
    <w:rsid w:val="00AE65E2"/>
    <w:rsid w:val="00AE6C0C"/>
    <w:rsid w:val="00AF026B"/>
    <w:rsid w:val="00AF02B5"/>
    <w:rsid w:val="00AF1305"/>
    <w:rsid w:val="00AF3CA5"/>
    <w:rsid w:val="00AF442B"/>
    <w:rsid w:val="00AF667B"/>
    <w:rsid w:val="00B01DCF"/>
    <w:rsid w:val="00B01FFF"/>
    <w:rsid w:val="00B02894"/>
    <w:rsid w:val="00B02A50"/>
    <w:rsid w:val="00B07696"/>
    <w:rsid w:val="00B076BE"/>
    <w:rsid w:val="00B11307"/>
    <w:rsid w:val="00B1241A"/>
    <w:rsid w:val="00B137EF"/>
    <w:rsid w:val="00B15449"/>
    <w:rsid w:val="00B1675E"/>
    <w:rsid w:val="00B22542"/>
    <w:rsid w:val="00B22A58"/>
    <w:rsid w:val="00B235CC"/>
    <w:rsid w:val="00B242FF"/>
    <w:rsid w:val="00B2593C"/>
    <w:rsid w:val="00B26DA9"/>
    <w:rsid w:val="00B30385"/>
    <w:rsid w:val="00B333BC"/>
    <w:rsid w:val="00B344EB"/>
    <w:rsid w:val="00B347EC"/>
    <w:rsid w:val="00B36149"/>
    <w:rsid w:val="00B36680"/>
    <w:rsid w:val="00B37000"/>
    <w:rsid w:val="00B37998"/>
    <w:rsid w:val="00B37CA4"/>
    <w:rsid w:val="00B37DA3"/>
    <w:rsid w:val="00B40867"/>
    <w:rsid w:val="00B41570"/>
    <w:rsid w:val="00B41996"/>
    <w:rsid w:val="00B4363F"/>
    <w:rsid w:val="00B43C2D"/>
    <w:rsid w:val="00B44432"/>
    <w:rsid w:val="00B512B1"/>
    <w:rsid w:val="00B524CD"/>
    <w:rsid w:val="00B52F21"/>
    <w:rsid w:val="00B5378A"/>
    <w:rsid w:val="00B5435D"/>
    <w:rsid w:val="00B5498D"/>
    <w:rsid w:val="00B55077"/>
    <w:rsid w:val="00B553D1"/>
    <w:rsid w:val="00B55B04"/>
    <w:rsid w:val="00B56F81"/>
    <w:rsid w:val="00B57CD2"/>
    <w:rsid w:val="00B616AB"/>
    <w:rsid w:val="00B61E05"/>
    <w:rsid w:val="00B61EDC"/>
    <w:rsid w:val="00B6220A"/>
    <w:rsid w:val="00B624E5"/>
    <w:rsid w:val="00B6276D"/>
    <w:rsid w:val="00B64510"/>
    <w:rsid w:val="00B64F53"/>
    <w:rsid w:val="00B662B6"/>
    <w:rsid w:val="00B6655B"/>
    <w:rsid w:val="00B66B8E"/>
    <w:rsid w:val="00B6710F"/>
    <w:rsid w:val="00B677C5"/>
    <w:rsid w:val="00B67825"/>
    <w:rsid w:val="00B706B2"/>
    <w:rsid w:val="00B70707"/>
    <w:rsid w:val="00B71F03"/>
    <w:rsid w:val="00B721D6"/>
    <w:rsid w:val="00B735B5"/>
    <w:rsid w:val="00B75BFC"/>
    <w:rsid w:val="00B76CE4"/>
    <w:rsid w:val="00B7792F"/>
    <w:rsid w:val="00B77AB5"/>
    <w:rsid w:val="00B80B02"/>
    <w:rsid w:val="00B80F16"/>
    <w:rsid w:val="00B81CF1"/>
    <w:rsid w:val="00B82024"/>
    <w:rsid w:val="00B82C7E"/>
    <w:rsid w:val="00B84A32"/>
    <w:rsid w:val="00B84D28"/>
    <w:rsid w:val="00B85F3F"/>
    <w:rsid w:val="00B901C4"/>
    <w:rsid w:val="00B908B9"/>
    <w:rsid w:val="00B90C0C"/>
    <w:rsid w:val="00B91389"/>
    <w:rsid w:val="00B9141F"/>
    <w:rsid w:val="00B93086"/>
    <w:rsid w:val="00B950BC"/>
    <w:rsid w:val="00B96387"/>
    <w:rsid w:val="00BA044D"/>
    <w:rsid w:val="00BA17AB"/>
    <w:rsid w:val="00BA19ED"/>
    <w:rsid w:val="00BA1E0A"/>
    <w:rsid w:val="00BA368E"/>
    <w:rsid w:val="00BA3A41"/>
    <w:rsid w:val="00BA4B8D"/>
    <w:rsid w:val="00BA7AFD"/>
    <w:rsid w:val="00BB16B2"/>
    <w:rsid w:val="00BB2826"/>
    <w:rsid w:val="00BB3BAD"/>
    <w:rsid w:val="00BB3CB4"/>
    <w:rsid w:val="00BB52D9"/>
    <w:rsid w:val="00BB7313"/>
    <w:rsid w:val="00BC0F7D"/>
    <w:rsid w:val="00BC18CC"/>
    <w:rsid w:val="00BC1F25"/>
    <w:rsid w:val="00BC3277"/>
    <w:rsid w:val="00BC3443"/>
    <w:rsid w:val="00BC39B2"/>
    <w:rsid w:val="00BC3DAE"/>
    <w:rsid w:val="00BC4895"/>
    <w:rsid w:val="00BC4D07"/>
    <w:rsid w:val="00BC5AB8"/>
    <w:rsid w:val="00BC760B"/>
    <w:rsid w:val="00BD0B0D"/>
    <w:rsid w:val="00BD0B7B"/>
    <w:rsid w:val="00BD5124"/>
    <w:rsid w:val="00BD6D2C"/>
    <w:rsid w:val="00BD6EEB"/>
    <w:rsid w:val="00BD7D31"/>
    <w:rsid w:val="00BE10C0"/>
    <w:rsid w:val="00BE1D39"/>
    <w:rsid w:val="00BE3255"/>
    <w:rsid w:val="00BE3738"/>
    <w:rsid w:val="00BE46E1"/>
    <w:rsid w:val="00BE4BAB"/>
    <w:rsid w:val="00BE7E9A"/>
    <w:rsid w:val="00BF128E"/>
    <w:rsid w:val="00BF2FE5"/>
    <w:rsid w:val="00BF467C"/>
    <w:rsid w:val="00BF5510"/>
    <w:rsid w:val="00BF5A95"/>
    <w:rsid w:val="00C00DE0"/>
    <w:rsid w:val="00C01948"/>
    <w:rsid w:val="00C019C6"/>
    <w:rsid w:val="00C03A92"/>
    <w:rsid w:val="00C074DD"/>
    <w:rsid w:val="00C07EAD"/>
    <w:rsid w:val="00C106C0"/>
    <w:rsid w:val="00C11824"/>
    <w:rsid w:val="00C11C5A"/>
    <w:rsid w:val="00C11CDC"/>
    <w:rsid w:val="00C122EB"/>
    <w:rsid w:val="00C1345B"/>
    <w:rsid w:val="00C144F4"/>
    <w:rsid w:val="00C1496A"/>
    <w:rsid w:val="00C152A4"/>
    <w:rsid w:val="00C15BAD"/>
    <w:rsid w:val="00C15DE1"/>
    <w:rsid w:val="00C163FA"/>
    <w:rsid w:val="00C178D9"/>
    <w:rsid w:val="00C17FD4"/>
    <w:rsid w:val="00C20A5B"/>
    <w:rsid w:val="00C31549"/>
    <w:rsid w:val="00C31BF5"/>
    <w:rsid w:val="00C31FE6"/>
    <w:rsid w:val="00C328DF"/>
    <w:rsid w:val="00C33079"/>
    <w:rsid w:val="00C34AA4"/>
    <w:rsid w:val="00C3594A"/>
    <w:rsid w:val="00C45231"/>
    <w:rsid w:val="00C4528E"/>
    <w:rsid w:val="00C464CB"/>
    <w:rsid w:val="00C46DCB"/>
    <w:rsid w:val="00C50CDD"/>
    <w:rsid w:val="00C510C4"/>
    <w:rsid w:val="00C51968"/>
    <w:rsid w:val="00C523C1"/>
    <w:rsid w:val="00C538A8"/>
    <w:rsid w:val="00C54153"/>
    <w:rsid w:val="00C55A86"/>
    <w:rsid w:val="00C5606B"/>
    <w:rsid w:val="00C56A1A"/>
    <w:rsid w:val="00C57396"/>
    <w:rsid w:val="00C57A97"/>
    <w:rsid w:val="00C57C09"/>
    <w:rsid w:val="00C57E5C"/>
    <w:rsid w:val="00C60CA5"/>
    <w:rsid w:val="00C639AD"/>
    <w:rsid w:val="00C63D3C"/>
    <w:rsid w:val="00C63DC3"/>
    <w:rsid w:val="00C6434F"/>
    <w:rsid w:val="00C66280"/>
    <w:rsid w:val="00C663A1"/>
    <w:rsid w:val="00C67CEE"/>
    <w:rsid w:val="00C71AE5"/>
    <w:rsid w:val="00C72400"/>
    <w:rsid w:val="00C72833"/>
    <w:rsid w:val="00C728FE"/>
    <w:rsid w:val="00C737A1"/>
    <w:rsid w:val="00C7563C"/>
    <w:rsid w:val="00C77EDC"/>
    <w:rsid w:val="00C80F1D"/>
    <w:rsid w:val="00C81A01"/>
    <w:rsid w:val="00C820CC"/>
    <w:rsid w:val="00C83668"/>
    <w:rsid w:val="00C8379B"/>
    <w:rsid w:val="00C83AC5"/>
    <w:rsid w:val="00C84921"/>
    <w:rsid w:val="00C84F4C"/>
    <w:rsid w:val="00C86867"/>
    <w:rsid w:val="00C86B9D"/>
    <w:rsid w:val="00C86EB1"/>
    <w:rsid w:val="00C87EDF"/>
    <w:rsid w:val="00C90909"/>
    <w:rsid w:val="00C91A94"/>
    <w:rsid w:val="00C9220F"/>
    <w:rsid w:val="00C93F40"/>
    <w:rsid w:val="00C93F76"/>
    <w:rsid w:val="00C962F2"/>
    <w:rsid w:val="00CA0032"/>
    <w:rsid w:val="00CA1039"/>
    <w:rsid w:val="00CA1977"/>
    <w:rsid w:val="00CA3D0C"/>
    <w:rsid w:val="00CA47A5"/>
    <w:rsid w:val="00CA4F8A"/>
    <w:rsid w:val="00CA537F"/>
    <w:rsid w:val="00CA6CF0"/>
    <w:rsid w:val="00CA7738"/>
    <w:rsid w:val="00CB0B95"/>
    <w:rsid w:val="00CB1388"/>
    <w:rsid w:val="00CB1C49"/>
    <w:rsid w:val="00CB1F7B"/>
    <w:rsid w:val="00CB3A44"/>
    <w:rsid w:val="00CB68BA"/>
    <w:rsid w:val="00CB7A57"/>
    <w:rsid w:val="00CC027B"/>
    <w:rsid w:val="00CC098B"/>
    <w:rsid w:val="00CC2902"/>
    <w:rsid w:val="00CC2F05"/>
    <w:rsid w:val="00CC3C2E"/>
    <w:rsid w:val="00CC426C"/>
    <w:rsid w:val="00CC535E"/>
    <w:rsid w:val="00CC5EF2"/>
    <w:rsid w:val="00CC6111"/>
    <w:rsid w:val="00CC7415"/>
    <w:rsid w:val="00CC78AB"/>
    <w:rsid w:val="00CD2933"/>
    <w:rsid w:val="00CD2978"/>
    <w:rsid w:val="00CD49CF"/>
    <w:rsid w:val="00CD5499"/>
    <w:rsid w:val="00CD5A44"/>
    <w:rsid w:val="00CD6317"/>
    <w:rsid w:val="00CE0506"/>
    <w:rsid w:val="00CE0DF2"/>
    <w:rsid w:val="00CE13CC"/>
    <w:rsid w:val="00CE1EBE"/>
    <w:rsid w:val="00CE1FCC"/>
    <w:rsid w:val="00CE341C"/>
    <w:rsid w:val="00CE4779"/>
    <w:rsid w:val="00CE666C"/>
    <w:rsid w:val="00CE7128"/>
    <w:rsid w:val="00CE72BB"/>
    <w:rsid w:val="00CE72C3"/>
    <w:rsid w:val="00CE78D7"/>
    <w:rsid w:val="00CE7C6B"/>
    <w:rsid w:val="00CF079A"/>
    <w:rsid w:val="00CF37FC"/>
    <w:rsid w:val="00CF3BB9"/>
    <w:rsid w:val="00CF462C"/>
    <w:rsid w:val="00CF534E"/>
    <w:rsid w:val="00CF68E3"/>
    <w:rsid w:val="00CF6B14"/>
    <w:rsid w:val="00CF7DEB"/>
    <w:rsid w:val="00D007B3"/>
    <w:rsid w:val="00D00DF9"/>
    <w:rsid w:val="00D0137A"/>
    <w:rsid w:val="00D017F5"/>
    <w:rsid w:val="00D01D82"/>
    <w:rsid w:val="00D04718"/>
    <w:rsid w:val="00D04D9F"/>
    <w:rsid w:val="00D1100B"/>
    <w:rsid w:val="00D126B0"/>
    <w:rsid w:val="00D143AC"/>
    <w:rsid w:val="00D16028"/>
    <w:rsid w:val="00D16317"/>
    <w:rsid w:val="00D171CB"/>
    <w:rsid w:val="00D20F60"/>
    <w:rsid w:val="00D21065"/>
    <w:rsid w:val="00D217C2"/>
    <w:rsid w:val="00D21AF9"/>
    <w:rsid w:val="00D21E5F"/>
    <w:rsid w:val="00D2207A"/>
    <w:rsid w:val="00D2273F"/>
    <w:rsid w:val="00D234FE"/>
    <w:rsid w:val="00D23FC9"/>
    <w:rsid w:val="00D2777B"/>
    <w:rsid w:val="00D27A82"/>
    <w:rsid w:val="00D30A69"/>
    <w:rsid w:val="00D31878"/>
    <w:rsid w:val="00D32853"/>
    <w:rsid w:val="00D33885"/>
    <w:rsid w:val="00D35A89"/>
    <w:rsid w:val="00D3615A"/>
    <w:rsid w:val="00D376E6"/>
    <w:rsid w:val="00D37E18"/>
    <w:rsid w:val="00D418D9"/>
    <w:rsid w:val="00D428E6"/>
    <w:rsid w:val="00D449EF"/>
    <w:rsid w:val="00D46B22"/>
    <w:rsid w:val="00D473B6"/>
    <w:rsid w:val="00D4783F"/>
    <w:rsid w:val="00D51A6E"/>
    <w:rsid w:val="00D521AC"/>
    <w:rsid w:val="00D55085"/>
    <w:rsid w:val="00D57972"/>
    <w:rsid w:val="00D60649"/>
    <w:rsid w:val="00D620B8"/>
    <w:rsid w:val="00D63BDB"/>
    <w:rsid w:val="00D650C4"/>
    <w:rsid w:val="00D656AD"/>
    <w:rsid w:val="00D66493"/>
    <w:rsid w:val="00D675A9"/>
    <w:rsid w:val="00D71266"/>
    <w:rsid w:val="00D738D6"/>
    <w:rsid w:val="00D755E9"/>
    <w:rsid w:val="00D755EB"/>
    <w:rsid w:val="00D75D1E"/>
    <w:rsid w:val="00D76048"/>
    <w:rsid w:val="00D77217"/>
    <w:rsid w:val="00D774A6"/>
    <w:rsid w:val="00D81212"/>
    <w:rsid w:val="00D84361"/>
    <w:rsid w:val="00D843BB"/>
    <w:rsid w:val="00D85BAB"/>
    <w:rsid w:val="00D86C98"/>
    <w:rsid w:val="00D87E00"/>
    <w:rsid w:val="00D9134D"/>
    <w:rsid w:val="00D92194"/>
    <w:rsid w:val="00D96624"/>
    <w:rsid w:val="00D96B80"/>
    <w:rsid w:val="00DA0336"/>
    <w:rsid w:val="00DA05E8"/>
    <w:rsid w:val="00DA2B16"/>
    <w:rsid w:val="00DA3A34"/>
    <w:rsid w:val="00DA4279"/>
    <w:rsid w:val="00DA43CA"/>
    <w:rsid w:val="00DA5096"/>
    <w:rsid w:val="00DA7A03"/>
    <w:rsid w:val="00DB049E"/>
    <w:rsid w:val="00DB06AE"/>
    <w:rsid w:val="00DB0A8D"/>
    <w:rsid w:val="00DB0CE6"/>
    <w:rsid w:val="00DB1818"/>
    <w:rsid w:val="00DB22BE"/>
    <w:rsid w:val="00DB3FB3"/>
    <w:rsid w:val="00DB560E"/>
    <w:rsid w:val="00DB572F"/>
    <w:rsid w:val="00DC2D96"/>
    <w:rsid w:val="00DC309B"/>
    <w:rsid w:val="00DC3F0C"/>
    <w:rsid w:val="00DC4DA2"/>
    <w:rsid w:val="00DC5171"/>
    <w:rsid w:val="00DC57E5"/>
    <w:rsid w:val="00DC640B"/>
    <w:rsid w:val="00DD0257"/>
    <w:rsid w:val="00DD1C88"/>
    <w:rsid w:val="00DD20B2"/>
    <w:rsid w:val="00DD2B4C"/>
    <w:rsid w:val="00DD44D7"/>
    <w:rsid w:val="00DD4C17"/>
    <w:rsid w:val="00DD4F56"/>
    <w:rsid w:val="00DD74A5"/>
    <w:rsid w:val="00DD7D21"/>
    <w:rsid w:val="00DE1776"/>
    <w:rsid w:val="00DE2581"/>
    <w:rsid w:val="00DE459A"/>
    <w:rsid w:val="00DE50BC"/>
    <w:rsid w:val="00DE5723"/>
    <w:rsid w:val="00DF0A3D"/>
    <w:rsid w:val="00DF0AEF"/>
    <w:rsid w:val="00DF139D"/>
    <w:rsid w:val="00DF2B1F"/>
    <w:rsid w:val="00DF489C"/>
    <w:rsid w:val="00DF5419"/>
    <w:rsid w:val="00DF5A07"/>
    <w:rsid w:val="00DF62CD"/>
    <w:rsid w:val="00DF7FD2"/>
    <w:rsid w:val="00E003E1"/>
    <w:rsid w:val="00E0165A"/>
    <w:rsid w:val="00E0517C"/>
    <w:rsid w:val="00E05895"/>
    <w:rsid w:val="00E058A9"/>
    <w:rsid w:val="00E05B39"/>
    <w:rsid w:val="00E06AB5"/>
    <w:rsid w:val="00E109D6"/>
    <w:rsid w:val="00E11452"/>
    <w:rsid w:val="00E11FF6"/>
    <w:rsid w:val="00E12982"/>
    <w:rsid w:val="00E15693"/>
    <w:rsid w:val="00E15CC4"/>
    <w:rsid w:val="00E16509"/>
    <w:rsid w:val="00E178A1"/>
    <w:rsid w:val="00E17AC6"/>
    <w:rsid w:val="00E2020C"/>
    <w:rsid w:val="00E20BB5"/>
    <w:rsid w:val="00E27511"/>
    <w:rsid w:val="00E27EA6"/>
    <w:rsid w:val="00E314C5"/>
    <w:rsid w:val="00E31610"/>
    <w:rsid w:val="00E31B03"/>
    <w:rsid w:val="00E32572"/>
    <w:rsid w:val="00E326BA"/>
    <w:rsid w:val="00E33D70"/>
    <w:rsid w:val="00E34ACD"/>
    <w:rsid w:val="00E36C9D"/>
    <w:rsid w:val="00E41D50"/>
    <w:rsid w:val="00E41DEC"/>
    <w:rsid w:val="00E43B7C"/>
    <w:rsid w:val="00E43C98"/>
    <w:rsid w:val="00E44582"/>
    <w:rsid w:val="00E44684"/>
    <w:rsid w:val="00E44948"/>
    <w:rsid w:val="00E45F11"/>
    <w:rsid w:val="00E46B73"/>
    <w:rsid w:val="00E474D5"/>
    <w:rsid w:val="00E51E13"/>
    <w:rsid w:val="00E52C84"/>
    <w:rsid w:val="00E543EB"/>
    <w:rsid w:val="00E57034"/>
    <w:rsid w:val="00E57CD8"/>
    <w:rsid w:val="00E64BC3"/>
    <w:rsid w:val="00E65F37"/>
    <w:rsid w:val="00E66EA8"/>
    <w:rsid w:val="00E70554"/>
    <w:rsid w:val="00E71C37"/>
    <w:rsid w:val="00E71F3F"/>
    <w:rsid w:val="00E744A6"/>
    <w:rsid w:val="00E74DE2"/>
    <w:rsid w:val="00E758C6"/>
    <w:rsid w:val="00E7738D"/>
    <w:rsid w:val="00E7757E"/>
    <w:rsid w:val="00E77645"/>
    <w:rsid w:val="00E801A9"/>
    <w:rsid w:val="00E8181C"/>
    <w:rsid w:val="00E822CC"/>
    <w:rsid w:val="00E82CAD"/>
    <w:rsid w:val="00E83D83"/>
    <w:rsid w:val="00E846C1"/>
    <w:rsid w:val="00E84FE5"/>
    <w:rsid w:val="00E864DB"/>
    <w:rsid w:val="00E8669B"/>
    <w:rsid w:val="00E91AE0"/>
    <w:rsid w:val="00E91F6D"/>
    <w:rsid w:val="00E92D94"/>
    <w:rsid w:val="00E9322F"/>
    <w:rsid w:val="00E932B4"/>
    <w:rsid w:val="00E95630"/>
    <w:rsid w:val="00E95E3E"/>
    <w:rsid w:val="00E96B61"/>
    <w:rsid w:val="00E96BD7"/>
    <w:rsid w:val="00EA11D4"/>
    <w:rsid w:val="00EA144D"/>
    <w:rsid w:val="00EA15B0"/>
    <w:rsid w:val="00EA1C6D"/>
    <w:rsid w:val="00EA1DAB"/>
    <w:rsid w:val="00EA2F83"/>
    <w:rsid w:val="00EA3C5D"/>
    <w:rsid w:val="00EA5EA7"/>
    <w:rsid w:val="00EA68C6"/>
    <w:rsid w:val="00EB0508"/>
    <w:rsid w:val="00EB0D52"/>
    <w:rsid w:val="00EB225A"/>
    <w:rsid w:val="00EB2895"/>
    <w:rsid w:val="00EB2F6C"/>
    <w:rsid w:val="00EB42E1"/>
    <w:rsid w:val="00EB4A5A"/>
    <w:rsid w:val="00EB589D"/>
    <w:rsid w:val="00EB5BD9"/>
    <w:rsid w:val="00EC0E98"/>
    <w:rsid w:val="00EC13E1"/>
    <w:rsid w:val="00EC1DDD"/>
    <w:rsid w:val="00EC4A25"/>
    <w:rsid w:val="00EC59C8"/>
    <w:rsid w:val="00EC69AE"/>
    <w:rsid w:val="00EC745B"/>
    <w:rsid w:val="00EC74FC"/>
    <w:rsid w:val="00ED0CBE"/>
    <w:rsid w:val="00ED316C"/>
    <w:rsid w:val="00ED383A"/>
    <w:rsid w:val="00ED3A33"/>
    <w:rsid w:val="00ED5946"/>
    <w:rsid w:val="00ED5965"/>
    <w:rsid w:val="00ED63CC"/>
    <w:rsid w:val="00ED73BB"/>
    <w:rsid w:val="00ED760E"/>
    <w:rsid w:val="00EE0C19"/>
    <w:rsid w:val="00EE1AE0"/>
    <w:rsid w:val="00EE3BAE"/>
    <w:rsid w:val="00EE6693"/>
    <w:rsid w:val="00EE6AF3"/>
    <w:rsid w:val="00EE6DCA"/>
    <w:rsid w:val="00EE7F8F"/>
    <w:rsid w:val="00EF106C"/>
    <w:rsid w:val="00EF2DE5"/>
    <w:rsid w:val="00EF7219"/>
    <w:rsid w:val="00EF79F7"/>
    <w:rsid w:val="00EF7CDE"/>
    <w:rsid w:val="00EF7DA0"/>
    <w:rsid w:val="00F002E5"/>
    <w:rsid w:val="00F00A54"/>
    <w:rsid w:val="00F025A2"/>
    <w:rsid w:val="00F02780"/>
    <w:rsid w:val="00F02AB1"/>
    <w:rsid w:val="00F04712"/>
    <w:rsid w:val="00F04DD6"/>
    <w:rsid w:val="00F06199"/>
    <w:rsid w:val="00F07568"/>
    <w:rsid w:val="00F07DED"/>
    <w:rsid w:val="00F1188F"/>
    <w:rsid w:val="00F12D30"/>
    <w:rsid w:val="00F13360"/>
    <w:rsid w:val="00F13B52"/>
    <w:rsid w:val="00F13E60"/>
    <w:rsid w:val="00F14E34"/>
    <w:rsid w:val="00F16E55"/>
    <w:rsid w:val="00F21D3F"/>
    <w:rsid w:val="00F22EC7"/>
    <w:rsid w:val="00F23BB1"/>
    <w:rsid w:val="00F243C8"/>
    <w:rsid w:val="00F254F9"/>
    <w:rsid w:val="00F256FB"/>
    <w:rsid w:val="00F25CA8"/>
    <w:rsid w:val="00F26E61"/>
    <w:rsid w:val="00F30369"/>
    <w:rsid w:val="00F317CD"/>
    <w:rsid w:val="00F3222B"/>
    <w:rsid w:val="00F325C8"/>
    <w:rsid w:val="00F3279C"/>
    <w:rsid w:val="00F33712"/>
    <w:rsid w:val="00F35D47"/>
    <w:rsid w:val="00F36BBC"/>
    <w:rsid w:val="00F37950"/>
    <w:rsid w:val="00F37A9E"/>
    <w:rsid w:val="00F37AA7"/>
    <w:rsid w:val="00F403F8"/>
    <w:rsid w:val="00F409D9"/>
    <w:rsid w:val="00F40CDF"/>
    <w:rsid w:val="00F41346"/>
    <w:rsid w:val="00F4136E"/>
    <w:rsid w:val="00F42874"/>
    <w:rsid w:val="00F43436"/>
    <w:rsid w:val="00F4377D"/>
    <w:rsid w:val="00F4426B"/>
    <w:rsid w:val="00F44AE1"/>
    <w:rsid w:val="00F45B86"/>
    <w:rsid w:val="00F45C1F"/>
    <w:rsid w:val="00F460C3"/>
    <w:rsid w:val="00F46D10"/>
    <w:rsid w:val="00F47931"/>
    <w:rsid w:val="00F50D04"/>
    <w:rsid w:val="00F50E26"/>
    <w:rsid w:val="00F518B6"/>
    <w:rsid w:val="00F539C3"/>
    <w:rsid w:val="00F56A6B"/>
    <w:rsid w:val="00F576C0"/>
    <w:rsid w:val="00F60E16"/>
    <w:rsid w:val="00F64371"/>
    <w:rsid w:val="00F64FE6"/>
    <w:rsid w:val="00F653B8"/>
    <w:rsid w:val="00F66708"/>
    <w:rsid w:val="00F66782"/>
    <w:rsid w:val="00F67390"/>
    <w:rsid w:val="00F6787C"/>
    <w:rsid w:val="00F67C17"/>
    <w:rsid w:val="00F7032B"/>
    <w:rsid w:val="00F7042F"/>
    <w:rsid w:val="00F715DF"/>
    <w:rsid w:val="00F71A6E"/>
    <w:rsid w:val="00F7280A"/>
    <w:rsid w:val="00F72BC5"/>
    <w:rsid w:val="00F73624"/>
    <w:rsid w:val="00F7370D"/>
    <w:rsid w:val="00F748A8"/>
    <w:rsid w:val="00F74E80"/>
    <w:rsid w:val="00F75000"/>
    <w:rsid w:val="00F75CEA"/>
    <w:rsid w:val="00F765C0"/>
    <w:rsid w:val="00F76C7F"/>
    <w:rsid w:val="00F77E06"/>
    <w:rsid w:val="00F77EE7"/>
    <w:rsid w:val="00F77FCE"/>
    <w:rsid w:val="00F80940"/>
    <w:rsid w:val="00F8135D"/>
    <w:rsid w:val="00F81A65"/>
    <w:rsid w:val="00F81BC5"/>
    <w:rsid w:val="00F82716"/>
    <w:rsid w:val="00F8352C"/>
    <w:rsid w:val="00F854BA"/>
    <w:rsid w:val="00F87D5C"/>
    <w:rsid w:val="00F9008D"/>
    <w:rsid w:val="00F901F5"/>
    <w:rsid w:val="00F91188"/>
    <w:rsid w:val="00F924BF"/>
    <w:rsid w:val="00F95A4B"/>
    <w:rsid w:val="00F96BC4"/>
    <w:rsid w:val="00F96DD6"/>
    <w:rsid w:val="00F97478"/>
    <w:rsid w:val="00FA1266"/>
    <w:rsid w:val="00FA22F8"/>
    <w:rsid w:val="00FA2F80"/>
    <w:rsid w:val="00FA3D61"/>
    <w:rsid w:val="00FA5CA4"/>
    <w:rsid w:val="00FA6061"/>
    <w:rsid w:val="00FA6A5C"/>
    <w:rsid w:val="00FB1D11"/>
    <w:rsid w:val="00FB30F3"/>
    <w:rsid w:val="00FB34F9"/>
    <w:rsid w:val="00FB3C4A"/>
    <w:rsid w:val="00FB5673"/>
    <w:rsid w:val="00FB6F21"/>
    <w:rsid w:val="00FB79A3"/>
    <w:rsid w:val="00FB79BA"/>
    <w:rsid w:val="00FC0028"/>
    <w:rsid w:val="00FC1192"/>
    <w:rsid w:val="00FC2E2C"/>
    <w:rsid w:val="00FC6C7A"/>
    <w:rsid w:val="00FC6F06"/>
    <w:rsid w:val="00FC7867"/>
    <w:rsid w:val="00FD05E4"/>
    <w:rsid w:val="00FD236B"/>
    <w:rsid w:val="00FD27E2"/>
    <w:rsid w:val="00FD28BD"/>
    <w:rsid w:val="00FD37EA"/>
    <w:rsid w:val="00FD4723"/>
    <w:rsid w:val="00FD5425"/>
    <w:rsid w:val="00FD6E45"/>
    <w:rsid w:val="00FD78EA"/>
    <w:rsid w:val="00FD7D40"/>
    <w:rsid w:val="00FE0FD0"/>
    <w:rsid w:val="00FE0FE0"/>
    <w:rsid w:val="00FE1950"/>
    <w:rsid w:val="00FE1F35"/>
    <w:rsid w:val="00FE33CD"/>
    <w:rsid w:val="00FE4585"/>
    <w:rsid w:val="00FE469C"/>
    <w:rsid w:val="00FE5D5E"/>
    <w:rsid w:val="00FE6664"/>
    <w:rsid w:val="00FE6992"/>
    <w:rsid w:val="00FF0CA8"/>
    <w:rsid w:val="00FF118C"/>
    <w:rsid w:val="00FF187B"/>
    <w:rsid w:val="00FF1CA2"/>
    <w:rsid w:val="00FF1D4D"/>
    <w:rsid w:val="00FF36C8"/>
    <w:rsid w:val="00FF399E"/>
    <w:rsid w:val="00FF4F78"/>
    <w:rsid w:val="00FF509C"/>
    <w:rsid w:val="00FF5196"/>
    <w:rsid w:val="00FF522A"/>
    <w:rsid w:val="00FF5C9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8D77D"/>
  <w15:chartTrackingRefBased/>
  <w15:docId w15:val="{487276DE-06C4-4D9B-A699-8F0EBBC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3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8903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8903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9033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9033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9033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9033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903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661A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7C6B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E7C6B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E7C6B"/>
    <w:rPr>
      <w:rFonts w:ascii="Arial" w:eastAsia="Times New Roman" w:hAnsi="Arial"/>
      <w:sz w:val="22"/>
      <w:lang w:val="en-GB" w:eastAsia="en-GB"/>
    </w:rPr>
  </w:style>
  <w:style w:type="paragraph" w:customStyle="1" w:styleId="H6">
    <w:name w:val="H6"/>
    <w:basedOn w:val="Heading5"/>
    <w:next w:val="Normal"/>
    <w:rsid w:val="0089033A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CE7C6B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7C6B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E7C6B"/>
    <w:rPr>
      <w:rFonts w:ascii="Arial" w:eastAsia="Times New Roman" w:hAnsi="Arial"/>
      <w:sz w:val="36"/>
      <w:lang w:val="en-GB" w:eastAsia="en-GB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89033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E7C6B"/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E7C6B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rsid w:val="0089033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89033A"/>
    <w:pPr>
      <w:keepLines/>
      <w:ind w:left="1135" w:hanging="851"/>
    </w:pPr>
  </w:style>
  <w:style w:type="character" w:customStyle="1" w:styleId="NOZchn">
    <w:name w:val="NO Zchn"/>
    <w:link w:val="NO"/>
    <w:qFormat/>
    <w:locked/>
    <w:rsid w:val="00CE7128"/>
    <w:rPr>
      <w:rFonts w:eastAsia="Times New Roman"/>
      <w:lang w:val="en-GB" w:eastAsia="en-GB"/>
    </w:rPr>
  </w:style>
  <w:style w:type="paragraph" w:customStyle="1" w:styleId="PL">
    <w:name w:val="PL"/>
    <w:link w:val="PLChar"/>
    <w:rsid w:val="008903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CE7C6B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9033A"/>
    <w:pPr>
      <w:jc w:val="right"/>
    </w:pPr>
  </w:style>
  <w:style w:type="paragraph" w:customStyle="1" w:styleId="TAL">
    <w:name w:val="TAL"/>
    <w:basedOn w:val="Normal"/>
    <w:link w:val="TALChar"/>
    <w:rsid w:val="0089033A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89033A"/>
    <w:rPr>
      <w:b/>
    </w:rPr>
  </w:style>
  <w:style w:type="paragraph" w:customStyle="1" w:styleId="TAC">
    <w:name w:val="TAC"/>
    <w:basedOn w:val="TAL"/>
    <w:link w:val="TACChar"/>
    <w:rsid w:val="0089033A"/>
    <w:pPr>
      <w:jc w:val="center"/>
    </w:pPr>
  </w:style>
  <w:style w:type="character" w:customStyle="1" w:styleId="TACChar">
    <w:name w:val="TAC Char"/>
    <w:link w:val="TAC"/>
    <w:locked/>
    <w:rsid w:val="006F2E1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locked/>
    <w:rsid w:val="006F2E11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8903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har"/>
    <w:rsid w:val="0089033A"/>
    <w:pPr>
      <w:keepLines/>
      <w:ind w:left="1702" w:hanging="1418"/>
    </w:pPr>
  </w:style>
  <w:style w:type="character" w:customStyle="1" w:styleId="EXChar">
    <w:name w:val="EX Char"/>
    <w:link w:val="EX"/>
    <w:locked/>
    <w:rsid w:val="006F5E36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89033A"/>
    <w:pPr>
      <w:spacing w:after="0"/>
    </w:pPr>
  </w:style>
  <w:style w:type="paragraph" w:customStyle="1" w:styleId="NW">
    <w:name w:val="NW"/>
    <w:basedOn w:val="NO"/>
    <w:rsid w:val="0089033A"/>
    <w:pPr>
      <w:spacing w:after="0"/>
    </w:pPr>
  </w:style>
  <w:style w:type="paragraph" w:customStyle="1" w:styleId="EW">
    <w:name w:val="EW"/>
    <w:basedOn w:val="EX"/>
    <w:link w:val="EWChar"/>
    <w:rsid w:val="0089033A"/>
    <w:pPr>
      <w:spacing w:after="0"/>
    </w:pPr>
  </w:style>
  <w:style w:type="character" w:customStyle="1" w:styleId="EWChar">
    <w:name w:val="EW Char"/>
    <w:link w:val="EW"/>
    <w:qFormat/>
    <w:locked/>
    <w:rsid w:val="00BC4D07"/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"/>
    <w:rsid w:val="0089033A"/>
    <w:rPr>
      <w:rFonts w:eastAsia="Times New Roman"/>
    </w:rPr>
  </w:style>
  <w:style w:type="character" w:customStyle="1" w:styleId="B1Char">
    <w:name w:val="B1 Char"/>
    <w:link w:val="B1"/>
    <w:qFormat/>
    <w:rsid w:val="00F96DD6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Char"/>
    <w:rsid w:val="0089033A"/>
    <w:rPr>
      <w:color w:val="FF0000"/>
    </w:rPr>
  </w:style>
  <w:style w:type="character" w:customStyle="1" w:styleId="EditorsNoteCharChar">
    <w:name w:val="Editor's Note Char Char"/>
    <w:link w:val="EditorsNote"/>
    <w:rsid w:val="0025676E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89033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rsid w:val="0089033A"/>
    <w:pPr>
      <w:ind w:left="851" w:hanging="851"/>
    </w:pPr>
  </w:style>
  <w:style w:type="character" w:customStyle="1" w:styleId="TANChar">
    <w:name w:val="TAN Char"/>
    <w:link w:val="TAN"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89033A"/>
    <w:pPr>
      <w:keepNext w:val="0"/>
      <w:spacing w:before="0" w:after="240"/>
    </w:pPr>
  </w:style>
  <w:style w:type="character" w:customStyle="1" w:styleId="TFChar">
    <w:name w:val="TF Char"/>
    <w:link w:val="TF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List2"/>
    <w:link w:val="B2Char"/>
    <w:rsid w:val="0089033A"/>
    <w:rPr>
      <w:rFonts w:eastAsia="Times New Roman"/>
    </w:rPr>
  </w:style>
  <w:style w:type="character" w:customStyle="1" w:styleId="B2Char">
    <w:name w:val="B2 Char"/>
    <w:link w:val="B2"/>
    <w:qFormat/>
    <w:locked/>
    <w:rsid w:val="00CE7128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rsid w:val="0089033A"/>
    <w:rPr>
      <w:rFonts w:eastAsia="Times New Roman"/>
    </w:rPr>
  </w:style>
  <w:style w:type="character" w:customStyle="1" w:styleId="B3Car">
    <w:name w:val="B3 Car"/>
    <w:link w:val="B3"/>
    <w:locked/>
    <w:rsid w:val="00866C25"/>
    <w:rPr>
      <w:rFonts w:eastAsia="Times New Roman"/>
      <w:lang w:val="en-GB" w:eastAsia="en-GB"/>
    </w:rPr>
  </w:style>
  <w:style w:type="paragraph" w:customStyle="1" w:styleId="B4">
    <w:name w:val="B4"/>
    <w:basedOn w:val="List4"/>
    <w:rsid w:val="0089033A"/>
    <w:rPr>
      <w:rFonts w:eastAsia="Times New Roman"/>
    </w:rPr>
  </w:style>
  <w:style w:type="paragraph" w:customStyle="1" w:styleId="B5">
    <w:name w:val="B5"/>
    <w:basedOn w:val="List5"/>
    <w:rsid w:val="0089033A"/>
    <w:rPr>
      <w:rFonts w:eastAsia="Times New Roman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ocked/>
    <w:rsid w:val="00021BA6"/>
  </w:style>
  <w:style w:type="character" w:customStyle="1" w:styleId="NOChar">
    <w:name w:val="NO Char"/>
    <w:locked/>
    <w:rsid w:val="002C52DA"/>
    <w:rPr>
      <w:lang w:val="en-GB" w:eastAsia="en-US"/>
    </w:rPr>
  </w:style>
  <w:style w:type="character" w:customStyle="1" w:styleId="EXCar">
    <w:name w:val="EX Car"/>
    <w:qFormat/>
    <w:locked/>
    <w:rsid w:val="00BC4D07"/>
    <w:rPr>
      <w:lang w:val="en-GB" w:eastAsia="en-US"/>
    </w:rPr>
  </w:style>
  <w:style w:type="character" w:customStyle="1" w:styleId="EN">
    <w:name w:val="EN 字符"/>
    <w:locked/>
    <w:rsid w:val="00EF2DE5"/>
    <w:rPr>
      <w:color w:val="FF0000"/>
      <w:lang w:eastAsia="ko-KR"/>
    </w:rPr>
  </w:style>
  <w:style w:type="paragraph" w:customStyle="1" w:styleId="msonormal0">
    <w:name w:val="msonormal"/>
    <w:basedOn w:val="Normal"/>
    <w:rsid w:val="00CE7C6B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C6B"/>
    <w:rPr>
      <w:rFonts w:eastAsiaTheme="minorEastAsia"/>
      <w:sz w:val="24"/>
      <w:szCs w:val="24"/>
    </w:rPr>
  </w:style>
  <w:style w:type="paragraph" w:styleId="Index1">
    <w:name w:val="index 1"/>
    <w:basedOn w:val="Normal"/>
    <w:autoRedefine/>
    <w:unhideWhenUsed/>
    <w:rsid w:val="00CE7C6B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autoRedefine/>
    <w:unhideWhenUsed/>
    <w:rsid w:val="00CE7C6B"/>
    <w:pPr>
      <w:ind w:left="284"/>
    </w:pPr>
  </w:style>
  <w:style w:type="paragraph" w:styleId="FootnoteText">
    <w:name w:val="footnote text"/>
    <w:basedOn w:val="Normal"/>
    <w:link w:val="FootnoteTextChar"/>
    <w:unhideWhenUsed/>
    <w:rsid w:val="00CE7C6B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CE7C6B"/>
    <w:rPr>
      <w:rFonts w:eastAsiaTheme="minorEastAsia"/>
      <w:sz w:val="16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CE7C6B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CE7C6B"/>
    <w:rPr>
      <w:rFonts w:eastAsiaTheme="minorEastAsia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rsid w:val="00CE7C6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E7C6B"/>
    <w:pPr>
      <w:spacing w:before="120" w:after="120"/>
    </w:pPr>
    <w:rPr>
      <w:rFonts w:eastAsia="SimSun"/>
      <w:b/>
      <w:lang w:eastAsia="zh-CN"/>
    </w:rPr>
  </w:style>
  <w:style w:type="paragraph" w:styleId="List">
    <w:name w:val="List"/>
    <w:basedOn w:val="Normal"/>
    <w:unhideWhenUsed/>
    <w:rsid w:val="00CE7C6B"/>
    <w:pPr>
      <w:ind w:left="568" w:hanging="284"/>
    </w:pPr>
    <w:rPr>
      <w:rFonts w:eastAsiaTheme="minorEastAsia"/>
    </w:rPr>
  </w:style>
  <w:style w:type="paragraph" w:styleId="ListBullet">
    <w:name w:val="List Bullet"/>
    <w:basedOn w:val="List"/>
    <w:unhideWhenUsed/>
    <w:rsid w:val="00CE7C6B"/>
    <w:pPr>
      <w:numPr>
        <w:numId w:val="6"/>
      </w:numPr>
      <w:tabs>
        <w:tab w:val="clear" w:pos="360"/>
      </w:tabs>
      <w:ind w:left="568" w:firstLineChars="0" w:hanging="284"/>
    </w:pPr>
  </w:style>
  <w:style w:type="paragraph" w:styleId="ListNumber">
    <w:name w:val="List Number"/>
    <w:basedOn w:val="List"/>
    <w:unhideWhenUsed/>
    <w:rsid w:val="00CE7C6B"/>
    <w:pPr>
      <w:numPr>
        <w:numId w:val="7"/>
      </w:numPr>
      <w:tabs>
        <w:tab w:val="clear" w:pos="360"/>
      </w:tabs>
      <w:ind w:left="568" w:firstLineChars="0" w:hanging="284"/>
    </w:pPr>
  </w:style>
  <w:style w:type="paragraph" w:styleId="List2">
    <w:name w:val="List 2"/>
    <w:basedOn w:val="List"/>
    <w:unhideWhenUsed/>
    <w:rsid w:val="00CE7C6B"/>
    <w:pPr>
      <w:ind w:left="851"/>
    </w:pPr>
  </w:style>
  <w:style w:type="paragraph" w:styleId="List3">
    <w:name w:val="List 3"/>
    <w:basedOn w:val="List2"/>
    <w:unhideWhenUsed/>
    <w:rsid w:val="00CE7C6B"/>
    <w:pPr>
      <w:ind w:left="1135"/>
    </w:pPr>
  </w:style>
  <w:style w:type="paragraph" w:styleId="List4">
    <w:name w:val="List 4"/>
    <w:basedOn w:val="List3"/>
    <w:unhideWhenUsed/>
    <w:rsid w:val="00CE7C6B"/>
    <w:pPr>
      <w:ind w:left="1418"/>
    </w:pPr>
  </w:style>
  <w:style w:type="paragraph" w:styleId="List5">
    <w:name w:val="List 5"/>
    <w:basedOn w:val="List4"/>
    <w:unhideWhenUsed/>
    <w:rsid w:val="00CE7C6B"/>
    <w:pPr>
      <w:ind w:left="1702"/>
    </w:pPr>
  </w:style>
  <w:style w:type="paragraph" w:styleId="ListBullet2">
    <w:name w:val="List Bullet 2"/>
    <w:basedOn w:val="ListBullet"/>
    <w:unhideWhenUsed/>
    <w:rsid w:val="00CE7C6B"/>
    <w:pPr>
      <w:numPr>
        <w:numId w:val="8"/>
      </w:numPr>
      <w:tabs>
        <w:tab w:val="clear" w:pos="780"/>
      </w:tabs>
      <w:ind w:leftChars="0" w:left="851" w:firstLineChars="0" w:hanging="284"/>
    </w:pPr>
  </w:style>
  <w:style w:type="paragraph" w:styleId="ListBullet3">
    <w:name w:val="List Bullet 3"/>
    <w:basedOn w:val="ListBullet2"/>
    <w:unhideWhenUsed/>
    <w:rsid w:val="00CE7C6B"/>
    <w:pPr>
      <w:numPr>
        <w:numId w:val="9"/>
      </w:numPr>
      <w:tabs>
        <w:tab w:val="clear" w:pos="1200"/>
      </w:tabs>
      <w:ind w:leftChars="0" w:left="1135" w:firstLineChars="0" w:hanging="284"/>
    </w:pPr>
  </w:style>
  <w:style w:type="paragraph" w:styleId="ListBullet4">
    <w:name w:val="List Bullet 4"/>
    <w:basedOn w:val="ListBullet3"/>
    <w:unhideWhenUsed/>
    <w:rsid w:val="00CE7C6B"/>
    <w:pPr>
      <w:numPr>
        <w:numId w:val="10"/>
      </w:numPr>
      <w:tabs>
        <w:tab w:val="clear" w:pos="1620"/>
      </w:tabs>
      <w:ind w:leftChars="0" w:left="1418" w:firstLineChars="0" w:hanging="284"/>
    </w:pPr>
  </w:style>
  <w:style w:type="paragraph" w:styleId="ListBullet5">
    <w:name w:val="List Bullet 5"/>
    <w:basedOn w:val="ListBullet4"/>
    <w:unhideWhenUsed/>
    <w:rsid w:val="00CE7C6B"/>
    <w:pPr>
      <w:numPr>
        <w:numId w:val="11"/>
      </w:numPr>
      <w:tabs>
        <w:tab w:val="clear" w:pos="2040"/>
      </w:tabs>
      <w:ind w:leftChars="0" w:left="1702" w:firstLineChars="0" w:hanging="284"/>
    </w:pPr>
  </w:style>
  <w:style w:type="paragraph" w:styleId="ListNumber2">
    <w:name w:val="List Number 2"/>
    <w:basedOn w:val="ListNumber"/>
    <w:unhideWhenUsed/>
    <w:rsid w:val="00CE7C6B"/>
    <w:pPr>
      <w:numPr>
        <w:numId w:val="12"/>
      </w:numPr>
      <w:tabs>
        <w:tab w:val="clear" w:pos="780"/>
      </w:tabs>
      <w:ind w:leftChars="0" w:left="851" w:firstLineChars="0" w:hanging="284"/>
    </w:pPr>
  </w:style>
  <w:style w:type="paragraph" w:styleId="BodyText">
    <w:name w:val="Body Text"/>
    <w:basedOn w:val="Normal"/>
    <w:link w:val="BodyTextChar"/>
    <w:unhideWhenUsed/>
    <w:rsid w:val="00CE7C6B"/>
    <w:rPr>
      <w:rFonts w:eastAsia="Malgun Gothic"/>
      <w:lang w:eastAsia="zh-CN"/>
    </w:rPr>
  </w:style>
  <w:style w:type="character" w:customStyle="1" w:styleId="BodyTextChar">
    <w:name w:val="Body Text Char"/>
    <w:basedOn w:val="DefaultParagraphFont"/>
    <w:link w:val="BodyText"/>
    <w:rsid w:val="00CE7C6B"/>
    <w:rPr>
      <w:rFonts w:eastAsia="Malgun Gothic"/>
      <w:lang w:val="en-GB"/>
    </w:rPr>
  </w:style>
  <w:style w:type="paragraph" w:styleId="DocumentMap">
    <w:name w:val="Document Map"/>
    <w:basedOn w:val="Normal"/>
    <w:link w:val="DocumentMapChar"/>
    <w:unhideWhenUsed/>
    <w:rsid w:val="00CE7C6B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7C6B"/>
    <w:rPr>
      <w:rFonts w:ascii="Tahoma" w:eastAsiaTheme="minorEastAsi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7C6B"/>
    <w:rPr>
      <w:rFonts w:ascii="Courier New" w:eastAsia="Malgun Gothic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E7C6B"/>
    <w:rPr>
      <w:rFonts w:ascii="Courier New" w:eastAsia="Malgun Gothic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E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7C6B"/>
    <w:rPr>
      <w:rFonts w:eastAsiaTheme="minorEastAsi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E7C6B"/>
    <w:pPr>
      <w:ind w:left="720"/>
      <w:contextualSpacing/>
    </w:pPr>
    <w:rPr>
      <w:rFonts w:eastAsia="SimSun"/>
      <w:lang w:eastAsia="zh-CN"/>
    </w:rPr>
  </w:style>
  <w:style w:type="paragraph" w:customStyle="1" w:styleId="CRCoverPage">
    <w:name w:val="CR Cover Page"/>
    <w:rsid w:val="00CE7C6B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sid w:val="00CE7C6B"/>
    <w:rPr>
      <w:rFonts w:ascii="Arial" w:eastAsiaTheme="minorEastAsia" w:hAnsi="Arial"/>
      <w:noProof/>
      <w:sz w:val="24"/>
      <w:lang w:val="en-GB" w:eastAsia="en-US"/>
    </w:rPr>
  </w:style>
  <w:style w:type="paragraph" w:customStyle="1" w:styleId="INDENT1">
    <w:name w:val="INDENT1"/>
    <w:basedOn w:val="Normal"/>
    <w:uiPriority w:val="99"/>
    <w:rsid w:val="00CE7C6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uiPriority w:val="99"/>
    <w:rsid w:val="00CE7C6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uiPriority w:val="99"/>
    <w:rsid w:val="00CE7C6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uiPriority w:val="99"/>
    <w:rsid w:val="00CE7C6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uiPriority w:val="99"/>
    <w:rsid w:val="00CE7C6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character" w:styleId="FootnoteReference">
    <w:name w:val="footnote reference"/>
    <w:unhideWhenUsed/>
    <w:rsid w:val="00CE7C6B"/>
    <w:rPr>
      <w:b/>
      <w:bCs w:val="0"/>
      <w:position w:val="6"/>
      <w:sz w:val="16"/>
    </w:rPr>
  </w:style>
  <w:style w:type="character" w:styleId="CommentReference">
    <w:name w:val="annotation reference"/>
    <w:unhideWhenUsed/>
    <w:rsid w:val="00CE7C6B"/>
    <w:rPr>
      <w:sz w:val="16"/>
    </w:rPr>
  </w:style>
  <w:style w:type="character" w:customStyle="1" w:styleId="TF0">
    <w:name w:val="TF (文字)"/>
    <w:locked/>
    <w:rsid w:val="00CE7C6B"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rsid w:val="00CE7C6B"/>
    <w:rPr>
      <w:color w:val="605E5C"/>
      <w:shd w:val="clear" w:color="auto" w:fill="E1DFDD"/>
    </w:rPr>
  </w:style>
  <w:style w:type="paragraph" w:customStyle="1" w:styleId="B10">
    <w:name w:val="样式 B1 + (中文) 宋体"/>
    <w:basedOn w:val="B1"/>
    <w:next w:val="B1"/>
    <w:rsid w:val="005374E1"/>
    <w:rPr>
      <w:rFonts w:eastAsia="SimSun"/>
    </w:rPr>
  </w:style>
  <w:style w:type="paragraph" w:styleId="Revision">
    <w:name w:val="Revision"/>
    <w:hidden/>
    <w:uiPriority w:val="99"/>
    <w:semiHidden/>
    <w:rsid w:val="0011595F"/>
    <w:rPr>
      <w:lang w:val="en-GB" w:eastAsia="en-US"/>
    </w:rPr>
  </w:style>
  <w:style w:type="character" w:customStyle="1" w:styleId="11">
    <w:name w:val="标题 1 字符1"/>
    <w:aliases w:val="H1 字符1,h1 字符1,app heading 1 字符1,l1 字符1,1 字符1,1st level 字符1,õberschrift 1 字符1,Huvudrubrik 字符1,numreq 字符1,H1-Heading 1 字符1,Header 1 字符1,Legal Line 1 字符1,head 1 字符1,II+ 字符1,I 字符1,Heading1 字符1,a 字符1,Section Head 字符1,1 ghost 字符1,g 字符1,I1 字符1,1.0 字符"/>
    <w:rsid w:val="00F12D30"/>
    <w:rPr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DO NOT USE_h2 字符1,h21 字符1,Heading 2 3GPP 字符1,Head2A 字符1,2 字符1,UNDERRUBRIK 1-2 字符1,H21 字符1,Head 2 字符1,l2 字符1,TitreProp 字符1,Header 2 字符1,ITT t2 字符1,PA Major Section 字符1,Livello 2 字符1,R2 字符1,Heading 2 Hidden 字符1,Head1 字符1,I2 字符1"/>
    <w:semiHidden/>
    <w:rsid w:val="00F12D30"/>
    <w:rPr>
      <w:rFonts w:ascii="Calibri Light" w:eastAsia="DengXian Light" w:hAnsi="Calibri Light" w:cs="Times New Roman" w:hint="default"/>
      <w:b/>
      <w:bCs/>
      <w:sz w:val="32"/>
      <w:szCs w:val="32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,4 字符1"/>
    <w:semiHidden/>
    <w:rsid w:val="00F12D30"/>
    <w:rPr>
      <w:rFonts w:ascii="Calibri Light" w:eastAsia="DengXian Light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,header1 字符1,header2 字符1,header3 字符1,header odd11 字符1,header odd21 字符1,header odd7 字符1,header4 字符1,header odd8 字符1,h 字符"/>
    <w:basedOn w:val="DefaultParagraphFont"/>
    <w:semiHidden/>
    <w:rsid w:val="00F12D30"/>
    <w:rPr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D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customStyle="1" w:styleId="B1Char1">
    <w:name w:val="B1 Char1"/>
    <w:uiPriority w:val="99"/>
    <w:rsid w:val="00F12D30"/>
    <w:rPr>
      <w:rFonts w:ascii="Times New Roman" w:hAnsi="Times New Roman" w:cs="Times New Roman" w:hint="default"/>
      <w:lang w:val="en-GB" w:eastAsia="en-US"/>
    </w:rPr>
  </w:style>
  <w:style w:type="character" w:styleId="Emphasis">
    <w:name w:val="Emphasis"/>
    <w:basedOn w:val="DefaultParagraphFont"/>
    <w:uiPriority w:val="20"/>
    <w:qFormat/>
    <w:rsid w:val="007533F6"/>
    <w:rPr>
      <w:i/>
      <w:iCs/>
    </w:rPr>
  </w:style>
  <w:style w:type="paragraph" w:customStyle="1" w:styleId="Ed">
    <w:name w:val="Ed"/>
    <w:basedOn w:val="EW"/>
    <w:rsid w:val="004C6E96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C51B-27CE-4F4A-91E8-63DB831C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545DC-4532-450B-8BC3-E26E0EC38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4EC0-6AA2-410B-AFAE-54F08CA37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11D347-3470-463E-A0B4-01067DAB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3331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Taimoor Abbas</dc:creator>
  <cp:keywords>&lt;keyword[, keyword, ]&gt;</cp:keywords>
  <dc:description/>
  <cp:lastModifiedBy>Motorola Mobility-V24</cp:lastModifiedBy>
  <cp:revision>2</cp:revision>
  <cp:lastPrinted>2019-02-25T14:05:00Z</cp:lastPrinted>
  <dcterms:created xsi:type="dcterms:W3CDTF">2022-05-18T18:51:00Z</dcterms:created>
  <dcterms:modified xsi:type="dcterms:W3CDTF">2022-05-18T18:51:00Z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