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5898F92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05F8A" w:rsidRPr="00005F8A">
        <w:rPr>
          <w:b/>
          <w:noProof/>
          <w:sz w:val="24"/>
        </w:rPr>
        <w:t>C1-223</w:t>
      </w:r>
      <w:r w:rsidR="00D95E89">
        <w:rPr>
          <w:b/>
          <w:noProof/>
          <w:sz w:val="24"/>
        </w:rPr>
        <w:t>888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88E32E" w:rsidR="001E41F3" w:rsidRPr="00410371" w:rsidRDefault="004374B1" w:rsidP="002A47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5C0EA3" w:rsidR="001E41F3" w:rsidRPr="00410371" w:rsidRDefault="002A4786" w:rsidP="00D95E89">
            <w:pPr>
              <w:pStyle w:val="CRCoverPage"/>
              <w:spacing w:after="0"/>
              <w:jc w:val="center"/>
              <w:rPr>
                <w:noProof/>
              </w:rPr>
            </w:pPr>
            <w:r w:rsidRPr="002A4786">
              <w:rPr>
                <w:b/>
                <w:noProof/>
                <w:sz w:val="28"/>
              </w:rPr>
              <w:t>08</w:t>
            </w:r>
            <w:r w:rsidR="00D95E89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8492E8" w:rsidR="001E41F3" w:rsidRPr="00410371" w:rsidRDefault="002A47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A478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1EE23" w:rsidR="001E41F3" w:rsidRPr="00410371" w:rsidRDefault="00C755C2" w:rsidP="00C755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E7E3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4</w:t>
            </w:r>
            <w:r w:rsidRPr="003E7E3A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4</w:t>
            </w:r>
            <w:r w:rsidRPr="003E7E3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6BCED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91259B" w:rsidR="001E41F3" w:rsidRDefault="00D95E89">
            <w:pPr>
              <w:pStyle w:val="CRCoverPage"/>
              <w:spacing w:after="0"/>
              <w:ind w:left="100"/>
              <w:rPr>
                <w:noProof/>
              </w:rPr>
            </w:pPr>
            <w:r w:rsidRPr="00D95E89">
              <w:t>Correcting the downgrade of first-to-answer call to private call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1E9941" w:rsidR="001E41F3" w:rsidRDefault="00D95E89" w:rsidP="00D95E89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963E92" w:rsidR="001E41F3" w:rsidRDefault="007D3BB2">
            <w:pPr>
              <w:pStyle w:val="CRCoverPage"/>
              <w:spacing w:after="0"/>
              <w:ind w:left="100"/>
              <w:rPr>
                <w:noProof/>
              </w:rPr>
            </w:pPr>
            <w:r w:rsidRPr="007D3BB2">
              <w:rPr>
                <w:noProof/>
              </w:rPr>
              <w:t>MCImp-eMCPTT-CT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BA1250" w:rsidR="001E41F3" w:rsidRDefault="00B85BD2" w:rsidP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05-05</w:t>
            </w:r>
            <w:r w:rsidR="004374B1">
              <w:rPr>
                <w:noProof/>
              </w:rPr>
              <w:t>-2022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C59690" w:rsidR="001E41F3" w:rsidRDefault="004374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81FCFE" w:rsidR="001E41F3" w:rsidRDefault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</w:t>
            </w:r>
            <w:r w:rsidR="00C755C2">
              <w:rPr>
                <w:i/>
                <w:noProof/>
                <w:sz w:val="18"/>
              </w:rPr>
              <w:t>4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623121" w14:textId="4506D980" w:rsidR="00E232AB" w:rsidRDefault="00D02D8B" w:rsidP="00E232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participatig function is converting the first-to-answer call to a private call if only one of the MCPTT ID from the requested list of MCPTT IDs matches with </w:t>
            </w:r>
            <w:r>
              <w:t xml:space="preserve">the </w:t>
            </w:r>
            <w:r>
              <w:rPr>
                <w:lang w:eastAsia="ko-KR"/>
              </w:rPr>
              <w:t>&lt;entry&gt; elements of the &lt;</w:t>
            </w:r>
            <w:proofErr w:type="spellStart"/>
            <w:r>
              <w:rPr>
                <w:lang w:eastAsia="ko-KR"/>
              </w:rPr>
              <w:t>PrivateCall</w:t>
            </w:r>
            <w:proofErr w:type="spellEnd"/>
            <w:r>
              <w:rPr>
                <w:lang w:eastAsia="ko-KR"/>
              </w:rPr>
              <w:t xml:space="preserve">&gt; element of the MCPTT user profile </w:t>
            </w:r>
            <w:proofErr w:type="spellStart"/>
            <w:r>
              <w:rPr>
                <w:lang w:eastAsia="ko-KR"/>
              </w:rPr>
              <w:t>document</w:t>
            </w:r>
            <w:r>
              <w:rPr>
                <w:noProof/>
              </w:rPr>
              <w:t>.</w:t>
            </w:r>
            <w:r w:rsidR="00E232AB">
              <w:rPr>
                <w:noProof/>
              </w:rPr>
              <w:t>The</w:t>
            </w:r>
            <w:proofErr w:type="spellEnd"/>
            <w:r w:rsidR="00E232AB">
              <w:rPr>
                <w:noProof/>
              </w:rPr>
              <w:t xml:space="preserve"> </w:t>
            </w:r>
            <w:r>
              <w:rPr>
                <w:noProof/>
              </w:rPr>
              <w:t>conversion</w:t>
            </w:r>
            <w:r>
              <w:rPr>
                <w:noProof/>
              </w:rPr>
              <w:t xml:space="preserve"> </w:t>
            </w:r>
            <w:r w:rsidR="00E232AB">
              <w:rPr>
                <w:noProof/>
              </w:rPr>
              <w:t>of first-to-answer call to private call is not defined in the architecture requirements</w:t>
            </w:r>
            <w:r w:rsidR="006328F8">
              <w:rPr>
                <w:noProof/>
              </w:rPr>
              <w:t xml:space="preserve"> and result of the </w:t>
            </w:r>
            <w:r>
              <w:rPr>
                <w:noProof/>
              </w:rPr>
              <w:t>it</w:t>
            </w:r>
            <w:r w:rsidR="006328F8">
              <w:rPr>
                <w:noProof/>
              </w:rPr>
              <w:t xml:space="preserve"> leads to the private call without the security </w:t>
            </w:r>
            <w:r w:rsidR="006328F8" w:rsidRPr="006328F8">
              <w:rPr>
                <w:noProof/>
              </w:rPr>
              <w:t>establishment</w:t>
            </w:r>
            <w:r w:rsidR="00E232AB">
              <w:rPr>
                <w:noProof/>
              </w:rPr>
              <w:t xml:space="preserve">. </w:t>
            </w:r>
          </w:p>
          <w:p w14:paraId="708AA7DE" w14:textId="533542AE" w:rsidR="004374B1" w:rsidRDefault="00D02D8B" w:rsidP="006328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Also t</w:t>
            </w:r>
            <w:r w:rsidR="00E232AB">
              <w:rPr>
                <w:noProof/>
              </w:rPr>
              <w:t xml:space="preserve">he existing text has wrong conditions and </w:t>
            </w:r>
            <w:r w:rsidR="006328F8">
              <w:rPr>
                <w:noProof/>
              </w:rPr>
              <w:t>inclusion of</w:t>
            </w:r>
            <w:r w:rsidR="00E232AB">
              <w:rPr>
                <w:noProof/>
              </w:rPr>
              <w:t xml:space="preserve"> incorrect information</w:t>
            </w:r>
            <w:r w:rsidR="006328F8">
              <w:rPr>
                <w:noProof/>
              </w:rPr>
              <w:t xml:space="preserve"> elements</w:t>
            </w:r>
            <w:r w:rsidR="00E232AB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80F25C" w:rsidR="001E41F3" w:rsidRDefault="00E232AB" w:rsidP="004630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to remove the condition and reword the text to remove the </w:t>
            </w:r>
            <w:r w:rsidR="00463011">
              <w:rPr>
                <w:noProof/>
              </w:rPr>
              <w:t>conversion</w:t>
            </w:r>
            <w:r>
              <w:rPr>
                <w:noProof/>
              </w:rPr>
              <w:t xml:space="preserve"> of first-to-answer call to private call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83CA68" w:rsidR="001E41F3" w:rsidRDefault="006328F8" w:rsidP="006328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463011">
              <w:rPr>
                <w:noProof/>
              </w:rPr>
              <w:t xml:space="preserve">conversion </w:t>
            </w:r>
            <w:r>
              <w:rPr>
                <w:noProof/>
              </w:rPr>
              <w:t xml:space="preserve">of </w:t>
            </w:r>
            <w:r w:rsidR="00463011">
              <w:rPr>
                <w:noProof/>
              </w:rPr>
              <w:t>first-to-answer call to a private call</w:t>
            </w:r>
            <w:bookmarkStart w:id="1" w:name="_GoBack"/>
            <w:bookmarkEnd w:id="1"/>
            <w:r>
              <w:rPr>
                <w:noProof/>
              </w:rPr>
              <w:t xml:space="preserve"> result into the private call without the security </w:t>
            </w:r>
            <w:r w:rsidRPr="006328F8">
              <w:rPr>
                <w:noProof/>
              </w:rPr>
              <w:t>establishment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3B0CD4" w:rsidR="001E41F3" w:rsidRDefault="006328F8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rPr>
                <w:lang w:eastAsia="ko-KR"/>
              </w:rPr>
              <w:t>11.1.1.3.1.1</w:t>
            </w:r>
            <w:r>
              <w:rPr>
                <w:lang w:eastAsia="ko-KR"/>
              </w:rPr>
              <w:t xml:space="preserve"> &amp; </w:t>
            </w:r>
            <w:r w:rsidRPr="0073469F">
              <w:rPr>
                <w:lang w:eastAsia="ko-KR"/>
              </w:rPr>
              <w:t>11.1.1.3.1.2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75E00FE" w14:textId="77777777" w:rsidR="00C442F2" w:rsidRPr="00196E08" w:rsidRDefault="00C442F2" w:rsidP="00C442F2">
      <w:pPr>
        <w:pStyle w:val="Heading6"/>
        <w:numPr>
          <w:ilvl w:val="5"/>
          <w:numId w:val="0"/>
        </w:numPr>
        <w:ind w:left="1152" w:hanging="432"/>
        <w:rPr>
          <w:lang w:eastAsia="ko-KR"/>
        </w:rPr>
      </w:pPr>
      <w:bookmarkStart w:id="2" w:name="_Toc11407733"/>
      <w:bookmarkStart w:id="3" w:name="_Toc27499038"/>
      <w:bookmarkStart w:id="4" w:name="_Toc92213234"/>
      <w:r w:rsidRPr="0073469F">
        <w:rPr>
          <w:lang w:eastAsia="ko-KR"/>
        </w:rPr>
        <w:t>11.1.1.3.1.1</w:t>
      </w:r>
      <w:r w:rsidRPr="0073469F">
        <w:rPr>
          <w:lang w:eastAsia="ko-KR"/>
        </w:rPr>
        <w:tab/>
        <w:t>On-demand private call</w:t>
      </w:r>
      <w:r w:rsidRPr="00196E08">
        <w:rPr>
          <w:lang w:eastAsia="ko-KR"/>
        </w:rPr>
        <w:t xml:space="preserve"> </w:t>
      </w:r>
      <w:r>
        <w:rPr>
          <w:lang w:eastAsia="ko-KR"/>
        </w:rPr>
        <w:t>and first-to-answer call</w:t>
      </w:r>
      <w:bookmarkEnd w:id="2"/>
      <w:bookmarkEnd w:id="3"/>
      <w:bookmarkEnd w:id="4"/>
    </w:p>
    <w:p w14:paraId="5C58DDF9" w14:textId="77777777" w:rsidR="00C442F2" w:rsidRPr="0073469F" w:rsidRDefault="00C442F2" w:rsidP="00C442F2">
      <w:r w:rsidRPr="0073469F">
        <w:t xml:space="preserve">Upon receipt of a "SIP INVITE request for originating participating MCPTT function" containing an </w:t>
      </w:r>
      <w:r>
        <w:t>application/vnd.3gpp.mcptt-info+xml</w:t>
      </w:r>
      <w:r w:rsidRPr="0073469F">
        <w:t xml:space="preserve"> MIME body with the &lt;session-type&gt; element set to a value of "private"</w:t>
      </w:r>
      <w:r w:rsidRPr="00196E08">
        <w:t xml:space="preserve"> </w:t>
      </w:r>
      <w:r>
        <w:t>or "first-to-answer"</w:t>
      </w:r>
      <w:r w:rsidRPr="0073469F">
        <w:t>, the participating MCPTT function:</w:t>
      </w:r>
    </w:p>
    <w:p w14:paraId="58488128" w14:textId="77777777" w:rsidR="00C442F2" w:rsidRPr="0073469F" w:rsidRDefault="00C442F2" w:rsidP="00C442F2">
      <w:pPr>
        <w:pStyle w:val="B1"/>
      </w:pPr>
      <w:r w:rsidRPr="0073469F">
        <w:t>1)</w:t>
      </w:r>
      <w:r w:rsidRPr="0073469F">
        <w:tab/>
      </w:r>
      <w:r w:rsidRPr="0073469F">
        <w:rPr>
          <w:lang w:eastAsia="ko-KR"/>
        </w:rPr>
        <w:t>may reject the SIP INVITE request depending on the value of the Resource-Priority header field</w:t>
      </w:r>
      <w:r w:rsidRPr="0073469F">
        <w:t xml:space="preserve"> if </w:t>
      </w:r>
      <w:r w:rsidRPr="0073469F">
        <w:rPr>
          <w:lang w:eastAsia="ko-KR"/>
        </w:rPr>
        <w:t>the</w:t>
      </w:r>
      <w:r w:rsidRPr="0073469F">
        <w:t xml:space="preserve"> Resource-Priority header field is included </w:t>
      </w:r>
      <w:r w:rsidRPr="0073469F">
        <w:rPr>
          <w:lang w:eastAsia="ko-KR"/>
        </w:rPr>
        <w:t xml:space="preserve">in the received SIP INVITE request </w:t>
      </w:r>
      <w:r w:rsidRPr="0073469F">
        <w:t xml:space="preserve">according to rules and procedures specified in </w:t>
      </w:r>
      <w:r w:rsidRPr="0073469F">
        <w:rPr>
          <w:noProof/>
        </w:rPr>
        <w:t>IETF RFC 4412 [29]</w:t>
      </w:r>
      <w:r>
        <w:t xml:space="preserve"> and shall not </w:t>
      </w:r>
      <w:r w:rsidRPr="007B314E">
        <w:t>continue with the rest of the steps</w:t>
      </w:r>
      <w:r w:rsidRPr="0073469F">
        <w:t>;</w:t>
      </w:r>
    </w:p>
    <w:p w14:paraId="708FC45A" w14:textId="77777777" w:rsidR="00C442F2" w:rsidRDefault="00C442F2" w:rsidP="00C442F2">
      <w:pPr>
        <w:pStyle w:val="B1"/>
      </w:pPr>
      <w:r w:rsidRPr="0073469F">
        <w:t>2)</w:t>
      </w:r>
      <w:r w:rsidRPr="0073469F">
        <w:tab/>
        <w:t xml:space="preserve">if unable to process the request due to a lack of resources or a risk of congestion exists, may reject the "SIP INVITE request for </w:t>
      </w:r>
      <w:r w:rsidRPr="0073469F">
        <w:rPr>
          <w:noProof/>
        </w:rPr>
        <w:t>originating participating MCPTT function"</w:t>
      </w:r>
      <w:r w:rsidRPr="0073469F">
        <w:t xml:space="preserve"> with a SIP 500 (Server Internal Error) response. The participating MCPTT function may include a Retry-After header field to the SIP 500 (Server Internal Error) response as specified in IETF RFC 3261 [24]</w:t>
      </w:r>
      <w:r w:rsidRPr="00262EC0">
        <w:t xml:space="preserve"> </w:t>
      </w:r>
      <w:r>
        <w:t>and shall not</w:t>
      </w:r>
      <w:r w:rsidRPr="007B314E">
        <w:t xml:space="preserve"> continue with the rest of the steps</w:t>
      </w:r>
      <w:r w:rsidRPr="0073469F">
        <w:t>;</w:t>
      </w:r>
    </w:p>
    <w:p w14:paraId="566CB551" w14:textId="77777777" w:rsidR="00C442F2" w:rsidRPr="003E20DE" w:rsidRDefault="00C442F2" w:rsidP="00C442F2">
      <w:pPr>
        <w:pStyle w:val="NO"/>
      </w:pPr>
      <w:r>
        <w:t>NOTE 1:</w:t>
      </w:r>
      <w:r>
        <w:tab/>
        <w:t>I</w:t>
      </w:r>
      <w:r w:rsidRPr="0073469F">
        <w:t xml:space="preserve">f the </w:t>
      </w:r>
      <w:r>
        <w:t xml:space="preserve">received </w:t>
      </w:r>
      <w:r w:rsidRPr="0073469F">
        <w:t xml:space="preserve">SIP INVITE request contains an </w:t>
      </w:r>
      <w:r>
        <w:t>emergency indication</w:t>
      </w:r>
      <w:r w:rsidRPr="0073469F">
        <w:t xml:space="preserve"> set to a value of "true", the participating MCPTT function </w:t>
      </w:r>
      <w:r>
        <w:t>can</w:t>
      </w:r>
      <w:r w:rsidRPr="0073469F">
        <w:t xml:space="preserve"> choose to accept the request.</w:t>
      </w:r>
    </w:p>
    <w:p w14:paraId="2374D1C0" w14:textId="77777777" w:rsidR="00C442F2" w:rsidRPr="003E20DE" w:rsidRDefault="00C442F2" w:rsidP="00C442F2">
      <w:pPr>
        <w:pStyle w:val="NO"/>
      </w:pPr>
      <w:r>
        <w:t>NOTE 2:</w:t>
      </w:r>
      <w:r>
        <w:tab/>
        <w:t>I</w:t>
      </w:r>
      <w:r w:rsidRPr="0073469F">
        <w:t xml:space="preserve">f the </w:t>
      </w:r>
      <w:r>
        <w:t xml:space="preserve">received </w:t>
      </w:r>
      <w:r w:rsidRPr="0073469F">
        <w:t xml:space="preserve">SIP INVITE request contains an </w:t>
      </w:r>
      <w:r>
        <w:t>emergency indication</w:t>
      </w:r>
      <w:r w:rsidRPr="0073469F">
        <w:t xml:space="preserve"> set to a value of "true", the participating MCPTT function </w:t>
      </w:r>
      <w:r>
        <w:t>can</w:t>
      </w:r>
      <w:r w:rsidRPr="0073469F">
        <w:t xml:space="preserve"> choose to </w:t>
      </w:r>
      <w:r>
        <w:t xml:space="preserve">allow an exception to the limit on the number of private calls and </w:t>
      </w:r>
      <w:r w:rsidRPr="0073469F">
        <w:t>accept the request.</w:t>
      </w:r>
    </w:p>
    <w:p w14:paraId="539F66C0" w14:textId="77777777" w:rsidR="00C442F2" w:rsidRPr="00CB21B8" w:rsidRDefault="00C442F2" w:rsidP="00C442F2">
      <w:pPr>
        <w:pStyle w:val="B1"/>
      </w:pPr>
      <w:r>
        <w:t>3</w:t>
      </w:r>
      <w:r w:rsidRPr="0073469F">
        <w:t>)</w:t>
      </w:r>
      <w:r w:rsidRPr="0073469F">
        <w:tab/>
        <w:t>shall determine the MCPTT ID of the calling user</w:t>
      </w:r>
      <w:r w:rsidRPr="002E60BB">
        <w:t xml:space="preserve"> </w:t>
      </w:r>
      <w:r>
        <w:t>from public user identity in the P-Asserted-Identity header field of the SIP INVITE request and shall authorise the user</w:t>
      </w:r>
      <w:r w:rsidRPr="0073469F">
        <w:t>;</w:t>
      </w:r>
    </w:p>
    <w:p w14:paraId="2535AFD7" w14:textId="77777777" w:rsidR="00C442F2" w:rsidRDefault="00C442F2" w:rsidP="00C442F2">
      <w:pPr>
        <w:pStyle w:val="NO"/>
      </w:pPr>
      <w:r>
        <w:t>NOTE 3:</w:t>
      </w:r>
      <w:r>
        <w:tab/>
        <w:t>The MCPTT ID of the calling user is bound to the public user identity at the time of service authorisation, as documented in clause 7.3.</w:t>
      </w:r>
    </w:p>
    <w:p w14:paraId="17A787A6" w14:textId="77777777" w:rsidR="00C442F2" w:rsidRPr="00A42E5A" w:rsidRDefault="00C442F2" w:rsidP="00C442F2">
      <w:pPr>
        <w:pStyle w:val="B1"/>
      </w:pPr>
      <w:r>
        <w:t>4)</w:t>
      </w:r>
      <w:r>
        <w:tab/>
        <w:t xml:space="preserve">if the participating MCPTT function cannot find a binding between the public user identity and an MCPTT ID or if the validity period of an existing binding has expired, then the participating MCPTT function shall reject the </w:t>
      </w:r>
      <w:r w:rsidRPr="00A47314">
        <w:t xml:space="preserve">SIP </w:t>
      </w:r>
      <w:r>
        <w:t xml:space="preserve">INVITE </w:t>
      </w:r>
      <w:r w:rsidRPr="00A47314">
        <w:t>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 w:rsidRPr="00670CD6">
        <w:t xml:space="preserve"> </w:t>
      </w:r>
      <w:r w:rsidRPr="0073469F">
        <w:t>with the warning text set to "</w:t>
      </w:r>
      <w:r>
        <w:t>141</w:t>
      </w:r>
      <w:r w:rsidRPr="0073469F">
        <w:t xml:space="preserve"> </w:t>
      </w:r>
      <w:r>
        <w:t>user unknown to the participating function</w:t>
      </w:r>
      <w:r w:rsidRPr="0073469F">
        <w:t>" in a Warning header fie</w:t>
      </w:r>
      <w:r>
        <w:t>ld as specified in clause 4.4, and shall not continue with any of the remaining steps;</w:t>
      </w:r>
    </w:p>
    <w:p w14:paraId="110BBC28" w14:textId="77777777" w:rsidR="00C442F2" w:rsidRDefault="00C442F2" w:rsidP="00C442F2">
      <w:pPr>
        <w:pStyle w:val="B1"/>
      </w:pPr>
      <w:r>
        <w:t>5)</w:t>
      </w:r>
      <w:r>
        <w:tab/>
        <w:t>shall:</w:t>
      </w:r>
    </w:p>
    <w:p w14:paraId="0A3DFDA3" w14:textId="77777777" w:rsidR="00C442F2" w:rsidRDefault="00C442F2" w:rsidP="00C442F2">
      <w:pPr>
        <w:pStyle w:val="B2"/>
      </w:pPr>
      <w:r>
        <w:t>a)</w:t>
      </w:r>
      <w:r>
        <w:tab/>
        <w:t>if the &lt;session-type&gt; is set to "private", determine that the call is a private call; and</w:t>
      </w:r>
    </w:p>
    <w:p w14:paraId="0738050C" w14:textId="77777777" w:rsidR="00C442F2" w:rsidRPr="00F576A6" w:rsidRDefault="00C442F2" w:rsidP="00C442F2">
      <w:pPr>
        <w:pStyle w:val="B2"/>
      </w:pPr>
      <w:r>
        <w:t>b)</w:t>
      </w:r>
      <w:r>
        <w:tab/>
        <w:t>if the &lt;session-type&gt; is set to "first-to-answer", determine that the call is a first-to-answer-call;</w:t>
      </w:r>
    </w:p>
    <w:p w14:paraId="0B2664FF" w14:textId="77777777" w:rsidR="00C442F2" w:rsidRDefault="00C442F2" w:rsidP="00C442F2">
      <w:pPr>
        <w:pStyle w:val="B1"/>
      </w:pPr>
      <w:r>
        <w:t>6)</w:t>
      </w:r>
      <w:r>
        <w:tab/>
        <w:t>if the call is a:</w:t>
      </w:r>
    </w:p>
    <w:p w14:paraId="5AFD30A0" w14:textId="77777777" w:rsidR="00C442F2" w:rsidRDefault="00C442F2" w:rsidP="00C442F2">
      <w:pPr>
        <w:pStyle w:val="B2"/>
      </w:pPr>
      <w:r>
        <w:t>a)</w:t>
      </w:r>
      <w:r>
        <w:tab/>
        <w:t xml:space="preserve">private call, </w:t>
      </w:r>
      <w:r w:rsidRPr="00A47314">
        <w:t xml:space="preserve">determine the public service identity of the controlling MCPTT function </w:t>
      </w:r>
      <w:r>
        <w:t xml:space="preserve">for the private call service </w:t>
      </w:r>
      <w:r w:rsidRPr="00A47314">
        <w:t xml:space="preserve">associated with the </w:t>
      </w:r>
      <w:r>
        <w:t>originating user's MCPTT ID identity; or</w:t>
      </w:r>
    </w:p>
    <w:p w14:paraId="3E3F477C" w14:textId="77777777" w:rsidR="00C442F2" w:rsidRDefault="00C442F2" w:rsidP="00C442F2">
      <w:pPr>
        <w:pStyle w:val="B2"/>
      </w:pPr>
      <w:r>
        <w:t>b)</w:t>
      </w:r>
      <w:r>
        <w:tab/>
        <w:t xml:space="preserve">first-to-answer, </w:t>
      </w:r>
      <w:r w:rsidRPr="00A47314">
        <w:t xml:space="preserve">determine the public service identity of the controlling MCPTT function </w:t>
      </w:r>
      <w:r>
        <w:t xml:space="preserve">for the first-to-answer call service </w:t>
      </w:r>
      <w:r w:rsidRPr="00A47314">
        <w:t xml:space="preserve">associated with the </w:t>
      </w:r>
      <w:r>
        <w:t>originating user's MCPTT ID identity;</w:t>
      </w:r>
    </w:p>
    <w:p w14:paraId="1CA64654" w14:textId="77777777" w:rsidR="00C442F2" w:rsidRPr="00A42E5A" w:rsidRDefault="00C442F2" w:rsidP="00C442F2">
      <w:pPr>
        <w:pStyle w:val="B1"/>
      </w:pPr>
      <w:r>
        <w:t>7)</w:t>
      </w:r>
      <w:r>
        <w:tab/>
        <w:t xml:space="preserve">if the participating MCPTT function is unable to identify the </w:t>
      </w:r>
      <w:r w:rsidRPr="00A47314">
        <w:t xml:space="preserve">controlling MCPTT function </w:t>
      </w:r>
      <w:r>
        <w:t xml:space="preserve">for the private call service or first-to-answer call service </w:t>
      </w:r>
      <w:r w:rsidRPr="00A47314">
        <w:t xml:space="preserve">associated with the </w:t>
      </w:r>
      <w:r>
        <w:t xml:space="preserve">originating user's MCPTT ID identity, it shall reject the SIP INVITE </w:t>
      </w:r>
      <w:r w:rsidRPr="00A47314">
        <w:t>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>
        <w:t xml:space="preserve"> with the warning text </w:t>
      </w:r>
      <w:r w:rsidRPr="0073469F">
        <w:t>"</w:t>
      </w:r>
      <w:r>
        <w:t>142</w:t>
      </w:r>
      <w:r w:rsidRPr="0073469F">
        <w:t xml:space="preserve"> </w:t>
      </w:r>
      <w:r>
        <w:t>unable to determine the controlling function</w:t>
      </w:r>
      <w:r w:rsidRPr="0073469F">
        <w:t xml:space="preserve">" in a Warning header field as specified in </w:t>
      </w:r>
      <w:r>
        <w:t>clause</w:t>
      </w:r>
      <w:r w:rsidRPr="0073469F">
        <w:t> 4.4</w:t>
      </w:r>
      <w:r>
        <w:t>, and shall not continue with any of the remaining steps;</w:t>
      </w:r>
    </w:p>
    <w:p w14:paraId="31E4B5AB" w14:textId="77777777" w:rsidR="00C442F2" w:rsidRDefault="00C442F2" w:rsidP="00C442F2">
      <w:pPr>
        <w:pStyle w:val="B1"/>
      </w:pPr>
      <w:r>
        <w:t>8)</w:t>
      </w:r>
      <w:r>
        <w:tab/>
        <w:t xml:space="preserve">if the </w:t>
      </w:r>
      <w:r w:rsidRPr="0028489C">
        <w:t xml:space="preserve">incoming SIP INVITE request </w:t>
      </w:r>
      <w:r>
        <w:t>does not contain</w:t>
      </w:r>
      <w:r w:rsidRPr="0028489C">
        <w:t xml:space="preserve"> a</w:t>
      </w:r>
      <w:r>
        <w:t>n</w:t>
      </w:r>
      <w:r w:rsidRPr="0028489C">
        <w:t xml:space="preserve"> </w:t>
      </w:r>
      <w:r>
        <w:t>application/</w:t>
      </w:r>
      <w:r w:rsidRPr="0028489C">
        <w:t xml:space="preserve">resource-lists </w:t>
      </w:r>
      <w:r>
        <w:t xml:space="preserve">MIME </w:t>
      </w:r>
      <w:r w:rsidRPr="0028489C">
        <w:t>body</w:t>
      </w:r>
      <w:r>
        <w:t xml:space="preserve">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2E1A40F5" w14:textId="77777777" w:rsidR="00C442F2" w:rsidRPr="00196E08" w:rsidRDefault="00C442F2" w:rsidP="00C442F2">
      <w:pPr>
        <w:pStyle w:val="B1"/>
      </w:pPr>
      <w:r>
        <w:t>9)</w:t>
      </w:r>
      <w:r>
        <w:tab/>
        <w:t xml:space="preserve">if the call is a private call and the </w:t>
      </w:r>
      <w:r w:rsidRPr="0028489C">
        <w:t xml:space="preserve">incoming SIP INVITE request </w:t>
      </w:r>
      <w:r>
        <w:t xml:space="preserve">contains an application/resource-lists MIME body with more than one &lt;entry&gt; element, shall </w:t>
      </w:r>
      <w:r w:rsidRPr="0073469F">
        <w:t>reject th</w:t>
      </w:r>
      <w:r>
        <w:t>e "SIP INVITE r</w:t>
      </w:r>
      <w:r w:rsidRPr="0073469F">
        <w:t xml:space="preserve">equest for originating participating </w:t>
      </w:r>
      <w:r w:rsidRPr="0073469F">
        <w:lastRenderedPageBreak/>
        <w:t>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403AB6B1" w14:textId="77777777" w:rsidR="00C442F2" w:rsidRDefault="00C442F2" w:rsidP="00C442F2">
      <w:pPr>
        <w:pStyle w:val="B1"/>
      </w:pPr>
      <w:r>
        <w:t>10</w:t>
      </w:r>
      <w:r w:rsidRPr="0073469F">
        <w:t>)</w:t>
      </w:r>
      <w:r w:rsidRPr="0073469F">
        <w:tab/>
        <w:t xml:space="preserve">if the </w:t>
      </w:r>
      <w:r>
        <w:t xml:space="preserve">&lt;allow-private-call&gt;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>element is not present in the MCPTT user profile document on the participating MCPTT function</w:t>
      </w:r>
      <w:r w:rsidRPr="00E71DEE">
        <w:t xml:space="preserve"> </w:t>
      </w:r>
      <w:r>
        <w:t xml:space="preserve">or is present with the value "false" </w:t>
      </w:r>
      <w:r>
        <w:rPr>
          <w:lang w:eastAsia="ko-KR"/>
        </w:rPr>
        <w:t>(see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>
        <w:t xml:space="preserve">, indicating that the </w:t>
      </w:r>
      <w:r w:rsidRPr="0073469F">
        <w:t xml:space="preserve">user identified by the MCPTT ID is not authorised to initiate private calls, shall reject the "SIP INVITE request for originating participating MCPTT function" with a SIP 403 (Forbidden) response, with warning text set to "107 user not authorised to make private calls"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</w:t>
      </w:r>
      <w:r w:rsidRPr="0073469F">
        <w:t>;</w:t>
      </w:r>
    </w:p>
    <w:p w14:paraId="277F8D47" w14:textId="77777777" w:rsidR="00C442F2" w:rsidRPr="00196E08" w:rsidRDefault="00C442F2" w:rsidP="00C442F2">
      <w:pPr>
        <w:pStyle w:val="B1"/>
      </w:pPr>
      <w:r>
        <w:t>11)</w:t>
      </w:r>
      <w:r>
        <w:tab/>
        <w:t>if the call is a private call and:</w:t>
      </w:r>
    </w:p>
    <w:p w14:paraId="635BA2A0" w14:textId="77777777" w:rsidR="00C442F2" w:rsidRPr="0073469F" w:rsidRDefault="00C442F2" w:rsidP="00C442F2">
      <w:pPr>
        <w:pStyle w:val="B2"/>
      </w:pPr>
      <w:r>
        <w:t>a</w:t>
      </w:r>
      <w:r w:rsidRPr="0073469F">
        <w:t>)</w:t>
      </w:r>
      <w:r w:rsidRPr="0073469F">
        <w:tab/>
      </w:r>
      <w:r>
        <w:t>if</w:t>
      </w:r>
      <w:r w:rsidRPr="0073469F">
        <w:t xml:space="preserve"> the received SIP INVITE request includes an Answer</w:t>
      </w:r>
      <w:r>
        <w:t>-</w:t>
      </w:r>
      <w:r w:rsidRPr="0073469F">
        <w:t xml:space="preserve">Mode header field </w:t>
      </w:r>
      <w:r>
        <w:t>as specified in IETF RFC 5373 </w:t>
      </w:r>
      <w:r w:rsidRPr="0028489C">
        <w:t>[18]</w:t>
      </w:r>
      <w:r>
        <w:t xml:space="preserve"> </w:t>
      </w:r>
      <w:r w:rsidRPr="0073469F">
        <w:t xml:space="preserve">with the value "Auto" and the </w:t>
      </w:r>
      <w:r>
        <w:t>&lt;</w:t>
      </w:r>
      <w:r w:rsidRPr="0045024E">
        <w:t>allow-automatic-commencement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 xml:space="preserve">MCPTT user profile document </w:t>
      </w:r>
      <w:r w:rsidRPr="0073469F">
        <w:rPr>
          <w:lang w:eastAsia="ko-KR"/>
        </w:rPr>
        <w:t xml:space="preserve">on the participating MCPTT function </w:t>
      </w:r>
      <w:r>
        <w:t>or is present with the value "false" (</w:t>
      </w:r>
      <w:r>
        <w:rPr>
          <w:lang w:eastAsia="ko-KR"/>
        </w:rPr>
        <w:t>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the </w:t>
      </w:r>
      <w:r w:rsidRPr="0073469F">
        <w:t>user identified by the MCPTT ID is not authorised to initiate private call with automatic commencement, shall reject the "SIP INVITE request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"125 user not authorised to make private call with automatic commencement"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</w:t>
      </w:r>
      <w:r w:rsidRPr="0073469F">
        <w:t>;</w:t>
      </w:r>
    </w:p>
    <w:p w14:paraId="4D7AB90E" w14:textId="77777777" w:rsidR="00C442F2" w:rsidRPr="0073469F" w:rsidRDefault="00C442F2" w:rsidP="00C442F2">
      <w:pPr>
        <w:pStyle w:val="B2"/>
        <w:rPr>
          <w:lang w:eastAsia="ko-KR"/>
        </w:rPr>
      </w:pPr>
      <w:r>
        <w:t>b</w:t>
      </w:r>
      <w:r w:rsidRPr="0073469F">
        <w:t>)</w:t>
      </w:r>
      <w:r w:rsidRPr="0073469F">
        <w:tab/>
      </w:r>
      <w:r>
        <w:t>if</w:t>
      </w:r>
      <w:r w:rsidRPr="0073469F">
        <w:t xml:space="preserve"> the received SIP INVITE request includes an Answer</w:t>
      </w:r>
      <w:r>
        <w:t>-</w:t>
      </w:r>
      <w:r w:rsidRPr="0073469F">
        <w:t xml:space="preserve">Mode header field </w:t>
      </w:r>
      <w:r>
        <w:t>as specified in IETF RFC 5373 </w:t>
      </w:r>
      <w:r w:rsidRPr="0028489C">
        <w:t>[18]</w:t>
      </w:r>
      <w:r>
        <w:t xml:space="preserve"> </w:t>
      </w:r>
      <w:r w:rsidRPr="0073469F">
        <w:t>with the value "Manua</w:t>
      </w:r>
      <w:r w:rsidRPr="0073469F">
        <w:rPr>
          <w:lang w:eastAsia="ko-KR"/>
        </w:rPr>
        <w:t>l</w:t>
      </w:r>
      <w:r w:rsidRPr="0073469F">
        <w:t xml:space="preserve">" and </w:t>
      </w:r>
      <w:r>
        <w:t>the &lt;</w:t>
      </w:r>
      <w:r w:rsidRPr="0045024E">
        <w:t>allow-</w:t>
      </w:r>
      <w:r>
        <w:t>manual</w:t>
      </w:r>
      <w:r w:rsidRPr="0045024E">
        <w:t>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>MCPTT user profile document</w:t>
      </w:r>
      <w:r w:rsidRPr="0073469F">
        <w:rPr>
          <w:lang w:eastAsia="ko-KR"/>
        </w:rPr>
        <w:t xml:space="preserve"> on the participating MCPTT function </w:t>
      </w:r>
      <w:r>
        <w:t>or is present with the value "false" (</w:t>
      </w:r>
      <w:r>
        <w:rPr>
          <w:lang w:eastAsia="ko-KR"/>
        </w:rPr>
        <w:t>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>
        <w:t xml:space="preserve">, 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</w:t>
      </w:r>
      <w:r w:rsidRPr="0073469F">
        <w:t>the user identified by the MCPTT ID is not authorised to initiate private call with manual commencement, shall reject the "SIP INVITE request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"126 user not authorised to make private call with manual commencement" in a Warning header field as specified in </w:t>
      </w:r>
      <w:r>
        <w:t>clause</w:t>
      </w:r>
      <w:r w:rsidRPr="0073469F">
        <w:t> 4.4</w:t>
      </w:r>
      <w:r>
        <w:t>,</w:t>
      </w:r>
      <w:r w:rsidRPr="0073469F">
        <w:t xml:space="preserve"> </w:t>
      </w:r>
      <w:r>
        <w:t xml:space="preserve">and shall not </w:t>
      </w:r>
      <w:r w:rsidRPr="0073469F">
        <w:t xml:space="preserve">continue </w:t>
      </w:r>
      <w:r>
        <w:t>with the rest of the steps</w:t>
      </w:r>
      <w:r w:rsidRPr="0073469F">
        <w:t>;</w:t>
      </w:r>
    </w:p>
    <w:p w14:paraId="781A1B42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c)</w:t>
      </w:r>
      <w:r>
        <w:rPr>
          <w:lang w:eastAsia="ko-KR"/>
        </w:rPr>
        <w:tab/>
        <w:t>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exists in the MCPTT user profile document with one more &lt;entry&gt; elements 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and: </w:t>
      </w:r>
    </w:p>
    <w:p w14:paraId="1C94B6A1" w14:textId="77777777" w:rsidR="00C442F2" w:rsidRDefault="00C442F2" w:rsidP="00C442F2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>if the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>" attribute of the &lt;entry&gt; element of the application/resource-lists MIME body does not match with one of the &lt;entry&gt; elements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[50]); and</w:t>
      </w:r>
    </w:p>
    <w:p w14:paraId="102EF783" w14:textId="77777777" w:rsidR="00C442F2" w:rsidRDefault="00C442F2" w:rsidP="00C442F2">
      <w:pPr>
        <w:pStyle w:val="B3"/>
      </w:pPr>
      <w:r>
        <w:t>ii)</w:t>
      </w:r>
      <w:r>
        <w:tab/>
        <w:t xml:space="preserve">if configuration is not set in the MCPTT user profile document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>
        <w:t>that allows the MCPTT user to make a private call to users not contained within the &lt;entry&gt; elements of the &lt;</w:t>
      </w:r>
      <w:proofErr w:type="spellStart"/>
      <w:r>
        <w:t>PrivateCall</w:t>
      </w:r>
      <w:proofErr w:type="spellEnd"/>
      <w:r>
        <w:t>&gt; element;</w:t>
      </w:r>
    </w:p>
    <w:p w14:paraId="74DA18D4" w14:textId="77777777" w:rsidR="00C442F2" w:rsidRDefault="00C442F2" w:rsidP="00C442F2">
      <w:pPr>
        <w:pStyle w:val="B2"/>
      </w:pPr>
      <w:r>
        <w:t>then:</w:t>
      </w:r>
    </w:p>
    <w:p w14:paraId="6DF77EB7" w14:textId="77777777" w:rsidR="00C442F2" w:rsidRDefault="00C442F2" w:rsidP="00C442F2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144</w:t>
      </w:r>
      <w:r w:rsidRPr="0028489C">
        <w:t xml:space="preserve"> user not authorised to call this particular user"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4AC51C81" w14:textId="77777777" w:rsidR="00C442F2" w:rsidRDefault="00C442F2" w:rsidP="00C442F2">
      <w:pPr>
        <w:pStyle w:val="B1"/>
        <w:rPr>
          <w:lang w:eastAsia="ko-KR"/>
        </w:rPr>
      </w:pPr>
      <w:r>
        <w:rPr>
          <w:lang w:eastAsia="ko-KR"/>
        </w:rPr>
        <w:t>12)</w:t>
      </w:r>
      <w:r>
        <w:rPr>
          <w:lang w:eastAsia="ko-KR"/>
        </w:rPr>
        <w:tab/>
        <w:t>if the call is a first-to-answer call and 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exists in the MCPTT user profile document with one or more &lt;entry&gt; elements 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 and:</w:t>
      </w:r>
    </w:p>
    <w:p w14:paraId="06E35B9B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if:</w:t>
      </w:r>
    </w:p>
    <w:p w14:paraId="5B3DFB82" w14:textId="77777777" w:rsidR="00C442F2" w:rsidRDefault="00C442F2" w:rsidP="00C442F2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>the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>" attribute of each and every &lt;entry&gt; element of the application/resource-lists MIME body does not match with any of the &lt;entry&gt; elements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 and</w:t>
      </w:r>
    </w:p>
    <w:p w14:paraId="73E69EE3" w14:textId="77777777" w:rsidR="00C442F2" w:rsidRDefault="00C442F2" w:rsidP="00C442F2">
      <w:pPr>
        <w:pStyle w:val="B3"/>
      </w:pPr>
      <w:r>
        <w:t>ii)</w:t>
      </w:r>
      <w:r>
        <w:tab/>
        <w:t xml:space="preserve">if configuration is not set in the MCPTT user profile document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 xml:space="preserve"> [50]) </w:t>
      </w:r>
      <w:r>
        <w:t>that allows the MCPTT user to make a private call to users not contained within the &lt;entry&gt; elements of the &lt;</w:t>
      </w:r>
      <w:proofErr w:type="spellStart"/>
      <w:r>
        <w:t>PrivateCall</w:t>
      </w:r>
      <w:proofErr w:type="spellEnd"/>
      <w:r>
        <w:t>&gt; element;</w:t>
      </w:r>
    </w:p>
    <w:p w14:paraId="716A638C" w14:textId="77777777" w:rsidR="00C442F2" w:rsidRDefault="00C442F2" w:rsidP="00C442F2">
      <w:pPr>
        <w:pStyle w:val="B2"/>
      </w:pPr>
      <w:r>
        <w:t>then:</w:t>
      </w:r>
    </w:p>
    <w:p w14:paraId="1979E015" w14:textId="77777777" w:rsidR="00C442F2" w:rsidRPr="00AD5BD5" w:rsidRDefault="00C442F2" w:rsidP="00C442F2">
      <w:pPr>
        <w:pStyle w:val="B3"/>
      </w:pPr>
      <w:proofErr w:type="spellStart"/>
      <w:r>
        <w:lastRenderedPageBreak/>
        <w:t>i</w:t>
      </w:r>
      <w:proofErr w:type="spellEnd"/>
      <w:r>
        <w:t>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153</w:t>
      </w:r>
      <w:r w:rsidRPr="0028489C">
        <w:t xml:space="preserve"> user not authorised to call </w:t>
      </w:r>
      <w:r>
        <w:t>any of the</w:t>
      </w:r>
      <w:r w:rsidRPr="0028489C">
        <w:t xml:space="preserve"> user</w:t>
      </w:r>
      <w:r>
        <w:t>s requested in the first-to-answer call</w:t>
      </w:r>
      <w:r w:rsidRPr="0028489C">
        <w:t xml:space="preserve">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73964098" w14:textId="77777777" w:rsidR="00C442F2" w:rsidRDefault="00C442F2" w:rsidP="00C442F2">
      <w:pPr>
        <w:pStyle w:val="B1"/>
        <w:rPr>
          <w:lang w:eastAsia="ko-KR"/>
        </w:rPr>
      </w:pPr>
      <w:r>
        <w:t>13)</w:t>
      </w:r>
      <w:r>
        <w:tab/>
      </w:r>
      <w:r>
        <w:rPr>
          <w:lang w:eastAsia="ko-KR"/>
        </w:rPr>
        <w:t>if the call is a first-to-answer call and:</w:t>
      </w:r>
    </w:p>
    <w:p w14:paraId="6639058C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</w:t>
      </w:r>
      <w:r w:rsidRPr="00AF6E77">
        <w:rPr>
          <w:lang w:eastAsia="ko-KR"/>
        </w:rPr>
        <w:t xml:space="preserve"> the &lt;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request-first-to-answer-call</w:t>
      </w:r>
      <w:r w:rsidRPr="00AF6E77">
        <w:rPr>
          <w:lang w:eastAsia="ko-KR"/>
        </w:rPr>
        <w:t xml:space="preserve">&gt; element of the &lt;ruleset&gt; element is not present in the MCPTT user profile document (see the MCPTT user profile document in 3GPP TS 24.484 [50]) or is set to a value of "false",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</w:t>
      </w:r>
    </w:p>
    <w:p w14:paraId="3496AF4A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then:</w:t>
      </w:r>
    </w:p>
    <w:p w14:paraId="13CF8526" w14:textId="77777777" w:rsidR="00C442F2" w:rsidRDefault="00C442F2" w:rsidP="00C442F2">
      <w:pPr>
        <w:pStyle w:val="B2"/>
      </w:pPr>
      <w:r>
        <w:rPr>
          <w:lang w:eastAsia="ko-KR"/>
        </w:rPr>
        <w:t>a)</w:t>
      </w:r>
      <w:r>
        <w:rPr>
          <w:lang w:eastAsia="ko-KR"/>
        </w:rPr>
        <w:tab/>
      </w:r>
      <w:r w:rsidRPr="00B03BE8">
        <w:rPr>
          <w:lang w:eastAsia="ko-KR"/>
        </w:rPr>
        <w:t>shall reject the "SIP INVITE request for originating participating MCPTT function" with a SIP 403 (Forbidden) response including warning text set to "</w:t>
      </w:r>
      <w:r w:rsidRPr="00763F9F">
        <w:rPr>
          <w:lang w:eastAsia="ko-KR"/>
        </w:rPr>
        <w:t>156</w:t>
      </w:r>
      <w:r w:rsidRPr="00B03BE8">
        <w:rPr>
          <w:lang w:eastAsia="ko-KR"/>
        </w:rPr>
        <w:t xml:space="preserve"> user not authorised to </w:t>
      </w:r>
      <w:r>
        <w:rPr>
          <w:lang w:eastAsia="ko-KR"/>
        </w:rPr>
        <w:t>originate a</w:t>
      </w:r>
      <w:r w:rsidRPr="00B03BE8">
        <w:rPr>
          <w:lang w:eastAsia="ko-KR"/>
        </w:rPr>
        <w:t xml:space="preserve"> first-to-answer call" in a Warning header field as specified in </w:t>
      </w:r>
      <w:r>
        <w:rPr>
          <w:lang w:eastAsia="ko-KR"/>
        </w:rPr>
        <w:t>clause</w:t>
      </w:r>
      <w:r w:rsidRPr="00B03BE8">
        <w:rPr>
          <w:lang w:eastAsia="ko-KR"/>
        </w:rPr>
        <w:t xml:space="preserve"> 4.4 and shall not continue with the rest of the steps;</w:t>
      </w:r>
    </w:p>
    <w:p w14:paraId="1B33BF6D" w14:textId="77777777" w:rsidR="00C442F2" w:rsidRPr="0073469F" w:rsidRDefault="00C442F2" w:rsidP="00C442F2">
      <w:pPr>
        <w:pStyle w:val="B1"/>
      </w:pPr>
      <w:r>
        <w:t>14</w:t>
      </w:r>
      <w:r w:rsidRPr="0073469F">
        <w:t>)</w:t>
      </w:r>
      <w:r w:rsidRPr="0073469F">
        <w:tab/>
        <w:t xml:space="preserve">shall validate the media parameters and if the MCPTT speech codec is not offered in the "SIP INVITE request for </w:t>
      </w:r>
      <w:r w:rsidRPr="0073469F">
        <w:rPr>
          <w:noProof/>
        </w:rPr>
        <w:t xml:space="preserve">originating participating </w:t>
      </w:r>
      <w:r w:rsidRPr="0073469F">
        <w:rPr>
          <w:noProof/>
          <w:lang w:eastAsia="ko-KR"/>
        </w:rPr>
        <w:t xml:space="preserve">MCPTT </w:t>
      </w:r>
      <w:r w:rsidRPr="0073469F">
        <w:rPr>
          <w:noProof/>
        </w:rPr>
        <w:t>function"</w:t>
      </w:r>
      <w:r w:rsidRPr="0073469F">
        <w:t xml:space="preserve"> shall reject the request with a SIP 488 (Not Acceptable Here) response. Otherwise, continue with the rest of the steps;</w:t>
      </w:r>
    </w:p>
    <w:p w14:paraId="2B436A0D" w14:textId="77777777" w:rsidR="00C442F2" w:rsidRDefault="00C442F2" w:rsidP="00C442F2">
      <w:pPr>
        <w:pStyle w:val="B1"/>
      </w:pPr>
      <w:r>
        <w:rPr>
          <w:lang w:eastAsia="ko-KR"/>
        </w:rPr>
        <w:t>15</w:t>
      </w:r>
      <w:r w:rsidRPr="0073469F">
        <w:rPr>
          <w:lang w:eastAsia="ko-KR"/>
        </w:rPr>
        <w:t>)</w:t>
      </w:r>
      <w:r w:rsidRPr="0073469F">
        <w:tab/>
        <w:t xml:space="preserve">shall generate a SIP INVITE request as specified in </w:t>
      </w:r>
      <w:r>
        <w:t>clause</w:t>
      </w:r>
      <w:r w:rsidRPr="0073469F">
        <w:t> 6.3.2.1.3</w:t>
      </w:r>
      <w:r w:rsidRPr="00AD5BD5">
        <w:t xml:space="preserve"> </w:t>
      </w:r>
      <w:r>
        <w:t>with the following clarifications:</w:t>
      </w:r>
    </w:p>
    <w:p w14:paraId="54484A11" w14:textId="2181349E" w:rsidR="00C442F2" w:rsidDel="00064AD9" w:rsidRDefault="00C442F2" w:rsidP="00064AD9">
      <w:pPr>
        <w:pStyle w:val="B2"/>
        <w:rPr>
          <w:del w:id="5" w:author="Kiran_Samsung_#136-e-R0" w:date="2022-05-05T17:09:00Z"/>
          <w:lang w:eastAsia="ko-KR"/>
        </w:rPr>
      </w:pPr>
      <w:r>
        <w:t>a)</w:t>
      </w:r>
      <w:r>
        <w:tab/>
        <w:t xml:space="preserve">if the </w:t>
      </w:r>
      <w:ins w:id="6" w:author="Kiran_Samsung_#136-e-R0" w:date="2022-05-05T17:04:00Z">
        <w:r w:rsidR="00064AD9">
          <w:rPr>
            <w:lang w:eastAsia="ko-KR"/>
          </w:rPr>
          <w:t>call is a first-to-answer call</w:t>
        </w:r>
      </w:ins>
      <w:ins w:id="7" w:author="Kiran_Samsung_#136-e-R0" w:date="2022-05-05T17:05:00Z">
        <w:r w:rsidR="00064AD9">
          <w:rPr>
            <w:lang w:eastAsia="ko-KR"/>
          </w:rPr>
          <w:t>,</w:t>
        </w:r>
      </w:ins>
      <w:ins w:id="8" w:author="Kiran_Samsung_#136-e-R0" w:date="2022-05-05T17:04:00Z">
        <w:r w:rsidR="00064AD9">
          <w:rPr>
            <w:lang w:eastAsia="ko-KR"/>
          </w:rPr>
          <w:t xml:space="preserve"> </w:t>
        </w:r>
      </w:ins>
      <w:del w:id="9" w:author="Kiran_Samsung_#136-e-R0" w:date="2022-05-05T17:05:00Z">
        <w:r w:rsidDel="00064AD9">
          <w:delText xml:space="preserve">conditions in step 12) above were executed and the participating MCPTT function determined that the "uri" attribute of </w:delText>
        </w:r>
      </w:del>
      <w:ins w:id="10" w:author="Kiran_Samsung_#136-e-R1" w:date="2022-05-13T16:39:00Z">
        <w:r w:rsidR="00D02D8B">
          <w:t xml:space="preserve">then </w:t>
        </w:r>
      </w:ins>
      <w:r>
        <w:t xml:space="preserve">only </w:t>
      </w:r>
      <w:del w:id="11" w:author="Kiran_Samsung_#136-e-R0" w:date="2022-05-05T17:05:00Z">
        <w:r w:rsidDel="00064AD9">
          <w:delText xml:space="preserve">one of </w:delText>
        </w:r>
      </w:del>
      <w:r>
        <w:t xml:space="preserve">the </w:t>
      </w:r>
      <w:r>
        <w:rPr>
          <w:lang w:eastAsia="ko-KR"/>
        </w:rPr>
        <w:t>&lt;entry&gt; elements of the application/resource-lists MIME body</w:t>
      </w:r>
      <w:r w:rsidRPr="0020601B">
        <w:rPr>
          <w:lang w:eastAsia="ko-KR"/>
        </w:rPr>
        <w:t xml:space="preserve"> </w:t>
      </w:r>
      <w:ins w:id="12" w:author="Kiran_Samsung_#136-e-R0" w:date="2022-05-05T17:06:00Z">
        <w:r w:rsidR="00064AD9">
          <w:rPr>
            <w:lang w:eastAsia="ko-KR"/>
          </w:rPr>
          <w:t>that have a "</w:t>
        </w:r>
        <w:proofErr w:type="spellStart"/>
        <w:r w:rsidR="00064AD9">
          <w:rPr>
            <w:lang w:eastAsia="ko-KR"/>
          </w:rPr>
          <w:t>uri</w:t>
        </w:r>
        <w:proofErr w:type="spellEnd"/>
        <w:r w:rsidR="00064AD9">
          <w:rPr>
            <w:lang w:eastAsia="ko-KR"/>
          </w:rPr>
          <w:t xml:space="preserve">" attribute that </w:t>
        </w:r>
      </w:ins>
      <w:r>
        <w:rPr>
          <w:lang w:eastAsia="ko-KR"/>
        </w:rPr>
        <w:t>matched with an &lt;entry&gt; element</w:t>
      </w:r>
      <w:ins w:id="13" w:author="Kiran_Samsung_#136-e-R0" w:date="2022-05-05T17:06:00Z">
        <w:r w:rsidR="00064AD9">
          <w:rPr>
            <w:lang w:eastAsia="ko-KR"/>
          </w:rPr>
          <w:t>s</w:t>
        </w:r>
      </w:ins>
      <w:r>
        <w:rPr>
          <w:lang w:eastAsia="ko-KR"/>
        </w:rPr>
        <w:t xml:space="preserve">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 xml:space="preserve"> [50]) </w:t>
      </w:r>
      <w:ins w:id="14" w:author="Kiran_Samsung_#136-e-R0" w:date="2022-05-05T17:08:00Z">
        <w:r w:rsidR="00064AD9">
          <w:rPr>
            <w:lang w:eastAsia="ko-KR"/>
          </w:rPr>
          <w:t xml:space="preserve">are included in the application/resource-lists MIME body and </w:t>
        </w:r>
      </w:ins>
      <w:del w:id="15" w:author="Kiran_Samsung_#136-e-R0" w:date="2022-05-05T17:08:00Z">
        <w:r w:rsidDel="00064AD9">
          <w:rPr>
            <w:lang w:eastAsia="ko-KR"/>
          </w:rPr>
          <w:delText xml:space="preserve">then </w:delText>
        </w:r>
      </w:del>
      <w:r>
        <w:rPr>
          <w:lang w:eastAsia="ko-KR"/>
        </w:rPr>
        <w:t xml:space="preserve">the </w:t>
      </w:r>
      <w:r>
        <w:t xml:space="preserve">&lt;session-type&gt; </w:t>
      </w:r>
      <w:ins w:id="16" w:author="Kiran_Samsung_#136-e-R0" w:date="2022-05-05T17:09:00Z">
        <w:r w:rsidR="00064AD9">
          <w:rPr>
            <w:lang w:eastAsia="ko-KR"/>
          </w:rPr>
          <w:t xml:space="preserve">is set to "first-to-answer" </w:t>
        </w:r>
      </w:ins>
      <w:r>
        <w:t>in the application/vnd.3gpp.mcptt-info+xml</w:t>
      </w:r>
      <w:r w:rsidRPr="00050627">
        <w:t xml:space="preserve"> MIME body</w:t>
      </w:r>
      <w:r>
        <w:t xml:space="preserve"> of the SIP INVITE request generated in clause 6.3.2.1.3</w:t>
      </w:r>
      <w:del w:id="17" w:author="Kiran_Samsung_#136-e-R0" w:date="2022-05-05T17:11:00Z">
        <w:r w:rsidDel="00A14612">
          <w:delText xml:space="preserve"> is set to "private"</w:delText>
        </w:r>
      </w:del>
      <w:r>
        <w:rPr>
          <w:lang w:eastAsia="ko-KR"/>
        </w:rPr>
        <w:t xml:space="preserve">; </w:t>
      </w:r>
      <w:del w:id="18" w:author="Kiran_Samsung_#136-e-R0" w:date="2022-05-05T17:09:00Z">
        <w:r w:rsidDel="00064AD9">
          <w:rPr>
            <w:lang w:eastAsia="ko-KR"/>
          </w:rPr>
          <w:delText>and</w:delText>
        </w:r>
      </w:del>
    </w:p>
    <w:p w14:paraId="744E43BE" w14:textId="49638EA4" w:rsidR="00C442F2" w:rsidRPr="00AD5BD5" w:rsidRDefault="00C442F2" w:rsidP="00955F28">
      <w:pPr>
        <w:pStyle w:val="B2"/>
        <w:rPr>
          <w:lang w:eastAsia="ko-KR"/>
        </w:rPr>
      </w:pPr>
      <w:del w:id="19" w:author="Kiran_Samsung_#136-e-R0" w:date="2022-05-05T17:09:00Z">
        <w:r w:rsidDel="00064AD9">
          <w:rPr>
            <w:lang w:eastAsia="ko-KR"/>
          </w:rPr>
          <w:delText>b)</w:delText>
        </w:r>
        <w:r w:rsidDel="00064AD9">
          <w:rPr>
            <w:lang w:eastAsia="ko-KR"/>
          </w:rPr>
          <w:tab/>
          <w:delText>if the conditions in step 12) above were executed, then only the &lt;entry&gt; element(s) of the application/resource-lists MIME body that have a "uri" attribute that matched with an &lt;entry&gt; elements of the &lt;PrivateCall&gt; element of the MCPTT user profile document (see the MCPTT user profile document in 3GPP </w:delText>
        </w:r>
        <w:r w:rsidDel="00064AD9">
          <w:rPr>
            <w:rFonts w:hint="eastAsia"/>
            <w:lang w:eastAsia="ko-KR"/>
          </w:rPr>
          <w:delText>TS 24.</w:delText>
        </w:r>
        <w:r w:rsidDel="00064AD9">
          <w:rPr>
            <w:lang w:eastAsia="ko-KR"/>
          </w:rPr>
          <w:delText>4</w:delText>
        </w:r>
        <w:r w:rsidDel="00064AD9">
          <w:rPr>
            <w:rFonts w:hint="eastAsia"/>
            <w:lang w:eastAsia="ko-KR"/>
          </w:rPr>
          <w:delText>84</w:delText>
        </w:r>
        <w:r w:rsidDel="00064AD9">
          <w:rPr>
            <w:lang w:eastAsia="ko-KR"/>
          </w:rPr>
          <w:delText> [50]) are included in the application/resource-lists MIME body in the SIP INVITE request generated in clause 6.3.2.1.3;</w:delText>
        </w:r>
      </w:del>
    </w:p>
    <w:p w14:paraId="7989BA7E" w14:textId="77777777" w:rsidR="00C442F2" w:rsidRPr="0056451B" w:rsidRDefault="00C442F2" w:rsidP="00C442F2">
      <w:pPr>
        <w:pStyle w:val="B1"/>
      </w:pPr>
      <w:r>
        <w:t>16</w:t>
      </w:r>
      <w:r w:rsidRPr="0073469F">
        <w:t>)</w:t>
      </w:r>
      <w:r w:rsidRPr="0073469F">
        <w:tab/>
        <w:t xml:space="preserve">shall </w:t>
      </w:r>
      <w:r>
        <w:t xml:space="preserve">set </w:t>
      </w:r>
      <w:r w:rsidRPr="0073469F">
        <w:t xml:space="preserve">the Request-URI </w:t>
      </w:r>
      <w:r>
        <w:t>to the public service identity of the controlling MCPTT function hosting the private call service</w:t>
      </w:r>
      <w:r w:rsidRPr="00AD5BD5">
        <w:t xml:space="preserve"> </w:t>
      </w:r>
      <w:r>
        <w:t>or first-to-answer call service as determined by step 6)</w:t>
      </w:r>
      <w:r w:rsidRPr="0073469F">
        <w:t>;</w:t>
      </w:r>
    </w:p>
    <w:p w14:paraId="33C47853" w14:textId="77777777" w:rsidR="00C442F2" w:rsidRDefault="00C442F2" w:rsidP="00C442F2">
      <w:pPr>
        <w:pStyle w:val="B1"/>
      </w:pPr>
      <w:r>
        <w:t>17)</w:t>
      </w:r>
      <w:r>
        <w:tab/>
        <w:t>shall set the &lt;</w:t>
      </w:r>
      <w:proofErr w:type="spellStart"/>
      <w:r>
        <w:t>mcptt</w:t>
      </w:r>
      <w:proofErr w:type="spellEnd"/>
      <w:r>
        <w:t>-calling-user-id&gt; element in an application/vnd.3gpp.mcptt-info+xml</w:t>
      </w:r>
      <w:r w:rsidRPr="0073469F">
        <w:t xml:space="preserve"> MIME body</w:t>
      </w:r>
      <w:r>
        <w:t xml:space="preserve"> of the SIP INVITE request to the MCPTT ID of the calling user;</w:t>
      </w:r>
    </w:p>
    <w:p w14:paraId="1348C812" w14:textId="77777777" w:rsidR="00C442F2" w:rsidRPr="00AD5BD5" w:rsidRDefault="00C442F2" w:rsidP="00C442F2">
      <w:pPr>
        <w:pStyle w:val="B1"/>
      </w:pPr>
      <w:r>
        <w:t>18)</w:t>
      </w:r>
      <w:r>
        <w:tab/>
        <w:t>if the call is a private call and:</w:t>
      </w:r>
    </w:p>
    <w:p w14:paraId="6A300BB1" w14:textId="77777777" w:rsidR="00C442F2" w:rsidRDefault="00C442F2" w:rsidP="00C442F2">
      <w:pPr>
        <w:pStyle w:val="B2"/>
      </w:pPr>
      <w:r>
        <w:t>a)</w:t>
      </w:r>
      <w:r>
        <w:tab/>
        <w:t xml:space="preserve">if a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</w:t>
      </w:r>
      <w:r>
        <w:t>specified in IETF RFC 5373 </w:t>
      </w:r>
      <w:r w:rsidRPr="0028489C">
        <w:t>[18]</w:t>
      </w:r>
      <w:r>
        <w:t xml:space="preserve"> </w:t>
      </w:r>
      <w:r>
        <w:rPr>
          <w:lang w:eastAsia="ko-KR"/>
        </w:rPr>
        <w:t xml:space="preserve">was received in the incoming SIP INVITE request with a value of "Manual", shall not include a </w:t>
      </w:r>
      <w:proofErr w:type="spellStart"/>
      <w:r w:rsidRPr="008A7ABB">
        <w:t>Priv</w:t>
      </w:r>
      <w:proofErr w:type="spellEnd"/>
      <w:r w:rsidRPr="008A7ABB">
        <w:t xml:space="preserve">-Answer-Mode header field </w:t>
      </w:r>
      <w:r>
        <w:t>in</w:t>
      </w:r>
      <w:r w:rsidRPr="008A7ABB">
        <w:t xml:space="preserve"> the outgoing SIP INVITE request;</w:t>
      </w:r>
    </w:p>
    <w:p w14:paraId="503D6522" w14:textId="77777777" w:rsidR="00C442F2" w:rsidRDefault="00C442F2" w:rsidP="00C442F2">
      <w:pPr>
        <w:pStyle w:val="B2"/>
      </w:pPr>
      <w:r>
        <w:t>b)</w:t>
      </w:r>
      <w:r>
        <w:tab/>
        <w:t>if the &lt;</w:t>
      </w:r>
      <w:r w:rsidRPr="0028489C">
        <w:t>allow-force-auto-answer</w:t>
      </w:r>
      <w:r>
        <w:t xml:space="preserve">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not present in the MCPTT user profile document </w:t>
      </w:r>
      <w:r w:rsidRPr="0073469F">
        <w:rPr>
          <w:lang w:eastAsia="ko-KR"/>
        </w:rPr>
        <w:t>on the participating MCPTT function</w:t>
      </w:r>
      <w:r w:rsidRPr="00E71DEE">
        <w:t xml:space="preserve"> </w:t>
      </w:r>
      <w:r>
        <w:t xml:space="preserve">or is present with the value "false" (see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[50]), and</w:t>
      </w:r>
      <w:r w:rsidRPr="008A7ABB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</w:t>
      </w:r>
      <w:r>
        <w:t>specified in IETF RFC 5373 </w:t>
      </w:r>
      <w:r w:rsidRPr="0028489C">
        <w:t>[18]</w:t>
      </w:r>
      <w:r>
        <w:t xml:space="preserve"> </w:t>
      </w:r>
      <w:r>
        <w:rPr>
          <w:lang w:eastAsia="ko-KR"/>
        </w:rPr>
        <w:t>was received in the incoming SIP INVITE request with a value of "Auto"</w:t>
      </w:r>
      <w:r>
        <w:t xml:space="preserve">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143 not authorised to force auto answer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5E5DAF67" w14:textId="77777777" w:rsidR="00C442F2" w:rsidRPr="00344122" w:rsidRDefault="00C442F2" w:rsidP="00C442F2">
      <w:pPr>
        <w:pStyle w:val="B2"/>
      </w:pPr>
      <w:r>
        <w:t>c)</w:t>
      </w:r>
      <w:r>
        <w:tab/>
        <w:t>if the &lt;</w:t>
      </w:r>
      <w:r w:rsidRPr="0028489C">
        <w:t>allow-force-auto-answer</w:t>
      </w:r>
      <w:r>
        <w:t xml:space="preserve">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present in the MCPTT user profile document with the value "true"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 w:rsidRPr="0073469F">
        <w:rPr>
          <w:lang w:eastAsia="ko-KR"/>
        </w:rPr>
        <w:t>on the participating MCPTT function</w:t>
      </w:r>
      <w:r>
        <w:rPr>
          <w:lang w:eastAsia="ko-KR"/>
        </w:rPr>
        <w:t>, and</w:t>
      </w:r>
      <w:r w:rsidRPr="008A7ABB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</w:t>
      </w:r>
      <w:r>
        <w:t>specified in IETF RFC 5373 </w:t>
      </w:r>
      <w:r w:rsidRPr="0028489C">
        <w:t>[18]</w:t>
      </w:r>
      <w:r>
        <w:t xml:space="preserve"> </w:t>
      </w:r>
      <w:r>
        <w:rPr>
          <w:lang w:eastAsia="ko-KR"/>
        </w:rPr>
        <w:t>was received in the incoming SIP INVITE request with a value of "Auto"</w:t>
      </w:r>
      <w:r>
        <w:t>, shall</w:t>
      </w:r>
      <w:r w:rsidRPr="008A7ABB">
        <w:t xml:space="preserve"> </w:t>
      </w:r>
      <w:r>
        <w:t>include</w:t>
      </w:r>
      <w:r w:rsidRPr="008A7ABB">
        <w:t xml:space="preserve"> the </w:t>
      </w:r>
      <w:proofErr w:type="spellStart"/>
      <w:r w:rsidRPr="008A7ABB">
        <w:t>Priv</w:t>
      </w:r>
      <w:proofErr w:type="spellEnd"/>
      <w:r w:rsidRPr="008A7ABB">
        <w:t xml:space="preserve">-Answer-Mode header field </w:t>
      </w:r>
      <w:r>
        <w:t>set to a value of "Auto" in</w:t>
      </w:r>
      <w:r w:rsidRPr="008A7ABB">
        <w:t xml:space="preserve"> the outgoing SIP INVITE request;</w:t>
      </w:r>
    </w:p>
    <w:p w14:paraId="4B1EEB64" w14:textId="77777777" w:rsidR="00C442F2" w:rsidRPr="0073469F" w:rsidRDefault="00C442F2" w:rsidP="00C442F2">
      <w:pPr>
        <w:pStyle w:val="B2"/>
      </w:pPr>
      <w:r>
        <w:t>d</w:t>
      </w:r>
      <w:r w:rsidRPr="0073469F">
        <w:t>)</w:t>
      </w:r>
      <w:r w:rsidRPr="0073469F">
        <w:tab/>
        <w:t xml:space="preserve">if </w:t>
      </w:r>
      <w:r>
        <w:t xml:space="preserve">a </w:t>
      </w:r>
      <w:proofErr w:type="spellStart"/>
      <w:r>
        <w:t>Priv</w:t>
      </w:r>
      <w:proofErr w:type="spellEnd"/>
      <w:r>
        <w:t xml:space="preserve">-Answer-Mode header field containing the value of "Auto" has not been included in the outgoing SIP INVITE request as specified in step 17) above and </w:t>
      </w:r>
      <w:r w:rsidRPr="0073469F">
        <w:t xml:space="preserve">the incoming "SIP INVITE request for </w:t>
      </w:r>
      <w:r w:rsidRPr="0073469F">
        <w:rPr>
          <w:noProof/>
        </w:rPr>
        <w:t xml:space="preserve">originating </w:t>
      </w:r>
      <w:r w:rsidRPr="0073469F">
        <w:rPr>
          <w:noProof/>
        </w:rPr>
        <w:lastRenderedPageBreak/>
        <w:t>participating</w:t>
      </w:r>
      <w:r w:rsidRPr="0073469F">
        <w:rPr>
          <w:noProof/>
          <w:lang w:eastAsia="ko-KR"/>
        </w:rPr>
        <w:t xml:space="preserve"> MCPTT</w:t>
      </w:r>
      <w:r w:rsidRPr="0073469F">
        <w:rPr>
          <w:noProof/>
        </w:rPr>
        <w:t xml:space="preserve"> function"</w:t>
      </w:r>
      <w:r w:rsidRPr="0073469F">
        <w:t xml:space="preserve"> contained an Answer</w:t>
      </w:r>
      <w:r>
        <w:t>-</w:t>
      </w:r>
      <w:r w:rsidRPr="0073469F">
        <w:t>Mode header field</w:t>
      </w:r>
      <w:r w:rsidRPr="00344122">
        <w:t xml:space="preserve"> </w:t>
      </w:r>
      <w:r>
        <w:t>as specified in IETF RFC 5373 </w:t>
      </w:r>
      <w:r w:rsidRPr="0028489C">
        <w:t>[18]</w:t>
      </w:r>
      <w:r w:rsidRPr="0073469F">
        <w:t xml:space="preserve">, then </w:t>
      </w:r>
      <w:r>
        <w:t xml:space="preserve">shall </w:t>
      </w:r>
      <w:r w:rsidRPr="0073469F">
        <w:t>populate the Answer</w:t>
      </w:r>
      <w:r>
        <w:t>-</w:t>
      </w:r>
      <w:r w:rsidRPr="0073469F">
        <w:t>Mode header field of the outgoing SIP INVITE request with the contents of the Answer</w:t>
      </w:r>
      <w:r>
        <w:t>-</w:t>
      </w:r>
      <w:r w:rsidRPr="0073469F">
        <w:t xml:space="preserve">Mode header field from the incoming "SIP INVITE request for </w:t>
      </w:r>
      <w:r w:rsidRPr="0073469F">
        <w:rPr>
          <w:noProof/>
        </w:rPr>
        <w:t>originating participating MCPTT function"</w:t>
      </w:r>
      <w:r w:rsidRPr="0073469F">
        <w:t>;</w:t>
      </w:r>
    </w:p>
    <w:p w14:paraId="7C394785" w14:textId="77777777" w:rsidR="00C442F2" w:rsidRPr="0073469F" w:rsidRDefault="00C442F2" w:rsidP="00C442F2">
      <w:pPr>
        <w:pStyle w:val="B1"/>
      </w:pPr>
      <w:r>
        <w:t>19</w:t>
      </w:r>
      <w:r w:rsidRPr="0073469F">
        <w:t>)</w:t>
      </w:r>
      <w:r w:rsidRPr="0073469F">
        <w:rPr>
          <w:lang w:eastAsia="ko-KR"/>
        </w:rPr>
        <w:t xml:space="preserve"> </w:t>
      </w:r>
      <w:r w:rsidRPr="0073469F">
        <w:t xml:space="preserve">shall include in the SIP INVITE request an SDP offer based on the SDP offer in the received "SIP INVITE request for originating participating MCPTT function", as specified in </w:t>
      </w:r>
      <w:r>
        <w:t>clause</w:t>
      </w:r>
      <w:r w:rsidRPr="0073469F">
        <w:t> 6.3.2.1.1.1;</w:t>
      </w:r>
    </w:p>
    <w:p w14:paraId="3C79C49C" w14:textId="77777777" w:rsidR="00C442F2" w:rsidRPr="0073469F" w:rsidRDefault="00C442F2" w:rsidP="00C442F2">
      <w:pPr>
        <w:pStyle w:val="B1"/>
      </w:pPr>
      <w:r>
        <w:t>20</w:t>
      </w:r>
      <w:r w:rsidRPr="0073469F">
        <w:t xml:space="preserve">) shall include a Resource-Priority header field according to rules and procedures of 3GPP TS 24.229 [4] set to the value indicated in the Resource-Priority header field </w:t>
      </w:r>
      <w:r w:rsidRPr="0073469F">
        <w:rPr>
          <w:lang w:eastAsia="ko-KR"/>
        </w:rPr>
        <w:t xml:space="preserve">if included in </w:t>
      </w:r>
      <w:r w:rsidRPr="0073469F">
        <w:t xml:space="preserve">the SIP INVITE request from the MCPTT </w:t>
      </w:r>
      <w:r w:rsidRPr="0073469F">
        <w:rPr>
          <w:lang w:eastAsia="ko-KR"/>
        </w:rPr>
        <w:t>c</w:t>
      </w:r>
      <w:r w:rsidRPr="0073469F">
        <w:t>lient; and</w:t>
      </w:r>
    </w:p>
    <w:p w14:paraId="267861ED" w14:textId="77777777" w:rsidR="00C442F2" w:rsidRPr="0073469F" w:rsidRDefault="00C442F2" w:rsidP="00C442F2">
      <w:pPr>
        <w:pStyle w:val="B1"/>
      </w:pPr>
      <w:r>
        <w:t>21</w:t>
      </w:r>
      <w:r w:rsidRPr="0073469F">
        <w:t>)</w:t>
      </w:r>
      <w:r w:rsidRPr="0073469F">
        <w:rPr>
          <w:lang w:eastAsia="ko-KR"/>
        </w:rPr>
        <w:t xml:space="preserve"> </w:t>
      </w:r>
      <w:r w:rsidRPr="0073469F">
        <w:t>shall forward the SIP INVITE request, according to 3GPP TS 24.229 [4].</w:t>
      </w:r>
    </w:p>
    <w:p w14:paraId="73517EFC" w14:textId="77777777" w:rsidR="00C442F2" w:rsidRPr="0073469F" w:rsidRDefault="00C442F2" w:rsidP="00C442F2">
      <w:r w:rsidRPr="0073469F">
        <w:t>Upon receiving a SIP 180 (Ringing) response, the participating MCPTT function:</w:t>
      </w:r>
    </w:p>
    <w:p w14:paraId="18818B1A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generate a SIP 180 (Ringing) response to the SIP INVITE request as specified in the </w:t>
      </w:r>
      <w:r>
        <w:t>clause</w:t>
      </w:r>
      <w:r w:rsidRPr="0073469F">
        <w:t> </w:t>
      </w:r>
      <w:r w:rsidRPr="0073469F">
        <w:rPr>
          <w:lang w:eastAsia="ko-KR"/>
        </w:rPr>
        <w:t>6.3.2.1.5.1;</w:t>
      </w:r>
    </w:p>
    <w:p w14:paraId="3CC21A2B" w14:textId="77777777" w:rsidR="00C442F2" w:rsidRPr="0073469F" w:rsidRDefault="00C442F2" w:rsidP="00C442F2">
      <w:pPr>
        <w:pStyle w:val="B1"/>
      </w:pPr>
      <w:r w:rsidRPr="0073469F">
        <w:t>2)</w:t>
      </w:r>
      <w:r w:rsidRPr="0073469F">
        <w:tab/>
        <w:t xml:space="preserve">shall include </w:t>
      </w:r>
      <w:r w:rsidRPr="0073469F">
        <w:rPr>
          <w:lang w:eastAsia="ko-KR"/>
        </w:rPr>
        <w:t xml:space="preserve">the P-Asserted-Identity header field </w:t>
      </w:r>
      <w:r w:rsidRPr="0073469F">
        <w:t xml:space="preserve">as </w:t>
      </w:r>
      <w:r w:rsidRPr="0073469F">
        <w:rPr>
          <w:lang w:eastAsia="ko-KR"/>
        </w:rPr>
        <w:t xml:space="preserve">received in the incoming SIP 180 (Ringing) </w:t>
      </w:r>
      <w:r>
        <w:rPr>
          <w:lang w:eastAsia="ko-KR"/>
        </w:rPr>
        <w:t>response</w:t>
      </w:r>
      <w:r w:rsidRPr="0073469F">
        <w:rPr>
          <w:lang w:eastAsia="ko-KR"/>
        </w:rPr>
        <w:t>;</w:t>
      </w:r>
    </w:p>
    <w:p w14:paraId="7D72C686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3)</w:t>
      </w:r>
      <w:r w:rsidRPr="0073469F">
        <w:tab/>
        <w:t>shall include Warning header field(s) received in the incoming SIP 180 (Ringing) response; and</w:t>
      </w:r>
    </w:p>
    <w:p w14:paraId="3736F9E4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4)</w:t>
      </w:r>
      <w:r w:rsidRPr="0073469F">
        <w:tab/>
        <w:t xml:space="preserve">shall </w:t>
      </w:r>
      <w:r>
        <w:t>send</w:t>
      </w:r>
      <w:r w:rsidRPr="0073469F">
        <w:t xml:space="preserve"> the SIP 180 (Ringing) response to the </w:t>
      </w:r>
      <w:r>
        <w:t xml:space="preserve">inviting </w:t>
      </w:r>
      <w:r w:rsidRPr="0073469F">
        <w:t xml:space="preserve">MCPTT </w:t>
      </w:r>
      <w:r w:rsidRPr="0073469F">
        <w:rPr>
          <w:lang w:eastAsia="ko-KR"/>
        </w:rPr>
        <w:t>c</w:t>
      </w:r>
      <w:r w:rsidRPr="0073469F">
        <w:t>lient according to 3GPP TS 24.229 [4].</w:t>
      </w:r>
    </w:p>
    <w:p w14:paraId="531D795E" w14:textId="77777777" w:rsidR="00C442F2" w:rsidRPr="0073469F" w:rsidRDefault="00C442F2" w:rsidP="00C442F2">
      <w:r w:rsidRPr="0073469F">
        <w:t>Upon receiving a SIP 200 (OK) response, the participating MCPTT function:</w:t>
      </w:r>
    </w:p>
    <w:p w14:paraId="2CC5E750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generate a SIP 200 (OK) response as specified in the </w:t>
      </w:r>
      <w:r>
        <w:t>clause</w:t>
      </w:r>
      <w:r w:rsidRPr="0073469F">
        <w:t> 6.3.2.1.5.2;</w:t>
      </w:r>
    </w:p>
    <w:p w14:paraId="3F47AB93" w14:textId="77777777" w:rsidR="00C442F2" w:rsidRPr="0073469F" w:rsidRDefault="00C442F2" w:rsidP="00C442F2">
      <w:pPr>
        <w:pStyle w:val="B1"/>
      </w:pPr>
      <w:r w:rsidRPr="0073469F">
        <w:t>2)</w:t>
      </w:r>
      <w:r w:rsidRPr="0073469F">
        <w:tab/>
        <w:t xml:space="preserve">shall include in the SIP 200 (OK) response an SDP answer as specified in the </w:t>
      </w:r>
      <w:r>
        <w:t>clause</w:t>
      </w:r>
      <w:r w:rsidRPr="0073469F">
        <w:t> 6.3.2.1.2.1;</w:t>
      </w:r>
    </w:p>
    <w:p w14:paraId="3B8DF321" w14:textId="77777777" w:rsidR="00C442F2" w:rsidRPr="0073469F" w:rsidRDefault="00C442F2" w:rsidP="00C442F2">
      <w:pPr>
        <w:pStyle w:val="B1"/>
        <w:rPr>
          <w:lang w:eastAsia="ko-KR"/>
        </w:rPr>
      </w:pPr>
      <w:r w:rsidRPr="0073469F">
        <w:t>3)</w:t>
      </w:r>
      <w:r w:rsidRPr="0073469F">
        <w:tab/>
        <w:t>shall include Warning header field(s) received in the incoming SIP 200 (OK) response</w:t>
      </w:r>
      <w:r w:rsidRPr="0073469F">
        <w:rPr>
          <w:lang w:eastAsia="ko-KR"/>
        </w:rPr>
        <w:t>;</w:t>
      </w:r>
    </w:p>
    <w:p w14:paraId="4FB512D4" w14:textId="77777777" w:rsidR="00C442F2" w:rsidRPr="0073469F" w:rsidRDefault="00C442F2" w:rsidP="00C442F2">
      <w:pPr>
        <w:pStyle w:val="B1"/>
      </w:pPr>
      <w:r w:rsidRPr="0073469F">
        <w:t>4)</w:t>
      </w:r>
      <w:r w:rsidRPr="0073469F">
        <w:tab/>
        <w:t>shall include the P-Asserted-Identity header field received in the incoming SIP 200 (OK) response into the outgoing SIP 200 (OK) response;</w:t>
      </w:r>
    </w:p>
    <w:p w14:paraId="70A020AF" w14:textId="77777777" w:rsidR="00C442F2" w:rsidRPr="0073469F" w:rsidRDefault="00C442F2" w:rsidP="00C442F2">
      <w:pPr>
        <w:pStyle w:val="B1"/>
      </w:pPr>
      <w:r w:rsidRPr="0073469F">
        <w:t>5)</w:t>
      </w:r>
      <w:r w:rsidRPr="0073469F">
        <w:tab/>
        <w:t xml:space="preserve">shall include an MCPTT session identity </w:t>
      </w:r>
      <w:r>
        <w:rPr>
          <w:lang w:val="en-US"/>
        </w:rPr>
        <w:t>mapped to</w:t>
      </w:r>
      <w:r w:rsidRPr="0073469F">
        <w:t xml:space="preserve"> the MCPTT session identity provided in the Contact header field of the received SIP 200 (OK) response;</w:t>
      </w:r>
    </w:p>
    <w:p w14:paraId="4A12D954" w14:textId="77777777" w:rsidR="00C442F2" w:rsidRPr="0073469F" w:rsidRDefault="00C442F2" w:rsidP="00C442F2">
      <w:pPr>
        <w:pStyle w:val="B1"/>
      </w:pPr>
      <w:r w:rsidRPr="00F12F9A">
        <w:t>5</w:t>
      </w:r>
      <w:r>
        <w:t>A</w:t>
      </w:r>
      <w:r w:rsidRPr="0073469F">
        <w:t>)</w:t>
      </w:r>
      <w:r w:rsidRPr="0073469F">
        <w:tab/>
        <w:t xml:space="preserve">shall include the </w:t>
      </w:r>
      <w:r>
        <w:t>answer state</w:t>
      </w:r>
      <w:r w:rsidRPr="0073469F">
        <w:t xml:space="preserve"> into the P-</w:t>
      </w:r>
      <w:r>
        <w:t>Answer</w:t>
      </w:r>
      <w:r w:rsidRPr="0073469F">
        <w:t>-</w:t>
      </w:r>
      <w:r>
        <w:t>State</w:t>
      </w:r>
      <w:r w:rsidRPr="0073469F">
        <w:t xml:space="preserve"> header field of the outgoing SIP 200 (OK) response</w:t>
      </w:r>
      <w:r>
        <w:t xml:space="preserve">, if </w:t>
      </w:r>
      <w:r w:rsidRPr="0073469F">
        <w:t>received in the P-</w:t>
      </w:r>
      <w:r>
        <w:t>Answer</w:t>
      </w:r>
      <w:r w:rsidRPr="0073469F">
        <w:t>-</w:t>
      </w:r>
      <w:r>
        <w:t>State</w:t>
      </w:r>
      <w:r w:rsidRPr="0073469F">
        <w:t xml:space="preserve"> header field of the incoming SIP 200 (OK) response;</w:t>
      </w:r>
    </w:p>
    <w:p w14:paraId="502839D1" w14:textId="77777777" w:rsidR="00C442F2" w:rsidRPr="0073469F" w:rsidRDefault="00C442F2" w:rsidP="00C442F2">
      <w:pPr>
        <w:pStyle w:val="B1"/>
      </w:pPr>
      <w:r w:rsidRPr="0073469F">
        <w:t>6)</w:t>
      </w:r>
      <w:r w:rsidRPr="0073469F">
        <w:tab/>
        <w:t xml:space="preserve">shall send the SIP 200 (OK) response to the </w:t>
      </w:r>
      <w:r>
        <w:t xml:space="preserve">inviting </w:t>
      </w:r>
      <w:r w:rsidRPr="0073469F">
        <w:t xml:space="preserve">MCPTT </w:t>
      </w:r>
      <w:r w:rsidRPr="0073469F">
        <w:rPr>
          <w:lang w:eastAsia="ko-KR"/>
        </w:rPr>
        <w:t>c</w:t>
      </w:r>
      <w:r w:rsidRPr="0073469F">
        <w:t>lient according to 3GPP TS 24.229 [4];</w:t>
      </w:r>
    </w:p>
    <w:p w14:paraId="323ED9A6" w14:textId="77777777" w:rsidR="00C442F2" w:rsidRPr="0073469F" w:rsidRDefault="00C442F2" w:rsidP="00C442F2">
      <w:pPr>
        <w:pStyle w:val="B1"/>
      </w:pPr>
      <w:r w:rsidRPr="0073469F">
        <w:t>7)</w:t>
      </w:r>
      <w:r w:rsidRPr="0073469F">
        <w:tab/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[5]; and</w:t>
      </w:r>
    </w:p>
    <w:p w14:paraId="30307D2A" w14:textId="77777777" w:rsidR="00C442F2" w:rsidRDefault="00C442F2" w:rsidP="00C442F2">
      <w:pPr>
        <w:pStyle w:val="B1"/>
      </w:pPr>
      <w:r w:rsidRPr="0073469F">
        <w:t>8)</w:t>
      </w:r>
      <w:r w:rsidRPr="0073469F">
        <w:tab/>
        <w:t xml:space="preserve">shall start the SIP </w:t>
      </w:r>
      <w:r w:rsidRPr="0073469F">
        <w:rPr>
          <w:lang w:eastAsia="ko-KR"/>
        </w:rPr>
        <w:t>s</w:t>
      </w:r>
      <w:r w:rsidRPr="0073469F">
        <w:t>ession timer according to rules and procedures of IETF RFC 4028 [7].</w:t>
      </w:r>
    </w:p>
    <w:p w14:paraId="4F3E6F27" w14:textId="77777777" w:rsidR="00C442F2" w:rsidRPr="0073469F" w:rsidRDefault="00C442F2" w:rsidP="00C442F2">
      <w:pPr>
        <w:rPr>
          <w:lang w:eastAsia="ko-KR"/>
        </w:rPr>
      </w:pPr>
      <w:r w:rsidRPr="0073469F">
        <w:t>The participating MCPTT function shall forward any other SIP response that does not contain SDP</w:t>
      </w:r>
      <w:r>
        <w:t>, including any MIME bodies contained therein,</w:t>
      </w:r>
      <w:r w:rsidRPr="0073469F">
        <w:t xml:space="preserve"> along the signalling path to the originating network according to 3GPP TS 24.229 [4]</w:t>
      </w:r>
      <w:r w:rsidRPr="0073469F">
        <w:rPr>
          <w:lang w:eastAsia="ko-KR"/>
        </w:rPr>
        <w:t>.</w:t>
      </w:r>
    </w:p>
    <w:p w14:paraId="0BB9DF19" w14:textId="77777777" w:rsidR="00C442F2" w:rsidRPr="0073469F" w:rsidRDefault="00C442F2" w:rsidP="00C442F2">
      <w:pPr>
        <w:pStyle w:val="Heading6"/>
        <w:numPr>
          <w:ilvl w:val="5"/>
          <w:numId w:val="0"/>
        </w:numPr>
        <w:ind w:left="1152" w:hanging="432"/>
        <w:rPr>
          <w:lang w:eastAsia="ko-KR"/>
        </w:rPr>
      </w:pPr>
      <w:bookmarkStart w:id="20" w:name="_Toc11407734"/>
      <w:bookmarkStart w:id="21" w:name="_Toc27499039"/>
      <w:bookmarkStart w:id="22" w:name="_Toc92213235"/>
      <w:r w:rsidRPr="0073469F">
        <w:rPr>
          <w:lang w:eastAsia="ko-KR"/>
        </w:rPr>
        <w:t>11.1.1.3.1.2</w:t>
      </w:r>
      <w:r w:rsidRPr="0073469F">
        <w:rPr>
          <w:lang w:eastAsia="ko-KR"/>
        </w:rPr>
        <w:tab/>
        <w:t xml:space="preserve">Private call </w:t>
      </w:r>
      <w:r>
        <w:rPr>
          <w:lang w:eastAsia="ko-KR"/>
        </w:rPr>
        <w:t xml:space="preserve">and first-to-answer call </w:t>
      </w:r>
      <w:r w:rsidRPr="0073469F">
        <w:rPr>
          <w:lang w:eastAsia="ko-KR"/>
        </w:rPr>
        <w:t>initiation using pre-established session</w:t>
      </w:r>
      <w:bookmarkEnd w:id="20"/>
      <w:bookmarkEnd w:id="21"/>
      <w:bookmarkEnd w:id="22"/>
    </w:p>
    <w:p w14:paraId="74B07E3F" w14:textId="77777777" w:rsidR="00C442F2" w:rsidRDefault="00C442F2" w:rsidP="00C442F2">
      <w:r w:rsidRPr="0073469F">
        <w:t>Upon receipt of a "SIP REFER request for a pre-established session", with</w:t>
      </w:r>
      <w:r>
        <w:t>:</w:t>
      </w:r>
    </w:p>
    <w:p w14:paraId="31E8319F" w14:textId="77777777" w:rsidR="00C442F2" w:rsidRDefault="00C442F2" w:rsidP="00C442F2">
      <w:pPr>
        <w:pStyle w:val="B1"/>
        <w:rPr>
          <w:lang w:eastAsia="ko-KR"/>
        </w:rPr>
      </w:pPr>
      <w:r>
        <w:t>1)</w:t>
      </w:r>
      <w:r>
        <w:tab/>
      </w:r>
      <w:r w:rsidRPr="0073469F">
        <w:t xml:space="preserve">the Refer-To header </w:t>
      </w:r>
      <w:r>
        <w:t xml:space="preserve">field </w:t>
      </w:r>
      <w:r w:rsidRPr="0073469F">
        <w:t>containing a</w:t>
      </w:r>
      <w:r>
        <w:t xml:space="preserve"> Content-ID ("</w:t>
      </w:r>
      <w:proofErr w:type="spellStart"/>
      <w:r>
        <w:t>cid</w:t>
      </w:r>
      <w:proofErr w:type="spellEnd"/>
      <w:r>
        <w:t xml:space="preserve">") Uniform Resource Locator (URL) as specified in IETF RFC 2392 [62] that points to an application/resource-lists MIME body as specified in </w:t>
      </w:r>
      <w:r>
        <w:rPr>
          <w:lang w:eastAsia="ko-KR"/>
        </w:rPr>
        <w:t>IETF RFC 5366 [20] containing one or more &lt;entry&gt; element(s) with a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>" attribute containing a SIP-URI set to the MCPTT ID of the called user(s);</w:t>
      </w:r>
    </w:p>
    <w:p w14:paraId="33C4689E" w14:textId="77777777" w:rsidR="00C442F2" w:rsidRDefault="00C442F2" w:rsidP="00C442F2">
      <w:pPr>
        <w:pStyle w:val="B1"/>
      </w:pPr>
      <w:r>
        <w:t>2)</w:t>
      </w:r>
      <w:r>
        <w:tab/>
        <w:t>a</w:t>
      </w:r>
      <w:r w:rsidRPr="007658A2">
        <w:t xml:space="preserve"> </w:t>
      </w:r>
      <w:r>
        <w:t xml:space="preserve">body" URI header field of the SIP-URI specified above containing an </w:t>
      </w:r>
      <w:r w:rsidRPr="0073469F">
        <w:t>application/vnd.3gpp.mcptt-info</w:t>
      </w:r>
      <w:r>
        <w:t xml:space="preserve"> MIME body </w:t>
      </w:r>
      <w:r w:rsidRPr="0073469F">
        <w:t>with the &lt;session-type&gt; element set to "</w:t>
      </w:r>
      <w:r>
        <w:t>private</w:t>
      </w:r>
      <w:r w:rsidRPr="0073469F">
        <w:t>"</w:t>
      </w:r>
      <w:r w:rsidRPr="00AD5BD5">
        <w:t xml:space="preserve"> </w:t>
      </w:r>
      <w:r>
        <w:t>or "first-to-answer"; and</w:t>
      </w:r>
    </w:p>
    <w:p w14:paraId="10EE56A9" w14:textId="77777777" w:rsidR="00C442F2" w:rsidRDefault="00C442F2" w:rsidP="00C442F2">
      <w:pPr>
        <w:pStyle w:val="B1"/>
      </w:pPr>
      <w:r>
        <w:t>3)</w:t>
      </w:r>
      <w:r>
        <w:tab/>
        <w:t>a Content-ID header field set to the "</w:t>
      </w:r>
      <w:proofErr w:type="spellStart"/>
      <w:r>
        <w:t>cid</w:t>
      </w:r>
      <w:proofErr w:type="spellEnd"/>
      <w:r>
        <w:t>" URL;</w:t>
      </w:r>
    </w:p>
    <w:p w14:paraId="227F3C08" w14:textId="77777777" w:rsidR="00C442F2" w:rsidRPr="0073469F" w:rsidRDefault="00C442F2" w:rsidP="00C442F2">
      <w:r>
        <w:t>the participating function:</w:t>
      </w:r>
    </w:p>
    <w:p w14:paraId="062EBFF3" w14:textId="77777777" w:rsidR="00C442F2" w:rsidRDefault="00C442F2" w:rsidP="00C442F2">
      <w:pPr>
        <w:pStyle w:val="B1"/>
      </w:pPr>
      <w:r w:rsidRPr="0073469F">
        <w:lastRenderedPageBreak/>
        <w:t>1)</w:t>
      </w:r>
      <w:r w:rsidRPr="0073469F">
        <w:tab/>
        <w:t>if unable to process the request due to a lack of resources or a risk of congestion exists, may reject the SIP INVITE request with a SIP 500 (Server Internal Error) response. The participating MCPTT function may include a Retry-After header field to the SIP 500 (Server Internal Error) response as specified in IETF RFC 3261 [24]</w:t>
      </w:r>
      <w:r>
        <w:t xml:space="preserve"> and shall not</w:t>
      </w:r>
      <w:r w:rsidRPr="007B314E">
        <w:t xml:space="preserve"> continue with the rest of the steps</w:t>
      </w:r>
      <w:r w:rsidRPr="0073469F">
        <w:t>;</w:t>
      </w:r>
    </w:p>
    <w:p w14:paraId="4A8673DD" w14:textId="77777777" w:rsidR="00C442F2" w:rsidRPr="00547624" w:rsidRDefault="00C442F2" w:rsidP="00C442F2">
      <w:pPr>
        <w:pStyle w:val="NO"/>
      </w:pPr>
      <w:r>
        <w:t>NOTE 1:</w:t>
      </w:r>
      <w:r>
        <w:tab/>
        <w:t>I</w:t>
      </w:r>
      <w:r w:rsidRPr="00A97A56">
        <w:t xml:space="preserve">f the </w:t>
      </w:r>
      <w:r w:rsidRPr="0073469F">
        <w:t>application/vnd.3gpp.mcptt-info</w:t>
      </w:r>
      <w:r>
        <w:t xml:space="preserve"> MIME body</w:t>
      </w:r>
      <w:r w:rsidRPr="00A97A56">
        <w:t xml:space="preserve"> </w:t>
      </w:r>
      <w:r>
        <w:t>included in the SIP REFER request as described at the top of the present clause contains an &lt;emergency-</w:t>
      </w:r>
      <w:proofErr w:type="spellStart"/>
      <w:r>
        <w:t>ind</w:t>
      </w:r>
      <w:proofErr w:type="spellEnd"/>
      <w:r>
        <w:t xml:space="preserve">&gt; element or </w:t>
      </w:r>
      <w:r w:rsidRPr="00544880">
        <w:t>&lt;</w:t>
      </w:r>
      <w:proofErr w:type="spellStart"/>
      <w:r>
        <w:t>imminentperil</w:t>
      </w:r>
      <w:r w:rsidRPr="00544880">
        <w:t>-ind</w:t>
      </w:r>
      <w:proofErr w:type="spellEnd"/>
      <w:r w:rsidRPr="00544880">
        <w:t xml:space="preserve">&gt; element </w:t>
      </w:r>
      <w:r>
        <w:t xml:space="preserve">set to a value of "true", </w:t>
      </w:r>
      <w:r w:rsidRPr="00A97A56">
        <w:t xml:space="preserve">and this is an authorised request for originating a priority call as determined by </w:t>
      </w:r>
      <w:r>
        <w:t>clause</w:t>
      </w:r>
      <w:r w:rsidRPr="00A97A56">
        <w:t> 6.3.2.1.8.1, the participating MCPTT function can according to local policy choose to accept the request</w:t>
      </w:r>
      <w:r>
        <w:t>.</w:t>
      </w:r>
    </w:p>
    <w:p w14:paraId="2317D408" w14:textId="77777777" w:rsidR="00C442F2" w:rsidRPr="0073469F" w:rsidRDefault="00C442F2" w:rsidP="00C442F2">
      <w:pPr>
        <w:pStyle w:val="B1"/>
      </w:pPr>
      <w:r>
        <w:t>2</w:t>
      </w:r>
      <w:r w:rsidRPr="0073469F">
        <w:t>)</w:t>
      </w:r>
      <w:r w:rsidRPr="0073469F">
        <w:tab/>
        <w:t>shall determine the MCPTT ID of the calling user</w:t>
      </w:r>
      <w:r w:rsidRPr="002B0120">
        <w:t xml:space="preserve"> </w:t>
      </w:r>
      <w:r w:rsidRPr="00A47314">
        <w:t>from public user identity in the P-Asserted-Identity header field of the SIP REFER request</w:t>
      </w:r>
      <w:r w:rsidRPr="0073469F">
        <w:t>;</w:t>
      </w:r>
    </w:p>
    <w:p w14:paraId="642DFC37" w14:textId="77777777" w:rsidR="00C442F2" w:rsidRDefault="00C442F2" w:rsidP="00C442F2">
      <w:pPr>
        <w:pStyle w:val="B1"/>
      </w:pPr>
      <w:r>
        <w:t>3)</w:t>
      </w:r>
      <w:r>
        <w:tab/>
        <w:t xml:space="preserve">if the participating MCPTT function cannot find a binding between the public user identity and an MCPTT ID or if the validity period of an existing binding has expired, then the participating MCPTT function shall reject the </w:t>
      </w:r>
      <w:r w:rsidRPr="00A47314">
        <w:t>SIP REFER 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>
        <w:t xml:space="preserve"> </w:t>
      </w:r>
      <w:r w:rsidRPr="0073469F">
        <w:t>with the warning text set to "</w:t>
      </w:r>
      <w:r>
        <w:t>141</w:t>
      </w:r>
      <w:r w:rsidRPr="0073469F">
        <w:t xml:space="preserve"> </w:t>
      </w:r>
      <w:r>
        <w:t>user unknown to the participating function</w:t>
      </w:r>
      <w:r w:rsidRPr="0073469F">
        <w:t xml:space="preserve">" in a Warning header field as specified in </w:t>
      </w:r>
      <w:r>
        <w:t>clause</w:t>
      </w:r>
      <w:r w:rsidRPr="0073469F">
        <w:t> 4.4</w:t>
      </w:r>
      <w:r>
        <w:t>, and shall not continue with any of the remaining steps;</w:t>
      </w:r>
    </w:p>
    <w:p w14:paraId="5331A47E" w14:textId="77777777" w:rsidR="00C442F2" w:rsidRDefault="00C442F2" w:rsidP="00C442F2">
      <w:pPr>
        <w:pStyle w:val="B1"/>
      </w:pPr>
      <w:r>
        <w:t>4)</w:t>
      </w:r>
      <w:r>
        <w:tab/>
        <w:t>if the received</w:t>
      </w:r>
      <w:r w:rsidRPr="0028489C">
        <w:t xml:space="preserve"> SIP </w:t>
      </w:r>
      <w:r>
        <w:t>REFER</w:t>
      </w:r>
      <w:r w:rsidRPr="0028489C">
        <w:t xml:space="preserve"> request </w:t>
      </w:r>
      <w:r>
        <w:t>does not contain</w:t>
      </w:r>
      <w:r w:rsidRPr="0028489C">
        <w:t xml:space="preserve"> a</w:t>
      </w:r>
      <w:r>
        <w:t>n</w:t>
      </w:r>
      <w:r w:rsidRPr="0028489C">
        <w:t xml:space="preserve"> </w:t>
      </w:r>
      <w:r>
        <w:t>application/</w:t>
      </w:r>
      <w:r w:rsidRPr="0028489C">
        <w:t xml:space="preserve">resource-lists </w:t>
      </w:r>
      <w:r>
        <w:t xml:space="preserve">MIME </w:t>
      </w:r>
      <w:r w:rsidRPr="0028489C">
        <w:t xml:space="preserve">body </w:t>
      </w:r>
      <w:r>
        <w:t>referenced by a "</w:t>
      </w:r>
      <w:proofErr w:type="spellStart"/>
      <w:r>
        <w:t>cid</w:t>
      </w:r>
      <w:proofErr w:type="spellEnd"/>
      <w:r>
        <w:t xml:space="preserve">" URL in the Refer-To header field, shall </w:t>
      </w:r>
      <w:r w:rsidRPr="0073469F">
        <w:t>reject th</w:t>
      </w:r>
      <w:r>
        <w:t xml:space="preserve">e "SIP </w:t>
      </w:r>
      <w:r w:rsidRPr="0073469F">
        <w:rPr>
          <w:lang w:eastAsia="ko-KR"/>
        </w:rPr>
        <w:t>REFER request for pre-established session</w:t>
      </w:r>
      <w:r w:rsidRPr="0073469F">
        <w:t>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32805FCC" w14:textId="77777777" w:rsidR="00C442F2" w:rsidRDefault="00C442F2" w:rsidP="00C442F2">
      <w:pPr>
        <w:pStyle w:val="B1"/>
      </w:pPr>
      <w:r>
        <w:t>5)</w:t>
      </w:r>
      <w:r>
        <w:tab/>
        <w:t>if the received</w:t>
      </w:r>
      <w:r w:rsidRPr="0028489C">
        <w:t xml:space="preserve"> SIP </w:t>
      </w:r>
      <w:r>
        <w:t>REFER</w:t>
      </w:r>
      <w:r w:rsidRPr="0028489C">
        <w:t xml:space="preserve"> request </w:t>
      </w:r>
      <w:r>
        <w:t>contains an application/resource-lists MIME body referenced by a "</w:t>
      </w:r>
      <w:proofErr w:type="spellStart"/>
      <w:r>
        <w:t>cid</w:t>
      </w:r>
      <w:proofErr w:type="spellEnd"/>
      <w:r>
        <w:t xml:space="preserve">" URL in the Refer-To header field with more than one &lt;entry&gt; element each with an </w:t>
      </w:r>
      <w:r w:rsidRPr="0073469F">
        <w:t>application/vnd.3gpp.mcptt-info</w:t>
      </w:r>
      <w:r>
        <w:t xml:space="preserve"> MIME body with the &lt;session-type&gt; element:</w:t>
      </w:r>
    </w:p>
    <w:p w14:paraId="01E7EFC7" w14:textId="77777777" w:rsidR="00C442F2" w:rsidRDefault="00C442F2" w:rsidP="00C442F2">
      <w:pPr>
        <w:pStyle w:val="B2"/>
      </w:pPr>
      <w:r>
        <w:t>a)</w:t>
      </w:r>
      <w:r>
        <w:tab/>
        <w:t xml:space="preserve">not set to "first-to-answer", shall </w:t>
      </w:r>
      <w:r w:rsidRPr="0073469F">
        <w:t>reject th</w:t>
      </w:r>
      <w:r>
        <w:t xml:space="preserve">e "SIP </w:t>
      </w:r>
      <w:r w:rsidRPr="0073469F">
        <w:rPr>
          <w:lang w:eastAsia="ko-KR"/>
        </w:rPr>
        <w:t>REFER request for pre-established session</w:t>
      </w:r>
      <w:r w:rsidRPr="0073469F">
        <w:t>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>" in a Warning</w:t>
      </w:r>
      <w:r w:rsidRPr="00EC2DA2">
        <w:t xml:space="preserve"> </w:t>
      </w:r>
      <w:r>
        <w:t xml:space="preserve">header </w:t>
      </w:r>
      <w:r w:rsidRPr="0073469F">
        <w:t xml:space="preserve">field as specified in </w:t>
      </w:r>
      <w:r>
        <w:t>clause</w:t>
      </w:r>
      <w:r w:rsidRPr="0073469F">
        <w:t> 4.4</w:t>
      </w:r>
      <w:r>
        <w:t>, and shall not continue with any of the remaining steps; or</w:t>
      </w:r>
    </w:p>
    <w:p w14:paraId="39E65087" w14:textId="77777777" w:rsidR="00C442F2" w:rsidRDefault="00C442F2" w:rsidP="00C442F2">
      <w:pPr>
        <w:pStyle w:val="B2"/>
      </w:pPr>
      <w:r>
        <w:t>b)</w:t>
      </w:r>
      <w:r>
        <w:tab/>
        <w:t>set to "first-to-answer", determine that the call is a first-to-answer call;</w:t>
      </w:r>
    </w:p>
    <w:p w14:paraId="53AC1D77" w14:textId="77777777" w:rsidR="00C442F2" w:rsidRDefault="00C442F2" w:rsidP="00C442F2">
      <w:pPr>
        <w:pStyle w:val="B1"/>
      </w:pPr>
      <w:r>
        <w:t>6)</w:t>
      </w:r>
      <w:r>
        <w:tab/>
        <w:t>if the received</w:t>
      </w:r>
      <w:r w:rsidRPr="0028489C">
        <w:t xml:space="preserve"> SIP </w:t>
      </w:r>
      <w:r>
        <w:t>REFER</w:t>
      </w:r>
      <w:r w:rsidRPr="0028489C">
        <w:t xml:space="preserve"> request </w:t>
      </w:r>
      <w:r>
        <w:t>contains an application/resource-lists MIME body referenced by a "</w:t>
      </w:r>
      <w:proofErr w:type="spellStart"/>
      <w:r>
        <w:t>cid</w:t>
      </w:r>
      <w:proofErr w:type="spellEnd"/>
      <w:r>
        <w:t xml:space="preserve">" URL in the Refer-To header field with only one &lt;entry&gt; element with an </w:t>
      </w:r>
      <w:r w:rsidRPr="0073469F">
        <w:t>application/vnd.3gpp.mcptt-info</w:t>
      </w:r>
      <w:r>
        <w:t xml:space="preserve"> MIME body </w:t>
      </w:r>
      <w:r w:rsidRPr="0073469F">
        <w:t>with the &lt;session-type&gt; element</w:t>
      </w:r>
      <w:r>
        <w:t>:</w:t>
      </w:r>
    </w:p>
    <w:p w14:paraId="0CF34795" w14:textId="77777777" w:rsidR="00C442F2" w:rsidRDefault="00C442F2" w:rsidP="00C442F2">
      <w:pPr>
        <w:pStyle w:val="B2"/>
      </w:pPr>
      <w:r>
        <w:t>a)</w:t>
      </w:r>
      <w:r>
        <w:tab/>
        <w:t xml:space="preserve">not </w:t>
      </w:r>
      <w:r w:rsidRPr="0073469F">
        <w:t>set to "</w:t>
      </w:r>
      <w:r>
        <w:t xml:space="preserve">private", shall </w:t>
      </w:r>
      <w:r w:rsidRPr="0073469F">
        <w:t>reject th</w:t>
      </w:r>
      <w:r>
        <w:t xml:space="preserve">e "SIP </w:t>
      </w:r>
      <w:r w:rsidRPr="0073469F">
        <w:rPr>
          <w:lang w:eastAsia="ko-KR"/>
        </w:rPr>
        <w:t>REFER request for pre-established session</w:t>
      </w:r>
      <w:r w:rsidRPr="0073469F">
        <w:t>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>" in a Warning</w:t>
      </w:r>
      <w:r w:rsidRPr="00EC2DA2">
        <w:t xml:space="preserve"> </w:t>
      </w:r>
      <w:r>
        <w:t xml:space="preserve">header </w:t>
      </w:r>
      <w:r w:rsidRPr="0073469F">
        <w:t xml:space="preserve">field as specified in </w:t>
      </w:r>
      <w:r>
        <w:t>clause</w:t>
      </w:r>
      <w:r w:rsidRPr="0073469F">
        <w:t> 4.4</w:t>
      </w:r>
      <w:r>
        <w:t>, and shall not continue with any of the remaining steps; or</w:t>
      </w:r>
    </w:p>
    <w:p w14:paraId="6C0DE170" w14:textId="77777777" w:rsidR="00C442F2" w:rsidRPr="00001EFF" w:rsidRDefault="00C442F2" w:rsidP="00C442F2">
      <w:pPr>
        <w:pStyle w:val="B2"/>
      </w:pPr>
      <w:r>
        <w:t>b)</w:t>
      </w:r>
      <w:r>
        <w:tab/>
        <w:t>set to "private", determine that the call is a private call;</w:t>
      </w:r>
    </w:p>
    <w:p w14:paraId="6B8E7C5F" w14:textId="77777777" w:rsidR="00C442F2" w:rsidRDefault="00C442F2" w:rsidP="00C442F2">
      <w:pPr>
        <w:pStyle w:val="B1"/>
      </w:pPr>
      <w:r>
        <w:t>7)</w:t>
      </w:r>
      <w:r>
        <w:tab/>
        <w:t>if the call is a:</w:t>
      </w:r>
    </w:p>
    <w:p w14:paraId="54463DEC" w14:textId="77777777" w:rsidR="00C442F2" w:rsidRPr="00001EFF" w:rsidRDefault="00C442F2" w:rsidP="00C442F2">
      <w:pPr>
        <w:pStyle w:val="B2"/>
      </w:pPr>
      <w:r>
        <w:t>a)</w:t>
      </w:r>
      <w:r>
        <w:tab/>
        <w:t xml:space="preserve">private call, shall </w:t>
      </w:r>
      <w:r w:rsidRPr="00A47314">
        <w:t xml:space="preserve">determine the public service identity of the controlling MCPTT function </w:t>
      </w:r>
      <w:r>
        <w:t xml:space="preserve">for the private call service </w:t>
      </w:r>
      <w:r w:rsidRPr="00A47314">
        <w:t xml:space="preserve">associated with the </w:t>
      </w:r>
      <w:r>
        <w:t>originating user's MCPTT ID; or</w:t>
      </w:r>
    </w:p>
    <w:p w14:paraId="25C278DA" w14:textId="77777777" w:rsidR="00C442F2" w:rsidRDefault="00C442F2" w:rsidP="00C442F2">
      <w:pPr>
        <w:pStyle w:val="B2"/>
      </w:pPr>
      <w:r>
        <w:t>b)</w:t>
      </w:r>
      <w:r>
        <w:tab/>
        <w:t>first-to-answer call,</w:t>
      </w:r>
      <w:r>
        <w:rPr>
          <w:lang w:eastAsia="ko-KR"/>
        </w:rPr>
        <w:t xml:space="preserve"> shall </w:t>
      </w:r>
      <w:r>
        <w:t xml:space="preserve">determine </w:t>
      </w:r>
      <w:r w:rsidRPr="00A47314">
        <w:t xml:space="preserve">the public service identity of the controlling MCPTT function </w:t>
      </w:r>
      <w:r>
        <w:t xml:space="preserve">for the first-to-answer call service </w:t>
      </w:r>
      <w:r w:rsidRPr="00A47314">
        <w:t xml:space="preserve">associated with the </w:t>
      </w:r>
      <w:r>
        <w:t>originating user's MCPTT ID;</w:t>
      </w:r>
    </w:p>
    <w:p w14:paraId="30A30F2D" w14:textId="77777777" w:rsidR="00C442F2" w:rsidRPr="00001EFF" w:rsidRDefault="00C442F2" w:rsidP="00C442F2">
      <w:pPr>
        <w:pStyle w:val="NO"/>
      </w:pPr>
      <w:r w:rsidRPr="00A47314">
        <w:t>NOTE </w:t>
      </w:r>
      <w:r>
        <w:t>2</w:t>
      </w:r>
      <w:r w:rsidRPr="00A47314">
        <w:t>:</w:t>
      </w:r>
      <w:r w:rsidRPr="00A47314">
        <w:tab/>
        <w:t xml:space="preserve">How the participating MCPTT server discovers the public service identity of the controlling MCPTT function associated with the </w:t>
      </w:r>
      <w:r>
        <w:t>private call service or first-to-answer service of the calling user</w:t>
      </w:r>
      <w:r w:rsidRPr="00A47314">
        <w:t xml:space="preserve"> is out of scope of the current docu</w:t>
      </w:r>
      <w:r>
        <w:t>ment.</w:t>
      </w:r>
    </w:p>
    <w:p w14:paraId="7A89EBDD" w14:textId="77777777" w:rsidR="00C442F2" w:rsidRPr="00A42E5A" w:rsidRDefault="00C442F2" w:rsidP="00C442F2">
      <w:pPr>
        <w:pStyle w:val="B1"/>
      </w:pPr>
      <w:r>
        <w:t>8)</w:t>
      </w:r>
      <w:r>
        <w:tab/>
        <w:t xml:space="preserve">if the participating MCPTT function is unable to identify the </w:t>
      </w:r>
      <w:r w:rsidRPr="00A47314">
        <w:t xml:space="preserve">controlling MCPTT function </w:t>
      </w:r>
      <w:r>
        <w:t xml:space="preserve">for the private call service or first-to-answer call service </w:t>
      </w:r>
      <w:r w:rsidRPr="00A47314">
        <w:t xml:space="preserve">associated with the </w:t>
      </w:r>
      <w:r>
        <w:t xml:space="preserve">originating user's MCPTT ID, it shall reject the </w:t>
      </w:r>
      <w:r w:rsidRPr="00A47314">
        <w:t>REFER 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>
        <w:t xml:space="preserve"> with the warning text </w:t>
      </w:r>
      <w:r w:rsidRPr="0073469F">
        <w:t>"</w:t>
      </w:r>
      <w:r>
        <w:t>142</w:t>
      </w:r>
      <w:r w:rsidRPr="0073469F">
        <w:t xml:space="preserve"> </w:t>
      </w:r>
      <w:r>
        <w:t>unable to determine the controlling function</w:t>
      </w:r>
      <w:r w:rsidRPr="0073469F">
        <w:t xml:space="preserve">" in a Warning header field as specified in </w:t>
      </w:r>
      <w:r>
        <w:t>clause</w:t>
      </w:r>
      <w:r w:rsidRPr="0073469F">
        <w:t> 4.4</w:t>
      </w:r>
      <w:r>
        <w:t>, and shall not continue with any of the remaining steps;</w:t>
      </w:r>
    </w:p>
    <w:p w14:paraId="182A782C" w14:textId="77777777" w:rsidR="00C442F2" w:rsidRDefault="00C442F2" w:rsidP="00C442F2">
      <w:pPr>
        <w:pStyle w:val="B1"/>
      </w:pPr>
      <w:r>
        <w:t>9</w:t>
      </w:r>
      <w:r w:rsidRPr="0073469F">
        <w:t>)</w:t>
      </w:r>
      <w:r w:rsidRPr="0073469F">
        <w:tab/>
        <w:t xml:space="preserve">if the </w:t>
      </w:r>
      <w:r>
        <w:t xml:space="preserve">&lt;allow-private-call&gt;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not present in the 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>
        <w:t>on the participating MCPTT function</w:t>
      </w:r>
      <w:r w:rsidRPr="00B62E55">
        <w:t xml:space="preserve"> </w:t>
      </w:r>
      <w:r>
        <w:t xml:space="preserve">or is </w:t>
      </w:r>
      <w:r>
        <w:lastRenderedPageBreak/>
        <w:t xml:space="preserve">present with the value "false", indicating that the </w:t>
      </w:r>
      <w:r w:rsidRPr="0073469F">
        <w:t xml:space="preserve">user identified by the MCPTT ID is not authorised to initiate private calls, shall reject the "SIP REFER request for pre-established session" with a SIP 403 (Forbidden) response to the SIP INVITE request, with warning text set to "107 user not authorised to make private calls" in a Warning header field as specified in </w:t>
      </w:r>
      <w:r>
        <w:t>clause</w:t>
      </w:r>
      <w:r w:rsidRPr="0073469F">
        <w:t> 4.4;</w:t>
      </w:r>
    </w:p>
    <w:p w14:paraId="3050DF44" w14:textId="77777777" w:rsidR="00C442F2" w:rsidRDefault="00C442F2" w:rsidP="00C442F2">
      <w:pPr>
        <w:pStyle w:val="B1"/>
      </w:pPr>
      <w:r>
        <w:rPr>
          <w:lang w:eastAsia="ko-KR"/>
        </w:rPr>
        <w:t>10</w:t>
      </w:r>
      <w:r w:rsidRPr="0073469F">
        <w:t>)</w:t>
      </w:r>
      <w:r w:rsidRPr="0073469F">
        <w:tab/>
      </w:r>
      <w:r>
        <w:t>if the call is a private call:</w:t>
      </w:r>
    </w:p>
    <w:p w14:paraId="2991FEC8" w14:textId="77777777" w:rsidR="00C442F2" w:rsidRPr="0073469F" w:rsidRDefault="00C442F2" w:rsidP="00C442F2">
      <w:pPr>
        <w:pStyle w:val="B2"/>
        <w:rPr>
          <w:lang w:eastAsia="ko-KR"/>
        </w:rPr>
      </w:pPr>
      <w:r>
        <w:t>a)</w:t>
      </w:r>
      <w:r>
        <w:tab/>
        <w:t>if</w:t>
      </w:r>
      <w:r w:rsidRPr="0073469F">
        <w:t xml:space="preserve"> the received SIP </w:t>
      </w:r>
      <w:r w:rsidRPr="0073469F">
        <w:rPr>
          <w:lang w:eastAsia="ko-KR"/>
        </w:rPr>
        <w:t>REFER</w:t>
      </w:r>
      <w:r w:rsidRPr="0073469F">
        <w:t xml:space="preserve"> request includes </w:t>
      </w:r>
      <w:r w:rsidRPr="0073469F">
        <w:rPr>
          <w:lang w:eastAsia="ko-KR"/>
        </w:rPr>
        <w:t>an</w:t>
      </w:r>
      <w:r w:rsidRPr="0073469F">
        <w:t xml:space="preserve"> Answer</w:t>
      </w:r>
      <w:r>
        <w:t>-</w:t>
      </w:r>
      <w:r w:rsidRPr="0073469F">
        <w:t>Mode header field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as specified in </w:t>
      </w:r>
      <w:r>
        <w:t>IETF RFC 5373 </w:t>
      </w:r>
      <w:r w:rsidRPr="0028489C">
        <w:t>[18]</w:t>
      </w:r>
      <w:r>
        <w:t xml:space="preserve"> </w:t>
      </w:r>
      <w:r>
        <w:rPr>
          <w:lang w:eastAsia="ko-KR"/>
        </w:rPr>
        <w:t xml:space="preserve">set to "Auto" contained </w:t>
      </w:r>
      <w:r w:rsidRPr="0073469F">
        <w:rPr>
          <w:lang w:eastAsia="ko-KR"/>
        </w:rPr>
        <w:t>in the header portion of the SIP URI</w:t>
      </w:r>
      <w:r w:rsidRPr="0073469F">
        <w:t xml:space="preserve"> </w:t>
      </w:r>
      <w:r>
        <w:t>present in the application/resource-lists MIME body referenced by a "</w:t>
      </w:r>
      <w:proofErr w:type="spellStart"/>
      <w:r>
        <w:t>cid</w:t>
      </w:r>
      <w:proofErr w:type="spellEnd"/>
      <w:r>
        <w:t>" URL in the Refer-To header field,</w:t>
      </w:r>
      <w:r w:rsidRPr="0073469F">
        <w:t xml:space="preserve"> and </w:t>
      </w:r>
      <w:r>
        <w:t>the &lt;</w:t>
      </w:r>
      <w:r w:rsidRPr="0045024E">
        <w:t>allow-automatic-commencement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 xml:space="preserve">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 w:rsidRPr="0073469F">
        <w:rPr>
          <w:lang w:eastAsia="ko-KR"/>
        </w:rPr>
        <w:t xml:space="preserve"> on the participating MCPTT function </w:t>
      </w:r>
      <w:r>
        <w:t>or is present with the value "false"</w:t>
      </w:r>
      <w:r>
        <w:rPr>
          <w:lang w:eastAsia="ko-KR"/>
        </w:rPr>
        <w:t xml:space="preserve"> (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</w:t>
      </w:r>
      <w:r w:rsidRPr="0073469F">
        <w:t>the user identified by the MCPTT ID is not authorised to initiate private call with automatic commencement</w:t>
      </w:r>
      <w:r>
        <w:t>)</w:t>
      </w:r>
      <w:r w:rsidRPr="0073469F">
        <w:t xml:space="preserve">, shall reject the "SIP </w:t>
      </w:r>
      <w:r w:rsidRPr="0073469F">
        <w:rPr>
          <w:lang w:eastAsia="ko-KR"/>
        </w:rPr>
        <w:t>REFER request for pre-established session”</w:t>
      </w:r>
      <w:r w:rsidRPr="0073469F">
        <w:t xml:space="preserve">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"125 user not authorised to make private call with automatic commencement" in a Warning header field as specified in </w:t>
      </w:r>
      <w:r>
        <w:t>clause</w:t>
      </w:r>
      <w:r w:rsidRPr="0073469F">
        <w:t> 4.4</w:t>
      </w:r>
      <w:r>
        <w:t>, and shall not continue with the rest of the steps</w:t>
      </w:r>
      <w:r w:rsidRPr="0073469F">
        <w:t>;</w:t>
      </w:r>
    </w:p>
    <w:p w14:paraId="60E818A5" w14:textId="77777777" w:rsidR="00C442F2" w:rsidRPr="0073469F" w:rsidRDefault="00C442F2" w:rsidP="00C442F2">
      <w:pPr>
        <w:pStyle w:val="B2"/>
        <w:rPr>
          <w:lang w:eastAsia="ko-KR"/>
        </w:rPr>
      </w:pPr>
      <w:r>
        <w:rPr>
          <w:lang w:eastAsia="ko-KR"/>
        </w:rPr>
        <w:t>b</w:t>
      </w:r>
      <w:r w:rsidRPr="0073469F">
        <w:t>)</w:t>
      </w:r>
      <w:r w:rsidRPr="0073469F">
        <w:tab/>
      </w:r>
      <w:r>
        <w:t>if</w:t>
      </w:r>
      <w:r w:rsidRPr="0073469F">
        <w:t xml:space="preserve"> the received SIP </w:t>
      </w:r>
      <w:r w:rsidRPr="0073469F">
        <w:rPr>
          <w:lang w:eastAsia="ko-KR"/>
        </w:rPr>
        <w:t>REFER</w:t>
      </w:r>
      <w:r w:rsidRPr="0073469F">
        <w:t xml:space="preserve"> request includes </w:t>
      </w:r>
      <w:r w:rsidRPr="0073469F">
        <w:rPr>
          <w:lang w:eastAsia="ko-KR"/>
        </w:rPr>
        <w:t>an</w:t>
      </w:r>
      <w:r w:rsidRPr="0073469F">
        <w:t xml:space="preserve"> Answer</w:t>
      </w:r>
      <w:r>
        <w:t>-</w:t>
      </w:r>
      <w:r w:rsidRPr="0073469F">
        <w:t xml:space="preserve">Mode header field </w:t>
      </w:r>
      <w:r>
        <w:rPr>
          <w:lang w:eastAsia="ko-KR"/>
        </w:rPr>
        <w:t xml:space="preserve">as specified in </w:t>
      </w:r>
      <w:r>
        <w:t>IETF RFC 5373 </w:t>
      </w:r>
      <w:r w:rsidRPr="0028489C">
        <w:t>[18]</w:t>
      </w:r>
      <w:r>
        <w:t xml:space="preserve"> </w:t>
      </w:r>
      <w:r>
        <w:rPr>
          <w:lang w:eastAsia="ko-KR"/>
        </w:rPr>
        <w:t xml:space="preserve">set to "Manual" contained </w:t>
      </w:r>
      <w:r w:rsidRPr="0073469F">
        <w:rPr>
          <w:lang w:eastAsia="ko-KR"/>
        </w:rPr>
        <w:t xml:space="preserve">in the header portion of the SIP URI </w:t>
      </w:r>
      <w:r>
        <w:t>present in the application/resource-lists MIME body referenced by a "</w:t>
      </w:r>
      <w:proofErr w:type="spellStart"/>
      <w:r>
        <w:t>cid</w:t>
      </w:r>
      <w:proofErr w:type="spellEnd"/>
      <w:r>
        <w:t>" URL in the Refer-To header field,</w:t>
      </w:r>
      <w:r w:rsidRPr="0073469F">
        <w:t xml:space="preserve"> and </w:t>
      </w:r>
      <w:r>
        <w:t>the &lt;</w:t>
      </w:r>
      <w:r w:rsidRPr="0045024E">
        <w:t>allow-</w:t>
      </w:r>
      <w:r>
        <w:t>manual</w:t>
      </w:r>
      <w:r w:rsidRPr="0045024E">
        <w:t>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 xml:space="preserve">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 w:rsidRPr="0073469F">
        <w:rPr>
          <w:lang w:eastAsia="ko-KR"/>
        </w:rPr>
        <w:t xml:space="preserve"> on the participating MCPTT function </w:t>
      </w:r>
      <w:r>
        <w:t>or is present with the value "false"</w:t>
      </w:r>
      <w:r>
        <w:rPr>
          <w:lang w:eastAsia="ko-KR"/>
        </w:rPr>
        <w:t xml:space="preserve"> (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</w:t>
      </w:r>
      <w:r w:rsidRPr="0073469F">
        <w:t xml:space="preserve">the user identified by the MCPTT ID is not authorised to initiate private call with </w:t>
      </w:r>
      <w:r w:rsidRPr="0073469F">
        <w:rPr>
          <w:lang w:eastAsia="ko-KR"/>
        </w:rPr>
        <w:t>manual</w:t>
      </w:r>
      <w:r w:rsidRPr="0073469F">
        <w:t xml:space="preserve"> commencement</w:t>
      </w:r>
      <w:r>
        <w:t>)</w:t>
      </w:r>
      <w:r w:rsidRPr="0073469F">
        <w:t xml:space="preserve">, shall reject the "SIP </w:t>
      </w:r>
      <w:r w:rsidRPr="0073469F">
        <w:rPr>
          <w:lang w:eastAsia="ko-KR"/>
        </w:rPr>
        <w:t>REFER request for pre-established session”</w:t>
      </w:r>
      <w:r w:rsidRPr="0073469F">
        <w:t xml:space="preserve">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"126 user not authorised to make private call with </w:t>
      </w:r>
      <w:r w:rsidRPr="0073469F">
        <w:rPr>
          <w:lang w:eastAsia="ko-KR"/>
        </w:rPr>
        <w:t>manual</w:t>
      </w:r>
      <w:r w:rsidRPr="0073469F">
        <w:t xml:space="preserve"> commencement" in a Warning header field as specified in </w:t>
      </w:r>
      <w:r>
        <w:t>clause</w:t>
      </w:r>
      <w:r w:rsidRPr="0073469F">
        <w:t> 4.4</w:t>
      </w:r>
      <w:r w:rsidRPr="002B0120">
        <w:t xml:space="preserve"> </w:t>
      </w:r>
      <w:r>
        <w:t>and shall not continue with the rest of the steps</w:t>
      </w:r>
      <w:r w:rsidRPr="0073469F">
        <w:t>;</w:t>
      </w:r>
    </w:p>
    <w:p w14:paraId="4306518D" w14:textId="77777777" w:rsidR="00C442F2" w:rsidRDefault="00C442F2" w:rsidP="00C442F2">
      <w:pPr>
        <w:pStyle w:val="B2"/>
      </w:pPr>
      <w:r>
        <w:t>c)</w:t>
      </w:r>
      <w:r>
        <w:tab/>
        <w:t>if the &lt;</w:t>
      </w:r>
      <w:r w:rsidRPr="0028489C">
        <w:t>allow-force-auto-answer</w:t>
      </w:r>
      <w:r>
        <w:t xml:space="preserve">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not present in the 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 w:rsidRPr="0073469F">
        <w:rPr>
          <w:lang w:eastAsia="ko-KR"/>
        </w:rPr>
        <w:t>on the participating MCPTT function</w:t>
      </w:r>
      <w:r w:rsidRPr="00B62E55">
        <w:t xml:space="preserve"> </w:t>
      </w:r>
      <w:r>
        <w:t>or is present with the value "false"</w:t>
      </w:r>
      <w:r>
        <w:rPr>
          <w:lang w:eastAsia="ko-KR"/>
        </w:rPr>
        <w:t>, and</w:t>
      </w:r>
      <w:r w:rsidRPr="008A7ABB">
        <w:rPr>
          <w:lang w:eastAsia="ko-KR"/>
        </w:rPr>
        <w:t xml:space="preserve"> </w:t>
      </w:r>
      <w:r>
        <w:rPr>
          <w:lang w:eastAsia="ko-KR"/>
        </w:rPr>
        <w:t xml:space="preserve">the SIP REFER request contained a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as </w:t>
      </w:r>
      <w:r>
        <w:t>specified in IETF RFC 5373 </w:t>
      </w:r>
      <w:r w:rsidRPr="0028489C">
        <w:t>[18]</w:t>
      </w:r>
      <w:r>
        <w:t xml:space="preserve"> set to "Auto" in the </w:t>
      </w:r>
      <w:r w:rsidRPr="0073469F">
        <w:rPr>
          <w:lang w:eastAsia="ko-KR"/>
        </w:rPr>
        <w:t>header portion of the SIP URI</w:t>
      </w:r>
      <w:r>
        <w:rPr>
          <w:lang w:eastAsia="ko-KR"/>
        </w:rPr>
        <w:t xml:space="preserve"> in the </w:t>
      </w:r>
      <w:r>
        <w:t>application/resource-lists MIME body referenced by a "</w:t>
      </w:r>
      <w:proofErr w:type="spellStart"/>
      <w:r>
        <w:t>cid</w:t>
      </w:r>
      <w:proofErr w:type="spellEnd"/>
      <w:r>
        <w:t xml:space="preserve">" URL in the Refer-To header field,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143 not authorised to force auto answer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64735F5E" w14:textId="77777777" w:rsidR="00C442F2" w:rsidRPr="00A42E5A" w:rsidRDefault="00C442F2" w:rsidP="00C442F2">
      <w:pPr>
        <w:pStyle w:val="B2"/>
        <w:rPr>
          <w:lang w:eastAsia="ko-KR"/>
        </w:rPr>
      </w:pPr>
      <w:r>
        <w:rPr>
          <w:lang w:eastAsia="ko-KR"/>
        </w:rPr>
        <w:t>d)</w:t>
      </w:r>
      <w:r>
        <w:rPr>
          <w:lang w:eastAsia="ko-KR"/>
        </w:rPr>
        <w:tab/>
        <w:t>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 xml:space="preserve">&gt; element exists in the MCPTT user profile document with one more &lt;entry&gt; elements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 and:</w:t>
      </w:r>
    </w:p>
    <w:p w14:paraId="391E8E7D" w14:textId="77777777" w:rsidR="00C442F2" w:rsidRPr="00001EFF" w:rsidRDefault="00C442F2" w:rsidP="00C442F2">
      <w:pPr>
        <w:pStyle w:val="B3"/>
      </w:pPr>
      <w:proofErr w:type="spellStart"/>
      <w:r>
        <w:t>i</w:t>
      </w:r>
      <w:proofErr w:type="spellEnd"/>
      <w:r w:rsidRPr="00001EFF">
        <w:t>)</w:t>
      </w:r>
      <w:r w:rsidRPr="00001EFF">
        <w:tab/>
        <w:t>if the SIP-</w:t>
      </w:r>
      <w:r w:rsidRPr="008C3D3C">
        <w:t>URI</w:t>
      </w:r>
      <w:r w:rsidRPr="00001EFF">
        <w:t xml:space="preserve"> in the application/resource-lists MIME body referenced by a "</w:t>
      </w:r>
      <w:proofErr w:type="spellStart"/>
      <w:r w:rsidRPr="00001EFF">
        <w:t>cid</w:t>
      </w:r>
      <w:proofErr w:type="spellEnd"/>
      <w:r w:rsidRPr="00001EFF">
        <w:t>" URL in the Refer-To header field not match with one of the &lt;entry&gt; elements of the &lt;</w:t>
      </w:r>
      <w:proofErr w:type="spellStart"/>
      <w:r w:rsidRPr="00001EFF">
        <w:t>PrivateCall</w:t>
      </w:r>
      <w:proofErr w:type="spellEnd"/>
      <w:r w:rsidRPr="00001EFF">
        <w:t xml:space="preserve">&gt; element of the MCPTT user profile document (see the MCPTT user profile document </w:t>
      </w:r>
      <w:r w:rsidRPr="00001EFF">
        <w:rPr>
          <w:rFonts w:hint="eastAsia"/>
        </w:rPr>
        <w:t xml:space="preserve">in </w:t>
      </w:r>
      <w:r w:rsidRPr="00001EFF">
        <w:t>3GPP </w:t>
      </w:r>
      <w:r w:rsidRPr="00001EFF">
        <w:rPr>
          <w:rFonts w:hint="eastAsia"/>
        </w:rPr>
        <w:t>TS 24.484</w:t>
      </w:r>
      <w:r w:rsidRPr="00001EFF">
        <w:t> [50]); and</w:t>
      </w:r>
    </w:p>
    <w:p w14:paraId="644D161E" w14:textId="77777777" w:rsidR="00C442F2" w:rsidRPr="008C3D3C" w:rsidRDefault="00C442F2" w:rsidP="00C442F2">
      <w:pPr>
        <w:pStyle w:val="B3"/>
      </w:pPr>
      <w:r>
        <w:t>ii</w:t>
      </w:r>
      <w:r w:rsidRPr="00001EFF">
        <w:t>)</w:t>
      </w:r>
      <w:r w:rsidRPr="00001EFF">
        <w:tab/>
        <w:t xml:space="preserve">if configuration is not set in the MCPTT user profile document (see the MCPTT user profile document </w:t>
      </w:r>
      <w:r w:rsidRPr="00001EFF">
        <w:rPr>
          <w:rFonts w:hint="eastAsia"/>
        </w:rPr>
        <w:t xml:space="preserve">in </w:t>
      </w:r>
      <w:r w:rsidRPr="00001EFF">
        <w:t>3GPP </w:t>
      </w:r>
      <w:r w:rsidRPr="00001EFF">
        <w:rPr>
          <w:rFonts w:hint="eastAsia"/>
        </w:rPr>
        <w:t>TS 24.484</w:t>
      </w:r>
      <w:r w:rsidRPr="00001EFF">
        <w:t xml:space="preserve"> [50]) </w:t>
      </w:r>
      <w:r w:rsidRPr="008C3D3C">
        <w:t>that allows the MCPTT user to make a private call to users not contained within the &lt;entry&gt; elements of the &lt;</w:t>
      </w:r>
      <w:proofErr w:type="spellStart"/>
      <w:r w:rsidRPr="008C3D3C">
        <w:t>PrivateCall</w:t>
      </w:r>
      <w:proofErr w:type="spellEnd"/>
      <w:r w:rsidRPr="008C3D3C">
        <w:t>&gt; element;</w:t>
      </w:r>
    </w:p>
    <w:p w14:paraId="7C566C63" w14:textId="77777777" w:rsidR="00C442F2" w:rsidRDefault="00C442F2" w:rsidP="00C442F2">
      <w:pPr>
        <w:pStyle w:val="B2"/>
      </w:pPr>
      <w:r>
        <w:t>then:</w:t>
      </w:r>
    </w:p>
    <w:p w14:paraId="1A891CF6" w14:textId="77777777" w:rsidR="00C442F2" w:rsidRDefault="00C442F2" w:rsidP="00C442F2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144</w:t>
      </w:r>
      <w:r w:rsidRPr="0028489C">
        <w:t xml:space="preserve"> user not authorised to call this particular user"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1928BABF" w14:textId="77777777" w:rsidR="00C442F2" w:rsidRDefault="00C442F2" w:rsidP="00C442F2">
      <w:pPr>
        <w:pStyle w:val="B1"/>
        <w:rPr>
          <w:lang w:eastAsia="ko-KR"/>
        </w:rPr>
      </w:pPr>
      <w:r>
        <w:rPr>
          <w:lang w:eastAsia="ko-KR"/>
        </w:rPr>
        <w:t>11)</w:t>
      </w:r>
      <w:r>
        <w:rPr>
          <w:lang w:eastAsia="ko-KR"/>
        </w:rPr>
        <w:tab/>
        <w:t>if the call is a first-to-answer call and 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exists in the MCPTT user profile document with one or more &lt;entry&gt; elements 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 and:</w:t>
      </w:r>
    </w:p>
    <w:p w14:paraId="4A90FFC3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the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 xml:space="preserve">" attribute of each and every &lt;entry&gt; element of the application/resource-lists MIME body </w:t>
      </w:r>
      <w:r>
        <w:t>referenced by a "</w:t>
      </w:r>
      <w:proofErr w:type="spellStart"/>
      <w:r>
        <w:t>cid</w:t>
      </w:r>
      <w:proofErr w:type="spellEnd"/>
      <w:r>
        <w:t xml:space="preserve">" URL in the Refer-To header field </w:t>
      </w:r>
      <w:r>
        <w:rPr>
          <w:lang w:eastAsia="ko-KR"/>
        </w:rPr>
        <w:t>does not match with any of the &lt;entry&gt; elements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 and</w:t>
      </w:r>
    </w:p>
    <w:p w14:paraId="37B0B588" w14:textId="77777777" w:rsidR="00C442F2" w:rsidRDefault="00C442F2" w:rsidP="00C442F2">
      <w:pPr>
        <w:pStyle w:val="B2"/>
      </w:pPr>
      <w:r>
        <w:lastRenderedPageBreak/>
        <w:t>b)</w:t>
      </w:r>
      <w:r>
        <w:tab/>
        <w:t xml:space="preserve">if configuration is not set in the MCPTT user profile document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 xml:space="preserve"> [50]) </w:t>
      </w:r>
      <w:r>
        <w:t>that allows the MCPTT user to make a private call to users not contained within the &lt;entry&gt; elements of the &lt;</w:t>
      </w:r>
      <w:proofErr w:type="spellStart"/>
      <w:r>
        <w:t>PrivateCall</w:t>
      </w:r>
      <w:proofErr w:type="spellEnd"/>
      <w:r>
        <w:t>&gt; element;</w:t>
      </w:r>
    </w:p>
    <w:p w14:paraId="1130E625" w14:textId="77777777" w:rsidR="00C442F2" w:rsidRDefault="00C442F2" w:rsidP="00C442F2">
      <w:pPr>
        <w:pStyle w:val="B1"/>
      </w:pPr>
      <w:r>
        <w:t>then:</w:t>
      </w:r>
    </w:p>
    <w:p w14:paraId="1BF9D4B6" w14:textId="77777777" w:rsidR="00C442F2" w:rsidRPr="00001EFF" w:rsidRDefault="00C442F2" w:rsidP="00C442F2">
      <w:pPr>
        <w:pStyle w:val="B2"/>
      </w:pPr>
      <w:r>
        <w:t>a)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153</w:t>
      </w:r>
      <w:r w:rsidRPr="0028489C">
        <w:t xml:space="preserve"> user not authorised to call </w:t>
      </w:r>
      <w:r>
        <w:t>any of the</w:t>
      </w:r>
      <w:r w:rsidRPr="0028489C">
        <w:t xml:space="preserve"> user</w:t>
      </w:r>
      <w:r>
        <w:t>s requested in the first-to-answer call</w:t>
      </w:r>
      <w:r w:rsidRPr="0028489C">
        <w:t xml:space="preserve">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5A621797" w14:textId="77777777" w:rsidR="00C442F2" w:rsidRDefault="00C442F2" w:rsidP="00C442F2">
      <w:pPr>
        <w:pStyle w:val="B1"/>
        <w:rPr>
          <w:lang w:eastAsia="ko-KR"/>
        </w:rPr>
      </w:pPr>
      <w:r>
        <w:t>12)</w:t>
      </w:r>
      <w:r>
        <w:tab/>
      </w:r>
      <w:r>
        <w:rPr>
          <w:lang w:eastAsia="ko-KR"/>
        </w:rPr>
        <w:t>if the call is a first-to-answer call and:</w:t>
      </w:r>
    </w:p>
    <w:p w14:paraId="002FF505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</w:t>
      </w:r>
      <w:r w:rsidRPr="00AF6E77">
        <w:rPr>
          <w:lang w:eastAsia="ko-KR"/>
        </w:rPr>
        <w:t xml:space="preserve"> the &lt;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request-first-to-answer-call</w:t>
      </w:r>
      <w:r w:rsidRPr="00AF6E77">
        <w:rPr>
          <w:lang w:eastAsia="ko-KR"/>
        </w:rPr>
        <w:t xml:space="preserve">&gt; element of the &lt;ruleset&gt; element is not present in the MCPTT user profile document (see the MCPTT user profile document in 3GPP TS 24.484 [50]) or is set to a value of "false",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</w:t>
      </w:r>
    </w:p>
    <w:p w14:paraId="4AD76947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then:</w:t>
      </w:r>
    </w:p>
    <w:p w14:paraId="44EEA5EE" w14:textId="77777777" w:rsidR="00C442F2" w:rsidRDefault="00C442F2" w:rsidP="00C442F2">
      <w:pPr>
        <w:pStyle w:val="B2"/>
      </w:pPr>
      <w:r>
        <w:rPr>
          <w:lang w:eastAsia="ko-KR"/>
        </w:rPr>
        <w:t>a)</w:t>
      </w:r>
      <w:r>
        <w:rPr>
          <w:lang w:eastAsia="ko-KR"/>
        </w:rPr>
        <w:tab/>
      </w:r>
      <w:r w:rsidRPr="00B03BE8">
        <w:rPr>
          <w:lang w:eastAsia="ko-KR"/>
        </w:rPr>
        <w:t>shall reject the "SIP INVITE request for originating participating MCPTT function" with a SIP 403 (Forbidden) response including warning text set to "</w:t>
      </w:r>
      <w:r w:rsidRPr="00763F9F">
        <w:rPr>
          <w:lang w:eastAsia="ko-KR"/>
        </w:rPr>
        <w:t>156</w:t>
      </w:r>
      <w:r w:rsidRPr="00B03BE8">
        <w:rPr>
          <w:lang w:eastAsia="ko-KR"/>
        </w:rPr>
        <w:t xml:space="preserve"> user not authorised to </w:t>
      </w:r>
      <w:r>
        <w:rPr>
          <w:lang w:eastAsia="ko-KR"/>
        </w:rPr>
        <w:t>originate a</w:t>
      </w:r>
      <w:r w:rsidRPr="00B03BE8">
        <w:rPr>
          <w:lang w:eastAsia="ko-KR"/>
        </w:rPr>
        <w:t xml:space="preserve"> first-to-answer call" in a Warning header field as specified in </w:t>
      </w:r>
      <w:r>
        <w:rPr>
          <w:lang w:eastAsia="ko-KR"/>
        </w:rPr>
        <w:t>clause</w:t>
      </w:r>
      <w:r w:rsidRPr="00B03BE8">
        <w:rPr>
          <w:lang w:eastAsia="ko-KR"/>
        </w:rPr>
        <w:t xml:space="preserve"> 4.4 and shall not continue with the rest of the steps;</w:t>
      </w:r>
    </w:p>
    <w:p w14:paraId="12607B39" w14:textId="77777777" w:rsidR="00C442F2" w:rsidRPr="0073469F" w:rsidRDefault="00C442F2" w:rsidP="00C442F2">
      <w:pPr>
        <w:pStyle w:val="B1"/>
        <w:rPr>
          <w:lang w:eastAsia="ko-KR"/>
        </w:rPr>
      </w:pPr>
      <w:r>
        <w:t>13</w:t>
      </w:r>
      <w:r w:rsidRPr="0073469F">
        <w:t>)</w:t>
      </w:r>
      <w:r w:rsidRPr="0073469F">
        <w:tab/>
        <w:t>if the "SIP REFER request for a pre-established session" contained a Refer-Sub header field containing "false" value and a Supported header field containing "</w:t>
      </w:r>
      <w:proofErr w:type="spellStart"/>
      <w:r w:rsidRPr="0073469F">
        <w:t>norefersub</w:t>
      </w:r>
      <w:proofErr w:type="spellEnd"/>
      <w:r w:rsidRPr="0073469F">
        <w:t>" value, shall handle the SIP REFER request as specified in 3GPP TS 24.229 [</w:t>
      </w:r>
      <w:r w:rsidRPr="0073469F">
        <w:rPr>
          <w:noProof/>
        </w:rPr>
        <w:t>4</w:t>
      </w:r>
      <w:r w:rsidRPr="0073469F">
        <w:t>], IETF RFC 3515 [25] as updated by IETF RFC 6665 [26], and IETF RFC 4488 [22] without establishing an implicit subscription</w:t>
      </w:r>
      <w:r w:rsidRPr="0073469F">
        <w:rPr>
          <w:lang w:eastAsia="ko-KR"/>
        </w:rPr>
        <w:t>;</w:t>
      </w:r>
    </w:p>
    <w:p w14:paraId="1A63F26E" w14:textId="77777777" w:rsidR="00C442F2" w:rsidRPr="0073469F" w:rsidRDefault="00C442F2" w:rsidP="00C442F2">
      <w:pPr>
        <w:pStyle w:val="B1"/>
      </w:pPr>
      <w:r>
        <w:t>14</w:t>
      </w:r>
      <w:r w:rsidRPr="0073469F">
        <w:t>)</w:t>
      </w:r>
      <w:r w:rsidRPr="0073469F">
        <w:tab/>
        <w:t xml:space="preserve">shall generate a final SIP </w:t>
      </w:r>
      <w:r>
        <w:t>200 (OK)</w:t>
      </w:r>
      <w:r w:rsidRPr="0073469F">
        <w:t xml:space="preserve"> response to the "SIP REFER request for a pre-established session" according to 3GPP </w:t>
      </w:r>
      <w:r w:rsidRPr="0073469F">
        <w:rPr>
          <w:lang w:eastAsia="ko-KR"/>
        </w:rPr>
        <w:t>TS 24.229 [4]</w:t>
      </w:r>
      <w:r w:rsidRPr="0073469F">
        <w:t>;</w:t>
      </w:r>
    </w:p>
    <w:p w14:paraId="07582CB2" w14:textId="77777777" w:rsidR="00C442F2" w:rsidRPr="0073469F" w:rsidRDefault="00C442F2" w:rsidP="00C442F2">
      <w:pPr>
        <w:pStyle w:val="NO"/>
      </w:pPr>
      <w:r w:rsidRPr="0073469F">
        <w:t>NOTE</w:t>
      </w:r>
      <w:r>
        <w:t> 3</w:t>
      </w:r>
      <w:r w:rsidRPr="0073469F">
        <w:t>:</w:t>
      </w:r>
      <w:r w:rsidRPr="0073469F">
        <w:tab/>
        <w:t xml:space="preserve">In accordance with IETF RFC 4488 [22], the participating MCPTT function inserts the Refer-Sub header field containing the value "false" in the SIP </w:t>
      </w:r>
      <w:r>
        <w:t>200 (OK)</w:t>
      </w:r>
      <w:r w:rsidRPr="0073469F">
        <w:t xml:space="preserve"> response to the SIP REFER request to indicate that it has not created an implicit subscription.</w:t>
      </w:r>
    </w:p>
    <w:p w14:paraId="5CB76E1F" w14:textId="77777777" w:rsidR="00C442F2" w:rsidRPr="0073469F" w:rsidRDefault="00C442F2" w:rsidP="00C442F2">
      <w:pPr>
        <w:pStyle w:val="B1"/>
      </w:pPr>
      <w:r>
        <w:t>15</w:t>
      </w:r>
      <w:r w:rsidRPr="0073469F">
        <w:t>)</w:t>
      </w:r>
      <w:r w:rsidRPr="0073469F">
        <w:tab/>
        <w:t>shall send the response to the "SIP REFER request for a pre-established session" towards the MCPTT client according to 3GPP </w:t>
      </w:r>
      <w:r w:rsidRPr="0073469F">
        <w:rPr>
          <w:lang w:eastAsia="ko-KR"/>
        </w:rPr>
        <w:t>TS 24.229 [4]</w:t>
      </w:r>
      <w:r w:rsidRPr="0073469F">
        <w:t>;</w:t>
      </w:r>
    </w:p>
    <w:p w14:paraId="040883B7" w14:textId="77777777" w:rsidR="00C442F2" w:rsidRDefault="00C442F2" w:rsidP="00C442F2">
      <w:pPr>
        <w:pStyle w:val="B1"/>
      </w:pPr>
      <w:r>
        <w:t>16</w:t>
      </w:r>
      <w:r w:rsidRPr="0073469F">
        <w:t>)</w:t>
      </w:r>
      <w:r w:rsidRPr="0073469F">
        <w:tab/>
        <w:t xml:space="preserve">shall generate a SIP INVITE request as specified in </w:t>
      </w:r>
      <w:r>
        <w:t>clause</w:t>
      </w:r>
      <w:r w:rsidRPr="0073469F">
        <w:t> 6.3.2.1.4</w:t>
      </w:r>
      <w:r w:rsidRPr="00001EFF">
        <w:t xml:space="preserve"> </w:t>
      </w:r>
      <w:r>
        <w:t>with the following clarifications:</w:t>
      </w:r>
    </w:p>
    <w:p w14:paraId="55B1BEE6" w14:textId="326B11C5" w:rsidR="00C442F2" w:rsidDel="003E4E9F" w:rsidRDefault="00C442F2" w:rsidP="003E4E9F">
      <w:pPr>
        <w:pStyle w:val="B2"/>
        <w:rPr>
          <w:del w:id="23" w:author="Kiran_Samsung_#136-e-R0" w:date="2022-05-05T17:12:00Z"/>
          <w:lang w:eastAsia="ko-KR"/>
        </w:rPr>
      </w:pPr>
      <w:r>
        <w:t>a)</w:t>
      </w:r>
      <w:r>
        <w:tab/>
        <w:t xml:space="preserve">if the </w:t>
      </w:r>
      <w:ins w:id="24" w:author="Kiran_Samsung_#136-e-R0" w:date="2022-05-05T17:13:00Z">
        <w:r w:rsidR="003E4E9F">
          <w:rPr>
            <w:lang w:eastAsia="ko-KR"/>
          </w:rPr>
          <w:t xml:space="preserve">call is a first-to-answer call, </w:t>
        </w:r>
      </w:ins>
      <w:del w:id="25" w:author="Kiran_Samsung_#136-e-R0" w:date="2022-05-05T17:13:00Z">
        <w:r w:rsidDel="003E4E9F">
          <w:delText>conditions in step 11) above were executed and the participating MCPTT function determined that the "uri" attribute of</w:delText>
        </w:r>
      </w:del>
      <w:del w:id="26" w:author="Kiran_Samsung_#136-e-R0" w:date="2022-05-05T17:15:00Z">
        <w:r w:rsidDel="00955F28">
          <w:delText xml:space="preserve"> </w:delText>
        </w:r>
      </w:del>
      <w:r>
        <w:t xml:space="preserve">only </w:t>
      </w:r>
      <w:del w:id="27" w:author="Kiran_Samsung_#136-e-R0" w:date="2022-05-05T17:13:00Z">
        <w:r w:rsidDel="003E4E9F">
          <w:delText xml:space="preserve">one of </w:delText>
        </w:r>
      </w:del>
      <w:r>
        <w:t xml:space="preserve">the </w:t>
      </w:r>
      <w:r>
        <w:rPr>
          <w:lang w:eastAsia="ko-KR"/>
        </w:rPr>
        <w:t>&lt;entry&gt; elements of the application/resource-lists MIME body</w:t>
      </w:r>
      <w:r w:rsidRPr="0020601B">
        <w:rPr>
          <w:lang w:eastAsia="ko-KR"/>
        </w:rPr>
        <w:t xml:space="preserve"> </w:t>
      </w:r>
      <w:ins w:id="28" w:author="Kiran_Samsung_#136-e-R0" w:date="2022-05-05T17:14:00Z">
        <w:r w:rsidR="003E4E9F">
          <w:rPr>
            <w:lang w:eastAsia="ko-KR"/>
          </w:rPr>
          <w:t>that have a "</w:t>
        </w:r>
        <w:proofErr w:type="spellStart"/>
        <w:r w:rsidR="003E4E9F">
          <w:rPr>
            <w:lang w:eastAsia="ko-KR"/>
          </w:rPr>
          <w:t>uri</w:t>
        </w:r>
        <w:proofErr w:type="spellEnd"/>
        <w:r w:rsidR="003E4E9F">
          <w:rPr>
            <w:lang w:eastAsia="ko-KR"/>
          </w:rPr>
          <w:t xml:space="preserve">" attribute that </w:t>
        </w:r>
      </w:ins>
      <w:r>
        <w:rPr>
          <w:lang w:eastAsia="ko-KR"/>
        </w:rPr>
        <w:t>matched with an &lt;entry&gt; element</w:t>
      </w:r>
      <w:ins w:id="29" w:author="Kiran_Samsung_#136-e-R0" w:date="2022-05-05T17:14:00Z">
        <w:r w:rsidR="003E4E9F">
          <w:rPr>
            <w:lang w:eastAsia="ko-KR"/>
          </w:rPr>
          <w:t>s</w:t>
        </w:r>
      </w:ins>
      <w:r>
        <w:rPr>
          <w:lang w:eastAsia="ko-KR"/>
        </w:rPr>
        <w:t xml:space="preserve">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 xml:space="preserve"> [50]) </w:t>
      </w:r>
      <w:ins w:id="30" w:author="Kiran_Samsung_#136-e-R0" w:date="2022-05-05T17:14:00Z">
        <w:r w:rsidR="003E4E9F">
          <w:rPr>
            <w:lang w:eastAsia="ko-KR"/>
          </w:rPr>
          <w:t xml:space="preserve">are included in the application/resource-lists MIME body and </w:t>
        </w:r>
      </w:ins>
      <w:del w:id="31" w:author="Kiran_Samsung_#136-e-R0" w:date="2022-05-05T17:14:00Z">
        <w:r w:rsidDel="003E4E9F">
          <w:rPr>
            <w:lang w:eastAsia="ko-KR"/>
          </w:rPr>
          <w:delText xml:space="preserve">then </w:delText>
        </w:r>
      </w:del>
      <w:r>
        <w:rPr>
          <w:lang w:eastAsia="ko-KR"/>
        </w:rPr>
        <w:t xml:space="preserve">the </w:t>
      </w:r>
      <w:r>
        <w:t xml:space="preserve">&lt;session-type&gt; </w:t>
      </w:r>
      <w:ins w:id="32" w:author="Kiran_Samsung_#136-e-R0" w:date="2022-05-05T17:14:00Z">
        <w:r w:rsidR="003E4E9F">
          <w:rPr>
            <w:lang w:eastAsia="ko-KR"/>
          </w:rPr>
          <w:t xml:space="preserve">is set to "first-to-answer" </w:t>
        </w:r>
      </w:ins>
      <w:r>
        <w:t>in the application/vnd.3gpp.mcptt-info+xml</w:t>
      </w:r>
      <w:r w:rsidRPr="00050627">
        <w:t xml:space="preserve"> MIME body</w:t>
      </w:r>
      <w:r>
        <w:t xml:space="preserve"> of the SIP INVITE request generated in clause 6.3.2.1.4</w:t>
      </w:r>
      <w:del w:id="33" w:author="Kiran_Samsung_#136-e-R0" w:date="2022-05-05T17:12:00Z">
        <w:r w:rsidDel="003E4E9F">
          <w:delText xml:space="preserve"> is set to "private"</w:delText>
        </w:r>
      </w:del>
      <w:r>
        <w:rPr>
          <w:lang w:eastAsia="ko-KR"/>
        </w:rPr>
        <w:t>;</w:t>
      </w:r>
      <w:del w:id="34" w:author="Kiran_Samsung_#136-e-R0" w:date="2022-05-05T17:12:00Z">
        <w:r w:rsidDel="003E4E9F">
          <w:rPr>
            <w:lang w:eastAsia="ko-KR"/>
          </w:rPr>
          <w:delText xml:space="preserve"> and</w:delText>
        </w:r>
      </w:del>
    </w:p>
    <w:p w14:paraId="1EF558F8" w14:textId="628E3CCE" w:rsidR="00C442F2" w:rsidRPr="00001EFF" w:rsidRDefault="00C442F2">
      <w:pPr>
        <w:pStyle w:val="B2"/>
        <w:rPr>
          <w:lang w:eastAsia="ko-KR"/>
        </w:rPr>
      </w:pPr>
      <w:del w:id="35" w:author="Kiran_Samsung_#136-e-R0" w:date="2022-05-05T17:12:00Z">
        <w:r w:rsidDel="003E4E9F">
          <w:rPr>
            <w:lang w:eastAsia="ko-KR"/>
          </w:rPr>
          <w:delText>b)</w:delText>
        </w:r>
        <w:r w:rsidDel="003E4E9F">
          <w:rPr>
            <w:lang w:eastAsia="ko-KR"/>
          </w:rPr>
          <w:tab/>
          <w:delText>if the conditions in step 11) above were executed, then only the &lt;entry&gt; element(s) of the application/resource-lists MIME body that have a "uri" attribute that matched with an &lt;entry&gt; elements of the &lt;PrivateCall&gt; element of the MCPTT user profile document (see the MCPTT user profile document in 3GPP </w:delText>
        </w:r>
        <w:r w:rsidDel="003E4E9F">
          <w:rPr>
            <w:rFonts w:hint="eastAsia"/>
            <w:lang w:eastAsia="ko-KR"/>
          </w:rPr>
          <w:delText>TS 24.</w:delText>
        </w:r>
        <w:r w:rsidDel="003E4E9F">
          <w:rPr>
            <w:lang w:eastAsia="ko-KR"/>
          </w:rPr>
          <w:delText>4</w:delText>
        </w:r>
        <w:r w:rsidDel="003E4E9F">
          <w:rPr>
            <w:rFonts w:hint="eastAsia"/>
            <w:lang w:eastAsia="ko-KR"/>
          </w:rPr>
          <w:delText>84</w:delText>
        </w:r>
        <w:r w:rsidDel="003E4E9F">
          <w:rPr>
            <w:lang w:eastAsia="ko-KR"/>
          </w:rPr>
          <w:delText> [50]) are included in the application/resource-lists MIME body in the SIP INVITE request generated in clause 6.3.2.1.3;</w:delText>
        </w:r>
      </w:del>
    </w:p>
    <w:p w14:paraId="4562ECA6" w14:textId="77777777" w:rsidR="00C442F2" w:rsidRDefault="00C442F2" w:rsidP="00C442F2">
      <w:pPr>
        <w:pStyle w:val="B1"/>
      </w:pPr>
      <w:r>
        <w:t>17)</w:t>
      </w:r>
      <w:r>
        <w:tab/>
        <w:t xml:space="preserve">shall set the </w:t>
      </w:r>
      <w:r w:rsidRPr="00A47314">
        <w:t xml:space="preserve">Request-URI of the SIP INVITE request to the public service identity of the controlling MCPTT function </w:t>
      </w:r>
      <w:r>
        <w:t>hosting the private call service or first-to-answer call service for the calling MCPTT user</w:t>
      </w:r>
      <w:r w:rsidRPr="00001EFF">
        <w:t xml:space="preserve"> </w:t>
      </w:r>
      <w:r>
        <w:t>as determined above in step 7);</w:t>
      </w:r>
    </w:p>
    <w:p w14:paraId="7F1D6BE0" w14:textId="77777777" w:rsidR="00C442F2" w:rsidRPr="00616F75" w:rsidRDefault="00C442F2" w:rsidP="00C442F2">
      <w:pPr>
        <w:pStyle w:val="B1"/>
      </w:pPr>
      <w:r>
        <w:rPr>
          <w:lang w:eastAsia="ko-KR"/>
        </w:rPr>
        <w:t>18</w:t>
      </w:r>
      <w:r w:rsidRPr="0073469F">
        <w:t>)</w:t>
      </w:r>
      <w:r w:rsidRPr="0073469F">
        <w:tab/>
      </w:r>
      <w:r>
        <w:t>if the call is a private call:</w:t>
      </w:r>
    </w:p>
    <w:p w14:paraId="26C06CD5" w14:textId="77777777" w:rsidR="00C442F2" w:rsidRPr="008C3D3C" w:rsidRDefault="00C442F2" w:rsidP="00C442F2">
      <w:pPr>
        <w:pStyle w:val="B2"/>
      </w:pPr>
      <w:r>
        <w:t>a</w:t>
      </w:r>
      <w:r w:rsidRPr="00616F75">
        <w:t>)</w:t>
      </w:r>
      <w:r w:rsidRPr="00616F75">
        <w:tab/>
        <w:t xml:space="preserve">if the SIP REFER request contained a </w:t>
      </w:r>
      <w:proofErr w:type="spellStart"/>
      <w:r w:rsidRPr="00616F75">
        <w:t>Priv</w:t>
      </w:r>
      <w:proofErr w:type="spellEnd"/>
      <w:r w:rsidRPr="00616F75">
        <w:t xml:space="preserve">-Answer-Mode header field as </w:t>
      </w:r>
      <w:r w:rsidRPr="008C3D3C">
        <w:t xml:space="preserve">specified in IETF RFC 5373 [18] set to "Manual" in the </w:t>
      </w:r>
      <w:r w:rsidRPr="00616F75">
        <w:t xml:space="preserve">header portion of the SIP URI in the </w:t>
      </w:r>
      <w:r w:rsidRPr="008C3D3C">
        <w:t>application/resource-lists MIME body referenced by a "</w:t>
      </w:r>
      <w:proofErr w:type="spellStart"/>
      <w:r w:rsidRPr="008C3D3C">
        <w:t>cid</w:t>
      </w:r>
      <w:proofErr w:type="spellEnd"/>
      <w:r w:rsidRPr="008C3D3C">
        <w:t xml:space="preserve">" URL in the Refer-To header field, shall </w:t>
      </w:r>
      <w:r w:rsidRPr="00616F75">
        <w:t xml:space="preserve">copy the </w:t>
      </w:r>
      <w:proofErr w:type="spellStart"/>
      <w:r w:rsidRPr="008C3D3C">
        <w:t>Priv</w:t>
      </w:r>
      <w:proofErr w:type="spellEnd"/>
      <w:r w:rsidRPr="008C3D3C">
        <w:t>-Answer-Mode header field from the incoming SIP REFER request to the outgoing SIP INVITE request;</w:t>
      </w:r>
    </w:p>
    <w:p w14:paraId="3F1BF5FB" w14:textId="77777777" w:rsidR="00C442F2" w:rsidRPr="00616F75" w:rsidRDefault="00C442F2" w:rsidP="00C442F2">
      <w:pPr>
        <w:pStyle w:val="B2"/>
      </w:pPr>
      <w:r>
        <w:lastRenderedPageBreak/>
        <w:t>b</w:t>
      </w:r>
      <w:r w:rsidRPr="00616F75">
        <w:t>)</w:t>
      </w:r>
      <w:r w:rsidRPr="00616F75">
        <w:tab/>
        <w:t xml:space="preserve">if the &lt;allow-force-auto-answer&gt; element of </w:t>
      </w:r>
      <w:r w:rsidRPr="005A7960">
        <w:t>the &lt;</w:t>
      </w:r>
      <w:r w:rsidRPr="00616F75">
        <w:t>ruleset&gt;</w:t>
      </w:r>
      <w:r w:rsidRPr="008C3D3C">
        <w:t xml:space="preserve"> element is present in the MCPTT user profile document with the value "true" (see the </w:t>
      </w:r>
      <w:r w:rsidRPr="00616F75">
        <w:t xml:space="preserve">MCPTT user profile document </w:t>
      </w:r>
      <w:r w:rsidRPr="00616F75">
        <w:rPr>
          <w:rFonts w:hint="eastAsia"/>
        </w:rPr>
        <w:t xml:space="preserve">in </w:t>
      </w:r>
      <w:r w:rsidRPr="00616F75">
        <w:t>3GPP </w:t>
      </w:r>
      <w:r w:rsidRPr="00616F75">
        <w:rPr>
          <w:rFonts w:hint="eastAsia"/>
        </w:rPr>
        <w:t>TS 24.484</w:t>
      </w:r>
      <w:r w:rsidRPr="00616F75">
        <w:t xml:space="preserve"> [50]) on the participating MCPTT function, and the </w:t>
      </w:r>
      <w:proofErr w:type="spellStart"/>
      <w:r w:rsidRPr="00616F75">
        <w:t>Priv</w:t>
      </w:r>
      <w:proofErr w:type="spellEnd"/>
      <w:r w:rsidRPr="00616F75">
        <w:t xml:space="preserve">-Answer-Mode header field </w:t>
      </w:r>
      <w:r w:rsidRPr="008C3D3C">
        <w:t xml:space="preserve">specified in IETF RFC 5373 [18] </w:t>
      </w:r>
      <w:r w:rsidRPr="00616F75">
        <w:t xml:space="preserve">was received in </w:t>
      </w:r>
      <w:r w:rsidRPr="008C3D3C">
        <w:t xml:space="preserve">the </w:t>
      </w:r>
      <w:r w:rsidRPr="00616F75">
        <w:t xml:space="preserve">header portion of the SIP URI in the </w:t>
      </w:r>
      <w:r w:rsidRPr="008C3D3C">
        <w:t>application/resource-lists MIME body referenced by a "</w:t>
      </w:r>
      <w:proofErr w:type="spellStart"/>
      <w:r w:rsidRPr="008C3D3C">
        <w:t>cid</w:t>
      </w:r>
      <w:proofErr w:type="spellEnd"/>
      <w:r w:rsidRPr="008C3D3C">
        <w:t xml:space="preserve">" URL in the Refer-To header field, with a value set to "Auto", shall copy the </w:t>
      </w:r>
      <w:proofErr w:type="spellStart"/>
      <w:r w:rsidRPr="008C3D3C">
        <w:t>Priv</w:t>
      </w:r>
      <w:proofErr w:type="spellEnd"/>
      <w:r w:rsidRPr="008C3D3C">
        <w:t>-Answer-Mode header field to the outgoing SIP INVITE request;</w:t>
      </w:r>
      <w:r>
        <w:t xml:space="preserve"> and</w:t>
      </w:r>
    </w:p>
    <w:p w14:paraId="2EB8666A" w14:textId="77777777" w:rsidR="00C442F2" w:rsidRDefault="00C442F2" w:rsidP="00C442F2">
      <w:pPr>
        <w:pStyle w:val="B2"/>
      </w:pPr>
      <w:r>
        <w:t>c</w:t>
      </w:r>
      <w:r w:rsidRPr="00616F75">
        <w:t>)</w:t>
      </w:r>
      <w:r w:rsidRPr="00616F75">
        <w:tab/>
        <w:t xml:space="preserve">if a </w:t>
      </w:r>
      <w:proofErr w:type="spellStart"/>
      <w:r w:rsidRPr="00616F75">
        <w:t>Priv</w:t>
      </w:r>
      <w:proofErr w:type="spellEnd"/>
      <w:r w:rsidRPr="00616F75">
        <w:t>-Answer-Mode header field containing the value of "Auto" has not been copied to the outgoing SIP INVITE</w:t>
      </w:r>
      <w:r>
        <w:t xml:space="preserve"> request as specified in step 16) above, and</w:t>
      </w:r>
      <w:r w:rsidRPr="0073469F">
        <w:t xml:space="preserve"> the incoming SIP REFER request contained an Answer-Mode header field </w:t>
      </w:r>
      <w:r>
        <w:t>in the headers portion of the SIP URI in the application/resource-lists referenced by a "</w:t>
      </w:r>
      <w:proofErr w:type="spellStart"/>
      <w:r>
        <w:t>cid</w:t>
      </w:r>
      <w:proofErr w:type="spellEnd"/>
      <w:r>
        <w:t xml:space="preserve">" URL in the Refer-To header field, </w:t>
      </w:r>
      <w:r w:rsidRPr="0073469F">
        <w:t xml:space="preserve">then </w:t>
      </w:r>
      <w:r>
        <w:t>copy</w:t>
      </w:r>
      <w:r w:rsidRPr="0073469F">
        <w:t xml:space="preserve"> the Answer</w:t>
      </w:r>
      <w:r>
        <w:t>-</w:t>
      </w:r>
      <w:r w:rsidRPr="0073469F">
        <w:t xml:space="preserve">Mode header field </w:t>
      </w:r>
      <w:r>
        <w:t>to</w:t>
      </w:r>
      <w:r w:rsidRPr="0073469F">
        <w:t xml:space="preserve"> the outgoing SIP INVITE request;</w:t>
      </w:r>
    </w:p>
    <w:p w14:paraId="733DCE3E" w14:textId="77777777" w:rsidR="00C442F2" w:rsidRDefault="00C442F2" w:rsidP="00C442F2">
      <w:pPr>
        <w:pStyle w:val="B1"/>
      </w:pPr>
      <w:r>
        <w:t>19</w:t>
      </w:r>
      <w:r w:rsidRPr="00DE4FB6">
        <w:t>)</w:t>
      </w:r>
      <w:r>
        <w:tab/>
        <w:t xml:space="preserve">if the received SIP REFER request contained a </w:t>
      </w:r>
      <w:r w:rsidRPr="00186465">
        <w:t>Resource-Priority header field</w:t>
      </w:r>
      <w:r>
        <w:t xml:space="preserve">, </w:t>
      </w:r>
      <w:r w:rsidRPr="00186465">
        <w:t>shall include</w:t>
      </w:r>
      <w:r>
        <w:t xml:space="preserve"> in the outgoing SIP INVITE request</w:t>
      </w:r>
      <w:r w:rsidRPr="00186465">
        <w:t xml:space="preserve"> a Resource-Priority header field according to rules and procedures of 3GPP TS 24.229 [4] set to the value indicated in the Resource-Priority header field of the </w:t>
      </w:r>
      <w:r>
        <w:t xml:space="preserve">received </w:t>
      </w:r>
      <w:r w:rsidRPr="00186465">
        <w:t xml:space="preserve">SIP </w:t>
      </w:r>
      <w:r>
        <w:t>REFER</w:t>
      </w:r>
      <w:r w:rsidRPr="00186465">
        <w:t xml:space="preserve"> request</w:t>
      </w:r>
      <w:r>
        <w:t>; and</w:t>
      </w:r>
    </w:p>
    <w:p w14:paraId="251E0348" w14:textId="77777777" w:rsidR="00C442F2" w:rsidRPr="003C20F6" w:rsidRDefault="00C442F2" w:rsidP="00C442F2">
      <w:pPr>
        <w:pStyle w:val="NO"/>
      </w:pPr>
      <w:r w:rsidRPr="000C0EFD">
        <w:t>NOTE </w:t>
      </w:r>
      <w:r>
        <w:t>4</w:t>
      </w:r>
      <w:r w:rsidRPr="000C0EFD">
        <w:t>:</w:t>
      </w:r>
      <w:r w:rsidRPr="000C0EFD">
        <w:tab/>
      </w:r>
      <w:r w:rsidRPr="000C0EFD">
        <w:rPr>
          <w:lang w:val="en-US"/>
        </w:rPr>
        <w:t>T</w:t>
      </w:r>
      <w:r w:rsidRPr="000C0EFD">
        <w:t>he participating MCPTT function will leave verification of the Resource-Priority header field to the controlling MCPTT function</w:t>
      </w:r>
      <w:r>
        <w:t>.</w:t>
      </w:r>
    </w:p>
    <w:p w14:paraId="0B70A438" w14:textId="77777777" w:rsidR="00C442F2" w:rsidRPr="0073469F" w:rsidRDefault="00C442F2" w:rsidP="00C442F2">
      <w:pPr>
        <w:pStyle w:val="B1"/>
        <w:rPr>
          <w:lang w:eastAsia="ko-KR"/>
        </w:rPr>
      </w:pPr>
      <w:r>
        <w:rPr>
          <w:lang w:eastAsia="ko-KR"/>
        </w:rPr>
        <w:t>20</w:t>
      </w:r>
      <w:r w:rsidRPr="0073469F">
        <w:rPr>
          <w:lang w:eastAsia="ko-KR"/>
        </w:rPr>
        <w:t>)</w:t>
      </w:r>
      <w:r>
        <w:rPr>
          <w:lang w:eastAsia="ko-KR"/>
        </w:rPr>
        <w:tab/>
      </w:r>
      <w:r w:rsidRPr="0073469F">
        <w:t xml:space="preserve">shall forward the SIP INVITE request according to </w:t>
      </w:r>
      <w:r w:rsidRPr="0073469F">
        <w:rPr>
          <w:lang w:eastAsia="ko-KR"/>
        </w:rPr>
        <w:t>3GPP TS 24.229 [4].</w:t>
      </w:r>
    </w:p>
    <w:p w14:paraId="7B58C19F" w14:textId="77777777" w:rsidR="00C442F2" w:rsidRPr="0073469F" w:rsidRDefault="00C442F2" w:rsidP="00C442F2">
      <w:r w:rsidRPr="0073469F">
        <w:t>Upon receiving SIP provisional responses for the SIP INVITE request the participating MCPTT function:</w:t>
      </w:r>
    </w:p>
    <w:p w14:paraId="1708E354" w14:textId="77777777" w:rsidR="00C442F2" w:rsidRPr="0073469F" w:rsidRDefault="00C442F2" w:rsidP="00C442F2">
      <w:pPr>
        <w:pStyle w:val="B1"/>
      </w:pPr>
      <w:r w:rsidRPr="0073469F">
        <w:t>1)</w:t>
      </w:r>
      <w:r w:rsidRPr="0073469F">
        <w:tab/>
        <w:t>shall discard the received SIP responses without forwarding them.</w:t>
      </w:r>
    </w:p>
    <w:p w14:paraId="4B05DD04" w14:textId="77777777" w:rsidR="00C442F2" w:rsidRPr="0073469F" w:rsidRDefault="00C442F2" w:rsidP="00C442F2">
      <w:r w:rsidRPr="0073469F">
        <w:t>Upon receiving a SIP 200 (OK) response for the SIP INVITE request the participating MCPTT function:</w:t>
      </w:r>
    </w:p>
    <w:p w14:paraId="3AFCB194" w14:textId="77777777" w:rsidR="00C442F2" w:rsidRDefault="00C442F2" w:rsidP="00C442F2">
      <w:pPr>
        <w:pStyle w:val="B1"/>
      </w:pPr>
      <w:r w:rsidRPr="0073469F">
        <w:t>1)</w:t>
      </w:r>
      <w:r w:rsidRPr="0073469F">
        <w:tab/>
      </w:r>
      <w:r>
        <w:t>if:</w:t>
      </w:r>
    </w:p>
    <w:p w14:paraId="0B354D6A" w14:textId="77777777" w:rsidR="00C442F2" w:rsidRDefault="00C442F2" w:rsidP="00C442F2">
      <w:pPr>
        <w:pStyle w:val="B2"/>
      </w:pPr>
      <w:r>
        <w:t>a)</w:t>
      </w:r>
      <w:r>
        <w:tab/>
        <w:t>the received SIP 2xx response was in response to a request for an MCPTT private call; or</w:t>
      </w:r>
    </w:p>
    <w:p w14:paraId="16E79C66" w14:textId="77777777" w:rsidR="00C442F2" w:rsidRDefault="00C442F2" w:rsidP="00C442F2">
      <w:pPr>
        <w:pStyle w:val="B2"/>
      </w:pPr>
      <w:r>
        <w:t>b)</w:t>
      </w:r>
      <w:r>
        <w:tab/>
        <w:t xml:space="preserve">the received SIP 2xx response was in response </w:t>
      </w:r>
      <w:r w:rsidRPr="00694F03">
        <w:t xml:space="preserve">to a SIP INVITE request for a first-to-answer call </w:t>
      </w:r>
      <w:r>
        <w:t>which did not include an a=key-</w:t>
      </w:r>
      <w:proofErr w:type="spellStart"/>
      <w:r>
        <w:t>mgmt</w:t>
      </w:r>
      <w:proofErr w:type="spellEnd"/>
      <w:r>
        <w:t xml:space="preserve"> "</w:t>
      </w:r>
      <w:proofErr w:type="spellStart"/>
      <w:r>
        <w:t>mikey</w:t>
      </w:r>
      <w:proofErr w:type="spellEnd"/>
      <w:r>
        <w:t>" attribute value containing a MIKEY-SAKKE I_MESSAGE in the SDP answer;</w:t>
      </w:r>
    </w:p>
    <w:p w14:paraId="4E67B412" w14:textId="77777777" w:rsidR="00C442F2" w:rsidRDefault="00C442F2" w:rsidP="00C442F2">
      <w:pPr>
        <w:pStyle w:val="B2"/>
      </w:pPr>
      <w:r>
        <w:t>then:</w:t>
      </w:r>
    </w:p>
    <w:p w14:paraId="7B73E729" w14:textId="77777777" w:rsidR="00C442F2" w:rsidRDefault="00C442F2" w:rsidP="00C442F2">
      <w:pPr>
        <w:pStyle w:val="B2"/>
        <w:rPr>
          <w:lang w:eastAsia="ko-KR"/>
        </w:rPr>
      </w:pPr>
      <w:r>
        <w:t>a)</w:t>
      </w:r>
      <w:r>
        <w:tab/>
      </w:r>
      <w:r w:rsidRPr="0073469F"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</w:t>
      </w:r>
      <w:r>
        <w:rPr>
          <w:lang w:eastAsia="ko-KR"/>
        </w:rPr>
        <w:t>;</w:t>
      </w:r>
    </w:p>
    <w:p w14:paraId="2877FAD2" w14:textId="77777777" w:rsidR="00C442F2" w:rsidRDefault="00C442F2" w:rsidP="00C442F2">
      <w:pPr>
        <w:pStyle w:val="B1"/>
      </w:pPr>
      <w:r>
        <w:t>2)</w:t>
      </w:r>
      <w:r>
        <w:tab/>
        <w:t xml:space="preserve">if the received SIP 2xx response was in response to a request for an MCPTT emergency private call and </w:t>
      </w:r>
      <w:r w:rsidRPr="00D4114D">
        <w:t xml:space="preserve">does not contain a Warning header field as specified in </w:t>
      </w:r>
      <w:r>
        <w:t>clause</w:t>
      </w:r>
      <w:r w:rsidRPr="00D4114D">
        <w:t xml:space="preserve"> 4.4 with the warning text containing the </w:t>
      </w:r>
      <w:proofErr w:type="spellStart"/>
      <w:r w:rsidRPr="00D4114D">
        <w:t>mcptt</w:t>
      </w:r>
      <w:proofErr w:type="spellEnd"/>
      <w:r w:rsidRPr="00D4114D">
        <w:t>-warn-code set to "149</w:t>
      </w:r>
      <w:r>
        <w:t>":</w:t>
      </w:r>
    </w:p>
    <w:p w14:paraId="1DDE058F" w14:textId="77777777" w:rsidR="00C442F2" w:rsidRDefault="00C442F2" w:rsidP="00C442F2">
      <w:pPr>
        <w:pStyle w:val="B2"/>
      </w:pPr>
      <w:r>
        <w:t>a)</w:t>
      </w:r>
      <w:r>
        <w:tab/>
        <w:t>shall generate a SIP re-INVITE request to be sent towards the MCPTT client within the pre-established session as specified in clause 6.3.2.1.8.6;</w:t>
      </w:r>
    </w:p>
    <w:p w14:paraId="69880C6C" w14:textId="77777777" w:rsidR="00C442F2" w:rsidRDefault="00C442F2" w:rsidP="00C442F2">
      <w:pPr>
        <w:pStyle w:val="B2"/>
      </w:pPr>
      <w:r>
        <w:t>b)</w:t>
      </w:r>
      <w:r>
        <w:tab/>
      </w:r>
      <w:r w:rsidRPr="0073469F">
        <w:t xml:space="preserve">shall send the </w:t>
      </w:r>
      <w:r>
        <w:t xml:space="preserve">SIP re-INVITE request towards </w:t>
      </w:r>
      <w:r w:rsidRPr="0073469F">
        <w:t xml:space="preserve">the MCPTT client </w:t>
      </w:r>
      <w:r>
        <w:t xml:space="preserve">within the pre-established session </w:t>
      </w:r>
      <w:r w:rsidRPr="0073469F">
        <w:t>according to 3GPP TS 24.229 [4]</w:t>
      </w:r>
      <w:r>
        <w:t>; and</w:t>
      </w:r>
    </w:p>
    <w:p w14:paraId="23518465" w14:textId="77777777" w:rsidR="00C442F2" w:rsidRPr="0073469F" w:rsidRDefault="00C442F2" w:rsidP="00C442F2">
      <w:pPr>
        <w:pStyle w:val="B2"/>
      </w:pPr>
      <w:r>
        <w:t>c)</w:t>
      </w:r>
      <w:r>
        <w:tab/>
        <w:t xml:space="preserve">if the received SIP 2xx response was in response to a request for a first-to-answer call, upon receipt of a SIP 2xx response to the SIP re-INVITE, </w:t>
      </w:r>
      <w:r w:rsidRPr="0073469F"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</w:t>
      </w:r>
      <w:r>
        <w:rPr>
          <w:lang w:eastAsia="ko-KR"/>
        </w:rPr>
        <w:t>; and</w:t>
      </w:r>
    </w:p>
    <w:p w14:paraId="0950E585" w14:textId="77777777" w:rsidR="00C442F2" w:rsidRDefault="00C442F2" w:rsidP="00C442F2">
      <w:pPr>
        <w:pStyle w:val="B1"/>
      </w:pPr>
      <w:r>
        <w:t>3)</w:t>
      </w:r>
      <w:r>
        <w:tab/>
        <w:t xml:space="preserve">if the received </w:t>
      </w:r>
      <w:r w:rsidRPr="00694F03">
        <w:t xml:space="preserve">SIP 2xx response </w:t>
      </w:r>
      <w:r>
        <w:t xml:space="preserve">was in response </w:t>
      </w:r>
      <w:r w:rsidRPr="00694F03">
        <w:t xml:space="preserve">to a SIP INVITE request for a first-to-answer call </w:t>
      </w:r>
      <w:r>
        <w:t>which was not a request for an MCPTT emergency private call and</w:t>
      </w:r>
      <w:r w:rsidRPr="00694F03">
        <w:t xml:space="preserve"> contains an SDP answer including an a=key-</w:t>
      </w:r>
      <w:proofErr w:type="spellStart"/>
      <w:r w:rsidRPr="00694F03">
        <w:t>mgmt</w:t>
      </w:r>
      <w:proofErr w:type="spellEnd"/>
      <w:r w:rsidRPr="00694F03">
        <w:t xml:space="preserve"> </w:t>
      </w:r>
      <w:r>
        <w:t>"</w:t>
      </w:r>
      <w:proofErr w:type="spellStart"/>
      <w:r>
        <w:t>mikey</w:t>
      </w:r>
      <w:proofErr w:type="spellEnd"/>
      <w:r>
        <w:t>" attribute value containing a MIKEY-SAKKE I_MESSAGE</w:t>
      </w:r>
      <w:r w:rsidRPr="00694F03">
        <w:t>, the participating MCPTT function:</w:t>
      </w:r>
    </w:p>
    <w:p w14:paraId="7F81D616" w14:textId="77777777" w:rsidR="00C442F2" w:rsidRDefault="00C442F2" w:rsidP="00C442F2">
      <w:pPr>
        <w:pStyle w:val="B2"/>
      </w:pPr>
      <w:r>
        <w:t>a)</w:t>
      </w:r>
      <w:r>
        <w:tab/>
        <w:t>shall generate a SIP re-INVITE request as specified in clause 6.3.2.1.8.7;</w:t>
      </w:r>
    </w:p>
    <w:p w14:paraId="32FF01BB" w14:textId="77777777" w:rsidR="00C442F2" w:rsidRDefault="00C442F2" w:rsidP="00C442F2">
      <w:pPr>
        <w:pStyle w:val="B2"/>
      </w:pPr>
      <w:r>
        <w:t>b)</w:t>
      </w:r>
      <w:r>
        <w:tab/>
        <w:t>shall send the SIP re-INVITE request towards the originating MCPTT client according to 3GPP TS 24.229 [4]; and</w:t>
      </w:r>
    </w:p>
    <w:p w14:paraId="7BF22099" w14:textId="77777777" w:rsidR="00C442F2" w:rsidRPr="0073469F" w:rsidRDefault="00C442F2" w:rsidP="00C442F2">
      <w:pPr>
        <w:pStyle w:val="B2"/>
      </w:pPr>
      <w:r>
        <w:t>c)</w:t>
      </w:r>
      <w:r>
        <w:tab/>
        <w:t xml:space="preserve">upon receipt of a SIP 2xx response to the SIP re-INVITE, </w:t>
      </w:r>
      <w:r w:rsidRPr="0073469F"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</w:t>
      </w:r>
      <w:r>
        <w:rPr>
          <w:lang w:eastAsia="ko-KR"/>
        </w:rPr>
        <w:t>.</w:t>
      </w:r>
    </w:p>
    <w:p w14:paraId="12D97A3B" w14:textId="77777777" w:rsidR="00C442F2" w:rsidRDefault="00C442F2" w:rsidP="00C442F2">
      <w:r>
        <w:rPr>
          <w:rFonts w:eastAsia="SimSun"/>
        </w:rPr>
        <w:lastRenderedPageBreak/>
        <w:t xml:space="preserve">Upon receiving a </w:t>
      </w:r>
      <w:r w:rsidRPr="0073469F">
        <w:t xml:space="preserve">SIP </w:t>
      </w:r>
      <w:r>
        <w:t xml:space="preserve">INFO </w:t>
      </w:r>
      <w:r w:rsidRPr="0073469F">
        <w:t>request</w:t>
      </w:r>
      <w:r>
        <w:t xml:space="preserve"> from the controlling MCPTT function</w:t>
      </w:r>
      <w:r w:rsidRPr="001A5AD2">
        <w:t xml:space="preserve"> </w:t>
      </w:r>
      <w:r>
        <w:t>within the dialog of the SIP INVITE request for an MCPTT emergency private call</w:t>
      </w:r>
      <w:r>
        <w:rPr>
          <w:rFonts w:eastAsia="SimSun"/>
          <w:lang w:val="en-US"/>
        </w:rPr>
        <w:t xml:space="preserve">, </w:t>
      </w:r>
      <w:r w:rsidRPr="00FE11AE">
        <w:t>the participating MCPTT function</w:t>
      </w:r>
      <w:r>
        <w:t xml:space="preserve"> shall:</w:t>
      </w:r>
    </w:p>
    <w:p w14:paraId="3C32EB99" w14:textId="77777777" w:rsidR="00C442F2" w:rsidRPr="0086044E" w:rsidRDefault="00C442F2" w:rsidP="00C442F2">
      <w:pPr>
        <w:pStyle w:val="B1"/>
        <w:rPr>
          <w:rFonts w:eastAsia="SimSun"/>
        </w:rPr>
      </w:pPr>
      <w:r w:rsidRPr="003F66DB">
        <w:rPr>
          <w:rFonts w:eastAsia="SimSun"/>
        </w:rPr>
        <w:t>1)</w:t>
      </w:r>
      <w:r w:rsidRPr="003F66DB">
        <w:rPr>
          <w:rFonts w:eastAsia="SimSun"/>
        </w:rPr>
        <w:tab/>
        <w:t xml:space="preserve">shall send a SIP 200 (OK) response to the SIP INFO request </w:t>
      </w:r>
      <w:r>
        <w:rPr>
          <w:rFonts w:eastAsia="SimSun"/>
        </w:rPr>
        <w:t xml:space="preserve">to the controlling MCPTT function </w:t>
      </w:r>
      <w:r w:rsidRPr="003F66DB">
        <w:rPr>
          <w:rFonts w:eastAsia="SimSun"/>
        </w:rPr>
        <w:t>as s</w:t>
      </w:r>
      <w:r>
        <w:rPr>
          <w:rFonts w:eastAsia="SimSun"/>
        </w:rPr>
        <w:t>pecified in 3GPP TS 24.229 [4];</w:t>
      </w:r>
    </w:p>
    <w:p w14:paraId="08850EF9" w14:textId="77777777" w:rsidR="00C442F2" w:rsidRDefault="00C442F2" w:rsidP="00C442F2">
      <w:pPr>
        <w:pStyle w:val="B1"/>
      </w:pPr>
      <w:r>
        <w:t>2)</w:t>
      </w:r>
      <w:r>
        <w:tab/>
        <w:t>shall generate a SIP re-INVITE request to be sent towards the MCPTT client within the pre-established session as specified in clause 6.3.2.1.8.6; and</w:t>
      </w:r>
    </w:p>
    <w:p w14:paraId="739C1762" w14:textId="77777777" w:rsidR="00C442F2" w:rsidRPr="0073469F" w:rsidRDefault="00C442F2" w:rsidP="00C442F2">
      <w:pPr>
        <w:pStyle w:val="B1"/>
      </w:pPr>
      <w:r>
        <w:t>3)</w:t>
      </w:r>
      <w:r>
        <w:tab/>
      </w:r>
      <w:r w:rsidRPr="0073469F">
        <w:t xml:space="preserve">shall send the </w:t>
      </w:r>
      <w:r>
        <w:t xml:space="preserve">SIP re-INVITE request </w:t>
      </w:r>
      <w:r w:rsidRPr="0073469F">
        <w:t xml:space="preserve">the MCPTT client </w:t>
      </w:r>
      <w:r>
        <w:t>according to 3GPP TS 24.229 [4].</w:t>
      </w:r>
    </w:p>
    <w:p w14:paraId="4639FBE5" w14:textId="77777777" w:rsidR="00C442F2" w:rsidRPr="0073469F" w:rsidRDefault="00C442F2" w:rsidP="00C442F2">
      <w:r w:rsidRPr="0073469F">
        <w:t>Upon receipt of a SIP 4</w:t>
      </w:r>
      <w:r>
        <w:t xml:space="preserve">xx, 5xx or 6xx </w:t>
      </w:r>
      <w:r w:rsidRPr="0073469F">
        <w:t xml:space="preserve">response to the above SIP INVITE request in step </w:t>
      </w:r>
      <w:r>
        <w:t>20</w:t>
      </w:r>
      <w:r w:rsidRPr="0073469F">
        <w:t>) the participating MCPTT function:</w:t>
      </w:r>
    </w:p>
    <w:p w14:paraId="39814C3F" w14:textId="77777777" w:rsidR="00C442F2" w:rsidRPr="003C20F6" w:rsidRDefault="00C442F2" w:rsidP="00C442F2">
      <w:pPr>
        <w:pStyle w:val="B1"/>
        <w:rPr>
          <w:lang w:eastAsia="ko-KR"/>
        </w:rPr>
      </w:pPr>
      <w:r>
        <w:t>1</w:t>
      </w:r>
      <w:r w:rsidRPr="0073469F">
        <w:t>)</w:t>
      </w:r>
      <w:r w:rsidRPr="0073469F">
        <w:tab/>
        <w:t>shall interact with the media plane as specified in 3GPP TS 24.380 [5]</w:t>
      </w:r>
      <w:r>
        <w:t>.</w:t>
      </w:r>
    </w:p>
    <w:p w14:paraId="70B55063" w14:textId="77777777" w:rsidR="00633F37" w:rsidRPr="0073469F" w:rsidRDefault="00633F37" w:rsidP="00C755C2">
      <w:pPr>
        <w:rPr>
          <w:lang w:eastAsia="ko-KR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138A" w14:textId="77777777" w:rsidR="003E3659" w:rsidRDefault="003E3659">
      <w:r>
        <w:separator/>
      </w:r>
    </w:p>
  </w:endnote>
  <w:endnote w:type="continuationSeparator" w:id="0">
    <w:p w14:paraId="7C1BBEFB" w14:textId="77777777" w:rsidR="003E3659" w:rsidRDefault="003E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8F16" w14:textId="77777777" w:rsidR="003E3659" w:rsidRDefault="003E3659">
      <w:r>
        <w:separator/>
      </w:r>
    </w:p>
  </w:footnote>
  <w:footnote w:type="continuationSeparator" w:id="0">
    <w:p w14:paraId="1899BB77" w14:textId="77777777" w:rsidR="003E3659" w:rsidRDefault="003E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3E3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3E365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an_Samsung_#136-e-R0">
    <w15:presenceInfo w15:providerId="None" w15:userId="Kiran_Samsung_#136-e-R0"/>
  </w15:person>
  <w15:person w15:author="Kiran_Samsung_#136-e-R1">
    <w15:presenceInfo w15:providerId="None" w15:userId="Kiran_Samsung_#136-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F8A"/>
    <w:rsid w:val="00022E4A"/>
    <w:rsid w:val="000628F9"/>
    <w:rsid w:val="00064AD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A4786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A668B"/>
    <w:rsid w:val="003D454E"/>
    <w:rsid w:val="003E1A36"/>
    <w:rsid w:val="003E3659"/>
    <w:rsid w:val="003E4E9F"/>
    <w:rsid w:val="003F08F5"/>
    <w:rsid w:val="003F590F"/>
    <w:rsid w:val="00410371"/>
    <w:rsid w:val="004242F1"/>
    <w:rsid w:val="004374B1"/>
    <w:rsid w:val="00463011"/>
    <w:rsid w:val="004825FB"/>
    <w:rsid w:val="004B039A"/>
    <w:rsid w:val="004B75B7"/>
    <w:rsid w:val="0051580D"/>
    <w:rsid w:val="00532A46"/>
    <w:rsid w:val="00547111"/>
    <w:rsid w:val="0057328E"/>
    <w:rsid w:val="00575C65"/>
    <w:rsid w:val="00592D74"/>
    <w:rsid w:val="005E2C44"/>
    <w:rsid w:val="00614132"/>
    <w:rsid w:val="00621188"/>
    <w:rsid w:val="006257ED"/>
    <w:rsid w:val="006328F8"/>
    <w:rsid w:val="00633F37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3BB2"/>
    <w:rsid w:val="007D6A07"/>
    <w:rsid w:val="007F7259"/>
    <w:rsid w:val="008040A8"/>
    <w:rsid w:val="00822734"/>
    <w:rsid w:val="008279FA"/>
    <w:rsid w:val="00836252"/>
    <w:rsid w:val="008626E7"/>
    <w:rsid w:val="00870EE7"/>
    <w:rsid w:val="008863B9"/>
    <w:rsid w:val="0089666F"/>
    <w:rsid w:val="008A45A6"/>
    <w:rsid w:val="008B0A87"/>
    <w:rsid w:val="008F3789"/>
    <w:rsid w:val="008F686C"/>
    <w:rsid w:val="0091443E"/>
    <w:rsid w:val="009148DE"/>
    <w:rsid w:val="00916A68"/>
    <w:rsid w:val="00934697"/>
    <w:rsid w:val="00935DD5"/>
    <w:rsid w:val="00941E30"/>
    <w:rsid w:val="00955F28"/>
    <w:rsid w:val="009777D9"/>
    <w:rsid w:val="00991B88"/>
    <w:rsid w:val="009A5753"/>
    <w:rsid w:val="009A579D"/>
    <w:rsid w:val="009E3297"/>
    <w:rsid w:val="009F5A63"/>
    <w:rsid w:val="009F734F"/>
    <w:rsid w:val="00A14612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85BD2"/>
    <w:rsid w:val="00B968C8"/>
    <w:rsid w:val="00BA3EC5"/>
    <w:rsid w:val="00BA51D9"/>
    <w:rsid w:val="00BB5DFC"/>
    <w:rsid w:val="00BD279D"/>
    <w:rsid w:val="00BD6BB8"/>
    <w:rsid w:val="00C322D7"/>
    <w:rsid w:val="00C442F2"/>
    <w:rsid w:val="00C66BA2"/>
    <w:rsid w:val="00C755C2"/>
    <w:rsid w:val="00C95985"/>
    <w:rsid w:val="00CA459A"/>
    <w:rsid w:val="00CB5EC6"/>
    <w:rsid w:val="00CC5026"/>
    <w:rsid w:val="00CC68D0"/>
    <w:rsid w:val="00CD7748"/>
    <w:rsid w:val="00CE1DA9"/>
    <w:rsid w:val="00CF4AE9"/>
    <w:rsid w:val="00D02D8B"/>
    <w:rsid w:val="00D03F9A"/>
    <w:rsid w:val="00D06D51"/>
    <w:rsid w:val="00D24991"/>
    <w:rsid w:val="00D47C99"/>
    <w:rsid w:val="00D50255"/>
    <w:rsid w:val="00D60EC8"/>
    <w:rsid w:val="00D66520"/>
    <w:rsid w:val="00D95E89"/>
    <w:rsid w:val="00DC47C4"/>
    <w:rsid w:val="00DE34CF"/>
    <w:rsid w:val="00E13F3D"/>
    <w:rsid w:val="00E22AF6"/>
    <w:rsid w:val="00E232AB"/>
    <w:rsid w:val="00E32CF2"/>
    <w:rsid w:val="00E34898"/>
    <w:rsid w:val="00E53B23"/>
    <w:rsid w:val="00E64D42"/>
    <w:rsid w:val="00E660F0"/>
    <w:rsid w:val="00EA6D6D"/>
    <w:rsid w:val="00EB09B7"/>
    <w:rsid w:val="00EC5544"/>
    <w:rsid w:val="00EE7D7C"/>
    <w:rsid w:val="00F15DE3"/>
    <w:rsid w:val="00F25D98"/>
    <w:rsid w:val="00F300FB"/>
    <w:rsid w:val="00F50229"/>
    <w:rsid w:val="00F57D1B"/>
    <w:rsid w:val="00F877C4"/>
    <w:rsid w:val="00FB6386"/>
    <w:rsid w:val="00FD3F78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C442F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442F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442F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442F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7B7D-9F32-4A39-B118-1D54C80E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10</Pages>
  <Words>5419</Words>
  <Characters>30893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Kiran_Samsung_#136-e-R1</cp:lastModifiedBy>
  <cp:revision>55</cp:revision>
  <cp:lastPrinted>1900-01-01T00:00:00Z</cp:lastPrinted>
  <dcterms:created xsi:type="dcterms:W3CDTF">2020-02-03T08:32:00Z</dcterms:created>
  <dcterms:modified xsi:type="dcterms:W3CDTF">2022-05-13T11:20:00Z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