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1D789" w14:textId="2706A257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DC47C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9C6D42" w:rsidRPr="009C6D42">
        <w:rPr>
          <w:b/>
          <w:noProof/>
          <w:sz w:val="24"/>
        </w:rPr>
        <w:t>C1-223827</w:t>
      </w:r>
    </w:p>
    <w:p w14:paraId="2A86800F" w14:textId="27CE9C0D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C47C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C47C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C47C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11A50C1" w:rsidR="001E41F3" w:rsidRPr="00410371" w:rsidRDefault="004374B1" w:rsidP="003230B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3230B5">
              <w:rPr>
                <w:b/>
                <w:noProof/>
                <w:sz w:val="28"/>
              </w:rPr>
              <w:t>4</w:t>
            </w:r>
            <w:r w:rsidR="00EE6D07">
              <w:rPr>
                <w:b/>
                <w:noProof/>
                <w:sz w:val="28"/>
              </w:rPr>
              <w:t>8</w:t>
            </w:r>
            <w:r w:rsidR="008741A1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9379881" w:rsidR="001E41F3" w:rsidRPr="00410371" w:rsidRDefault="009C6D42" w:rsidP="009C6D42">
            <w:pPr>
              <w:pStyle w:val="CRCoverPage"/>
              <w:spacing w:after="0"/>
              <w:jc w:val="center"/>
              <w:rPr>
                <w:noProof/>
              </w:rPr>
            </w:pPr>
            <w:r w:rsidRPr="009C6D42">
              <w:rPr>
                <w:b/>
                <w:noProof/>
                <w:sz w:val="28"/>
              </w:rPr>
              <w:t>0154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014FA66" w:rsidR="001E41F3" w:rsidRPr="00410371" w:rsidRDefault="002E227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2A4786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6F027D8" w:rsidR="001E41F3" w:rsidRPr="00410371" w:rsidRDefault="00C755C2" w:rsidP="008741A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3E7E3A">
              <w:rPr>
                <w:b/>
                <w:noProof/>
                <w:sz w:val="28"/>
              </w:rPr>
              <w:t>1</w:t>
            </w:r>
            <w:r w:rsidR="00503C88">
              <w:rPr>
                <w:b/>
                <w:noProof/>
                <w:sz w:val="28"/>
              </w:rPr>
              <w:t>7</w:t>
            </w:r>
            <w:r w:rsidRPr="003E7E3A">
              <w:rPr>
                <w:b/>
                <w:noProof/>
                <w:sz w:val="28"/>
              </w:rPr>
              <w:t>.</w:t>
            </w:r>
            <w:r w:rsidR="008741A1">
              <w:rPr>
                <w:b/>
                <w:noProof/>
                <w:sz w:val="28"/>
              </w:rPr>
              <w:t>6</w:t>
            </w:r>
            <w:r w:rsidRPr="003E7E3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80430A" w:rsidR="00F25D98" w:rsidRDefault="004374B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4B2B4FC" w:rsidR="001E41F3" w:rsidRDefault="008741A1" w:rsidP="00E963E8">
            <w:pPr>
              <w:pStyle w:val="CRCoverPage"/>
              <w:spacing w:after="0"/>
              <w:ind w:left="100"/>
              <w:rPr>
                <w:noProof/>
              </w:rPr>
            </w:pPr>
            <w:r w:rsidRPr="008741A1">
              <w:t>Update MCVideo user profile MO to indicate allowed FAs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B09B0AA" w:rsidR="001E41F3" w:rsidRDefault="00B041D8" w:rsidP="00B041D8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A6CCC89" w:rsidR="001E41F3" w:rsidRDefault="00201D05">
            <w:pPr>
              <w:pStyle w:val="CRCoverPage"/>
              <w:spacing w:after="0"/>
              <w:ind w:left="100"/>
              <w:rPr>
                <w:noProof/>
              </w:rPr>
            </w:pPr>
            <w:r w:rsidRPr="006A709A">
              <w:t>eMONASTERY2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BD32207" w:rsidR="001E41F3" w:rsidRDefault="004374B1" w:rsidP="004374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0</w:t>
            </w:r>
            <w:r w:rsidR="00862E2D">
              <w:rPr>
                <w:noProof/>
              </w:rPr>
              <w:t>5-05</w:t>
            </w:r>
            <w:r>
              <w:rPr>
                <w:noProof/>
              </w:rPr>
              <w:t>-2022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274AAA4" w:rsidR="001E41F3" w:rsidRDefault="0086327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144F8CD" w:rsidR="001E41F3" w:rsidRDefault="004374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i/>
                <w:noProof/>
                <w:sz w:val="18"/>
              </w:rPr>
              <w:t>Rel-1</w:t>
            </w:r>
            <w:r w:rsidR="00344D91">
              <w:rPr>
                <w:i/>
                <w:noProof/>
                <w:sz w:val="18"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01C740" w14:textId="1891880B" w:rsidR="00F81AE9" w:rsidRDefault="00F81AE9" w:rsidP="00F81A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requirements on support of functional aliases (FA) in private calls dictate that specific restrictions may apply on calls from an FA to an FA. In particular:</w:t>
            </w:r>
          </w:p>
          <w:p w14:paraId="6145DD48" w14:textId="463C62BE" w:rsidR="00F81AE9" w:rsidRDefault="00F81AE9" w:rsidP="00F81A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The MCVideo server shall check whether the calling MCVideo client is allowed to use the functional alias of the called MCVideo client to setup a private call.</w:t>
            </w:r>
          </w:p>
          <w:p w14:paraId="708AA7DE" w14:textId="49A663E4" w:rsidR="00F16B96" w:rsidRDefault="00F81AE9" w:rsidP="004447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 this purpose, </w:t>
            </w:r>
            <w:r w:rsidR="003C521F">
              <w:rPr>
                <w:noProof/>
              </w:rPr>
              <w:t>a list</w:t>
            </w:r>
            <w:r>
              <w:rPr>
                <w:noProof/>
              </w:rPr>
              <w:t xml:space="preserve"> </w:t>
            </w:r>
            <w:r w:rsidR="003C521F">
              <w:rPr>
                <w:noProof/>
              </w:rPr>
              <w:t>is</w:t>
            </w:r>
            <w:r>
              <w:rPr>
                <w:noProof/>
              </w:rPr>
              <w:t xml:space="preserve"> introduced, the FAs that a user that has activated an FA can call</w:t>
            </w:r>
            <w:r w:rsidR="00444766">
              <w:rPr>
                <w:noProof/>
              </w:rPr>
              <w:t xml:space="preserve">. (i.e </w:t>
            </w:r>
            <w:r w:rsidR="00444766">
              <w:rPr>
                <w:lang w:eastAsia="ko-KR"/>
              </w:rPr>
              <w:t>validation for private calls whether calling functional alias is allowed to call the called functional</w:t>
            </w:r>
            <w:r w:rsidR="00444766">
              <w:rPr>
                <w:lang w:eastAsia="ko-KR"/>
              </w:rPr>
              <w:t>)</w:t>
            </w:r>
            <w:bookmarkStart w:id="1" w:name="_GoBack"/>
            <w:bookmarkEnd w:id="1"/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8AB02FC" w14:textId="77777777" w:rsidR="0045238C" w:rsidRPr="00B743FD" w:rsidRDefault="0045238C" w:rsidP="0045238C">
            <w:pPr>
              <w:pStyle w:val="CRCoverPage"/>
              <w:spacing w:after="0"/>
              <w:ind w:left="100"/>
              <w:rPr>
                <w:noProof/>
              </w:rPr>
            </w:pPr>
            <w:r w:rsidRPr="00B743FD">
              <w:rPr>
                <w:noProof/>
              </w:rPr>
              <w:t>1) Update</w:t>
            </w:r>
            <w:r>
              <w:rPr>
                <w:noProof/>
              </w:rPr>
              <w:t>d</w:t>
            </w:r>
            <w:r w:rsidRPr="00B743FD">
              <w:rPr>
                <w:noProof/>
              </w:rPr>
              <w:t xml:space="preserve"> </w:t>
            </w:r>
            <w:r>
              <w:rPr>
                <w:noProof/>
              </w:rPr>
              <w:t xml:space="preserve">MO </w:t>
            </w:r>
            <w:r w:rsidRPr="00B743FD">
              <w:rPr>
                <w:noProof/>
              </w:rPr>
              <w:t>Figure</w:t>
            </w:r>
            <w:r>
              <w:rPr>
                <w:noProof/>
              </w:rPr>
              <w:t>s</w:t>
            </w:r>
          </w:p>
          <w:p w14:paraId="31C656EC" w14:textId="4EC4C460" w:rsidR="00777C1F" w:rsidRDefault="0045238C" w:rsidP="005220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2) Updated the </w:t>
            </w:r>
            <w:r w:rsidRPr="007F3C00">
              <w:rPr>
                <w:noProof/>
              </w:rPr>
              <w:t xml:space="preserve">parameters for the </w:t>
            </w:r>
            <w:r w:rsidR="005220A3">
              <w:rPr>
                <w:noProof/>
              </w:rPr>
              <w:t>MCVideo</w:t>
            </w:r>
            <w:r w:rsidR="005220A3" w:rsidRPr="007F3C00">
              <w:rPr>
                <w:noProof/>
              </w:rPr>
              <w:t xml:space="preserve"> </w:t>
            </w:r>
            <w:r w:rsidRPr="007F3C00">
              <w:rPr>
                <w:noProof/>
              </w:rPr>
              <w:t>user profile Management Object (MO).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54DD073" w:rsidR="001E41F3" w:rsidRDefault="00F81AE9" w:rsidP="00F81A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All FAs in incoming and outgoing </w:t>
            </w:r>
            <w:r>
              <w:rPr>
                <w:lang w:eastAsia="ko-KR"/>
              </w:rPr>
              <w:t xml:space="preserve">private calls </w:t>
            </w:r>
            <w:r>
              <w:rPr>
                <w:noProof/>
              </w:rPr>
              <w:t>are allowed, which contradicts stage 2 requirements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13271A7" w:rsidR="001E41F3" w:rsidRDefault="00A635FD" w:rsidP="00A635FD">
            <w:pPr>
              <w:pStyle w:val="CRCoverPage"/>
              <w:tabs>
                <w:tab w:val="left" w:pos="698"/>
              </w:tabs>
              <w:spacing w:after="0"/>
              <w:ind w:left="100"/>
              <w:rPr>
                <w:noProof/>
              </w:rPr>
            </w:pPr>
            <w:r w:rsidRPr="00230D1C">
              <w:rPr>
                <w:noProof/>
                <w:lang w:eastAsia="ko-KR"/>
              </w:rPr>
              <w:t>13.</w:t>
            </w:r>
            <w:r w:rsidRPr="00230D1C">
              <w:rPr>
                <w:noProof/>
              </w:rPr>
              <w:t>1</w:t>
            </w:r>
            <w:r>
              <w:rPr>
                <w:noProof/>
              </w:rPr>
              <w:t xml:space="preserve">, </w:t>
            </w:r>
            <w:r>
              <w:rPr>
                <w:noProof/>
                <w:lang w:eastAsia="ko-KR"/>
              </w:rPr>
              <w:t>new</w:t>
            </w:r>
            <w:r>
              <w:rPr>
                <w:noProof/>
              </w:rPr>
              <w:t xml:space="preserve"> (</w:t>
            </w:r>
            <w:r w:rsidRPr="00230D1C">
              <w:rPr>
                <w:noProof/>
              </w:rPr>
              <w:t>13.2.87A</w:t>
            </w:r>
            <w:r w:rsidRPr="00230D1C">
              <w:rPr>
                <w:noProof/>
                <w:lang w:eastAsia="ko-KR"/>
              </w:rPr>
              <w:t>7</w:t>
            </w:r>
            <w:r>
              <w:rPr>
                <w:noProof/>
                <w:lang w:eastAsia="ko-KR"/>
              </w:rPr>
              <w:t xml:space="preserve">B, </w:t>
            </w:r>
            <w:r w:rsidRPr="00230D1C">
              <w:rPr>
                <w:noProof/>
              </w:rPr>
              <w:t>13.2.87A</w:t>
            </w:r>
            <w:r w:rsidRPr="00230D1C">
              <w:rPr>
                <w:noProof/>
                <w:lang w:eastAsia="ko-KR"/>
              </w:rPr>
              <w:t>7</w:t>
            </w:r>
            <w:r>
              <w:rPr>
                <w:noProof/>
                <w:lang w:eastAsia="ko-KR"/>
              </w:rPr>
              <w:t xml:space="preserve">B1, </w:t>
            </w:r>
            <w:r w:rsidRPr="00230D1C">
              <w:rPr>
                <w:noProof/>
              </w:rPr>
              <w:t>13.2.87A</w:t>
            </w:r>
            <w:r w:rsidRPr="00230D1C">
              <w:rPr>
                <w:noProof/>
                <w:lang w:eastAsia="ko-KR"/>
              </w:rPr>
              <w:t>7</w:t>
            </w:r>
            <w:r>
              <w:rPr>
                <w:noProof/>
                <w:lang w:eastAsia="ko-KR"/>
              </w:rPr>
              <w:t xml:space="preserve">B1A &amp; </w:t>
            </w:r>
            <w:r w:rsidRPr="00230D1C">
              <w:rPr>
                <w:noProof/>
              </w:rPr>
              <w:t>13.2.87A</w:t>
            </w:r>
            <w:r w:rsidRPr="00230D1C">
              <w:rPr>
                <w:noProof/>
                <w:lang w:eastAsia="ko-KR"/>
              </w:rPr>
              <w:t>7</w:t>
            </w:r>
            <w:r>
              <w:rPr>
                <w:noProof/>
                <w:lang w:eastAsia="ko-KR"/>
              </w:rPr>
              <w:t xml:space="preserve">B1A1 ) 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D6D815A" w14:textId="77777777" w:rsidR="005220A3" w:rsidRPr="00230D1C" w:rsidRDefault="005220A3" w:rsidP="005220A3">
      <w:pPr>
        <w:pStyle w:val="Heading2"/>
        <w:rPr>
          <w:noProof/>
        </w:rPr>
      </w:pPr>
      <w:bookmarkStart w:id="2" w:name="_Toc20158261"/>
      <w:bookmarkStart w:id="3" w:name="_Toc27507809"/>
      <w:bookmarkStart w:id="4" w:name="_Toc27508675"/>
      <w:bookmarkStart w:id="5" w:name="_Toc27509540"/>
      <w:bookmarkStart w:id="6" w:name="_Toc27553670"/>
      <w:bookmarkStart w:id="7" w:name="_Toc27554536"/>
      <w:bookmarkStart w:id="8" w:name="_Toc27555403"/>
      <w:bookmarkStart w:id="9" w:name="_Toc27556267"/>
      <w:bookmarkStart w:id="10" w:name="_Toc36036468"/>
      <w:bookmarkStart w:id="11" w:name="_Toc45274223"/>
      <w:bookmarkStart w:id="12" w:name="_Toc51937952"/>
      <w:bookmarkStart w:id="13" w:name="_Toc51939146"/>
      <w:bookmarkStart w:id="14" w:name="_Toc90643250"/>
      <w:r w:rsidRPr="00230D1C">
        <w:rPr>
          <w:noProof/>
          <w:lang w:eastAsia="ko-KR"/>
        </w:rPr>
        <w:t>13.</w:t>
      </w:r>
      <w:r w:rsidRPr="00230D1C">
        <w:rPr>
          <w:noProof/>
        </w:rPr>
        <w:t>1</w:t>
      </w:r>
      <w:r w:rsidRPr="00230D1C">
        <w:rPr>
          <w:noProof/>
        </w:rPr>
        <w:tab/>
        <w:t>General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3D080C59" w14:textId="77777777" w:rsidR="005220A3" w:rsidRPr="00230D1C" w:rsidRDefault="005220A3" w:rsidP="005220A3">
      <w:pPr>
        <w:rPr>
          <w:noProof/>
          <w:lang w:eastAsia="ko-KR"/>
        </w:rPr>
      </w:pPr>
      <w:r w:rsidRPr="00230D1C">
        <w:rPr>
          <w:noProof/>
        </w:rPr>
        <w:t xml:space="preserve">The MCVideo </w:t>
      </w:r>
      <w:r w:rsidRPr="00230D1C">
        <w:rPr>
          <w:noProof/>
          <w:lang w:eastAsia="ko-KR"/>
        </w:rPr>
        <w:t xml:space="preserve">user profile configuration </w:t>
      </w:r>
      <w:r w:rsidRPr="00230D1C">
        <w:rPr>
          <w:noProof/>
        </w:rPr>
        <w:t xml:space="preserve">Management Object (MO) is used to configure </w:t>
      </w:r>
      <w:r w:rsidRPr="00230D1C">
        <w:rPr>
          <w:noProof/>
          <w:lang w:eastAsia="ko-KR"/>
        </w:rPr>
        <w:t xml:space="preserve">the </w:t>
      </w:r>
      <w:r w:rsidRPr="00230D1C">
        <w:rPr>
          <w:noProof/>
        </w:rPr>
        <w:t xml:space="preserve">MCVideo Client behaviour for the </w:t>
      </w:r>
      <w:r w:rsidRPr="00230D1C">
        <w:rPr>
          <w:noProof/>
          <w:lang w:eastAsia="ko-KR"/>
        </w:rPr>
        <w:t xml:space="preserve">on-network or off-network </w:t>
      </w:r>
      <w:r w:rsidRPr="00230D1C">
        <w:rPr>
          <w:noProof/>
        </w:rPr>
        <w:t>MCVideo Service.</w:t>
      </w:r>
      <w:r w:rsidRPr="00230D1C">
        <w:rPr>
          <w:noProof/>
          <w:lang w:eastAsia="ko-KR"/>
        </w:rPr>
        <w:t xml:space="preserve"> T</w:t>
      </w:r>
      <w:r w:rsidRPr="00230D1C">
        <w:rPr>
          <w:noProof/>
        </w:rPr>
        <w:t xml:space="preserve">he </w:t>
      </w:r>
      <w:r w:rsidRPr="00230D1C">
        <w:rPr>
          <w:noProof/>
          <w:lang w:eastAsia="ko-KR"/>
        </w:rPr>
        <w:t>MCVideo user profile configuration parameters may be stor</w:t>
      </w:r>
      <w:r w:rsidRPr="00230D1C">
        <w:rPr>
          <w:noProof/>
        </w:rPr>
        <w:t>ed in the ME, or in the USIM as specified in 3GPP TS 31.102 [</w:t>
      </w:r>
      <w:r w:rsidRPr="00230D1C">
        <w:rPr>
          <w:noProof/>
          <w:lang w:eastAsia="ko-KR"/>
        </w:rPr>
        <w:t>10</w:t>
      </w:r>
      <w:r w:rsidRPr="00230D1C">
        <w:rPr>
          <w:noProof/>
        </w:rPr>
        <w:t>], or in both the ME and the USIM. If both the ME and the USIM contain the same parameters, the values stored in the USIM shall take precedence</w:t>
      </w:r>
      <w:r w:rsidRPr="00230D1C">
        <w:rPr>
          <w:noProof/>
          <w:lang w:eastAsia="ko-KR"/>
        </w:rPr>
        <w:t>.</w:t>
      </w:r>
    </w:p>
    <w:p w14:paraId="78CE8413" w14:textId="77777777" w:rsidR="005220A3" w:rsidRPr="00230D1C" w:rsidRDefault="005220A3" w:rsidP="005220A3">
      <w:pPr>
        <w:rPr>
          <w:noProof/>
        </w:rPr>
      </w:pPr>
      <w:r w:rsidRPr="00230D1C">
        <w:rPr>
          <w:noProof/>
        </w:rPr>
        <w:t>The Management Object Identifier is: urn:oma:mo:ext-3gpp-MCVideo</w:t>
      </w:r>
      <w:r w:rsidRPr="00230D1C">
        <w:rPr>
          <w:noProof/>
          <w:lang w:eastAsia="ko-KR"/>
        </w:rPr>
        <w:t>-user-profile</w:t>
      </w:r>
      <w:r w:rsidRPr="00230D1C">
        <w:rPr>
          <w:noProof/>
        </w:rPr>
        <w:t>:1.0.</w:t>
      </w:r>
    </w:p>
    <w:p w14:paraId="25ADD3A0" w14:textId="77777777" w:rsidR="005220A3" w:rsidRPr="00230D1C" w:rsidRDefault="005220A3" w:rsidP="005220A3">
      <w:pPr>
        <w:rPr>
          <w:noProof/>
        </w:rPr>
      </w:pPr>
      <w:r w:rsidRPr="00230D1C">
        <w:rPr>
          <w:noProof/>
        </w:rPr>
        <w:t>Protocol compatibility: This MO is compatible with OMA OMA DM 1.2 [</w:t>
      </w:r>
      <w:r w:rsidRPr="00230D1C">
        <w:rPr>
          <w:noProof/>
          <w:lang w:eastAsia="ko-KR"/>
        </w:rPr>
        <w:t>3</w:t>
      </w:r>
      <w:r w:rsidRPr="00230D1C">
        <w:rPr>
          <w:noProof/>
        </w:rPr>
        <w:t>].</w:t>
      </w:r>
    </w:p>
    <w:p w14:paraId="189C6B62" w14:textId="77777777" w:rsidR="005220A3" w:rsidRPr="00230D1C" w:rsidRDefault="005220A3" w:rsidP="005220A3">
      <w:pPr>
        <w:rPr>
          <w:noProof/>
        </w:rPr>
      </w:pPr>
      <w:r w:rsidRPr="00230D1C">
        <w:rPr>
          <w:noProof/>
        </w:rPr>
        <w:t xml:space="preserve">The OMA DM ACL property mechanism (see OMA OMA-ERELD-DM-V1_2 [2]) may be used to grant or deny access rights to OMA DM servers in order to modify nodes and leaf objects of the MCVideo </w:t>
      </w:r>
      <w:r w:rsidRPr="00230D1C">
        <w:rPr>
          <w:noProof/>
          <w:lang w:eastAsia="ko-KR"/>
        </w:rPr>
        <w:t xml:space="preserve">user profile </w:t>
      </w:r>
      <w:r w:rsidRPr="00230D1C">
        <w:rPr>
          <w:noProof/>
        </w:rPr>
        <w:t>MO.</w:t>
      </w:r>
    </w:p>
    <w:p w14:paraId="43D0424D" w14:textId="77777777" w:rsidR="005220A3" w:rsidRPr="00230D1C" w:rsidRDefault="005220A3" w:rsidP="005220A3">
      <w:pPr>
        <w:rPr>
          <w:noProof/>
        </w:rPr>
      </w:pPr>
      <w:r w:rsidRPr="00230D1C">
        <w:rPr>
          <w:noProof/>
        </w:rPr>
        <w:t xml:space="preserve">The following nodes and leaf objects are possible under the MCVideo </w:t>
      </w:r>
      <w:r w:rsidRPr="00230D1C">
        <w:rPr>
          <w:noProof/>
          <w:lang w:eastAsia="ko-KR"/>
        </w:rPr>
        <w:t xml:space="preserve">user profile </w:t>
      </w:r>
      <w:r w:rsidRPr="00230D1C">
        <w:rPr>
          <w:noProof/>
        </w:rPr>
        <w:t>node as described in figure </w:t>
      </w:r>
      <w:r w:rsidRPr="00230D1C">
        <w:rPr>
          <w:noProof/>
          <w:lang w:eastAsia="ko-KR"/>
        </w:rPr>
        <w:t>13.1.</w:t>
      </w:r>
      <w:r w:rsidRPr="00230D1C">
        <w:rPr>
          <w:noProof/>
        </w:rPr>
        <w:t>1</w:t>
      </w:r>
      <w:r w:rsidRPr="00230D1C">
        <w:rPr>
          <w:noProof/>
          <w:lang w:eastAsia="ko-KR"/>
        </w:rPr>
        <w:t xml:space="preserve">, </w:t>
      </w:r>
      <w:r w:rsidRPr="00230D1C">
        <w:rPr>
          <w:noProof/>
        </w:rPr>
        <w:t>figure </w:t>
      </w:r>
      <w:r w:rsidRPr="00230D1C">
        <w:rPr>
          <w:noProof/>
          <w:lang w:eastAsia="ko-KR"/>
        </w:rPr>
        <w:t>13.1.2</w:t>
      </w:r>
      <w:r w:rsidRPr="00230D1C">
        <w:rPr>
          <w:noProof/>
        </w:rPr>
        <w:t xml:space="preserve"> and figure 13.1.3.</w:t>
      </w:r>
    </w:p>
    <w:p w14:paraId="278C6A8D" w14:textId="77777777" w:rsidR="005220A3" w:rsidRPr="00230D1C" w:rsidRDefault="005220A3" w:rsidP="005220A3">
      <w:pPr>
        <w:pStyle w:val="TH"/>
        <w:rPr>
          <w:noProof/>
        </w:rPr>
      </w:pPr>
      <w:r>
        <w:rPr>
          <w:noProof/>
        </w:rPr>
        <w:object w:dxaOrig="11611" w:dyaOrig="13891" w14:anchorId="5F01D2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pt;height:569.5pt" o:ole="">
            <v:imagedata r:id="rId13" o:title=""/>
          </v:shape>
          <o:OLEObject Type="Embed" ProgID="Visio.Drawing.15" ShapeID="_x0000_i1025" DrawAspect="Content" ObjectID="_1713964918" r:id="rId14"/>
        </w:object>
      </w:r>
    </w:p>
    <w:p w14:paraId="50E07040" w14:textId="77777777" w:rsidR="005220A3" w:rsidRPr="00230D1C" w:rsidRDefault="005220A3" w:rsidP="005220A3">
      <w:pPr>
        <w:pStyle w:val="TF"/>
        <w:rPr>
          <w:noProof/>
        </w:rPr>
      </w:pPr>
      <w:r w:rsidRPr="00230D1C">
        <w:rPr>
          <w:noProof/>
        </w:rPr>
        <w:t>Figure </w:t>
      </w:r>
      <w:r w:rsidRPr="00230D1C">
        <w:rPr>
          <w:noProof/>
          <w:lang w:eastAsia="ko-KR"/>
        </w:rPr>
        <w:t>13.</w:t>
      </w:r>
      <w:r w:rsidRPr="00230D1C">
        <w:rPr>
          <w:noProof/>
        </w:rPr>
        <w:t>1</w:t>
      </w:r>
      <w:r w:rsidRPr="00230D1C">
        <w:rPr>
          <w:noProof/>
          <w:lang w:eastAsia="ko-KR"/>
        </w:rPr>
        <w:t>.1</w:t>
      </w:r>
      <w:r w:rsidRPr="00230D1C">
        <w:rPr>
          <w:noProof/>
        </w:rPr>
        <w:t xml:space="preserve">: The MCVideo </w:t>
      </w:r>
      <w:r w:rsidRPr="00230D1C">
        <w:rPr>
          <w:noProof/>
          <w:lang w:eastAsia="ko-KR"/>
        </w:rPr>
        <w:t>user profile MO (1 of 3)</w:t>
      </w:r>
    </w:p>
    <w:p w14:paraId="4D3F1699" w14:textId="08335908" w:rsidR="005220A3" w:rsidRPr="00230D1C" w:rsidRDefault="005220A3" w:rsidP="005220A3">
      <w:pPr>
        <w:pStyle w:val="TH"/>
        <w:rPr>
          <w:noProof/>
        </w:rPr>
      </w:pPr>
      <w:del w:id="15" w:author="Kiran_Samsung_#136-e-R0" w:date="2022-05-05T13:33:00Z">
        <w:r w:rsidDel="00C51406">
          <w:rPr>
            <w:noProof/>
          </w:rPr>
          <w:object w:dxaOrig="9861" w:dyaOrig="11951" w14:anchorId="63F4ABB2">
            <v:shape id="_x0000_i1026" type="#_x0000_t75" style="width:443.5pt;height:538pt" o:ole="">
              <v:imagedata r:id="rId15" o:title=""/>
            </v:shape>
            <o:OLEObject Type="Embed" ProgID="Visio.Drawing.15" ShapeID="_x0000_i1026" DrawAspect="Content" ObjectID="_1713964919" r:id="rId16"/>
          </w:object>
        </w:r>
      </w:del>
      <w:ins w:id="16" w:author="Kiran_Samsung_#136-e-R0" w:date="2022-05-05T13:33:00Z">
        <w:r w:rsidR="00683E98">
          <w:rPr>
            <w:noProof/>
          </w:rPr>
          <w:object w:dxaOrig="9840" w:dyaOrig="11940" w14:anchorId="43113534">
            <v:shape id="_x0000_i1027" type="#_x0000_t75" style="width:443pt;height:537.5pt" o:ole="">
              <v:imagedata r:id="rId17" o:title=""/>
            </v:shape>
            <o:OLEObject Type="Embed" ProgID="Visio.Drawing.15" ShapeID="_x0000_i1027" DrawAspect="Content" ObjectID="_1713964920" r:id="rId18"/>
          </w:object>
        </w:r>
      </w:ins>
    </w:p>
    <w:p w14:paraId="0852D323" w14:textId="77777777" w:rsidR="005220A3" w:rsidRPr="00230D1C" w:rsidRDefault="005220A3" w:rsidP="005220A3">
      <w:pPr>
        <w:pStyle w:val="TF"/>
        <w:rPr>
          <w:noProof/>
          <w:lang w:eastAsia="ko-KR"/>
        </w:rPr>
      </w:pPr>
      <w:r w:rsidRPr="00230D1C">
        <w:rPr>
          <w:noProof/>
        </w:rPr>
        <w:t>Figure </w:t>
      </w:r>
      <w:r w:rsidRPr="00230D1C">
        <w:rPr>
          <w:noProof/>
          <w:lang w:eastAsia="ko-KR"/>
        </w:rPr>
        <w:t>13.1.2</w:t>
      </w:r>
      <w:r w:rsidRPr="00230D1C">
        <w:rPr>
          <w:noProof/>
        </w:rPr>
        <w:t xml:space="preserve">: The MCVideo </w:t>
      </w:r>
      <w:r w:rsidRPr="00230D1C">
        <w:rPr>
          <w:noProof/>
          <w:lang w:eastAsia="ko-KR"/>
        </w:rPr>
        <w:t>user profile MO (2 of 3)</w:t>
      </w:r>
    </w:p>
    <w:p w14:paraId="6C7A9A3D" w14:textId="77777777" w:rsidR="005220A3" w:rsidRPr="00230D1C" w:rsidRDefault="005220A3" w:rsidP="005220A3">
      <w:pPr>
        <w:pStyle w:val="TH"/>
        <w:rPr>
          <w:noProof/>
          <w:lang w:eastAsia="ko-KR"/>
        </w:rPr>
      </w:pPr>
      <w:r w:rsidRPr="00230D1C">
        <w:rPr>
          <w:noProof/>
        </w:rPr>
        <w:object w:dxaOrig="10020" w:dyaOrig="4301" w14:anchorId="3C6BC4E6">
          <v:shape id="_x0000_i1028" type="#_x0000_t75" style="width:476pt;height:204.5pt" o:ole="">
            <v:imagedata r:id="rId19" o:title=""/>
          </v:shape>
          <o:OLEObject Type="Embed" ProgID="Visio.Drawing.15" ShapeID="_x0000_i1028" DrawAspect="Content" ObjectID="_1713964921" r:id="rId20"/>
        </w:object>
      </w:r>
    </w:p>
    <w:p w14:paraId="367BFCAA" w14:textId="77777777" w:rsidR="005220A3" w:rsidRPr="00230D1C" w:rsidRDefault="005220A3" w:rsidP="005220A3">
      <w:pPr>
        <w:pStyle w:val="TF"/>
        <w:rPr>
          <w:noProof/>
        </w:rPr>
      </w:pPr>
      <w:r w:rsidRPr="00230D1C">
        <w:rPr>
          <w:noProof/>
        </w:rPr>
        <w:t>Figure </w:t>
      </w:r>
      <w:r w:rsidRPr="00230D1C">
        <w:rPr>
          <w:noProof/>
          <w:lang w:eastAsia="ko-KR"/>
        </w:rPr>
        <w:t>13.1.3</w:t>
      </w:r>
      <w:r w:rsidRPr="00230D1C">
        <w:rPr>
          <w:noProof/>
        </w:rPr>
        <w:t xml:space="preserve">: The MCVideo </w:t>
      </w:r>
      <w:r w:rsidRPr="00230D1C">
        <w:rPr>
          <w:noProof/>
          <w:lang w:eastAsia="ko-KR"/>
        </w:rPr>
        <w:t>user profile MO (3 of 3)</w:t>
      </w:r>
    </w:p>
    <w:p w14:paraId="01CD0FB1" w14:textId="2A73E735" w:rsidR="00A55B38" w:rsidRDefault="00A55B38" w:rsidP="00A332CD">
      <w:pPr>
        <w:rPr>
          <w:lang w:eastAsia="ko-KR"/>
        </w:rPr>
      </w:pPr>
    </w:p>
    <w:p w14:paraId="4420ECDC" w14:textId="77777777" w:rsidR="0019639D" w:rsidRPr="006B5418" w:rsidRDefault="0019639D" w:rsidP="00196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07300E0" w14:textId="14C4652D" w:rsidR="005220A3" w:rsidRPr="007767AF" w:rsidRDefault="00BB6177" w:rsidP="005220A3">
      <w:pPr>
        <w:pStyle w:val="Heading3"/>
        <w:rPr>
          <w:ins w:id="17" w:author="Kiran_Samsung_#136-e-R0" w:date="2022-05-05T13:22:00Z"/>
        </w:rPr>
      </w:pPr>
      <w:bookmarkStart w:id="18" w:name="_Toc20157766"/>
      <w:bookmarkStart w:id="19" w:name="_Toc27507260"/>
      <w:bookmarkStart w:id="20" w:name="_Toc27508126"/>
      <w:bookmarkStart w:id="21" w:name="_Toc27508991"/>
      <w:bookmarkStart w:id="22" w:name="_Toc27553121"/>
      <w:bookmarkStart w:id="23" w:name="_Toc27553987"/>
      <w:bookmarkStart w:id="24" w:name="_Toc27554854"/>
      <w:bookmarkStart w:id="25" w:name="_Toc27555718"/>
      <w:bookmarkStart w:id="26" w:name="_Toc36035918"/>
      <w:bookmarkStart w:id="27" w:name="_Toc45273441"/>
      <w:bookmarkStart w:id="28" w:name="_Toc51937169"/>
      <w:bookmarkStart w:id="29" w:name="_Toc51938363"/>
      <w:bookmarkStart w:id="30" w:name="_Toc59201199"/>
      <w:ins w:id="31" w:author="Kiran_Samsung_#136-e-R0" w:date="2022-05-05T13:27:00Z">
        <w:r w:rsidRPr="00230D1C">
          <w:rPr>
            <w:noProof/>
          </w:rPr>
          <w:t>13.2.87A</w:t>
        </w:r>
        <w:r w:rsidRPr="00230D1C">
          <w:rPr>
            <w:noProof/>
            <w:lang w:eastAsia="ko-KR"/>
          </w:rPr>
          <w:t>7</w:t>
        </w:r>
        <w:r>
          <w:rPr>
            <w:noProof/>
            <w:lang w:eastAsia="ko-KR"/>
          </w:rPr>
          <w:t>B</w:t>
        </w:r>
      </w:ins>
      <w:ins w:id="32" w:author="Kiran_Samsung_#136-e-R0" w:date="2022-05-05T13:22:00Z">
        <w:r w:rsidR="005220A3" w:rsidRPr="007767AF">
          <w:tab/>
          <w:t>/</w:t>
        </w:r>
        <w:r w:rsidR="005220A3" w:rsidRPr="007767AF">
          <w:rPr>
            <w:i/>
            <w:iCs/>
          </w:rPr>
          <w:t>&lt;x&gt;</w:t>
        </w:r>
        <w:r w:rsidR="005220A3" w:rsidRPr="007767AF">
          <w:t>/</w:t>
        </w:r>
        <w:r w:rsidR="005220A3" w:rsidRPr="007767AF">
          <w:rPr>
            <w:i/>
            <w:iCs/>
          </w:rPr>
          <w:t>&lt;x&gt;</w:t>
        </w:r>
        <w:r w:rsidR="005220A3" w:rsidRPr="007767AF">
          <w:t>/</w:t>
        </w:r>
        <w:proofErr w:type="spellStart"/>
        <w:r w:rsidR="005220A3" w:rsidRPr="007767AF">
          <w:rPr>
            <w:rFonts w:hint="eastAsia"/>
          </w:rPr>
          <w:t>O</w:t>
        </w:r>
        <w:r w:rsidR="005220A3" w:rsidRPr="007767AF">
          <w:rPr>
            <w:rFonts w:hint="eastAsia"/>
            <w:lang w:eastAsia="ko-KR"/>
          </w:rPr>
          <w:t>n</w:t>
        </w:r>
        <w:r w:rsidR="005220A3" w:rsidRPr="007767AF">
          <w:rPr>
            <w:rFonts w:hint="eastAsia"/>
          </w:rPr>
          <w:t>Network</w:t>
        </w:r>
        <w:proofErr w:type="spellEnd"/>
        <w:r w:rsidR="005220A3" w:rsidRPr="007767AF">
          <w:rPr>
            <w:rFonts w:hint="eastAsia"/>
          </w:rPr>
          <w:t>/</w:t>
        </w:r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proofErr w:type="spellStart"/>
        <w:r w:rsidR="005220A3" w:rsidRPr="00C0010D">
          <w:t>FunctionalAlias</w:t>
        </w:r>
        <w:r w:rsidR="005220A3">
          <w:t>List</w:t>
        </w:r>
        <w:proofErr w:type="spellEnd"/>
        <w:r w:rsidR="005220A3" w:rsidRPr="007767AF">
          <w:rPr>
            <w:rFonts w:hint="eastAsia"/>
          </w:rPr>
          <w:t>/&lt;x&gt;/</w:t>
        </w:r>
        <w:r w:rsidR="005220A3" w:rsidRPr="007767AF">
          <w:t>Entry/</w:t>
        </w:r>
        <w:r w:rsidR="005220A3">
          <w:br/>
        </w:r>
        <w:proofErr w:type="spellStart"/>
        <w:r w:rsidR="005220A3" w:rsidRPr="00015387">
          <w:t>FAsAllowedToCall</w:t>
        </w:r>
        <w:proofErr w:type="spellEnd"/>
      </w:ins>
    </w:p>
    <w:p w14:paraId="16F56B38" w14:textId="21524810" w:rsidR="005220A3" w:rsidRPr="007767AF" w:rsidRDefault="005220A3" w:rsidP="005220A3">
      <w:pPr>
        <w:pStyle w:val="TH"/>
        <w:rPr>
          <w:ins w:id="33" w:author="Kiran_Samsung_#136-e-R0" w:date="2022-05-05T13:22:00Z"/>
          <w:lang w:eastAsia="ko-KR"/>
        </w:rPr>
      </w:pPr>
      <w:ins w:id="34" w:author="Kiran_Samsung_#136-e-R0" w:date="2022-05-05T13:22:00Z">
        <w:r w:rsidRPr="007767AF">
          <w:t>Table </w:t>
        </w:r>
      </w:ins>
      <w:ins w:id="35" w:author="Kiran_Samsung_#136-e-R0" w:date="2022-05-05T13:27:00Z">
        <w:r w:rsidR="00BB6177" w:rsidRPr="00230D1C">
          <w:rPr>
            <w:noProof/>
          </w:rPr>
          <w:t>13.2.87A</w:t>
        </w:r>
        <w:r w:rsidR="00BB6177" w:rsidRPr="00230D1C">
          <w:rPr>
            <w:noProof/>
            <w:lang w:eastAsia="ko-KR"/>
          </w:rPr>
          <w:t>7</w:t>
        </w:r>
        <w:r w:rsidR="00BB6177">
          <w:rPr>
            <w:noProof/>
            <w:lang w:eastAsia="ko-KR"/>
          </w:rPr>
          <w:t>B</w:t>
        </w:r>
      </w:ins>
      <w:ins w:id="36" w:author="Kiran_Samsung_#136-e-R0" w:date="2022-05-05T13:22:00Z">
        <w:r w:rsidRPr="007767AF">
          <w:t>.1: /</w:t>
        </w:r>
        <w:r w:rsidRPr="007767AF">
          <w:rPr>
            <w:i/>
            <w:iCs/>
          </w:rPr>
          <w:t>&lt;x&gt;</w:t>
        </w:r>
        <w:r w:rsidRPr="007767AF">
          <w:t>/</w:t>
        </w:r>
        <w:r w:rsidRPr="007767AF">
          <w:rPr>
            <w:rFonts w:hint="eastAsia"/>
            <w:lang w:eastAsia="ko-KR"/>
          </w:rPr>
          <w:t>&lt;x&gt;</w:t>
        </w:r>
        <w:r w:rsidRPr="007767AF">
          <w:t>/</w:t>
        </w:r>
        <w:proofErr w:type="spellStart"/>
        <w:r w:rsidRPr="007767AF">
          <w:rPr>
            <w:rFonts w:hint="eastAsia"/>
          </w:rPr>
          <w:t>O</w:t>
        </w:r>
        <w:r w:rsidRPr="007767AF">
          <w:rPr>
            <w:rFonts w:hint="eastAsia"/>
            <w:lang w:eastAsia="ko-KR"/>
          </w:rPr>
          <w:t>n</w:t>
        </w:r>
        <w:r w:rsidRPr="007767AF">
          <w:rPr>
            <w:rFonts w:hint="eastAsia"/>
          </w:rPr>
          <w:t>Network</w:t>
        </w:r>
        <w:proofErr w:type="spellEnd"/>
        <w:r w:rsidRPr="007767AF">
          <w:rPr>
            <w:rFonts w:hint="eastAsia"/>
          </w:rPr>
          <w:t>/</w:t>
        </w:r>
        <w:proofErr w:type="spellStart"/>
        <w:r w:rsidRPr="00C0010D">
          <w:t>FunctionalAlias</w:t>
        </w:r>
        <w:r>
          <w:t>List</w:t>
        </w:r>
        <w:proofErr w:type="spellEnd"/>
        <w:r>
          <w:t>/</w:t>
        </w:r>
        <w:r w:rsidRPr="007767AF">
          <w:rPr>
            <w:rFonts w:hint="eastAsia"/>
          </w:rPr>
          <w:t>&lt;x&gt;/</w:t>
        </w:r>
        <w:r w:rsidRPr="007767AF">
          <w:t>Entry/</w:t>
        </w:r>
        <w:r>
          <w:br/>
        </w:r>
        <w:proofErr w:type="spellStart"/>
        <w:r w:rsidRPr="00015387">
          <w:t>FAsAllowedToCall</w:t>
        </w:r>
        <w:proofErr w:type="spellEnd"/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1208"/>
        <w:gridCol w:w="1321"/>
        <w:gridCol w:w="2149"/>
        <w:gridCol w:w="1947"/>
        <w:gridCol w:w="2331"/>
      </w:tblGrid>
      <w:tr w:rsidR="005220A3" w:rsidRPr="00A46025" w14:paraId="1DB6560F" w14:textId="77777777" w:rsidTr="00573182">
        <w:trPr>
          <w:cantSplit/>
          <w:trHeight w:hRule="exact" w:val="320"/>
          <w:ins w:id="37" w:author="Kiran_Samsung_#136-e-R0" w:date="2022-05-05T13:22:00Z"/>
        </w:trPr>
        <w:tc>
          <w:tcPr>
            <w:tcW w:w="985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1EEEA7" w14:textId="77777777" w:rsidR="005220A3" w:rsidRPr="00A46025" w:rsidRDefault="005220A3" w:rsidP="00573182">
            <w:pPr>
              <w:rPr>
                <w:ins w:id="38" w:author="Kiran_Samsung_#136-e-R0" w:date="2022-05-05T13:22:00Z"/>
                <w:rFonts w:ascii="Arial" w:hAnsi="Arial" w:cs="Arial"/>
                <w:sz w:val="18"/>
                <w:szCs w:val="18"/>
              </w:rPr>
            </w:pPr>
            <w:ins w:id="39" w:author="Kiran_Samsung_#136-e-R0" w:date="2022-05-05T13:22:00Z">
              <w:r w:rsidRPr="00A46025">
                <w:rPr>
                  <w:rFonts w:hint="eastAsia"/>
                </w:rPr>
                <w:t>&lt;x&gt;/</w:t>
              </w:r>
              <w:proofErr w:type="spellStart"/>
              <w:r w:rsidRPr="00A46025">
                <w:rPr>
                  <w:rFonts w:hint="eastAsia"/>
                </w:rPr>
                <w:t>O</w:t>
              </w:r>
              <w:r w:rsidRPr="00A46025">
                <w:rPr>
                  <w:rFonts w:hint="eastAsia"/>
                  <w:lang w:eastAsia="ko-KR"/>
                </w:rPr>
                <w:t>n</w:t>
              </w:r>
              <w:r w:rsidRPr="00A46025">
                <w:rPr>
                  <w:rFonts w:hint="eastAsia"/>
                </w:rPr>
                <w:t>Network</w:t>
              </w:r>
              <w:proofErr w:type="spellEnd"/>
              <w:r w:rsidRPr="00A46025">
                <w:rPr>
                  <w:rFonts w:hint="eastAsia"/>
                </w:rPr>
                <w:t>/</w:t>
              </w:r>
              <w:proofErr w:type="spellStart"/>
              <w:r w:rsidRPr="00C0010D">
                <w:t>FunctionalAlias</w:t>
              </w:r>
              <w:r>
                <w:t>List</w:t>
              </w:r>
              <w:proofErr w:type="spellEnd"/>
              <w:r>
                <w:t>/&lt;x&gt;/Entry/</w:t>
              </w:r>
              <w:proofErr w:type="spellStart"/>
              <w:r w:rsidRPr="00015387">
                <w:t>FAsAllowedToCall</w:t>
              </w:r>
              <w:proofErr w:type="spellEnd"/>
            </w:ins>
          </w:p>
        </w:tc>
      </w:tr>
      <w:tr w:rsidR="005220A3" w:rsidRPr="007767AF" w14:paraId="65DA2DE6" w14:textId="77777777" w:rsidTr="00573182">
        <w:trPr>
          <w:cantSplit/>
          <w:trHeight w:hRule="exact" w:val="240"/>
          <w:ins w:id="40" w:author="Kiran_Samsung_#136-e-R0" w:date="2022-05-05T13:22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7104BAC" w14:textId="77777777" w:rsidR="005220A3" w:rsidRPr="00A46025" w:rsidRDefault="005220A3" w:rsidP="00573182">
            <w:pPr>
              <w:jc w:val="center"/>
              <w:rPr>
                <w:ins w:id="41" w:author="Kiran_Samsung_#136-e-R0" w:date="2022-05-05T13:22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3F79A" w14:textId="77777777" w:rsidR="005220A3" w:rsidRPr="00A46025" w:rsidRDefault="005220A3" w:rsidP="00573182">
            <w:pPr>
              <w:pStyle w:val="TAC"/>
              <w:rPr>
                <w:ins w:id="42" w:author="Kiran_Samsung_#136-e-R0" w:date="2022-05-05T13:22:00Z"/>
              </w:rPr>
            </w:pPr>
            <w:ins w:id="43" w:author="Kiran_Samsung_#136-e-R0" w:date="2022-05-05T13:22:00Z">
              <w:r w:rsidRPr="00A46025"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E9B00" w14:textId="77777777" w:rsidR="005220A3" w:rsidRPr="00A46025" w:rsidRDefault="005220A3" w:rsidP="00573182">
            <w:pPr>
              <w:pStyle w:val="TAC"/>
              <w:rPr>
                <w:ins w:id="44" w:author="Kiran_Samsung_#136-e-R0" w:date="2022-05-05T13:22:00Z"/>
              </w:rPr>
            </w:pPr>
            <w:ins w:id="45" w:author="Kiran_Samsung_#136-e-R0" w:date="2022-05-05T13:22:00Z">
              <w:r w:rsidRPr="00A46025"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D107C" w14:textId="77777777" w:rsidR="005220A3" w:rsidRPr="00A46025" w:rsidRDefault="005220A3" w:rsidP="00573182">
            <w:pPr>
              <w:pStyle w:val="TAC"/>
              <w:rPr>
                <w:ins w:id="46" w:author="Kiran_Samsung_#136-e-R0" w:date="2022-05-05T13:22:00Z"/>
              </w:rPr>
            </w:pPr>
            <w:ins w:id="47" w:author="Kiran_Samsung_#136-e-R0" w:date="2022-05-05T13:22:00Z">
              <w:r w:rsidRPr="00A46025"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5BCF" w14:textId="77777777" w:rsidR="005220A3" w:rsidRPr="00A46025" w:rsidRDefault="005220A3" w:rsidP="00573182">
            <w:pPr>
              <w:pStyle w:val="TAC"/>
              <w:rPr>
                <w:ins w:id="48" w:author="Kiran_Samsung_#136-e-R0" w:date="2022-05-05T13:22:00Z"/>
              </w:rPr>
            </w:pPr>
            <w:ins w:id="49" w:author="Kiran_Samsung_#136-e-R0" w:date="2022-05-05T13:22:00Z">
              <w:r w:rsidRPr="00A46025">
                <w:t>Min. Access Types</w:t>
              </w:r>
            </w:ins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344EA37" w14:textId="77777777" w:rsidR="005220A3" w:rsidRPr="00A46025" w:rsidRDefault="005220A3" w:rsidP="00573182">
            <w:pPr>
              <w:jc w:val="center"/>
              <w:rPr>
                <w:ins w:id="50" w:author="Kiran_Samsung_#136-e-R0" w:date="2022-05-05T13:22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20A3" w:rsidRPr="007767AF" w14:paraId="28D5F88B" w14:textId="77777777" w:rsidTr="00573182">
        <w:trPr>
          <w:cantSplit/>
          <w:trHeight w:hRule="exact" w:val="280"/>
          <w:ins w:id="51" w:author="Kiran_Samsung_#136-e-R0" w:date="2022-05-05T13:22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E1FBC4C" w14:textId="77777777" w:rsidR="005220A3" w:rsidRPr="00A46025" w:rsidRDefault="005220A3" w:rsidP="00573182">
            <w:pPr>
              <w:jc w:val="center"/>
              <w:rPr>
                <w:ins w:id="52" w:author="Kiran_Samsung_#136-e-R0" w:date="2022-05-05T13:22:00Z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7B775" w14:textId="77777777" w:rsidR="005220A3" w:rsidRPr="00A46025" w:rsidRDefault="005220A3" w:rsidP="00573182">
            <w:pPr>
              <w:pStyle w:val="TAC"/>
              <w:rPr>
                <w:ins w:id="53" w:author="Kiran_Samsung_#136-e-R0" w:date="2022-05-05T13:22:00Z"/>
              </w:rPr>
            </w:pPr>
            <w:ins w:id="54" w:author="Kiran_Samsung_#136-e-R0" w:date="2022-05-05T13:22:00Z">
              <w:r w:rsidRPr="00A46025">
                <w:t>Required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5C31E" w14:textId="77777777" w:rsidR="005220A3" w:rsidRPr="00A46025" w:rsidRDefault="005220A3" w:rsidP="00573182">
            <w:pPr>
              <w:pStyle w:val="TAC"/>
              <w:rPr>
                <w:ins w:id="55" w:author="Kiran_Samsung_#136-e-R0" w:date="2022-05-05T13:22:00Z"/>
              </w:rPr>
            </w:pPr>
            <w:ins w:id="56" w:author="Kiran_Samsung_#136-e-R0" w:date="2022-05-05T13:22:00Z">
              <w:r w:rsidRPr="00A46025">
                <w:t>One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B37E7" w14:textId="77777777" w:rsidR="005220A3" w:rsidRPr="00A46025" w:rsidRDefault="005220A3" w:rsidP="00573182">
            <w:pPr>
              <w:pStyle w:val="TAC"/>
              <w:rPr>
                <w:ins w:id="57" w:author="Kiran_Samsung_#136-e-R0" w:date="2022-05-05T13:22:00Z"/>
              </w:rPr>
            </w:pPr>
            <w:ins w:id="58" w:author="Kiran_Samsung_#136-e-R0" w:date="2022-05-05T13:22:00Z">
              <w:r w:rsidRPr="00A46025">
                <w:rPr>
                  <w:lang w:eastAsia="ko-KR"/>
                </w:rPr>
                <w:t>node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C893C" w14:textId="77777777" w:rsidR="005220A3" w:rsidRPr="00A46025" w:rsidRDefault="005220A3" w:rsidP="00573182">
            <w:pPr>
              <w:pStyle w:val="TAC"/>
              <w:rPr>
                <w:ins w:id="59" w:author="Kiran_Samsung_#136-e-R0" w:date="2022-05-05T13:22:00Z"/>
              </w:rPr>
            </w:pPr>
            <w:ins w:id="60" w:author="Kiran_Samsung_#136-e-R0" w:date="2022-05-05T13:22:00Z">
              <w:r w:rsidRPr="00A46025">
                <w:t>Get, Replace</w:t>
              </w:r>
            </w:ins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239A759" w14:textId="77777777" w:rsidR="005220A3" w:rsidRPr="00A46025" w:rsidRDefault="005220A3" w:rsidP="00573182">
            <w:pPr>
              <w:jc w:val="center"/>
              <w:rPr>
                <w:ins w:id="61" w:author="Kiran_Samsung_#136-e-R0" w:date="2022-05-05T13:22:00Z"/>
                <w:b/>
              </w:rPr>
            </w:pPr>
          </w:p>
        </w:tc>
      </w:tr>
      <w:tr w:rsidR="005220A3" w:rsidRPr="00A46025" w14:paraId="65FA1CD5" w14:textId="77777777" w:rsidTr="00573182">
        <w:trPr>
          <w:cantSplit/>
          <w:ins w:id="62" w:author="Kiran_Samsung_#136-e-R0" w:date="2022-05-05T13:22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ACC609" w14:textId="77777777" w:rsidR="005220A3" w:rsidRPr="00A46025" w:rsidRDefault="005220A3" w:rsidP="00573182">
            <w:pPr>
              <w:jc w:val="center"/>
              <w:rPr>
                <w:ins w:id="63" w:author="Kiran_Samsung_#136-e-R0" w:date="2022-05-05T13:22:00Z"/>
                <w:b/>
              </w:rPr>
            </w:pPr>
          </w:p>
        </w:tc>
        <w:tc>
          <w:tcPr>
            <w:tcW w:w="91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636236F" w14:textId="10E0EAE9" w:rsidR="005220A3" w:rsidRPr="00A46025" w:rsidRDefault="005220A3" w:rsidP="00573182">
            <w:pPr>
              <w:rPr>
                <w:ins w:id="64" w:author="Kiran_Samsung_#136-e-R0" w:date="2022-05-05T13:22:00Z"/>
                <w:lang w:eastAsia="ko-KR"/>
              </w:rPr>
            </w:pPr>
            <w:ins w:id="65" w:author="Kiran_Samsung_#136-e-R0" w:date="2022-05-05T13:22:00Z">
              <w:r w:rsidRPr="00A46025">
                <w:t xml:space="preserve">This interior node </w:t>
              </w:r>
              <w:r w:rsidRPr="00A46025">
                <w:rPr>
                  <w:rFonts w:hint="eastAsia"/>
                  <w:lang w:eastAsia="ko-KR"/>
                </w:rPr>
                <w:t xml:space="preserve">is a placeholder for the </w:t>
              </w:r>
              <w:r>
                <w:rPr>
                  <w:lang w:eastAsia="ko-KR"/>
                </w:rPr>
                <w:t>functional alias</w:t>
              </w:r>
              <w:r w:rsidRPr="00A46025">
                <w:rPr>
                  <w:rFonts w:hint="eastAsia"/>
                  <w:lang w:eastAsia="ko-KR"/>
                </w:rPr>
                <w:t xml:space="preserve"> configuration</w:t>
              </w:r>
              <w:r>
                <w:rPr>
                  <w:lang w:eastAsia="ko-KR"/>
                </w:rPr>
                <w:t xml:space="preserve"> regarding the allowed </w:t>
              </w:r>
            </w:ins>
            <w:ins w:id="66" w:author="Kiran_Samsung_#136-e-R1" w:date="2022-05-13T15:43:00Z">
              <w:r w:rsidR="00631339">
                <w:rPr>
                  <w:lang w:eastAsia="ko-KR"/>
                </w:rPr>
                <w:t>f</w:t>
              </w:r>
            </w:ins>
            <w:ins w:id="67" w:author="Kiran_Samsung_#136-e-R0" w:date="2022-05-05T13:22:00Z">
              <w:r>
                <w:rPr>
                  <w:lang w:eastAsia="ko-KR"/>
                </w:rPr>
                <w:t xml:space="preserve">unctional </w:t>
              </w:r>
            </w:ins>
            <w:ins w:id="68" w:author="Kiran_Samsung_#136-e-R1" w:date="2022-05-13T15:43:00Z">
              <w:r w:rsidR="00631339">
                <w:rPr>
                  <w:lang w:eastAsia="ko-KR"/>
                </w:rPr>
                <w:t>a</w:t>
              </w:r>
            </w:ins>
            <w:ins w:id="69" w:author="Kiran_Samsung_#136-e-R0" w:date="2022-05-05T13:22:00Z">
              <w:r>
                <w:rPr>
                  <w:lang w:eastAsia="ko-KR"/>
                </w:rPr>
                <w:t>liases to be called in a private call</w:t>
              </w:r>
              <w:r w:rsidRPr="00A46025">
                <w:rPr>
                  <w:rFonts w:hint="eastAsia"/>
                  <w:lang w:eastAsia="ko-KR"/>
                </w:rPr>
                <w:t>.</w:t>
              </w:r>
            </w:ins>
          </w:p>
        </w:tc>
      </w:tr>
    </w:tbl>
    <w:p w14:paraId="47310A78" w14:textId="77777777" w:rsidR="005220A3" w:rsidRPr="007767AF" w:rsidRDefault="005220A3" w:rsidP="005220A3">
      <w:pPr>
        <w:rPr>
          <w:ins w:id="70" w:author="Kiran_Samsung_#136-e-R0" w:date="2022-05-05T13:22:00Z"/>
          <w:noProof/>
          <w:lang w:eastAsia="ko-KR"/>
        </w:rPr>
      </w:pPr>
    </w:p>
    <w:p w14:paraId="3F6B776F" w14:textId="0C6E68F5" w:rsidR="005220A3" w:rsidRPr="007767AF" w:rsidRDefault="00BB6177" w:rsidP="005220A3">
      <w:pPr>
        <w:pStyle w:val="Heading3"/>
        <w:rPr>
          <w:ins w:id="71" w:author="Kiran_Samsung_#136-e-R0" w:date="2022-05-05T13:22:00Z"/>
          <w:lang w:eastAsia="ko-KR"/>
        </w:rPr>
      </w:pPr>
      <w:bookmarkStart w:id="72" w:name="_Toc20157767"/>
      <w:bookmarkStart w:id="73" w:name="_Toc27507261"/>
      <w:bookmarkStart w:id="74" w:name="_Toc27508127"/>
      <w:bookmarkStart w:id="75" w:name="_Toc27508992"/>
      <w:bookmarkStart w:id="76" w:name="_Toc27553122"/>
      <w:bookmarkStart w:id="77" w:name="_Toc27553988"/>
      <w:bookmarkStart w:id="78" w:name="_Toc27554855"/>
      <w:bookmarkStart w:id="79" w:name="_Toc27555719"/>
      <w:bookmarkStart w:id="80" w:name="_Toc36035919"/>
      <w:bookmarkStart w:id="81" w:name="_Toc45273442"/>
      <w:bookmarkStart w:id="82" w:name="_Toc51937170"/>
      <w:bookmarkStart w:id="83" w:name="_Toc51938364"/>
      <w:bookmarkStart w:id="84" w:name="_Toc59201200"/>
      <w:ins w:id="85" w:author="Kiran_Samsung_#136-e-R0" w:date="2022-05-05T13:28:00Z">
        <w:r w:rsidRPr="00230D1C">
          <w:rPr>
            <w:noProof/>
          </w:rPr>
          <w:t>13.2.87A</w:t>
        </w:r>
        <w:r w:rsidRPr="00230D1C">
          <w:rPr>
            <w:noProof/>
            <w:lang w:eastAsia="ko-KR"/>
          </w:rPr>
          <w:t>7</w:t>
        </w:r>
      </w:ins>
      <w:ins w:id="86" w:author="Kiran_Samsung_#136-e-R1" w:date="2022-05-13T15:53:00Z">
        <w:r w:rsidR="00595E84">
          <w:rPr>
            <w:noProof/>
            <w:lang w:eastAsia="ko-KR"/>
          </w:rPr>
          <w:t>C</w:t>
        </w:r>
      </w:ins>
      <w:ins w:id="87" w:author="Kiran_Samsung_#136-e-R0" w:date="2022-05-05T13:22:00Z">
        <w:r w:rsidR="005220A3" w:rsidRPr="007767AF">
          <w:tab/>
          <w:t>/</w:t>
        </w:r>
        <w:r w:rsidR="005220A3" w:rsidRPr="007767AF">
          <w:rPr>
            <w:i/>
            <w:iCs/>
          </w:rPr>
          <w:t>&lt;x&gt;</w:t>
        </w:r>
        <w:r w:rsidR="005220A3" w:rsidRPr="007767AF">
          <w:t>/</w:t>
        </w:r>
        <w:r w:rsidR="005220A3" w:rsidRPr="007767AF">
          <w:rPr>
            <w:rFonts w:hint="eastAsia"/>
          </w:rPr>
          <w:t>&lt;x&gt;/</w:t>
        </w:r>
        <w:proofErr w:type="spellStart"/>
        <w:r w:rsidR="005220A3" w:rsidRPr="007767AF">
          <w:rPr>
            <w:rFonts w:hint="eastAsia"/>
          </w:rPr>
          <w:t>O</w:t>
        </w:r>
        <w:r w:rsidR="005220A3" w:rsidRPr="007767AF">
          <w:rPr>
            <w:rFonts w:hint="eastAsia"/>
            <w:lang w:eastAsia="ko-KR"/>
          </w:rPr>
          <w:t>n</w:t>
        </w:r>
        <w:r w:rsidR="005220A3" w:rsidRPr="007767AF">
          <w:rPr>
            <w:rFonts w:hint="eastAsia"/>
          </w:rPr>
          <w:t>Network</w:t>
        </w:r>
        <w:proofErr w:type="spellEnd"/>
        <w:r w:rsidR="005220A3" w:rsidRPr="007767AF">
          <w:rPr>
            <w:rFonts w:hint="eastAsia"/>
          </w:rPr>
          <w:t>/</w:t>
        </w:r>
        <w:proofErr w:type="spellStart"/>
        <w:r w:rsidR="005220A3" w:rsidRPr="00C0010D">
          <w:t>FunctionalAlias</w:t>
        </w:r>
        <w:r w:rsidR="005220A3">
          <w:t>List</w:t>
        </w:r>
        <w:proofErr w:type="spellEnd"/>
        <w:r w:rsidR="005220A3" w:rsidRPr="007767AF">
          <w:rPr>
            <w:rFonts w:hint="eastAsia"/>
          </w:rPr>
          <w:t>/&lt;x&gt;</w:t>
        </w:r>
        <w:bookmarkEnd w:id="72"/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  <w:bookmarkEnd w:id="83"/>
        <w:bookmarkEnd w:id="84"/>
        <w:r w:rsidR="005220A3" w:rsidRPr="007767AF">
          <w:rPr>
            <w:rFonts w:hint="eastAsia"/>
          </w:rPr>
          <w:t>/</w:t>
        </w:r>
        <w:r w:rsidR="005220A3" w:rsidRPr="007767AF">
          <w:t>Entry/</w:t>
        </w:r>
        <w:r w:rsidR="005220A3">
          <w:br/>
        </w:r>
        <w:proofErr w:type="spellStart"/>
        <w:r w:rsidR="005220A3" w:rsidRPr="00015387">
          <w:t>FAsAllowedToCall</w:t>
        </w:r>
        <w:proofErr w:type="spellEnd"/>
        <w:r w:rsidR="005220A3">
          <w:t>/</w:t>
        </w:r>
        <w:r w:rsidR="005220A3" w:rsidRPr="007767AF">
          <w:rPr>
            <w:rFonts w:hint="eastAsia"/>
          </w:rPr>
          <w:t>&lt;x&gt;</w:t>
        </w:r>
      </w:ins>
    </w:p>
    <w:p w14:paraId="18D1AF00" w14:textId="32B322EA" w:rsidR="005220A3" w:rsidRPr="007767AF" w:rsidRDefault="005220A3" w:rsidP="005220A3">
      <w:pPr>
        <w:pStyle w:val="TH"/>
        <w:rPr>
          <w:ins w:id="88" w:author="Kiran_Samsung_#136-e-R0" w:date="2022-05-05T13:22:00Z"/>
          <w:lang w:eastAsia="ko-KR"/>
        </w:rPr>
      </w:pPr>
      <w:ins w:id="89" w:author="Kiran_Samsung_#136-e-R0" w:date="2022-05-05T13:22:00Z">
        <w:r w:rsidRPr="007767AF">
          <w:t>Table </w:t>
        </w:r>
      </w:ins>
      <w:ins w:id="90" w:author="Kiran_Samsung_#136-e-R0" w:date="2022-05-05T13:28:00Z">
        <w:r w:rsidR="00BB6177" w:rsidRPr="00230D1C">
          <w:rPr>
            <w:noProof/>
          </w:rPr>
          <w:t>13.2.87A</w:t>
        </w:r>
        <w:r w:rsidR="00BB6177" w:rsidRPr="00230D1C">
          <w:rPr>
            <w:noProof/>
            <w:lang w:eastAsia="ko-KR"/>
          </w:rPr>
          <w:t>7</w:t>
        </w:r>
      </w:ins>
      <w:ins w:id="91" w:author="Kiran_Samsung_#136-e-R1" w:date="2022-05-13T15:53:00Z">
        <w:r w:rsidR="00595E84">
          <w:rPr>
            <w:noProof/>
            <w:lang w:eastAsia="ko-KR"/>
          </w:rPr>
          <w:t>C</w:t>
        </w:r>
      </w:ins>
      <w:ins w:id="92" w:author="Kiran_Samsung_#136-e-R0" w:date="2022-05-05T13:22:00Z">
        <w:r w:rsidRPr="007767AF">
          <w:t>.1: /</w:t>
        </w:r>
        <w:r w:rsidRPr="007767AF">
          <w:rPr>
            <w:i/>
            <w:iCs/>
          </w:rPr>
          <w:t>&lt;x&gt;</w:t>
        </w:r>
        <w:r w:rsidRPr="007767AF">
          <w:t>/</w:t>
        </w:r>
        <w:r w:rsidRPr="007767AF">
          <w:rPr>
            <w:rFonts w:hint="eastAsia"/>
            <w:lang w:eastAsia="ko-KR"/>
          </w:rPr>
          <w:t>&lt;x&gt;</w:t>
        </w:r>
        <w:r w:rsidRPr="007767AF">
          <w:t>/</w:t>
        </w:r>
        <w:r w:rsidRPr="007767AF">
          <w:rPr>
            <w:rFonts w:hint="eastAsia"/>
          </w:rPr>
          <w:t>O</w:t>
        </w:r>
        <w:r w:rsidRPr="007767AF">
          <w:rPr>
            <w:rFonts w:hint="eastAsia"/>
            <w:lang w:eastAsia="ko-KR"/>
          </w:rPr>
          <w:t>n</w:t>
        </w:r>
        <w:r w:rsidRPr="007767AF">
          <w:rPr>
            <w:rFonts w:hint="eastAsia"/>
          </w:rPr>
          <w:t>Network/</w:t>
        </w:r>
        <w:r w:rsidRPr="00C0010D">
          <w:t>FunctionalAlias</w:t>
        </w:r>
        <w:r>
          <w:t>List/</w:t>
        </w:r>
        <w:r w:rsidRPr="007767AF">
          <w:rPr>
            <w:rFonts w:hint="eastAsia"/>
          </w:rPr>
          <w:t>&lt;x&gt;</w:t>
        </w:r>
        <w:r>
          <w:t>/Entry/FAsAllowedToCall/&lt;x&gt;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1208"/>
        <w:gridCol w:w="1321"/>
        <w:gridCol w:w="2151"/>
        <w:gridCol w:w="1948"/>
        <w:gridCol w:w="2325"/>
      </w:tblGrid>
      <w:tr w:rsidR="005220A3" w:rsidRPr="00A46025" w14:paraId="2D1248C5" w14:textId="77777777" w:rsidTr="00BB6177">
        <w:trPr>
          <w:cantSplit/>
          <w:trHeight w:hRule="exact" w:val="320"/>
          <w:ins w:id="93" w:author="Kiran_Samsung_#136-e-R0" w:date="2022-05-05T13:22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F334607" w14:textId="77777777" w:rsidR="005220A3" w:rsidRPr="00A46025" w:rsidRDefault="005220A3" w:rsidP="00573182">
            <w:pPr>
              <w:rPr>
                <w:ins w:id="94" w:author="Kiran_Samsung_#136-e-R0" w:date="2022-05-05T13:22:00Z"/>
                <w:rFonts w:ascii="Arial" w:hAnsi="Arial" w:cs="Arial"/>
                <w:sz w:val="18"/>
                <w:szCs w:val="18"/>
              </w:rPr>
            </w:pPr>
            <w:ins w:id="95" w:author="Kiran_Samsung_#136-e-R0" w:date="2022-05-05T13:22:00Z">
              <w:r w:rsidRPr="00A46025">
                <w:rPr>
                  <w:rFonts w:hint="eastAsia"/>
                </w:rPr>
                <w:t>&lt;x&gt;/</w:t>
              </w:r>
              <w:proofErr w:type="spellStart"/>
              <w:r w:rsidRPr="00A46025">
                <w:rPr>
                  <w:rFonts w:hint="eastAsia"/>
                </w:rPr>
                <w:t>O</w:t>
              </w:r>
              <w:r w:rsidRPr="00A46025">
                <w:rPr>
                  <w:rFonts w:hint="eastAsia"/>
                  <w:lang w:eastAsia="ko-KR"/>
                </w:rPr>
                <w:t>n</w:t>
              </w:r>
              <w:r w:rsidRPr="00A46025">
                <w:rPr>
                  <w:rFonts w:hint="eastAsia"/>
                </w:rPr>
                <w:t>Network</w:t>
              </w:r>
              <w:proofErr w:type="spellEnd"/>
              <w:r w:rsidRPr="00A46025">
                <w:rPr>
                  <w:rFonts w:hint="eastAsia"/>
                </w:rPr>
                <w:t>/</w:t>
              </w:r>
              <w:proofErr w:type="spellStart"/>
              <w:r w:rsidRPr="00C0010D">
                <w:t>FunctionalAlias</w:t>
              </w:r>
              <w:r>
                <w:t>List</w:t>
              </w:r>
              <w:proofErr w:type="spellEnd"/>
              <w:r w:rsidRPr="00A46025">
                <w:rPr>
                  <w:rFonts w:hint="eastAsia"/>
                </w:rPr>
                <w:t>/&lt;x&gt;</w:t>
              </w:r>
              <w:r>
                <w:t>/Entry/</w:t>
              </w:r>
              <w:proofErr w:type="spellStart"/>
              <w:r>
                <w:t>FAsAllowedToCall</w:t>
              </w:r>
              <w:proofErr w:type="spellEnd"/>
              <w:r>
                <w:t>/&lt;x&gt;</w:t>
              </w:r>
            </w:ins>
          </w:p>
        </w:tc>
      </w:tr>
      <w:tr w:rsidR="005220A3" w:rsidRPr="007767AF" w14:paraId="24FDA484" w14:textId="77777777" w:rsidTr="00BB6177">
        <w:trPr>
          <w:cantSplit/>
          <w:trHeight w:hRule="exact" w:val="240"/>
          <w:ins w:id="96" w:author="Kiran_Samsung_#136-e-R0" w:date="2022-05-05T13:22:00Z"/>
        </w:trPr>
        <w:tc>
          <w:tcPr>
            <w:tcW w:w="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17E7952" w14:textId="77777777" w:rsidR="005220A3" w:rsidRPr="00A46025" w:rsidRDefault="005220A3" w:rsidP="00573182">
            <w:pPr>
              <w:jc w:val="center"/>
              <w:rPr>
                <w:ins w:id="97" w:author="Kiran_Samsung_#136-e-R0" w:date="2022-05-05T13:22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10AC4" w14:textId="77777777" w:rsidR="005220A3" w:rsidRPr="00A46025" w:rsidRDefault="005220A3" w:rsidP="00573182">
            <w:pPr>
              <w:pStyle w:val="TAC"/>
              <w:rPr>
                <w:ins w:id="98" w:author="Kiran_Samsung_#136-e-R0" w:date="2022-05-05T13:22:00Z"/>
              </w:rPr>
            </w:pPr>
            <w:ins w:id="99" w:author="Kiran_Samsung_#136-e-R0" w:date="2022-05-05T13:22:00Z">
              <w:r w:rsidRPr="00A46025"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6E216" w14:textId="77777777" w:rsidR="005220A3" w:rsidRPr="00A46025" w:rsidRDefault="005220A3" w:rsidP="00573182">
            <w:pPr>
              <w:pStyle w:val="TAC"/>
              <w:rPr>
                <w:ins w:id="100" w:author="Kiran_Samsung_#136-e-R0" w:date="2022-05-05T13:22:00Z"/>
              </w:rPr>
            </w:pPr>
            <w:ins w:id="101" w:author="Kiran_Samsung_#136-e-R0" w:date="2022-05-05T13:22:00Z">
              <w:r w:rsidRPr="00A46025">
                <w:t>Occurrence</w:t>
              </w:r>
            </w:ins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C3A83" w14:textId="77777777" w:rsidR="005220A3" w:rsidRPr="00A46025" w:rsidRDefault="005220A3" w:rsidP="00573182">
            <w:pPr>
              <w:pStyle w:val="TAC"/>
              <w:rPr>
                <w:ins w:id="102" w:author="Kiran_Samsung_#136-e-R0" w:date="2022-05-05T13:22:00Z"/>
              </w:rPr>
            </w:pPr>
            <w:ins w:id="103" w:author="Kiran_Samsung_#136-e-R0" w:date="2022-05-05T13:22:00Z">
              <w:r w:rsidRPr="00A46025">
                <w:t>Format</w:t>
              </w:r>
            </w:ins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893B" w14:textId="77777777" w:rsidR="005220A3" w:rsidRPr="00A46025" w:rsidRDefault="005220A3" w:rsidP="00573182">
            <w:pPr>
              <w:pStyle w:val="TAC"/>
              <w:rPr>
                <w:ins w:id="104" w:author="Kiran_Samsung_#136-e-R0" w:date="2022-05-05T13:22:00Z"/>
              </w:rPr>
            </w:pPr>
            <w:ins w:id="105" w:author="Kiran_Samsung_#136-e-R0" w:date="2022-05-05T13:22:00Z">
              <w:r w:rsidRPr="00A46025">
                <w:t>Min. Access Types</w:t>
              </w:r>
            </w:ins>
          </w:p>
        </w:tc>
        <w:tc>
          <w:tcPr>
            <w:tcW w:w="232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868DE0" w14:textId="77777777" w:rsidR="005220A3" w:rsidRPr="00A46025" w:rsidRDefault="005220A3" w:rsidP="00573182">
            <w:pPr>
              <w:jc w:val="center"/>
              <w:rPr>
                <w:ins w:id="106" w:author="Kiran_Samsung_#136-e-R0" w:date="2022-05-05T13:22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20A3" w:rsidRPr="007767AF" w14:paraId="3F2A529C" w14:textId="77777777" w:rsidTr="00BB6177">
        <w:trPr>
          <w:cantSplit/>
          <w:trHeight w:hRule="exact" w:val="280"/>
          <w:ins w:id="107" w:author="Kiran_Samsung_#136-e-R0" w:date="2022-05-05T13:22:00Z"/>
        </w:trPr>
        <w:tc>
          <w:tcPr>
            <w:tcW w:w="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19D2323" w14:textId="77777777" w:rsidR="005220A3" w:rsidRPr="00A46025" w:rsidRDefault="005220A3" w:rsidP="00573182">
            <w:pPr>
              <w:jc w:val="center"/>
              <w:rPr>
                <w:ins w:id="108" w:author="Kiran_Samsung_#136-e-R0" w:date="2022-05-05T13:22:00Z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9BE9E" w14:textId="77777777" w:rsidR="005220A3" w:rsidRPr="00A46025" w:rsidRDefault="005220A3" w:rsidP="00573182">
            <w:pPr>
              <w:pStyle w:val="TAC"/>
              <w:rPr>
                <w:ins w:id="109" w:author="Kiran_Samsung_#136-e-R0" w:date="2022-05-05T13:22:00Z"/>
              </w:rPr>
            </w:pPr>
            <w:ins w:id="110" w:author="Kiran_Samsung_#136-e-R0" w:date="2022-05-05T13:22:00Z">
              <w:r w:rsidRPr="00A46025">
                <w:t>Required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2A97D" w14:textId="77777777" w:rsidR="005220A3" w:rsidRPr="00A46025" w:rsidRDefault="005220A3" w:rsidP="00573182">
            <w:pPr>
              <w:pStyle w:val="TAC"/>
              <w:rPr>
                <w:ins w:id="111" w:author="Kiran_Samsung_#136-e-R0" w:date="2022-05-05T13:22:00Z"/>
              </w:rPr>
            </w:pPr>
            <w:proofErr w:type="spellStart"/>
            <w:ins w:id="112" w:author="Kiran_Samsung_#136-e-R0" w:date="2022-05-05T13:22:00Z">
              <w:r w:rsidRPr="00A46025">
                <w:t>One</w:t>
              </w:r>
              <w:r w:rsidRPr="00A46025">
                <w:rPr>
                  <w:rFonts w:hint="eastAsia"/>
                </w:rPr>
                <w:t>OrMore</w:t>
              </w:r>
              <w:proofErr w:type="spellEnd"/>
            </w:ins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CDE13" w14:textId="77777777" w:rsidR="005220A3" w:rsidRPr="00A46025" w:rsidRDefault="005220A3" w:rsidP="00573182">
            <w:pPr>
              <w:pStyle w:val="TAC"/>
              <w:rPr>
                <w:ins w:id="113" w:author="Kiran_Samsung_#136-e-R0" w:date="2022-05-05T13:22:00Z"/>
              </w:rPr>
            </w:pPr>
            <w:ins w:id="114" w:author="Kiran_Samsung_#136-e-R0" w:date="2022-05-05T13:22:00Z">
              <w:r w:rsidRPr="00A46025">
                <w:rPr>
                  <w:rFonts w:hint="eastAsia"/>
                </w:rPr>
                <w:t>node</w:t>
              </w:r>
            </w:ins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06B8D" w14:textId="77777777" w:rsidR="005220A3" w:rsidRPr="00A46025" w:rsidRDefault="005220A3" w:rsidP="00573182">
            <w:pPr>
              <w:pStyle w:val="TAC"/>
              <w:rPr>
                <w:ins w:id="115" w:author="Kiran_Samsung_#136-e-R0" w:date="2022-05-05T13:22:00Z"/>
              </w:rPr>
            </w:pPr>
            <w:ins w:id="116" w:author="Kiran_Samsung_#136-e-R0" w:date="2022-05-05T13:22:00Z">
              <w:r w:rsidRPr="00A46025">
                <w:t>Get, Replace</w:t>
              </w:r>
            </w:ins>
          </w:p>
        </w:tc>
        <w:tc>
          <w:tcPr>
            <w:tcW w:w="232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EEAC23B" w14:textId="77777777" w:rsidR="005220A3" w:rsidRPr="00A46025" w:rsidRDefault="005220A3" w:rsidP="00573182">
            <w:pPr>
              <w:jc w:val="center"/>
              <w:rPr>
                <w:ins w:id="117" w:author="Kiran_Samsung_#136-e-R0" w:date="2022-05-05T13:22:00Z"/>
                <w:b/>
              </w:rPr>
            </w:pPr>
          </w:p>
        </w:tc>
      </w:tr>
      <w:tr w:rsidR="005220A3" w:rsidRPr="00A46025" w14:paraId="3A013E6C" w14:textId="77777777" w:rsidTr="00BB6177">
        <w:trPr>
          <w:cantSplit/>
          <w:ins w:id="118" w:author="Kiran_Samsung_#136-e-R0" w:date="2022-05-05T13:22:00Z"/>
        </w:trPr>
        <w:tc>
          <w:tcPr>
            <w:tcW w:w="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B00A34" w14:textId="77777777" w:rsidR="005220A3" w:rsidRPr="00A46025" w:rsidRDefault="005220A3" w:rsidP="00573182">
            <w:pPr>
              <w:jc w:val="center"/>
              <w:rPr>
                <w:ins w:id="119" w:author="Kiran_Samsung_#136-e-R0" w:date="2022-05-05T13:22:00Z"/>
                <w:b/>
              </w:rPr>
            </w:pPr>
          </w:p>
        </w:tc>
        <w:tc>
          <w:tcPr>
            <w:tcW w:w="895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D845D6E" w14:textId="77777777" w:rsidR="005220A3" w:rsidRPr="00A46025" w:rsidRDefault="005220A3" w:rsidP="00573182">
            <w:pPr>
              <w:rPr>
                <w:ins w:id="120" w:author="Kiran_Samsung_#136-e-R0" w:date="2022-05-05T13:22:00Z"/>
                <w:lang w:eastAsia="ko-KR"/>
              </w:rPr>
            </w:pPr>
            <w:ins w:id="121" w:author="Kiran_Samsung_#136-e-R0" w:date="2022-05-05T13:22:00Z">
              <w:r w:rsidRPr="00A46025">
                <w:t xml:space="preserve">This interior node </w:t>
              </w:r>
              <w:r w:rsidRPr="00A46025">
                <w:rPr>
                  <w:rFonts w:hint="eastAsia"/>
                  <w:lang w:eastAsia="ko-KR"/>
                </w:rPr>
                <w:t xml:space="preserve">is a placeholder for one or more </w:t>
              </w:r>
              <w:r>
                <w:rPr>
                  <w:lang w:eastAsia="ko-KR"/>
                </w:rPr>
                <w:t>functional alias</w:t>
              </w:r>
              <w:r w:rsidRPr="00A46025">
                <w:rPr>
                  <w:lang w:eastAsia="ko-KR"/>
                </w:rPr>
                <w:t xml:space="preserve"> configuration elements</w:t>
              </w:r>
              <w:r>
                <w:rPr>
                  <w:lang w:eastAsia="ko-KR"/>
                </w:rPr>
                <w:t xml:space="preserve"> indicating the functional aliases that can be called</w:t>
              </w:r>
              <w:r w:rsidRPr="00A46025">
                <w:rPr>
                  <w:rFonts w:hint="eastAsia"/>
                  <w:lang w:eastAsia="ko-KR"/>
                </w:rPr>
                <w:t>.</w:t>
              </w:r>
            </w:ins>
          </w:p>
        </w:tc>
      </w:tr>
    </w:tbl>
    <w:p w14:paraId="41F351BB" w14:textId="77777777" w:rsidR="00F003C5" w:rsidRPr="007767AF" w:rsidRDefault="00F003C5" w:rsidP="00F003C5">
      <w:pPr>
        <w:rPr>
          <w:ins w:id="122" w:author="Kiran_Samsung_#136-e-R0" w:date="2022-05-05T13:22:00Z"/>
          <w:noProof/>
          <w:lang w:eastAsia="ko-KR"/>
        </w:rPr>
      </w:pPr>
      <w:bookmarkStart w:id="123" w:name="_Toc20157768"/>
      <w:bookmarkStart w:id="124" w:name="_Toc27507262"/>
      <w:bookmarkStart w:id="125" w:name="_Toc27508128"/>
      <w:bookmarkStart w:id="126" w:name="_Toc27508993"/>
      <w:bookmarkStart w:id="127" w:name="_Toc27553123"/>
      <w:bookmarkStart w:id="128" w:name="_Toc27553989"/>
      <w:bookmarkStart w:id="129" w:name="_Toc27554856"/>
      <w:bookmarkStart w:id="130" w:name="_Toc27555720"/>
      <w:bookmarkStart w:id="131" w:name="_Toc36035920"/>
      <w:bookmarkStart w:id="132" w:name="_Toc45273443"/>
      <w:bookmarkStart w:id="133" w:name="_Toc51937171"/>
      <w:bookmarkStart w:id="134" w:name="_Toc51938365"/>
      <w:bookmarkStart w:id="135" w:name="_Toc59201201"/>
    </w:p>
    <w:p w14:paraId="5CC47991" w14:textId="0A778D50" w:rsidR="005220A3" w:rsidRPr="007767AF" w:rsidRDefault="00BB6177" w:rsidP="005220A3">
      <w:pPr>
        <w:pStyle w:val="Heading3"/>
        <w:rPr>
          <w:ins w:id="136" w:author="Kiran_Samsung_#136-e-R0" w:date="2022-05-05T13:22:00Z"/>
          <w:lang w:eastAsia="ko-KR"/>
        </w:rPr>
      </w:pPr>
      <w:ins w:id="137" w:author="Kiran_Samsung_#136-e-R0" w:date="2022-05-05T13:28:00Z">
        <w:r w:rsidRPr="00230D1C">
          <w:rPr>
            <w:noProof/>
          </w:rPr>
          <w:t>13.2.87A</w:t>
        </w:r>
        <w:r w:rsidRPr="00230D1C">
          <w:rPr>
            <w:noProof/>
            <w:lang w:eastAsia="ko-KR"/>
          </w:rPr>
          <w:t>7</w:t>
        </w:r>
      </w:ins>
      <w:ins w:id="138" w:author="Kiran_Samsung_#136-e-R1" w:date="2022-05-13T15:54:00Z">
        <w:r w:rsidR="00595E84">
          <w:rPr>
            <w:noProof/>
            <w:lang w:eastAsia="ko-KR"/>
          </w:rPr>
          <w:t>D</w:t>
        </w:r>
      </w:ins>
      <w:ins w:id="139" w:author="Kiran_Samsung_#136-e-R0" w:date="2022-05-05T13:22:00Z">
        <w:r w:rsidR="005220A3" w:rsidRPr="007767AF">
          <w:tab/>
          <w:t>/</w:t>
        </w:r>
        <w:r w:rsidR="005220A3" w:rsidRPr="007767AF">
          <w:rPr>
            <w:i/>
            <w:iCs/>
          </w:rPr>
          <w:t>&lt;x&gt;</w:t>
        </w:r>
        <w:r w:rsidR="005220A3" w:rsidRPr="007767AF">
          <w:t>/</w:t>
        </w:r>
        <w:r w:rsidR="005220A3" w:rsidRPr="007767AF">
          <w:rPr>
            <w:rFonts w:hint="eastAsia"/>
          </w:rPr>
          <w:t>&lt;x&gt;</w:t>
        </w:r>
        <w:r w:rsidR="005220A3" w:rsidRPr="007767AF">
          <w:t>/</w:t>
        </w:r>
        <w:proofErr w:type="spellStart"/>
        <w:r w:rsidR="005220A3" w:rsidRPr="007767AF">
          <w:rPr>
            <w:rFonts w:hint="eastAsia"/>
          </w:rPr>
          <w:t>O</w:t>
        </w:r>
        <w:r w:rsidR="005220A3" w:rsidRPr="007767AF">
          <w:rPr>
            <w:rFonts w:hint="eastAsia"/>
            <w:lang w:eastAsia="ko-KR"/>
          </w:rPr>
          <w:t>n</w:t>
        </w:r>
        <w:r w:rsidR="005220A3" w:rsidRPr="007767AF">
          <w:rPr>
            <w:rFonts w:hint="eastAsia"/>
          </w:rPr>
          <w:t>Network</w:t>
        </w:r>
        <w:proofErr w:type="spellEnd"/>
        <w:r w:rsidR="005220A3" w:rsidRPr="007767AF">
          <w:rPr>
            <w:rFonts w:hint="eastAsia"/>
          </w:rPr>
          <w:t>/</w:t>
        </w:r>
        <w:proofErr w:type="spellStart"/>
        <w:r w:rsidR="005220A3" w:rsidRPr="00C0010D">
          <w:t>FunctionalAlias</w:t>
        </w:r>
        <w:r w:rsidR="005220A3">
          <w:t>List</w:t>
        </w:r>
        <w:proofErr w:type="spellEnd"/>
        <w:r w:rsidR="005220A3" w:rsidRPr="007767AF">
          <w:t>/</w:t>
        </w:r>
        <w:r w:rsidR="005220A3" w:rsidRPr="007767AF">
          <w:rPr>
            <w:rFonts w:hint="eastAsia"/>
          </w:rPr>
          <w:t>&lt;x&gt;</w:t>
        </w:r>
        <w:r w:rsidR="005220A3" w:rsidRPr="007767AF">
          <w:t>/Entry</w:t>
        </w:r>
        <w:bookmarkEnd w:id="123"/>
        <w:bookmarkEnd w:id="124"/>
        <w:bookmarkEnd w:id="125"/>
        <w:bookmarkEnd w:id="126"/>
        <w:bookmarkEnd w:id="127"/>
        <w:bookmarkEnd w:id="128"/>
        <w:bookmarkEnd w:id="129"/>
        <w:bookmarkEnd w:id="130"/>
        <w:bookmarkEnd w:id="131"/>
        <w:bookmarkEnd w:id="132"/>
        <w:bookmarkEnd w:id="133"/>
        <w:bookmarkEnd w:id="134"/>
        <w:bookmarkEnd w:id="135"/>
        <w:r w:rsidR="005220A3" w:rsidRPr="007767AF">
          <w:t>/</w:t>
        </w:r>
        <w:r w:rsidR="005220A3">
          <w:br/>
        </w:r>
        <w:proofErr w:type="spellStart"/>
        <w:r w:rsidR="005220A3" w:rsidRPr="00015387">
          <w:t>FAsAllowedToCall</w:t>
        </w:r>
        <w:proofErr w:type="spellEnd"/>
        <w:r w:rsidR="005220A3" w:rsidRPr="007767AF">
          <w:rPr>
            <w:rFonts w:hint="eastAsia"/>
          </w:rPr>
          <w:t>/&lt;x&gt;/</w:t>
        </w:r>
        <w:r w:rsidR="005220A3" w:rsidRPr="007767AF">
          <w:t>Entry</w:t>
        </w:r>
      </w:ins>
    </w:p>
    <w:p w14:paraId="7878A2B0" w14:textId="4A97CBA9" w:rsidR="005220A3" w:rsidRPr="007767AF" w:rsidRDefault="005220A3" w:rsidP="005220A3">
      <w:pPr>
        <w:pStyle w:val="TH"/>
        <w:rPr>
          <w:ins w:id="140" w:author="Kiran_Samsung_#136-e-R0" w:date="2022-05-05T13:22:00Z"/>
          <w:lang w:eastAsia="ko-KR"/>
        </w:rPr>
      </w:pPr>
      <w:ins w:id="141" w:author="Kiran_Samsung_#136-e-R0" w:date="2022-05-05T13:22:00Z">
        <w:r w:rsidRPr="007767AF">
          <w:t>Table </w:t>
        </w:r>
      </w:ins>
      <w:ins w:id="142" w:author="Kiran_Samsung_#136-e-R0" w:date="2022-05-05T13:29:00Z">
        <w:r w:rsidR="00BB6177" w:rsidRPr="00230D1C">
          <w:rPr>
            <w:noProof/>
          </w:rPr>
          <w:t>13.2.87A</w:t>
        </w:r>
        <w:r w:rsidR="00BB6177" w:rsidRPr="00230D1C">
          <w:rPr>
            <w:noProof/>
            <w:lang w:eastAsia="ko-KR"/>
          </w:rPr>
          <w:t>7</w:t>
        </w:r>
      </w:ins>
      <w:ins w:id="143" w:author="Kiran_Samsung_#136-e-R1" w:date="2022-05-13T15:54:00Z">
        <w:r w:rsidR="00595E84">
          <w:rPr>
            <w:noProof/>
            <w:lang w:eastAsia="ko-KR"/>
          </w:rPr>
          <w:t>D</w:t>
        </w:r>
      </w:ins>
      <w:ins w:id="144" w:author="Kiran_Samsung_#136-e-R0" w:date="2022-05-05T13:22:00Z">
        <w:r w:rsidRPr="007767AF">
          <w:t>.1: /</w:t>
        </w:r>
        <w:r w:rsidRPr="007767AF">
          <w:rPr>
            <w:i/>
            <w:iCs/>
          </w:rPr>
          <w:t>&lt;x&gt;</w:t>
        </w:r>
        <w:r w:rsidRPr="007767AF">
          <w:t>/</w:t>
        </w:r>
        <w:r w:rsidRPr="007767AF">
          <w:rPr>
            <w:rFonts w:hint="eastAsia"/>
            <w:lang w:eastAsia="ko-KR"/>
          </w:rPr>
          <w:t>&lt;x&gt;</w:t>
        </w:r>
        <w:r w:rsidRPr="007767AF">
          <w:t>/</w:t>
        </w:r>
        <w:r w:rsidRPr="007767AF">
          <w:rPr>
            <w:rFonts w:hint="eastAsia"/>
          </w:rPr>
          <w:t>O</w:t>
        </w:r>
        <w:r w:rsidRPr="007767AF">
          <w:rPr>
            <w:rFonts w:hint="eastAsia"/>
            <w:lang w:eastAsia="ko-KR"/>
          </w:rPr>
          <w:t>n</w:t>
        </w:r>
        <w:r w:rsidRPr="007767AF">
          <w:rPr>
            <w:rFonts w:hint="eastAsia"/>
          </w:rPr>
          <w:t>Network/</w:t>
        </w:r>
        <w:r w:rsidRPr="00C0010D">
          <w:t>FunctionalAlias</w:t>
        </w:r>
        <w:r>
          <w:t>List</w:t>
        </w:r>
        <w:r w:rsidRPr="007767AF">
          <w:rPr>
            <w:rFonts w:hint="eastAsia"/>
          </w:rPr>
          <w:t>/&lt;x&gt;</w:t>
        </w:r>
        <w:r w:rsidRPr="007767AF">
          <w:t>/Entry</w:t>
        </w:r>
        <w:r>
          <w:t>/</w:t>
        </w:r>
        <w:r w:rsidRPr="00766C0B">
          <w:t>FAsAllowedToCall/&lt;x&gt;/Entry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195"/>
        <w:gridCol w:w="1314"/>
        <w:gridCol w:w="2152"/>
        <w:gridCol w:w="1948"/>
        <w:gridCol w:w="2351"/>
      </w:tblGrid>
      <w:tr w:rsidR="005220A3" w:rsidRPr="00A46025" w14:paraId="53E5F4ED" w14:textId="77777777" w:rsidTr="00573182">
        <w:trPr>
          <w:cantSplit/>
          <w:trHeight w:hRule="exact" w:val="320"/>
          <w:ins w:id="145" w:author="Kiran_Samsung_#136-e-R0" w:date="2022-05-05T13:22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06332C" w14:textId="77777777" w:rsidR="005220A3" w:rsidRPr="00A46025" w:rsidRDefault="005220A3" w:rsidP="00573182">
            <w:pPr>
              <w:rPr>
                <w:ins w:id="146" w:author="Kiran_Samsung_#136-e-R0" w:date="2022-05-05T13:22:00Z"/>
                <w:rFonts w:ascii="Arial" w:hAnsi="Arial" w:cs="Arial"/>
                <w:sz w:val="18"/>
                <w:szCs w:val="18"/>
              </w:rPr>
            </w:pPr>
            <w:ins w:id="147" w:author="Kiran_Samsung_#136-e-R0" w:date="2022-05-05T13:22:00Z">
              <w:r w:rsidRPr="00A46025">
                <w:rPr>
                  <w:rFonts w:hint="eastAsia"/>
                </w:rPr>
                <w:t>&lt;x&gt;/O</w:t>
              </w:r>
              <w:r w:rsidRPr="00A46025">
                <w:rPr>
                  <w:rFonts w:hint="eastAsia"/>
                  <w:lang w:eastAsia="ko-KR"/>
                </w:rPr>
                <w:t>n</w:t>
              </w:r>
              <w:r w:rsidRPr="00A46025">
                <w:rPr>
                  <w:rFonts w:hint="eastAsia"/>
                </w:rPr>
                <w:t>Network/</w:t>
              </w:r>
              <w:r w:rsidRPr="00C0010D">
                <w:t>FunctionalAlias</w:t>
              </w:r>
              <w:r>
                <w:t>List</w:t>
              </w:r>
              <w:r w:rsidRPr="00A46025">
                <w:rPr>
                  <w:rFonts w:hint="eastAsia"/>
                </w:rPr>
                <w:t>/&lt;x&gt;</w:t>
              </w:r>
              <w:r w:rsidRPr="00A46025">
                <w:t>/Entry</w:t>
              </w:r>
              <w:r>
                <w:t>/</w:t>
              </w:r>
              <w:r w:rsidRPr="00766C0B">
                <w:t>FAsAllowedToCall/&lt;x&gt;/Entry/</w:t>
              </w:r>
            </w:ins>
          </w:p>
        </w:tc>
      </w:tr>
      <w:tr w:rsidR="005220A3" w:rsidRPr="007767AF" w14:paraId="172DFD9B" w14:textId="77777777" w:rsidTr="00573182">
        <w:trPr>
          <w:cantSplit/>
          <w:trHeight w:hRule="exact" w:val="240"/>
          <w:ins w:id="148" w:author="Kiran_Samsung_#136-e-R0" w:date="2022-05-05T13:22:00Z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7F20F0D" w14:textId="77777777" w:rsidR="005220A3" w:rsidRPr="00A46025" w:rsidRDefault="005220A3" w:rsidP="00573182">
            <w:pPr>
              <w:jc w:val="center"/>
              <w:rPr>
                <w:ins w:id="149" w:author="Kiran_Samsung_#136-e-R0" w:date="2022-05-05T13:22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82F3A" w14:textId="77777777" w:rsidR="005220A3" w:rsidRPr="00A46025" w:rsidRDefault="005220A3" w:rsidP="00573182">
            <w:pPr>
              <w:pStyle w:val="TAC"/>
              <w:rPr>
                <w:ins w:id="150" w:author="Kiran_Samsung_#136-e-R0" w:date="2022-05-05T13:22:00Z"/>
              </w:rPr>
            </w:pPr>
            <w:ins w:id="151" w:author="Kiran_Samsung_#136-e-R0" w:date="2022-05-05T13:22:00Z">
              <w:r w:rsidRPr="00A46025">
                <w:t>Status</w:t>
              </w:r>
            </w:ins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8A52D" w14:textId="77777777" w:rsidR="005220A3" w:rsidRPr="00A46025" w:rsidRDefault="005220A3" w:rsidP="00573182">
            <w:pPr>
              <w:pStyle w:val="TAC"/>
              <w:rPr>
                <w:ins w:id="152" w:author="Kiran_Samsung_#136-e-R0" w:date="2022-05-05T13:22:00Z"/>
              </w:rPr>
            </w:pPr>
            <w:ins w:id="153" w:author="Kiran_Samsung_#136-e-R0" w:date="2022-05-05T13:22:00Z">
              <w:r w:rsidRPr="00A46025">
                <w:t>Occurrence</w:t>
              </w:r>
            </w:ins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598C6" w14:textId="77777777" w:rsidR="005220A3" w:rsidRPr="00A46025" w:rsidRDefault="005220A3" w:rsidP="00573182">
            <w:pPr>
              <w:pStyle w:val="TAC"/>
              <w:rPr>
                <w:ins w:id="154" w:author="Kiran_Samsung_#136-e-R0" w:date="2022-05-05T13:22:00Z"/>
              </w:rPr>
            </w:pPr>
            <w:ins w:id="155" w:author="Kiran_Samsung_#136-e-R0" w:date="2022-05-05T13:22:00Z">
              <w:r w:rsidRPr="00A46025">
                <w:t>Format</w:t>
              </w:r>
            </w:ins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2AD48" w14:textId="77777777" w:rsidR="005220A3" w:rsidRPr="00A46025" w:rsidRDefault="005220A3" w:rsidP="00573182">
            <w:pPr>
              <w:pStyle w:val="TAC"/>
              <w:rPr>
                <w:ins w:id="156" w:author="Kiran_Samsung_#136-e-R0" w:date="2022-05-05T13:22:00Z"/>
              </w:rPr>
            </w:pPr>
            <w:ins w:id="157" w:author="Kiran_Samsung_#136-e-R0" w:date="2022-05-05T13:22:00Z">
              <w:r w:rsidRPr="00A46025">
                <w:t>Min. Access Types</w:t>
              </w:r>
            </w:ins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0DE9CB1" w14:textId="77777777" w:rsidR="005220A3" w:rsidRPr="00A46025" w:rsidRDefault="005220A3" w:rsidP="00573182">
            <w:pPr>
              <w:jc w:val="center"/>
              <w:rPr>
                <w:ins w:id="158" w:author="Kiran_Samsung_#136-e-R0" w:date="2022-05-05T13:22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20A3" w:rsidRPr="007767AF" w14:paraId="58DBA72B" w14:textId="77777777" w:rsidTr="00573182">
        <w:trPr>
          <w:cantSplit/>
          <w:trHeight w:hRule="exact" w:val="280"/>
          <w:ins w:id="159" w:author="Kiran_Samsung_#136-e-R0" w:date="2022-05-05T13:22:00Z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A66EBD7" w14:textId="77777777" w:rsidR="005220A3" w:rsidRPr="00A46025" w:rsidRDefault="005220A3" w:rsidP="00573182">
            <w:pPr>
              <w:jc w:val="center"/>
              <w:rPr>
                <w:ins w:id="160" w:author="Kiran_Samsung_#136-e-R0" w:date="2022-05-05T13:22:00Z"/>
                <w:b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26A5A" w14:textId="77777777" w:rsidR="005220A3" w:rsidRPr="00A46025" w:rsidRDefault="005220A3" w:rsidP="00573182">
            <w:pPr>
              <w:pStyle w:val="TAC"/>
              <w:rPr>
                <w:ins w:id="161" w:author="Kiran_Samsung_#136-e-R0" w:date="2022-05-05T13:22:00Z"/>
              </w:rPr>
            </w:pPr>
            <w:ins w:id="162" w:author="Kiran_Samsung_#136-e-R0" w:date="2022-05-05T13:22:00Z">
              <w:r w:rsidRPr="00A46025">
                <w:t>Optional</w:t>
              </w:r>
            </w:ins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6D0F7" w14:textId="77777777" w:rsidR="005220A3" w:rsidRPr="00A46025" w:rsidRDefault="005220A3" w:rsidP="00573182">
            <w:pPr>
              <w:pStyle w:val="TAC"/>
              <w:rPr>
                <w:ins w:id="163" w:author="Kiran_Samsung_#136-e-R0" w:date="2022-05-05T13:22:00Z"/>
              </w:rPr>
            </w:pPr>
            <w:ins w:id="164" w:author="Kiran_Samsung_#136-e-R0" w:date="2022-05-05T13:22:00Z">
              <w:r w:rsidRPr="00A46025">
                <w:t>One</w:t>
              </w:r>
            </w:ins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7E82" w14:textId="77777777" w:rsidR="005220A3" w:rsidRPr="00A46025" w:rsidRDefault="005220A3" w:rsidP="00573182">
            <w:pPr>
              <w:pStyle w:val="TAC"/>
              <w:rPr>
                <w:ins w:id="165" w:author="Kiran_Samsung_#136-e-R0" w:date="2022-05-05T13:22:00Z"/>
              </w:rPr>
            </w:pPr>
            <w:ins w:id="166" w:author="Kiran_Samsung_#136-e-R0" w:date="2022-05-05T13:22:00Z">
              <w:r w:rsidRPr="00A46025">
                <w:t>node</w:t>
              </w:r>
            </w:ins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0EE8F" w14:textId="77777777" w:rsidR="005220A3" w:rsidRPr="00A46025" w:rsidRDefault="005220A3" w:rsidP="00573182">
            <w:pPr>
              <w:pStyle w:val="TAC"/>
              <w:rPr>
                <w:ins w:id="167" w:author="Kiran_Samsung_#136-e-R0" w:date="2022-05-05T13:22:00Z"/>
              </w:rPr>
            </w:pPr>
            <w:ins w:id="168" w:author="Kiran_Samsung_#136-e-R0" w:date="2022-05-05T13:22:00Z">
              <w:r w:rsidRPr="00A46025">
                <w:t>Get, Replace</w:t>
              </w:r>
            </w:ins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22CB9AC" w14:textId="77777777" w:rsidR="005220A3" w:rsidRPr="00A46025" w:rsidRDefault="005220A3" w:rsidP="00573182">
            <w:pPr>
              <w:jc w:val="center"/>
              <w:rPr>
                <w:ins w:id="169" w:author="Kiran_Samsung_#136-e-R0" w:date="2022-05-05T13:22:00Z"/>
                <w:b/>
              </w:rPr>
            </w:pPr>
          </w:p>
        </w:tc>
      </w:tr>
      <w:tr w:rsidR="005220A3" w:rsidRPr="00A46025" w14:paraId="18E94165" w14:textId="77777777" w:rsidTr="00573182">
        <w:trPr>
          <w:cantSplit/>
          <w:ins w:id="170" w:author="Kiran_Samsung_#136-e-R0" w:date="2022-05-05T13:22:00Z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DA8F27C" w14:textId="77777777" w:rsidR="005220A3" w:rsidRPr="00A46025" w:rsidRDefault="005220A3" w:rsidP="00573182">
            <w:pPr>
              <w:jc w:val="center"/>
              <w:rPr>
                <w:ins w:id="171" w:author="Kiran_Samsung_#136-e-R0" w:date="2022-05-05T13:22:00Z"/>
                <w:b/>
              </w:rPr>
            </w:pPr>
          </w:p>
        </w:tc>
        <w:tc>
          <w:tcPr>
            <w:tcW w:w="89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56B8564" w14:textId="77777777" w:rsidR="005220A3" w:rsidRPr="00A46025" w:rsidRDefault="005220A3" w:rsidP="00573182">
            <w:pPr>
              <w:rPr>
                <w:ins w:id="172" w:author="Kiran_Samsung_#136-e-R0" w:date="2022-05-05T13:22:00Z"/>
                <w:lang w:eastAsia="ko-KR"/>
              </w:rPr>
            </w:pPr>
            <w:ins w:id="173" w:author="Kiran_Samsung_#136-e-R0" w:date="2022-05-05T13:22:00Z">
              <w:r w:rsidRPr="00A46025">
                <w:t xml:space="preserve">This interior node </w:t>
              </w:r>
              <w:r w:rsidRPr="00A46025">
                <w:rPr>
                  <w:rFonts w:hint="eastAsia"/>
                  <w:lang w:eastAsia="ko-KR"/>
                </w:rPr>
                <w:t xml:space="preserve">is a placeholder for the </w:t>
              </w:r>
              <w:r w:rsidRPr="00A46025">
                <w:rPr>
                  <w:lang w:eastAsia="ko-KR"/>
                </w:rPr>
                <w:t xml:space="preserve">details of </w:t>
              </w:r>
              <w:r w:rsidRPr="00A46025">
                <w:rPr>
                  <w:rFonts w:hint="eastAsia"/>
                  <w:lang w:eastAsia="ko-KR"/>
                </w:rPr>
                <w:t xml:space="preserve">the </w:t>
              </w:r>
              <w:r>
                <w:rPr>
                  <w:lang w:eastAsia="ko-KR"/>
                </w:rPr>
                <w:t>functional alias that can be called</w:t>
              </w:r>
              <w:r w:rsidRPr="00A46025">
                <w:rPr>
                  <w:rFonts w:hint="eastAsia"/>
                  <w:lang w:eastAsia="ko-KR"/>
                </w:rPr>
                <w:t>.</w:t>
              </w:r>
            </w:ins>
          </w:p>
        </w:tc>
      </w:tr>
    </w:tbl>
    <w:p w14:paraId="2E934B47" w14:textId="77777777" w:rsidR="00F003C5" w:rsidRPr="007767AF" w:rsidRDefault="00F003C5" w:rsidP="00F003C5">
      <w:pPr>
        <w:rPr>
          <w:ins w:id="174" w:author="Kiran_Samsung_#136-e-R0" w:date="2022-05-05T13:22:00Z"/>
          <w:noProof/>
          <w:lang w:eastAsia="ko-KR"/>
        </w:rPr>
      </w:pPr>
      <w:bookmarkStart w:id="175" w:name="_Toc20157769"/>
      <w:bookmarkStart w:id="176" w:name="_Toc27507263"/>
      <w:bookmarkStart w:id="177" w:name="_Toc27508129"/>
      <w:bookmarkStart w:id="178" w:name="_Toc27508994"/>
      <w:bookmarkStart w:id="179" w:name="_Toc27553124"/>
      <w:bookmarkStart w:id="180" w:name="_Toc27553990"/>
      <w:bookmarkStart w:id="181" w:name="_Toc27554857"/>
      <w:bookmarkStart w:id="182" w:name="_Toc27555721"/>
      <w:bookmarkStart w:id="183" w:name="_Toc36035921"/>
      <w:bookmarkStart w:id="184" w:name="_Toc45273444"/>
      <w:bookmarkStart w:id="185" w:name="_Toc51937172"/>
      <w:bookmarkStart w:id="186" w:name="_Toc51938366"/>
      <w:bookmarkStart w:id="187" w:name="_Toc59201202"/>
    </w:p>
    <w:p w14:paraId="477E8107" w14:textId="37DB008D" w:rsidR="005220A3" w:rsidRPr="007767AF" w:rsidRDefault="00CB5CD9" w:rsidP="005220A3">
      <w:pPr>
        <w:pStyle w:val="Heading3"/>
        <w:rPr>
          <w:ins w:id="188" w:author="Kiran_Samsung_#136-e-R0" w:date="2022-05-05T13:22:00Z"/>
          <w:lang w:eastAsia="ko-KR"/>
        </w:rPr>
      </w:pPr>
      <w:ins w:id="189" w:author="Kiran_Samsung_#136-e-R0" w:date="2022-05-05T13:30:00Z">
        <w:r w:rsidRPr="00230D1C">
          <w:rPr>
            <w:noProof/>
          </w:rPr>
          <w:t>13.2.87A</w:t>
        </w:r>
        <w:r w:rsidRPr="00230D1C">
          <w:rPr>
            <w:noProof/>
            <w:lang w:eastAsia="ko-KR"/>
          </w:rPr>
          <w:t>7</w:t>
        </w:r>
      </w:ins>
      <w:ins w:id="190" w:author="Kiran_Samsung_#136-e-R1" w:date="2022-05-13T15:54:00Z">
        <w:r w:rsidR="00595E84">
          <w:rPr>
            <w:noProof/>
            <w:lang w:eastAsia="ko-KR"/>
          </w:rPr>
          <w:t>E</w:t>
        </w:r>
      </w:ins>
      <w:ins w:id="191" w:author="Kiran_Samsung_#136-e-R0" w:date="2022-05-05T13:22:00Z">
        <w:r w:rsidR="005220A3" w:rsidRPr="007767AF">
          <w:tab/>
          <w:t>/</w:t>
        </w:r>
        <w:r w:rsidR="005220A3" w:rsidRPr="007767AF">
          <w:rPr>
            <w:i/>
            <w:iCs/>
          </w:rPr>
          <w:t>&lt;x&gt;</w:t>
        </w:r>
        <w:r w:rsidR="005220A3" w:rsidRPr="007767AF">
          <w:t>/</w:t>
        </w:r>
        <w:r w:rsidR="005220A3" w:rsidRPr="007767AF">
          <w:rPr>
            <w:rFonts w:hint="eastAsia"/>
          </w:rPr>
          <w:t>&lt;x&gt;/</w:t>
        </w:r>
        <w:proofErr w:type="spellStart"/>
        <w:r w:rsidR="005220A3" w:rsidRPr="007767AF">
          <w:rPr>
            <w:rFonts w:hint="eastAsia"/>
          </w:rPr>
          <w:t>O</w:t>
        </w:r>
        <w:r w:rsidR="005220A3" w:rsidRPr="007767AF">
          <w:rPr>
            <w:rFonts w:hint="eastAsia"/>
            <w:lang w:eastAsia="ko-KR"/>
          </w:rPr>
          <w:t>n</w:t>
        </w:r>
        <w:r w:rsidR="005220A3" w:rsidRPr="007767AF">
          <w:rPr>
            <w:rFonts w:hint="eastAsia"/>
          </w:rPr>
          <w:t>Network</w:t>
        </w:r>
        <w:proofErr w:type="spellEnd"/>
        <w:r w:rsidR="005220A3" w:rsidRPr="007767AF">
          <w:rPr>
            <w:rFonts w:hint="eastAsia"/>
          </w:rPr>
          <w:t>/</w:t>
        </w:r>
        <w:proofErr w:type="spellStart"/>
        <w:r w:rsidR="005220A3" w:rsidRPr="00C0010D">
          <w:t>FunctionalAlias</w:t>
        </w:r>
        <w:r w:rsidR="005220A3">
          <w:t>List</w:t>
        </w:r>
        <w:proofErr w:type="spellEnd"/>
        <w:r w:rsidR="005220A3" w:rsidRPr="007767AF">
          <w:rPr>
            <w:rFonts w:hint="eastAsia"/>
          </w:rPr>
          <w:t>/&lt;x&gt;/</w:t>
        </w:r>
        <w:r w:rsidR="005220A3" w:rsidRPr="007767AF">
          <w:t>Entry/</w:t>
        </w:r>
        <w:bookmarkEnd w:id="175"/>
        <w:bookmarkEnd w:id="176"/>
        <w:bookmarkEnd w:id="177"/>
        <w:bookmarkEnd w:id="178"/>
        <w:bookmarkEnd w:id="179"/>
        <w:bookmarkEnd w:id="180"/>
        <w:bookmarkEnd w:id="181"/>
        <w:bookmarkEnd w:id="182"/>
        <w:bookmarkEnd w:id="183"/>
        <w:bookmarkEnd w:id="184"/>
        <w:bookmarkEnd w:id="185"/>
        <w:bookmarkEnd w:id="186"/>
        <w:bookmarkEnd w:id="187"/>
        <w:r w:rsidR="005220A3">
          <w:br/>
        </w:r>
        <w:proofErr w:type="spellStart"/>
        <w:r w:rsidR="005220A3" w:rsidRPr="00015387">
          <w:t>FAsAllowedToCall</w:t>
        </w:r>
        <w:proofErr w:type="spellEnd"/>
        <w:r w:rsidR="005220A3" w:rsidRPr="007767AF">
          <w:rPr>
            <w:rFonts w:hint="eastAsia"/>
          </w:rPr>
          <w:t>/&lt;x&gt;/</w:t>
        </w:r>
        <w:r w:rsidR="005220A3" w:rsidRPr="007767AF">
          <w:t>Entry</w:t>
        </w:r>
        <w:r w:rsidR="005220A3">
          <w:t>/</w:t>
        </w:r>
        <w:proofErr w:type="spellStart"/>
        <w:r w:rsidR="005220A3">
          <w:t>FunctionalAlias</w:t>
        </w:r>
        <w:proofErr w:type="spellEnd"/>
      </w:ins>
    </w:p>
    <w:p w14:paraId="5B28D25E" w14:textId="08B9A7BA" w:rsidR="005220A3" w:rsidRPr="007767AF" w:rsidRDefault="005220A3" w:rsidP="005220A3">
      <w:pPr>
        <w:pStyle w:val="TH"/>
        <w:rPr>
          <w:ins w:id="192" w:author="Kiran_Samsung_#136-e-R0" w:date="2022-05-05T13:22:00Z"/>
          <w:lang w:eastAsia="ko-KR"/>
        </w:rPr>
      </w:pPr>
      <w:ins w:id="193" w:author="Kiran_Samsung_#136-e-R0" w:date="2022-05-05T13:22:00Z">
        <w:r w:rsidRPr="007767AF">
          <w:t>Table </w:t>
        </w:r>
      </w:ins>
      <w:ins w:id="194" w:author="Kiran_Samsung_#136-e-R0" w:date="2022-05-05T13:30:00Z">
        <w:r w:rsidR="00CB5CD9" w:rsidRPr="00230D1C">
          <w:rPr>
            <w:noProof/>
          </w:rPr>
          <w:t>13.2.87A</w:t>
        </w:r>
        <w:r w:rsidR="00CB5CD9" w:rsidRPr="00230D1C">
          <w:rPr>
            <w:noProof/>
            <w:lang w:eastAsia="ko-KR"/>
          </w:rPr>
          <w:t>7</w:t>
        </w:r>
      </w:ins>
      <w:ins w:id="195" w:author="Kiran_Samsung_#136-e-R1" w:date="2022-05-13T15:54:00Z">
        <w:r w:rsidR="00595E84">
          <w:rPr>
            <w:noProof/>
            <w:lang w:eastAsia="ko-KR"/>
          </w:rPr>
          <w:t>E</w:t>
        </w:r>
      </w:ins>
      <w:ins w:id="196" w:author="Kiran_Samsung_#136-e-R0" w:date="2022-05-05T13:22:00Z">
        <w:r w:rsidRPr="007767AF">
          <w:t>.1: /</w:t>
        </w:r>
        <w:r w:rsidRPr="007767AF">
          <w:rPr>
            <w:i/>
            <w:iCs/>
          </w:rPr>
          <w:t>&lt;x&gt;</w:t>
        </w:r>
        <w:r w:rsidRPr="007767AF">
          <w:t>/</w:t>
        </w:r>
        <w:r w:rsidRPr="007767AF">
          <w:rPr>
            <w:rFonts w:hint="eastAsia"/>
            <w:lang w:eastAsia="ko-KR"/>
          </w:rPr>
          <w:t>&lt;x&gt;</w:t>
        </w:r>
        <w:r w:rsidRPr="007767AF">
          <w:t>/</w:t>
        </w:r>
        <w:r w:rsidRPr="007767AF">
          <w:rPr>
            <w:rFonts w:hint="eastAsia"/>
          </w:rPr>
          <w:t>O</w:t>
        </w:r>
        <w:r w:rsidRPr="007767AF">
          <w:rPr>
            <w:rFonts w:hint="eastAsia"/>
            <w:lang w:eastAsia="ko-KR"/>
          </w:rPr>
          <w:t>n</w:t>
        </w:r>
        <w:r w:rsidRPr="007767AF">
          <w:rPr>
            <w:rFonts w:hint="eastAsia"/>
          </w:rPr>
          <w:t>Network/</w:t>
        </w:r>
        <w:r w:rsidRPr="00C0010D">
          <w:t>FunctionalAlias</w:t>
        </w:r>
        <w:r>
          <w:t>List</w:t>
        </w:r>
        <w:r w:rsidRPr="007767AF">
          <w:rPr>
            <w:rFonts w:hint="eastAsia"/>
          </w:rPr>
          <w:t>/&lt;x&gt;/</w:t>
        </w:r>
        <w:r w:rsidRPr="007767AF">
          <w:t>Entry/</w:t>
        </w:r>
        <w:r w:rsidRPr="00015387">
          <w:t>FAsAllowedToCall</w:t>
        </w:r>
        <w:r w:rsidRPr="007767AF">
          <w:rPr>
            <w:rFonts w:hint="eastAsia"/>
          </w:rPr>
          <w:t>/&lt;x&gt;/</w:t>
        </w:r>
        <w:r w:rsidRPr="007767AF">
          <w:t>Entry</w:t>
        </w:r>
        <w:r>
          <w:t>/FunctionalAlias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1208"/>
        <w:gridCol w:w="1321"/>
        <w:gridCol w:w="2179"/>
        <w:gridCol w:w="1968"/>
        <w:gridCol w:w="2265"/>
      </w:tblGrid>
      <w:tr w:rsidR="005220A3" w:rsidRPr="00A46025" w14:paraId="583608F3" w14:textId="77777777" w:rsidTr="00CF2D77">
        <w:trPr>
          <w:cantSplit/>
          <w:trHeight w:hRule="exact" w:val="320"/>
          <w:ins w:id="197" w:author="Kiran_Samsung_#136-e-R0" w:date="2022-05-05T13:22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1B3E68" w14:textId="77777777" w:rsidR="005220A3" w:rsidRPr="00A46025" w:rsidRDefault="005220A3" w:rsidP="00573182">
            <w:pPr>
              <w:rPr>
                <w:ins w:id="198" w:author="Kiran_Samsung_#136-e-R0" w:date="2022-05-05T13:22:00Z"/>
                <w:rFonts w:ascii="Arial" w:hAnsi="Arial" w:cs="Arial"/>
                <w:sz w:val="18"/>
                <w:szCs w:val="18"/>
              </w:rPr>
            </w:pPr>
            <w:ins w:id="199" w:author="Kiran_Samsung_#136-e-R0" w:date="2022-05-05T13:22:00Z">
              <w:r w:rsidRPr="00A46025">
                <w:rPr>
                  <w:rFonts w:hint="eastAsia"/>
                </w:rPr>
                <w:t>&lt;x&gt;/O</w:t>
              </w:r>
              <w:r w:rsidRPr="00A46025">
                <w:rPr>
                  <w:rFonts w:hint="eastAsia"/>
                  <w:lang w:eastAsia="ko-KR"/>
                </w:rPr>
                <w:t>n</w:t>
              </w:r>
              <w:r w:rsidRPr="00A46025">
                <w:rPr>
                  <w:rFonts w:hint="eastAsia"/>
                </w:rPr>
                <w:t>Network/</w:t>
              </w:r>
              <w:r w:rsidRPr="00C0010D">
                <w:t>FunctionalAlias</w:t>
              </w:r>
              <w:r>
                <w:t>List</w:t>
              </w:r>
              <w:r w:rsidRPr="00A46025">
                <w:rPr>
                  <w:rFonts w:hint="eastAsia"/>
                </w:rPr>
                <w:t>/&lt;x&gt;/</w:t>
              </w:r>
              <w:r w:rsidRPr="00A46025">
                <w:t>Entry/</w:t>
              </w:r>
              <w:r w:rsidRPr="00015387">
                <w:t>FAsAllowedToCall</w:t>
              </w:r>
              <w:r w:rsidRPr="007767AF">
                <w:rPr>
                  <w:rFonts w:hint="eastAsia"/>
                </w:rPr>
                <w:t>/&lt;x&gt;/</w:t>
              </w:r>
              <w:r w:rsidRPr="007767AF">
                <w:t>Entry</w:t>
              </w:r>
              <w:r>
                <w:t>/FunctionalAlias</w:t>
              </w:r>
            </w:ins>
          </w:p>
        </w:tc>
      </w:tr>
      <w:tr w:rsidR="005220A3" w:rsidRPr="007767AF" w14:paraId="1E5794DB" w14:textId="77777777" w:rsidTr="00CF2D77">
        <w:trPr>
          <w:cantSplit/>
          <w:trHeight w:hRule="exact" w:val="240"/>
          <w:ins w:id="200" w:author="Kiran_Samsung_#136-e-R0" w:date="2022-05-05T13:22:00Z"/>
        </w:trPr>
        <w:tc>
          <w:tcPr>
            <w:tcW w:w="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C024512" w14:textId="77777777" w:rsidR="005220A3" w:rsidRPr="00A46025" w:rsidRDefault="005220A3" w:rsidP="00573182">
            <w:pPr>
              <w:jc w:val="center"/>
              <w:rPr>
                <w:ins w:id="201" w:author="Kiran_Samsung_#136-e-R0" w:date="2022-05-05T13:22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08181" w14:textId="77777777" w:rsidR="005220A3" w:rsidRPr="00A46025" w:rsidRDefault="005220A3" w:rsidP="00573182">
            <w:pPr>
              <w:pStyle w:val="TAC"/>
              <w:rPr>
                <w:ins w:id="202" w:author="Kiran_Samsung_#136-e-R0" w:date="2022-05-05T13:22:00Z"/>
              </w:rPr>
            </w:pPr>
            <w:ins w:id="203" w:author="Kiran_Samsung_#136-e-R0" w:date="2022-05-05T13:22:00Z">
              <w:r w:rsidRPr="00A46025"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51404" w14:textId="77777777" w:rsidR="005220A3" w:rsidRPr="00A46025" w:rsidRDefault="005220A3" w:rsidP="00573182">
            <w:pPr>
              <w:pStyle w:val="TAC"/>
              <w:rPr>
                <w:ins w:id="204" w:author="Kiran_Samsung_#136-e-R0" w:date="2022-05-05T13:22:00Z"/>
              </w:rPr>
            </w:pPr>
            <w:ins w:id="205" w:author="Kiran_Samsung_#136-e-R0" w:date="2022-05-05T13:22:00Z">
              <w:r w:rsidRPr="00A46025">
                <w:t>Occurrence</w:t>
              </w:r>
            </w:ins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DDBDB" w14:textId="77777777" w:rsidR="005220A3" w:rsidRPr="00A46025" w:rsidRDefault="005220A3" w:rsidP="00573182">
            <w:pPr>
              <w:pStyle w:val="TAC"/>
              <w:rPr>
                <w:ins w:id="206" w:author="Kiran_Samsung_#136-e-R0" w:date="2022-05-05T13:22:00Z"/>
              </w:rPr>
            </w:pPr>
            <w:ins w:id="207" w:author="Kiran_Samsung_#136-e-R0" w:date="2022-05-05T13:22:00Z">
              <w:r w:rsidRPr="00A46025">
                <w:t>Format</w:t>
              </w:r>
            </w:ins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84AE1" w14:textId="77777777" w:rsidR="005220A3" w:rsidRPr="00A46025" w:rsidRDefault="005220A3" w:rsidP="00573182">
            <w:pPr>
              <w:pStyle w:val="TAC"/>
              <w:rPr>
                <w:ins w:id="208" w:author="Kiran_Samsung_#136-e-R0" w:date="2022-05-05T13:22:00Z"/>
              </w:rPr>
            </w:pPr>
            <w:ins w:id="209" w:author="Kiran_Samsung_#136-e-R0" w:date="2022-05-05T13:22:00Z">
              <w:r w:rsidRPr="00A46025">
                <w:t>Min. Access Types</w:t>
              </w:r>
            </w:ins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BD9059" w14:textId="77777777" w:rsidR="005220A3" w:rsidRPr="00A46025" w:rsidRDefault="005220A3" w:rsidP="00573182">
            <w:pPr>
              <w:jc w:val="center"/>
              <w:rPr>
                <w:ins w:id="210" w:author="Kiran_Samsung_#136-e-R0" w:date="2022-05-05T13:22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20A3" w:rsidRPr="007767AF" w14:paraId="66977388" w14:textId="77777777" w:rsidTr="00CF2D77">
        <w:trPr>
          <w:cantSplit/>
          <w:trHeight w:hRule="exact" w:val="280"/>
          <w:ins w:id="211" w:author="Kiran_Samsung_#136-e-R0" w:date="2022-05-05T13:22:00Z"/>
        </w:trPr>
        <w:tc>
          <w:tcPr>
            <w:tcW w:w="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0F645F7" w14:textId="77777777" w:rsidR="005220A3" w:rsidRPr="00A46025" w:rsidRDefault="005220A3" w:rsidP="00573182">
            <w:pPr>
              <w:jc w:val="center"/>
              <w:rPr>
                <w:ins w:id="212" w:author="Kiran_Samsung_#136-e-R0" w:date="2022-05-05T13:22:00Z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6D53F" w14:textId="77777777" w:rsidR="005220A3" w:rsidRPr="00A46025" w:rsidRDefault="005220A3" w:rsidP="00573182">
            <w:pPr>
              <w:pStyle w:val="TAC"/>
              <w:rPr>
                <w:ins w:id="213" w:author="Kiran_Samsung_#136-e-R0" w:date="2022-05-05T13:22:00Z"/>
              </w:rPr>
            </w:pPr>
            <w:ins w:id="214" w:author="Kiran_Samsung_#136-e-R0" w:date="2022-05-05T13:22:00Z">
              <w:r w:rsidRPr="00A46025">
                <w:t>Required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F946D" w14:textId="77777777" w:rsidR="005220A3" w:rsidRPr="00A46025" w:rsidRDefault="005220A3" w:rsidP="00573182">
            <w:pPr>
              <w:pStyle w:val="TAC"/>
              <w:rPr>
                <w:ins w:id="215" w:author="Kiran_Samsung_#136-e-R0" w:date="2022-05-05T13:22:00Z"/>
              </w:rPr>
            </w:pPr>
            <w:ins w:id="216" w:author="Kiran_Samsung_#136-e-R0" w:date="2022-05-05T13:22:00Z">
              <w:r w:rsidRPr="00A46025">
                <w:t>One</w:t>
              </w:r>
            </w:ins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DD876" w14:textId="77777777" w:rsidR="005220A3" w:rsidRPr="00A46025" w:rsidRDefault="005220A3" w:rsidP="00573182">
            <w:pPr>
              <w:pStyle w:val="TAC"/>
              <w:rPr>
                <w:ins w:id="217" w:author="Kiran_Samsung_#136-e-R0" w:date="2022-05-05T13:22:00Z"/>
              </w:rPr>
            </w:pPr>
            <w:proofErr w:type="spellStart"/>
            <w:ins w:id="218" w:author="Kiran_Samsung_#136-e-R0" w:date="2022-05-05T13:22:00Z">
              <w:r w:rsidRPr="00A46025">
                <w:rPr>
                  <w:rFonts w:hint="eastAsia"/>
                </w:rPr>
                <w:t>chr</w:t>
              </w:r>
              <w:proofErr w:type="spellEnd"/>
            </w:ins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0FEC" w14:textId="77777777" w:rsidR="005220A3" w:rsidRPr="00A46025" w:rsidRDefault="005220A3" w:rsidP="00573182">
            <w:pPr>
              <w:pStyle w:val="TAC"/>
              <w:rPr>
                <w:ins w:id="219" w:author="Kiran_Samsung_#136-e-R0" w:date="2022-05-05T13:22:00Z"/>
              </w:rPr>
            </w:pPr>
            <w:ins w:id="220" w:author="Kiran_Samsung_#136-e-R0" w:date="2022-05-05T13:22:00Z">
              <w:r w:rsidRPr="00A46025">
                <w:t>Get, Replace</w:t>
              </w:r>
            </w:ins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BD7753" w14:textId="77777777" w:rsidR="005220A3" w:rsidRPr="00A46025" w:rsidRDefault="005220A3" w:rsidP="00573182">
            <w:pPr>
              <w:jc w:val="center"/>
              <w:rPr>
                <w:ins w:id="221" w:author="Kiran_Samsung_#136-e-R0" w:date="2022-05-05T13:22:00Z"/>
                <w:b/>
              </w:rPr>
            </w:pPr>
          </w:p>
        </w:tc>
      </w:tr>
      <w:tr w:rsidR="005220A3" w:rsidRPr="00A46025" w14:paraId="3BEE4551" w14:textId="77777777" w:rsidTr="00CF2D77">
        <w:trPr>
          <w:cantSplit/>
          <w:ins w:id="222" w:author="Kiran_Samsung_#136-e-R0" w:date="2022-05-05T13:22:00Z"/>
        </w:trPr>
        <w:tc>
          <w:tcPr>
            <w:tcW w:w="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B381414" w14:textId="77777777" w:rsidR="005220A3" w:rsidRPr="00A46025" w:rsidRDefault="005220A3" w:rsidP="00573182">
            <w:pPr>
              <w:jc w:val="center"/>
              <w:rPr>
                <w:ins w:id="223" w:author="Kiran_Samsung_#136-e-R0" w:date="2022-05-05T13:22:00Z"/>
                <w:b/>
              </w:rPr>
            </w:pPr>
          </w:p>
        </w:tc>
        <w:tc>
          <w:tcPr>
            <w:tcW w:w="894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1671DC8" w14:textId="1F19EE96" w:rsidR="005220A3" w:rsidRPr="00A46025" w:rsidRDefault="005220A3" w:rsidP="005220A3">
            <w:pPr>
              <w:rPr>
                <w:ins w:id="224" w:author="Kiran_Samsung_#136-e-R0" w:date="2022-05-05T13:22:00Z"/>
                <w:lang w:eastAsia="ko-KR"/>
              </w:rPr>
            </w:pPr>
            <w:ins w:id="225" w:author="Kiran_Samsung_#136-e-R0" w:date="2022-05-05T13:22:00Z">
              <w:r w:rsidRPr="00A46025">
                <w:t>This leaf node indicates a</w:t>
              </w:r>
              <w:r w:rsidRPr="00A46025">
                <w:rPr>
                  <w:rFonts w:hint="eastAsia"/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>functional alias</w:t>
              </w:r>
              <w:r w:rsidRPr="00A46025">
                <w:rPr>
                  <w:rFonts w:hint="eastAsia"/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>that can be called by the</w:t>
              </w:r>
              <w:r w:rsidRPr="00A46025">
                <w:rPr>
                  <w:rFonts w:hint="eastAsia"/>
                  <w:lang w:eastAsia="ko-KR"/>
                </w:rPr>
                <w:t xml:space="preserve"> MC</w:t>
              </w:r>
              <w:r>
                <w:rPr>
                  <w:lang w:eastAsia="ko-KR"/>
                </w:rPr>
                <w:t>Video</w:t>
              </w:r>
              <w:r w:rsidRPr="00A46025">
                <w:rPr>
                  <w:rFonts w:hint="eastAsia"/>
                  <w:lang w:eastAsia="ko-KR"/>
                </w:rPr>
                <w:t xml:space="preserve"> user</w:t>
              </w:r>
              <w:r>
                <w:rPr>
                  <w:lang w:eastAsia="ko-KR"/>
                </w:rPr>
                <w:t>.</w:t>
              </w:r>
            </w:ins>
          </w:p>
        </w:tc>
      </w:tr>
    </w:tbl>
    <w:p w14:paraId="6B0318B1" w14:textId="77777777" w:rsidR="00CF2D77" w:rsidRPr="007767AF" w:rsidRDefault="00CF2D77" w:rsidP="00CF2D77">
      <w:pPr>
        <w:rPr>
          <w:ins w:id="226" w:author="Kiran_Samsung_#136-e-R1" w:date="2022-05-13T15:55:00Z"/>
          <w:noProof/>
          <w:lang w:eastAsia="ko-KR"/>
        </w:rPr>
      </w:pPr>
    </w:p>
    <w:p w14:paraId="3EE60F17" w14:textId="77777777" w:rsidR="005220A3" w:rsidRPr="007767AF" w:rsidRDefault="005220A3" w:rsidP="005220A3">
      <w:pPr>
        <w:rPr>
          <w:ins w:id="227" w:author="Kiran_Samsung_#136-e-R0" w:date="2022-05-05T13:22:00Z"/>
          <w:lang w:eastAsia="ko-KR"/>
        </w:rPr>
      </w:pPr>
      <w:ins w:id="228" w:author="Kiran_Samsung_#136-e-R0" w:date="2022-05-05T13:22:00Z">
        <w:r w:rsidRPr="007767AF">
          <w:t xml:space="preserve">The </w:t>
        </w:r>
        <w:r w:rsidRPr="007767AF">
          <w:rPr>
            <w:rFonts w:hint="eastAsia"/>
            <w:lang w:eastAsia="ko-KR"/>
          </w:rPr>
          <w:t xml:space="preserve">value is </w:t>
        </w:r>
        <w:proofErr w:type="gramStart"/>
        <w:r w:rsidRPr="007767AF">
          <w:rPr>
            <w:lang w:eastAsia="ko-KR"/>
          </w:rPr>
          <w:t>a</w:t>
        </w:r>
        <w:proofErr w:type="gramEnd"/>
        <w:r w:rsidRPr="007767AF">
          <w:rPr>
            <w:rFonts w:hint="eastAsia"/>
            <w:lang w:eastAsia="ko-KR"/>
          </w:rPr>
          <w:t xml:space="preserve"> </w:t>
        </w:r>
        <w:r w:rsidRPr="007767AF">
          <w:t>"</w:t>
        </w:r>
        <w:proofErr w:type="spellStart"/>
        <w:r w:rsidRPr="007767AF">
          <w:t>uri</w:t>
        </w:r>
        <w:proofErr w:type="spellEnd"/>
        <w:r w:rsidRPr="007767AF">
          <w:t>" attribute specified in OMA OMA-TS-XDM_Group-V1_1 [</w:t>
        </w:r>
        <w:r w:rsidRPr="007767AF">
          <w:rPr>
            <w:rFonts w:hint="eastAsia"/>
            <w:lang w:eastAsia="ko-KR"/>
          </w:rPr>
          <w:t>4</w:t>
        </w:r>
        <w:r w:rsidRPr="007767AF">
          <w:t>]</w:t>
        </w:r>
        <w:r w:rsidRPr="007767AF">
          <w:rPr>
            <w:rFonts w:hint="eastAsia"/>
            <w:lang w:eastAsia="ko-KR"/>
          </w:rPr>
          <w:t>.</w:t>
        </w:r>
      </w:ins>
    </w:p>
    <w:p w14:paraId="3B79A0F7" w14:textId="3D8EECFB" w:rsidR="0019639D" w:rsidRDefault="0019639D" w:rsidP="00A332CD">
      <w:pPr>
        <w:rPr>
          <w:lang w:eastAsia="ko-KR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sectPr w:rsidR="00F15DE3" w:rsidRPr="006B5418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9AF06" w14:textId="77777777" w:rsidR="00913906" w:rsidRDefault="00913906">
      <w:r>
        <w:separator/>
      </w:r>
    </w:p>
  </w:endnote>
  <w:endnote w:type="continuationSeparator" w:id="0">
    <w:p w14:paraId="2B91C505" w14:textId="77777777" w:rsidR="00913906" w:rsidRDefault="0091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ADEE9" w14:textId="77777777" w:rsidR="00913906" w:rsidRDefault="00913906">
      <w:r>
        <w:separator/>
      </w:r>
    </w:p>
  </w:footnote>
  <w:footnote w:type="continuationSeparator" w:id="0">
    <w:p w14:paraId="1240C05F" w14:textId="77777777" w:rsidR="00913906" w:rsidRDefault="00913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F16B96" w:rsidRDefault="00F16B9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5EADA" w14:textId="77777777" w:rsidR="00F16B96" w:rsidRDefault="00F16B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D19E6" w14:textId="77777777" w:rsidR="00F16B96" w:rsidRDefault="00F16B9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5CE69" w14:textId="77777777" w:rsidR="00F16B96" w:rsidRDefault="00F16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E06F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8C45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60561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1204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F80B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F6FB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6E30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1A1B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323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F6B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C990E19"/>
    <w:multiLevelType w:val="hybridMultilevel"/>
    <w:tmpl w:val="5CF81C7A"/>
    <w:lvl w:ilvl="0" w:tplc="470ADD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CCD58A2"/>
    <w:multiLevelType w:val="hybridMultilevel"/>
    <w:tmpl w:val="1D688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82004"/>
    <w:multiLevelType w:val="hybridMultilevel"/>
    <w:tmpl w:val="55B0C9F2"/>
    <w:lvl w:ilvl="0" w:tplc="13422C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11A7D7C"/>
    <w:multiLevelType w:val="hybridMultilevel"/>
    <w:tmpl w:val="62EA30A6"/>
    <w:lvl w:ilvl="0" w:tplc="ABCC4910">
      <w:start w:val="1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 w15:restartNumberingAfterBreak="0">
    <w:nsid w:val="44A81DC8"/>
    <w:multiLevelType w:val="hybridMultilevel"/>
    <w:tmpl w:val="94108D46"/>
    <w:lvl w:ilvl="0" w:tplc="8F1EF21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74E5123"/>
    <w:multiLevelType w:val="hybridMultilevel"/>
    <w:tmpl w:val="EE96B35C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44DC4"/>
    <w:multiLevelType w:val="hybridMultilevel"/>
    <w:tmpl w:val="47BA2F5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0" w15:restartNumberingAfterBreak="0">
    <w:nsid w:val="53CA46E7"/>
    <w:multiLevelType w:val="hybridMultilevel"/>
    <w:tmpl w:val="CDCEFACE"/>
    <w:lvl w:ilvl="0" w:tplc="20469AB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A4731E6"/>
    <w:multiLevelType w:val="hybridMultilevel"/>
    <w:tmpl w:val="AE8008A2"/>
    <w:lvl w:ilvl="0" w:tplc="5B52C7E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E070966"/>
    <w:multiLevelType w:val="hybridMultilevel"/>
    <w:tmpl w:val="7C3C8514"/>
    <w:lvl w:ilvl="0" w:tplc="05A860C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F225B5B"/>
    <w:multiLevelType w:val="hybridMultilevel"/>
    <w:tmpl w:val="147A1214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824E4"/>
    <w:multiLevelType w:val="hybridMultilevel"/>
    <w:tmpl w:val="90F6B926"/>
    <w:lvl w:ilvl="0" w:tplc="E0BE8480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31252F9"/>
    <w:multiLevelType w:val="hybridMultilevel"/>
    <w:tmpl w:val="8F680BF6"/>
    <w:lvl w:ilvl="0" w:tplc="7B481658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89078E3"/>
    <w:multiLevelType w:val="hybridMultilevel"/>
    <w:tmpl w:val="224E5F14"/>
    <w:lvl w:ilvl="0" w:tplc="37C266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C1E62B5"/>
    <w:multiLevelType w:val="hybridMultilevel"/>
    <w:tmpl w:val="92100BCE"/>
    <w:lvl w:ilvl="0" w:tplc="C436F5F6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7E747A04"/>
    <w:multiLevelType w:val="hybridMultilevel"/>
    <w:tmpl w:val="CEA2982E"/>
    <w:lvl w:ilvl="0" w:tplc="842022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2"/>
  </w:num>
  <w:num w:numId="5">
    <w:abstractNumId w:val="2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1"/>
  </w:num>
  <w:num w:numId="17">
    <w:abstractNumId w:val="20"/>
  </w:num>
  <w:num w:numId="18">
    <w:abstractNumId w:val="15"/>
  </w:num>
  <w:num w:numId="19">
    <w:abstractNumId w:val="17"/>
  </w:num>
  <w:num w:numId="20">
    <w:abstractNumId w:val="25"/>
  </w:num>
  <w:num w:numId="21">
    <w:abstractNumId w:val="22"/>
  </w:num>
  <w:num w:numId="22">
    <w:abstractNumId w:val="27"/>
  </w:num>
  <w:num w:numId="23">
    <w:abstractNumId w:val="13"/>
  </w:num>
  <w:num w:numId="24">
    <w:abstractNumId w:val="29"/>
  </w:num>
  <w:num w:numId="25">
    <w:abstractNumId w:val="26"/>
  </w:num>
  <w:num w:numId="26">
    <w:abstractNumId w:val="28"/>
  </w:num>
  <w:num w:numId="27">
    <w:abstractNumId w:val="14"/>
  </w:num>
  <w:num w:numId="28">
    <w:abstractNumId w:val="19"/>
  </w:num>
  <w:num w:numId="29">
    <w:abstractNumId w:val="23"/>
  </w:num>
  <w:num w:numId="30">
    <w:abstractNumId w:val="18"/>
  </w:num>
  <w:num w:numId="3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Geneva" w:hAnsi="Geneva" w:hint="default"/>
        </w:rPr>
      </w:lvl>
    </w:lvlOverride>
  </w:num>
  <w:num w:numId="3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iran_Samsung_#136-e-R0">
    <w15:presenceInfo w15:providerId="None" w15:userId="Kiran_Samsung_#136-e-R0"/>
  </w15:person>
  <w15:person w15:author="Kiran_Samsung_#136-e-R1">
    <w15:presenceInfo w15:providerId="None" w15:userId="Kiran_Samsung_#136-e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hideSpelling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07F4"/>
    <w:rsid w:val="00022E4A"/>
    <w:rsid w:val="00027A8B"/>
    <w:rsid w:val="00041007"/>
    <w:rsid w:val="00042196"/>
    <w:rsid w:val="000521B1"/>
    <w:rsid w:val="000628F9"/>
    <w:rsid w:val="000734D2"/>
    <w:rsid w:val="000A6394"/>
    <w:rsid w:val="000B6744"/>
    <w:rsid w:val="000B7FED"/>
    <w:rsid w:val="000C038A"/>
    <w:rsid w:val="000C0DDB"/>
    <w:rsid w:val="000C6598"/>
    <w:rsid w:val="000D44B3"/>
    <w:rsid w:val="000E52C8"/>
    <w:rsid w:val="000F6196"/>
    <w:rsid w:val="000F750A"/>
    <w:rsid w:val="00105A54"/>
    <w:rsid w:val="00107559"/>
    <w:rsid w:val="00117013"/>
    <w:rsid w:val="00145D43"/>
    <w:rsid w:val="00170CF2"/>
    <w:rsid w:val="00192C46"/>
    <w:rsid w:val="0019639D"/>
    <w:rsid w:val="001A08B3"/>
    <w:rsid w:val="001A7B60"/>
    <w:rsid w:val="001B52F0"/>
    <w:rsid w:val="001B7A65"/>
    <w:rsid w:val="001C086C"/>
    <w:rsid w:val="001E41F3"/>
    <w:rsid w:val="001F43A4"/>
    <w:rsid w:val="00201D05"/>
    <w:rsid w:val="00215B00"/>
    <w:rsid w:val="00216E87"/>
    <w:rsid w:val="00230BFC"/>
    <w:rsid w:val="002428D9"/>
    <w:rsid w:val="0026004D"/>
    <w:rsid w:val="002633C7"/>
    <w:rsid w:val="002640DD"/>
    <w:rsid w:val="00275D12"/>
    <w:rsid w:val="00284FEB"/>
    <w:rsid w:val="002860C4"/>
    <w:rsid w:val="0028771E"/>
    <w:rsid w:val="002B5741"/>
    <w:rsid w:val="002D0268"/>
    <w:rsid w:val="002D0579"/>
    <w:rsid w:val="002D3E37"/>
    <w:rsid w:val="002E227C"/>
    <w:rsid w:val="002E472E"/>
    <w:rsid w:val="002E64DC"/>
    <w:rsid w:val="00305409"/>
    <w:rsid w:val="003213E5"/>
    <w:rsid w:val="003230B5"/>
    <w:rsid w:val="00325AF4"/>
    <w:rsid w:val="00335B1F"/>
    <w:rsid w:val="00340571"/>
    <w:rsid w:val="00344D91"/>
    <w:rsid w:val="00357F1D"/>
    <w:rsid w:val="003609EF"/>
    <w:rsid w:val="0036231A"/>
    <w:rsid w:val="00374DD4"/>
    <w:rsid w:val="003A0E63"/>
    <w:rsid w:val="003B5087"/>
    <w:rsid w:val="003C521F"/>
    <w:rsid w:val="003D454E"/>
    <w:rsid w:val="003D585B"/>
    <w:rsid w:val="003E1A36"/>
    <w:rsid w:val="003E6189"/>
    <w:rsid w:val="003E7E49"/>
    <w:rsid w:val="003F08F5"/>
    <w:rsid w:val="003F590F"/>
    <w:rsid w:val="00403A45"/>
    <w:rsid w:val="00407AF4"/>
    <w:rsid w:val="00410371"/>
    <w:rsid w:val="00412B97"/>
    <w:rsid w:val="00416939"/>
    <w:rsid w:val="004242F1"/>
    <w:rsid w:val="00434E21"/>
    <w:rsid w:val="004374B1"/>
    <w:rsid w:val="00444766"/>
    <w:rsid w:val="0045238C"/>
    <w:rsid w:val="00477EF9"/>
    <w:rsid w:val="004825FB"/>
    <w:rsid w:val="004A7008"/>
    <w:rsid w:val="004B039A"/>
    <w:rsid w:val="004B75B7"/>
    <w:rsid w:val="00503C88"/>
    <w:rsid w:val="0051580D"/>
    <w:rsid w:val="005220A3"/>
    <w:rsid w:val="0052560C"/>
    <w:rsid w:val="00532A46"/>
    <w:rsid w:val="00534A2C"/>
    <w:rsid w:val="00545215"/>
    <w:rsid w:val="00546D10"/>
    <w:rsid w:val="00547111"/>
    <w:rsid w:val="005717D7"/>
    <w:rsid w:val="0057546F"/>
    <w:rsid w:val="00575C65"/>
    <w:rsid w:val="00592D74"/>
    <w:rsid w:val="00595E84"/>
    <w:rsid w:val="005A4D1A"/>
    <w:rsid w:val="005A7859"/>
    <w:rsid w:val="005E03EC"/>
    <w:rsid w:val="005E2C44"/>
    <w:rsid w:val="005E6E3C"/>
    <w:rsid w:val="005F64F4"/>
    <w:rsid w:val="0061277D"/>
    <w:rsid w:val="00614132"/>
    <w:rsid w:val="00621188"/>
    <w:rsid w:val="006257ED"/>
    <w:rsid w:val="00631339"/>
    <w:rsid w:val="006431EF"/>
    <w:rsid w:val="00665C47"/>
    <w:rsid w:val="00683E98"/>
    <w:rsid w:val="00695808"/>
    <w:rsid w:val="006A61E8"/>
    <w:rsid w:val="006B402A"/>
    <w:rsid w:val="006B46FB"/>
    <w:rsid w:val="006E0CFA"/>
    <w:rsid w:val="006E21FB"/>
    <w:rsid w:val="006E2AA0"/>
    <w:rsid w:val="006F7D92"/>
    <w:rsid w:val="007042A5"/>
    <w:rsid w:val="0072220D"/>
    <w:rsid w:val="00723C65"/>
    <w:rsid w:val="0073186C"/>
    <w:rsid w:val="0074124A"/>
    <w:rsid w:val="00747388"/>
    <w:rsid w:val="007712F6"/>
    <w:rsid w:val="00777C1F"/>
    <w:rsid w:val="00792342"/>
    <w:rsid w:val="007977A8"/>
    <w:rsid w:val="007B512A"/>
    <w:rsid w:val="007C2097"/>
    <w:rsid w:val="007D6A07"/>
    <w:rsid w:val="007F7259"/>
    <w:rsid w:val="008040A8"/>
    <w:rsid w:val="008279FA"/>
    <w:rsid w:val="008312D1"/>
    <w:rsid w:val="00836252"/>
    <w:rsid w:val="0083675C"/>
    <w:rsid w:val="008626E7"/>
    <w:rsid w:val="00862E2D"/>
    <w:rsid w:val="00863272"/>
    <w:rsid w:val="00864CA8"/>
    <w:rsid w:val="00870EE7"/>
    <w:rsid w:val="008741A1"/>
    <w:rsid w:val="00883E4A"/>
    <w:rsid w:val="008863B9"/>
    <w:rsid w:val="00896299"/>
    <w:rsid w:val="0089666F"/>
    <w:rsid w:val="008A2407"/>
    <w:rsid w:val="008A45A6"/>
    <w:rsid w:val="008B08AB"/>
    <w:rsid w:val="008E0963"/>
    <w:rsid w:val="008E3F72"/>
    <w:rsid w:val="008F3789"/>
    <w:rsid w:val="008F686C"/>
    <w:rsid w:val="00910CE6"/>
    <w:rsid w:val="00913906"/>
    <w:rsid w:val="0091443E"/>
    <w:rsid w:val="009148DE"/>
    <w:rsid w:val="00916A68"/>
    <w:rsid w:val="00934672"/>
    <w:rsid w:val="00934697"/>
    <w:rsid w:val="00935DD5"/>
    <w:rsid w:val="00941E30"/>
    <w:rsid w:val="009645E2"/>
    <w:rsid w:val="00967EF6"/>
    <w:rsid w:val="009777D9"/>
    <w:rsid w:val="009917DB"/>
    <w:rsid w:val="00991B88"/>
    <w:rsid w:val="009A5753"/>
    <w:rsid w:val="009A579D"/>
    <w:rsid w:val="009C504A"/>
    <w:rsid w:val="009C6D42"/>
    <w:rsid w:val="009D1994"/>
    <w:rsid w:val="009D2145"/>
    <w:rsid w:val="009E3297"/>
    <w:rsid w:val="009F5A63"/>
    <w:rsid w:val="009F734F"/>
    <w:rsid w:val="00A246B6"/>
    <w:rsid w:val="00A304C9"/>
    <w:rsid w:val="00A332CD"/>
    <w:rsid w:val="00A34FB9"/>
    <w:rsid w:val="00A47E70"/>
    <w:rsid w:val="00A50CF0"/>
    <w:rsid w:val="00A55B38"/>
    <w:rsid w:val="00A635FD"/>
    <w:rsid w:val="00A72374"/>
    <w:rsid w:val="00A7671C"/>
    <w:rsid w:val="00A8565E"/>
    <w:rsid w:val="00AA2CBC"/>
    <w:rsid w:val="00AA774C"/>
    <w:rsid w:val="00AB24A5"/>
    <w:rsid w:val="00AC5820"/>
    <w:rsid w:val="00AD1CD8"/>
    <w:rsid w:val="00AE3671"/>
    <w:rsid w:val="00AF6A8E"/>
    <w:rsid w:val="00B041D8"/>
    <w:rsid w:val="00B1619E"/>
    <w:rsid w:val="00B258BB"/>
    <w:rsid w:val="00B40B16"/>
    <w:rsid w:val="00B52AAE"/>
    <w:rsid w:val="00B637E5"/>
    <w:rsid w:val="00B67B97"/>
    <w:rsid w:val="00B968C8"/>
    <w:rsid w:val="00BA3EC5"/>
    <w:rsid w:val="00BA51D9"/>
    <w:rsid w:val="00BB3965"/>
    <w:rsid w:val="00BB5DFC"/>
    <w:rsid w:val="00BB6177"/>
    <w:rsid w:val="00BD279D"/>
    <w:rsid w:val="00BD6BB8"/>
    <w:rsid w:val="00BF3286"/>
    <w:rsid w:val="00C322D7"/>
    <w:rsid w:val="00C40F0A"/>
    <w:rsid w:val="00C51406"/>
    <w:rsid w:val="00C66BA2"/>
    <w:rsid w:val="00C755C2"/>
    <w:rsid w:val="00C9128F"/>
    <w:rsid w:val="00C95985"/>
    <w:rsid w:val="00CA459A"/>
    <w:rsid w:val="00CA7E75"/>
    <w:rsid w:val="00CB543B"/>
    <w:rsid w:val="00CB5CD9"/>
    <w:rsid w:val="00CB5EC6"/>
    <w:rsid w:val="00CC5026"/>
    <w:rsid w:val="00CC68D0"/>
    <w:rsid w:val="00CC70FC"/>
    <w:rsid w:val="00CD5064"/>
    <w:rsid w:val="00CD7748"/>
    <w:rsid w:val="00CE1DA9"/>
    <w:rsid w:val="00CF2D77"/>
    <w:rsid w:val="00D03F9A"/>
    <w:rsid w:val="00D06D51"/>
    <w:rsid w:val="00D24991"/>
    <w:rsid w:val="00D444EF"/>
    <w:rsid w:val="00D45C82"/>
    <w:rsid w:val="00D47C99"/>
    <w:rsid w:val="00D50255"/>
    <w:rsid w:val="00D60EC8"/>
    <w:rsid w:val="00D64003"/>
    <w:rsid w:val="00D66520"/>
    <w:rsid w:val="00D73D44"/>
    <w:rsid w:val="00DB6CC0"/>
    <w:rsid w:val="00DC47C4"/>
    <w:rsid w:val="00DE34CF"/>
    <w:rsid w:val="00E13F3D"/>
    <w:rsid w:val="00E172C8"/>
    <w:rsid w:val="00E22AF6"/>
    <w:rsid w:val="00E32CF2"/>
    <w:rsid w:val="00E34898"/>
    <w:rsid w:val="00E536D4"/>
    <w:rsid w:val="00E53B23"/>
    <w:rsid w:val="00E64D42"/>
    <w:rsid w:val="00E660F0"/>
    <w:rsid w:val="00E963E8"/>
    <w:rsid w:val="00EA6D6D"/>
    <w:rsid w:val="00EB09B7"/>
    <w:rsid w:val="00EB2C76"/>
    <w:rsid w:val="00EC5544"/>
    <w:rsid w:val="00EE1606"/>
    <w:rsid w:val="00EE6D07"/>
    <w:rsid w:val="00EE7D7C"/>
    <w:rsid w:val="00F003C5"/>
    <w:rsid w:val="00F02AB5"/>
    <w:rsid w:val="00F15DE3"/>
    <w:rsid w:val="00F16B96"/>
    <w:rsid w:val="00F25D98"/>
    <w:rsid w:val="00F300FB"/>
    <w:rsid w:val="00F455F4"/>
    <w:rsid w:val="00F54589"/>
    <w:rsid w:val="00F56D5A"/>
    <w:rsid w:val="00F57D1B"/>
    <w:rsid w:val="00F70935"/>
    <w:rsid w:val="00F81AE9"/>
    <w:rsid w:val="00F93465"/>
    <w:rsid w:val="00FA1FA7"/>
    <w:rsid w:val="00FB17BF"/>
    <w:rsid w:val="00FB6386"/>
    <w:rsid w:val="00FD6203"/>
    <w:rsid w:val="00FE70C9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UNDERRUBRIK 1-2,h2,2nd level,H21,H22,H23,H24,H25,R2,2,E2,heading 2,†berschrift 2,õberschrift 2,H2-Heading 2,Header 2,l2,Header2,22,heading2,list2,A,A.B.C.,list 2,Heading2,Heading Indent No L2,no numbering,Head2A,level 2,Header&#10;2,2&#10;2,list,l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rsid w:val="00E963E8"/>
    <w:rPr>
      <w:rFonts w:ascii="Times New Roman" w:hAnsi="Times New Roman"/>
      <w:lang w:val="en-GB" w:eastAsia="en-US"/>
    </w:rPr>
  </w:style>
  <w:style w:type="character" w:customStyle="1" w:styleId="NOChar2">
    <w:name w:val="NO Char2"/>
    <w:link w:val="NO"/>
    <w:locked/>
    <w:rsid w:val="00E963E8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E963E8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E963E8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19639D"/>
    <w:rPr>
      <w:rFonts w:ascii="Courier New" w:hAnsi="Courier New"/>
      <w:noProof/>
      <w:sz w:val="16"/>
      <w:lang w:val="en-GB" w:eastAsia="en-US"/>
    </w:rPr>
  </w:style>
  <w:style w:type="character" w:customStyle="1" w:styleId="CRCoverPageZchn">
    <w:name w:val="CR Cover Page Zchn"/>
    <w:link w:val="CRCoverPage"/>
    <w:locked/>
    <w:rsid w:val="009645E2"/>
    <w:rPr>
      <w:rFonts w:ascii="Arial" w:hAnsi="Arial"/>
      <w:lang w:val="en-GB" w:eastAsia="en-US"/>
    </w:rPr>
  </w:style>
  <w:style w:type="character" w:customStyle="1" w:styleId="B1Char">
    <w:name w:val="B1 Char"/>
    <w:locked/>
    <w:rsid w:val="003D585B"/>
    <w:rPr>
      <w:rFonts w:ascii="Times New Roman" w:hAnsi="Times New Roman"/>
      <w:lang w:val="en-GB" w:eastAsia="en-US"/>
    </w:rPr>
  </w:style>
  <w:style w:type="character" w:customStyle="1" w:styleId="TALZchn">
    <w:name w:val="TAL Zchn"/>
    <w:link w:val="TAL"/>
    <w:rsid w:val="008E3F7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8E3F72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8E3F72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8E3F72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F54589"/>
  </w:style>
  <w:style w:type="paragraph" w:customStyle="1" w:styleId="Guidance">
    <w:name w:val="Guidance"/>
    <w:basedOn w:val="Normal"/>
    <w:rsid w:val="00F54589"/>
    <w:rPr>
      <w:i/>
      <w:color w:val="0000FF"/>
    </w:rPr>
  </w:style>
  <w:style w:type="character" w:customStyle="1" w:styleId="BalloonTextChar">
    <w:name w:val="Balloon Text Char"/>
    <w:link w:val="BalloonText"/>
    <w:rsid w:val="00F54589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F5458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4589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F54589"/>
  </w:style>
  <w:style w:type="paragraph" w:styleId="BlockText">
    <w:name w:val="Block Text"/>
    <w:basedOn w:val="Normal"/>
    <w:rsid w:val="00F54589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F5458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4589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F545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54589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F5458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54589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F5458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54589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F545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54589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F5458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54589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F5458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54589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F545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54589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F54589"/>
    <w:rPr>
      <w:b/>
      <w:bCs/>
    </w:rPr>
  </w:style>
  <w:style w:type="paragraph" w:styleId="Closing">
    <w:name w:val="Closing"/>
    <w:basedOn w:val="Normal"/>
    <w:link w:val="ClosingChar"/>
    <w:rsid w:val="00F54589"/>
    <w:pPr>
      <w:ind w:left="4252"/>
    </w:pPr>
  </w:style>
  <w:style w:type="character" w:customStyle="1" w:styleId="ClosingChar">
    <w:name w:val="Closing Char"/>
    <w:basedOn w:val="DefaultParagraphFont"/>
    <w:link w:val="Closing"/>
    <w:rsid w:val="00F5458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F5458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F54589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rsid w:val="00F54589"/>
  </w:style>
  <w:style w:type="character" w:customStyle="1" w:styleId="DateChar">
    <w:name w:val="Date Char"/>
    <w:basedOn w:val="DefaultParagraphFont"/>
    <w:link w:val="Date"/>
    <w:rsid w:val="00F54589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F54589"/>
    <w:rPr>
      <w:rFonts w:ascii="Tahoma" w:hAnsi="Tahoma" w:cs="Tahoma"/>
      <w:shd w:val="clear" w:color="auto" w:fill="000080"/>
      <w:lang w:val="en-GB" w:eastAsia="en-US"/>
    </w:rPr>
  </w:style>
  <w:style w:type="paragraph" w:styleId="E-mailSignature">
    <w:name w:val="E-mail Signature"/>
    <w:basedOn w:val="Normal"/>
    <w:link w:val="E-mailSignatureChar"/>
    <w:rsid w:val="00F54589"/>
  </w:style>
  <w:style w:type="character" w:customStyle="1" w:styleId="E-mailSignatureChar">
    <w:name w:val="E-mail Signature Char"/>
    <w:basedOn w:val="DefaultParagraphFont"/>
    <w:link w:val="E-mailSignature"/>
    <w:rsid w:val="00F5458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F54589"/>
  </w:style>
  <w:style w:type="character" w:customStyle="1" w:styleId="EndnoteTextChar">
    <w:name w:val="Endnote Text Char"/>
    <w:basedOn w:val="DefaultParagraphFont"/>
    <w:link w:val="EndnoteText"/>
    <w:rsid w:val="00F54589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F5458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F54589"/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F54589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rsid w:val="00F5458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54589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F54589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54589"/>
    <w:rPr>
      <w:rFonts w:ascii="Courier New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F54589"/>
    <w:pPr>
      <w:ind w:left="600" w:hanging="200"/>
    </w:pPr>
  </w:style>
  <w:style w:type="paragraph" w:styleId="Index4">
    <w:name w:val="index 4"/>
    <w:basedOn w:val="Normal"/>
    <w:next w:val="Normal"/>
    <w:rsid w:val="00F54589"/>
    <w:pPr>
      <w:ind w:left="800" w:hanging="200"/>
    </w:pPr>
  </w:style>
  <w:style w:type="paragraph" w:styleId="Index5">
    <w:name w:val="index 5"/>
    <w:basedOn w:val="Normal"/>
    <w:next w:val="Normal"/>
    <w:rsid w:val="00F54589"/>
    <w:pPr>
      <w:ind w:left="1000" w:hanging="200"/>
    </w:pPr>
  </w:style>
  <w:style w:type="paragraph" w:styleId="Index6">
    <w:name w:val="index 6"/>
    <w:basedOn w:val="Normal"/>
    <w:next w:val="Normal"/>
    <w:rsid w:val="00F54589"/>
    <w:pPr>
      <w:ind w:left="1200" w:hanging="200"/>
    </w:pPr>
  </w:style>
  <w:style w:type="paragraph" w:styleId="Index7">
    <w:name w:val="index 7"/>
    <w:basedOn w:val="Normal"/>
    <w:next w:val="Normal"/>
    <w:rsid w:val="00F54589"/>
    <w:pPr>
      <w:ind w:left="1400" w:hanging="200"/>
    </w:pPr>
  </w:style>
  <w:style w:type="paragraph" w:styleId="Index8">
    <w:name w:val="index 8"/>
    <w:basedOn w:val="Normal"/>
    <w:next w:val="Normal"/>
    <w:rsid w:val="00F54589"/>
    <w:pPr>
      <w:ind w:left="1600" w:hanging="200"/>
    </w:pPr>
  </w:style>
  <w:style w:type="paragraph" w:styleId="Index9">
    <w:name w:val="index 9"/>
    <w:basedOn w:val="Normal"/>
    <w:next w:val="Normal"/>
    <w:rsid w:val="00F54589"/>
    <w:pPr>
      <w:ind w:left="1800" w:hanging="200"/>
    </w:pPr>
  </w:style>
  <w:style w:type="paragraph" w:styleId="IndexHeading">
    <w:name w:val="index heading"/>
    <w:basedOn w:val="Normal"/>
    <w:next w:val="Index1"/>
    <w:rsid w:val="00F5458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58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589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F54589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F54589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F54589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F54589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F54589"/>
    <w:pPr>
      <w:spacing w:after="120"/>
      <w:ind w:left="1415"/>
      <w:contextualSpacing/>
    </w:pPr>
  </w:style>
  <w:style w:type="paragraph" w:styleId="ListNumber3">
    <w:name w:val="List Number 3"/>
    <w:basedOn w:val="Normal"/>
    <w:rsid w:val="00F54589"/>
    <w:pPr>
      <w:numPr>
        <w:numId w:val="13"/>
      </w:numPr>
      <w:contextualSpacing/>
    </w:pPr>
  </w:style>
  <w:style w:type="paragraph" w:styleId="ListNumber4">
    <w:name w:val="List Number 4"/>
    <w:basedOn w:val="Normal"/>
    <w:rsid w:val="00F54589"/>
    <w:pPr>
      <w:numPr>
        <w:numId w:val="14"/>
      </w:numPr>
      <w:contextualSpacing/>
    </w:pPr>
  </w:style>
  <w:style w:type="paragraph" w:styleId="ListNumber5">
    <w:name w:val="List Number 5"/>
    <w:basedOn w:val="Normal"/>
    <w:rsid w:val="00F54589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qFormat/>
    <w:rsid w:val="00F54589"/>
    <w:pPr>
      <w:ind w:left="720"/>
    </w:pPr>
  </w:style>
  <w:style w:type="paragraph" w:styleId="MacroText">
    <w:name w:val="macro"/>
    <w:link w:val="MacroTextChar"/>
    <w:rsid w:val="00F545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F54589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F545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5458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F54589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F54589"/>
    <w:rPr>
      <w:sz w:val="24"/>
      <w:szCs w:val="24"/>
    </w:rPr>
  </w:style>
  <w:style w:type="paragraph" w:styleId="NormalIndent">
    <w:name w:val="Normal Indent"/>
    <w:basedOn w:val="Normal"/>
    <w:rsid w:val="00F5458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F54589"/>
  </w:style>
  <w:style w:type="character" w:customStyle="1" w:styleId="NoteHeadingChar">
    <w:name w:val="Note Heading Char"/>
    <w:basedOn w:val="DefaultParagraphFont"/>
    <w:link w:val="NoteHeading"/>
    <w:rsid w:val="00F54589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F5458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F54589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F5458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589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F54589"/>
  </w:style>
  <w:style w:type="character" w:customStyle="1" w:styleId="SalutationChar">
    <w:name w:val="Salutation Char"/>
    <w:basedOn w:val="DefaultParagraphFont"/>
    <w:link w:val="Salutation"/>
    <w:rsid w:val="00F54589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F5458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54589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F5458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54589"/>
    <w:rPr>
      <w:rFonts w:asciiTheme="majorHAnsi" w:eastAsiaTheme="majorEastAsia" w:hAnsiTheme="majorHAnsi" w:cstheme="majorBidi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F54589"/>
    <w:pPr>
      <w:ind w:left="200" w:hanging="200"/>
    </w:pPr>
  </w:style>
  <w:style w:type="paragraph" w:styleId="TableofFigures">
    <w:name w:val="table of figures"/>
    <w:basedOn w:val="Normal"/>
    <w:next w:val="Normal"/>
    <w:rsid w:val="00F54589"/>
  </w:style>
  <w:style w:type="paragraph" w:styleId="Title">
    <w:name w:val="Title"/>
    <w:basedOn w:val="Normal"/>
    <w:next w:val="Normal"/>
    <w:link w:val="TitleChar"/>
    <w:qFormat/>
    <w:rsid w:val="00F5458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54589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F545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4589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1Char">
    <w:name w:val="Heading 1 Char"/>
    <w:link w:val="Heading1"/>
    <w:rsid w:val="00F5458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UNDERRUBRIK 1-2 Char,h2 Char,2nd level Char,H21 Char,H22 Char,H23 Char,H24 Char,H25 Char,R2 Char,2 Char,E2 Char,heading 2 Char,†berschrift 2 Char,õberschrift 2 Char,H2-Heading 2 Char,Header 2 Char,l2 Char,Header2 Char,22 Char"/>
    <w:link w:val="Heading2"/>
    <w:rsid w:val="00F5458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F5458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F5458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F5458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F54589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F54589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F5458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F5458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F54589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F54589"/>
    <w:rPr>
      <w:rFonts w:ascii="Arial" w:hAnsi="Arial"/>
      <w:b/>
      <w:i/>
      <w:noProof/>
      <w:sz w:val="18"/>
      <w:lang w:val="en-GB" w:eastAsia="en-US"/>
    </w:rPr>
  </w:style>
  <w:style w:type="character" w:customStyle="1" w:styleId="EXCar">
    <w:name w:val="EX Car"/>
    <w:link w:val="EX"/>
    <w:locked/>
    <w:rsid w:val="00F5458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54589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locked/>
    <w:rsid w:val="00F54589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F54589"/>
    <w:rPr>
      <w:rFonts w:ascii="Times New Roman" w:hAnsi="Times New Roman"/>
      <w:lang w:val="en-GB" w:eastAsia="en-US"/>
    </w:rPr>
  </w:style>
  <w:style w:type="character" w:customStyle="1" w:styleId="TALChar">
    <w:name w:val="TAL Char"/>
    <w:locked/>
    <w:rsid w:val="00F54589"/>
    <w:rPr>
      <w:rFonts w:ascii="Arial" w:hAnsi="Arial"/>
      <w:sz w:val="18"/>
      <w:lang w:eastAsia="en-US"/>
    </w:rPr>
  </w:style>
  <w:style w:type="character" w:customStyle="1" w:styleId="EXChar">
    <w:name w:val="EX Char"/>
    <w:locked/>
    <w:rsid w:val="00F54589"/>
    <w:rPr>
      <w:lang w:eastAsia="en-US"/>
    </w:rPr>
  </w:style>
  <w:style w:type="character" w:customStyle="1" w:styleId="TALCar">
    <w:name w:val="TAL Car"/>
    <w:locked/>
    <w:rsid w:val="00F54589"/>
    <w:rPr>
      <w:rFonts w:ascii="Arial" w:hAnsi="Arial" w:cs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package" Target="embeddings/Microsoft_Visio_Drawing2.vsdx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1.vsdx"/><Relationship Id="rId20" Type="http://schemas.openxmlformats.org/officeDocument/2006/relationships/package" Target="embeddings/Microsoft_Visio_Drawing3.vsdx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E5A6F-4236-43D3-A86B-4583BC70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233</TotalTime>
  <Pages>7</Pages>
  <Words>834</Words>
  <Characters>4759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Kiran_Samsung_#136-e-R1</cp:lastModifiedBy>
  <cp:revision>117</cp:revision>
  <cp:lastPrinted>1900-01-01T00:00:00Z</cp:lastPrinted>
  <dcterms:created xsi:type="dcterms:W3CDTF">2022-05-04T17:01:00Z</dcterms:created>
  <dcterms:modified xsi:type="dcterms:W3CDTF">2022-05-13T10:44:00Z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