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1D789" w14:textId="47AE3A25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DC47C4">
        <w:rPr>
          <w:b/>
          <w:noProof/>
          <w:sz w:val="24"/>
        </w:rPr>
        <w:t>6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005F8A" w:rsidRPr="00005F8A">
        <w:rPr>
          <w:b/>
          <w:noProof/>
          <w:sz w:val="24"/>
        </w:rPr>
        <w:t>C1-223424</w:t>
      </w:r>
    </w:p>
    <w:p w14:paraId="2A86800F" w14:textId="27CE9C0D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C47C4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C47C4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C47C4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388E32E" w:rsidR="001E41F3" w:rsidRPr="00410371" w:rsidRDefault="004374B1" w:rsidP="002A4786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24.379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FDD1151" w:rsidR="001E41F3" w:rsidRPr="00410371" w:rsidRDefault="002A4786" w:rsidP="002A4786">
            <w:pPr>
              <w:pStyle w:val="CRCoverPage"/>
              <w:spacing w:after="0"/>
              <w:jc w:val="center"/>
              <w:rPr>
                <w:noProof/>
              </w:rPr>
            </w:pPr>
            <w:r w:rsidRPr="002A4786">
              <w:rPr>
                <w:b/>
                <w:noProof/>
                <w:sz w:val="28"/>
              </w:rPr>
              <w:t>0808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78492E8" w:rsidR="001E41F3" w:rsidRPr="00410371" w:rsidRDefault="002A478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2A4786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201EE23" w:rsidR="001E41F3" w:rsidRPr="00410371" w:rsidRDefault="00C755C2" w:rsidP="00C755C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3E7E3A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4</w:t>
            </w:r>
            <w:r w:rsidRPr="003E7E3A">
              <w:rPr>
                <w:b/>
                <w:noProof/>
                <w:sz w:val="28"/>
              </w:rPr>
              <w:t>.1</w:t>
            </w:r>
            <w:r>
              <w:rPr>
                <w:b/>
                <w:noProof/>
                <w:sz w:val="28"/>
              </w:rPr>
              <w:t>4</w:t>
            </w:r>
            <w:r w:rsidRPr="003E7E3A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80430A" w:rsidR="00F25D98" w:rsidRDefault="004374B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CC6101A" w:rsidR="001E41F3" w:rsidRDefault="004374B1">
            <w:pPr>
              <w:pStyle w:val="CRCoverPage"/>
              <w:spacing w:after="0"/>
              <w:ind w:left="100"/>
              <w:rPr>
                <w:noProof/>
              </w:rPr>
            </w:pPr>
            <w:r w:rsidRPr="004374B1">
              <w:t>Corrections to private call without floor control using pre-established session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501022C" w:rsidR="001E41F3" w:rsidRDefault="004374B1" w:rsidP="00CA459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Samsung, </w:t>
            </w:r>
            <w:r w:rsidRPr="00F877C4">
              <w:t>First</w:t>
            </w:r>
            <w:r w:rsidR="00CA459A" w:rsidRPr="00F877C4">
              <w:t>N</w:t>
            </w:r>
            <w:r w:rsidRPr="00F877C4">
              <w:t>et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A963E92" w:rsidR="001E41F3" w:rsidRDefault="007D3BB2">
            <w:pPr>
              <w:pStyle w:val="CRCoverPage"/>
              <w:spacing w:after="0"/>
              <w:ind w:left="100"/>
              <w:rPr>
                <w:noProof/>
              </w:rPr>
            </w:pPr>
            <w:r w:rsidRPr="007D3BB2">
              <w:rPr>
                <w:noProof/>
              </w:rPr>
              <w:t>MCImp-eMCPTT-CT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DBA1250" w:rsidR="001E41F3" w:rsidRDefault="00B85BD2" w:rsidP="004374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05-05</w:t>
            </w:r>
            <w:r w:rsidR="004374B1">
              <w:rPr>
                <w:noProof/>
              </w:rPr>
              <w:t>-2022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4C59690" w:rsidR="001E41F3" w:rsidRDefault="004374B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181FCFE" w:rsidR="001E41F3" w:rsidRDefault="004374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i/>
                <w:noProof/>
                <w:sz w:val="18"/>
              </w:rPr>
              <w:t>Rel-1</w:t>
            </w:r>
            <w:r w:rsidR="00C755C2">
              <w:rPr>
                <w:i/>
                <w:noProof/>
                <w:sz w:val="18"/>
              </w:rPr>
              <w:t>4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A4AA7D" w14:textId="186225A9" w:rsidR="000539A0" w:rsidRDefault="000539A0" w:rsidP="004374B1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The condition to determine </w:t>
            </w:r>
            <w:r>
              <w:rPr>
                <w:lang w:eastAsia="ko-KR"/>
              </w:rPr>
              <w:t>a</w:t>
            </w:r>
            <w:r w:rsidRPr="0073469F">
              <w:rPr>
                <w:lang w:eastAsia="ko-KR"/>
              </w:rPr>
              <w:t xml:space="preserve"> private call </w:t>
            </w:r>
            <w:r>
              <w:rPr>
                <w:lang w:eastAsia="ko-KR"/>
              </w:rPr>
              <w:t>or first-to-answer without floor control</w:t>
            </w:r>
            <w:r>
              <w:rPr>
                <w:noProof/>
              </w:rPr>
              <w:t xml:space="preserve"> on </w:t>
            </w:r>
            <w:r w:rsidRPr="0073469F">
              <w:rPr>
                <w:lang w:eastAsia="ko-KR"/>
              </w:rPr>
              <w:t xml:space="preserve">receipt of a </w:t>
            </w:r>
            <w:r w:rsidRPr="0073469F">
              <w:t>"SIP REFER request for a pre-established session"</w:t>
            </w:r>
            <w:r w:rsidRPr="0073469F">
              <w:rPr>
                <w:lang w:eastAsia="ko-KR"/>
              </w:rPr>
              <w:t xml:space="preserve"> </w:t>
            </w:r>
            <w:r w:rsidR="00314123">
              <w:rPr>
                <w:lang w:eastAsia="ko-KR"/>
              </w:rPr>
              <w:t xml:space="preserve">is erroneously checking in the </w:t>
            </w:r>
            <w:proofErr w:type="spellStart"/>
            <w:r w:rsidR="00314123">
              <w:rPr>
                <w:lang w:eastAsia="ko-KR"/>
              </w:rPr>
              <w:t>recieved</w:t>
            </w:r>
            <w:proofErr w:type="spellEnd"/>
            <w:r w:rsidR="00314123">
              <w:rPr>
                <w:lang w:eastAsia="ko-KR"/>
              </w:rPr>
              <w:t xml:space="preserve"> </w:t>
            </w:r>
            <w:r w:rsidR="00314123" w:rsidRPr="0073469F">
              <w:rPr>
                <w:lang w:eastAsia="ko-KR"/>
              </w:rPr>
              <w:t xml:space="preserve">SDP offer </w:t>
            </w:r>
            <w:r w:rsidR="00314123">
              <w:rPr>
                <w:lang w:eastAsia="ko-KR"/>
              </w:rPr>
              <w:t xml:space="preserve">not </w:t>
            </w:r>
            <w:r w:rsidR="00314123" w:rsidRPr="0073469F">
              <w:rPr>
                <w:lang w:eastAsia="ko-KR"/>
              </w:rPr>
              <w:t xml:space="preserve">including </w:t>
            </w:r>
            <w:r w:rsidR="00314123">
              <w:rPr>
                <w:lang w:eastAsia="ko-KR"/>
              </w:rPr>
              <w:t xml:space="preserve">a </w:t>
            </w:r>
            <w:r w:rsidR="00314123" w:rsidRPr="0073469F">
              <w:rPr>
                <w:lang w:eastAsia="ko-KR"/>
              </w:rPr>
              <w:t xml:space="preserve">media-level section for </w:t>
            </w:r>
            <w:r w:rsidR="00314123">
              <w:t>media plane</w:t>
            </w:r>
            <w:r w:rsidR="00314123" w:rsidRPr="0073469F">
              <w:rPr>
                <w:lang w:eastAsia="ko-KR"/>
              </w:rPr>
              <w:t xml:space="preserve"> control </w:t>
            </w:r>
            <w:r w:rsidR="00314123">
              <w:t>messages with the '</w:t>
            </w:r>
            <w:proofErr w:type="spellStart"/>
            <w:r w:rsidR="00314123">
              <w:t>fmtp</w:t>
            </w:r>
            <w:proofErr w:type="spellEnd"/>
            <w:r w:rsidR="00314123">
              <w:t xml:space="preserve">' attribute containing a value of </w:t>
            </w:r>
            <w:r w:rsidR="00314123" w:rsidRPr="00A3713A">
              <w:rPr>
                <w:lang w:eastAsia="x-none"/>
              </w:rPr>
              <w:t>"</w:t>
            </w:r>
            <w:proofErr w:type="spellStart"/>
            <w:r w:rsidR="00314123" w:rsidRPr="00B24FC4">
              <w:rPr>
                <w:lang w:eastAsia="x-none"/>
              </w:rPr>
              <w:t>mc_no_floor_ctrl</w:t>
            </w:r>
            <w:proofErr w:type="spellEnd"/>
            <w:r w:rsidR="00314123" w:rsidRPr="00A3713A">
              <w:rPr>
                <w:lang w:eastAsia="x-none"/>
              </w:rPr>
              <w:t xml:space="preserve">" </w:t>
            </w:r>
            <w:r w:rsidR="00314123">
              <w:t>as specified in 3GPP TS 24.380 [5] clause 14</w:t>
            </w:r>
            <w:r w:rsidR="00314123">
              <w:t>. This erroneous check results into condition failure and the participating function will fail to initiate call further.</w:t>
            </w:r>
            <w:r>
              <w:rPr>
                <w:lang w:eastAsia="ko-KR"/>
              </w:rPr>
              <w:t xml:space="preserve"> </w:t>
            </w:r>
          </w:p>
          <w:p w14:paraId="6F9220E1" w14:textId="77777777" w:rsidR="000539A0" w:rsidRDefault="000539A0" w:rsidP="004374B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630F22C" w14:textId="72E58177" w:rsidR="001E41F3" w:rsidRDefault="000539A0" w:rsidP="004374B1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Background: </w:t>
            </w:r>
            <w:r w:rsidR="004374B1">
              <w:rPr>
                <w:noProof/>
              </w:rPr>
              <w:t>During #133-e meeting, a set of CRs (</w:t>
            </w:r>
            <w:r w:rsidR="00822734" w:rsidRPr="00822734">
              <w:rPr>
                <w:noProof/>
              </w:rPr>
              <w:t>C1-217319</w:t>
            </w:r>
            <w:r w:rsidR="004374B1">
              <w:rPr>
                <w:noProof/>
              </w:rPr>
              <w:t xml:space="preserve"> &amp; its siblings) are proposed to fix non availability of the media control channel </w:t>
            </w:r>
            <w:r w:rsidR="004374B1">
              <w:t>for transporting the call control messages while initiating a call without floor control using pre-est</w:t>
            </w:r>
            <w:r>
              <w:t>a</w:t>
            </w:r>
            <w:r w:rsidR="004374B1">
              <w:t xml:space="preserve">blished session and all the set of CRs were agreed. </w:t>
            </w:r>
          </w:p>
          <w:p w14:paraId="5E4A8B89" w14:textId="77777777" w:rsidR="004374B1" w:rsidRDefault="00CA459A" w:rsidP="00CA45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proposal has an erroneous text which will result into original issue to be persisted without providing a fix. Hence phrase of text needs to replaced from “</w:t>
            </w:r>
            <w:r>
              <w:rPr>
                <w:rFonts w:ascii="Times New Roman" w:hAnsi="Times New Roman"/>
              </w:rPr>
              <w:t xml:space="preserve">SDP offer </w:t>
            </w:r>
            <w:r>
              <w:rPr>
                <w:rFonts w:ascii="Times New Roman" w:hAnsi="Times New Roman"/>
                <w:color w:val="000000"/>
                <w:shd w:val="clear" w:color="auto" w:fill="FFFF00"/>
              </w:rPr>
              <w:t xml:space="preserve">not </w:t>
            </w:r>
            <w:r>
              <w:rPr>
                <w:rFonts w:ascii="Times New Roman" w:hAnsi="Times New Roman"/>
              </w:rPr>
              <w:t>including media-level…</w:t>
            </w:r>
            <w:r>
              <w:rPr>
                <w:noProof/>
              </w:rPr>
              <w:t>” to “</w:t>
            </w:r>
            <w:r>
              <w:rPr>
                <w:rFonts w:ascii="Times New Roman" w:hAnsi="Times New Roman"/>
              </w:rPr>
              <w:t xml:space="preserve">SDP offer </w:t>
            </w:r>
            <w:r w:rsidRPr="00CA459A">
              <w:rPr>
                <w:rFonts w:ascii="Times New Roman" w:hAnsi="Times New Roman"/>
                <w:strike/>
                <w:color w:val="000000"/>
                <w:shd w:val="clear" w:color="auto" w:fill="FFFF00"/>
              </w:rPr>
              <w:t>not</w:t>
            </w:r>
            <w:r>
              <w:rPr>
                <w:rFonts w:ascii="Times New Roman" w:hAnsi="Times New Roman"/>
                <w:color w:val="000000"/>
                <w:shd w:val="clear" w:color="auto" w:fill="FFFF00"/>
              </w:rPr>
              <w:t xml:space="preserve"> </w:t>
            </w:r>
            <w:r>
              <w:rPr>
                <w:rFonts w:ascii="Times New Roman" w:hAnsi="Times New Roman"/>
              </w:rPr>
              <w:t>including media-level…</w:t>
            </w:r>
            <w:r>
              <w:rPr>
                <w:noProof/>
              </w:rPr>
              <w:t xml:space="preserve">” to fix the issue in the clause </w:t>
            </w:r>
            <w:r w:rsidRPr="00CA459A">
              <w:rPr>
                <w:noProof/>
              </w:rPr>
              <w:t>11.1.2.3.1</w:t>
            </w:r>
            <w:r>
              <w:rPr>
                <w:noProof/>
              </w:rPr>
              <w:t>.</w:t>
            </w:r>
          </w:p>
          <w:p w14:paraId="708AA7DE" w14:textId="72DE896A" w:rsidR="000539A0" w:rsidRDefault="000539A0" w:rsidP="00CA459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7F2EDAC" w14:textId="018B8845" w:rsidR="00314123" w:rsidRDefault="00314123">
            <w:pPr>
              <w:pStyle w:val="CRCoverPage"/>
              <w:spacing w:after="0"/>
              <w:ind w:left="100"/>
              <w:rPr>
                <w:lang w:eastAsia="ko-KR"/>
              </w:rPr>
            </w:pPr>
            <w:r>
              <w:rPr>
                <w:noProof/>
              </w:rPr>
              <w:t xml:space="preserve">The condition to determine </w:t>
            </w:r>
            <w:r>
              <w:rPr>
                <w:lang w:eastAsia="ko-KR"/>
              </w:rPr>
              <w:t>a</w:t>
            </w:r>
            <w:r w:rsidRPr="0073469F">
              <w:rPr>
                <w:lang w:eastAsia="ko-KR"/>
              </w:rPr>
              <w:t xml:space="preserve"> private call </w:t>
            </w:r>
            <w:r>
              <w:rPr>
                <w:lang w:eastAsia="ko-KR"/>
              </w:rPr>
              <w:t>or first-to-answer without floor control</w:t>
            </w:r>
            <w:r>
              <w:rPr>
                <w:noProof/>
              </w:rPr>
              <w:t xml:space="preserve"> on </w:t>
            </w:r>
            <w:r w:rsidRPr="0073469F">
              <w:rPr>
                <w:lang w:eastAsia="ko-KR"/>
              </w:rPr>
              <w:t xml:space="preserve">receipt of a </w:t>
            </w:r>
            <w:r w:rsidRPr="0073469F">
              <w:t>"SIP REFER request for a pre-established session"</w:t>
            </w:r>
            <w:r w:rsidRPr="0073469F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is </w:t>
            </w:r>
            <w:r>
              <w:rPr>
                <w:lang w:eastAsia="ko-KR"/>
              </w:rPr>
              <w:t>corrected.</w:t>
            </w:r>
          </w:p>
          <w:p w14:paraId="31C656EC" w14:textId="3CDCECD4" w:rsidR="001E41F3" w:rsidRDefault="003141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Changes</w:t>
            </w:r>
            <w:bookmarkStart w:id="1" w:name="_GoBack"/>
            <w:bookmarkEnd w:id="1"/>
            <w:r>
              <w:rPr>
                <w:noProof/>
              </w:rPr>
              <w:t xml:space="preserve">: </w:t>
            </w:r>
            <w:r w:rsidR="00CA459A">
              <w:rPr>
                <w:noProof/>
              </w:rPr>
              <w:t>A phrase of text is replaced from “</w:t>
            </w:r>
            <w:r w:rsidR="00CA459A">
              <w:rPr>
                <w:rFonts w:ascii="Times New Roman" w:hAnsi="Times New Roman"/>
              </w:rPr>
              <w:t xml:space="preserve">SDP offer </w:t>
            </w:r>
            <w:r w:rsidR="00CA459A">
              <w:rPr>
                <w:rFonts w:ascii="Times New Roman" w:hAnsi="Times New Roman"/>
                <w:color w:val="000000"/>
                <w:shd w:val="clear" w:color="auto" w:fill="FFFF00"/>
              </w:rPr>
              <w:t xml:space="preserve">not </w:t>
            </w:r>
            <w:r w:rsidR="00CA459A">
              <w:rPr>
                <w:rFonts w:ascii="Times New Roman" w:hAnsi="Times New Roman"/>
              </w:rPr>
              <w:t>including media-level…</w:t>
            </w:r>
            <w:r w:rsidR="00CA459A">
              <w:rPr>
                <w:noProof/>
              </w:rPr>
              <w:t>” to “</w:t>
            </w:r>
            <w:r w:rsidR="00CA459A">
              <w:rPr>
                <w:rFonts w:ascii="Times New Roman" w:hAnsi="Times New Roman"/>
              </w:rPr>
              <w:t xml:space="preserve">SDP offer </w:t>
            </w:r>
            <w:r w:rsidR="00CA459A" w:rsidRPr="00CA459A">
              <w:rPr>
                <w:rFonts w:ascii="Times New Roman" w:hAnsi="Times New Roman"/>
                <w:strike/>
                <w:color w:val="000000"/>
                <w:shd w:val="clear" w:color="auto" w:fill="FFFF00"/>
              </w:rPr>
              <w:t>not</w:t>
            </w:r>
            <w:r w:rsidR="00CA459A">
              <w:rPr>
                <w:rFonts w:ascii="Times New Roman" w:hAnsi="Times New Roman"/>
                <w:color w:val="000000"/>
                <w:shd w:val="clear" w:color="auto" w:fill="FFFF00"/>
              </w:rPr>
              <w:t xml:space="preserve"> </w:t>
            </w:r>
            <w:r w:rsidR="00CA459A">
              <w:rPr>
                <w:rFonts w:ascii="Times New Roman" w:hAnsi="Times New Roman"/>
              </w:rPr>
              <w:t>including media-level…</w:t>
            </w:r>
            <w:r w:rsidR="00CA459A">
              <w:rPr>
                <w:noProof/>
              </w:rPr>
              <w:t xml:space="preserve">” to fix the issue in the clause </w:t>
            </w:r>
            <w:r w:rsidR="00CA459A" w:rsidRPr="00CA459A">
              <w:rPr>
                <w:noProof/>
              </w:rPr>
              <w:t>11.1.2.3.1</w:t>
            </w:r>
            <w:r w:rsidR="00CA459A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B0B53AE" w:rsidR="001E41F3" w:rsidRDefault="00CA45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origional issue will continue to persist even though a solution is implemented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C405FAC" w:rsidR="001E41F3" w:rsidRDefault="00836252">
            <w:pPr>
              <w:pStyle w:val="CRCoverPage"/>
              <w:spacing w:after="0"/>
              <w:ind w:left="100"/>
              <w:rPr>
                <w:noProof/>
              </w:rPr>
            </w:pPr>
            <w:r w:rsidRPr="0073469F">
              <w:t>11.1.</w:t>
            </w:r>
            <w:r w:rsidRPr="0073469F">
              <w:rPr>
                <w:lang w:eastAsia="ko-KR"/>
              </w:rPr>
              <w:t>2</w:t>
            </w:r>
            <w:r w:rsidRPr="0073469F">
              <w:t>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517B4D5" w14:textId="77777777" w:rsidR="00C755C2" w:rsidRPr="0073469F" w:rsidRDefault="00C755C2" w:rsidP="00C755C2">
      <w:pPr>
        <w:pStyle w:val="Heading5"/>
      </w:pPr>
      <w:bookmarkStart w:id="2" w:name="_Toc11407749"/>
      <w:bookmarkStart w:id="3" w:name="_Toc27499054"/>
      <w:bookmarkStart w:id="4" w:name="_Toc92213250"/>
      <w:r w:rsidRPr="0073469F">
        <w:t>11.1.</w:t>
      </w:r>
      <w:r w:rsidRPr="0073469F">
        <w:rPr>
          <w:lang w:eastAsia="ko-KR"/>
        </w:rPr>
        <w:t>2</w:t>
      </w:r>
      <w:r w:rsidRPr="0073469F">
        <w:t>.3.1</w:t>
      </w:r>
      <w:r w:rsidRPr="0073469F">
        <w:tab/>
      </w:r>
      <w:r w:rsidRPr="0073469F">
        <w:rPr>
          <w:lang w:eastAsia="ko-KR"/>
        </w:rPr>
        <w:t>O</w:t>
      </w:r>
      <w:r w:rsidRPr="0073469F">
        <w:t>riginating procedures</w:t>
      </w:r>
      <w:bookmarkEnd w:id="2"/>
      <w:bookmarkEnd w:id="3"/>
      <w:bookmarkEnd w:id="4"/>
    </w:p>
    <w:p w14:paraId="598133EE" w14:textId="77777777" w:rsidR="00C755C2" w:rsidRDefault="00C755C2" w:rsidP="00C755C2">
      <w:pPr>
        <w:rPr>
          <w:lang w:eastAsia="ko-KR"/>
        </w:rPr>
      </w:pPr>
      <w:r w:rsidRPr="0073469F">
        <w:rPr>
          <w:lang w:eastAsia="ko-KR"/>
        </w:rPr>
        <w:t xml:space="preserve">Upon receipt of a </w:t>
      </w:r>
      <w:r w:rsidRPr="0073469F">
        <w:t>"SIP INVITE request for originating participating MCPTT function"</w:t>
      </w:r>
      <w:r w:rsidRPr="0073469F">
        <w:rPr>
          <w:lang w:eastAsia="ko-KR"/>
        </w:rPr>
        <w:t xml:space="preserve"> for </w:t>
      </w:r>
      <w:r w:rsidRPr="00664675">
        <w:rPr>
          <w:lang w:eastAsia="ko-KR"/>
        </w:rPr>
        <w:t xml:space="preserve">a </w:t>
      </w:r>
      <w:r w:rsidRPr="0073469F">
        <w:rPr>
          <w:lang w:eastAsia="ko-KR"/>
        </w:rPr>
        <w:t xml:space="preserve">private call </w:t>
      </w:r>
      <w:r>
        <w:rPr>
          <w:lang w:eastAsia="ko-KR"/>
        </w:rPr>
        <w:t xml:space="preserve">or first-to-answer call </w:t>
      </w:r>
      <w:r w:rsidRPr="0073469F">
        <w:rPr>
          <w:lang w:eastAsia="ko-KR"/>
        </w:rPr>
        <w:t xml:space="preserve">with </w:t>
      </w:r>
      <w:r w:rsidRPr="00664675">
        <w:rPr>
          <w:lang w:eastAsia="ko-KR"/>
        </w:rPr>
        <w:t xml:space="preserve">an </w:t>
      </w:r>
      <w:r w:rsidRPr="0073469F">
        <w:rPr>
          <w:lang w:eastAsia="ko-KR"/>
        </w:rPr>
        <w:t xml:space="preserve">SDP offer not including </w:t>
      </w:r>
      <w:r w:rsidRPr="00664675">
        <w:rPr>
          <w:lang w:eastAsia="ko-KR"/>
        </w:rPr>
        <w:t xml:space="preserve">a </w:t>
      </w:r>
      <w:r w:rsidRPr="0073469F">
        <w:rPr>
          <w:lang w:eastAsia="ko-KR"/>
        </w:rPr>
        <w:t>media-level section for media</w:t>
      </w:r>
      <w:r w:rsidRPr="00664675">
        <w:rPr>
          <w:lang w:eastAsia="ko-KR"/>
        </w:rPr>
        <w:t xml:space="preserve"> plane</w:t>
      </w:r>
      <w:r w:rsidRPr="0073469F">
        <w:rPr>
          <w:lang w:eastAsia="ko-KR"/>
        </w:rPr>
        <w:t xml:space="preserve"> control </w:t>
      </w:r>
      <w:r w:rsidRPr="00664675">
        <w:rPr>
          <w:lang w:eastAsia="ko-KR"/>
        </w:rPr>
        <w:t>messages</w:t>
      </w:r>
      <w:r w:rsidRPr="0073469F">
        <w:t>, the participating MCPTT function</w:t>
      </w:r>
      <w:r w:rsidRPr="0073469F">
        <w:rPr>
          <w:lang w:eastAsia="ko-KR"/>
        </w:rPr>
        <w:t xml:space="preserve"> shall consider it as </w:t>
      </w:r>
      <w:r w:rsidRPr="00664675">
        <w:rPr>
          <w:lang w:eastAsia="ko-KR"/>
        </w:rPr>
        <w:t xml:space="preserve">a </w:t>
      </w:r>
      <w:r w:rsidRPr="0073469F">
        <w:rPr>
          <w:lang w:eastAsia="ko-KR"/>
        </w:rPr>
        <w:t xml:space="preserve">request for </w:t>
      </w:r>
      <w:r w:rsidRPr="00664675">
        <w:rPr>
          <w:lang w:eastAsia="ko-KR"/>
        </w:rPr>
        <w:t xml:space="preserve">a </w:t>
      </w:r>
      <w:r w:rsidRPr="0073469F">
        <w:rPr>
          <w:lang w:eastAsia="ko-KR"/>
        </w:rPr>
        <w:t xml:space="preserve">private call without floor control </w:t>
      </w:r>
      <w:r>
        <w:rPr>
          <w:lang w:eastAsia="ko-KR"/>
        </w:rPr>
        <w:t xml:space="preserve">or first-to-answer call without floor control </w:t>
      </w:r>
      <w:r w:rsidRPr="0073469F">
        <w:rPr>
          <w:lang w:eastAsia="ko-KR"/>
        </w:rPr>
        <w:t xml:space="preserve">and shall follow the procedures as specified in </w:t>
      </w:r>
      <w:r>
        <w:rPr>
          <w:noProof/>
          <w:lang w:eastAsia="ko-KR"/>
        </w:rPr>
        <w:t>clause</w:t>
      </w:r>
      <w:r w:rsidRPr="0073469F">
        <w:rPr>
          <w:noProof/>
          <w:lang w:eastAsia="ko-KR"/>
        </w:rPr>
        <w:t> </w:t>
      </w:r>
      <w:r w:rsidRPr="0073469F">
        <w:rPr>
          <w:lang w:eastAsia="ko-KR"/>
        </w:rPr>
        <w:t>11.1.1.3.1.1 for an on-demand session.</w:t>
      </w:r>
    </w:p>
    <w:p w14:paraId="4CB22886" w14:textId="791B46FC" w:rsidR="00C755C2" w:rsidRPr="0073469F" w:rsidRDefault="00C755C2" w:rsidP="00C755C2">
      <w:pPr>
        <w:rPr>
          <w:lang w:eastAsia="ko-KR"/>
        </w:rPr>
      </w:pPr>
      <w:r w:rsidRPr="0073469F">
        <w:rPr>
          <w:lang w:eastAsia="ko-KR"/>
        </w:rPr>
        <w:t xml:space="preserve">Upon receipt of a </w:t>
      </w:r>
      <w:r w:rsidRPr="0073469F">
        <w:t>"SIP REFER request for a pre-established session"</w:t>
      </w:r>
      <w:r w:rsidRPr="0073469F">
        <w:rPr>
          <w:lang w:eastAsia="ko-KR"/>
        </w:rPr>
        <w:t xml:space="preserve"> for </w:t>
      </w:r>
      <w:r>
        <w:rPr>
          <w:lang w:eastAsia="ko-KR"/>
        </w:rPr>
        <w:t>a</w:t>
      </w:r>
      <w:r w:rsidRPr="0073469F">
        <w:rPr>
          <w:lang w:eastAsia="ko-KR"/>
        </w:rPr>
        <w:t xml:space="preserve"> private call </w:t>
      </w:r>
      <w:r>
        <w:rPr>
          <w:lang w:eastAsia="ko-KR"/>
        </w:rPr>
        <w:t xml:space="preserve">or first-to-answer call </w:t>
      </w:r>
      <w:r w:rsidRPr="0073469F">
        <w:rPr>
          <w:lang w:eastAsia="ko-KR"/>
        </w:rPr>
        <w:t xml:space="preserve">with </w:t>
      </w:r>
      <w:r>
        <w:rPr>
          <w:lang w:eastAsia="ko-KR"/>
        </w:rPr>
        <w:t xml:space="preserve">an </w:t>
      </w:r>
      <w:r w:rsidRPr="0073469F">
        <w:rPr>
          <w:lang w:eastAsia="ko-KR"/>
        </w:rPr>
        <w:t xml:space="preserve">SDP offer </w:t>
      </w:r>
      <w:del w:id="5" w:author="Kiran_Samsung_#136-e-R0" w:date="2022-04-20T21:10:00Z">
        <w:r w:rsidRPr="0073469F" w:rsidDel="00E32CF2">
          <w:rPr>
            <w:lang w:eastAsia="ko-KR"/>
          </w:rPr>
          <w:delText xml:space="preserve">not </w:delText>
        </w:r>
      </w:del>
      <w:r w:rsidRPr="0073469F">
        <w:rPr>
          <w:lang w:eastAsia="ko-KR"/>
        </w:rPr>
        <w:t xml:space="preserve">including </w:t>
      </w:r>
      <w:r>
        <w:rPr>
          <w:lang w:eastAsia="ko-KR"/>
        </w:rPr>
        <w:t xml:space="preserve">a </w:t>
      </w:r>
      <w:r w:rsidRPr="0073469F">
        <w:rPr>
          <w:lang w:eastAsia="ko-KR"/>
        </w:rPr>
        <w:t xml:space="preserve">media-level section for </w:t>
      </w:r>
      <w:r>
        <w:t>media plane</w:t>
      </w:r>
      <w:r w:rsidRPr="0073469F">
        <w:rPr>
          <w:lang w:eastAsia="ko-KR"/>
        </w:rPr>
        <w:t xml:space="preserve"> control </w:t>
      </w:r>
      <w:r>
        <w:t>messages with the '</w:t>
      </w:r>
      <w:proofErr w:type="spellStart"/>
      <w:r>
        <w:t>fmtp</w:t>
      </w:r>
      <w:proofErr w:type="spellEnd"/>
      <w:r>
        <w:t xml:space="preserve">' attribute containing a value of </w:t>
      </w:r>
      <w:r w:rsidRPr="00A3713A">
        <w:rPr>
          <w:lang w:eastAsia="x-none"/>
        </w:rPr>
        <w:t>"</w:t>
      </w:r>
      <w:proofErr w:type="spellStart"/>
      <w:r w:rsidRPr="00B24FC4">
        <w:rPr>
          <w:lang w:eastAsia="x-none"/>
        </w:rPr>
        <w:t>mc_no_floor_ctrl</w:t>
      </w:r>
      <w:proofErr w:type="spellEnd"/>
      <w:r w:rsidRPr="00A3713A">
        <w:rPr>
          <w:lang w:eastAsia="x-none"/>
        </w:rPr>
        <w:t xml:space="preserve">" </w:t>
      </w:r>
      <w:r>
        <w:t>as specified in 3GPP TS 24.380 [5] clause 14</w:t>
      </w:r>
      <w:r w:rsidRPr="0073469F">
        <w:t>, the participating MCPTT function</w:t>
      </w:r>
      <w:r w:rsidRPr="0073469F">
        <w:rPr>
          <w:lang w:eastAsia="ko-KR"/>
        </w:rPr>
        <w:t xml:space="preserve"> shall consider it as </w:t>
      </w:r>
      <w:r>
        <w:rPr>
          <w:lang w:eastAsia="ko-KR"/>
        </w:rPr>
        <w:t xml:space="preserve">a </w:t>
      </w:r>
      <w:r w:rsidRPr="0073469F">
        <w:rPr>
          <w:lang w:eastAsia="ko-KR"/>
        </w:rPr>
        <w:t xml:space="preserve">request for </w:t>
      </w:r>
      <w:r>
        <w:rPr>
          <w:lang w:eastAsia="ko-KR"/>
        </w:rPr>
        <w:t xml:space="preserve">a </w:t>
      </w:r>
      <w:r w:rsidRPr="0073469F">
        <w:rPr>
          <w:lang w:eastAsia="ko-KR"/>
        </w:rPr>
        <w:t xml:space="preserve">private call without floor control </w:t>
      </w:r>
      <w:r>
        <w:rPr>
          <w:lang w:eastAsia="ko-KR"/>
        </w:rPr>
        <w:t xml:space="preserve">or first-to-answer call without floor control </w:t>
      </w:r>
      <w:r w:rsidRPr="0073469F">
        <w:rPr>
          <w:lang w:eastAsia="ko-KR"/>
        </w:rPr>
        <w:t xml:space="preserve">and shall follow the procedures as specified in </w:t>
      </w:r>
      <w:r>
        <w:rPr>
          <w:lang w:eastAsia="ko-KR"/>
        </w:rPr>
        <w:t>clause</w:t>
      </w:r>
      <w:r w:rsidRPr="0073469F">
        <w:rPr>
          <w:lang w:eastAsia="ko-KR"/>
        </w:rPr>
        <w:t> 11.1.1.3.1.2 for initiation using a pre-established session.</w:t>
      </w: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B76EC" w14:textId="77777777" w:rsidR="004A4BB6" w:rsidRDefault="004A4BB6">
      <w:r>
        <w:separator/>
      </w:r>
    </w:p>
  </w:endnote>
  <w:endnote w:type="continuationSeparator" w:id="0">
    <w:p w14:paraId="2F037B39" w14:textId="77777777" w:rsidR="004A4BB6" w:rsidRDefault="004A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794D0" w14:textId="77777777" w:rsidR="004A4BB6" w:rsidRDefault="004A4BB6">
      <w:r>
        <w:separator/>
      </w:r>
    </w:p>
  </w:footnote>
  <w:footnote w:type="continuationSeparator" w:id="0">
    <w:p w14:paraId="38D4E4B9" w14:textId="77777777" w:rsidR="004A4BB6" w:rsidRDefault="004A4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5EADA" w14:textId="77777777" w:rsidR="00A9104D" w:rsidRDefault="004A4B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5CE69" w14:textId="77777777" w:rsidR="00A9104D" w:rsidRDefault="004A4BB6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iran_Samsung_#136-e-R0">
    <w15:presenceInfo w15:providerId="None" w15:userId="Kiran_Samsung_#136-e-R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F8A"/>
    <w:rsid w:val="00022E4A"/>
    <w:rsid w:val="000539A0"/>
    <w:rsid w:val="000628F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1F43A4"/>
    <w:rsid w:val="002428D9"/>
    <w:rsid w:val="0026004D"/>
    <w:rsid w:val="002640DD"/>
    <w:rsid w:val="00275D12"/>
    <w:rsid w:val="00284FEB"/>
    <w:rsid w:val="002860C4"/>
    <w:rsid w:val="002A4786"/>
    <w:rsid w:val="002B5741"/>
    <w:rsid w:val="002D0268"/>
    <w:rsid w:val="002D0579"/>
    <w:rsid w:val="002E472E"/>
    <w:rsid w:val="002E64DC"/>
    <w:rsid w:val="00305409"/>
    <w:rsid w:val="00314123"/>
    <w:rsid w:val="00325AF4"/>
    <w:rsid w:val="003609EF"/>
    <w:rsid w:val="0036231A"/>
    <w:rsid w:val="00374DD4"/>
    <w:rsid w:val="003A0E63"/>
    <w:rsid w:val="003A668B"/>
    <w:rsid w:val="003D454E"/>
    <w:rsid w:val="003E1A36"/>
    <w:rsid w:val="003F08F5"/>
    <w:rsid w:val="003F590F"/>
    <w:rsid w:val="00410371"/>
    <w:rsid w:val="004242F1"/>
    <w:rsid w:val="004374B1"/>
    <w:rsid w:val="004825FB"/>
    <w:rsid w:val="004A4BB6"/>
    <w:rsid w:val="004B039A"/>
    <w:rsid w:val="004B75B7"/>
    <w:rsid w:val="0051580D"/>
    <w:rsid w:val="00532A46"/>
    <w:rsid w:val="00547111"/>
    <w:rsid w:val="0057328E"/>
    <w:rsid w:val="00575C65"/>
    <w:rsid w:val="00592D74"/>
    <w:rsid w:val="005E2C44"/>
    <w:rsid w:val="00614132"/>
    <w:rsid w:val="00621188"/>
    <w:rsid w:val="006257ED"/>
    <w:rsid w:val="00665C47"/>
    <w:rsid w:val="00695808"/>
    <w:rsid w:val="006A61E8"/>
    <w:rsid w:val="006B402A"/>
    <w:rsid w:val="006B46FB"/>
    <w:rsid w:val="006E21FB"/>
    <w:rsid w:val="00792342"/>
    <w:rsid w:val="007977A8"/>
    <w:rsid w:val="007B512A"/>
    <w:rsid w:val="007C2097"/>
    <w:rsid w:val="007D3BB2"/>
    <w:rsid w:val="007D6A07"/>
    <w:rsid w:val="007F7259"/>
    <w:rsid w:val="008040A8"/>
    <w:rsid w:val="00822734"/>
    <w:rsid w:val="008279FA"/>
    <w:rsid w:val="00836252"/>
    <w:rsid w:val="008626E7"/>
    <w:rsid w:val="00870EE7"/>
    <w:rsid w:val="008863B9"/>
    <w:rsid w:val="0089666F"/>
    <w:rsid w:val="008A45A6"/>
    <w:rsid w:val="008F3789"/>
    <w:rsid w:val="008F686C"/>
    <w:rsid w:val="0091443E"/>
    <w:rsid w:val="009148DE"/>
    <w:rsid w:val="00916A68"/>
    <w:rsid w:val="00934697"/>
    <w:rsid w:val="00935DD5"/>
    <w:rsid w:val="00941E30"/>
    <w:rsid w:val="009777D9"/>
    <w:rsid w:val="00991B88"/>
    <w:rsid w:val="009A5753"/>
    <w:rsid w:val="009A579D"/>
    <w:rsid w:val="009E3297"/>
    <w:rsid w:val="009F5A63"/>
    <w:rsid w:val="009F734F"/>
    <w:rsid w:val="00A246B6"/>
    <w:rsid w:val="00A47E70"/>
    <w:rsid w:val="00A50CF0"/>
    <w:rsid w:val="00A7671C"/>
    <w:rsid w:val="00AA2CBC"/>
    <w:rsid w:val="00AA774C"/>
    <w:rsid w:val="00AC5820"/>
    <w:rsid w:val="00AD1CD8"/>
    <w:rsid w:val="00B258BB"/>
    <w:rsid w:val="00B52AAE"/>
    <w:rsid w:val="00B67B97"/>
    <w:rsid w:val="00B85BD2"/>
    <w:rsid w:val="00B968C8"/>
    <w:rsid w:val="00BA3EC5"/>
    <w:rsid w:val="00BA51D9"/>
    <w:rsid w:val="00BB5DFC"/>
    <w:rsid w:val="00BD279D"/>
    <w:rsid w:val="00BD6BB8"/>
    <w:rsid w:val="00C322D7"/>
    <w:rsid w:val="00C66BA2"/>
    <w:rsid w:val="00C755C2"/>
    <w:rsid w:val="00C95985"/>
    <w:rsid w:val="00CA459A"/>
    <w:rsid w:val="00CB5EC6"/>
    <w:rsid w:val="00CC5026"/>
    <w:rsid w:val="00CC68D0"/>
    <w:rsid w:val="00CD7748"/>
    <w:rsid w:val="00CE1DA9"/>
    <w:rsid w:val="00D03F9A"/>
    <w:rsid w:val="00D06D51"/>
    <w:rsid w:val="00D24991"/>
    <w:rsid w:val="00D47C99"/>
    <w:rsid w:val="00D50255"/>
    <w:rsid w:val="00D60EC8"/>
    <w:rsid w:val="00D66520"/>
    <w:rsid w:val="00DC47C4"/>
    <w:rsid w:val="00DE34CF"/>
    <w:rsid w:val="00E13F3D"/>
    <w:rsid w:val="00E22AF6"/>
    <w:rsid w:val="00E32CF2"/>
    <w:rsid w:val="00E34898"/>
    <w:rsid w:val="00E53B23"/>
    <w:rsid w:val="00E64D42"/>
    <w:rsid w:val="00E660F0"/>
    <w:rsid w:val="00EA6D6D"/>
    <w:rsid w:val="00EB09B7"/>
    <w:rsid w:val="00EC5544"/>
    <w:rsid w:val="00EE7D7C"/>
    <w:rsid w:val="00F15DE3"/>
    <w:rsid w:val="00F25D98"/>
    <w:rsid w:val="00F300FB"/>
    <w:rsid w:val="00F57D1B"/>
    <w:rsid w:val="00F877C4"/>
    <w:rsid w:val="00FB6386"/>
    <w:rsid w:val="00FE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E2051-147B-4C86-9EE4-5174645E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91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Kiran_Samsung_#49-e-R0</cp:lastModifiedBy>
  <cp:revision>45</cp:revision>
  <cp:lastPrinted>1900-01-01T00:00:00Z</cp:lastPrinted>
  <dcterms:created xsi:type="dcterms:W3CDTF">2020-02-03T08:32:00Z</dcterms:created>
  <dcterms:modified xsi:type="dcterms:W3CDTF">2022-05-13T08:33:00Z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