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47A" w14:textId="2F77494C" w:rsidR="00BD165A" w:rsidRDefault="00BD165A" w:rsidP="00BD165A">
      <w:pPr>
        <w:pStyle w:val="CRCoverPage"/>
        <w:tabs>
          <w:tab w:val="right" w:pos="9639"/>
        </w:tabs>
        <w:spacing w:after="0"/>
        <w:rPr>
          <w:b/>
          <w:i/>
          <w:noProof/>
          <w:sz w:val="28"/>
        </w:rPr>
      </w:pPr>
      <w:bookmarkStart w:id="0" w:name="_Toc20232391"/>
      <w:bookmarkStart w:id="1" w:name="_Toc27746477"/>
      <w:bookmarkStart w:id="2" w:name="_Toc36212657"/>
      <w:bookmarkStart w:id="3" w:name="_Toc36656834"/>
      <w:bookmarkStart w:id="4" w:name="_Toc45286495"/>
      <w:bookmarkStart w:id="5" w:name="_Toc51947762"/>
      <w:bookmarkStart w:id="6" w:name="_Toc51948854"/>
      <w:bookmarkStart w:id="7" w:name="_Toc98753154"/>
      <w:r>
        <w:rPr>
          <w:b/>
          <w:noProof/>
          <w:sz w:val="24"/>
        </w:rPr>
        <w:t>3GPP TSG-CT WG1 Meeting #136-e</w:t>
      </w:r>
      <w:r>
        <w:rPr>
          <w:b/>
          <w:i/>
          <w:noProof/>
          <w:sz w:val="28"/>
        </w:rPr>
        <w:tab/>
      </w:r>
      <w:r>
        <w:rPr>
          <w:b/>
          <w:noProof/>
          <w:sz w:val="24"/>
        </w:rPr>
        <w:t>C1-22</w:t>
      </w:r>
      <w:r w:rsidR="00E54411">
        <w:rPr>
          <w:b/>
          <w:noProof/>
          <w:sz w:val="24"/>
        </w:rPr>
        <w:t>xxxx</w:t>
      </w:r>
    </w:p>
    <w:p w14:paraId="1FD27215" w14:textId="79F81D53" w:rsidR="00BD165A" w:rsidRDefault="00BD165A" w:rsidP="00BD165A">
      <w:pPr>
        <w:pStyle w:val="CRCoverPage"/>
        <w:tabs>
          <w:tab w:val="right" w:pos="9639"/>
        </w:tabs>
        <w:outlineLvl w:val="0"/>
        <w:rPr>
          <w:b/>
          <w:noProof/>
          <w:sz w:val="24"/>
        </w:rPr>
      </w:pPr>
      <w:r>
        <w:rPr>
          <w:b/>
          <w:noProof/>
          <w:sz w:val="24"/>
        </w:rPr>
        <w:t>E-meeting, 12-20 May 2022</w:t>
      </w:r>
      <w:r>
        <w:rPr>
          <w:b/>
          <w:noProof/>
          <w:sz w:val="24"/>
        </w:rPr>
        <w:tab/>
      </w:r>
      <w:r w:rsidRPr="00873048">
        <w:rPr>
          <w:b/>
          <w:noProof/>
          <w:szCs w:val="15"/>
        </w:rPr>
        <w:t>(</w:t>
      </w:r>
      <w:r w:rsidR="00E54411">
        <w:rPr>
          <w:b/>
          <w:noProof/>
          <w:szCs w:val="15"/>
        </w:rPr>
        <w:t xml:space="preserve">rev of </w:t>
      </w:r>
      <w:r w:rsidR="00E54411" w:rsidRPr="007E0550">
        <w:rPr>
          <w:b/>
          <w:noProof/>
          <w:szCs w:val="15"/>
        </w:rPr>
        <w:t xml:space="preserve">C1-223435, </w:t>
      </w:r>
      <w:r w:rsidR="00E54411" w:rsidRPr="00BD165A">
        <w:rPr>
          <w:b/>
          <w:noProof/>
          <w:szCs w:val="15"/>
        </w:rPr>
        <w:t>C1</w:t>
      </w:r>
      <w:r w:rsidRPr="00BD165A">
        <w:rPr>
          <w:b/>
          <w:noProof/>
          <w:szCs w:val="15"/>
        </w:rPr>
        <w:t>-221169</w:t>
      </w:r>
      <w:r w:rsidRPr="00873048">
        <w:rPr>
          <w:b/>
          <w:noProof/>
          <w:szCs w:val="15"/>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65A" w14:paraId="330C4D5E" w14:textId="77777777" w:rsidTr="004809F9">
        <w:tc>
          <w:tcPr>
            <w:tcW w:w="9641" w:type="dxa"/>
            <w:gridSpan w:val="9"/>
            <w:tcBorders>
              <w:top w:val="single" w:sz="4" w:space="0" w:color="auto"/>
              <w:left w:val="single" w:sz="4" w:space="0" w:color="auto"/>
              <w:right w:val="single" w:sz="4" w:space="0" w:color="auto"/>
            </w:tcBorders>
          </w:tcPr>
          <w:p w14:paraId="676F4739" w14:textId="77777777" w:rsidR="00BD165A" w:rsidRDefault="00BD165A" w:rsidP="004809F9">
            <w:pPr>
              <w:pStyle w:val="CRCoverPage"/>
              <w:spacing w:after="0"/>
              <w:jc w:val="right"/>
              <w:rPr>
                <w:i/>
                <w:noProof/>
              </w:rPr>
            </w:pPr>
            <w:r>
              <w:rPr>
                <w:i/>
                <w:noProof/>
                <w:sz w:val="14"/>
              </w:rPr>
              <w:t>CR-Form-v12.1</w:t>
            </w:r>
          </w:p>
        </w:tc>
      </w:tr>
      <w:tr w:rsidR="00BD165A" w14:paraId="106CDE48" w14:textId="77777777" w:rsidTr="004809F9">
        <w:tc>
          <w:tcPr>
            <w:tcW w:w="9641" w:type="dxa"/>
            <w:gridSpan w:val="9"/>
            <w:tcBorders>
              <w:left w:val="single" w:sz="4" w:space="0" w:color="auto"/>
              <w:right w:val="single" w:sz="4" w:space="0" w:color="auto"/>
            </w:tcBorders>
          </w:tcPr>
          <w:p w14:paraId="7A00EC0E" w14:textId="77777777" w:rsidR="00BD165A" w:rsidRDefault="00BD165A" w:rsidP="004809F9">
            <w:pPr>
              <w:pStyle w:val="CRCoverPage"/>
              <w:spacing w:after="0"/>
              <w:jc w:val="center"/>
              <w:rPr>
                <w:noProof/>
              </w:rPr>
            </w:pPr>
            <w:r>
              <w:rPr>
                <w:b/>
                <w:noProof/>
                <w:sz w:val="32"/>
              </w:rPr>
              <w:t>CHANGE REQUEST</w:t>
            </w:r>
          </w:p>
        </w:tc>
      </w:tr>
      <w:tr w:rsidR="00BD165A" w14:paraId="59FA28B9" w14:textId="77777777" w:rsidTr="004809F9">
        <w:tc>
          <w:tcPr>
            <w:tcW w:w="9641" w:type="dxa"/>
            <w:gridSpan w:val="9"/>
            <w:tcBorders>
              <w:left w:val="single" w:sz="4" w:space="0" w:color="auto"/>
              <w:right w:val="single" w:sz="4" w:space="0" w:color="auto"/>
            </w:tcBorders>
          </w:tcPr>
          <w:p w14:paraId="3B983A1C" w14:textId="77777777" w:rsidR="00BD165A" w:rsidRDefault="00BD165A" w:rsidP="004809F9">
            <w:pPr>
              <w:pStyle w:val="CRCoverPage"/>
              <w:spacing w:after="0"/>
              <w:rPr>
                <w:noProof/>
                <w:sz w:val="8"/>
                <w:szCs w:val="8"/>
              </w:rPr>
            </w:pPr>
          </w:p>
        </w:tc>
      </w:tr>
      <w:tr w:rsidR="00BD165A" w14:paraId="151A5285" w14:textId="77777777" w:rsidTr="004809F9">
        <w:tc>
          <w:tcPr>
            <w:tcW w:w="142" w:type="dxa"/>
            <w:tcBorders>
              <w:left w:val="single" w:sz="4" w:space="0" w:color="auto"/>
            </w:tcBorders>
          </w:tcPr>
          <w:p w14:paraId="6CF93844" w14:textId="77777777" w:rsidR="00BD165A" w:rsidRDefault="00BD165A" w:rsidP="004809F9">
            <w:pPr>
              <w:pStyle w:val="CRCoverPage"/>
              <w:spacing w:after="0"/>
              <w:jc w:val="right"/>
              <w:rPr>
                <w:noProof/>
              </w:rPr>
            </w:pPr>
          </w:p>
        </w:tc>
        <w:tc>
          <w:tcPr>
            <w:tcW w:w="1559" w:type="dxa"/>
            <w:shd w:val="pct30" w:color="FFFF00" w:fill="auto"/>
          </w:tcPr>
          <w:p w14:paraId="2FF07A98" w14:textId="77777777" w:rsidR="00BD165A" w:rsidRPr="00410371" w:rsidRDefault="00BD165A" w:rsidP="004809F9">
            <w:pPr>
              <w:pStyle w:val="CRCoverPage"/>
              <w:spacing w:after="0"/>
              <w:jc w:val="right"/>
              <w:rPr>
                <w:b/>
                <w:noProof/>
                <w:sz w:val="28"/>
              </w:rPr>
            </w:pPr>
            <w:r>
              <w:rPr>
                <w:b/>
                <w:noProof/>
                <w:sz w:val="28"/>
              </w:rPr>
              <w:t>24.501</w:t>
            </w:r>
          </w:p>
        </w:tc>
        <w:tc>
          <w:tcPr>
            <w:tcW w:w="709" w:type="dxa"/>
          </w:tcPr>
          <w:p w14:paraId="379BF6A8" w14:textId="77777777" w:rsidR="00BD165A" w:rsidRDefault="00BD165A" w:rsidP="004809F9">
            <w:pPr>
              <w:pStyle w:val="CRCoverPage"/>
              <w:spacing w:after="0"/>
              <w:jc w:val="center"/>
              <w:rPr>
                <w:noProof/>
              </w:rPr>
            </w:pPr>
            <w:r>
              <w:rPr>
                <w:b/>
                <w:noProof/>
                <w:sz w:val="28"/>
              </w:rPr>
              <w:t>CR</w:t>
            </w:r>
          </w:p>
        </w:tc>
        <w:tc>
          <w:tcPr>
            <w:tcW w:w="1276" w:type="dxa"/>
            <w:shd w:val="pct30" w:color="FFFF00" w:fill="auto"/>
          </w:tcPr>
          <w:p w14:paraId="755251E9" w14:textId="77777777" w:rsidR="00BD165A" w:rsidRPr="00410371" w:rsidRDefault="00BD165A" w:rsidP="004809F9">
            <w:pPr>
              <w:pStyle w:val="CRCoverPage"/>
              <w:spacing w:after="0"/>
              <w:rPr>
                <w:noProof/>
              </w:rPr>
            </w:pPr>
            <w:r>
              <w:rPr>
                <w:b/>
                <w:noProof/>
                <w:sz w:val="28"/>
                <w:lang w:eastAsia="zh-TW"/>
              </w:rPr>
              <w:t>3497</w:t>
            </w:r>
          </w:p>
        </w:tc>
        <w:tc>
          <w:tcPr>
            <w:tcW w:w="709" w:type="dxa"/>
          </w:tcPr>
          <w:p w14:paraId="721D5166" w14:textId="77777777" w:rsidR="00BD165A" w:rsidRDefault="00BD165A" w:rsidP="004809F9">
            <w:pPr>
              <w:pStyle w:val="CRCoverPage"/>
              <w:tabs>
                <w:tab w:val="right" w:pos="625"/>
              </w:tabs>
              <w:spacing w:after="0"/>
              <w:jc w:val="center"/>
              <w:rPr>
                <w:noProof/>
              </w:rPr>
            </w:pPr>
            <w:r>
              <w:rPr>
                <w:b/>
                <w:bCs/>
                <w:noProof/>
                <w:sz w:val="28"/>
              </w:rPr>
              <w:t>rev</w:t>
            </w:r>
          </w:p>
        </w:tc>
        <w:tc>
          <w:tcPr>
            <w:tcW w:w="992" w:type="dxa"/>
            <w:shd w:val="pct30" w:color="FFFF00" w:fill="auto"/>
          </w:tcPr>
          <w:p w14:paraId="69C8BCB3" w14:textId="5FB87A71" w:rsidR="00BD165A" w:rsidRPr="00410371" w:rsidRDefault="00E54411" w:rsidP="004809F9">
            <w:pPr>
              <w:pStyle w:val="CRCoverPage"/>
              <w:spacing w:after="0"/>
              <w:jc w:val="center"/>
              <w:rPr>
                <w:b/>
                <w:noProof/>
              </w:rPr>
            </w:pPr>
            <w:ins w:id="8" w:author="Robert Zaus 2" w:date="2022-05-17T20:22:00Z">
              <w:r>
                <w:rPr>
                  <w:b/>
                  <w:noProof/>
                  <w:sz w:val="28"/>
                </w:rPr>
                <w:t>6</w:t>
              </w:r>
            </w:ins>
            <w:del w:id="9" w:author="Robert Zaus 2" w:date="2022-05-17T20:22:00Z">
              <w:r w:rsidR="00BD165A" w:rsidDel="00E54411">
                <w:rPr>
                  <w:b/>
                  <w:noProof/>
                  <w:sz w:val="28"/>
                </w:rPr>
                <w:delText>5</w:delText>
              </w:r>
            </w:del>
          </w:p>
        </w:tc>
        <w:tc>
          <w:tcPr>
            <w:tcW w:w="2410" w:type="dxa"/>
          </w:tcPr>
          <w:p w14:paraId="54FC089A" w14:textId="77777777" w:rsidR="00BD165A" w:rsidRDefault="00BD165A" w:rsidP="004809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2D329" w14:textId="45CC555F" w:rsidR="00BD165A" w:rsidRPr="00410371" w:rsidRDefault="00BD165A" w:rsidP="004809F9">
            <w:pPr>
              <w:pStyle w:val="CRCoverPage"/>
              <w:spacing w:after="0"/>
              <w:jc w:val="center"/>
              <w:rPr>
                <w:noProof/>
                <w:sz w:val="28"/>
              </w:rPr>
            </w:pPr>
            <w:r>
              <w:rPr>
                <w:b/>
                <w:noProof/>
                <w:sz w:val="28"/>
              </w:rPr>
              <w:t>17.6.1</w:t>
            </w:r>
          </w:p>
        </w:tc>
        <w:tc>
          <w:tcPr>
            <w:tcW w:w="143" w:type="dxa"/>
            <w:tcBorders>
              <w:right w:val="single" w:sz="4" w:space="0" w:color="auto"/>
            </w:tcBorders>
          </w:tcPr>
          <w:p w14:paraId="0FCBB639" w14:textId="77777777" w:rsidR="00BD165A" w:rsidRDefault="00BD165A" w:rsidP="004809F9">
            <w:pPr>
              <w:pStyle w:val="CRCoverPage"/>
              <w:spacing w:after="0"/>
              <w:rPr>
                <w:noProof/>
              </w:rPr>
            </w:pPr>
          </w:p>
        </w:tc>
      </w:tr>
      <w:tr w:rsidR="00BD165A" w14:paraId="7E2B44E1" w14:textId="77777777" w:rsidTr="004809F9">
        <w:tc>
          <w:tcPr>
            <w:tcW w:w="9641" w:type="dxa"/>
            <w:gridSpan w:val="9"/>
            <w:tcBorders>
              <w:left w:val="single" w:sz="4" w:space="0" w:color="auto"/>
              <w:right w:val="single" w:sz="4" w:space="0" w:color="auto"/>
            </w:tcBorders>
          </w:tcPr>
          <w:p w14:paraId="2DDC796E" w14:textId="77777777" w:rsidR="00BD165A" w:rsidRDefault="00BD165A" w:rsidP="004809F9">
            <w:pPr>
              <w:pStyle w:val="CRCoverPage"/>
              <w:spacing w:after="0"/>
              <w:rPr>
                <w:noProof/>
              </w:rPr>
            </w:pPr>
          </w:p>
        </w:tc>
      </w:tr>
      <w:tr w:rsidR="00BD165A" w14:paraId="2443F38C" w14:textId="77777777" w:rsidTr="004809F9">
        <w:tc>
          <w:tcPr>
            <w:tcW w:w="9641" w:type="dxa"/>
            <w:gridSpan w:val="9"/>
            <w:tcBorders>
              <w:top w:val="single" w:sz="4" w:space="0" w:color="auto"/>
            </w:tcBorders>
          </w:tcPr>
          <w:p w14:paraId="5CFE565C" w14:textId="77777777" w:rsidR="00BD165A" w:rsidRPr="00F25D98" w:rsidRDefault="00BD165A" w:rsidP="004809F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0" w:name="_Hlt497126619"/>
              <w:r w:rsidRPr="00F25D98">
                <w:rPr>
                  <w:rStyle w:val="Hyperlink"/>
                  <w:rFonts w:cs="Arial"/>
                  <w:i/>
                  <w:noProof/>
                  <w:color w:val="FF0000"/>
                </w:rPr>
                <w:t>L</w:t>
              </w:r>
              <w:bookmarkEnd w:id="1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D165A" w14:paraId="6788CECD" w14:textId="77777777" w:rsidTr="004809F9">
        <w:tc>
          <w:tcPr>
            <w:tcW w:w="9641" w:type="dxa"/>
            <w:gridSpan w:val="9"/>
          </w:tcPr>
          <w:p w14:paraId="5DE2F974" w14:textId="77777777" w:rsidR="00BD165A" w:rsidRDefault="00BD165A" w:rsidP="004809F9">
            <w:pPr>
              <w:pStyle w:val="CRCoverPage"/>
              <w:spacing w:after="0"/>
              <w:rPr>
                <w:noProof/>
                <w:sz w:val="8"/>
                <w:szCs w:val="8"/>
              </w:rPr>
            </w:pPr>
          </w:p>
        </w:tc>
      </w:tr>
    </w:tbl>
    <w:p w14:paraId="06726B63" w14:textId="77777777" w:rsidR="00BD165A" w:rsidRDefault="00BD165A" w:rsidP="00BD165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65A" w14:paraId="05B308CB" w14:textId="77777777" w:rsidTr="004809F9">
        <w:tc>
          <w:tcPr>
            <w:tcW w:w="2835" w:type="dxa"/>
          </w:tcPr>
          <w:p w14:paraId="6E8E716E" w14:textId="77777777" w:rsidR="00BD165A" w:rsidRDefault="00BD165A" w:rsidP="004809F9">
            <w:pPr>
              <w:pStyle w:val="CRCoverPage"/>
              <w:tabs>
                <w:tab w:val="right" w:pos="2751"/>
              </w:tabs>
              <w:spacing w:after="0"/>
              <w:rPr>
                <w:b/>
                <w:i/>
                <w:noProof/>
              </w:rPr>
            </w:pPr>
            <w:r>
              <w:rPr>
                <w:b/>
                <w:i/>
                <w:noProof/>
              </w:rPr>
              <w:t>Proposed change affects:</w:t>
            </w:r>
          </w:p>
        </w:tc>
        <w:tc>
          <w:tcPr>
            <w:tcW w:w="1418" w:type="dxa"/>
          </w:tcPr>
          <w:p w14:paraId="69A27934" w14:textId="77777777" w:rsidR="00BD165A" w:rsidRDefault="00BD165A" w:rsidP="004809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109DA1" w14:textId="77777777" w:rsidR="00BD165A" w:rsidRDefault="00BD165A" w:rsidP="004809F9">
            <w:pPr>
              <w:pStyle w:val="CRCoverPage"/>
              <w:spacing w:after="0"/>
              <w:jc w:val="center"/>
              <w:rPr>
                <w:b/>
                <w:caps/>
                <w:noProof/>
              </w:rPr>
            </w:pPr>
          </w:p>
        </w:tc>
        <w:tc>
          <w:tcPr>
            <w:tcW w:w="709" w:type="dxa"/>
            <w:tcBorders>
              <w:left w:val="single" w:sz="4" w:space="0" w:color="auto"/>
            </w:tcBorders>
          </w:tcPr>
          <w:p w14:paraId="2D7BE5E2" w14:textId="77777777" w:rsidR="00BD165A" w:rsidRDefault="00BD165A" w:rsidP="004809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ED204" w14:textId="77777777" w:rsidR="00BD165A" w:rsidRDefault="00BD165A" w:rsidP="004809F9">
            <w:pPr>
              <w:pStyle w:val="CRCoverPage"/>
              <w:spacing w:after="0"/>
              <w:jc w:val="center"/>
              <w:rPr>
                <w:b/>
                <w:caps/>
                <w:noProof/>
              </w:rPr>
            </w:pPr>
            <w:r>
              <w:rPr>
                <w:b/>
                <w:caps/>
                <w:noProof/>
              </w:rPr>
              <w:t>X</w:t>
            </w:r>
          </w:p>
        </w:tc>
        <w:tc>
          <w:tcPr>
            <w:tcW w:w="2126" w:type="dxa"/>
          </w:tcPr>
          <w:p w14:paraId="703B9ECB" w14:textId="77777777" w:rsidR="00BD165A" w:rsidRDefault="00BD165A" w:rsidP="004809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47CC8E" w14:textId="77777777" w:rsidR="00BD165A" w:rsidRDefault="00BD165A" w:rsidP="004809F9">
            <w:pPr>
              <w:pStyle w:val="CRCoverPage"/>
              <w:spacing w:after="0"/>
              <w:jc w:val="center"/>
              <w:rPr>
                <w:b/>
                <w:caps/>
                <w:noProof/>
              </w:rPr>
            </w:pPr>
          </w:p>
        </w:tc>
        <w:tc>
          <w:tcPr>
            <w:tcW w:w="1418" w:type="dxa"/>
            <w:tcBorders>
              <w:left w:val="nil"/>
            </w:tcBorders>
          </w:tcPr>
          <w:p w14:paraId="6F7F3255" w14:textId="77777777" w:rsidR="00BD165A" w:rsidRDefault="00BD165A" w:rsidP="004809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AE368" w14:textId="77777777" w:rsidR="00BD165A" w:rsidRDefault="00BD165A" w:rsidP="004809F9">
            <w:pPr>
              <w:pStyle w:val="CRCoverPage"/>
              <w:spacing w:after="0"/>
              <w:rPr>
                <w:b/>
                <w:bCs/>
                <w:caps/>
                <w:noProof/>
              </w:rPr>
            </w:pPr>
            <w:r>
              <w:rPr>
                <w:b/>
                <w:bCs/>
                <w:caps/>
                <w:noProof/>
              </w:rPr>
              <w:t>X</w:t>
            </w:r>
          </w:p>
        </w:tc>
      </w:tr>
    </w:tbl>
    <w:p w14:paraId="4064F889" w14:textId="77777777" w:rsidR="00BD165A" w:rsidRDefault="00BD165A" w:rsidP="00BD165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65A" w14:paraId="0E1A3B10" w14:textId="77777777" w:rsidTr="004809F9">
        <w:tc>
          <w:tcPr>
            <w:tcW w:w="9640" w:type="dxa"/>
            <w:gridSpan w:val="11"/>
          </w:tcPr>
          <w:p w14:paraId="7C9F80B9" w14:textId="77777777" w:rsidR="00BD165A" w:rsidRDefault="00BD165A" w:rsidP="004809F9">
            <w:pPr>
              <w:pStyle w:val="CRCoverPage"/>
              <w:spacing w:after="0"/>
              <w:rPr>
                <w:noProof/>
                <w:sz w:val="8"/>
                <w:szCs w:val="8"/>
              </w:rPr>
            </w:pPr>
          </w:p>
        </w:tc>
      </w:tr>
      <w:tr w:rsidR="00BD165A" w14:paraId="0DEAB101" w14:textId="77777777" w:rsidTr="004809F9">
        <w:tc>
          <w:tcPr>
            <w:tcW w:w="1843" w:type="dxa"/>
            <w:tcBorders>
              <w:top w:val="single" w:sz="4" w:space="0" w:color="auto"/>
              <w:left w:val="single" w:sz="4" w:space="0" w:color="auto"/>
            </w:tcBorders>
          </w:tcPr>
          <w:p w14:paraId="1F58800C" w14:textId="77777777" w:rsidR="00BD165A" w:rsidRDefault="00BD165A" w:rsidP="004809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51EC8" w14:textId="77777777" w:rsidR="00BD165A" w:rsidRDefault="00BD165A" w:rsidP="004809F9">
            <w:pPr>
              <w:pStyle w:val="CRCoverPage"/>
              <w:spacing w:after="0"/>
              <w:ind w:left="100"/>
              <w:rPr>
                <w:noProof/>
              </w:rPr>
            </w:pPr>
            <w:r>
              <w:t>NSSAI mapping during transfer of PDU session from HPLMN to VPLMN &amp; VPLMN to HPLMN</w:t>
            </w:r>
          </w:p>
        </w:tc>
      </w:tr>
      <w:tr w:rsidR="00BD165A" w14:paraId="36C3B9E1" w14:textId="77777777" w:rsidTr="004809F9">
        <w:tc>
          <w:tcPr>
            <w:tcW w:w="1843" w:type="dxa"/>
            <w:tcBorders>
              <w:left w:val="single" w:sz="4" w:space="0" w:color="auto"/>
            </w:tcBorders>
          </w:tcPr>
          <w:p w14:paraId="7F953EBD"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1B94CE86" w14:textId="77777777" w:rsidR="00BD165A" w:rsidRDefault="00BD165A" w:rsidP="004809F9">
            <w:pPr>
              <w:pStyle w:val="CRCoverPage"/>
              <w:spacing w:after="0"/>
              <w:rPr>
                <w:noProof/>
                <w:sz w:val="8"/>
                <w:szCs w:val="8"/>
              </w:rPr>
            </w:pPr>
          </w:p>
        </w:tc>
      </w:tr>
      <w:tr w:rsidR="00BD165A" w14:paraId="3AD27D68" w14:textId="77777777" w:rsidTr="004809F9">
        <w:tc>
          <w:tcPr>
            <w:tcW w:w="1843" w:type="dxa"/>
            <w:tcBorders>
              <w:left w:val="single" w:sz="4" w:space="0" w:color="auto"/>
            </w:tcBorders>
          </w:tcPr>
          <w:p w14:paraId="0DBEC65B" w14:textId="77777777" w:rsidR="00BD165A" w:rsidRDefault="00BD165A" w:rsidP="004809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CC4DD3" w14:textId="77777777" w:rsidR="00BD165A" w:rsidRDefault="00BD165A" w:rsidP="004809F9">
            <w:pPr>
              <w:pStyle w:val="CRCoverPage"/>
              <w:spacing w:after="0"/>
              <w:ind w:left="100"/>
              <w:rPr>
                <w:noProof/>
              </w:rPr>
            </w:pPr>
            <w:r>
              <w:rPr>
                <w:noProof/>
              </w:rPr>
              <w:t>Apple</w:t>
            </w:r>
          </w:p>
        </w:tc>
      </w:tr>
      <w:tr w:rsidR="00BD165A" w14:paraId="40C08715" w14:textId="77777777" w:rsidTr="004809F9">
        <w:tc>
          <w:tcPr>
            <w:tcW w:w="1843" w:type="dxa"/>
            <w:tcBorders>
              <w:left w:val="single" w:sz="4" w:space="0" w:color="auto"/>
            </w:tcBorders>
          </w:tcPr>
          <w:p w14:paraId="3821CC08" w14:textId="77777777" w:rsidR="00BD165A" w:rsidRDefault="00BD165A" w:rsidP="004809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9D332A" w14:textId="77777777" w:rsidR="00BD165A" w:rsidRDefault="00BD165A" w:rsidP="004809F9">
            <w:pPr>
              <w:pStyle w:val="CRCoverPage"/>
              <w:spacing w:after="0"/>
              <w:ind w:left="100"/>
              <w:rPr>
                <w:noProof/>
              </w:rPr>
            </w:pPr>
            <w:r>
              <w:rPr>
                <w:noProof/>
              </w:rPr>
              <w:t>C1</w:t>
            </w:r>
          </w:p>
        </w:tc>
      </w:tr>
      <w:tr w:rsidR="00BD165A" w14:paraId="47BC5BEC" w14:textId="77777777" w:rsidTr="004809F9">
        <w:tc>
          <w:tcPr>
            <w:tcW w:w="1843" w:type="dxa"/>
            <w:tcBorders>
              <w:left w:val="single" w:sz="4" w:space="0" w:color="auto"/>
            </w:tcBorders>
          </w:tcPr>
          <w:p w14:paraId="350B0CA4"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03F0CB85" w14:textId="77777777" w:rsidR="00BD165A" w:rsidRDefault="00BD165A" w:rsidP="004809F9">
            <w:pPr>
              <w:pStyle w:val="CRCoverPage"/>
              <w:spacing w:after="0"/>
              <w:rPr>
                <w:noProof/>
                <w:sz w:val="8"/>
                <w:szCs w:val="8"/>
              </w:rPr>
            </w:pPr>
          </w:p>
        </w:tc>
      </w:tr>
      <w:tr w:rsidR="00BD165A" w14:paraId="77560BEB" w14:textId="77777777" w:rsidTr="004809F9">
        <w:tc>
          <w:tcPr>
            <w:tcW w:w="1843" w:type="dxa"/>
            <w:tcBorders>
              <w:left w:val="single" w:sz="4" w:space="0" w:color="auto"/>
            </w:tcBorders>
          </w:tcPr>
          <w:p w14:paraId="201F45D4" w14:textId="77777777" w:rsidR="00BD165A" w:rsidRDefault="00BD165A" w:rsidP="004809F9">
            <w:pPr>
              <w:pStyle w:val="CRCoverPage"/>
              <w:tabs>
                <w:tab w:val="right" w:pos="1759"/>
              </w:tabs>
              <w:spacing w:after="0"/>
              <w:rPr>
                <w:b/>
                <w:i/>
                <w:noProof/>
              </w:rPr>
            </w:pPr>
            <w:r>
              <w:rPr>
                <w:b/>
                <w:i/>
                <w:noProof/>
              </w:rPr>
              <w:t>Work item code:</w:t>
            </w:r>
          </w:p>
        </w:tc>
        <w:tc>
          <w:tcPr>
            <w:tcW w:w="3686" w:type="dxa"/>
            <w:gridSpan w:val="5"/>
            <w:shd w:val="pct30" w:color="FFFF00" w:fill="auto"/>
          </w:tcPr>
          <w:p w14:paraId="6AC6885D" w14:textId="77777777" w:rsidR="00BD165A" w:rsidRDefault="00BD165A" w:rsidP="004809F9">
            <w:pPr>
              <w:pStyle w:val="CRCoverPage"/>
              <w:spacing w:after="0"/>
              <w:ind w:left="100"/>
              <w:rPr>
                <w:noProof/>
              </w:rPr>
            </w:pPr>
            <w:r>
              <w:t>5GProtoc17</w:t>
            </w:r>
          </w:p>
        </w:tc>
        <w:tc>
          <w:tcPr>
            <w:tcW w:w="567" w:type="dxa"/>
            <w:tcBorders>
              <w:left w:val="nil"/>
            </w:tcBorders>
          </w:tcPr>
          <w:p w14:paraId="5D6A5A62" w14:textId="77777777" w:rsidR="00BD165A" w:rsidRDefault="00BD165A" w:rsidP="004809F9">
            <w:pPr>
              <w:pStyle w:val="CRCoverPage"/>
              <w:spacing w:after="0"/>
              <w:ind w:right="100"/>
              <w:rPr>
                <w:noProof/>
              </w:rPr>
            </w:pPr>
          </w:p>
        </w:tc>
        <w:tc>
          <w:tcPr>
            <w:tcW w:w="1417" w:type="dxa"/>
            <w:gridSpan w:val="3"/>
            <w:tcBorders>
              <w:left w:val="nil"/>
            </w:tcBorders>
          </w:tcPr>
          <w:p w14:paraId="541A5285" w14:textId="77777777" w:rsidR="00BD165A" w:rsidRDefault="00BD165A" w:rsidP="004809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DC87E5" w14:textId="653B42D1" w:rsidR="00BD165A" w:rsidRDefault="00BD165A" w:rsidP="004809F9">
            <w:pPr>
              <w:pStyle w:val="CRCoverPage"/>
              <w:spacing w:after="0"/>
              <w:ind w:left="100"/>
              <w:rPr>
                <w:noProof/>
              </w:rPr>
            </w:pPr>
            <w:r>
              <w:rPr>
                <w:noProof/>
              </w:rPr>
              <w:t>2022/05/</w:t>
            </w:r>
            <w:ins w:id="11" w:author="Robert Zaus 2" w:date="2022-05-17T20:22:00Z">
              <w:r w:rsidR="00E54411">
                <w:rPr>
                  <w:noProof/>
                </w:rPr>
                <w:t>17</w:t>
              </w:r>
            </w:ins>
            <w:del w:id="12" w:author="Robert Zaus 2" w:date="2022-05-17T20:21:00Z">
              <w:r w:rsidDel="00E54411">
                <w:rPr>
                  <w:noProof/>
                </w:rPr>
                <w:delText>03</w:delText>
              </w:r>
            </w:del>
          </w:p>
        </w:tc>
      </w:tr>
      <w:tr w:rsidR="00BD165A" w14:paraId="1DBEF839" w14:textId="77777777" w:rsidTr="004809F9">
        <w:tc>
          <w:tcPr>
            <w:tcW w:w="1843" w:type="dxa"/>
            <w:tcBorders>
              <w:left w:val="single" w:sz="4" w:space="0" w:color="auto"/>
            </w:tcBorders>
          </w:tcPr>
          <w:p w14:paraId="3B142B43" w14:textId="77777777" w:rsidR="00BD165A" w:rsidRDefault="00BD165A" w:rsidP="004809F9">
            <w:pPr>
              <w:pStyle w:val="CRCoverPage"/>
              <w:spacing w:after="0"/>
              <w:rPr>
                <w:b/>
                <w:i/>
                <w:noProof/>
                <w:sz w:val="8"/>
                <w:szCs w:val="8"/>
              </w:rPr>
            </w:pPr>
          </w:p>
        </w:tc>
        <w:tc>
          <w:tcPr>
            <w:tcW w:w="1986" w:type="dxa"/>
            <w:gridSpan w:val="4"/>
          </w:tcPr>
          <w:p w14:paraId="0FCC6A9B" w14:textId="77777777" w:rsidR="00BD165A" w:rsidRDefault="00BD165A" w:rsidP="004809F9">
            <w:pPr>
              <w:pStyle w:val="CRCoverPage"/>
              <w:spacing w:after="0"/>
              <w:rPr>
                <w:noProof/>
                <w:sz w:val="8"/>
                <w:szCs w:val="8"/>
              </w:rPr>
            </w:pPr>
          </w:p>
        </w:tc>
        <w:tc>
          <w:tcPr>
            <w:tcW w:w="2267" w:type="dxa"/>
            <w:gridSpan w:val="2"/>
          </w:tcPr>
          <w:p w14:paraId="302277CE" w14:textId="77777777" w:rsidR="00BD165A" w:rsidRDefault="00BD165A" w:rsidP="004809F9">
            <w:pPr>
              <w:pStyle w:val="CRCoverPage"/>
              <w:spacing w:after="0"/>
              <w:rPr>
                <w:noProof/>
                <w:sz w:val="8"/>
                <w:szCs w:val="8"/>
              </w:rPr>
            </w:pPr>
          </w:p>
        </w:tc>
        <w:tc>
          <w:tcPr>
            <w:tcW w:w="1417" w:type="dxa"/>
            <w:gridSpan w:val="3"/>
          </w:tcPr>
          <w:p w14:paraId="355AD5DB" w14:textId="77777777" w:rsidR="00BD165A" w:rsidRDefault="00BD165A" w:rsidP="004809F9">
            <w:pPr>
              <w:pStyle w:val="CRCoverPage"/>
              <w:spacing w:after="0"/>
              <w:rPr>
                <w:noProof/>
                <w:sz w:val="8"/>
                <w:szCs w:val="8"/>
              </w:rPr>
            </w:pPr>
          </w:p>
        </w:tc>
        <w:tc>
          <w:tcPr>
            <w:tcW w:w="2127" w:type="dxa"/>
            <w:tcBorders>
              <w:right w:val="single" w:sz="4" w:space="0" w:color="auto"/>
            </w:tcBorders>
          </w:tcPr>
          <w:p w14:paraId="78CAF8FD" w14:textId="77777777" w:rsidR="00BD165A" w:rsidRDefault="00BD165A" w:rsidP="004809F9">
            <w:pPr>
              <w:pStyle w:val="CRCoverPage"/>
              <w:spacing w:after="0"/>
              <w:rPr>
                <w:noProof/>
                <w:sz w:val="8"/>
                <w:szCs w:val="8"/>
              </w:rPr>
            </w:pPr>
          </w:p>
        </w:tc>
      </w:tr>
      <w:tr w:rsidR="00BD165A" w14:paraId="3A3F455C" w14:textId="77777777" w:rsidTr="004809F9">
        <w:trPr>
          <w:cantSplit/>
        </w:trPr>
        <w:tc>
          <w:tcPr>
            <w:tcW w:w="1843" w:type="dxa"/>
            <w:tcBorders>
              <w:left w:val="single" w:sz="4" w:space="0" w:color="auto"/>
            </w:tcBorders>
          </w:tcPr>
          <w:p w14:paraId="4245755A" w14:textId="77777777" w:rsidR="00BD165A" w:rsidRDefault="00BD165A" w:rsidP="004809F9">
            <w:pPr>
              <w:pStyle w:val="CRCoverPage"/>
              <w:tabs>
                <w:tab w:val="right" w:pos="1759"/>
              </w:tabs>
              <w:spacing w:after="0"/>
              <w:rPr>
                <w:b/>
                <w:i/>
                <w:noProof/>
              </w:rPr>
            </w:pPr>
            <w:r>
              <w:rPr>
                <w:b/>
                <w:i/>
                <w:noProof/>
              </w:rPr>
              <w:t>Category:</w:t>
            </w:r>
          </w:p>
        </w:tc>
        <w:tc>
          <w:tcPr>
            <w:tcW w:w="851" w:type="dxa"/>
            <w:shd w:val="pct30" w:color="FFFF00" w:fill="auto"/>
          </w:tcPr>
          <w:p w14:paraId="7DB3E4F1" w14:textId="77777777" w:rsidR="00BD165A" w:rsidRPr="0086616F" w:rsidRDefault="00BD165A" w:rsidP="004809F9">
            <w:pPr>
              <w:pStyle w:val="CRCoverPage"/>
              <w:spacing w:after="0"/>
              <w:ind w:left="100" w:right="-609"/>
              <w:rPr>
                <w:b/>
                <w:noProof/>
              </w:rPr>
            </w:pPr>
            <w:r>
              <w:rPr>
                <w:b/>
                <w:noProof/>
              </w:rPr>
              <w:t>F</w:t>
            </w:r>
          </w:p>
        </w:tc>
        <w:tc>
          <w:tcPr>
            <w:tcW w:w="3402" w:type="dxa"/>
            <w:gridSpan w:val="5"/>
            <w:tcBorders>
              <w:left w:val="nil"/>
            </w:tcBorders>
          </w:tcPr>
          <w:p w14:paraId="7962FD4A" w14:textId="77777777" w:rsidR="00BD165A" w:rsidRDefault="00BD165A" w:rsidP="004809F9">
            <w:pPr>
              <w:pStyle w:val="CRCoverPage"/>
              <w:spacing w:after="0"/>
              <w:rPr>
                <w:noProof/>
              </w:rPr>
            </w:pPr>
          </w:p>
        </w:tc>
        <w:tc>
          <w:tcPr>
            <w:tcW w:w="1417" w:type="dxa"/>
            <w:gridSpan w:val="3"/>
            <w:tcBorders>
              <w:left w:val="nil"/>
            </w:tcBorders>
          </w:tcPr>
          <w:p w14:paraId="659BF6F1" w14:textId="77777777" w:rsidR="00BD165A" w:rsidRDefault="00BD165A" w:rsidP="004809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5D6D85" w14:textId="77777777" w:rsidR="00BD165A" w:rsidRDefault="00BD165A" w:rsidP="004809F9">
            <w:pPr>
              <w:pStyle w:val="CRCoverPage"/>
              <w:spacing w:after="0"/>
              <w:ind w:left="100"/>
              <w:rPr>
                <w:noProof/>
              </w:rPr>
            </w:pPr>
            <w:r>
              <w:rPr>
                <w:noProof/>
              </w:rPr>
              <w:t>Rel-17</w:t>
            </w:r>
          </w:p>
        </w:tc>
      </w:tr>
      <w:tr w:rsidR="00BD165A" w14:paraId="1A5F50C0" w14:textId="77777777" w:rsidTr="004809F9">
        <w:tc>
          <w:tcPr>
            <w:tcW w:w="1843" w:type="dxa"/>
            <w:tcBorders>
              <w:left w:val="single" w:sz="4" w:space="0" w:color="auto"/>
              <w:bottom w:val="single" w:sz="4" w:space="0" w:color="auto"/>
            </w:tcBorders>
          </w:tcPr>
          <w:p w14:paraId="28549D2F" w14:textId="77777777" w:rsidR="00BD165A" w:rsidRDefault="00BD165A" w:rsidP="004809F9">
            <w:pPr>
              <w:pStyle w:val="CRCoverPage"/>
              <w:spacing w:after="0"/>
              <w:rPr>
                <w:b/>
                <w:i/>
                <w:noProof/>
              </w:rPr>
            </w:pPr>
          </w:p>
        </w:tc>
        <w:tc>
          <w:tcPr>
            <w:tcW w:w="4677" w:type="dxa"/>
            <w:gridSpan w:val="8"/>
            <w:tcBorders>
              <w:bottom w:val="single" w:sz="4" w:space="0" w:color="auto"/>
            </w:tcBorders>
          </w:tcPr>
          <w:p w14:paraId="511EE7D8" w14:textId="77777777" w:rsidR="00BD165A" w:rsidRDefault="00BD165A" w:rsidP="004809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B12628" w14:textId="77777777" w:rsidR="00BD165A" w:rsidRDefault="00BD165A" w:rsidP="004809F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119A76" w14:textId="77777777" w:rsidR="00BD165A" w:rsidRPr="007C2097" w:rsidRDefault="00BD165A" w:rsidP="004809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65A" w14:paraId="5A279796" w14:textId="77777777" w:rsidTr="004809F9">
        <w:tc>
          <w:tcPr>
            <w:tcW w:w="1843" w:type="dxa"/>
          </w:tcPr>
          <w:p w14:paraId="55A98BD9" w14:textId="77777777" w:rsidR="00BD165A" w:rsidRDefault="00BD165A" w:rsidP="004809F9">
            <w:pPr>
              <w:pStyle w:val="CRCoverPage"/>
              <w:spacing w:after="0"/>
              <w:rPr>
                <w:b/>
                <w:i/>
                <w:noProof/>
                <w:sz w:val="8"/>
                <w:szCs w:val="8"/>
              </w:rPr>
            </w:pPr>
          </w:p>
        </w:tc>
        <w:tc>
          <w:tcPr>
            <w:tcW w:w="7797" w:type="dxa"/>
            <w:gridSpan w:val="10"/>
          </w:tcPr>
          <w:p w14:paraId="6466E337" w14:textId="77777777" w:rsidR="00BD165A" w:rsidRDefault="00BD165A" w:rsidP="004809F9">
            <w:pPr>
              <w:pStyle w:val="CRCoverPage"/>
              <w:spacing w:after="0"/>
              <w:rPr>
                <w:noProof/>
                <w:sz w:val="8"/>
                <w:szCs w:val="8"/>
              </w:rPr>
            </w:pPr>
          </w:p>
        </w:tc>
      </w:tr>
      <w:tr w:rsidR="00BD165A" w14:paraId="2CCC59DF" w14:textId="77777777" w:rsidTr="004809F9">
        <w:tc>
          <w:tcPr>
            <w:tcW w:w="2694" w:type="dxa"/>
            <w:gridSpan w:val="2"/>
            <w:tcBorders>
              <w:top w:val="single" w:sz="4" w:space="0" w:color="auto"/>
              <w:left w:val="single" w:sz="4" w:space="0" w:color="auto"/>
            </w:tcBorders>
          </w:tcPr>
          <w:p w14:paraId="3BEF30D5" w14:textId="77777777" w:rsidR="00BD165A" w:rsidRDefault="00BD165A" w:rsidP="004809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11EF6" w14:textId="77777777" w:rsidR="00BD165A" w:rsidRPr="00A3044F" w:rsidRDefault="00BD165A" w:rsidP="004809F9">
            <w:pPr>
              <w:spacing w:after="120"/>
              <w:rPr>
                <w:rFonts w:ascii="Arial" w:hAnsi="Arial" w:cs="Arial"/>
              </w:rPr>
            </w:pPr>
            <w:r>
              <w:rPr>
                <w:rFonts w:ascii="Arial" w:hAnsi="Arial" w:cs="Arial"/>
              </w:rPr>
              <w:t xml:space="preserve">1) </w:t>
            </w:r>
            <w:r w:rsidRPr="00A3044F">
              <w:rPr>
                <w:rFonts w:ascii="Arial" w:hAnsi="Arial" w:cs="Arial"/>
              </w:rPr>
              <w:t>According to TS 24.501, clause 5.5.1.3.4:</w:t>
            </w:r>
          </w:p>
          <w:p w14:paraId="117DBD6E" w14:textId="38AE2678" w:rsidR="00BD165A" w:rsidRPr="00A3044F" w:rsidRDefault="00BD165A" w:rsidP="004809F9">
            <w:pPr>
              <w:spacing w:after="120"/>
              <w:ind w:left="283"/>
              <w:rPr>
                <w:sz w:val="18"/>
                <w:szCs w:val="18"/>
              </w:rPr>
            </w:pPr>
            <w:r w:rsidRPr="00A3044F">
              <w:rPr>
                <w:sz w:val="18"/>
                <w:szCs w:val="18"/>
              </w:rPr>
              <w:t>With respect to each of the PDU session(s) active in the UE, if the allowed NSSAI contains neither:</w:t>
            </w:r>
          </w:p>
          <w:p w14:paraId="1FD8D451" w14:textId="77777777" w:rsidR="00BD165A" w:rsidRPr="00A3044F" w:rsidRDefault="00BD165A" w:rsidP="004809F9">
            <w:pPr>
              <w:pStyle w:val="B1"/>
              <w:spacing w:after="120"/>
              <w:ind w:left="1134" w:hanging="567"/>
              <w:rPr>
                <w:sz w:val="18"/>
                <w:szCs w:val="18"/>
              </w:rPr>
            </w:pPr>
            <w:r w:rsidRPr="00A3044F">
              <w:rPr>
                <w:rFonts w:eastAsia="Malgun Gothic"/>
                <w:sz w:val="18"/>
                <w:szCs w:val="18"/>
              </w:rPr>
              <w:t>a)</w:t>
            </w:r>
            <w:r w:rsidRPr="00A3044F">
              <w:rPr>
                <w:sz w:val="18"/>
                <w:szCs w:val="18"/>
              </w:rPr>
              <w:tab/>
              <w:t>an S-NSSAI matching to the S-NSSAI of the PDU session; nor</w:t>
            </w:r>
          </w:p>
          <w:p w14:paraId="5C55F979" w14:textId="77777777" w:rsidR="00BD165A" w:rsidRPr="00A3044F" w:rsidRDefault="00BD165A" w:rsidP="004809F9">
            <w:pPr>
              <w:pStyle w:val="B1"/>
              <w:spacing w:after="120"/>
              <w:ind w:left="1134" w:hanging="567"/>
              <w:rPr>
                <w:sz w:val="18"/>
                <w:szCs w:val="18"/>
              </w:rPr>
            </w:pPr>
            <w:r w:rsidRPr="00A3044F">
              <w:rPr>
                <w:sz w:val="18"/>
                <w:szCs w:val="18"/>
              </w:rPr>
              <w:t>b)</w:t>
            </w:r>
            <w:r w:rsidRPr="00A3044F">
              <w:rPr>
                <w:sz w:val="18"/>
                <w:szCs w:val="18"/>
              </w:rPr>
              <w:tab/>
              <w:t xml:space="preserve">a mapped S-NSSAI matching to the mapped S-NSSAI of the PDU </w:t>
            </w:r>
            <w:proofErr w:type="gramStart"/>
            <w:r w:rsidRPr="00A3044F">
              <w:rPr>
                <w:sz w:val="18"/>
                <w:szCs w:val="18"/>
              </w:rPr>
              <w:t>session;</w:t>
            </w:r>
            <w:proofErr w:type="gramEnd"/>
          </w:p>
          <w:p w14:paraId="69506CD3" w14:textId="77777777" w:rsidR="00BD165A" w:rsidRPr="00A3044F" w:rsidRDefault="00BD165A" w:rsidP="004809F9">
            <w:pPr>
              <w:ind w:left="283"/>
              <w:rPr>
                <w:sz w:val="18"/>
                <w:szCs w:val="18"/>
              </w:rPr>
            </w:pPr>
            <w:r w:rsidRPr="00A3044F">
              <w:rPr>
                <w:rFonts w:eastAsia="Malgun Gothic"/>
                <w:sz w:val="18"/>
                <w:szCs w:val="18"/>
              </w:rPr>
              <w:t>the UE shall perform a local release of all such PDU sessions except for an emergency PDU session, if any, and except for a PDU session established when the UE is registered for onboarding services in SNPN, if any.</w:t>
            </w:r>
          </w:p>
          <w:p w14:paraId="4D6BBAA3" w14:textId="77777777" w:rsidR="00BD165A" w:rsidRPr="00A3044F" w:rsidRDefault="00BD165A" w:rsidP="004809F9">
            <w:pPr>
              <w:ind w:left="283"/>
              <w:rPr>
                <w:sz w:val="18"/>
                <w:szCs w:val="18"/>
              </w:rPr>
            </w:pPr>
            <w:r w:rsidRPr="00A3044F">
              <w:rPr>
                <w:sz w:val="18"/>
                <w:szCs w:val="18"/>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38E3CCD7" w14:textId="77777777" w:rsidR="00BD165A" w:rsidRPr="00A3044F" w:rsidRDefault="00BD165A" w:rsidP="004809F9">
            <w:pPr>
              <w:spacing w:after="120"/>
              <w:rPr>
                <w:rFonts w:ascii="Arial" w:hAnsi="Arial" w:cs="Arial"/>
              </w:rPr>
            </w:pPr>
            <w:r w:rsidRPr="00A3044F">
              <w:rPr>
                <w:rFonts w:ascii="Arial" w:hAnsi="Arial" w:cs="Arial"/>
              </w:rPr>
              <w:t>The above requirements do not correctly handle essential scenarios of UE mobility from HPLMN to VPLMN or mobility from VPLMN to HPLMN.</w:t>
            </w:r>
          </w:p>
          <w:p w14:paraId="163634D7" w14:textId="77777777" w:rsidR="00BD165A" w:rsidRPr="00A3044F" w:rsidRDefault="00BD165A" w:rsidP="004809F9">
            <w:pPr>
              <w:spacing w:after="120"/>
              <w:rPr>
                <w:rFonts w:ascii="Arial" w:hAnsi="Arial" w:cs="Arial"/>
              </w:rPr>
            </w:pPr>
            <w:r w:rsidRPr="00A3044F">
              <w:rPr>
                <w:rFonts w:ascii="Arial" w:hAnsi="Arial" w:cs="Arial"/>
              </w:rPr>
              <w:t>For example, consider the following scenarios:</w:t>
            </w:r>
          </w:p>
          <w:p w14:paraId="16AAF707" w14:textId="77777777" w:rsidR="00E54411" w:rsidRPr="00A3044F" w:rsidRDefault="00E54411" w:rsidP="00E54411">
            <w:pPr>
              <w:rPr>
                <w:rFonts w:ascii="Arial" w:hAnsi="Arial" w:cs="Arial"/>
                <w:u w:val="single"/>
                <w:lang w:val="en-US"/>
              </w:rPr>
            </w:pPr>
            <w:r w:rsidRPr="00A3044F">
              <w:rPr>
                <w:rFonts w:ascii="Arial" w:hAnsi="Arial" w:cs="Arial"/>
                <w:u w:val="single"/>
                <w:lang w:val="en-US"/>
              </w:rPr>
              <w:t>Scenario 1: mobility from HPLMN to VPLMN</w:t>
            </w:r>
          </w:p>
          <w:p w14:paraId="37D37FE4" w14:textId="77777777" w:rsidR="00E54411" w:rsidRDefault="00E54411" w:rsidP="00E54411">
            <w:pPr>
              <w:spacing w:after="0"/>
              <w:rPr>
                <w:rFonts w:ascii="Arial" w:hAnsi="Arial" w:cs="Arial"/>
              </w:rPr>
            </w:pPr>
            <w:r w:rsidRPr="00A3044F">
              <w:rPr>
                <w:rFonts w:ascii="Arial" w:hAnsi="Arial" w:cs="Arial"/>
                <w:lang w:val="en-US"/>
              </w:rPr>
              <w:t>1</w:t>
            </w:r>
            <w:r w:rsidRPr="00A3044F">
              <w:rPr>
                <w:rFonts w:ascii="Arial" w:hAnsi="Arial" w:cs="Arial"/>
              </w:rPr>
              <w:t>) UE is registered on HPLMN.</w:t>
            </w:r>
          </w:p>
          <w:p w14:paraId="47DE1815" w14:textId="77777777" w:rsidR="00E54411" w:rsidRPr="00A3044F" w:rsidRDefault="00E54411" w:rsidP="00E54411">
            <w:pPr>
              <w:spacing w:after="0"/>
              <w:rPr>
                <w:rFonts w:ascii="Arial" w:hAnsi="Arial" w:cs="Arial"/>
              </w:rPr>
            </w:pPr>
            <w:r w:rsidRPr="00A3044F">
              <w:rPr>
                <w:rFonts w:ascii="Arial" w:hAnsi="Arial" w:cs="Arial"/>
              </w:rPr>
              <w:t>2) UE has a PDU session ongoing with S-NSSAI_1, without mapped S-NSSAI.</w:t>
            </w:r>
          </w:p>
          <w:p w14:paraId="2E4EB7B2" w14:textId="77777777" w:rsidR="00E54411" w:rsidRDefault="00E54411" w:rsidP="00E54411">
            <w:pPr>
              <w:spacing w:after="0"/>
              <w:rPr>
                <w:rFonts w:ascii="Arial" w:hAnsi="Arial" w:cs="Arial"/>
              </w:rPr>
            </w:pPr>
            <w:r>
              <w:rPr>
                <w:rFonts w:ascii="Arial" w:hAnsi="Arial" w:cs="Arial"/>
              </w:rPr>
              <w:t>3) UE moves to VPLMN and initiates mobility registration update requesting connectivity to the slice with HPLMN S-NSSAI = S-NSSAI_1. I.e., the UE includes Requested mapped NSSAI = S-NSSAI_1 in the Registration Request.</w:t>
            </w:r>
          </w:p>
          <w:p w14:paraId="1CE9E7E1" w14:textId="77777777" w:rsidR="00E54411" w:rsidRPr="00A3044F" w:rsidRDefault="00E54411" w:rsidP="00E54411">
            <w:pPr>
              <w:spacing w:after="0"/>
              <w:rPr>
                <w:rFonts w:ascii="Arial" w:hAnsi="Arial" w:cs="Arial"/>
              </w:rPr>
            </w:pPr>
            <w:r>
              <w:rPr>
                <w:rFonts w:ascii="Arial" w:hAnsi="Arial" w:cs="Arial"/>
              </w:rPr>
              <w:t>4</w:t>
            </w:r>
            <w:r w:rsidRPr="00A3044F">
              <w:rPr>
                <w:rFonts w:ascii="Arial" w:hAnsi="Arial" w:cs="Arial"/>
              </w:rPr>
              <w:t xml:space="preserve">) UE receives allowed NSSAI </w:t>
            </w:r>
            <w:r>
              <w:rPr>
                <w:rFonts w:ascii="Arial" w:hAnsi="Arial" w:cs="Arial"/>
              </w:rPr>
              <w:t xml:space="preserve">from the VPLMN </w:t>
            </w:r>
            <w:r w:rsidRPr="00A3044F">
              <w:rPr>
                <w:rFonts w:ascii="Arial" w:hAnsi="Arial" w:cs="Arial"/>
              </w:rPr>
              <w:t xml:space="preserve">with S-NSSAI_2 </w:t>
            </w:r>
            <w:r>
              <w:rPr>
                <w:rFonts w:ascii="Arial" w:hAnsi="Arial" w:cs="Arial"/>
              </w:rPr>
              <w:t xml:space="preserve">(= VPLMN S-NSSAI) </w:t>
            </w:r>
            <w:r w:rsidRPr="00A3044F">
              <w:rPr>
                <w:rFonts w:ascii="Arial" w:hAnsi="Arial" w:cs="Arial"/>
              </w:rPr>
              <w:t>and corresponding mapped S-NSSAI = S-NSSAI_1</w:t>
            </w:r>
            <w:r>
              <w:rPr>
                <w:rFonts w:ascii="Arial" w:hAnsi="Arial" w:cs="Arial"/>
              </w:rPr>
              <w:t xml:space="preserve"> (= HPLMN S-NSSAI)</w:t>
            </w:r>
            <w:r w:rsidRPr="00A3044F">
              <w:rPr>
                <w:rFonts w:ascii="Arial" w:hAnsi="Arial" w:cs="Arial"/>
              </w:rPr>
              <w:t xml:space="preserve">. (S-NSSAI_1 is only included as mapped S-NSSAI.) </w:t>
            </w:r>
          </w:p>
          <w:p w14:paraId="54716FC3" w14:textId="77777777" w:rsidR="00E54411" w:rsidRDefault="00E54411" w:rsidP="00E54411">
            <w:pPr>
              <w:spacing w:after="0"/>
              <w:rPr>
                <w:rFonts w:ascii="Arial" w:hAnsi="Arial" w:cs="Arial"/>
              </w:rPr>
            </w:pPr>
            <w:r>
              <w:rPr>
                <w:rFonts w:ascii="Arial" w:hAnsi="Arial" w:cs="Arial"/>
              </w:rPr>
              <w:lastRenderedPageBreak/>
              <w:t>5</w:t>
            </w:r>
            <w:r w:rsidRPr="00A3044F">
              <w:rPr>
                <w:rFonts w:ascii="Arial" w:hAnsi="Arial" w:cs="Arial"/>
              </w:rPr>
              <w:t xml:space="preserve">) According to the above requirements, bullet a, the UE will try to match S-NSSAI_1 with S-NSSAI_2 </w:t>
            </w:r>
            <w:r>
              <w:rPr>
                <w:rFonts w:ascii="Arial" w:hAnsi="Arial" w:cs="Arial"/>
              </w:rPr>
              <w:t xml:space="preserve">and </w:t>
            </w:r>
            <w:r w:rsidRPr="00A3044F">
              <w:rPr>
                <w:rFonts w:ascii="Arial" w:hAnsi="Arial" w:cs="Arial"/>
              </w:rPr>
              <w:t xml:space="preserve">the other S-NSSAIs in the allowed NSSAI and will not find any match. The UE also cannot find a match according to bullet </w:t>
            </w:r>
            <w:proofErr w:type="gramStart"/>
            <w:r w:rsidRPr="00A3044F">
              <w:rPr>
                <w:rFonts w:ascii="Arial" w:hAnsi="Arial" w:cs="Arial"/>
              </w:rPr>
              <w:t>b, because</w:t>
            </w:r>
            <w:proofErr w:type="gramEnd"/>
            <w:r w:rsidRPr="00A3044F">
              <w:rPr>
                <w:rFonts w:ascii="Arial" w:hAnsi="Arial" w:cs="Arial"/>
              </w:rPr>
              <w:t xml:space="preserve"> it does not have any mapped S-NSSAI for the PDU session.</w:t>
            </w:r>
          </w:p>
          <w:p w14:paraId="1ED9818E" w14:textId="77777777" w:rsidR="00E54411" w:rsidRDefault="00E54411" w:rsidP="00E54411">
            <w:pPr>
              <w:spacing w:after="0"/>
              <w:rPr>
                <w:rFonts w:ascii="Arial" w:hAnsi="Arial" w:cs="Arial"/>
              </w:rPr>
            </w:pPr>
          </w:p>
          <w:p w14:paraId="194BE5C7" w14:textId="77777777" w:rsidR="00E54411" w:rsidRDefault="00E54411" w:rsidP="00E54411">
            <w:pPr>
              <w:spacing w:after="0"/>
              <w:rPr>
                <w:rFonts w:ascii="Arial" w:hAnsi="Arial" w:cs="Arial"/>
              </w:rPr>
            </w:pPr>
            <w:proofErr w:type="gramStart"/>
            <w:r w:rsidRPr="00CE56A4">
              <w:rPr>
                <w:rFonts w:ascii="Arial" w:hAnsi="Arial" w:cs="Arial"/>
              </w:rPr>
              <w:t>So</w:t>
            </w:r>
            <w:proofErr w:type="gramEnd"/>
            <w:r w:rsidRPr="00CE56A4">
              <w:rPr>
                <w:rFonts w:ascii="Arial" w:hAnsi="Arial" w:cs="Arial"/>
              </w:rPr>
              <w:t xml:space="preserve"> the UE will perform a local release of the PDU session, although in principle it would be possible to maintain the PDU session</w:t>
            </w:r>
            <w:r>
              <w:rPr>
                <w:rFonts w:ascii="Arial" w:hAnsi="Arial" w:cs="Arial"/>
              </w:rPr>
              <w:t xml:space="preserve"> as home-routed PDU session:</w:t>
            </w:r>
          </w:p>
          <w:p w14:paraId="0FBAB7D2" w14:textId="77777777" w:rsidR="00E54411" w:rsidRPr="00CE56A4" w:rsidRDefault="00E54411" w:rsidP="00E54411">
            <w:pPr>
              <w:spacing w:after="0"/>
              <w:rPr>
                <w:rFonts w:ascii="Arial" w:hAnsi="Arial" w:cs="Arial"/>
              </w:rPr>
            </w:pPr>
          </w:p>
          <w:p w14:paraId="092AB36E" w14:textId="77777777" w:rsidR="00E54411" w:rsidRDefault="00E54411" w:rsidP="00E54411">
            <w:pPr>
              <w:rPr>
                <w:rFonts w:ascii="Arial" w:hAnsi="Arial" w:cs="Arial"/>
              </w:rPr>
            </w:pPr>
            <w:r w:rsidRPr="00CE56A4">
              <w:rPr>
                <w:rFonts w:ascii="Arial" w:hAnsi="Arial" w:cs="Arial"/>
              </w:rPr>
              <w:t xml:space="preserve">The UE </w:t>
            </w:r>
            <w:r>
              <w:rPr>
                <w:rFonts w:ascii="Arial" w:hAnsi="Arial" w:cs="Arial"/>
              </w:rPr>
              <w:t xml:space="preserve">can </w:t>
            </w:r>
            <w:r w:rsidRPr="00CE56A4">
              <w:rPr>
                <w:rFonts w:ascii="Arial" w:hAnsi="Arial" w:cs="Arial"/>
              </w:rPr>
              <w:t>determine that the</w:t>
            </w:r>
            <w:r>
              <w:rPr>
                <w:rFonts w:ascii="Arial" w:hAnsi="Arial" w:cs="Arial"/>
              </w:rPr>
              <w:t xml:space="preserve"> received</w:t>
            </w:r>
            <w:r w:rsidRPr="00CE56A4">
              <w:rPr>
                <w:rFonts w:ascii="Arial" w:hAnsi="Arial" w:cs="Arial"/>
              </w:rPr>
              <w:t xml:space="preserve"> </w:t>
            </w:r>
            <w:r w:rsidRPr="00CE56A4">
              <w:rPr>
                <w:rFonts w:ascii="Arial" w:hAnsi="Arial" w:cs="Arial"/>
                <w:color w:val="FF0000"/>
              </w:rPr>
              <w:t>mapped</w:t>
            </w:r>
            <w:r w:rsidRPr="00CE56A4">
              <w:rPr>
                <w:rFonts w:ascii="Arial" w:hAnsi="Arial" w:cs="Arial"/>
              </w:rPr>
              <w:t xml:space="preserve"> S-NSSAI (= S-NSSAI_1) associated with S-NSSAI_2 from the allowed S-NSSAI matches the S-NSSAI</w:t>
            </w:r>
            <w:r>
              <w:rPr>
                <w:rFonts w:ascii="Arial" w:hAnsi="Arial" w:cs="Arial"/>
              </w:rPr>
              <w:t xml:space="preserve"> = S-NSSAI_1</w:t>
            </w:r>
            <w:r w:rsidRPr="00CE56A4">
              <w:rPr>
                <w:rFonts w:ascii="Arial" w:hAnsi="Arial" w:cs="Arial"/>
              </w:rPr>
              <w:t xml:space="preserve"> of the PDU session, and therefore </w:t>
            </w:r>
            <w:r>
              <w:rPr>
                <w:rFonts w:ascii="Arial" w:hAnsi="Arial" w:cs="Arial"/>
              </w:rPr>
              <w:t>the PDU session is successfully transferred to the VPLMN, and the UE associates the PDU session with S-NSSAI_2 and mapped S-NSSAI_1.</w:t>
            </w:r>
          </w:p>
          <w:p w14:paraId="46324905" w14:textId="77777777" w:rsidR="00E54411" w:rsidRPr="00CE56A4" w:rsidRDefault="00E54411" w:rsidP="00E54411">
            <w:pPr>
              <w:rPr>
                <w:rFonts w:ascii="Arial" w:hAnsi="Arial" w:cs="Arial"/>
                <w:lang w:val="en-US"/>
              </w:rPr>
            </w:pPr>
            <w:r>
              <w:rPr>
                <w:rFonts w:ascii="Arial" w:hAnsi="Arial" w:cs="Arial"/>
                <w:lang w:val="en-US"/>
              </w:rPr>
              <w:t xml:space="preserve">(Note that </w:t>
            </w:r>
            <w:r w:rsidRPr="00CE56A4">
              <w:rPr>
                <w:rFonts w:ascii="Arial" w:hAnsi="Arial" w:cs="Arial"/>
                <w:lang w:val="en-US"/>
              </w:rPr>
              <w:t>also the requirement for updating the S-NSSAI for the PDU session is not worded correctly:</w:t>
            </w:r>
          </w:p>
          <w:p w14:paraId="1228184A" w14:textId="77777777" w:rsidR="00E54411" w:rsidRPr="00CE56A4" w:rsidRDefault="00E54411" w:rsidP="00E54411">
            <w:pPr>
              <w:rPr>
                <w:rFonts w:ascii="Arial" w:hAnsi="Arial" w:cs="Arial"/>
              </w:rPr>
            </w:pPr>
            <w:r w:rsidRPr="00CE56A4">
              <w:rPr>
                <w:rFonts w:ascii="Arial" w:hAnsi="Arial" w:cs="Arial"/>
                <w:lang w:val="en-US"/>
              </w:rPr>
              <w:t>As there is no mapped S-NSSAI for the PDU session, the UE cannot determine that "</w:t>
            </w:r>
            <w:r w:rsidRPr="00CE56A4">
              <w:rPr>
                <w:rFonts w:ascii="Arial" w:hAnsi="Arial" w:cs="Arial"/>
              </w:rPr>
              <w:t xml:space="preserve">the allowed NSSAI contains a mapped S-NSSAI matching to the mapped S-NSSAI of the PDU session". </w:t>
            </w:r>
            <w:proofErr w:type="gramStart"/>
            <w:r w:rsidRPr="00CE56A4">
              <w:rPr>
                <w:rFonts w:ascii="Arial" w:hAnsi="Arial" w:cs="Arial"/>
              </w:rPr>
              <w:t>So</w:t>
            </w:r>
            <w:proofErr w:type="gramEnd"/>
            <w:r w:rsidRPr="00CE56A4">
              <w:rPr>
                <w:rFonts w:ascii="Arial" w:hAnsi="Arial" w:cs="Arial"/>
              </w:rPr>
              <w:t xml:space="preserve"> the UE would also fail to update the S-NSSAI associated with the PDU session from (S-NSSAI_1) to (S-NSSAI_2, S-NSSAI_1), even if it decided to maintain the PDU session.</w:t>
            </w:r>
            <w:r>
              <w:rPr>
                <w:rFonts w:ascii="Arial" w:hAnsi="Arial" w:cs="Arial"/>
              </w:rPr>
              <w:t>)</w:t>
            </w:r>
          </w:p>
          <w:p w14:paraId="27388FB3" w14:textId="77777777" w:rsidR="00E54411" w:rsidRPr="00CE56A4" w:rsidRDefault="00E54411" w:rsidP="00E54411">
            <w:pPr>
              <w:rPr>
                <w:rFonts w:ascii="Arial" w:hAnsi="Arial" w:cs="Arial"/>
                <w:u w:val="single"/>
                <w:lang w:val="en-US"/>
              </w:rPr>
            </w:pPr>
            <w:r w:rsidRPr="00CE56A4">
              <w:rPr>
                <w:rFonts w:ascii="Arial" w:hAnsi="Arial" w:cs="Arial"/>
                <w:u w:val="single"/>
                <w:lang w:val="en-US"/>
              </w:rPr>
              <w:t>Scenario 2: mobility from VPLMN to HPLMN</w:t>
            </w:r>
          </w:p>
          <w:p w14:paraId="3FED7E13" w14:textId="77777777" w:rsidR="00E54411" w:rsidRDefault="00E54411" w:rsidP="00E54411">
            <w:pPr>
              <w:spacing w:after="0"/>
              <w:rPr>
                <w:rFonts w:ascii="Arial" w:hAnsi="Arial" w:cs="Arial"/>
              </w:rPr>
            </w:pPr>
            <w:r w:rsidRPr="00CE56A4">
              <w:rPr>
                <w:rFonts w:ascii="Arial" w:hAnsi="Arial" w:cs="Arial"/>
                <w:lang w:val="en-US"/>
              </w:rPr>
              <w:t>1</w:t>
            </w:r>
            <w:r w:rsidRPr="00CE56A4">
              <w:rPr>
                <w:rFonts w:ascii="Arial" w:hAnsi="Arial" w:cs="Arial"/>
              </w:rPr>
              <w:t>) UE is registered on VPLMN.</w:t>
            </w:r>
          </w:p>
          <w:p w14:paraId="150A73A6" w14:textId="77777777" w:rsidR="00E54411" w:rsidRPr="00CE56A4" w:rsidRDefault="00E54411" w:rsidP="00E54411">
            <w:pPr>
              <w:spacing w:after="0"/>
              <w:rPr>
                <w:rFonts w:ascii="Arial" w:hAnsi="Arial" w:cs="Arial"/>
              </w:rPr>
            </w:pPr>
            <w:r w:rsidRPr="00CE56A4">
              <w:rPr>
                <w:rFonts w:ascii="Arial" w:hAnsi="Arial" w:cs="Arial"/>
              </w:rPr>
              <w:t>2) UE has a PDU session ongoing with S-NSSAI_2 and corresponding mapped S-NSSAI = S-NSSAI_1.</w:t>
            </w:r>
          </w:p>
          <w:p w14:paraId="4D036B7D" w14:textId="77777777" w:rsidR="00E54411" w:rsidRDefault="00E54411" w:rsidP="00E54411">
            <w:pPr>
              <w:spacing w:after="0"/>
              <w:rPr>
                <w:rFonts w:ascii="Arial" w:hAnsi="Arial" w:cs="Arial"/>
              </w:rPr>
            </w:pPr>
            <w:r>
              <w:rPr>
                <w:rFonts w:ascii="Arial" w:hAnsi="Arial" w:cs="Arial"/>
              </w:rPr>
              <w:t>3) UE moves to HPLMN and initiates mobility registration update requesting connectivity to the slice with HPLMN S-NSSAI = S-NSSAI_1. I.e., the UE includes Requested NSSAI = S-NSSAI_1 in the Registration Request, as it knows that it is back in the HPLMN.</w:t>
            </w:r>
          </w:p>
          <w:p w14:paraId="173F7F7E" w14:textId="77777777" w:rsidR="00E54411" w:rsidRPr="00CE56A4" w:rsidRDefault="00E54411" w:rsidP="00E54411">
            <w:pPr>
              <w:spacing w:after="0"/>
              <w:rPr>
                <w:rFonts w:ascii="Arial" w:hAnsi="Arial" w:cs="Arial"/>
              </w:rPr>
            </w:pPr>
            <w:r>
              <w:rPr>
                <w:rFonts w:ascii="Arial" w:hAnsi="Arial" w:cs="Arial"/>
              </w:rPr>
              <w:t>4</w:t>
            </w:r>
            <w:r w:rsidRPr="00A3044F">
              <w:rPr>
                <w:rFonts w:ascii="Arial" w:hAnsi="Arial" w:cs="Arial"/>
              </w:rPr>
              <w:t xml:space="preserve">) UE receives allowed NSSAI </w:t>
            </w:r>
            <w:r>
              <w:rPr>
                <w:rFonts w:ascii="Arial" w:hAnsi="Arial" w:cs="Arial"/>
              </w:rPr>
              <w:t xml:space="preserve">from the HPLMN </w:t>
            </w:r>
            <w:r w:rsidRPr="00A3044F">
              <w:rPr>
                <w:rFonts w:ascii="Arial" w:hAnsi="Arial" w:cs="Arial"/>
              </w:rPr>
              <w:t>with S-NSSAI_</w:t>
            </w:r>
            <w:r>
              <w:rPr>
                <w:rFonts w:ascii="Arial" w:hAnsi="Arial" w:cs="Arial"/>
              </w:rPr>
              <w:t xml:space="preserve">1, </w:t>
            </w:r>
            <w:r w:rsidRPr="00CE56A4">
              <w:rPr>
                <w:rFonts w:ascii="Arial" w:hAnsi="Arial" w:cs="Arial"/>
              </w:rPr>
              <w:t>without any mapped S-NSSAI. (S-NSSAI_2 is not used in the HPLMN and therefore not included in the allowed NSSAI.)</w:t>
            </w:r>
          </w:p>
          <w:p w14:paraId="7A0AB985" w14:textId="77777777" w:rsidR="00E54411" w:rsidRDefault="00E54411" w:rsidP="00E54411">
            <w:pPr>
              <w:spacing w:after="0"/>
              <w:rPr>
                <w:rFonts w:ascii="Arial" w:hAnsi="Arial" w:cs="Arial"/>
              </w:rPr>
            </w:pPr>
            <w:r>
              <w:rPr>
                <w:rFonts w:ascii="Arial" w:hAnsi="Arial" w:cs="Arial"/>
              </w:rPr>
              <w:t>5</w:t>
            </w:r>
            <w:r w:rsidRPr="00CE56A4">
              <w:rPr>
                <w:rFonts w:ascii="Arial" w:hAnsi="Arial" w:cs="Arial"/>
              </w:rPr>
              <w:t xml:space="preserve">) According to the above requirements, bullet a, the UE will try to match S-NSSAI_2 with S-NSSAI_1 and the other S-NSSAIs in the allowed NSSAI and will not find any match. The UE also cannot find a match according to bullet </w:t>
            </w:r>
            <w:proofErr w:type="gramStart"/>
            <w:r w:rsidRPr="00CE56A4">
              <w:rPr>
                <w:rFonts w:ascii="Arial" w:hAnsi="Arial" w:cs="Arial"/>
              </w:rPr>
              <w:t>b, because</w:t>
            </w:r>
            <w:proofErr w:type="gramEnd"/>
            <w:r w:rsidRPr="00CE56A4">
              <w:rPr>
                <w:rFonts w:ascii="Arial" w:hAnsi="Arial" w:cs="Arial"/>
              </w:rPr>
              <w:t xml:space="preserve"> there is not any mapped S-NSSAI for the allowed S-NSSAI. </w:t>
            </w:r>
          </w:p>
          <w:p w14:paraId="087C1EBA" w14:textId="77777777" w:rsidR="00E54411" w:rsidRDefault="00E54411" w:rsidP="00E54411">
            <w:pPr>
              <w:spacing w:after="0"/>
              <w:rPr>
                <w:rFonts w:ascii="Arial" w:hAnsi="Arial" w:cs="Arial"/>
              </w:rPr>
            </w:pPr>
          </w:p>
          <w:p w14:paraId="1CB37F58" w14:textId="77777777" w:rsidR="00E54411" w:rsidRDefault="00E54411" w:rsidP="00E54411">
            <w:pPr>
              <w:spacing w:after="0"/>
              <w:rPr>
                <w:rFonts w:ascii="Arial" w:hAnsi="Arial" w:cs="Arial"/>
              </w:rPr>
            </w:pPr>
            <w:proofErr w:type="gramStart"/>
            <w:r w:rsidRPr="00CE56A4">
              <w:rPr>
                <w:rFonts w:ascii="Arial" w:hAnsi="Arial" w:cs="Arial"/>
              </w:rPr>
              <w:t>So</w:t>
            </w:r>
            <w:proofErr w:type="gramEnd"/>
            <w:r w:rsidRPr="00CE56A4">
              <w:rPr>
                <w:rFonts w:ascii="Arial" w:hAnsi="Arial" w:cs="Arial"/>
              </w:rPr>
              <w:t xml:space="preserve"> the UE will perform a local release of the PDU session, although in principle it would be possible to maintain the PDU session</w:t>
            </w:r>
            <w:r>
              <w:rPr>
                <w:rFonts w:ascii="Arial" w:hAnsi="Arial" w:cs="Arial"/>
              </w:rPr>
              <w:t>:</w:t>
            </w:r>
          </w:p>
          <w:p w14:paraId="2D29082B" w14:textId="77777777" w:rsidR="00E54411" w:rsidRPr="00CE56A4" w:rsidRDefault="00E54411" w:rsidP="00E54411">
            <w:pPr>
              <w:spacing w:after="0"/>
              <w:rPr>
                <w:rFonts w:ascii="Arial" w:hAnsi="Arial" w:cs="Arial"/>
              </w:rPr>
            </w:pPr>
          </w:p>
          <w:p w14:paraId="1A2B321D" w14:textId="77777777" w:rsidR="00E54411" w:rsidRDefault="00E54411" w:rsidP="00E54411">
            <w:pPr>
              <w:rPr>
                <w:rFonts w:ascii="Arial" w:hAnsi="Arial" w:cs="Arial"/>
              </w:rPr>
            </w:pPr>
            <w:r w:rsidRPr="00CE56A4">
              <w:rPr>
                <w:rFonts w:ascii="Arial" w:hAnsi="Arial" w:cs="Arial"/>
              </w:rPr>
              <w:t xml:space="preserve">The UE </w:t>
            </w:r>
            <w:r>
              <w:rPr>
                <w:rFonts w:ascii="Arial" w:hAnsi="Arial" w:cs="Arial"/>
              </w:rPr>
              <w:t>can</w:t>
            </w:r>
            <w:r w:rsidRPr="00CE56A4">
              <w:rPr>
                <w:rFonts w:ascii="Arial" w:hAnsi="Arial" w:cs="Arial"/>
              </w:rPr>
              <w:t xml:space="preserve"> determine that S-NSSAI_1 from the allowed S-NSSAI (which does not have any mapped S-NSSAI) matches the </w:t>
            </w:r>
            <w:r w:rsidRPr="00CE56A4">
              <w:rPr>
                <w:rFonts w:ascii="Arial" w:hAnsi="Arial" w:cs="Arial"/>
                <w:color w:val="FF0000"/>
              </w:rPr>
              <w:t>mapped</w:t>
            </w:r>
            <w:r w:rsidRPr="00CE56A4">
              <w:rPr>
                <w:rFonts w:ascii="Arial" w:hAnsi="Arial" w:cs="Arial"/>
              </w:rPr>
              <w:t xml:space="preserve"> S-NSSAI of the PDU session, and therefore the </w:t>
            </w:r>
            <w:r>
              <w:rPr>
                <w:rFonts w:ascii="Arial" w:hAnsi="Arial" w:cs="Arial"/>
              </w:rPr>
              <w:t>PDU session is successfully transferred to the HPLMN, and the UE associates the PDU session with S-NSSAI_1.</w:t>
            </w:r>
          </w:p>
          <w:p w14:paraId="062E49DF" w14:textId="77777777" w:rsidR="00E54411" w:rsidRDefault="00E54411" w:rsidP="00E54411">
            <w:pPr>
              <w:rPr>
                <w:rFonts w:ascii="Arial" w:hAnsi="Arial" w:cs="Arial"/>
                <w:lang w:val="en-US"/>
              </w:rPr>
            </w:pPr>
            <w:r>
              <w:rPr>
                <w:rFonts w:ascii="Arial" w:hAnsi="Arial" w:cs="Arial"/>
              </w:rPr>
              <w:t xml:space="preserve">Note that </w:t>
            </w:r>
            <w:r w:rsidRPr="00CE56A4">
              <w:rPr>
                <w:rFonts w:ascii="Arial" w:hAnsi="Arial" w:cs="Arial"/>
                <w:lang w:val="en-US"/>
              </w:rPr>
              <w:t>also the requirement for updating the S-NSSAI for the PDU session is not worded correctly:</w:t>
            </w:r>
          </w:p>
          <w:p w14:paraId="38D4A07E" w14:textId="77777777" w:rsidR="00E54411" w:rsidRPr="00CE56A4" w:rsidRDefault="00E54411" w:rsidP="00E54411">
            <w:pPr>
              <w:rPr>
                <w:rFonts w:ascii="Arial" w:hAnsi="Arial" w:cs="Arial"/>
                <w:lang w:val="en-US"/>
              </w:rPr>
            </w:pPr>
            <w:r w:rsidRPr="00CE56A4">
              <w:rPr>
                <w:rFonts w:ascii="Arial" w:hAnsi="Arial" w:cs="Arial"/>
                <w:lang w:val="en-US"/>
              </w:rPr>
              <w:t>As there is no mapped S-NSSAI for the allowed NSSAI in the HPLMN, the UE cannot determine that "</w:t>
            </w:r>
            <w:r w:rsidRPr="00CE56A4">
              <w:rPr>
                <w:rFonts w:ascii="Arial" w:hAnsi="Arial" w:cs="Arial"/>
              </w:rPr>
              <w:t xml:space="preserve">the allowed NSSAI contains a mapped S-NSSAI matching to the mapped S-NSSAI of the PDU session". </w:t>
            </w:r>
            <w:proofErr w:type="gramStart"/>
            <w:r w:rsidRPr="00CE56A4">
              <w:rPr>
                <w:rFonts w:ascii="Arial" w:hAnsi="Arial" w:cs="Arial"/>
              </w:rPr>
              <w:t>So</w:t>
            </w:r>
            <w:proofErr w:type="gramEnd"/>
            <w:r w:rsidRPr="00CE56A4">
              <w:rPr>
                <w:rFonts w:ascii="Arial" w:hAnsi="Arial" w:cs="Arial"/>
              </w:rPr>
              <w:t xml:space="preserve"> the UE would also fail to update the S-NSSAI associated with the PDU session from (S-NSSAI_2, S-NSSAI_1) to (S-NSSAI_1), even if it decided to maintain the PDU session.</w:t>
            </w:r>
            <w:r>
              <w:rPr>
                <w:rFonts w:ascii="Arial" w:hAnsi="Arial" w:cs="Arial"/>
              </w:rPr>
              <w:t>)</w:t>
            </w:r>
            <w:r w:rsidRPr="00CE56A4">
              <w:rPr>
                <w:rFonts w:ascii="Arial" w:hAnsi="Arial" w:cs="Arial"/>
              </w:rPr>
              <w:t xml:space="preserve"> </w:t>
            </w:r>
          </w:p>
          <w:p w14:paraId="5BF9ABBD" w14:textId="77777777" w:rsidR="00BD165A" w:rsidRDefault="00BD165A" w:rsidP="004809F9">
            <w:pPr>
              <w:spacing w:after="0"/>
              <w:rPr>
                <w:rFonts w:ascii="Arial" w:hAnsi="Arial" w:cs="Arial"/>
              </w:rPr>
            </w:pPr>
          </w:p>
          <w:p w14:paraId="143E5E62" w14:textId="77777777" w:rsidR="00BD165A" w:rsidRDefault="00BD165A" w:rsidP="004809F9">
            <w:pPr>
              <w:spacing w:after="0"/>
              <w:rPr>
                <w:rFonts w:ascii="Arial" w:hAnsi="Arial" w:cs="Arial"/>
              </w:rPr>
            </w:pPr>
            <w:r>
              <w:rPr>
                <w:rFonts w:ascii="Arial" w:hAnsi="Arial" w:cs="Arial"/>
              </w:rPr>
              <w:t xml:space="preserve">2) According to stage-2 (TS 23.501), clause 5.15.5.2.2, </w:t>
            </w:r>
          </w:p>
          <w:p w14:paraId="37B79E95" w14:textId="77777777" w:rsidR="00BD165A" w:rsidRDefault="00BD165A" w:rsidP="004809F9">
            <w:pPr>
              <w:spacing w:after="0"/>
              <w:rPr>
                <w:rFonts w:ascii="Arial" w:hAnsi="Arial" w:cs="Arial"/>
              </w:rPr>
            </w:pPr>
          </w:p>
          <w:p w14:paraId="1A4B90D3" w14:textId="77777777" w:rsidR="00BD165A" w:rsidRPr="005D4D65" w:rsidRDefault="00BD165A" w:rsidP="004809F9">
            <w:pPr>
              <w:pStyle w:val="Heading5"/>
              <w:rPr>
                <w:rFonts w:ascii="Helvetica" w:hAnsi="Helvetica"/>
                <w:color w:val="000000"/>
                <w:lang w:val="en-US"/>
              </w:rPr>
            </w:pPr>
            <w:bookmarkStart w:id="13" w:name="_Toc75440700"/>
            <w:r>
              <w:rPr>
                <w:rFonts w:ascii="Helvetica" w:hAnsi="Helvetica"/>
                <w:color w:val="000000"/>
              </w:rPr>
              <w:lastRenderedPageBreak/>
              <w:t>5.15.5.2.2   Modification of the Set of Network Slice(s) for a UE</w:t>
            </w:r>
            <w:bookmarkEnd w:id="13"/>
          </w:p>
          <w:p w14:paraId="5FFFA832" w14:textId="77777777" w:rsidR="00BD165A" w:rsidRDefault="00BD165A" w:rsidP="004809F9">
            <w:pPr>
              <w:spacing w:before="100" w:beforeAutospacing="1" w:after="100" w:afterAutospacing="1"/>
              <w:rPr>
                <w:color w:val="000000"/>
                <w:sz w:val="18"/>
                <w:szCs w:val="18"/>
              </w:rPr>
            </w:pPr>
            <w:r>
              <w:rPr>
                <w:color w:val="000000"/>
                <w:sz w:val="18"/>
                <w:szCs w:val="18"/>
              </w:rPr>
              <w:t>….</w:t>
            </w:r>
          </w:p>
          <w:p w14:paraId="6DE4732F" w14:textId="77777777" w:rsidR="00BD165A" w:rsidRPr="005D4D65" w:rsidRDefault="00BD165A" w:rsidP="004809F9">
            <w:pPr>
              <w:spacing w:before="100" w:beforeAutospacing="1" w:after="100" w:afterAutospacing="1"/>
              <w:rPr>
                <w:color w:val="000000"/>
                <w:sz w:val="18"/>
                <w:szCs w:val="18"/>
              </w:rPr>
            </w:pPr>
            <w:r w:rsidRPr="005D4D65">
              <w:rPr>
                <w:color w:val="000000"/>
                <w:sz w:val="18"/>
                <w:szCs w:val="18"/>
              </w:rPr>
              <w:t>In addition to sending the new Allowed NSSAI to the UE, when a Network Slice used for a one or multiple PDU Sessions is no longer available for a UE, the following applies:</w:t>
            </w:r>
          </w:p>
          <w:p w14:paraId="7023B6ED" w14:textId="77777777" w:rsidR="00BD165A" w:rsidRPr="005D4D65" w:rsidRDefault="00BD165A" w:rsidP="004809F9">
            <w:pPr>
              <w:pStyle w:val="b10"/>
              <w:rPr>
                <w:color w:val="000000"/>
                <w:sz w:val="18"/>
                <w:szCs w:val="18"/>
              </w:rPr>
            </w:pPr>
            <w:r w:rsidRPr="005D4D65">
              <w:rPr>
                <w:color w:val="000000"/>
                <w:sz w:val="18"/>
                <w:szCs w:val="18"/>
                <w:lang w:val="en-GB"/>
              </w:rPr>
              <w:t>-   If the Network Slice becomes no longer available under the same AMF (</w:t>
            </w:r>
            <w:proofErr w:type="gramStart"/>
            <w:r w:rsidRPr="005D4D65">
              <w:rPr>
                <w:color w:val="000000"/>
                <w:sz w:val="18"/>
                <w:szCs w:val="18"/>
                <w:lang w:val="en-GB"/>
              </w:rPr>
              <w:t>e.g.</w:t>
            </w:r>
            <w:proofErr w:type="gramEnd"/>
            <w:r w:rsidRPr="005D4D65">
              <w:rPr>
                <w:color w:val="000000"/>
                <w:sz w:val="18"/>
                <w:szCs w:val="18"/>
                <w:lang w:val="en-GB"/>
              </w:rPr>
              <w:t xml:space="preserve"> due to UE subscription change), </w:t>
            </w:r>
            <w:r w:rsidRPr="005D4D65">
              <w:rPr>
                <w:color w:val="FF2600"/>
                <w:sz w:val="18"/>
                <w:szCs w:val="18"/>
                <w:shd w:val="clear" w:color="auto" w:fill="FFFB00"/>
                <w:lang w:val="en-GB"/>
              </w:rPr>
              <w:t>the AMF indicates to the SMF(s)</w:t>
            </w:r>
            <w:r w:rsidRPr="005D4D65">
              <w:rPr>
                <w:color w:val="000000"/>
                <w:sz w:val="18"/>
                <w:szCs w:val="18"/>
                <w:shd w:val="clear" w:color="auto" w:fill="FFFB00"/>
                <w:lang w:val="en-GB"/>
              </w:rPr>
              <w:t> which PDU Session ID(s) corresponding to the relevant S-NSSAI shall be released. SMF releases the PDU Session according to clause 4.3.4.2 of TS 23.502 [3]. </w:t>
            </w:r>
          </w:p>
          <w:p w14:paraId="252D8ED2" w14:textId="77777777" w:rsidR="00BD165A" w:rsidRPr="005D4D65" w:rsidRDefault="00BD165A" w:rsidP="004809F9">
            <w:pPr>
              <w:spacing w:after="0"/>
              <w:rPr>
                <w:lang w:val="en-US"/>
              </w:rPr>
            </w:pPr>
            <w:r w:rsidRPr="005D4D65">
              <w:rPr>
                <w:color w:val="000000"/>
                <w:sz w:val="18"/>
                <w:szCs w:val="18"/>
              </w:rPr>
              <w:t>   If the Network Slice becomes no longer available upon a change of AMF (</w:t>
            </w:r>
            <w:proofErr w:type="gramStart"/>
            <w:r w:rsidRPr="005D4D65">
              <w:rPr>
                <w:color w:val="000000"/>
                <w:sz w:val="18"/>
                <w:szCs w:val="18"/>
              </w:rPr>
              <w:t>e.g.</w:t>
            </w:r>
            <w:proofErr w:type="gramEnd"/>
            <w:r w:rsidRPr="005D4D65">
              <w:rPr>
                <w:color w:val="000000"/>
                <w:sz w:val="18"/>
                <w:szCs w:val="18"/>
              </w:rPr>
              <w:t xml:space="preserve"> due to Registration Area change), </w:t>
            </w:r>
            <w:r w:rsidRPr="005D4D65">
              <w:rPr>
                <w:color w:val="FF2600"/>
                <w:sz w:val="18"/>
                <w:szCs w:val="18"/>
                <w:shd w:val="clear" w:color="auto" w:fill="FFFB00"/>
              </w:rPr>
              <w:t>the new AMF indicates to the old AMF that the PDU Session(s) corresponding to the relevant S-NSSAI shall be released.</w:t>
            </w:r>
            <w:r w:rsidRPr="005D4D65">
              <w:rPr>
                <w:color w:val="000000"/>
                <w:sz w:val="18"/>
                <w:szCs w:val="18"/>
              </w:rPr>
              <w:t> The old AMF informs the corresponding SMF(s) to release the indicated PDU Session(s). The SMF(s) release the PDU Session(s) as described in clause 4.3.4 of TS 23.502 [3]. </w:t>
            </w:r>
            <w:r w:rsidRPr="005D4D65">
              <w:rPr>
                <w:color w:val="FF2600"/>
                <w:sz w:val="18"/>
                <w:szCs w:val="18"/>
                <w:shd w:val="clear" w:color="auto" w:fill="FFFB00"/>
              </w:rPr>
              <w:t>Then the new AMF modifies the PDU Session Status correspondingly. </w:t>
            </w:r>
            <w:r w:rsidRPr="005D4D65">
              <w:rPr>
                <w:color w:val="000000"/>
                <w:sz w:val="18"/>
                <w:szCs w:val="18"/>
                <w:shd w:val="clear" w:color="auto" w:fill="FFFB00"/>
              </w:rPr>
              <w:t>The PDU Session(s) context is </w:t>
            </w:r>
            <w:r w:rsidRPr="005D4D65">
              <w:rPr>
                <w:color w:val="FF2600"/>
                <w:sz w:val="18"/>
                <w:szCs w:val="18"/>
                <w:shd w:val="clear" w:color="auto" w:fill="FFFB00"/>
              </w:rPr>
              <w:t>locally released in the UE after receiving the PDU session Status in the Registration Accept message</w:t>
            </w:r>
          </w:p>
          <w:p w14:paraId="5FCCD758" w14:textId="77777777" w:rsidR="00BD165A" w:rsidRDefault="00BD165A" w:rsidP="004809F9">
            <w:pPr>
              <w:spacing w:after="0"/>
              <w:rPr>
                <w:rFonts w:ascii="Arial" w:hAnsi="Arial" w:cs="Arial"/>
              </w:rPr>
            </w:pPr>
          </w:p>
          <w:p w14:paraId="506E28A1" w14:textId="77777777" w:rsidR="00BD165A" w:rsidRDefault="00BD165A" w:rsidP="004809F9">
            <w:pPr>
              <w:spacing w:after="0"/>
              <w:rPr>
                <w:rFonts w:ascii="Arial" w:hAnsi="Arial" w:cs="Arial"/>
              </w:rPr>
            </w:pPr>
            <w:proofErr w:type="gramStart"/>
            <w:r>
              <w:rPr>
                <w:rFonts w:ascii="Arial" w:hAnsi="Arial" w:cs="Arial"/>
              </w:rPr>
              <w:t>So</w:t>
            </w:r>
            <w:proofErr w:type="gramEnd"/>
            <w:r>
              <w:rPr>
                <w:rFonts w:ascii="Arial" w:hAnsi="Arial" w:cs="Arial"/>
              </w:rPr>
              <w:t xml:space="preserve"> in principle it is unnecessary that the UE performs a local release of the PDU session, as according to stage-2 the network is already taking care of this.</w:t>
            </w:r>
          </w:p>
          <w:p w14:paraId="2D198447" w14:textId="77777777" w:rsidR="00BD165A" w:rsidRDefault="00BD165A" w:rsidP="004809F9">
            <w:pPr>
              <w:spacing w:after="0"/>
              <w:rPr>
                <w:rFonts w:ascii="Arial" w:hAnsi="Arial" w:cs="Arial"/>
              </w:rPr>
            </w:pPr>
            <w:r>
              <w:rPr>
                <w:rFonts w:ascii="Arial" w:hAnsi="Arial" w:cs="Arial"/>
              </w:rPr>
              <w:t xml:space="preserve">Given the above requirements from stage-2, the stage-3 requirement is changed from "shall" to "may" and a corresponding Note is added. </w:t>
            </w:r>
          </w:p>
          <w:p w14:paraId="46F45ED3" w14:textId="77777777" w:rsidR="00BD165A" w:rsidRDefault="00BD165A" w:rsidP="004809F9">
            <w:pPr>
              <w:spacing w:after="0"/>
              <w:rPr>
                <w:rFonts w:ascii="Arial" w:hAnsi="Arial" w:cs="Arial"/>
              </w:rPr>
            </w:pPr>
          </w:p>
          <w:p w14:paraId="27E6A5FC" w14:textId="77777777" w:rsidR="00BD165A" w:rsidRDefault="00BD165A" w:rsidP="004809F9">
            <w:pPr>
              <w:spacing w:after="0"/>
              <w:rPr>
                <w:rFonts w:ascii="Arial" w:hAnsi="Arial" w:cs="Arial"/>
              </w:rPr>
            </w:pPr>
            <w:r>
              <w:rPr>
                <w:rFonts w:ascii="Arial" w:hAnsi="Arial" w:cs="Arial"/>
              </w:rPr>
              <w:t xml:space="preserve">The discussion paper </w:t>
            </w:r>
            <w:r w:rsidRPr="00355E98">
              <w:rPr>
                <w:rFonts w:ascii="Arial" w:hAnsi="Arial" w:cs="Arial"/>
              </w:rPr>
              <w:t>C1-221234</w:t>
            </w:r>
            <w:r>
              <w:rPr>
                <w:rFonts w:ascii="Arial" w:hAnsi="Arial" w:cs="Arial"/>
              </w:rPr>
              <w:t xml:space="preserve"> includes further arguments why it should </w:t>
            </w:r>
            <w:proofErr w:type="gramStart"/>
            <w:r>
              <w:rPr>
                <w:rFonts w:ascii="Arial" w:hAnsi="Arial" w:cs="Arial"/>
              </w:rPr>
              <w:t>actually be</w:t>
            </w:r>
            <w:proofErr w:type="gramEnd"/>
            <w:r>
              <w:rPr>
                <w:rFonts w:ascii="Arial" w:hAnsi="Arial" w:cs="Arial"/>
              </w:rPr>
              <w:t xml:space="preserve"> left to the network to initiate the release of the PDU session.</w:t>
            </w:r>
          </w:p>
          <w:p w14:paraId="567A8C83" w14:textId="77777777" w:rsidR="00BD165A" w:rsidRDefault="00BD165A" w:rsidP="004809F9">
            <w:pPr>
              <w:spacing w:after="0"/>
              <w:rPr>
                <w:rFonts w:ascii="Arial" w:hAnsi="Arial" w:cs="Arial"/>
              </w:rPr>
            </w:pPr>
          </w:p>
          <w:p w14:paraId="366D60DF" w14:textId="77777777" w:rsidR="00BD165A" w:rsidRPr="005608D4" w:rsidRDefault="00BD165A" w:rsidP="004809F9">
            <w:pPr>
              <w:spacing w:after="0"/>
              <w:rPr>
                <w:rFonts w:ascii="Arial" w:hAnsi="Arial" w:cs="Arial"/>
                <w:lang w:val="en-US"/>
              </w:rPr>
            </w:pPr>
            <w:r w:rsidRPr="005608D4">
              <w:rPr>
                <w:rFonts w:ascii="Arial" w:hAnsi="Arial" w:cs="Arial"/>
                <w:color w:val="000000"/>
              </w:rPr>
              <w:t>(Note</w:t>
            </w:r>
            <w:r w:rsidRPr="005608D4">
              <w:rPr>
                <w:rStyle w:val="apple-converted-space"/>
                <w:rFonts w:ascii="Arial" w:hAnsi="Arial" w:cs="Arial"/>
                <w:color w:val="000000"/>
              </w:rPr>
              <w:t> </w:t>
            </w:r>
            <w:r w:rsidRPr="005608D4">
              <w:rPr>
                <w:rFonts w:ascii="Arial" w:hAnsi="Arial" w:cs="Arial"/>
                <w:color w:val="000000"/>
              </w:rPr>
              <w:t>that the current stage-3 requirement was introduced with the pCR in C1-174541 to TS 24.890. In the same week SA2 removed the corresponding stage-2 requirement from TS 23.501, v 1.5.0, with S2-177915</w:t>
            </w:r>
            <w:r>
              <w:rPr>
                <w:rFonts w:ascii="Arial" w:hAnsi="Arial" w:cs="Arial"/>
                <w:color w:val="000000"/>
              </w:rPr>
              <w:t>, but stage-3 was never re-aligned with this</w:t>
            </w:r>
            <w:r w:rsidRPr="005608D4">
              <w:rPr>
                <w:rFonts w:ascii="Arial" w:hAnsi="Arial" w:cs="Arial"/>
                <w:color w:val="000000"/>
              </w:rPr>
              <w:t>.)</w:t>
            </w:r>
          </w:p>
          <w:p w14:paraId="1D2A1857" w14:textId="77777777" w:rsidR="00BD165A" w:rsidRDefault="00BD165A" w:rsidP="004809F9">
            <w:pPr>
              <w:pStyle w:val="CRCoverPage"/>
              <w:spacing w:after="0"/>
              <w:ind w:left="100"/>
              <w:rPr>
                <w:noProof/>
              </w:rPr>
            </w:pPr>
          </w:p>
          <w:p w14:paraId="72F48676" w14:textId="77777777" w:rsidR="00BD165A" w:rsidRPr="00BD165A" w:rsidRDefault="00BD165A" w:rsidP="00BD165A">
            <w:pPr>
              <w:pStyle w:val="B2"/>
              <w:ind w:left="0" w:firstLine="0"/>
              <w:rPr>
                <w:rFonts w:ascii="Arial" w:hAnsi="Arial" w:cs="Arial"/>
              </w:rPr>
            </w:pPr>
            <w:r w:rsidRPr="00BD165A">
              <w:rPr>
                <w:rFonts w:ascii="Arial" w:hAnsi="Arial" w:cs="Arial"/>
              </w:rPr>
              <w:t>3) Currently there is no explicit definition of HPLMN S-NSSAI in TS 24.501 (nor in TS 23.501). It is proposed to define the HPLMN S-NSSAI as "an S-NSSAI applicable in the HPLMN without any further mapping by the network" and to add some rules for the UE how to determine HPLMN S-NSSAIs:</w:t>
            </w:r>
          </w:p>
          <w:p w14:paraId="29D75A4D" w14:textId="77777777" w:rsidR="00BD165A" w:rsidRPr="00BD165A" w:rsidRDefault="00BD165A" w:rsidP="00BD165A">
            <w:pPr>
              <w:pStyle w:val="B2"/>
              <w:ind w:left="0" w:firstLine="0"/>
              <w:rPr>
                <w:rFonts w:ascii="Arial" w:hAnsi="Arial" w:cs="Arial"/>
              </w:rPr>
            </w:pPr>
            <w:r w:rsidRPr="00BD165A">
              <w:rPr>
                <w:rFonts w:ascii="Arial" w:hAnsi="Arial" w:cs="Arial"/>
              </w:rPr>
              <w:t xml:space="preserve">If the UE has a configured NSSAI or allowed NSSAI for a PLMN (or SNPN), then </w:t>
            </w:r>
          </w:p>
          <w:p w14:paraId="45AFF225" w14:textId="77777777" w:rsidR="00BD165A" w:rsidRPr="00BD165A" w:rsidRDefault="00BD165A" w:rsidP="00BD165A">
            <w:pPr>
              <w:pStyle w:val="B2"/>
              <w:ind w:left="0" w:firstLine="0"/>
              <w:rPr>
                <w:rFonts w:ascii="Arial" w:hAnsi="Arial" w:cs="Arial"/>
              </w:rPr>
            </w:pPr>
            <w:r w:rsidRPr="00BD165A">
              <w:rPr>
                <w:rFonts w:ascii="Arial" w:hAnsi="Arial" w:cs="Arial"/>
              </w:rPr>
              <w:t>- any S-NSSAI that is not associated with a mapped S-NSSAI is considered a HPLMN S-NSSAI; and</w:t>
            </w:r>
          </w:p>
          <w:p w14:paraId="09E95BCC" w14:textId="77777777" w:rsidR="00BD165A" w:rsidRPr="00BD165A" w:rsidRDefault="00BD165A" w:rsidP="00BD165A">
            <w:pPr>
              <w:pStyle w:val="B2"/>
              <w:ind w:left="0" w:firstLine="0"/>
              <w:rPr>
                <w:rFonts w:ascii="Arial" w:hAnsi="Arial" w:cs="Arial"/>
              </w:rPr>
            </w:pPr>
            <w:r w:rsidRPr="00BD165A">
              <w:rPr>
                <w:rFonts w:ascii="Arial" w:hAnsi="Arial" w:cs="Arial"/>
              </w:rPr>
              <w:t>- any mapped S-NSSAI is considered a HPLMN S-NSSAI.</w:t>
            </w:r>
          </w:p>
          <w:p w14:paraId="5C330825" w14:textId="281F1F9D" w:rsidR="00BD165A" w:rsidRDefault="00BD165A" w:rsidP="00BD165A">
            <w:pPr>
              <w:pStyle w:val="B2"/>
              <w:ind w:left="0" w:firstLine="0"/>
              <w:rPr>
                <w:noProof/>
              </w:rPr>
            </w:pPr>
            <w:r w:rsidRPr="00BD165A">
              <w:rPr>
                <w:rFonts w:ascii="Arial" w:hAnsi="Arial" w:cs="Arial"/>
              </w:rPr>
              <w:t>With this definition, the matching criteria discussed in item 1) can be described much simpler, as the UE is only required to find a match between the HPLMN S-NSSAI of the PDU session and the HPLMN S-NSSAI(s) in the new allowed NSSAI.</w:t>
            </w:r>
          </w:p>
        </w:tc>
      </w:tr>
      <w:tr w:rsidR="00BD165A" w14:paraId="0EF7A013" w14:textId="77777777" w:rsidTr="004809F9">
        <w:tc>
          <w:tcPr>
            <w:tcW w:w="2694" w:type="dxa"/>
            <w:gridSpan w:val="2"/>
            <w:tcBorders>
              <w:left w:val="single" w:sz="4" w:space="0" w:color="auto"/>
            </w:tcBorders>
          </w:tcPr>
          <w:p w14:paraId="36A07F1A"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638E009" w14:textId="77777777" w:rsidR="00BD165A" w:rsidRDefault="00BD165A" w:rsidP="004809F9">
            <w:pPr>
              <w:pStyle w:val="CRCoverPage"/>
              <w:spacing w:after="0"/>
              <w:rPr>
                <w:noProof/>
                <w:sz w:val="8"/>
                <w:szCs w:val="8"/>
              </w:rPr>
            </w:pPr>
          </w:p>
        </w:tc>
      </w:tr>
      <w:tr w:rsidR="00BD165A" w14:paraId="341900B4" w14:textId="77777777" w:rsidTr="004809F9">
        <w:tc>
          <w:tcPr>
            <w:tcW w:w="2694" w:type="dxa"/>
            <w:gridSpan w:val="2"/>
            <w:tcBorders>
              <w:left w:val="single" w:sz="4" w:space="0" w:color="auto"/>
            </w:tcBorders>
          </w:tcPr>
          <w:p w14:paraId="4CC4B478" w14:textId="77777777" w:rsidR="00BD165A" w:rsidRDefault="00BD165A" w:rsidP="004809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C48F2" w14:textId="77777777" w:rsidR="00BD165A" w:rsidRDefault="00BD165A" w:rsidP="004809F9">
            <w:pPr>
              <w:pStyle w:val="B2"/>
              <w:ind w:left="0" w:firstLine="0"/>
              <w:rPr>
                <w:rFonts w:ascii="Arial" w:hAnsi="Arial" w:cs="Arial"/>
              </w:rPr>
            </w:pPr>
            <w:r>
              <w:rPr>
                <w:rFonts w:ascii="Arial" w:hAnsi="Arial" w:cs="Arial"/>
              </w:rPr>
              <w:t>1) A definition for HPLMN S-NSSAI is added to the definition section.</w:t>
            </w:r>
          </w:p>
          <w:p w14:paraId="56972E39" w14:textId="77777777" w:rsidR="00BD165A" w:rsidRDefault="00BD165A" w:rsidP="004809F9">
            <w:pPr>
              <w:pStyle w:val="B2"/>
              <w:ind w:left="0" w:firstLine="0"/>
              <w:rPr>
                <w:rFonts w:ascii="Arial" w:hAnsi="Arial" w:cs="Arial"/>
              </w:rPr>
            </w:pPr>
            <w:r>
              <w:rPr>
                <w:rFonts w:ascii="Arial" w:hAnsi="Arial" w:cs="Arial"/>
              </w:rPr>
              <w:t>2) The UE needs to compare the HPLMN S-NSSAI of the PDU session with the HPLMN S-NSSAI(s) of the new allowed S-NSSAI when moving from HPLMN to VPLMN or vice versa or when receiving a new allowed NSSAI in the VPLMN.</w:t>
            </w:r>
          </w:p>
          <w:p w14:paraId="00D53766" w14:textId="77777777" w:rsidR="00BD165A" w:rsidRPr="001754E3" w:rsidRDefault="00BD165A" w:rsidP="004809F9">
            <w:pPr>
              <w:pStyle w:val="B2"/>
              <w:ind w:left="0" w:firstLine="0"/>
              <w:rPr>
                <w:rFonts w:ascii="Arial" w:hAnsi="Arial" w:cs="Arial"/>
              </w:rPr>
            </w:pPr>
            <w:r>
              <w:rPr>
                <w:rFonts w:ascii="Arial" w:hAnsi="Arial" w:cs="Arial"/>
              </w:rPr>
              <w:t>3) I</w:t>
            </w:r>
            <w:r w:rsidRPr="001754E3">
              <w:rPr>
                <w:rFonts w:ascii="Arial" w:hAnsi="Arial" w:cs="Arial"/>
              </w:rPr>
              <w:t>f the allowed NSSAI does not contain an HPLMN S-NSSAI (</w:t>
            </w:r>
            <w:proofErr w:type="gramStart"/>
            <w:r w:rsidRPr="001754E3">
              <w:rPr>
                <w:rFonts w:ascii="Arial" w:hAnsi="Arial" w:cs="Arial"/>
              </w:rPr>
              <w:t>e.g.</w:t>
            </w:r>
            <w:proofErr w:type="gramEnd"/>
            <w:r w:rsidRPr="001754E3">
              <w:rPr>
                <w:rFonts w:ascii="Arial" w:hAnsi="Arial" w:cs="Arial"/>
              </w:rPr>
              <w:t xml:space="preserve"> mapped S-NSSAI, if available) matching to the HPLMN S-NSSAI of the PDU session, </w:t>
            </w:r>
            <w:r w:rsidRPr="001754E3">
              <w:rPr>
                <w:rFonts w:ascii="Arial" w:eastAsia="Malgun Gothic" w:hAnsi="Arial" w:cs="Arial"/>
              </w:rPr>
              <w:t xml:space="preserve">the UE may perform a local release of the PDU session except for an </w:t>
            </w:r>
            <w:r w:rsidRPr="001754E3">
              <w:rPr>
                <w:rFonts w:ascii="Arial" w:eastAsia="Malgun Gothic" w:hAnsi="Arial" w:cs="Arial"/>
              </w:rPr>
              <w:lastRenderedPageBreak/>
              <w:t>emergency PDU session, if any, and except for a PDU session established when the UE is registered for onboarding services in SNPN, if any</w:t>
            </w:r>
            <w:r w:rsidRPr="001754E3">
              <w:rPr>
                <w:rFonts w:ascii="Arial" w:hAnsi="Arial" w:cs="Arial"/>
              </w:rPr>
              <w:t>.</w:t>
            </w:r>
          </w:p>
          <w:p w14:paraId="0EBAECBE" w14:textId="3F17F8D8" w:rsidR="00BD165A" w:rsidRPr="005255E3" w:rsidRDefault="00BD165A" w:rsidP="004809F9">
            <w:pPr>
              <w:rPr>
                <w:rFonts w:ascii="Arial" w:hAnsi="Arial" w:cs="Arial"/>
                <w:noProof/>
              </w:rPr>
            </w:pPr>
            <w:r>
              <w:rPr>
                <w:rFonts w:ascii="Arial" w:hAnsi="Arial" w:cs="Arial"/>
              </w:rPr>
              <w:t xml:space="preserve">4) A note is added as follows: </w:t>
            </w:r>
            <w:r w:rsidRPr="001754E3">
              <w:rPr>
                <w:rFonts w:ascii="Arial" w:eastAsia="Malgun Gothic" w:hAnsi="Arial" w:cs="Arial"/>
              </w:rPr>
              <w:t>The AMF will also determine which PDU sessions can no longer be supported based on the new allowed NSSAI, and it will either indicate in the PDU session status IE which PDU sessions are released locally on the network side or trigger the SMF to initiate a release via 5GSM signalling.</w:t>
            </w:r>
          </w:p>
        </w:tc>
      </w:tr>
      <w:tr w:rsidR="00BD165A" w14:paraId="3A4F75C6" w14:textId="77777777" w:rsidTr="004809F9">
        <w:tc>
          <w:tcPr>
            <w:tcW w:w="2694" w:type="dxa"/>
            <w:gridSpan w:val="2"/>
            <w:tcBorders>
              <w:left w:val="single" w:sz="4" w:space="0" w:color="auto"/>
            </w:tcBorders>
          </w:tcPr>
          <w:p w14:paraId="3E3CC9E7"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3D1A7035" w14:textId="77777777" w:rsidR="00BD165A" w:rsidRDefault="00BD165A" w:rsidP="004809F9">
            <w:pPr>
              <w:pStyle w:val="CRCoverPage"/>
              <w:spacing w:after="0"/>
              <w:rPr>
                <w:noProof/>
                <w:sz w:val="8"/>
                <w:szCs w:val="8"/>
              </w:rPr>
            </w:pPr>
          </w:p>
        </w:tc>
      </w:tr>
      <w:tr w:rsidR="00BD165A" w14:paraId="3C8324AC" w14:textId="77777777" w:rsidTr="004809F9">
        <w:tc>
          <w:tcPr>
            <w:tcW w:w="2694" w:type="dxa"/>
            <w:gridSpan w:val="2"/>
            <w:tcBorders>
              <w:left w:val="single" w:sz="4" w:space="0" w:color="auto"/>
              <w:bottom w:val="single" w:sz="4" w:space="0" w:color="auto"/>
            </w:tcBorders>
          </w:tcPr>
          <w:p w14:paraId="15660293" w14:textId="77777777" w:rsidR="00BD165A" w:rsidRDefault="00BD165A" w:rsidP="004809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D8C7C" w14:textId="77777777" w:rsidR="00BD165A" w:rsidRDefault="00BD165A" w:rsidP="00BD165A">
            <w:pPr>
              <w:rPr>
                <w:noProof/>
              </w:rPr>
            </w:pPr>
            <w:r w:rsidRPr="00BD165A">
              <w:rPr>
                <w:rFonts w:ascii="Arial" w:eastAsia="Malgun Gothic" w:hAnsi="Arial" w:cs="Arial"/>
              </w:rPr>
              <w:t xml:space="preserve">During mobility between HPLMN and VPLMN, PDU sessions may be released unnecessarily by the UE, resulting in bad user experience. Furthermore, S-NSSAI(s) associated with PDU sessions will not get updated locally based on received allowed NSSAI(s), resulting in </w:t>
            </w:r>
            <w:proofErr w:type="gramStart"/>
            <w:r w:rsidRPr="00BD165A">
              <w:rPr>
                <w:rFonts w:ascii="Arial" w:eastAsia="Malgun Gothic" w:hAnsi="Arial" w:cs="Arial"/>
              </w:rPr>
              <w:t>mis-alignment</w:t>
            </w:r>
            <w:proofErr w:type="gramEnd"/>
            <w:r w:rsidRPr="00BD165A">
              <w:rPr>
                <w:rFonts w:ascii="Arial" w:eastAsia="Malgun Gothic" w:hAnsi="Arial" w:cs="Arial"/>
              </w:rPr>
              <w:t xml:space="preserve"> with network.</w:t>
            </w:r>
          </w:p>
        </w:tc>
      </w:tr>
      <w:tr w:rsidR="00BD165A" w14:paraId="6250429F" w14:textId="77777777" w:rsidTr="004809F9">
        <w:tc>
          <w:tcPr>
            <w:tcW w:w="2694" w:type="dxa"/>
            <w:gridSpan w:val="2"/>
          </w:tcPr>
          <w:p w14:paraId="0E22BA19" w14:textId="77777777" w:rsidR="00BD165A" w:rsidRDefault="00BD165A" w:rsidP="004809F9">
            <w:pPr>
              <w:pStyle w:val="CRCoverPage"/>
              <w:spacing w:after="0"/>
              <w:rPr>
                <w:b/>
                <w:i/>
                <w:noProof/>
                <w:sz w:val="8"/>
                <w:szCs w:val="8"/>
              </w:rPr>
            </w:pPr>
          </w:p>
        </w:tc>
        <w:tc>
          <w:tcPr>
            <w:tcW w:w="6946" w:type="dxa"/>
            <w:gridSpan w:val="9"/>
          </w:tcPr>
          <w:p w14:paraId="6549FBDD" w14:textId="77777777" w:rsidR="00BD165A" w:rsidRDefault="00BD165A" w:rsidP="004809F9">
            <w:pPr>
              <w:pStyle w:val="CRCoverPage"/>
              <w:spacing w:after="0"/>
              <w:rPr>
                <w:noProof/>
                <w:sz w:val="8"/>
                <w:szCs w:val="8"/>
              </w:rPr>
            </w:pPr>
          </w:p>
        </w:tc>
      </w:tr>
      <w:tr w:rsidR="00BD165A" w14:paraId="5A15F9A4" w14:textId="77777777" w:rsidTr="004809F9">
        <w:tc>
          <w:tcPr>
            <w:tcW w:w="2694" w:type="dxa"/>
            <w:gridSpan w:val="2"/>
            <w:tcBorders>
              <w:top w:val="single" w:sz="4" w:space="0" w:color="auto"/>
              <w:left w:val="single" w:sz="4" w:space="0" w:color="auto"/>
            </w:tcBorders>
          </w:tcPr>
          <w:p w14:paraId="3C18B8D6" w14:textId="77777777" w:rsidR="00BD165A" w:rsidRDefault="00BD165A" w:rsidP="004809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7B2E0" w14:textId="77777777" w:rsidR="00BD165A" w:rsidRDefault="00BD165A" w:rsidP="004809F9">
            <w:pPr>
              <w:pStyle w:val="CRCoverPage"/>
              <w:spacing w:after="0"/>
              <w:ind w:left="100"/>
              <w:rPr>
                <w:noProof/>
              </w:rPr>
            </w:pPr>
            <w:r>
              <w:rPr>
                <w:noProof/>
              </w:rPr>
              <w:t>3.1, 5.5.1.3.4</w:t>
            </w:r>
          </w:p>
        </w:tc>
      </w:tr>
      <w:tr w:rsidR="00BD165A" w14:paraId="2BD0530F" w14:textId="77777777" w:rsidTr="004809F9">
        <w:tc>
          <w:tcPr>
            <w:tcW w:w="2694" w:type="dxa"/>
            <w:gridSpan w:val="2"/>
            <w:tcBorders>
              <w:left w:val="single" w:sz="4" w:space="0" w:color="auto"/>
            </w:tcBorders>
          </w:tcPr>
          <w:p w14:paraId="1816E03F"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0A5984B" w14:textId="77777777" w:rsidR="00BD165A" w:rsidRDefault="00BD165A" w:rsidP="004809F9">
            <w:pPr>
              <w:pStyle w:val="CRCoverPage"/>
              <w:spacing w:after="0"/>
              <w:rPr>
                <w:noProof/>
                <w:sz w:val="8"/>
                <w:szCs w:val="8"/>
              </w:rPr>
            </w:pPr>
          </w:p>
        </w:tc>
      </w:tr>
      <w:tr w:rsidR="00BD165A" w14:paraId="53BF09FC" w14:textId="77777777" w:rsidTr="004809F9">
        <w:tc>
          <w:tcPr>
            <w:tcW w:w="2694" w:type="dxa"/>
            <w:gridSpan w:val="2"/>
            <w:tcBorders>
              <w:left w:val="single" w:sz="4" w:space="0" w:color="auto"/>
            </w:tcBorders>
          </w:tcPr>
          <w:p w14:paraId="720F29CF" w14:textId="77777777" w:rsidR="00BD165A" w:rsidRDefault="00BD165A" w:rsidP="004809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C3CF5A" w14:textId="77777777" w:rsidR="00BD165A" w:rsidRDefault="00BD165A" w:rsidP="004809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F691ED" w14:textId="77777777" w:rsidR="00BD165A" w:rsidRDefault="00BD165A" w:rsidP="004809F9">
            <w:pPr>
              <w:pStyle w:val="CRCoverPage"/>
              <w:spacing w:after="0"/>
              <w:jc w:val="center"/>
              <w:rPr>
                <w:b/>
                <w:caps/>
                <w:noProof/>
              </w:rPr>
            </w:pPr>
            <w:r>
              <w:rPr>
                <w:b/>
                <w:caps/>
                <w:noProof/>
              </w:rPr>
              <w:t>N</w:t>
            </w:r>
          </w:p>
        </w:tc>
        <w:tc>
          <w:tcPr>
            <w:tcW w:w="2977" w:type="dxa"/>
            <w:gridSpan w:val="4"/>
          </w:tcPr>
          <w:p w14:paraId="12490FF6" w14:textId="77777777" w:rsidR="00BD165A" w:rsidRDefault="00BD165A" w:rsidP="004809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60233" w14:textId="77777777" w:rsidR="00BD165A" w:rsidRDefault="00BD165A" w:rsidP="004809F9">
            <w:pPr>
              <w:pStyle w:val="CRCoverPage"/>
              <w:spacing w:after="0"/>
              <w:ind w:left="99"/>
              <w:rPr>
                <w:noProof/>
              </w:rPr>
            </w:pPr>
          </w:p>
        </w:tc>
      </w:tr>
      <w:tr w:rsidR="00BD165A" w14:paraId="4CF549E4" w14:textId="77777777" w:rsidTr="004809F9">
        <w:tc>
          <w:tcPr>
            <w:tcW w:w="2694" w:type="dxa"/>
            <w:gridSpan w:val="2"/>
            <w:tcBorders>
              <w:left w:val="single" w:sz="4" w:space="0" w:color="auto"/>
            </w:tcBorders>
          </w:tcPr>
          <w:p w14:paraId="62EEEFDF" w14:textId="77777777" w:rsidR="00BD165A" w:rsidRDefault="00BD165A" w:rsidP="004809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752A5D"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E6D7ED" w14:textId="77777777" w:rsidR="00BD165A" w:rsidRDefault="00BD165A" w:rsidP="004809F9">
            <w:pPr>
              <w:pStyle w:val="CRCoverPage"/>
              <w:spacing w:after="0"/>
              <w:jc w:val="center"/>
              <w:rPr>
                <w:b/>
                <w:caps/>
                <w:noProof/>
              </w:rPr>
            </w:pPr>
            <w:r>
              <w:rPr>
                <w:b/>
                <w:caps/>
                <w:noProof/>
              </w:rPr>
              <w:t>X</w:t>
            </w:r>
          </w:p>
        </w:tc>
        <w:tc>
          <w:tcPr>
            <w:tcW w:w="2977" w:type="dxa"/>
            <w:gridSpan w:val="4"/>
          </w:tcPr>
          <w:p w14:paraId="72F66407" w14:textId="77777777" w:rsidR="00BD165A" w:rsidRDefault="00BD165A" w:rsidP="004809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6864F0" w14:textId="77777777" w:rsidR="00BD165A" w:rsidRDefault="00BD165A" w:rsidP="004809F9">
            <w:pPr>
              <w:pStyle w:val="CRCoverPage"/>
              <w:spacing w:after="0"/>
              <w:ind w:left="99"/>
              <w:rPr>
                <w:noProof/>
              </w:rPr>
            </w:pPr>
            <w:r>
              <w:rPr>
                <w:noProof/>
              </w:rPr>
              <w:t xml:space="preserve">TS/TR ... CR ... </w:t>
            </w:r>
          </w:p>
        </w:tc>
      </w:tr>
      <w:tr w:rsidR="00BD165A" w14:paraId="77A5CEFE" w14:textId="77777777" w:rsidTr="004809F9">
        <w:tc>
          <w:tcPr>
            <w:tcW w:w="2694" w:type="dxa"/>
            <w:gridSpan w:val="2"/>
            <w:tcBorders>
              <w:left w:val="single" w:sz="4" w:space="0" w:color="auto"/>
            </w:tcBorders>
          </w:tcPr>
          <w:p w14:paraId="79208FA9" w14:textId="77777777" w:rsidR="00BD165A" w:rsidRDefault="00BD165A" w:rsidP="004809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342C72"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9FA89" w14:textId="77777777" w:rsidR="00BD165A" w:rsidRDefault="00BD165A" w:rsidP="004809F9">
            <w:pPr>
              <w:pStyle w:val="CRCoverPage"/>
              <w:spacing w:after="0"/>
              <w:jc w:val="center"/>
              <w:rPr>
                <w:b/>
                <w:caps/>
                <w:noProof/>
              </w:rPr>
            </w:pPr>
            <w:r>
              <w:rPr>
                <w:b/>
                <w:caps/>
                <w:noProof/>
              </w:rPr>
              <w:t>X</w:t>
            </w:r>
          </w:p>
        </w:tc>
        <w:tc>
          <w:tcPr>
            <w:tcW w:w="2977" w:type="dxa"/>
            <w:gridSpan w:val="4"/>
          </w:tcPr>
          <w:p w14:paraId="232D53FB" w14:textId="77777777" w:rsidR="00BD165A" w:rsidRDefault="00BD165A" w:rsidP="004809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FB818D" w14:textId="77777777" w:rsidR="00BD165A" w:rsidRDefault="00BD165A" w:rsidP="004809F9">
            <w:pPr>
              <w:pStyle w:val="CRCoverPage"/>
              <w:spacing w:after="0"/>
              <w:ind w:left="99"/>
              <w:rPr>
                <w:noProof/>
              </w:rPr>
            </w:pPr>
            <w:r>
              <w:rPr>
                <w:noProof/>
              </w:rPr>
              <w:t xml:space="preserve">TS/TR ... CR ... </w:t>
            </w:r>
          </w:p>
        </w:tc>
      </w:tr>
      <w:tr w:rsidR="00BD165A" w14:paraId="74B4267C" w14:textId="77777777" w:rsidTr="004809F9">
        <w:tc>
          <w:tcPr>
            <w:tcW w:w="2694" w:type="dxa"/>
            <w:gridSpan w:val="2"/>
            <w:tcBorders>
              <w:left w:val="single" w:sz="4" w:space="0" w:color="auto"/>
            </w:tcBorders>
          </w:tcPr>
          <w:p w14:paraId="2F02DF22" w14:textId="77777777" w:rsidR="00BD165A" w:rsidRDefault="00BD165A" w:rsidP="004809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36F4BE"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7EB41" w14:textId="77777777" w:rsidR="00BD165A" w:rsidRDefault="00BD165A" w:rsidP="004809F9">
            <w:pPr>
              <w:pStyle w:val="CRCoverPage"/>
              <w:spacing w:after="0"/>
              <w:jc w:val="center"/>
              <w:rPr>
                <w:b/>
                <w:caps/>
                <w:noProof/>
              </w:rPr>
            </w:pPr>
            <w:r>
              <w:rPr>
                <w:b/>
                <w:caps/>
                <w:noProof/>
              </w:rPr>
              <w:t>X</w:t>
            </w:r>
          </w:p>
        </w:tc>
        <w:tc>
          <w:tcPr>
            <w:tcW w:w="2977" w:type="dxa"/>
            <w:gridSpan w:val="4"/>
          </w:tcPr>
          <w:p w14:paraId="5EE8C200" w14:textId="77777777" w:rsidR="00BD165A" w:rsidRDefault="00BD165A" w:rsidP="004809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676C58" w14:textId="77777777" w:rsidR="00BD165A" w:rsidRDefault="00BD165A" w:rsidP="004809F9">
            <w:pPr>
              <w:pStyle w:val="CRCoverPage"/>
              <w:spacing w:after="0"/>
              <w:ind w:left="99"/>
              <w:rPr>
                <w:noProof/>
              </w:rPr>
            </w:pPr>
            <w:r>
              <w:rPr>
                <w:noProof/>
              </w:rPr>
              <w:t xml:space="preserve">TS/TR ... CR ... </w:t>
            </w:r>
          </w:p>
        </w:tc>
      </w:tr>
      <w:tr w:rsidR="00BD165A" w14:paraId="4F3E5BE3" w14:textId="77777777" w:rsidTr="004809F9">
        <w:tc>
          <w:tcPr>
            <w:tcW w:w="2694" w:type="dxa"/>
            <w:gridSpan w:val="2"/>
            <w:tcBorders>
              <w:left w:val="single" w:sz="4" w:space="0" w:color="auto"/>
            </w:tcBorders>
          </w:tcPr>
          <w:p w14:paraId="3E355DEE" w14:textId="77777777" w:rsidR="00BD165A" w:rsidRDefault="00BD165A" w:rsidP="004809F9">
            <w:pPr>
              <w:pStyle w:val="CRCoverPage"/>
              <w:spacing w:after="0"/>
              <w:rPr>
                <w:b/>
                <w:i/>
                <w:noProof/>
              </w:rPr>
            </w:pPr>
          </w:p>
        </w:tc>
        <w:tc>
          <w:tcPr>
            <w:tcW w:w="6946" w:type="dxa"/>
            <w:gridSpan w:val="9"/>
            <w:tcBorders>
              <w:right w:val="single" w:sz="4" w:space="0" w:color="auto"/>
            </w:tcBorders>
          </w:tcPr>
          <w:p w14:paraId="2061491B" w14:textId="77777777" w:rsidR="00BD165A" w:rsidRDefault="00BD165A" w:rsidP="004809F9">
            <w:pPr>
              <w:pStyle w:val="CRCoverPage"/>
              <w:spacing w:after="0"/>
              <w:rPr>
                <w:noProof/>
              </w:rPr>
            </w:pPr>
          </w:p>
        </w:tc>
      </w:tr>
      <w:tr w:rsidR="00BD165A" w14:paraId="4ACF48E6" w14:textId="77777777" w:rsidTr="004809F9">
        <w:tc>
          <w:tcPr>
            <w:tcW w:w="2694" w:type="dxa"/>
            <w:gridSpan w:val="2"/>
            <w:tcBorders>
              <w:left w:val="single" w:sz="4" w:space="0" w:color="auto"/>
              <w:bottom w:val="single" w:sz="4" w:space="0" w:color="auto"/>
            </w:tcBorders>
          </w:tcPr>
          <w:p w14:paraId="2657ED75" w14:textId="77777777" w:rsidR="00BD165A" w:rsidRDefault="00BD165A" w:rsidP="004809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D5AC1" w14:textId="77777777" w:rsidR="00BD165A" w:rsidRDefault="00BD165A" w:rsidP="004809F9">
            <w:pPr>
              <w:pStyle w:val="CRCoverPage"/>
              <w:spacing w:after="0"/>
              <w:ind w:left="100"/>
              <w:rPr>
                <w:noProof/>
              </w:rPr>
            </w:pPr>
          </w:p>
        </w:tc>
      </w:tr>
      <w:tr w:rsidR="00BD165A" w:rsidRPr="008863B9" w14:paraId="18D87408" w14:textId="77777777" w:rsidTr="004809F9">
        <w:tc>
          <w:tcPr>
            <w:tcW w:w="2694" w:type="dxa"/>
            <w:gridSpan w:val="2"/>
            <w:tcBorders>
              <w:top w:val="single" w:sz="4" w:space="0" w:color="auto"/>
              <w:bottom w:val="single" w:sz="4" w:space="0" w:color="auto"/>
            </w:tcBorders>
          </w:tcPr>
          <w:p w14:paraId="0D2C6E88" w14:textId="77777777" w:rsidR="00BD165A" w:rsidRPr="008863B9" w:rsidRDefault="00BD165A" w:rsidP="004809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991C1D" w14:textId="77777777" w:rsidR="00BD165A" w:rsidRPr="008863B9" w:rsidRDefault="00BD165A" w:rsidP="004809F9">
            <w:pPr>
              <w:pStyle w:val="CRCoverPage"/>
              <w:spacing w:after="0"/>
              <w:ind w:left="100"/>
              <w:rPr>
                <w:noProof/>
                <w:sz w:val="8"/>
                <w:szCs w:val="8"/>
              </w:rPr>
            </w:pPr>
          </w:p>
        </w:tc>
      </w:tr>
      <w:tr w:rsidR="00BD165A" w14:paraId="5E689E13" w14:textId="77777777" w:rsidTr="004809F9">
        <w:tc>
          <w:tcPr>
            <w:tcW w:w="2694" w:type="dxa"/>
            <w:gridSpan w:val="2"/>
            <w:tcBorders>
              <w:top w:val="single" w:sz="4" w:space="0" w:color="auto"/>
              <w:left w:val="single" w:sz="4" w:space="0" w:color="auto"/>
              <w:bottom w:val="single" w:sz="4" w:space="0" w:color="auto"/>
            </w:tcBorders>
          </w:tcPr>
          <w:p w14:paraId="42E8152C" w14:textId="77777777" w:rsidR="00BD165A" w:rsidRDefault="00BD165A" w:rsidP="004809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8110A6" w14:textId="77777777" w:rsidR="00BD165A" w:rsidRDefault="00BD165A" w:rsidP="004809F9">
            <w:pPr>
              <w:pStyle w:val="CRCoverPage"/>
              <w:spacing w:after="0"/>
              <w:ind w:left="100"/>
              <w:rPr>
                <w:noProof/>
              </w:rPr>
            </w:pPr>
          </w:p>
        </w:tc>
      </w:tr>
    </w:tbl>
    <w:p w14:paraId="6E851CB6" w14:textId="77777777" w:rsidR="00BD165A" w:rsidRDefault="00BD165A" w:rsidP="00BD165A">
      <w:pPr>
        <w:pStyle w:val="CRCoverPage"/>
        <w:spacing w:after="0"/>
        <w:rPr>
          <w:noProof/>
          <w:sz w:val="8"/>
          <w:szCs w:val="8"/>
        </w:rPr>
      </w:pPr>
    </w:p>
    <w:p w14:paraId="03AB5BD8" w14:textId="77777777" w:rsidR="00BD165A" w:rsidRDefault="00BD165A" w:rsidP="00BD165A">
      <w:pPr>
        <w:rPr>
          <w:noProof/>
        </w:rPr>
        <w:sectPr w:rsidR="00BD165A">
          <w:headerReference w:type="even" r:id="rId15"/>
          <w:footnotePr>
            <w:numRestart w:val="eachSect"/>
          </w:footnotePr>
          <w:pgSz w:w="11907" w:h="16840" w:code="9"/>
          <w:pgMar w:top="1418" w:right="1134" w:bottom="1134" w:left="1134" w:header="680" w:footer="567" w:gutter="0"/>
          <w:cols w:space="720"/>
        </w:sectPr>
      </w:pPr>
    </w:p>
    <w:p w14:paraId="5FEF2C55" w14:textId="77777777" w:rsidR="00BD165A" w:rsidRDefault="00BD165A" w:rsidP="00BD165A">
      <w:pPr>
        <w:jc w:val="center"/>
        <w:rPr>
          <w:noProof/>
        </w:rPr>
      </w:pPr>
      <w:r>
        <w:rPr>
          <w:noProof/>
          <w:highlight w:val="green"/>
        </w:rPr>
        <w:lastRenderedPageBreak/>
        <w:t>*** First change ***</w:t>
      </w:r>
    </w:p>
    <w:p w14:paraId="4507C3B9" w14:textId="77777777" w:rsidR="00080512" w:rsidRPr="004D3578" w:rsidRDefault="00080512" w:rsidP="00781477">
      <w:pPr>
        <w:pStyle w:val="Heading2"/>
      </w:pPr>
      <w:r w:rsidRPr="004D3578">
        <w:t>3.1</w:t>
      </w:r>
      <w:r w:rsidRPr="004D3578">
        <w:tab/>
        <w:t>Definitions</w:t>
      </w:r>
      <w:bookmarkEnd w:id="0"/>
      <w:bookmarkEnd w:id="1"/>
      <w:bookmarkEnd w:id="2"/>
      <w:bookmarkEnd w:id="3"/>
      <w:bookmarkEnd w:id="4"/>
      <w:bookmarkEnd w:id="5"/>
      <w:bookmarkEnd w:id="6"/>
      <w:bookmarkEnd w:id="7"/>
    </w:p>
    <w:p w14:paraId="55EC70A4" w14:textId="77777777" w:rsidR="00080512" w:rsidRPr="004D3578" w:rsidRDefault="00080512">
      <w:r w:rsidRPr="004D3578">
        <w:t xml:space="preserve">For the purposes of the present document, the terms and definitions given in </w:t>
      </w:r>
      <w:r w:rsidR="00DF62CD">
        <w:t>3GPP</w:t>
      </w:r>
      <w:r w:rsidR="00A80309" w:rsidRPr="004D3578">
        <w:t> </w:t>
      </w:r>
      <w:r w:rsidR="00A80309">
        <w:t>T</w:t>
      </w:r>
      <w:r w:rsidRPr="004D3578">
        <w:t>R 21.905 [</w:t>
      </w:r>
      <w:r w:rsidR="004D3578" w:rsidRPr="004D3578">
        <w:t>1</w:t>
      </w:r>
      <w:r w:rsidRPr="004D3578">
        <w:t xml:space="preserve">] and the following apply. A term defined in the present document takes precedence over the definition of the same term, if any, in </w:t>
      </w:r>
      <w:r w:rsidR="00DF62CD">
        <w:t>3GPP</w:t>
      </w:r>
      <w:r w:rsidR="009C7E7D" w:rsidRPr="004D3578">
        <w:t> </w:t>
      </w:r>
      <w:r w:rsidRPr="004D3578">
        <w:t>TR 21.905 [</w:t>
      </w:r>
      <w:r w:rsidR="004D3578" w:rsidRPr="004D3578">
        <w:t>1</w:t>
      </w:r>
      <w:r w:rsidRPr="004D3578">
        <w:t>].</w:t>
      </w:r>
    </w:p>
    <w:p w14:paraId="6AAA14A6" w14:textId="77777777" w:rsidR="002B0CBB" w:rsidRPr="00C70F69" w:rsidRDefault="002B0CBB" w:rsidP="002B0CB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9E712AD" w14:textId="77777777" w:rsidR="002B0CBB" w:rsidRPr="00C70F69" w:rsidRDefault="002B0CBB" w:rsidP="002B0CB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50C43FAD" w14:textId="77777777" w:rsidR="002B0CBB" w:rsidRPr="00C70F69" w:rsidRDefault="002B0CBB" w:rsidP="002B0CB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00AE11B0"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rsidR="00B5047D">
        <w:t>8</w:t>
      </w:r>
      <w:r w:rsidRPr="003168A2">
        <w:t>].</w:t>
      </w:r>
    </w:p>
    <w:p w14:paraId="13CBBEF8" w14:textId="77777777" w:rsidR="002B0CBB" w:rsidRPr="00C70F69" w:rsidRDefault="002B0CBB" w:rsidP="002B0CB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w:t>
      </w:r>
      <w:r w:rsidR="005807A5">
        <w:t>n</w:t>
      </w:r>
      <w:r>
        <w:t xml:space="preserve">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rsidR="00B5047D">
        <w:t>8</w:t>
      </w:r>
      <w:r w:rsidRPr="003168A2">
        <w:t>].</w:t>
      </w:r>
    </w:p>
    <w:p w14:paraId="0A69F1E2" w14:textId="77777777" w:rsidR="002B0CBB" w:rsidRDefault="002B0CBB" w:rsidP="002B0CBB">
      <w:pPr>
        <w:rPr>
          <w:b/>
        </w:rPr>
      </w:pPr>
      <w:r>
        <w:rPr>
          <w:b/>
        </w:rPr>
        <w:t>5GMM-IDLE mode over non-</w:t>
      </w:r>
      <w:r>
        <w:rPr>
          <w:b/>
          <w:bCs/>
        </w:rPr>
        <w:t>3GPP access</w:t>
      </w:r>
      <w:r>
        <w:rPr>
          <w:b/>
        </w:rPr>
        <w:t>:</w:t>
      </w:r>
      <w:r>
        <w:t xml:space="preserve"> A UE is in 5GMM-IDLE mode over non-3GPP access </w:t>
      </w:r>
      <w:r w:rsidR="00F5689E">
        <w:t xml:space="preserve">when </w:t>
      </w:r>
      <w:r>
        <w:t xml:space="preserve">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w:t>
      </w:r>
      <w:r w:rsidR="00B5047D">
        <w:t>8</w:t>
      </w:r>
      <w:r>
        <w:t>].</w:t>
      </w:r>
    </w:p>
    <w:p w14:paraId="1D713103" w14:textId="77777777" w:rsidR="002B0CBB" w:rsidRPr="009011A3" w:rsidRDefault="002B0CBB" w:rsidP="002B0CBB">
      <w:r>
        <w:rPr>
          <w:b/>
        </w:rPr>
        <w:t>5GMM-CONNECTED mode over non-</w:t>
      </w:r>
      <w:r>
        <w:rPr>
          <w:b/>
          <w:bCs/>
        </w:rPr>
        <w:t>3GPP access</w:t>
      </w:r>
      <w:r>
        <w:rPr>
          <w:b/>
        </w:rPr>
        <w:t>:</w:t>
      </w:r>
      <w:r>
        <w:t xml:space="preserve"> A UE is in 5GMM-CONNECTED mode over non-3GPP access when </w:t>
      </w:r>
      <w:r w:rsidR="00F5689E">
        <w:t>an</w:t>
      </w:r>
      <w:r>
        <w:t xml:space="preserve">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w:t>
      </w:r>
      <w:r w:rsidR="00B5047D">
        <w:t>8</w:t>
      </w:r>
      <w:r>
        <w:t>].</w:t>
      </w:r>
    </w:p>
    <w:p w14:paraId="1A7205A0" w14:textId="77777777" w:rsidR="005D62DF" w:rsidRPr="00886B73" w:rsidRDefault="005D62DF" w:rsidP="005D62DF">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34E942F" w14:textId="77777777" w:rsidR="000F48F4" w:rsidRDefault="000F48F4" w:rsidP="000F48F4">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8978660" w14:textId="77777777" w:rsidR="000F48F4" w:rsidRDefault="000F48F4" w:rsidP="000F48F4">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80AC64D" w14:textId="77777777" w:rsidR="00152ED9" w:rsidRDefault="002B0CBB" w:rsidP="00152ED9">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rsidR="00152ED9">
        <w:t>:</w:t>
      </w:r>
    </w:p>
    <w:p w14:paraId="20663F02" w14:textId="77777777" w:rsidR="00152ED9" w:rsidRDefault="00152ED9" w:rsidP="0083064D">
      <w:pPr>
        <w:pStyle w:val="B1"/>
      </w:pPr>
      <w:r>
        <w:t>-</w:t>
      </w:r>
      <w:r>
        <w:tab/>
      </w:r>
      <w:r w:rsidR="002B0CBB" w:rsidRPr="003168A2">
        <w:t xml:space="preserve">between </w:t>
      </w:r>
      <w:r w:rsidR="002B0CBB">
        <w:t xml:space="preserve">the </w:t>
      </w:r>
      <w:r w:rsidR="002B0CBB" w:rsidRPr="003168A2">
        <w:t xml:space="preserve">UE and </w:t>
      </w:r>
      <w:r w:rsidR="002B0CBB">
        <w:t xml:space="preserve">the NG-RAN for 3GPP </w:t>
      </w:r>
      <w:proofErr w:type="gramStart"/>
      <w:r w:rsidR="002B0CBB">
        <w:t>access</w:t>
      </w:r>
      <w:r>
        <w:t>;</w:t>
      </w:r>
      <w:proofErr w:type="gramEnd"/>
    </w:p>
    <w:p w14:paraId="0D8BEAB3" w14:textId="77777777" w:rsidR="00152ED9" w:rsidRDefault="00152ED9" w:rsidP="00152ED9">
      <w:pPr>
        <w:pStyle w:val="B1"/>
      </w:pPr>
      <w:r>
        <w:t>-</w:t>
      </w:r>
      <w:r>
        <w:tab/>
        <w:t xml:space="preserve">between </w:t>
      </w:r>
      <w:r w:rsidR="002B0CBB">
        <w:t xml:space="preserve">the UE and the N3IWF for </w:t>
      </w:r>
      <w:r>
        <w:t xml:space="preserve">untrusted </w:t>
      </w:r>
      <w:r w:rsidR="002B0CBB">
        <w:t xml:space="preserve">non-3GPP </w:t>
      </w:r>
      <w:proofErr w:type="gramStart"/>
      <w:r w:rsidR="002B0CBB">
        <w:t>access</w:t>
      </w:r>
      <w:r>
        <w:t>;</w:t>
      </w:r>
      <w:proofErr w:type="gramEnd"/>
    </w:p>
    <w:p w14:paraId="4BB786A1" w14:textId="77777777" w:rsidR="00152ED9" w:rsidRDefault="00152ED9" w:rsidP="0083064D">
      <w:pPr>
        <w:pStyle w:val="B1"/>
      </w:pPr>
      <w:r>
        <w:t>-</w:t>
      </w:r>
      <w:r>
        <w:tab/>
        <w:t xml:space="preserve">between the UE and the TNGF for trusted non-3GPP access used by the </w:t>
      </w:r>
      <w:proofErr w:type="gramStart"/>
      <w:r>
        <w:t>UE;</w:t>
      </w:r>
      <w:proofErr w:type="gramEnd"/>
    </w:p>
    <w:p w14:paraId="5AB4B1C4" w14:textId="77777777" w:rsidR="00152ED9" w:rsidRDefault="00152ED9" w:rsidP="0083064D">
      <w:pPr>
        <w:pStyle w:val="B1"/>
      </w:pPr>
      <w:r>
        <w:t>-</w:t>
      </w:r>
      <w:r>
        <w:tab/>
        <w:t xml:space="preserve">within the TWIF acting on behalf of the </w:t>
      </w:r>
      <w:r w:rsidR="00C70FBB">
        <w:t>N5CW</w:t>
      </w:r>
      <w:r w:rsidR="009C65A9">
        <w:t xml:space="preserve"> device</w:t>
      </w:r>
      <w:r w:rsidR="00C70FBB">
        <w:t xml:space="preserve"> </w:t>
      </w:r>
      <w:r>
        <w:t>for trusted non-3GPP access used by the N5CW</w:t>
      </w:r>
      <w:r w:rsidR="009C65A9">
        <w:t xml:space="preserve"> </w:t>
      </w:r>
      <w:proofErr w:type="gramStart"/>
      <w:r w:rsidR="009C65A9">
        <w:t>device</w:t>
      </w:r>
      <w:r>
        <w:t>;</w:t>
      </w:r>
      <w:proofErr w:type="gramEnd"/>
    </w:p>
    <w:p w14:paraId="61149FE4" w14:textId="77777777" w:rsidR="00152ED9" w:rsidRDefault="00152ED9" w:rsidP="0083064D">
      <w:pPr>
        <w:pStyle w:val="B1"/>
      </w:pPr>
      <w:r>
        <w:t>-</w:t>
      </w:r>
      <w:r>
        <w:tab/>
        <w:t>between the 5G-RG and the W-AGF for wireline access used by the 5G-</w:t>
      </w:r>
      <w:proofErr w:type="gramStart"/>
      <w:r>
        <w:t>RG;</w:t>
      </w:r>
      <w:proofErr w:type="gramEnd"/>
    </w:p>
    <w:p w14:paraId="6F46D90C" w14:textId="77777777" w:rsidR="00152ED9" w:rsidRDefault="00152ED9" w:rsidP="0083064D">
      <w:pPr>
        <w:pStyle w:val="B1"/>
      </w:pPr>
      <w:r>
        <w:t>-</w:t>
      </w:r>
      <w:r>
        <w:tab/>
        <w:t>within the W-AGF acting on behalf of the FN-RG for wireline access used by the FN-RG</w:t>
      </w:r>
      <w:r w:rsidR="0091239E">
        <w:t>; or</w:t>
      </w:r>
    </w:p>
    <w:p w14:paraId="0C019ECB" w14:textId="77777777" w:rsidR="0091239E" w:rsidRDefault="0091239E" w:rsidP="0091239E">
      <w:pPr>
        <w:pStyle w:val="B1"/>
      </w:pPr>
      <w:r>
        <w:t>-</w:t>
      </w:r>
      <w:r>
        <w:tab/>
        <w:t>within the W-AGF acting on behalf of the N5GC device for wireline access used by the N5GC device</w:t>
      </w:r>
      <w:r w:rsidRPr="003168A2">
        <w:t>.</w:t>
      </w:r>
    </w:p>
    <w:p w14:paraId="353587EC" w14:textId="77777777" w:rsidR="002B0CBB" w:rsidRPr="003168A2" w:rsidRDefault="002B0CBB" w:rsidP="00152ED9">
      <w:r>
        <w:lastRenderedPageBreak/>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w:t>
      </w:r>
      <w:r w:rsidR="00152ED9">
        <w:t xml:space="preserve"> untrusted</w:t>
      </w:r>
      <w:r>
        <w:t xml:space="preserve"> non-3GPP access corresponds to the completion of the IKE_SA_INIT exchange (see IETF RFC </w:t>
      </w:r>
      <w:r>
        <w:rPr>
          <w:rFonts w:hint="eastAsia"/>
        </w:rPr>
        <w:t>7296</w:t>
      </w:r>
      <w:r>
        <w:rPr>
          <w:noProof/>
          <w:lang w:val="en-US"/>
        </w:rPr>
        <w:t> [</w:t>
      </w:r>
      <w:r w:rsidR="00552CBE">
        <w:rPr>
          <w:noProof/>
          <w:lang w:val="en-US"/>
        </w:rPr>
        <w:t>41</w:t>
      </w:r>
      <w:r>
        <w:rPr>
          <w:noProof/>
          <w:lang w:val="en-US"/>
        </w:rPr>
        <w:t>]</w:t>
      </w:r>
      <w:r>
        <w:t>) via the NWu reference point</w:t>
      </w:r>
      <w:r w:rsidRPr="003168A2">
        <w:t>.</w:t>
      </w:r>
      <w:r w:rsidR="00152ED9">
        <w:t xml:space="preserve"> The creation of the access stratum connection for trusted non-3GPP access used by the UE corresponds to the UE reception of an EAP-request/5G-start via NWt reference point (see </w:t>
      </w:r>
      <w:r w:rsidR="00152ED9" w:rsidRPr="007F357E">
        <w:t>3GPP</w:t>
      </w:r>
      <w:r w:rsidR="00152ED9">
        <w:t> TS 23.502 </w:t>
      </w:r>
      <w:r w:rsidR="00152ED9" w:rsidRPr="007F357E">
        <w:t>[</w:t>
      </w:r>
      <w:r w:rsidR="00152ED9">
        <w:t>9</w:t>
      </w:r>
      <w:r w:rsidR="00152ED9" w:rsidRPr="007F357E">
        <w:t>]</w:t>
      </w:r>
      <w:r w:rsidR="00152ED9">
        <w:t xml:space="preserve">). The creation of the access stratum connection for trusted non-3GPP access used by the N5CW </w:t>
      </w:r>
      <w:r w:rsidR="009C65A9">
        <w:t xml:space="preserve">device </w:t>
      </w:r>
      <w:r w:rsidR="00152ED9">
        <w:t xml:space="preserve">corresponds to the TWIF's start of acting on behalf of the </w:t>
      </w:r>
      <w:r w:rsidR="00C70FBB">
        <w:t>N5CW</w:t>
      </w:r>
      <w:r w:rsidR="009C65A9">
        <w:t xml:space="preserve"> device</w:t>
      </w:r>
      <w:r w:rsidR="00152ED9">
        <w:t xml:space="preserve">. The creation of the access stratum connection for wireline access used by the 5G-RG corresponds to the 5G-RG reception of an </w:t>
      </w:r>
      <w:r w:rsidR="00152ED9" w:rsidRPr="00CA1546">
        <w:t>EAP-</w:t>
      </w:r>
      <w:r w:rsidR="00152ED9">
        <w:t>r</w:t>
      </w:r>
      <w:r w:rsidR="00152ED9" w:rsidRPr="00CA1546">
        <w:t xml:space="preserve">equest/5G-packet over the W-CP </w:t>
      </w:r>
      <w:r w:rsidR="00DC770A">
        <w:t xml:space="preserve">EAP </w:t>
      </w:r>
      <w:r w:rsidR="00152ED9" w:rsidRPr="00CA1546">
        <w:t>connection</w:t>
      </w:r>
      <w:r w:rsidR="00152ED9">
        <w:t xml:space="preserve"> via </w:t>
      </w:r>
      <w:r w:rsidR="00152ED9" w:rsidRPr="00D32C8E">
        <w:t>the Y4 reference point</w:t>
      </w:r>
      <w:r w:rsidR="00152ED9">
        <w:t xml:space="preserve"> (see </w:t>
      </w:r>
      <w:r w:rsidR="00152ED9" w:rsidRPr="007F357E">
        <w:t>3GPP</w:t>
      </w:r>
      <w:r w:rsidR="00152ED9">
        <w:t> TS 23.316 </w:t>
      </w:r>
      <w:r w:rsidR="00152ED9" w:rsidRPr="007F357E">
        <w:t>[</w:t>
      </w:r>
      <w:r w:rsidR="008E3D04">
        <w:t>6D</w:t>
      </w:r>
      <w:r w:rsidR="00152ED9" w:rsidRPr="007F357E">
        <w:t>]</w:t>
      </w:r>
      <w:r w:rsidR="00152ED9">
        <w:t>). The creation of the access stratum connection for wireline access used by the FN-RG corresponds to the W-AGF's start of acting on behalf of the FN-RG.</w:t>
      </w:r>
      <w:r w:rsidR="0091239E" w:rsidRPr="00665375">
        <w:t xml:space="preserve"> </w:t>
      </w:r>
      <w:r w:rsidR="0091239E">
        <w:t>The creation of the access stratum connection for wireline access used by the N5GC device corresponds to the W-AGF's start of acting on behalf of the N5GC device.</w:t>
      </w:r>
    </w:p>
    <w:p w14:paraId="61AC28B9" w14:textId="77777777" w:rsidR="00CE30F4" w:rsidRPr="00CC0C94" w:rsidRDefault="00CE30F4" w:rsidP="00CE30F4">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24A31FB2" w14:textId="77777777" w:rsidR="00506567" w:rsidRPr="00CC0C94" w:rsidRDefault="00506567" w:rsidP="0050656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103A504" w14:textId="77777777" w:rsidR="00B64A8E" w:rsidRDefault="00B64A8E" w:rsidP="00B64A8E">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rsidR="006812E4">
        <w:t>established</w:t>
      </w:r>
      <w:r w:rsidR="006812E4" w:rsidRPr="00050C50">
        <w:t xml:space="preserve"> </w:t>
      </w:r>
      <w:r w:rsidRPr="00050C50">
        <w:t xml:space="preserve">during every transition from 5GMM-IDLE mode to 5GMM-CONNECTED mode. </w:t>
      </w:r>
      <w:r w:rsidR="00EE4E4F">
        <w:t>A UE requests a PDU session to be established as an always-on PDU session</w:t>
      </w:r>
      <w:r w:rsidRPr="00050C50">
        <w:t xml:space="preserve"> based on indication from upper layers</w:t>
      </w:r>
      <w:r w:rsidR="00EE4E4F">
        <w:t xml:space="preserve"> and the network decides whether a PDU session is established as an always-on PDU session</w:t>
      </w:r>
      <w:r w:rsidRPr="00050C50">
        <w:t>.</w:t>
      </w:r>
    </w:p>
    <w:p w14:paraId="23DE4A85" w14:textId="77777777" w:rsidR="00B64A8E" w:rsidRDefault="00B64A8E" w:rsidP="00621D46">
      <w:pPr>
        <w:pStyle w:val="NO"/>
      </w:pPr>
      <w:r>
        <w:t>NOTE</w:t>
      </w:r>
      <w:r w:rsidR="002A7A21">
        <w:t> 1</w:t>
      </w:r>
      <w:r>
        <w:t>:</w:t>
      </w:r>
      <w:r>
        <w:tab/>
        <w:t>How the upper layers in the UE are configured to provide an indication is out</w:t>
      </w:r>
      <w:r w:rsidR="0011526D">
        <w:t>side the</w:t>
      </w:r>
      <w:r>
        <w:t xml:space="preserve"> scope of the </w:t>
      </w:r>
      <w:r w:rsidR="0011526D">
        <w:t>present document</w:t>
      </w:r>
      <w:r>
        <w:t>.</w:t>
      </w:r>
    </w:p>
    <w:p w14:paraId="21DD8F68" w14:textId="77777777" w:rsidR="008A30B8" w:rsidRDefault="008A30B8" w:rsidP="008A30B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4BD3605F" w14:textId="77777777" w:rsidR="008A30B8" w:rsidRDefault="008A30B8" w:rsidP="008A30B8">
      <w:pPr>
        <w:pStyle w:val="B1"/>
      </w:pPr>
      <w:r>
        <w:t>a)</w:t>
      </w:r>
      <w:r>
        <w:tab/>
        <w:t>the UE supports RACS; and</w:t>
      </w:r>
    </w:p>
    <w:p w14:paraId="07250351" w14:textId="77777777" w:rsidR="008A30B8" w:rsidRDefault="008A30B8" w:rsidP="008A30B8">
      <w:pPr>
        <w:pStyle w:val="B1"/>
      </w:pPr>
      <w:r>
        <w:t>b)</w:t>
      </w:r>
      <w:r>
        <w:tab/>
        <w:t>the UE has:</w:t>
      </w:r>
    </w:p>
    <w:p w14:paraId="31FCF5FF" w14:textId="77777777" w:rsidR="008A30B8" w:rsidRDefault="008A30B8" w:rsidP="008A30B8">
      <w:pPr>
        <w:pStyle w:val="B2"/>
      </w:pPr>
      <w:r>
        <w:t>1)</w:t>
      </w:r>
      <w:r>
        <w:tab/>
        <w:t>a stored network-assigned UE radio capability ID which is associated with the PLMN ID or SNPN identity of the serving network and which maps to the set of radio capabilities currently enabled at the UE; or</w:t>
      </w:r>
    </w:p>
    <w:p w14:paraId="5075FA9F" w14:textId="77777777" w:rsidR="008A30B8" w:rsidRPr="00CC0C94" w:rsidRDefault="008A30B8" w:rsidP="00767715">
      <w:pPr>
        <w:pStyle w:val="B2"/>
        <w:rPr>
          <w:lang w:eastAsia="zh-CN"/>
        </w:rPr>
      </w:pPr>
      <w:r>
        <w:t>2)</w:t>
      </w:r>
      <w:r>
        <w:tab/>
        <w:t>a manufacturer-assigned UE radio capability ID which maps to the set of radio capabilities currently enabled at the UE</w:t>
      </w:r>
      <w:r w:rsidRPr="00CC0C94">
        <w:t>.</w:t>
      </w:r>
    </w:p>
    <w:p w14:paraId="591C8E6F" w14:textId="77777777" w:rsidR="00EF23EB" w:rsidRPr="00CC0C94" w:rsidRDefault="00EF23EB" w:rsidP="00EF23E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37912F03" w14:textId="77777777" w:rsidR="00EF23EB" w:rsidRPr="00CC0C94" w:rsidRDefault="00EF23EB" w:rsidP="00EF23E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7C55523" w14:textId="77777777" w:rsidR="002A3552" w:rsidRDefault="002A3552" w:rsidP="002A3552">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86011C1" w14:textId="77777777" w:rsidR="002A3552" w:rsidRDefault="002A3552" w:rsidP="002A3552">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2896047D" w14:textId="77777777" w:rsidR="002A3552" w:rsidRDefault="002A3552" w:rsidP="00496914">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36EE0D" w14:textId="77777777" w:rsidR="002A3552" w:rsidRPr="00CC0C94" w:rsidRDefault="002A3552" w:rsidP="002A3552">
      <w:r>
        <w:rPr>
          <w:lang w:eastAsia="zh-CN"/>
        </w:rPr>
        <w:t>The CAG restrictions are not applied in a PLMN when a UE accesses the PLMN due to emergency services.</w:t>
      </w:r>
    </w:p>
    <w:p w14:paraId="3C573CDE" w14:textId="77777777" w:rsidR="00A06609" w:rsidRDefault="00A06609" w:rsidP="00A06609">
      <w:pPr>
        <w:rPr>
          <w:b/>
        </w:rPr>
      </w:pPr>
      <w:r>
        <w:rPr>
          <w:b/>
        </w:rPr>
        <w:t xml:space="preserve">Cleartext IEs: </w:t>
      </w:r>
      <w:r w:rsidRPr="0088580E">
        <w:t>Information elements that can be sent without confidentiality protection in initial NAS messages</w:t>
      </w:r>
      <w:r>
        <w:t xml:space="preserve"> as specified in subclause 4.4.6.</w:t>
      </w:r>
    </w:p>
    <w:p w14:paraId="60769620" w14:textId="77777777" w:rsidR="00344379" w:rsidRDefault="00344379" w:rsidP="00344379">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79C6E9CF" w14:textId="77777777" w:rsidR="00D05895" w:rsidRPr="00CC0C94" w:rsidRDefault="00D05895" w:rsidP="00D05895">
      <w:r>
        <w:rPr>
          <w:b/>
        </w:rPr>
        <w:lastRenderedPageBreak/>
        <w:t>Control plane CIoT 5G</w:t>
      </w:r>
      <w:r w:rsidRPr="00CC0C94">
        <w:rPr>
          <w:b/>
        </w:rPr>
        <w:t>S optimization:</w:t>
      </w:r>
      <w:r w:rsidRPr="00CC0C94">
        <w:t xml:space="preserve"> </w:t>
      </w:r>
      <w:r w:rsidR="00F5689E">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F04B03F" w14:textId="77777777" w:rsidR="00AF1C55" w:rsidRPr="0083064D" w:rsidRDefault="00AF1C55" w:rsidP="00AF1C55">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1EA3914" w14:textId="77777777" w:rsidR="00AF1C55" w:rsidRPr="0083064D" w:rsidRDefault="00AF1C55" w:rsidP="00AF1C55">
      <w:pPr>
        <w:rPr>
          <w:b/>
        </w:rPr>
      </w:pPr>
      <w:r>
        <w:rPr>
          <w:b/>
        </w:rPr>
        <w:t xml:space="preserve">DNN requested by the UE: </w:t>
      </w:r>
      <w:r>
        <w:t>A DNN explicitly requested by the UE and included in a NAS request message.</w:t>
      </w:r>
    </w:p>
    <w:p w14:paraId="219C8617" w14:textId="77777777" w:rsidR="00AF1C55" w:rsidRDefault="00AF1C55" w:rsidP="00AF1C55">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CD0E152" w14:textId="77777777" w:rsidR="00DC497F" w:rsidRDefault="00DC497F" w:rsidP="00DC497F">
      <w:pPr>
        <w:rPr>
          <w:b/>
        </w:rPr>
      </w:pPr>
      <w:r w:rsidRPr="00496914">
        <w:rPr>
          <w:b/>
          <w:bCs/>
        </w:rPr>
        <w:t>Default S-NSSAI</w:t>
      </w:r>
      <w:r>
        <w:t xml:space="preserve">: </w:t>
      </w:r>
      <w:r w:rsidRPr="006A2CEE">
        <w:t xml:space="preserve">An S-NSSAI in the subscribed S-NSSAIs </w:t>
      </w:r>
      <w:r>
        <w:t>marked as default.</w:t>
      </w:r>
    </w:p>
    <w:p w14:paraId="4460CCC6" w14:textId="77777777" w:rsidR="00DC0078" w:rsidRPr="00B96F9F" w:rsidRDefault="00DC0078" w:rsidP="00DC0078">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0209E14" w14:textId="77777777" w:rsidR="005303C9" w:rsidRDefault="00BD165A" w:rsidP="00BD165A">
      <w:pPr>
        <w:rPr>
          <w:ins w:id="14" w:author="Robert Zaus 3" w:date="2022-05-17T20:40:00Z"/>
          <w:lang w:eastAsia="zh-CN"/>
        </w:rPr>
      </w:pPr>
      <w:ins w:id="15" w:author="Robert Zaus 2" w:date="2022-05-03T20:35:00Z">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w:t>
        </w:r>
      </w:ins>
      <w:ins w:id="16" w:author="Robert Zaus 3" w:date="2022-05-17T20:29:00Z">
        <w:r w:rsidR="00E54411">
          <w:t>If the UE has a</w:t>
        </w:r>
      </w:ins>
      <w:ins w:id="17" w:author="Robert Zaus 3" w:date="2022-05-17T20:30:00Z">
        <w:r w:rsidR="002B1011">
          <w:t xml:space="preserve">n EHPLMN list which is not empty, </w:t>
        </w:r>
      </w:ins>
      <w:ins w:id="18" w:author="Robert Zaus 3" w:date="2022-05-17T20:32:00Z">
        <w:r w:rsidR="002B1011">
          <w:t xml:space="preserve">and </w:t>
        </w:r>
        <w:r w:rsidR="002B1011" w:rsidRPr="00D27A95">
          <w:rPr>
            <w:lang w:eastAsia="zh-CN"/>
          </w:rPr>
          <w:t xml:space="preserve">the HPLMN </w:t>
        </w:r>
      </w:ins>
      <w:ins w:id="19" w:author="Robert Zaus 3" w:date="2022-05-17T20:35:00Z">
        <w:r w:rsidR="002B1011">
          <w:rPr>
            <w:lang w:eastAsia="zh-CN"/>
          </w:rPr>
          <w:t xml:space="preserve">code </w:t>
        </w:r>
      </w:ins>
      <w:ins w:id="20" w:author="Robert Zaus 3" w:date="2022-05-17T20:32:00Z">
        <w:r w:rsidR="002B1011" w:rsidRPr="00D27A95">
          <w:rPr>
            <w:lang w:eastAsia="zh-CN"/>
          </w:rPr>
          <w:t xml:space="preserve">derived from the IMSI is </w:t>
        </w:r>
        <w:r w:rsidR="002B1011">
          <w:rPr>
            <w:lang w:eastAsia="zh-CN"/>
          </w:rPr>
          <w:t xml:space="preserve">included in the </w:t>
        </w:r>
      </w:ins>
      <w:ins w:id="21" w:author="Robert Zaus 3" w:date="2022-05-17T20:33:00Z">
        <w:r w:rsidR="002B1011">
          <w:rPr>
            <w:lang w:eastAsia="zh-CN"/>
          </w:rPr>
          <w:t xml:space="preserve">EHPLMN list, then </w:t>
        </w:r>
      </w:ins>
      <w:ins w:id="22" w:author="Robert Zaus 3" w:date="2022-05-17T20:36:00Z">
        <w:r w:rsidR="00F96CA8">
          <w:rPr>
            <w:lang w:eastAsia="zh-CN"/>
          </w:rPr>
          <w:t xml:space="preserve">the HPLMN S-NSSAIs are applicable </w:t>
        </w:r>
      </w:ins>
      <w:ins w:id="23" w:author="Robert Zaus 3" w:date="2022-05-17T20:38:00Z">
        <w:r w:rsidR="00F96CA8">
          <w:rPr>
            <w:lang w:eastAsia="zh-CN"/>
          </w:rPr>
          <w:t xml:space="preserve">without any further mapping </w:t>
        </w:r>
      </w:ins>
      <w:ins w:id="24" w:author="Robert Zaus 3" w:date="2022-05-17T20:36:00Z">
        <w:r w:rsidR="00F96CA8">
          <w:rPr>
            <w:lang w:eastAsia="zh-CN"/>
          </w:rPr>
          <w:t xml:space="preserve">in the HPLMN </w:t>
        </w:r>
      </w:ins>
      <w:ins w:id="25" w:author="Robert Zaus 3" w:date="2022-05-17T20:37:00Z">
        <w:r w:rsidR="00F96CA8">
          <w:rPr>
            <w:lang w:eastAsia="zh-CN"/>
          </w:rPr>
          <w:t xml:space="preserve">derived from the IMSI. If the </w:t>
        </w:r>
        <w:r w:rsidR="00F96CA8" w:rsidRPr="00D27A95">
          <w:rPr>
            <w:lang w:eastAsia="zh-CN"/>
          </w:rPr>
          <w:t xml:space="preserve">HPLMN </w:t>
        </w:r>
        <w:r w:rsidR="00F96CA8">
          <w:rPr>
            <w:lang w:eastAsia="zh-CN"/>
          </w:rPr>
          <w:t xml:space="preserve">code </w:t>
        </w:r>
        <w:r w:rsidR="00F96CA8" w:rsidRPr="00D27A95">
          <w:rPr>
            <w:lang w:eastAsia="zh-CN"/>
          </w:rPr>
          <w:t xml:space="preserve">derived from the IMSI is </w:t>
        </w:r>
        <w:r w:rsidR="00F96CA8">
          <w:rPr>
            <w:lang w:eastAsia="zh-CN"/>
          </w:rPr>
          <w:t xml:space="preserve">not </w:t>
        </w:r>
        <w:r w:rsidR="00F96CA8">
          <w:rPr>
            <w:lang w:eastAsia="zh-CN"/>
          </w:rPr>
          <w:t xml:space="preserve">included in the EHPLMN list, then the HPLMN S-NSSAIs are applicable </w:t>
        </w:r>
      </w:ins>
      <w:ins w:id="26" w:author="Robert Zaus 3" w:date="2022-05-17T20:38:00Z">
        <w:r w:rsidR="00F96CA8">
          <w:rPr>
            <w:lang w:eastAsia="zh-CN"/>
          </w:rPr>
          <w:t xml:space="preserve">without any further mapping </w:t>
        </w:r>
      </w:ins>
      <w:ins w:id="27" w:author="Robert Zaus 3" w:date="2022-05-17T20:37:00Z">
        <w:r w:rsidR="00F96CA8">
          <w:rPr>
            <w:lang w:eastAsia="zh-CN"/>
          </w:rPr>
          <w:t xml:space="preserve">in the </w:t>
        </w:r>
      </w:ins>
      <w:ins w:id="28" w:author="Robert Zaus 3" w:date="2022-05-17T20:39:00Z">
        <w:r w:rsidR="00F96CA8">
          <w:rPr>
            <w:lang w:eastAsia="zh-CN"/>
          </w:rPr>
          <w:t>highest priority E</w:t>
        </w:r>
      </w:ins>
      <w:ins w:id="29" w:author="Robert Zaus 3" w:date="2022-05-17T20:37:00Z">
        <w:r w:rsidR="00F96CA8">
          <w:rPr>
            <w:lang w:eastAsia="zh-CN"/>
          </w:rPr>
          <w:t>HPLMN.</w:t>
        </w:r>
      </w:ins>
    </w:p>
    <w:p w14:paraId="1A7446B2" w14:textId="5077D484" w:rsidR="00BD165A" w:rsidRDefault="00BD165A" w:rsidP="00BD165A">
      <w:pPr>
        <w:rPr>
          <w:ins w:id="30" w:author="Robert Zaus 2" w:date="2022-05-03T20:35:00Z"/>
        </w:rPr>
      </w:pPr>
      <w:ins w:id="31" w:author="Robert Zaus 2" w:date="2022-05-03T20:35:00Z">
        <w:r>
          <w:t>The UE considers as HPLMN S-NSSAIs</w:t>
        </w:r>
      </w:ins>
      <w:ins w:id="32" w:author="Robert Zaus 2" w:date="2022-05-03T20:36:00Z">
        <w:r w:rsidR="00AD6480">
          <w:t xml:space="preserve"> at least the following S-NSSAIs</w:t>
        </w:r>
      </w:ins>
      <w:ins w:id="33" w:author="Robert Zaus 2" w:date="2022-05-03T20:35:00Z">
        <w:r>
          <w:t>:</w:t>
        </w:r>
      </w:ins>
    </w:p>
    <w:p w14:paraId="79C8E750" w14:textId="73C866C0" w:rsidR="00BD165A" w:rsidRDefault="00BD165A" w:rsidP="00BD165A">
      <w:pPr>
        <w:pStyle w:val="B1"/>
        <w:rPr>
          <w:ins w:id="34" w:author="Robert Zaus 2" w:date="2022-05-03T20:35:00Z"/>
          <w:b/>
        </w:rPr>
      </w:pPr>
      <w:ins w:id="35" w:author="Robert Zaus 2" w:date="2022-05-03T20:35:00Z">
        <w:r>
          <w:t>a)</w:t>
        </w:r>
        <w:r>
          <w:tab/>
          <w:t xml:space="preserve">any </w:t>
        </w:r>
        <w:r w:rsidRPr="006A2CEE">
          <w:t>S-NSSAI</w:t>
        </w:r>
        <w:r>
          <w:t xml:space="preserve"> included in the configured NSSAI or allowed NSSAI for a PLMN or SNPN if </w:t>
        </w:r>
      </w:ins>
      <w:ins w:id="36" w:author="Robert Zaus 2" w:date="2022-05-05T10:43:00Z">
        <w:r w:rsidR="00FE671E">
          <w:t xml:space="preserve">it is provided without </w:t>
        </w:r>
      </w:ins>
      <w:ins w:id="37" w:author="Robert Zaus 2" w:date="2022-05-03T20:35:00Z">
        <w:r>
          <w:t>mapped S-</w:t>
        </w:r>
        <w:proofErr w:type="gramStart"/>
        <w:r>
          <w:t>NSSAI</w:t>
        </w:r>
      </w:ins>
      <w:ins w:id="38" w:author="Robert Zaus 2" w:date="2022-05-05T10:43:00Z">
        <w:r w:rsidR="00FE671E">
          <w:t>;</w:t>
        </w:r>
      </w:ins>
      <w:proofErr w:type="gramEnd"/>
    </w:p>
    <w:p w14:paraId="2B5EE14C" w14:textId="77777777" w:rsidR="00BD165A" w:rsidRDefault="00BD165A" w:rsidP="00BD165A">
      <w:pPr>
        <w:pStyle w:val="B1"/>
        <w:rPr>
          <w:ins w:id="39" w:author="Robert Zaus 2" w:date="2022-05-03T20:35:00Z"/>
        </w:rPr>
      </w:pPr>
      <w:ins w:id="40" w:author="Robert Zaus 2" w:date="2022-05-03T20:35:00Z">
        <w:r>
          <w:t>b)</w:t>
        </w:r>
        <w:r>
          <w:tab/>
          <w:t xml:space="preserve">any </w:t>
        </w:r>
        <w:r w:rsidRPr="006A2CEE">
          <w:t>S-NSSAI</w:t>
        </w:r>
        <w:r>
          <w:t xml:space="preserve"> provided as mapped S-NSSAI for the configured NSSAI or allowed NSSAI</w:t>
        </w:r>
        <w:r w:rsidRPr="00FE1E96">
          <w:t xml:space="preserve"> </w:t>
        </w:r>
        <w:r>
          <w:t xml:space="preserve">for a PLMN or </w:t>
        </w:r>
        <w:proofErr w:type="gramStart"/>
        <w:r>
          <w:t>SNPN;</w:t>
        </w:r>
        <w:proofErr w:type="gramEnd"/>
      </w:ins>
    </w:p>
    <w:p w14:paraId="1831A58F" w14:textId="2323917A" w:rsidR="00F44555" w:rsidRDefault="00BD165A" w:rsidP="00F44555">
      <w:pPr>
        <w:pStyle w:val="B1"/>
        <w:rPr>
          <w:ins w:id="41" w:author="Robert Zaus 2" w:date="2022-05-05T11:45:00Z"/>
          <w:b/>
        </w:rPr>
      </w:pPr>
      <w:ins w:id="42" w:author="Robert Zaus 2" w:date="2022-05-03T20:35:00Z">
        <w:r>
          <w:t>c)</w:t>
        </w:r>
        <w:r>
          <w:tab/>
          <w:t xml:space="preserve">any </w:t>
        </w:r>
        <w:r w:rsidRPr="006A2CEE">
          <w:t>S-NSSAI</w:t>
        </w:r>
        <w:r>
          <w:t xml:space="preserve"> associated with a PDU session </w:t>
        </w:r>
      </w:ins>
      <w:ins w:id="43" w:author="Robert Zaus 2" w:date="2022-05-05T11:51:00Z">
        <w:r w:rsidR="00576C68">
          <w:t xml:space="preserve">unless there is a </w:t>
        </w:r>
      </w:ins>
      <w:ins w:id="44" w:author="Robert Zaus 2" w:date="2022-05-05T11:45:00Z">
        <w:r w:rsidR="00F44555">
          <w:t xml:space="preserve">mapped S-NSSAI </w:t>
        </w:r>
      </w:ins>
      <w:ins w:id="45" w:author="Robert Zaus 2" w:date="2022-05-05T11:53:00Z">
        <w:r w:rsidR="007E0800">
          <w:t xml:space="preserve">with a different value </w:t>
        </w:r>
      </w:ins>
      <w:ins w:id="46" w:author="Robert Zaus 2" w:date="2022-05-05T11:45:00Z">
        <w:r w:rsidR="00F44555">
          <w:t>associated with the PDU session; and</w:t>
        </w:r>
      </w:ins>
    </w:p>
    <w:p w14:paraId="0400662E" w14:textId="77777777" w:rsidR="00BD165A" w:rsidRDefault="00BD165A" w:rsidP="00BD165A">
      <w:pPr>
        <w:pStyle w:val="B1"/>
        <w:rPr>
          <w:ins w:id="47" w:author="Robert Zaus 2" w:date="2022-05-03T20:35:00Z"/>
          <w:b/>
        </w:rPr>
      </w:pPr>
      <w:ins w:id="48" w:author="Robert Zaus 2" w:date="2022-05-03T20:35:00Z">
        <w:r>
          <w:t>d)</w:t>
        </w:r>
        <w:r>
          <w:tab/>
          <w:t xml:space="preserve">any mapped </w:t>
        </w:r>
        <w:r w:rsidRPr="006A2CEE">
          <w:t>S-NSSAI</w:t>
        </w:r>
        <w:r>
          <w:t xml:space="preserve"> associated with a PDU session.</w:t>
        </w:r>
      </w:ins>
    </w:p>
    <w:p w14:paraId="1E5C9601" w14:textId="2C93F8FF" w:rsidR="00BD165A" w:rsidRDefault="00BD165A" w:rsidP="00BD165A">
      <w:pPr>
        <w:pStyle w:val="NO"/>
        <w:rPr>
          <w:ins w:id="49" w:author="Robert Zaus 2" w:date="2022-05-03T20:35:00Z"/>
        </w:rPr>
      </w:pPr>
      <w:ins w:id="50" w:author="Robert Zaus 2" w:date="2022-05-03T20:35:00Z">
        <w:r>
          <w:t>NOTE 2:</w:t>
        </w:r>
        <w:r>
          <w:tab/>
          <w:t xml:space="preserve">The above list is not intended to be complete. E.g., </w:t>
        </w:r>
        <w:proofErr w:type="gramStart"/>
        <w:r>
          <w:t>also</w:t>
        </w:r>
        <w:proofErr w:type="gramEnd"/>
        <w:r>
          <w:t xml:space="preserve"> the S-NSSAIs included in URSP rules or in the signalling messages for network slice-specific authentication and </w:t>
        </w:r>
        <w:r w:rsidRPr="00B64876">
          <w:t xml:space="preserve">authorization </w:t>
        </w:r>
        <w:r>
          <w:t>are HPLMN S-NSSAIs.</w:t>
        </w:r>
      </w:ins>
    </w:p>
    <w:p w14:paraId="509C946E" w14:textId="77777777" w:rsidR="00D05895" w:rsidRPr="00CC0C94" w:rsidRDefault="00D05895" w:rsidP="00D05895">
      <w:r w:rsidRPr="00CC0C94">
        <w:rPr>
          <w:b/>
        </w:rPr>
        <w:t xml:space="preserve">User plane CIoT </w:t>
      </w:r>
      <w:r>
        <w:rPr>
          <w:b/>
        </w:rPr>
        <w:t>5GS</w:t>
      </w:r>
      <w:r w:rsidRPr="00CC0C94">
        <w:rPr>
          <w:b/>
        </w:rPr>
        <w:t xml:space="preserve"> optimization:</w:t>
      </w:r>
      <w:r w:rsidRPr="00CC0C94">
        <w:t xml:space="preserve"> </w:t>
      </w:r>
      <w:r w:rsidR="00F5689E">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21F72B43" w14:textId="77777777" w:rsidR="00D05895" w:rsidRPr="00CC0C94" w:rsidRDefault="00D05895" w:rsidP="00D05895">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2436104" w14:textId="77777777" w:rsidR="00D05895" w:rsidRPr="00CC0C94" w:rsidRDefault="00D05895" w:rsidP="00D05895">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DED885C" w14:textId="77777777" w:rsidR="00D05895" w:rsidRPr="00CC0C94" w:rsidRDefault="00D05895" w:rsidP="00D05895">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94E3D9" w14:textId="77777777" w:rsidR="00D05895" w:rsidRPr="00CC0C94" w:rsidRDefault="00D05895" w:rsidP="00D05895">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26F5DF0A" w14:textId="77777777" w:rsidR="002B0CBB" w:rsidRDefault="002B0CBB" w:rsidP="002B0CB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00556C20" w:rsidRPr="00966D42">
        <w:rPr>
          <w:lang w:val="en-US"/>
        </w:rPr>
        <w:t xml:space="preserve"> </w:t>
      </w:r>
      <w:r w:rsidR="00556C20" w:rsidRPr="001F25BE">
        <w:rPr>
          <w:lang w:val="en-US"/>
        </w:rPr>
        <w:t>DNN based congestion control</w:t>
      </w:r>
      <w:r w:rsidR="00556C20">
        <w:rPr>
          <w:lang w:val="en-US"/>
        </w:rPr>
        <w:t xml:space="preserve"> can be activated at the SMF over session management level </w:t>
      </w:r>
      <w:proofErr w:type="gramStart"/>
      <w:r w:rsidR="00556C20">
        <w:rPr>
          <w:lang w:val="en-US"/>
        </w:rPr>
        <w:t>and also</w:t>
      </w:r>
      <w:proofErr w:type="gramEnd"/>
      <w:r w:rsidR="00556C20">
        <w:rPr>
          <w:lang w:val="en-US"/>
        </w:rPr>
        <w:t xml:space="preserve"> activated at the AMF over mobility</w:t>
      </w:r>
      <w:r w:rsidR="00556C20" w:rsidRPr="00433880">
        <w:rPr>
          <w:lang w:val="en-US"/>
        </w:rPr>
        <w:t xml:space="preserve"> management level</w:t>
      </w:r>
      <w:r w:rsidR="00556C20">
        <w:rPr>
          <w:lang w:val="en-US"/>
        </w:rPr>
        <w:t>.</w:t>
      </w:r>
    </w:p>
    <w:p w14:paraId="417A48FE" w14:textId="77777777" w:rsidR="00E3407A" w:rsidRPr="00090C47" w:rsidRDefault="00E3407A" w:rsidP="00E3407A">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B4F0142" w14:textId="77777777" w:rsidR="002B0CBB" w:rsidRDefault="002B0CBB" w:rsidP="002B0CBB">
      <w:pPr>
        <w:rPr>
          <w:lang w:eastAsia="ja-JP"/>
        </w:rPr>
      </w:pPr>
      <w:r>
        <w:rPr>
          <w:b/>
          <w:lang w:val="en-US"/>
        </w:rPr>
        <w:lastRenderedPageBreak/>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 xml:space="preserve">that is applied at a general overload or congestion situation in the network, </w:t>
      </w:r>
      <w:proofErr w:type="gramStart"/>
      <w:r>
        <w:rPr>
          <w:lang w:val="en-US"/>
        </w:rPr>
        <w:t>e.g.</w:t>
      </w:r>
      <w:proofErr w:type="gramEnd"/>
      <w:r>
        <w:rPr>
          <w:lang w:val="en-US"/>
        </w:rPr>
        <w:t xml:space="preserve"> lack of processing resources.</w:t>
      </w:r>
    </w:p>
    <w:p w14:paraId="70EFF14D" w14:textId="77777777" w:rsidR="00506567" w:rsidRPr="00CC0C94" w:rsidRDefault="00506567" w:rsidP="0050656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0091D3F" w14:textId="77777777" w:rsidR="007254C7" w:rsidRPr="00C26E47" w:rsidRDefault="007254C7" w:rsidP="007254C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CCCB6BA" w14:textId="77777777" w:rsidR="00CD2855" w:rsidRPr="00C26E47" w:rsidRDefault="00CD2855" w:rsidP="00CD2855">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78A6A82C" w14:textId="77777777" w:rsidR="00993174" w:rsidRDefault="00993174" w:rsidP="00993174">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38B3C08B" w14:textId="77777777" w:rsidR="002B0CBB" w:rsidRPr="003168A2" w:rsidRDefault="002B0CBB" w:rsidP="002B0CB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 xml:space="preserve">UE registered to the </w:t>
      </w:r>
      <w:proofErr w:type="gramStart"/>
      <w:r w:rsidRPr="003168A2">
        <w:rPr>
          <w:rFonts w:hint="eastAsia"/>
        </w:rPr>
        <w:t>network</w:t>
      </w:r>
      <w:proofErr w:type="gramEnd"/>
      <w:r w:rsidRPr="003168A2">
        <w:t xml:space="preserve"> and</w:t>
      </w:r>
      <w:r w:rsidRPr="003168A2">
        <w:rPr>
          <w:rFonts w:hint="eastAsia"/>
        </w:rPr>
        <w:t xml:space="preserve"> which identifies the tracking area last visited by the UE</w:t>
      </w:r>
      <w:r w:rsidRPr="003168A2">
        <w:t>.</w:t>
      </w:r>
    </w:p>
    <w:p w14:paraId="1B9A0A87" w14:textId="77777777" w:rsidR="009D0120" w:rsidRPr="003168A2" w:rsidRDefault="009D0120" w:rsidP="009D0120">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proofErr w:type="gramStart"/>
      <w:r>
        <w:rPr>
          <w:bCs/>
        </w:rPr>
        <w:t>MME</w:t>
      </w:r>
      <w:r w:rsidRPr="008B462A">
        <w:rPr>
          <w:bCs/>
        </w:rPr>
        <w:t xml:space="preserve">. </w:t>
      </w:r>
      <w:r w:rsidRPr="008B462A">
        <w:t>Mapping rules</w:t>
      </w:r>
      <w:proofErr w:type="gramEnd"/>
      <w:r w:rsidRPr="008B462A">
        <w:t xml:space="preserve"> are defined in 3GPP TS 23.003 [</w:t>
      </w:r>
      <w:r>
        <w:t>4</w:t>
      </w:r>
      <w:r w:rsidRPr="008B462A">
        <w:t>]</w:t>
      </w:r>
      <w:r w:rsidRPr="008B462A">
        <w:rPr>
          <w:bCs/>
        </w:rPr>
        <w:t>.</w:t>
      </w:r>
    </w:p>
    <w:p w14:paraId="62EE7959" w14:textId="7161BC77" w:rsidR="00325A62" w:rsidRDefault="00325A62" w:rsidP="00325A62">
      <w:r w:rsidRPr="006A2CEE">
        <w:rPr>
          <w:b/>
        </w:rPr>
        <w:t>Mapped S-NSSAI:</w:t>
      </w:r>
      <w:r w:rsidRPr="006A2CEE">
        <w:t xml:space="preserve"> An S-NSSAI in the subscribed S-NSSAIs for the HPLMN</w:t>
      </w:r>
      <w:ins w:id="51" w:author="Robert Zaus 3" w:date="2022-05-17T20:46:00Z">
        <w:r w:rsidR="005303C9">
          <w:t xml:space="preserve"> or the subscribed SNPN</w:t>
        </w:r>
      </w:ins>
      <w:r w:rsidRPr="006A2CEE">
        <w:t xml:space="preserve">, </w:t>
      </w:r>
      <w:ins w:id="52" w:author="Robert Zaus 3" w:date="2022-05-17T20:47:00Z">
        <w:r w:rsidR="00436C31">
          <w:t xml:space="preserve">to </w:t>
        </w:r>
      </w:ins>
      <w:r w:rsidRPr="006A2CEE">
        <w:t xml:space="preserve">which </w:t>
      </w:r>
      <w:del w:id="53" w:author="Robert Zaus 3" w:date="2022-05-17T20:48:00Z">
        <w:r w:rsidRPr="006A2CEE" w:rsidDel="00436C31">
          <w:delText xml:space="preserve">is mapped to </w:delText>
        </w:r>
      </w:del>
      <w:r w:rsidRPr="006A2CEE">
        <w:t xml:space="preserve">an S-NSSAI of the registered PLMN </w:t>
      </w:r>
      <w:ins w:id="54" w:author="Robert Zaus 3" w:date="2022-05-17T20:47:00Z">
        <w:r w:rsidR="00436C31">
          <w:t xml:space="preserve">or </w:t>
        </w:r>
        <w:r w:rsidR="00436C31">
          <w:t xml:space="preserve">registered </w:t>
        </w:r>
        <w:r w:rsidR="00436C31">
          <w:t>SNPN</w:t>
        </w:r>
      </w:ins>
      <w:ins w:id="55" w:author="Robert Zaus 3" w:date="2022-05-17T20:48:00Z">
        <w:r w:rsidR="00436C31">
          <w:t xml:space="preserve"> </w:t>
        </w:r>
        <w:r w:rsidR="00436C31" w:rsidRPr="006A2CEE">
          <w:t>is mapped</w:t>
        </w:r>
      </w:ins>
      <w:del w:id="56" w:author="Robert Zaus 3" w:date="2022-05-17T20:47:00Z">
        <w:r w:rsidRPr="006A2CEE" w:rsidDel="00436C31">
          <w:delText>in case of a r</w:delText>
        </w:r>
        <w:r w:rsidRPr="00E250E7" w:rsidDel="00436C31">
          <w:delText>oaming scenario</w:delText>
        </w:r>
      </w:del>
      <w:r w:rsidRPr="00E250E7">
        <w:t>.</w:t>
      </w:r>
    </w:p>
    <w:p w14:paraId="61514648" w14:textId="77777777" w:rsidR="00993174" w:rsidRDefault="00993174" w:rsidP="00993174">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557FCA5E" w14:textId="6C728149" w:rsidR="00075C5C" w:rsidRDefault="00346107" w:rsidP="00075C5C">
      <w:pPr>
        <w:rPr>
          <w:bCs/>
        </w:rPr>
      </w:pPr>
      <w:r>
        <w:rPr>
          <w:b/>
        </w:rPr>
        <w:t>MUSIM UE</w:t>
      </w:r>
      <w:r w:rsidR="00075C5C">
        <w:rPr>
          <w:b/>
        </w:rPr>
        <w:t>:</w:t>
      </w:r>
      <w:r w:rsidR="00075C5C" w:rsidRPr="00CA7B4C">
        <w:rPr>
          <w:bCs/>
        </w:rPr>
        <w:t xml:space="preserve"> </w:t>
      </w:r>
      <w:r w:rsidR="00075C5C" w:rsidRPr="00301A4B">
        <w:rPr>
          <w:bCs/>
        </w:rPr>
        <w:t xml:space="preserve">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w:t>
      </w:r>
      <w:proofErr w:type="gramStart"/>
      <w:r w:rsidR="00075C5C" w:rsidRPr="00301A4B">
        <w:rPr>
          <w:bCs/>
        </w:rPr>
        <w:t>restriction</w:t>
      </w:r>
      <w:proofErr w:type="gramEnd"/>
      <w:r w:rsidR="0059577D">
        <w:rPr>
          <w:bCs/>
        </w:rPr>
        <w:t xml:space="preserve"> </w:t>
      </w:r>
      <w:r w:rsidR="0059577D" w:rsidRPr="00DE3426">
        <w:rPr>
          <w:bCs/>
        </w:rPr>
        <w:t>and the paging timing collision control</w:t>
      </w:r>
      <w:r w:rsidR="0059577D">
        <w:rPr>
          <w:bCs/>
        </w:rPr>
        <w:t xml:space="preserve"> </w:t>
      </w:r>
      <w:r w:rsidR="0059577D" w:rsidRPr="00720216">
        <w:rPr>
          <w:bCs/>
        </w:rPr>
        <w:t>(see 3GPP</w:t>
      </w:r>
      <w:r w:rsidR="0059577D">
        <w:rPr>
          <w:bCs/>
        </w:rPr>
        <w:t> </w:t>
      </w:r>
      <w:r w:rsidR="0059577D" w:rsidRPr="00720216">
        <w:rPr>
          <w:bCs/>
        </w:rPr>
        <w:t>TS</w:t>
      </w:r>
      <w:r w:rsidR="0059577D">
        <w:rPr>
          <w:bCs/>
        </w:rPr>
        <w:t> </w:t>
      </w:r>
      <w:r w:rsidR="0059577D" w:rsidRPr="00720216">
        <w:rPr>
          <w:bCs/>
        </w:rPr>
        <w:t>23.501</w:t>
      </w:r>
      <w:r w:rsidR="0059577D" w:rsidRPr="00F94F9A">
        <w:rPr>
          <w:bCs/>
        </w:rPr>
        <w:t> [8]</w:t>
      </w:r>
      <w:r w:rsidR="0059577D" w:rsidRPr="00720216">
        <w:rPr>
          <w:bCs/>
        </w:rPr>
        <w:t>)</w:t>
      </w:r>
      <w:r w:rsidR="00075C5C" w:rsidRPr="008463D3">
        <w:rPr>
          <w:bCs/>
        </w:rPr>
        <w:t>.</w:t>
      </w:r>
    </w:p>
    <w:p w14:paraId="6B7C3548" w14:textId="77777777" w:rsidR="00193BB8" w:rsidRDefault="002B0CBB" w:rsidP="009E44C2">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5D177A53" w14:textId="1714EAFE" w:rsidR="002B0CBB" w:rsidRDefault="009E44C2" w:rsidP="009E44C2">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68BCA116" w14:textId="77777777" w:rsidR="00F51140" w:rsidRDefault="00F51140" w:rsidP="00F51140">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277CA827" w14:textId="77777777" w:rsidR="00CF7EB9" w:rsidRDefault="00CF7EB9" w:rsidP="00CF7EB9">
      <w:r w:rsidRPr="0038798D">
        <w:rPr>
          <w:b/>
          <w:bCs/>
        </w:rPr>
        <w:t>Non-CAG Cell:</w:t>
      </w:r>
      <w:r w:rsidRPr="0038798D">
        <w:t xml:space="preserve">  An NR cell which does not broadcast any Closed Access Group </w:t>
      </w:r>
      <w:proofErr w:type="gramStart"/>
      <w:r w:rsidRPr="0038798D">
        <w:t>identity</w:t>
      </w:r>
      <w:proofErr w:type="gramEnd"/>
      <w:r w:rsidRPr="0038798D">
        <w:t xml:space="preserve"> or an E-UTRA cell connected to 5GCN.</w:t>
      </w:r>
    </w:p>
    <w:p w14:paraId="744BADDE" w14:textId="77777777" w:rsidR="00DC0078" w:rsidRPr="00B96F9F" w:rsidRDefault="00DC0078" w:rsidP="00DC0078">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165A055A" w14:textId="77777777" w:rsidR="00D05895" w:rsidRPr="00CC0C94" w:rsidRDefault="00D05895" w:rsidP="00D05895">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rsidR="00AF1C55">
        <w:t>25D</w:t>
      </w:r>
      <w:r w:rsidRPr="00175039">
        <w:t>]).</w:t>
      </w:r>
    </w:p>
    <w:p w14:paraId="168C1029" w14:textId="77777777" w:rsidR="00D05895" w:rsidRPr="00CC0C94" w:rsidRDefault="00D05895" w:rsidP="00D05895">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654ACCB" w14:textId="77777777" w:rsidR="00D05895" w:rsidRPr="00CC0C94" w:rsidRDefault="00D05895" w:rsidP="00D05895">
      <w:r>
        <w:rPr>
          <w:b/>
        </w:rPr>
        <w:t>In WB-N</w:t>
      </w:r>
      <w:r w:rsidRPr="00CC0C94">
        <w:rPr>
          <w:b/>
        </w:rPr>
        <w:t>1/CE mode:</w:t>
      </w:r>
      <w:r w:rsidRPr="00CC0C94">
        <w:t xml:space="preserve"> Indicates this paragraph applies only when a UE, which is a CE mode B capable UE (see 3GPP TS 36.306 [</w:t>
      </w:r>
      <w:r w:rsidR="00AF1C55">
        <w:t>25D</w:t>
      </w:r>
      <w:r w:rsidRPr="00CC0C94">
        <w:t>]), is ope</w:t>
      </w:r>
      <w:r>
        <w:t>rating in CE mode A or B in WB-N</w:t>
      </w:r>
      <w:r w:rsidRPr="00CC0C94">
        <w:t>1 mode.</w:t>
      </w:r>
    </w:p>
    <w:p w14:paraId="4975AE8E" w14:textId="77777777" w:rsidR="006B0C89" w:rsidRPr="00BD247F" w:rsidRDefault="006B0C89" w:rsidP="006B0C89">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2B64A03" w14:textId="77777777" w:rsidR="006B0C89" w:rsidRPr="0083064D" w:rsidRDefault="006B0C89" w:rsidP="006B0C89">
      <w:r>
        <w:rPr>
          <w:b/>
        </w:rPr>
        <w:lastRenderedPageBreak/>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642396B" w14:textId="77777777" w:rsidR="002B0CBB" w:rsidRDefault="002B0CBB" w:rsidP="002B0CB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15A1A008" w14:textId="77777777" w:rsidR="00A902E8" w:rsidRDefault="00A902E8" w:rsidP="00A902E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w:t>
      </w:r>
      <w:proofErr w:type="gramStart"/>
      <w:r>
        <w:t>i.e.</w:t>
      </w:r>
      <w:proofErr w:type="gramEnd"/>
      <w:r>
        <w:t xml:space="preserve"> which supports NAS over 3GPP access).</w:t>
      </w:r>
    </w:p>
    <w:p w14:paraId="7485046E" w14:textId="77777777" w:rsidR="00A902E8" w:rsidRPr="00CC0C94" w:rsidRDefault="00D05895" w:rsidP="00D05895">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2E07F2A3" w14:textId="77777777" w:rsidR="00D05895" w:rsidRPr="00CC0C94" w:rsidRDefault="00D05895" w:rsidP="00D05895">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01F428AA" w14:textId="77777777" w:rsidR="00BF0815" w:rsidRPr="00250EE0" w:rsidRDefault="00BF0815" w:rsidP="00BF0815">
      <w:pPr>
        <w:rPr>
          <w:lang w:val="en-US"/>
        </w:rPr>
      </w:pPr>
      <w:r w:rsidRPr="00250EE0">
        <w:rPr>
          <w:b/>
          <w:lang w:val="en-US"/>
        </w:rPr>
        <w:t>Network slicing information:</w:t>
      </w:r>
      <w:r w:rsidRPr="00250EE0">
        <w:rPr>
          <w:lang w:val="en-US"/>
        </w:rPr>
        <w:t xml:space="preserve"> information stored at the UE consisting of one or more of the following:</w:t>
      </w:r>
    </w:p>
    <w:p w14:paraId="0EC8C63F" w14:textId="77777777" w:rsidR="00C34E26" w:rsidRDefault="00C34E26" w:rsidP="00C34E26">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proofErr w:type="gramStart"/>
      <w:r w:rsidRPr="00DD22EC">
        <w:t>SNPN</w:t>
      </w:r>
      <w:r>
        <w:t>;</w:t>
      </w:r>
      <w:proofErr w:type="gramEnd"/>
    </w:p>
    <w:p w14:paraId="476A131D" w14:textId="77777777" w:rsidR="00BF0815" w:rsidRDefault="00BF0815" w:rsidP="00BF0815">
      <w:pPr>
        <w:pStyle w:val="B1"/>
        <w:rPr>
          <w:lang w:val="en-US"/>
        </w:rPr>
      </w:pPr>
      <w:r>
        <w:rPr>
          <w:lang w:val="en-US"/>
        </w:rPr>
        <w:t>b)</w:t>
      </w:r>
      <w:r>
        <w:rPr>
          <w:lang w:val="en-US"/>
        </w:rPr>
        <w:tab/>
      </w:r>
      <w:r w:rsidRPr="00250EE0">
        <w:rPr>
          <w:lang w:val="en-US"/>
        </w:rPr>
        <w:t>configured NSSAI for a PLMN</w:t>
      </w:r>
      <w:r w:rsidR="000F75B1" w:rsidRPr="00DD22EC">
        <w:t xml:space="preserve"> or an </w:t>
      </w:r>
      <w:proofErr w:type="gramStart"/>
      <w:r w:rsidR="000F75B1" w:rsidRPr="00DD22EC">
        <w:t>SNPN</w:t>
      </w:r>
      <w:r w:rsidRPr="00250EE0">
        <w:rPr>
          <w:lang w:val="en-US"/>
        </w:rPr>
        <w:t>;</w:t>
      </w:r>
      <w:proofErr w:type="gramEnd"/>
    </w:p>
    <w:p w14:paraId="44C966B1" w14:textId="77777777" w:rsidR="00193BB8" w:rsidRDefault="00BF0815" w:rsidP="00232570">
      <w:pPr>
        <w:pStyle w:val="B1"/>
        <w:rPr>
          <w:lang w:val="en-US"/>
        </w:rPr>
      </w:pPr>
      <w:r>
        <w:rPr>
          <w:lang w:val="en-US"/>
        </w:rPr>
        <w:t>c)</w:t>
      </w:r>
      <w:r>
        <w:rPr>
          <w:lang w:val="en-US"/>
        </w:rPr>
        <w:tab/>
      </w:r>
      <w:r w:rsidR="00325A62">
        <w:rPr>
          <w:lang w:val="en-US"/>
        </w:rPr>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p>
    <w:p w14:paraId="0E413C1A" w14:textId="7D75799A" w:rsidR="00634B3D" w:rsidRDefault="00232570" w:rsidP="00634B3D">
      <w:pPr>
        <w:pStyle w:val="B1"/>
        <w:rPr>
          <w:lang w:val="en-US"/>
        </w:rPr>
      </w:pPr>
      <w:r>
        <w:rPr>
          <w:lang w:val="en-US"/>
        </w:rPr>
        <w:t>d)</w:t>
      </w:r>
      <w:r>
        <w:rPr>
          <w:rFonts w:hint="eastAsia"/>
          <w:lang w:val="en-US" w:eastAsia="zh-CN"/>
        </w:rPr>
        <w:tab/>
      </w:r>
      <w:r>
        <w:rPr>
          <w:lang w:val="en-US"/>
        </w:rPr>
        <w:t>pending NSSAI</w:t>
      </w:r>
      <w:r w:rsidR="00634B3D">
        <w:rPr>
          <w:lang w:val="en-US"/>
        </w:rPr>
        <w:t xml:space="preserve"> for a PLMN or an </w:t>
      </w:r>
      <w:proofErr w:type="gramStart"/>
      <w:r w:rsidR="00634B3D">
        <w:rPr>
          <w:lang w:val="en-US"/>
        </w:rPr>
        <w:t>SNPN;</w:t>
      </w:r>
      <w:proofErr w:type="gramEnd"/>
    </w:p>
    <w:p w14:paraId="77AB5DE0" w14:textId="77777777" w:rsidR="00634B3D" w:rsidRDefault="00634B3D" w:rsidP="00634B3D">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043D4F91" w14:textId="77777777" w:rsidR="00634B3D" w:rsidRDefault="00634B3D" w:rsidP="00634B3D">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3F222473" w14:textId="77777777" w:rsidR="00634B3D" w:rsidRDefault="00634B3D" w:rsidP="00634B3D">
      <w:pPr>
        <w:pStyle w:val="B1"/>
        <w:rPr>
          <w:lang w:val="en-US"/>
        </w:rPr>
      </w:pPr>
      <w:r>
        <w:rPr>
          <w:lang w:val="en-US"/>
        </w:rPr>
        <w:t>g)</w:t>
      </w:r>
      <w:r>
        <w:rPr>
          <w:lang w:val="en-US"/>
        </w:rPr>
        <w:tab/>
        <w:t xml:space="preserve">mapped S-NSSAI(s) for the rejected NSSAI for the current </w:t>
      </w:r>
      <w:proofErr w:type="gramStart"/>
      <w:r>
        <w:rPr>
          <w:lang w:val="en-US"/>
        </w:rPr>
        <w:t>PLMN;</w:t>
      </w:r>
      <w:proofErr w:type="gramEnd"/>
    </w:p>
    <w:p w14:paraId="1BDD2127" w14:textId="77777777" w:rsidR="00BF0815" w:rsidRDefault="00634B3D" w:rsidP="00634B3D">
      <w:pPr>
        <w:pStyle w:val="B1"/>
        <w:rPr>
          <w:lang w:val="en-US"/>
        </w:rPr>
      </w:pPr>
      <w:r>
        <w:rPr>
          <w:lang w:val="en-US"/>
        </w:rPr>
        <w:t>h)</w:t>
      </w:r>
      <w:r>
        <w:rPr>
          <w:lang w:val="en-US"/>
        </w:rPr>
        <w:tab/>
        <w:t xml:space="preserve">rejected NSSAI for the failed or revoked </w:t>
      </w:r>
      <w:proofErr w:type="gramStart"/>
      <w:r>
        <w:rPr>
          <w:lang w:val="en-US"/>
        </w:rPr>
        <w:t>NSSAA</w:t>
      </w:r>
      <w:r w:rsidR="00232570">
        <w:rPr>
          <w:lang w:val="en-US"/>
        </w:rPr>
        <w:t>;</w:t>
      </w:r>
      <w:proofErr w:type="gramEnd"/>
    </w:p>
    <w:p w14:paraId="0D4D92B0" w14:textId="7DBCB8FE" w:rsidR="00E85C62" w:rsidRDefault="00E85C62" w:rsidP="00E85C62">
      <w:pPr>
        <w:pStyle w:val="B1"/>
        <w:rPr>
          <w:lang w:val="en-US"/>
        </w:rPr>
      </w:pPr>
      <w:r>
        <w:rPr>
          <w:lang w:val="en-US"/>
        </w:rPr>
        <w:t>and</w:t>
      </w:r>
    </w:p>
    <w:p w14:paraId="74012248" w14:textId="77777777" w:rsidR="00BF0815" w:rsidRDefault="00634B3D" w:rsidP="00BF0815">
      <w:pPr>
        <w:pStyle w:val="B1"/>
        <w:rPr>
          <w:lang w:val="en-US"/>
        </w:rPr>
      </w:pPr>
      <w:r>
        <w:rPr>
          <w:lang w:val="en-US"/>
        </w:rPr>
        <w:t>i</w:t>
      </w:r>
      <w:r w:rsidR="00BF0815">
        <w:rPr>
          <w:lang w:val="en-US"/>
        </w:rPr>
        <w:t>)</w:t>
      </w:r>
      <w:r w:rsidR="00BF0815">
        <w:rPr>
          <w:lang w:val="en-US"/>
        </w:rPr>
        <w:tab/>
        <w:t>for each access type:</w:t>
      </w:r>
    </w:p>
    <w:p w14:paraId="6A8D14C5" w14:textId="77777777" w:rsidR="00BF0815" w:rsidRDefault="00BF0815" w:rsidP="00BF0815">
      <w:pPr>
        <w:pStyle w:val="B2"/>
        <w:rPr>
          <w:lang w:val="en-US"/>
        </w:rPr>
      </w:pPr>
      <w:r>
        <w:rPr>
          <w:lang w:val="en-US"/>
        </w:rPr>
        <w:t>1)</w:t>
      </w:r>
      <w:r>
        <w:rPr>
          <w:lang w:val="en-US"/>
        </w:rPr>
        <w:tab/>
        <w:t>allowed NSSAI for a PLMN</w:t>
      </w:r>
      <w:r w:rsidR="000F75B1" w:rsidRPr="00DD22EC">
        <w:t xml:space="preserve"> or an </w:t>
      </w:r>
      <w:proofErr w:type="gramStart"/>
      <w:r w:rsidR="000F75B1" w:rsidRPr="00DD22EC">
        <w:t>SNPN</w:t>
      </w:r>
      <w:r>
        <w:rPr>
          <w:lang w:val="en-US"/>
        </w:rPr>
        <w:t>;</w:t>
      </w:r>
      <w:proofErr w:type="gramEnd"/>
    </w:p>
    <w:p w14:paraId="4162CA12" w14:textId="77777777" w:rsidR="00634B3D" w:rsidRDefault="00BF0815" w:rsidP="00634B3D">
      <w:pPr>
        <w:pStyle w:val="B2"/>
      </w:pPr>
      <w:r>
        <w:rPr>
          <w:lang w:val="en-US"/>
        </w:rPr>
        <w:t>2)</w:t>
      </w:r>
      <w:r>
        <w:rPr>
          <w:lang w:val="en-US"/>
        </w:rPr>
        <w:tab/>
      </w:r>
      <w:r w:rsidR="00325A62">
        <w:rPr>
          <w:lang w:val="en-US"/>
        </w:rPr>
        <w:t xml:space="preserve">mapped S-NSSAI(s) for </w:t>
      </w:r>
      <w:r>
        <w:t xml:space="preserve">the allowed NSSAI for a </w:t>
      </w:r>
      <w:proofErr w:type="gramStart"/>
      <w:r>
        <w:t>PLMN</w:t>
      </w:r>
      <w:r w:rsidR="00634B3D">
        <w:t>;</w:t>
      </w:r>
      <w:proofErr w:type="gramEnd"/>
    </w:p>
    <w:p w14:paraId="7A3A56CB" w14:textId="77777777" w:rsidR="00FC2284" w:rsidRDefault="00634B3D" w:rsidP="00634B3D">
      <w:pPr>
        <w:pStyle w:val="B2"/>
        <w:rPr>
          <w:lang w:val="en-US"/>
        </w:rPr>
      </w:pPr>
      <w:r>
        <w:rPr>
          <w:lang w:val="en-US"/>
        </w:rPr>
        <w:t>3)</w:t>
      </w:r>
      <w:r>
        <w:rPr>
          <w:lang w:val="en-US"/>
        </w:rPr>
        <w:tab/>
        <w:t xml:space="preserve">rejected NSSAI for the current registration </w:t>
      </w:r>
      <w:proofErr w:type="gramStart"/>
      <w:r>
        <w:rPr>
          <w:lang w:val="en-US"/>
        </w:rPr>
        <w:t>area;</w:t>
      </w:r>
      <w:proofErr w:type="gramEnd"/>
    </w:p>
    <w:p w14:paraId="37AA3905" w14:textId="2B20AE4C" w:rsidR="000C25AC" w:rsidRDefault="00634B3D" w:rsidP="000C25AC">
      <w:pPr>
        <w:pStyle w:val="B2"/>
        <w:rPr>
          <w:lang w:val="en-US"/>
        </w:rPr>
      </w:pPr>
      <w:r>
        <w:rPr>
          <w:lang w:val="en-US"/>
        </w:rPr>
        <w:t>4)</w:t>
      </w:r>
      <w:r>
        <w:rPr>
          <w:lang w:val="en-US"/>
        </w:rPr>
        <w:tab/>
        <w:t>mapped S-NSSAI(s) for the rejected NSSAI for</w:t>
      </w:r>
      <w:r w:rsidRPr="008119F2">
        <w:rPr>
          <w:lang w:val="en-US"/>
        </w:rPr>
        <w:t xml:space="preserve"> </w:t>
      </w:r>
      <w:r>
        <w:rPr>
          <w:lang w:val="en-US"/>
        </w:rPr>
        <w:t xml:space="preserve">the current registration </w:t>
      </w:r>
      <w:proofErr w:type="gramStart"/>
      <w:r>
        <w:rPr>
          <w:lang w:val="en-US"/>
        </w:rPr>
        <w:t>area</w:t>
      </w:r>
      <w:r w:rsidR="000C25AC">
        <w:rPr>
          <w:lang w:val="en-US"/>
        </w:rPr>
        <w:t>;</w:t>
      </w:r>
      <w:proofErr w:type="gramEnd"/>
    </w:p>
    <w:p w14:paraId="185A4ECF" w14:textId="77777777" w:rsidR="000C25AC" w:rsidRDefault="000C25AC" w:rsidP="000C25AC">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770111D" w14:textId="5B8E1471" w:rsidR="00BF0815" w:rsidRPr="00250EE0" w:rsidRDefault="000C25AC" w:rsidP="000C25AC">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sidR="00634B3D">
        <w:rPr>
          <w:lang w:val="en-US"/>
        </w:rPr>
        <w:t>.</w:t>
      </w:r>
    </w:p>
    <w:p w14:paraId="614D5542" w14:textId="77777777" w:rsidR="00A06609" w:rsidRPr="005A76F1" w:rsidRDefault="00A06609" w:rsidP="00A06609">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6ECCA901" w14:textId="77777777" w:rsidR="00E3407A" w:rsidRDefault="00E3407A" w:rsidP="00D9697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1FB764AF" w14:textId="77777777" w:rsidR="00CD2855" w:rsidRPr="002419F0" w:rsidRDefault="00CD2855" w:rsidP="00CD2855">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599E5355" w14:textId="145AF2C4" w:rsidR="00CD2855" w:rsidRPr="002419F0" w:rsidRDefault="00CD2855" w:rsidP="00CD2855">
      <w:r w:rsidRPr="0077240E">
        <w:rPr>
          <w:b/>
          <w:bCs/>
        </w:rPr>
        <w:t>Onboarding SUPI:</w:t>
      </w:r>
      <w:r w:rsidRPr="002419F0">
        <w:t xml:space="preserve"> SUPI </w:t>
      </w:r>
      <w:r w:rsidR="00776731">
        <w:t xml:space="preserve">with </w:t>
      </w:r>
      <w:r w:rsidR="00776731">
        <w:rPr>
          <w:noProof/>
        </w:rPr>
        <w:t>the SUPI format "</w:t>
      </w:r>
      <w:r w:rsidR="00776731" w:rsidRPr="004D6235">
        <w:rPr>
          <w:noProof/>
        </w:rPr>
        <w:t>network</w:t>
      </w:r>
      <w:r w:rsidR="00776731">
        <w:rPr>
          <w:noProof/>
        </w:rPr>
        <w:t xml:space="preserve"> </w:t>
      </w:r>
      <w:r w:rsidR="00776731" w:rsidRPr="004D6235">
        <w:rPr>
          <w:noProof/>
        </w:rPr>
        <w:t>specific identifier</w:t>
      </w:r>
      <w:r w:rsidR="00776731">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3C7C7803" w14:textId="77777777" w:rsidR="00D9697B" w:rsidRPr="003168A2" w:rsidRDefault="00D9697B" w:rsidP="00D9697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E14CD41" w14:textId="77777777" w:rsidR="002B0CBB" w:rsidRPr="00235394" w:rsidRDefault="002B0CBB" w:rsidP="002B0CB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F12F900" w14:textId="77777777" w:rsidR="007848D6" w:rsidRPr="00235394" w:rsidRDefault="007848D6" w:rsidP="007848D6">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w:t>
      </w:r>
      <w:r w:rsidR="00F5689E">
        <w:t>on</w:t>
      </w:r>
      <w:r w:rsidRPr="00AA7E04">
        <w:t xml:space="preserve"> to 5GMM-CONNECTED mode with RRC inactive indication</w:t>
      </w:r>
      <w:r w:rsidRPr="005D6034">
        <w:t>.</w:t>
      </w:r>
    </w:p>
    <w:p w14:paraId="25E74C4B" w14:textId="77777777" w:rsidR="004A3758" w:rsidRPr="00F623A9" w:rsidRDefault="004A3758" w:rsidP="004A375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00910868">
        <w:rPr>
          <w:lang w:eastAsia="ja-JP"/>
        </w:rPr>
        <w:t xml:space="preserve"> over 3GPP access</w:t>
      </w:r>
      <w:r>
        <w:rPr>
          <w:lang w:eastAsia="ja-JP"/>
        </w:rPr>
        <w:t>,</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r w:rsidR="00910868">
        <w:rPr>
          <w:lang w:eastAsia="ja-JP"/>
        </w:rPr>
        <w:t xml:space="preserve"> over 3GPP access</w:t>
      </w:r>
      <w:r>
        <w:rPr>
          <w:lang w:eastAsia="ja-JP"/>
        </w:rPr>
        <w:t>.</w:t>
      </w:r>
    </w:p>
    <w:p w14:paraId="3566A42D" w14:textId="193D8028" w:rsidR="004A3758" w:rsidRPr="00703C41" w:rsidRDefault="004A3758" w:rsidP="004A3758">
      <w:pPr>
        <w:pStyle w:val="NO"/>
      </w:pPr>
      <w:r>
        <w:t>NOTE </w:t>
      </w:r>
      <w:ins w:id="57" w:author="Robert Zaus 2" w:date="2022-05-03T20:36:00Z">
        <w:r w:rsidR="00AD6480">
          <w:t>3</w:t>
        </w:r>
      </w:ins>
      <w:del w:id="58" w:author="Robert Zaus 2" w:date="2022-05-03T20:36:00Z">
        <w:r w:rsidDel="00AD6480">
          <w:delText>2</w:delText>
        </w:r>
      </w:del>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B51E66" w14:textId="77777777" w:rsidR="00D9697B" w:rsidRPr="003168A2" w:rsidRDefault="00D9697B" w:rsidP="00D9697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sidR="004E6391">
        <w:rPr>
          <w:lang w:eastAsia="ja-JP"/>
        </w:rPr>
        <w:t xml:space="preserve"> or allocated by the UE or the PCF for the </w:t>
      </w:r>
      <w:r w:rsidR="004E6391">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85C16E7" w14:textId="77777777" w:rsidR="00506567" w:rsidRPr="00D020F3" w:rsidRDefault="00506567" w:rsidP="0050656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4BD053F" w14:textId="77777777" w:rsidR="00993174" w:rsidRDefault="00993174" w:rsidP="00993174">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2FE792AE" w14:textId="77777777" w:rsidR="00451C9C" w:rsidRPr="00FC426B" w:rsidRDefault="00451C9C" w:rsidP="00451C9C">
      <w:r>
        <w:rPr>
          <w:b/>
        </w:rPr>
        <w:t>Registere</w:t>
      </w:r>
      <w:r w:rsidRPr="00DE1AEF">
        <w:rPr>
          <w:b/>
        </w:rPr>
        <w:t>d for emergency services:</w:t>
      </w:r>
      <w:r>
        <w:t xml:space="preserve"> </w:t>
      </w:r>
      <w:r w:rsidRPr="00B34676">
        <w:rPr>
          <w:bCs/>
        </w:rPr>
        <w:t xml:space="preserve">A UE is </w:t>
      </w:r>
      <w:r w:rsidR="002B41FE">
        <w:rPr>
          <w:bCs/>
        </w:rPr>
        <w:t>considered as "</w:t>
      </w:r>
      <w:r>
        <w:rPr>
          <w:bCs/>
        </w:rPr>
        <w:t>register</w:t>
      </w:r>
      <w:r w:rsidRPr="00A96508">
        <w:rPr>
          <w:bCs/>
        </w:rPr>
        <w:t>ed for emergency services</w:t>
      </w:r>
      <w:r w:rsidR="002B41FE">
        <w:rPr>
          <w:bCs/>
        </w:rPr>
        <w:t>"</w:t>
      </w:r>
      <w:r>
        <w:t xml:space="preserve"> </w:t>
      </w:r>
      <w:r w:rsidR="002B41FE">
        <w:t xml:space="preserve">when </w:t>
      </w:r>
      <w:r>
        <w:t>it has successfully completed initial registration for emergency services.</w:t>
      </w:r>
    </w:p>
    <w:p w14:paraId="5C9CEE7B" w14:textId="77777777" w:rsidR="00CD2855" w:rsidRPr="00FC426B" w:rsidRDefault="00CD2855" w:rsidP="00CD2855">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34E28285" w14:textId="06C44465" w:rsidR="00690808" w:rsidRPr="00CC0C94" w:rsidRDefault="00690808" w:rsidP="00690808">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4069E5FE" w14:textId="22D99EC4" w:rsidR="00E0253B" w:rsidRPr="00523DFB" w:rsidRDefault="00E0253B" w:rsidP="00E0253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39A906A8" w14:textId="1B8B94C3" w:rsidR="00E0253B" w:rsidRPr="00523DFB" w:rsidRDefault="00E0253B" w:rsidP="004450B7">
      <w:pPr>
        <w:pStyle w:val="NO"/>
      </w:pPr>
      <w:r w:rsidRPr="00523DFB">
        <w:t>NOTE </w:t>
      </w:r>
      <w:ins w:id="59" w:author="Robert Zaus 2" w:date="2022-05-03T20:37:00Z">
        <w:r w:rsidR="00AD6480">
          <w:t>4</w:t>
        </w:r>
      </w:ins>
      <w:del w:id="60" w:author="Robert Zaus 2" w:date="2022-05-03T20:37:00Z">
        <w:r w:rsidRPr="00523DFB" w:rsidDel="00AD6480">
          <w:delText>3</w:delText>
        </w:r>
      </w:del>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4713C84" w14:textId="77777777" w:rsidR="00F37795" w:rsidRPr="00235394" w:rsidRDefault="00F37795" w:rsidP="00F37795">
      <w:r>
        <w:rPr>
          <w:b/>
        </w:rPr>
        <w:t>Rejected NSSAI for the current PLMN</w:t>
      </w:r>
      <w:r w:rsidR="000F75B1" w:rsidRPr="00DD22EC">
        <w:rPr>
          <w:b/>
        </w:rPr>
        <w:t xml:space="preserve"> or SNPN</w:t>
      </w:r>
      <w:r w:rsidRPr="00676448">
        <w:rPr>
          <w:b/>
        </w:rPr>
        <w:t>:</w:t>
      </w:r>
      <w:r w:rsidRPr="005D6034">
        <w:t xml:space="preserve"> </w:t>
      </w:r>
      <w:r>
        <w:t>A set of S-NSSAI</w:t>
      </w:r>
      <w:r w:rsidR="00232570">
        <w:t>(</w:t>
      </w:r>
      <w:r>
        <w:t>s</w:t>
      </w:r>
      <w:r w:rsidR="00232570">
        <w:t>)</w:t>
      </w:r>
      <w:r>
        <w:t xml:space="preserve"> which was included in the requested NSSAI by the UE and is sent by the AMF with the rejection cause </w:t>
      </w:r>
      <w:r w:rsidRPr="00354559">
        <w:t>"S-NSSAI not available in the current PLMN</w:t>
      </w:r>
      <w:r w:rsidR="000F75B1" w:rsidRPr="00DD22EC">
        <w:t xml:space="preserve"> or SNPN</w:t>
      </w:r>
      <w:r w:rsidRPr="00354559">
        <w:t>"</w:t>
      </w:r>
      <w:r>
        <w:t>.</w:t>
      </w:r>
    </w:p>
    <w:p w14:paraId="272B537F" w14:textId="77777777" w:rsidR="00F37795" w:rsidRPr="00235394" w:rsidRDefault="00F37795" w:rsidP="00F37795">
      <w:r>
        <w:rPr>
          <w:b/>
        </w:rPr>
        <w:t>Rejected NSSAI for the current registration area</w:t>
      </w:r>
      <w:r w:rsidRPr="00676448">
        <w:rPr>
          <w:b/>
        </w:rPr>
        <w:t>:</w:t>
      </w:r>
      <w:r w:rsidRPr="005D6034">
        <w:t xml:space="preserve"> </w:t>
      </w:r>
      <w:r w:rsidRPr="00354559">
        <w:t>A set of S-NSSAI</w:t>
      </w:r>
      <w:r w:rsidR="00232570">
        <w:t>(</w:t>
      </w:r>
      <w:r w:rsidRPr="00354559">
        <w:t>s</w:t>
      </w:r>
      <w:r w:rsidR="00232570">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42EE3D0" w14:textId="77777777" w:rsidR="00232570" w:rsidRPr="00BC1109" w:rsidRDefault="00232570" w:rsidP="00232570">
      <w:r w:rsidRPr="00CD4094">
        <w:rPr>
          <w:b/>
        </w:rPr>
        <w:t>Rejected NSSAI for the failed or revoked NSSAA</w:t>
      </w:r>
      <w:r>
        <w:t>: A set of S-NSSAI(s) which is sent by the AMF with the rejection cause "</w:t>
      </w:r>
      <w:r w:rsidR="00281B77">
        <w:t>S-NSSAI not available</w:t>
      </w:r>
      <w:r>
        <w:t xml:space="preserve"> due to</w:t>
      </w:r>
      <w:r w:rsidRPr="004D7E07">
        <w:t xml:space="preserve"> the failed or revoked network slice</w:t>
      </w:r>
      <w:r>
        <w:t>-</w:t>
      </w:r>
      <w:r w:rsidRPr="004D7E07">
        <w:t xml:space="preserve">specific </w:t>
      </w:r>
      <w:r>
        <w:t>authentication and authorization".</w:t>
      </w:r>
    </w:p>
    <w:p w14:paraId="55E670A3" w14:textId="77777777" w:rsidR="00E85C62" w:rsidRPr="00BC1109" w:rsidRDefault="00E85C62" w:rsidP="00E85C62">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047C0166" w14:textId="77777777" w:rsidR="00F87AEB" w:rsidRPr="003168A2" w:rsidRDefault="00751645" w:rsidP="00F87AEB">
      <w:pPr>
        <w:rPr>
          <w:lang w:eastAsia="ja-JP"/>
        </w:rPr>
      </w:pPr>
      <w:r>
        <w:rPr>
          <w:b/>
        </w:rPr>
        <w:t>Local r</w:t>
      </w:r>
      <w:r w:rsidR="00F87AEB">
        <w:rPr>
          <w:b/>
        </w:rPr>
        <w:t>elease</w:t>
      </w:r>
      <w:r w:rsidR="00F87AEB" w:rsidRPr="003168A2">
        <w:rPr>
          <w:rFonts w:hint="eastAsia"/>
          <w:b/>
        </w:rPr>
        <w:t>:</w:t>
      </w:r>
      <w:r w:rsidR="00F87AEB" w:rsidRPr="003168A2">
        <w:rPr>
          <w:rFonts w:hint="eastAsia"/>
        </w:rPr>
        <w:t xml:space="preserve"> </w:t>
      </w:r>
      <w:r w:rsidR="00F87AEB">
        <w:t>R</w:t>
      </w:r>
      <w:r w:rsidR="00F87AEB">
        <w:rPr>
          <w:rFonts w:hint="eastAsia"/>
        </w:rPr>
        <w:t xml:space="preserve">elease </w:t>
      </w:r>
      <w:r w:rsidR="00F87AEB">
        <w:t xml:space="preserve">of a </w:t>
      </w:r>
      <w:r w:rsidR="00F87AEB">
        <w:rPr>
          <w:rFonts w:hint="eastAsia"/>
        </w:rPr>
        <w:t xml:space="preserve">PDU session </w:t>
      </w:r>
      <w:r w:rsidR="00F87AEB">
        <w:t xml:space="preserve">without peer-to-peer signalling between the network and the </w:t>
      </w:r>
      <w:r w:rsidR="00F87AEB">
        <w:rPr>
          <w:rFonts w:hint="eastAsia"/>
        </w:rPr>
        <w:t>UE</w:t>
      </w:r>
      <w:r w:rsidR="00F5689E">
        <w:t>.</w:t>
      </w:r>
    </w:p>
    <w:p w14:paraId="244E53EA" w14:textId="3C087A07" w:rsidR="00F87AEB" w:rsidRPr="00703C41" w:rsidRDefault="00F87AEB" w:rsidP="00F87AEB">
      <w:pPr>
        <w:pStyle w:val="NO"/>
      </w:pPr>
      <w:r>
        <w:t>NOTE </w:t>
      </w:r>
      <w:ins w:id="61" w:author="Robert Zaus 2" w:date="2022-05-03T20:37:00Z">
        <w:r w:rsidR="00AD6480">
          <w:t>5</w:t>
        </w:r>
      </w:ins>
      <w:del w:id="62" w:author="Robert Zaus 2" w:date="2022-05-03T20:37:00Z">
        <w:r w:rsidR="00584A48" w:rsidDel="00AD6480">
          <w:delText>4</w:delText>
        </w:r>
      </w:del>
      <w:r w:rsidRPr="00703C41">
        <w:t>:</w:t>
      </w:r>
      <w:r w:rsidRPr="00703C41">
        <w:tab/>
      </w:r>
      <w:r w:rsidR="00751645">
        <w:t>Local r</w:t>
      </w:r>
      <w:r w:rsidRPr="00EF4769">
        <w:t xml:space="preserve">elease </w:t>
      </w:r>
      <w:r>
        <w:t>can include communication among network entities.</w:t>
      </w:r>
    </w:p>
    <w:p w14:paraId="6BF5F1C6" w14:textId="77777777" w:rsidR="008E0AE6" w:rsidRPr="003168A2" w:rsidRDefault="008E0AE6" w:rsidP="008E0AE6">
      <w:r w:rsidRPr="006B1FA4">
        <w:rPr>
          <w:b/>
        </w:rPr>
        <w:t>Re</w:t>
      </w:r>
      <w:r>
        <w:rPr>
          <w:b/>
        </w:rPr>
        <w:t>moval of eCall only mode restriction:</w:t>
      </w:r>
      <w:r>
        <w:t xml:space="preserve"> All the limitations as described in 3GPP TS 22.101 [</w:t>
      </w:r>
      <w:r w:rsidR="00B5047D">
        <w:t>2</w:t>
      </w:r>
      <w:r>
        <w:t>] for the eCall only mode do not apply any more</w:t>
      </w:r>
      <w:r w:rsidRPr="003168A2">
        <w:t>.</w:t>
      </w:r>
    </w:p>
    <w:p w14:paraId="55493ADB" w14:textId="77777777" w:rsidR="00D21BB1" w:rsidRDefault="00D21BB1" w:rsidP="00D21BB1">
      <w:r w:rsidRPr="000D299B">
        <w:rPr>
          <w:b/>
          <w:bCs/>
        </w:rPr>
        <w:t>SNPN access operation mode</w:t>
      </w:r>
      <w:r>
        <w:t>: SNPN access mode or access to SNPN over non-3GPP access.</w:t>
      </w:r>
    </w:p>
    <w:p w14:paraId="7563BC32" w14:textId="2FC39F32" w:rsidR="00D21BB1" w:rsidRPr="003168A2" w:rsidRDefault="00D21BB1" w:rsidP="000D299B">
      <w:pPr>
        <w:pStyle w:val="NO"/>
      </w:pPr>
      <w:r>
        <w:lastRenderedPageBreak/>
        <w:t>NOTE </w:t>
      </w:r>
      <w:ins w:id="63" w:author="Robert Zaus 2" w:date="2022-05-03T20:37:00Z">
        <w:r w:rsidR="00AD6480">
          <w:t>6</w:t>
        </w:r>
      </w:ins>
      <w:del w:id="64" w:author="Robert Zaus 2" w:date="2022-05-03T20:37:00Z">
        <w:r w:rsidDel="00AD6480">
          <w:delText>5</w:delText>
        </w:r>
      </w:del>
      <w:r>
        <w:t>:</w:t>
      </w:r>
      <w:r>
        <w:tab/>
        <w:t>The term "non-3GPP access" in an SNPN refers to the case where the UE is accessing SNPN services via a PLMN.</w:t>
      </w:r>
    </w:p>
    <w:p w14:paraId="0E37C5CD" w14:textId="77777777" w:rsidR="005A066F" w:rsidRPr="00D020F3" w:rsidRDefault="005A066F" w:rsidP="005A066F">
      <w:pPr>
        <w:rPr>
          <w:lang w:val="en-US"/>
        </w:rPr>
      </w:pPr>
      <w:r>
        <w:rPr>
          <w:b/>
        </w:rPr>
        <w:t>S-NSSAI</w:t>
      </w:r>
      <w:r w:rsidR="00F5689E"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00556C20" w:rsidRPr="00556C20">
        <w:rPr>
          <w:rFonts w:hint="eastAsia"/>
          <w:lang w:val="en-US"/>
        </w:rPr>
        <w:t xml:space="preserve"> </w:t>
      </w:r>
      <w:r w:rsidR="00556C20">
        <w:rPr>
          <w:lang w:val="en-US"/>
        </w:rPr>
        <w:t>S-NSSAI</w:t>
      </w:r>
      <w:r w:rsidR="00556C20" w:rsidRPr="001F25BE">
        <w:rPr>
          <w:lang w:val="en-US"/>
        </w:rPr>
        <w:t xml:space="preserve"> based congestion control</w:t>
      </w:r>
      <w:r w:rsidR="00556C20">
        <w:rPr>
          <w:lang w:val="en-US"/>
        </w:rPr>
        <w:t xml:space="preserve"> can be activated at the SMF over session management level </w:t>
      </w:r>
      <w:proofErr w:type="gramStart"/>
      <w:r w:rsidR="00556C20">
        <w:rPr>
          <w:lang w:val="en-US"/>
        </w:rPr>
        <w:t>and also</w:t>
      </w:r>
      <w:proofErr w:type="gramEnd"/>
      <w:r w:rsidR="00556C20">
        <w:rPr>
          <w:lang w:val="en-US"/>
        </w:rPr>
        <w:t xml:space="preserve"> activated at the AMF over mobility</w:t>
      </w:r>
      <w:r w:rsidR="00556C20" w:rsidRPr="00433880">
        <w:rPr>
          <w:lang w:val="en-US"/>
        </w:rPr>
        <w:t xml:space="preserve"> management level</w:t>
      </w:r>
      <w:r w:rsidR="00556C20">
        <w:rPr>
          <w:lang w:val="en-US"/>
        </w:rPr>
        <w:t>.</w:t>
      </w:r>
    </w:p>
    <w:p w14:paraId="0CABF1DD" w14:textId="77777777" w:rsidR="002B0CBB" w:rsidRPr="00235394" w:rsidRDefault="002B0CBB" w:rsidP="002B0CB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B6A5B17" w14:textId="77777777" w:rsidR="00A902E8" w:rsidRDefault="00A902E8" w:rsidP="00A902E8">
      <w:pPr>
        <w:rPr>
          <w:bCs/>
        </w:rPr>
      </w:pPr>
      <w:r>
        <w:rPr>
          <w:b/>
        </w:rPr>
        <w:t>UE supporting UAS services:</w:t>
      </w:r>
      <w:r>
        <w:rPr>
          <w:bCs/>
        </w:rPr>
        <w:t xml:space="preserve"> A UE which supports an aerial vehicle, such as a drone, with an onboard or built-in USIM and </w:t>
      </w:r>
      <w:proofErr w:type="gramStart"/>
      <w:r>
        <w:rPr>
          <w:bCs/>
        </w:rPr>
        <w:t>is able to</w:t>
      </w:r>
      <w:proofErr w:type="gramEnd"/>
      <w:r>
        <w:rPr>
          <w:bCs/>
        </w:rPr>
        <w:t xml:space="preserve">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7A3556D8" w14:textId="77777777" w:rsidR="00A902E8" w:rsidRPr="00235394" w:rsidRDefault="00A902E8" w:rsidP="00A902E8">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51A656" w14:textId="77777777" w:rsidR="003E4014" w:rsidRDefault="003E4014" w:rsidP="003E4014">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sidR="00F5689E">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6671379" w14:textId="77777777" w:rsidR="00D05895" w:rsidRPr="00CC0C94" w:rsidRDefault="00D05895" w:rsidP="00D05895">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C66F4FE" w14:textId="77777777" w:rsidR="00152ED9" w:rsidRDefault="00886D93" w:rsidP="00152ED9">
      <w:r w:rsidRPr="00175DA1">
        <w:rPr>
          <w:rFonts w:hint="eastAsia"/>
          <w:b/>
          <w:lang w:eastAsia="ja-JP"/>
        </w:rPr>
        <w:t>User</w:t>
      </w:r>
      <w:r w:rsidRPr="00175DA1">
        <w:rPr>
          <w:b/>
          <w:lang w:eastAsia="ja-JP"/>
        </w:rPr>
        <w:t>-plane resources:</w:t>
      </w:r>
      <w:r>
        <w:rPr>
          <w:lang w:eastAsia="ja-JP"/>
        </w:rPr>
        <w:t xml:space="preserve"> Resources established between the UE and the UPF. </w:t>
      </w:r>
      <w:r>
        <w:t xml:space="preserve">The user-plane resources consist of </w:t>
      </w:r>
      <w:r w:rsidR="00152ED9">
        <w:t>one of the following:</w:t>
      </w:r>
    </w:p>
    <w:p w14:paraId="64D15B9C" w14:textId="77777777" w:rsidR="00152ED9" w:rsidRDefault="00152ED9" w:rsidP="00152ED9">
      <w:pPr>
        <w:pStyle w:val="B1"/>
      </w:pPr>
      <w:r>
        <w:t>-</w:t>
      </w:r>
      <w:r>
        <w:tab/>
      </w:r>
      <w:r w:rsidR="00886D93">
        <w:t xml:space="preserve">user plane radio bearers via the Uu reference point, a tunnel via the N3 reference point and a tunnel via the N9 reference point (if any) for 3GPP </w:t>
      </w:r>
      <w:proofErr w:type="gramStart"/>
      <w:r w:rsidR="00886D93">
        <w:t>access</w:t>
      </w:r>
      <w:r>
        <w:t>;</w:t>
      </w:r>
      <w:proofErr w:type="gramEnd"/>
    </w:p>
    <w:p w14:paraId="4EB4575F" w14:textId="77777777" w:rsidR="00886D93" w:rsidRDefault="00152ED9" w:rsidP="0083064D">
      <w:pPr>
        <w:pStyle w:val="B1"/>
      </w:pPr>
      <w:r>
        <w:t>-</w:t>
      </w:r>
      <w:r>
        <w:tab/>
      </w:r>
      <w:r w:rsidR="00886D93">
        <w:t xml:space="preserve">IPsec tunnels via the NWu reference point, a tunnel via the N3 reference point and a tunnel via the N9 reference point (if any) for </w:t>
      </w:r>
      <w:r>
        <w:t xml:space="preserve">untrusted </w:t>
      </w:r>
      <w:r w:rsidR="00886D93">
        <w:t xml:space="preserve">non-3GPP </w:t>
      </w:r>
      <w:proofErr w:type="gramStart"/>
      <w:r w:rsidR="00886D93">
        <w:t>access</w:t>
      </w:r>
      <w:r>
        <w:t>;</w:t>
      </w:r>
      <w:proofErr w:type="gramEnd"/>
    </w:p>
    <w:p w14:paraId="7788C055" w14:textId="77777777" w:rsidR="00152ED9" w:rsidRDefault="00152ED9" w:rsidP="0083064D">
      <w:pPr>
        <w:pStyle w:val="B1"/>
      </w:pPr>
      <w:r>
        <w:t>-</w:t>
      </w:r>
      <w:r>
        <w:tab/>
        <w:t xml:space="preserve">IPsec tunnels via the NWt reference point, a tunnel via the N3 reference point and a tunnel via the N9 reference point (if any) for trusted non-3GPP access used by the </w:t>
      </w:r>
      <w:proofErr w:type="gramStart"/>
      <w:r>
        <w:t>UE;</w:t>
      </w:r>
      <w:proofErr w:type="gramEnd"/>
    </w:p>
    <w:p w14:paraId="54478180" w14:textId="77777777" w:rsidR="00152ED9" w:rsidRDefault="00152ED9" w:rsidP="0083064D">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r w:rsidR="009C65A9">
        <w:t xml:space="preserve"> </w:t>
      </w:r>
      <w:proofErr w:type="gramStart"/>
      <w:r w:rsidR="009C65A9">
        <w:t>device</w:t>
      </w:r>
      <w:r>
        <w:t>;</w:t>
      </w:r>
      <w:proofErr w:type="gramEnd"/>
    </w:p>
    <w:p w14:paraId="563FF8D2" w14:textId="77777777" w:rsidR="00152ED9" w:rsidRDefault="00152ED9" w:rsidP="0083064D">
      <w:pPr>
        <w:pStyle w:val="B1"/>
      </w:pPr>
      <w:r>
        <w:t>-</w:t>
      </w:r>
      <w:r>
        <w:tab/>
      </w:r>
      <w:r w:rsidRPr="009F5621">
        <w:t>W-UP</w:t>
      </w:r>
      <w:r>
        <w:t xml:space="preserve"> resources via Y4 reference point, a tunnel via the N3 reference point and a tunnel via the N9 reference point (if any) for wireline access used by the 5G-RG; and</w:t>
      </w:r>
    </w:p>
    <w:p w14:paraId="6F396AA6" w14:textId="77777777" w:rsidR="00152ED9" w:rsidRDefault="00152ED9" w:rsidP="0083064D">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8BD64C2" w14:textId="77777777" w:rsidR="0091239E" w:rsidRDefault="0091239E" w:rsidP="0091239E">
      <w:r w:rsidRPr="0038765D">
        <w:rPr>
          <w:b/>
          <w:bCs/>
        </w:rPr>
        <w:t>W-AGF acting on behalf of the N5GC device</w:t>
      </w:r>
      <w:r>
        <w:rPr>
          <w:b/>
          <w:bCs/>
        </w:rPr>
        <w:t xml:space="preserve">: </w:t>
      </w:r>
      <w:r>
        <w:t>A W-AGF that enables an N5GC device behind a 5G-CRG or an FN-CRG to connect to the 5G Core.</w:t>
      </w:r>
    </w:p>
    <w:p w14:paraId="64CF2317" w14:textId="4E16CCDB" w:rsidR="00D05895" w:rsidRPr="007E6407" w:rsidRDefault="00D05895" w:rsidP="00D05895">
      <w:r w:rsidRPr="007E6407">
        <w:t>For the purposes of the present document, the following terms an</w:t>
      </w:r>
      <w:r>
        <w:t xml:space="preserve">d definitions given in </w:t>
      </w:r>
      <w:r w:rsidR="00EB1CC4">
        <w:t>3GPP TS 22.261 [3]</w:t>
      </w:r>
      <w:r w:rsidRPr="007E6407">
        <w:t xml:space="preserve"> apply:</w:t>
      </w:r>
    </w:p>
    <w:p w14:paraId="41442669" w14:textId="77777777" w:rsidR="00DA317F" w:rsidRPr="000741F3" w:rsidRDefault="00D05895" w:rsidP="00DA317F">
      <w:pPr>
        <w:pStyle w:val="EW"/>
        <w:rPr>
          <w:b/>
          <w:lang w:val="en-US" w:eastAsia="zh-CN"/>
        </w:rPr>
      </w:pPr>
      <w:r>
        <w:rPr>
          <w:b/>
          <w:bCs/>
          <w:lang w:val="en-US" w:eastAsia="zh-CN"/>
        </w:rPr>
        <w:t>Non-public network</w:t>
      </w:r>
    </w:p>
    <w:p w14:paraId="79822788" w14:textId="38DF8735" w:rsidR="00D05895" w:rsidRPr="0000154D" w:rsidRDefault="00DA317F" w:rsidP="0000154D">
      <w:pPr>
        <w:pStyle w:val="EW"/>
        <w:rPr>
          <w:b/>
          <w:bCs/>
        </w:rPr>
      </w:pPr>
      <w:r w:rsidRPr="0000154D">
        <w:rPr>
          <w:b/>
          <w:bCs/>
        </w:rPr>
        <w:t>Disaster Roaming</w:t>
      </w:r>
    </w:p>
    <w:p w14:paraId="7252D9D6" w14:textId="2485B0B0" w:rsidR="00960A06" w:rsidRPr="005B5D5A" w:rsidRDefault="00960A06" w:rsidP="00DA317F">
      <w:pPr>
        <w:pStyle w:val="EX"/>
        <w:rPr>
          <w:b/>
          <w:bCs/>
          <w:lang w:val="en-US" w:eastAsia="zh-CN"/>
        </w:rPr>
      </w:pPr>
      <w:r>
        <w:rPr>
          <w:b/>
        </w:rPr>
        <w:t>s</w:t>
      </w:r>
      <w:r w:rsidRPr="003168AC">
        <w:rPr>
          <w:b/>
        </w:rPr>
        <w:t>atellite NG-RAN</w:t>
      </w:r>
    </w:p>
    <w:p w14:paraId="1133881E" w14:textId="77777777" w:rsidR="00BB12EA" w:rsidRPr="007E6407" w:rsidRDefault="00BB12EA" w:rsidP="00BB12EA">
      <w:r w:rsidRPr="007E6407">
        <w:t>For the purposes of the present document, the following terms an</w:t>
      </w:r>
      <w:r>
        <w:t>d definitions given in 3GPP TS 2</w:t>
      </w:r>
      <w:r w:rsidRPr="007E6407">
        <w:t>3.</w:t>
      </w:r>
      <w:r>
        <w:t>003</w:t>
      </w:r>
      <w:r w:rsidRPr="007E6407">
        <w:t> [</w:t>
      </w:r>
      <w:r>
        <w:t>4</w:t>
      </w:r>
      <w:r w:rsidRPr="007E6407">
        <w:t>] apply:</w:t>
      </w:r>
    </w:p>
    <w:p w14:paraId="00F9962F" w14:textId="77777777" w:rsidR="00BB12EA" w:rsidRPr="005F7EB0" w:rsidRDefault="00BB12EA" w:rsidP="00BB12EA">
      <w:pPr>
        <w:pStyle w:val="EW"/>
        <w:rPr>
          <w:b/>
          <w:bCs/>
          <w:noProof/>
        </w:rPr>
      </w:pPr>
      <w:r>
        <w:rPr>
          <w:b/>
          <w:bCs/>
          <w:noProof/>
        </w:rPr>
        <w:t>5G-GUTI</w:t>
      </w:r>
    </w:p>
    <w:p w14:paraId="02032DCB" w14:textId="77777777" w:rsidR="00535902" w:rsidRDefault="00BB12EA" w:rsidP="00535902">
      <w:pPr>
        <w:pStyle w:val="EW"/>
        <w:rPr>
          <w:b/>
          <w:bCs/>
          <w:lang w:val="en-US" w:eastAsia="zh-CN"/>
        </w:rPr>
      </w:pPr>
      <w:r>
        <w:rPr>
          <w:b/>
          <w:bCs/>
          <w:lang w:val="en-US" w:eastAsia="zh-CN"/>
        </w:rPr>
        <w:t>5G-S-TMSI</w:t>
      </w:r>
    </w:p>
    <w:p w14:paraId="4F00785F" w14:textId="77777777" w:rsidR="003D2CCB" w:rsidRPr="00834A94" w:rsidRDefault="003D2CCB" w:rsidP="003D2CCB">
      <w:pPr>
        <w:pStyle w:val="EW"/>
        <w:rPr>
          <w:b/>
          <w:bCs/>
          <w:lang w:val="en-US" w:eastAsia="zh-CN"/>
        </w:rPr>
      </w:pPr>
      <w:r>
        <w:rPr>
          <w:b/>
          <w:bCs/>
          <w:lang w:val="en-US" w:eastAsia="zh-CN"/>
        </w:rPr>
        <w:lastRenderedPageBreak/>
        <w:t>5G-TMSI</w:t>
      </w:r>
    </w:p>
    <w:p w14:paraId="6016BF9E" w14:textId="77777777" w:rsidR="00535902" w:rsidRDefault="00535902" w:rsidP="00535902">
      <w:pPr>
        <w:pStyle w:val="EW"/>
        <w:rPr>
          <w:b/>
          <w:bCs/>
          <w:lang w:val="en-US" w:eastAsia="zh-CN"/>
        </w:rPr>
      </w:pPr>
      <w:r w:rsidRPr="00A47859">
        <w:rPr>
          <w:b/>
          <w:bCs/>
          <w:lang w:val="en-US" w:eastAsia="zh-CN"/>
        </w:rPr>
        <w:t>Global Line Identifier (GLI)</w:t>
      </w:r>
    </w:p>
    <w:p w14:paraId="63C1FF97" w14:textId="77777777" w:rsidR="00BB12EA" w:rsidRPr="00D74CA1" w:rsidRDefault="00535902" w:rsidP="00535902">
      <w:pPr>
        <w:pStyle w:val="EW"/>
        <w:rPr>
          <w:b/>
          <w:bCs/>
          <w:lang w:eastAsia="zh-CN"/>
        </w:rPr>
      </w:pPr>
      <w:r w:rsidRPr="00D74CA1">
        <w:rPr>
          <w:b/>
          <w:bCs/>
          <w:lang w:eastAsia="zh-CN"/>
        </w:rPr>
        <w:t>Global Cable Identifier (GCI)</w:t>
      </w:r>
    </w:p>
    <w:p w14:paraId="247732FA" w14:textId="77777777" w:rsidR="003D2CCB" w:rsidRPr="00536E59" w:rsidRDefault="003D2CCB" w:rsidP="003D2CCB">
      <w:pPr>
        <w:pStyle w:val="EW"/>
        <w:rPr>
          <w:b/>
          <w:bCs/>
          <w:lang w:val="fi-FI" w:eastAsia="zh-CN"/>
        </w:rPr>
      </w:pPr>
      <w:r w:rsidRPr="00536E59">
        <w:rPr>
          <w:b/>
          <w:bCs/>
          <w:lang w:val="fi-FI" w:eastAsia="zh-CN"/>
        </w:rPr>
        <w:t>GUAMI</w:t>
      </w:r>
    </w:p>
    <w:p w14:paraId="0BEB629C" w14:textId="77777777" w:rsidR="003D2CCB" w:rsidRDefault="003D2CCB" w:rsidP="003D2CCB">
      <w:pPr>
        <w:pStyle w:val="EW"/>
        <w:rPr>
          <w:b/>
          <w:bCs/>
          <w:lang w:val="fr-FR" w:eastAsia="zh-CN"/>
        </w:rPr>
      </w:pPr>
      <w:r>
        <w:rPr>
          <w:b/>
          <w:bCs/>
          <w:lang w:val="fr-FR" w:eastAsia="zh-CN"/>
        </w:rPr>
        <w:t>IMEI</w:t>
      </w:r>
    </w:p>
    <w:p w14:paraId="6032C094" w14:textId="77777777" w:rsidR="003D2CCB" w:rsidRDefault="003D2CCB" w:rsidP="003D2CCB">
      <w:pPr>
        <w:pStyle w:val="EW"/>
        <w:rPr>
          <w:b/>
          <w:bCs/>
          <w:lang w:val="fr-FR" w:eastAsia="zh-CN"/>
        </w:rPr>
      </w:pPr>
      <w:r>
        <w:rPr>
          <w:b/>
          <w:bCs/>
          <w:lang w:val="fr-FR" w:eastAsia="zh-CN"/>
        </w:rPr>
        <w:t>IMEISV</w:t>
      </w:r>
    </w:p>
    <w:p w14:paraId="1612D9AA" w14:textId="77777777" w:rsidR="003D2CCB" w:rsidRDefault="003D2CCB" w:rsidP="003D2CCB">
      <w:pPr>
        <w:pStyle w:val="EW"/>
        <w:rPr>
          <w:b/>
          <w:bCs/>
          <w:lang w:val="fr-FR" w:eastAsia="zh-CN"/>
        </w:rPr>
      </w:pPr>
      <w:r>
        <w:rPr>
          <w:b/>
          <w:bCs/>
          <w:lang w:val="fr-FR" w:eastAsia="zh-CN"/>
        </w:rPr>
        <w:t>IMSI</w:t>
      </w:r>
    </w:p>
    <w:p w14:paraId="6C3517CF" w14:textId="77777777" w:rsidR="00BB12EA" w:rsidRPr="00CF661E" w:rsidRDefault="00BB12EA" w:rsidP="00BB12EA">
      <w:pPr>
        <w:pStyle w:val="EW"/>
        <w:rPr>
          <w:b/>
          <w:bCs/>
          <w:lang w:val="fr-FR" w:eastAsia="zh-CN"/>
        </w:rPr>
      </w:pPr>
      <w:r w:rsidRPr="00CF661E">
        <w:rPr>
          <w:b/>
          <w:bCs/>
          <w:lang w:val="fr-FR" w:eastAsia="zh-CN"/>
        </w:rPr>
        <w:t>PEI</w:t>
      </w:r>
    </w:p>
    <w:p w14:paraId="4BDF6439" w14:textId="77777777" w:rsidR="00BB12EA" w:rsidRPr="00CF661E" w:rsidRDefault="00BB12EA" w:rsidP="00BB12EA">
      <w:pPr>
        <w:pStyle w:val="EW"/>
        <w:rPr>
          <w:b/>
          <w:bCs/>
          <w:lang w:val="fr-FR" w:eastAsia="zh-CN"/>
        </w:rPr>
      </w:pPr>
      <w:r w:rsidRPr="00CF661E">
        <w:rPr>
          <w:b/>
          <w:bCs/>
          <w:lang w:val="fr-FR" w:eastAsia="zh-CN"/>
        </w:rPr>
        <w:t>SUPI</w:t>
      </w:r>
    </w:p>
    <w:p w14:paraId="5414BAA5" w14:textId="77777777" w:rsidR="00BB12EA" w:rsidRPr="00D74CA1" w:rsidRDefault="00BB12EA" w:rsidP="00BB12EA">
      <w:pPr>
        <w:pStyle w:val="EX"/>
        <w:rPr>
          <w:b/>
          <w:bCs/>
          <w:lang w:val="fr-FR" w:eastAsia="zh-CN"/>
        </w:rPr>
      </w:pPr>
      <w:r w:rsidRPr="00D74CA1">
        <w:rPr>
          <w:b/>
          <w:bCs/>
          <w:lang w:val="fr-FR" w:eastAsia="zh-CN"/>
        </w:rPr>
        <w:t>SUCI</w:t>
      </w:r>
    </w:p>
    <w:p w14:paraId="3A4920E9" w14:textId="77777777" w:rsidR="009D6B38" w:rsidRPr="007E6407" w:rsidRDefault="009D6B38" w:rsidP="009D6B38">
      <w:r w:rsidRPr="007E6407">
        <w:t>For the purposes of the present document, the following terms an</w:t>
      </w:r>
      <w:r>
        <w:t>d definitions given in 3GPP TS 2</w:t>
      </w:r>
      <w:r w:rsidRPr="007E6407">
        <w:t>3.</w:t>
      </w:r>
      <w:r>
        <w:t>122</w:t>
      </w:r>
      <w:r w:rsidRPr="007E6407">
        <w:t> [</w:t>
      </w:r>
      <w:r w:rsidR="00B5047D">
        <w:t>5</w:t>
      </w:r>
      <w:r w:rsidRPr="007E6407">
        <w:t>] apply:</w:t>
      </w:r>
    </w:p>
    <w:p w14:paraId="228063BD" w14:textId="77777777" w:rsidR="00EF23EB" w:rsidRDefault="00EF23EB" w:rsidP="00EF23EB">
      <w:pPr>
        <w:pStyle w:val="EW"/>
        <w:rPr>
          <w:b/>
          <w:bCs/>
          <w:noProof/>
        </w:rPr>
      </w:pPr>
      <w:r>
        <w:rPr>
          <w:b/>
          <w:bCs/>
          <w:noProof/>
        </w:rPr>
        <w:t>CAG selection</w:t>
      </w:r>
    </w:p>
    <w:p w14:paraId="327EFC03" w14:textId="77777777" w:rsidR="009D6B38" w:rsidRPr="005F7EB0" w:rsidRDefault="009D6B38" w:rsidP="005F7EB0">
      <w:pPr>
        <w:pStyle w:val="EW"/>
        <w:rPr>
          <w:b/>
          <w:bCs/>
          <w:noProof/>
        </w:rPr>
      </w:pPr>
      <w:r w:rsidRPr="005F7EB0">
        <w:rPr>
          <w:b/>
          <w:bCs/>
          <w:noProof/>
        </w:rPr>
        <w:t>Country</w:t>
      </w:r>
    </w:p>
    <w:p w14:paraId="4C96DB53" w14:textId="77777777" w:rsidR="0081540D" w:rsidRPr="005B5D5A" w:rsidRDefault="0081540D" w:rsidP="005B5D5A">
      <w:pPr>
        <w:pStyle w:val="EW"/>
        <w:rPr>
          <w:b/>
          <w:bCs/>
          <w:lang w:val="en-US" w:eastAsia="zh-CN"/>
        </w:rPr>
      </w:pPr>
      <w:r w:rsidRPr="005B5D5A">
        <w:rPr>
          <w:b/>
          <w:bCs/>
          <w:lang w:val="en-US" w:eastAsia="zh-CN"/>
        </w:rPr>
        <w:t>EHPLMN</w:t>
      </w:r>
    </w:p>
    <w:p w14:paraId="5268EFFE" w14:textId="77777777" w:rsidR="0081540D" w:rsidRPr="005B5D5A" w:rsidRDefault="0081540D" w:rsidP="005B5D5A">
      <w:pPr>
        <w:pStyle w:val="EW"/>
        <w:rPr>
          <w:b/>
          <w:bCs/>
          <w:lang w:val="en-US" w:eastAsia="zh-CN"/>
        </w:rPr>
      </w:pPr>
      <w:r w:rsidRPr="005B5D5A">
        <w:rPr>
          <w:b/>
          <w:bCs/>
          <w:lang w:val="en-US" w:eastAsia="zh-CN"/>
        </w:rPr>
        <w:t>HPLMN</w:t>
      </w:r>
    </w:p>
    <w:p w14:paraId="0E6465D8" w14:textId="77777777" w:rsidR="00CD2855" w:rsidRPr="005B5D5A" w:rsidRDefault="00CD2855" w:rsidP="00CD2855">
      <w:pPr>
        <w:pStyle w:val="EW"/>
        <w:rPr>
          <w:b/>
          <w:bCs/>
          <w:lang w:val="en-US" w:eastAsia="zh-CN"/>
        </w:rPr>
      </w:pPr>
      <w:r w:rsidRPr="00D10B41">
        <w:rPr>
          <w:b/>
          <w:bCs/>
          <w:lang w:val="en-US" w:eastAsia="zh-CN"/>
        </w:rPr>
        <w:t>Onboarding services in SNPN</w:t>
      </w:r>
    </w:p>
    <w:p w14:paraId="1ECBD23F" w14:textId="77777777" w:rsidR="00AA79C4" w:rsidRDefault="00AA79C4" w:rsidP="00AA79C4">
      <w:pPr>
        <w:pStyle w:val="EW"/>
        <w:rPr>
          <w:b/>
          <w:bCs/>
          <w:lang w:val="en-US" w:eastAsia="zh-CN"/>
        </w:rPr>
      </w:pPr>
      <w:r>
        <w:rPr>
          <w:b/>
          <w:bCs/>
          <w:lang w:val="en-US" w:eastAsia="zh-CN"/>
        </w:rPr>
        <w:t>Registered SNPN</w:t>
      </w:r>
    </w:p>
    <w:p w14:paraId="0C4D6EBE" w14:textId="77777777" w:rsidR="00506567" w:rsidRPr="005B5D5A" w:rsidRDefault="00506567" w:rsidP="00506567">
      <w:pPr>
        <w:pStyle w:val="EW"/>
        <w:rPr>
          <w:b/>
          <w:bCs/>
          <w:lang w:val="en-US" w:eastAsia="zh-CN"/>
        </w:rPr>
      </w:pPr>
      <w:r>
        <w:rPr>
          <w:b/>
          <w:bCs/>
          <w:lang w:val="en-US" w:eastAsia="zh-CN"/>
        </w:rPr>
        <w:t>Selected PLMN</w:t>
      </w:r>
    </w:p>
    <w:p w14:paraId="119E16D0" w14:textId="77777777" w:rsidR="00AA79C4" w:rsidRPr="005B5D5A" w:rsidRDefault="00AA79C4" w:rsidP="00AA79C4">
      <w:pPr>
        <w:pStyle w:val="EW"/>
        <w:rPr>
          <w:b/>
          <w:bCs/>
          <w:lang w:val="en-US" w:eastAsia="zh-CN"/>
        </w:rPr>
      </w:pPr>
      <w:r w:rsidRPr="002605D9">
        <w:rPr>
          <w:b/>
          <w:bCs/>
          <w:lang w:val="en-US" w:eastAsia="zh-CN"/>
        </w:rPr>
        <w:t>Selected SNPN</w:t>
      </w:r>
    </w:p>
    <w:p w14:paraId="78DDEE58" w14:textId="77777777" w:rsidR="003E0A8E" w:rsidRDefault="00417BF5" w:rsidP="003E0A8E">
      <w:pPr>
        <w:pStyle w:val="EW"/>
        <w:rPr>
          <w:b/>
          <w:bCs/>
          <w:lang w:val="en-US" w:eastAsia="zh-CN"/>
        </w:rPr>
      </w:pPr>
      <w:r w:rsidRPr="005B5D5A">
        <w:rPr>
          <w:b/>
          <w:bCs/>
          <w:lang w:val="en-US" w:eastAsia="zh-CN"/>
        </w:rPr>
        <w:t>Shared n</w:t>
      </w:r>
      <w:r w:rsidR="0081540D" w:rsidRPr="005B5D5A">
        <w:rPr>
          <w:b/>
          <w:bCs/>
          <w:lang w:val="en-US" w:eastAsia="zh-CN"/>
        </w:rPr>
        <w:t>etwork</w:t>
      </w:r>
    </w:p>
    <w:p w14:paraId="750D9C6D" w14:textId="77777777" w:rsidR="0081540D" w:rsidRPr="005B5D5A" w:rsidRDefault="003E0A8E" w:rsidP="003E0A8E">
      <w:pPr>
        <w:pStyle w:val="EW"/>
        <w:rPr>
          <w:b/>
          <w:bCs/>
          <w:lang w:val="en-US" w:eastAsia="zh-CN"/>
        </w:rPr>
      </w:pPr>
      <w:r>
        <w:rPr>
          <w:b/>
          <w:bCs/>
          <w:lang w:val="en-US" w:eastAsia="zh-CN"/>
        </w:rPr>
        <w:t>SNPN identity</w:t>
      </w:r>
    </w:p>
    <w:p w14:paraId="2637088C" w14:textId="77777777" w:rsidR="00EB2B11" w:rsidRPr="005B5D5A" w:rsidRDefault="00EB2B11" w:rsidP="00EB2B11">
      <w:pPr>
        <w:pStyle w:val="EW"/>
        <w:rPr>
          <w:b/>
          <w:bCs/>
          <w:lang w:val="en-US" w:eastAsia="zh-CN"/>
        </w:rPr>
      </w:pPr>
      <w:r>
        <w:rPr>
          <w:b/>
          <w:bCs/>
          <w:lang w:val="en-US" w:eastAsia="zh-CN"/>
        </w:rPr>
        <w:t>Steering of Roaming</w:t>
      </w:r>
      <w:r w:rsidR="00670ACF">
        <w:rPr>
          <w:b/>
          <w:bCs/>
          <w:lang w:val="en-US" w:eastAsia="zh-CN"/>
        </w:rPr>
        <w:t xml:space="preserve"> (SOR)</w:t>
      </w:r>
    </w:p>
    <w:p w14:paraId="2C0723E7" w14:textId="77777777" w:rsidR="006D6304" w:rsidRPr="005B5D5A" w:rsidRDefault="006D6304" w:rsidP="006D6304">
      <w:pPr>
        <w:pStyle w:val="EW"/>
        <w:rPr>
          <w:b/>
          <w:bCs/>
          <w:lang w:val="en-US" w:eastAsia="zh-CN"/>
        </w:rPr>
      </w:pPr>
      <w:r w:rsidRPr="0064776D">
        <w:rPr>
          <w:b/>
          <w:bCs/>
          <w:lang w:val="en-US" w:eastAsia="zh-CN"/>
        </w:rPr>
        <w:t>Steering of roaming connected mode control information (SOR-CMCI)</w:t>
      </w:r>
    </w:p>
    <w:p w14:paraId="284F9B95" w14:textId="77777777" w:rsidR="00670ACF" w:rsidRDefault="00670ACF" w:rsidP="003C2D26">
      <w:pPr>
        <w:pStyle w:val="EW"/>
        <w:rPr>
          <w:b/>
          <w:bCs/>
          <w:lang w:val="en-US" w:eastAsia="zh-CN"/>
        </w:rPr>
      </w:pPr>
      <w:r>
        <w:rPr>
          <w:b/>
          <w:bCs/>
          <w:lang w:val="en-US" w:eastAsia="zh-CN"/>
        </w:rPr>
        <w:t>Steering of Roaming information</w:t>
      </w:r>
    </w:p>
    <w:p w14:paraId="111069DD" w14:textId="77777777" w:rsidR="00A81B8B" w:rsidRDefault="00A81B8B" w:rsidP="00A81B8B">
      <w:pPr>
        <w:pStyle w:val="EW"/>
        <w:rPr>
          <w:b/>
          <w:bCs/>
          <w:lang w:val="en-US" w:eastAsia="zh-CN"/>
        </w:rPr>
      </w:pPr>
      <w:r>
        <w:rPr>
          <w:b/>
          <w:noProof/>
        </w:rPr>
        <w:t xml:space="preserve">Subscribed </w:t>
      </w:r>
      <w:r>
        <w:rPr>
          <w:b/>
        </w:rPr>
        <w:t>SNPN</w:t>
      </w:r>
    </w:p>
    <w:p w14:paraId="3DBA08BF" w14:textId="77777777" w:rsidR="0081540D" w:rsidRPr="005B5D5A" w:rsidRDefault="0081540D" w:rsidP="005B5D5A">
      <w:pPr>
        <w:pStyle w:val="EW"/>
        <w:rPr>
          <w:b/>
          <w:bCs/>
          <w:lang w:val="en-US" w:eastAsia="zh-CN"/>
        </w:rPr>
      </w:pPr>
      <w:r w:rsidRPr="005B5D5A">
        <w:rPr>
          <w:b/>
          <w:bCs/>
          <w:lang w:val="en-US" w:eastAsia="zh-CN"/>
        </w:rPr>
        <w:t xml:space="preserve">Suitable </w:t>
      </w:r>
      <w:r w:rsidR="00BB12EA">
        <w:rPr>
          <w:b/>
          <w:bCs/>
          <w:lang w:val="en-US" w:eastAsia="zh-CN"/>
        </w:rPr>
        <w:t>c</w:t>
      </w:r>
      <w:r w:rsidRPr="005B5D5A">
        <w:rPr>
          <w:b/>
          <w:bCs/>
          <w:lang w:val="en-US" w:eastAsia="zh-CN"/>
        </w:rPr>
        <w:t>ell</w:t>
      </w:r>
    </w:p>
    <w:p w14:paraId="24EE497A" w14:textId="77777777" w:rsidR="0081540D" w:rsidRPr="005B5D5A" w:rsidRDefault="0081540D" w:rsidP="005B5D5A">
      <w:pPr>
        <w:pStyle w:val="EX"/>
        <w:rPr>
          <w:b/>
          <w:bCs/>
          <w:lang w:val="en-US" w:eastAsia="zh-CN"/>
        </w:rPr>
      </w:pPr>
      <w:r w:rsidRPr="005B5D5A">
        <w:rPr>
          <w:b/>
          <w:bCs/>
          <w:lang w:val="en-US" w:eastAsia="zh-CN"/>
        </w:rPr>
        <w:t>VPLMN</w:t>
      </w:r>
    </w:p>
    <w:p w14:paraId="648588BD" w14:textId="77777777" w:rsidR="008E0AE6" w:rsidRDefault="008E0AE6" w:rsidP="008E0AE6">
      <w:r>
        <w:t>For the purposes of the present document, the following terms and definitions given in 3GPP TS 23.167 [</w:t>
      </w:r>
      <w:r w:rsidR="00B5047D">
        <w:t>6</w:t>
      </w:r>
      <w:r>
        <w:t>] apply:</w:t>
      </w:r>
    </w:p>
    <w:p w14:paraId="71DB9612" w14:textId="77777777" w:rsidR="008E0AE6" w:rsidRPr="006C399B" w:rsidRDefault="008E0AE6" w:rsidP="008E0AE6">
      <w:pPr>
        <w:pStyle w:val="EX"/>
        <w:rPr>
          <w:b/>
          <w:bCs/>
          <w:noProof/>
        </w:rPr>
      </w:pPr>
      <w:r>
        <w:rPr>
          <w:b/>
          <w:bCs/>
          <w:noProof/>
        </w:rPr>
        <w:t>eCall over IMS</w:t>
      </w:r>
    </w:p>
    <w:p w14:paraId="10192176" w14:textId="77777777" w:rsidR="001E10CB" w:rsidRPr="00CC0C94" w:rsidRDefault="001E10CB" w:rsidP="001E10CB">
      <w:r w:rsidRPr="00CC0C94">
        <w:t>For the purposes of the present document, the following terms and definitions given in 3GPP TS 23.216 [</w:t>
      </w:r>
      <w:r>
        <w:t>6A</w:t>
      </w:r>
      <w:r w:rsidRPr="00CC0C94">
        <w:t>] apply:</w:t>
      </w:r>
    </w:p>
    <w:p w14:paraId="2F255527" w14:textId="77777777" w:rsidR="001E10CB" w:rsidRPr="006C4120" w:rsidRDefault="001E10CB" w:rsidP="001E10CB">
      <w:pPr>
        <w:pStyle w:val="EX"/>
        <w:rPr>
          <w:b/>
          <w:bCs/>
          <w:noProof/>
        </w:rPr>
      </w:pPr>
      <w:r w:rsidRPr="00DF6192">
        <w:rPr>
          <w:b/>
          <w:bCs/>
          <w:noProof/>
        </w:rPr>
        <w:t>SRVCC</w:t>
      </w:r>
    </w:p>
    <w:p w14:paraId="4640963B" w14:textId="77777777" w:rsidR="008E0AE6" w:rsidRDefault="008E0AE6" w:rsidP="008E0AE6">
      <w:r>
        <w:t>For the purposes of the present document, the following terms and definitions given in 3GPP TS 23.401 [</w:t>
      </w:r>
      <w:r w:rsidR="00B5047D">
        <w:t>7</w:t>
      </w:r>
      <w:r>
        <w:t>] apply:</w:t>
      </w:r>
    </w:p>
    <w:p w14:paraId="36D01FD7" w14:textId="77777777" w:rsidR="008E0AE6" w:rsidRPr="006C399B" w:rsidRDefault="008E0AE6" w:rsidP="008E0AE6">
      <w:pPr>
        <w:pStyle w:val="EX"/>
        <w:rPr>
          <w:b/>
          <w:bCs/>
          <w:noProof/>
        </w:rPr>
      </w:pPr>
      <w:r>
        <w:rPr>
          <w:b/>
          <w:bCs/>
          <w:noProof/>
        </w:rPr>
        <w:t>eCall only mode</w:t>
      </w:r>
    </w:p>
    <w:p w14:paraId="69623CBE" w14:textId="77777777" w:rsidR="00571FCE" w:rsidRPr="007E6407" w:rsidRDefault="00571FCE" w:rsidP="00571FCE">
      <w:r w:rsidRPr="007E6407">
        <w:t>For the purposes of the present document, the following terms and definitions given in 3GPP TS 23.</w:t>
      </w:r>
      <w:r>
        <w:t>5</w:t>
      </w:r>
      <w:r w:rsidRPr="007E6407">
        <w:t>01 [</w:t>
      </w:r>
      <w:r w:rsidR="00B5047D">
        <w:t>8</w:t>
      </w:r>
      <w:r w:rsidRPr="007E6407">
        <w:t>] apply:</w:t>
      </w:r>
    </w:p>
    <w:p w14:paraId="78C1235B" w14:textId="77777777" w:rsidR="002B0CBB" w:rsidRPr="00BD1D67" w:rsidRDefault="002B0CBB" w:rsidP="002B0CBB">
      <w:pPr>
        <w:pStyle w:val="EW"/>
        <w:rPr>
          <w:b/>
        </w:rPr>
      </w:pPr>
      <w:r w:rsidRPr="00BD1D67">
        <w:rPr>
          <w:b/>
        </w:rPr>
        <w:t>5G access network</w:t>
      </w:r>
    </w:p>
    <w:p w14:paraId="24764E33" w14:textId="77777777" w:rsidR="002B0CBB" w:rsidRPr="00BD1D67" w:rsidRDefault="002B0CBB" w:rsidP="002B0CBB">
      <w:pPr>
        <w:pStyle w:val="EW"/>
        <w:rPr>
          <w:b/>
        </w:rPr>
      </w:pPr>
      <w:r w:rsidRPr="00BD1D67">
        <w:rPr>
          <w:b/>
        </w:rPr>
        <w:t>5G core network</w:t>
      </w:r>
    </w:p>
    <w:p w14:paraId="69A2C2FB" w14:textId="77777777" w:rsidR="002B0CBB" w:rsidRPr="00BD1D67" w:rsidRDefault="002B0CBB" w:rsidP="002B0CBB">
      <w:pPr>
        <w:pStyle w:val="EW"/>
        <w:rPr>
          <w:b/>
        </w:rPr>
      </w:pPr>
      <w:r w:rsidRPr="00BD1D67">
        <w:rPr>
          <w:b/>
        </w:rPr>
        <w:t>5G QoS flow</w:t>
      </w:r>
    </w:p>
    <w:p w14:paraId="241F09D3" w14:textId="77777777" w:rsidR="00BE35FA" w:rsidRDefault="002B0CBB" w:rsidP="00BE35FA">
      <w:pPr>
        <w:pStyle w:val="EW"/>
        <w:rPr>
          <w:b/>
        </w:rPr>
      </w:pPr>
      <w:r w:rsidRPr="00BD1D67">
        <w:rPr>
          <w:b/>
        </w:rPr>
        <w:t>5G QoS identifier</w:t>
      </w:r>
    </w:p>
    <w:p w14:paraId="55C8BA0B" w14:textId="77777777" w:rsidR="00BE35FA" w:rsidRPr="004B11B4" w:rsidRDefault="00BE35FA" w:rsidP="00BE35FA">
      <w:pPr>
        <w:pStyle w:val="EW"/>
        <w:rPr>
          <w:b/>
          <w:lang w:val="sv-SE"/>
        </w:rPr>
      </w:pPr>
      <w:r w:rsidRPr="004B11B4">
        <w:rPr>
          <w:b/>
          <w:lang w:val="sv-SE"/>
        </w:rPr>
        <w:t>5G-RG</w:t>
      </w:r>
    </w:p>
    <w:p w14:paraId="10962266" w14:textId="77777777" w:rsidR="00BE35FA" w:rsidRPr="004B11B4" w:rsidRDefault="00BE35FA" w:rsidP="00BE35FA">
      <w:pPr>
        <w:pStyle w:val="EW"/>
        <w:rPr>
          <w:b/>
          <w:lang w:val="sv-SE"/>
        </w:rPr>
      </w:pPr>
      <w:r w:rsidRPr="004B11B4">
        <w:rPr>
          <w:b/>
          <w:lang w:val="sv-SE"/>
        </w:rPr>
        <w:t>5G-BRG</w:t>
      </w:r>
    </w:p>
    <w:p w14:paraId="6AB253D5" w14:textId="77777777" w:rsidR="002B0CBB" w:rsidRPr="00665705" w:rsidRDefault="00BE35FA" w:rsidP="00BE35FA">
      <w:pPr>
        <w:pStyle w:val="EW"/>
        <w:rPr>
          <w:b/>
          <w:lang w:val="sv-SE"/>
        </w:rPr>
      </w:pPr>
      <w:r w:rsidRPr="004B11B4">
        <w:rPr>
          <w:b/>
          <w:lang w:val="sv-SE"/>
        </w:rPr>
        <w:t>5G-CRG</w:t>
      </w:r>
    </w:p>
    <w:p w14:paraId="5646F5BC" w14:textId="77777777" w:rsidR="00571FCE" w:rsidRPr="00665705" w:rsidRDefault="00E51A15" w:rsidP="00571FCE">
      <w:pPr>
        <w:pStyle w:val="EW"/>
        <w:rPr>
          <w:b/>
          <w:lang w:val="sv-SE"/>
        </w:rPr>
      </w:pPr>
      <w:r w:rsidRPr="00665705">
        <w:rPr>
          <w:b/>
          <w:noProof/>
          <w:lang w:val="sv-SE"/>
        </w:rPr>
        <w:t>5G</w:t>
      </w:r>
      <w:r w:rsidRPr="00665705">
        <w:rPr>
          <w:b/>
          <w:lang w:val="sv-SE"/>
        </w:rPr>
        <w:t xml:space="preserve"> System</w:t>
      </w:r>
    </w:p>
    <w:p w14:paraId="7B4E0197" w14:textId="77777777" w:rsidR="002B0CBB" w:rsidRPr="00BD1D67" w:rsidRDefault="002B0CBB" w:rsidP="002B0CBB">
      <w:pPr>
        <w:pStyle w:val="EW"/>
        <w:rPr>
          <w:b/>
        </w:rPr>
      </w:pPr>
      <w:r w:rsidRPr="00BD1D67">
        <w:rPr>
          <w:b/>
        </w:rPr>
        <w:t>Allowed area</w:t>
      </w:r>
    </w:p>
    <w:p w14:paraId="7A9FE4F4" w14:textId="77777777" w:rsidR="002B0CBB" w:rsidRPr="00BD1D67" w:rsidRDefault="002B0CBB" w:rsidP="002B0CBB">
      <w:pPr>
        <w:pStyle w:val="EW"/>
        <w:rPr>
          <w:b/>
        </w:rPr>
      </w:pPr>
      <w:r w:rsidRPr="00BD1D67">
        <w:rPr>
          <w:b/>
        </w:rPr>
        <w:t>Allowed NSSAI</w:t>
      </w:r>
    </w:p>
    <w:p w14:paraId="631F6272" w14:textId="77777777" w:rsidR="002B0CBB" w:rsidRPr="00BD1D67" w:rsidRDefault="002B0CBB" w:rsidP="002B0CBB">
      <w:pPr>
        <w:pStyle w:val="EW"/>
        <w:rPr>
          <w:b/>
        </w:rPr>
      </w:pPr>
      <w:r w:rsidRPr="00BD1D67">
        <w:rPr>
          <w:b/>
        </w:rPr>
        <w:t>AMF region</w:t>
      </w:r>
    </w:p>
    <w:p w14:paraId="4610885B" w14:textId="77777777" w:rsidR="002B0CBB" w:rsidRPr="00BD1D67" w:rsidRDefault="002B0CBB" w:rsidP="002B0CBB">
      <w:pPr>
        <w:pStyle w:val="EW"/>
        <w:rPr>
          <w:b/>
        </w:rPr>
      </w:pPr>
      <w:r w:rsidRPr="00BD1D67">
        <w:rPr>
          <w:b/>
        </w:rPr>
        <w:t>AMF set</w:t>
      </w:r>
    </w:p>
    <w:p w14:paraId="034BD5D7" w14:textId="77777777" w:rsidR="00D05895" w:rsidRDefault="00D05895" w:rsidP="00D05895">
      <w:pPr>
        <w:pStyle w:val="EW"/>
        <w:rPr>
          <w:b/>
        </w:rPr>
      </w:pPr>
      <w:r>
        <w:rPr>
          <w:b/>
        </w:rPr>
        <w:t>Closed access group</w:t>
      </w:r>
    </w:p>
    <w:p w14:paraId="0F575739" w14:textId="77777777" w:rsidR="002B0CBB" w:rsidRPr="00BD1D67" w:rsidRDefault="002B0CBB" w:rsidP="002B0CBB">
      <w:pPr>
        <w:pStyle w:val="EW"/>
        <w:rPr>
          <w:b/>
        </w:rPr>
      </w:pPr>
      <w:r w:rsidRPr="00BD1D67">
        <w:rPr>
          <w:b/>
        </w:rPr>
        <w:t>Configured NSSAI</w:t>
      </w:r>
    </w:p>
    <w:p w14:paraId="4A9508E9" w14:textId="77777777" w:rsidR="00F80502" w:rsidRDefault="00F80502" w:rsidP="00F80502">
      <w:pPr>
        <w:pStyle w:val="EW"/>
        <w:rPr>
          <w:b/>
        </w:rPr>
      </w:pPr>
      <w:r w:rsidRPr="00D32C65">
        <w:rPr>
          <w:b/>
        </w:rPr>
        <w:t>Credentials Holder</w:t>
      </w:r>
      <w:r>
        <w:rPr>
          <w:b/>
        </w:rPr>
        <w:t xml:space="preserve"> (CH)</w:t>
      </w:r>
    </w:p>
    <w:p w14:paraId="3F8D4486" w14:textId="77777777" w:rsidR="00CD2855" w:rsidRPr="00BD1D67" w:rsidRDefault="00CD2855" w:rsidP="00CD2855">
      <w:pPr>
        <w:pStyle w:val="EW"/>
        <w:rPr>
          <w:b/>
        </w:rPr>
      </w:pPr>
      <w:r>
        <w:rPr>
          <w:b/>
        </w:rPr>
        <w:t>D</w:t>
      </w:r>
      <w:r w:rsidRPr="002256D4">
        <w:rPr>
          <w:b/>
        </w:rPr>
        <w:t>efault UE credentials</w:t>
      </w:r>
    </w:p>
    <w:p w14:paraId="24B9EF71" w14:textId="77777777" w:rsidR="00A9693E" w:rsidRDefault="00A9693E" w:rsidP="00A9693E">
      <w:pPr>
        <w:pStyle w:val="EW"/>
        <w:rPr>
          <w:b/>
        </w:rPr>
      </w:pPr>
      <w:r>
        <w:rPr>
          <w:b/>
        </w:rPr>
        <w:t>IAB-node</w:t>
      </w:r>
    </w:p>
    <w:p w14:paraId="0C238258" w14:textId="77777777" w:rsidR="002B0CBB" w:rsidRPr="00BD1D67" w:rsidRDefault="002B0CBB" w:rsidP="002B0CBB">
      <w:pPr>
        <w:pStyle w:val="EW"/>
        <w:rPr>
          <w:b/>
        </w:rPr>
      </w:pPr>
      <w:r w:rsidRPr="00BD1D67">
        <w:rPr>
          <w:b/>
        </w:rPr>
        <w:t>Local area data network</w:t>
      </w:r>
    </w:p>
    <w:p w14:paraId="07323A2D" w14:textId="77777777" w:rsidR="00A26D0D" w:rsidRPr="00F355CE" w:rsidRDefault="00A26D0D" w:rsidP="00A26D0D">
      <w:pPr>
        <w:pStyle w:val="EW"/>
        <w:rPr>
          <w:b/>
        </w:rPr>
      </w:pPr>
      <w:r w:rsidRPr="00F355CE">
        <w:rPr>
          <w:b/>
        </w:rPr>
        <w:t>Network identifier (NID)</w:t>
      </w:r>
    </w:p>
    <w:p w14:paraId="2CEE91E9" w14:textId="77777777" w:rsidR="002B0CBB" w:rsidRPr="00BD1D67" w:rsidRDefault="002B0CBB" w:rsidP="002B0CBB">
      <w:pPr>
        <w:pStyle w:val="EW"/>
        <w:rPr>
          <w:b/>
        </w:rPr>
      </w:pPr>
      <w:r w:rsidRPr="00BD1D67">
        <w:rPr>
          <w:b/>
        </w:rPr>
        <w:lastRenderedPageBreak/>
        <w:t>Network slice</w:t>
      </w:r>
    </w:p>
    <w:p w14:paraId="57606F03" w14:textId="77777777" w:rsidR="007E58CD" w:rsidRPr="002B0CBB" w:rsidRDefault="00E51A15" w:rsidP="007E58CD">
      <w:pPr>
        <w:pStyle w:val="EW"/>
        <w:rPr>
          <w:b/>
          <w:lang w:val="en-US" w:eastAsia="zh-CN"/>
        </w:rPr>
      </w:pPr>
      <w:r w:rsidRPr="00E51A15">
        <w:rPr>
          <w:b/>
          <w:noProof/>
          <w:lang w:val="en-US"/>
        </w:rPr>
        <w:t>NG-</w:t>
      </w:r>
      <w:r w:rsidRPr="00E51A15">
        <w:rPr>
          <w:b/>
          <w:lang w:val="en-US"/>
        </w:rPr>
        <w:t>RAN</w:t>
      </w:r>
    </w:p>
    <w:p w14:paraId="298F97FD" w14:textId="77777777" w:rsidR="002B0CBB" w:rsidRPr="00BD1D67" w:rsidRDefault="002B0CBB" w:rsidP="002B0CBB">
      <w:pPr>
        <w:pStyle w:val="EW"/>
        <w:rPr>
          <w:b/>
        </w:rPr>
      </w:pPr>
      <w:r w:rsidRPr="00BD1D67">
        <w:rPr>
          <w:b/>
        </w:rPr>
        <w:t>Non-allowed area</w:t>
      </w:r>
    </w:p>
    <w:p w14:paraId="48CDB7D6" w14:textId="77777777" w:rsidR="00CB1861" w:rsidRDefault="00CB1861" w:rsidP="00CB1861">
      <w:pPr>
        <w:pStyle w:val="EW"/>
        <w:rPr>
          <w:b/>
        </w:rPr>
      </w:pPr>
      <w:r w:rsidRPr="00371DF7">
        <w:rPr>
          <w:b/>
        </w:rPr>
        <w:t>Onboarding Standalone Non-Public Network</w:t>
      </w:r>
    </w:p>
    <w:p w14:paraId="04C68CD8" w14:textId="77777777" w:rsidR="007E58CD" w:rsidRPr="00CF661E" w:rsidRDefault="00AE11B0" w:rsidP="007E58CD">
      <w:pPr>
        <w:pStyle w:val="EW"/>
        <w:rPr>
          <w:b/>
          <w:lang w:eastAsia="zh-CN"/>
        </w:rPr>
      </w:pPr>
      <w:r w:rsidRPr="00CF661E">
        <w:rPr>
          <w:b/>
        </w:rPr>
        <w:t>PDU session</w:t>
      </w:r>
    </w:p>
    <w:p w14:paraId="5015FC54" w14:textId="77777777" w:rsidR="002B0CBB" w:rsidRPr="00CF661E" w:rsidRDefault="00AE11B0" w:rsidP="002B0CBB">
      <w:pPr>
        <w:pStyle w:val="EW"/>
        <w:rPr>
          <w:b/>
        </w:rPr>
      </w:pPr>
      <w:r w:rsidRPr="00CF661E">
        <w:rPr>
          <w:b/>
        </w:rPr>
        <w:t>PDU session type</w:t>
      </w:r>
    </w:p>
    <w:p w14:paraId="767E15C1" w14:textId="77777777" w:rsidR="00232570" w:rsidRPr="00CF661E" w:rsidRDefault="00232570" w:rsidP="00232570">
      <w:pPr>
        <w:pStyle w:val="EW"/>
        <w:rPr>
          <w:b/>
        </w:rPr>
      </w:pPr>
      <w:r w:rsidRPr="00CF661E">
        <w:rPr>
          <w:b/>
        </w:rPr>
        <w:t>Pending NSSAI</w:t>
      </w:r>
    </w:p>
    <w:p w14:paraId="5E1574E3" w14:textId="77777777" w:rsidR="002B0CBB" w:rsidRPr="00CF661E" w:rsidRDefault="002B0CBB" w:rsidP="004B6449">
      <w:pPr>
        <w:pStyle w:val="EW"/>
        <w:rPr>
          <w:b/>
          <w:bCs/>
        </w:rPr>
      </w:pPr>
      <w:r w:rsidRPr="00CF661E">
        <w:rPr>
          <w:b/>
          <w:bCs/>
        </w:rPr>
        <w:t>Requested NSSAI</w:t>
      </w:r>
    </w:p>
    <w:p w14:paraId="78321854" w14:textId="77777777" w:rsidR="00D358F6" w:rsidRPr="004B6449" w:rsidRDefault="00D358F6" w:rsidP="004B6449">
      <w:pPr>
        <w:pStyle w:val="EW"/>
        <w:rPr>
          <w:b/>
          <w:bCs/>
        </w:rPr>
      </w:pPr>
      <w:r>
        <w:rPr>
          <w:b/>
          <w:bCs/>
        </w:rPr>
        <w:t>Routing I</w:t>
      </w:r>
      <w:r w:rsidR="009D3724">
        <w:rPr>
          <w:b/>
          <w:bCs/>
        </w:rPr>
        <w:t>ndicator</w:t>
      </w:r>
    </w:p>
    <w:p w14:paraId="34DC55FD" w14:textId="77777777" w:rsidR="00F761B4" w:rsidRDefault="009965B5" w:rsidP="00F761B4">
      <w:pPr>
        <w:pStyle w:val="EW"/>
        <w:rPr>
          <w:b/>
        </w:rPr>
      </w:pPr>
      <w:r w:rsidRPr="00920167">
        <w:rPr>
          <w:b/>
        </w:rPr>
        <w:t>Service data flow</w:t>
      </w:r>
    </w:p>
    <w:p w14:paraId="03DB8DFA" w14:textId="77777777" w:rsidR="00F761B4" w:rsidRDefault="00F761B4" w:rsidP="00F761B4">
      <w:pPr>
        <w:pStyle w:val="EW"/>
        <w:rPr>
          <w:b/>
        </w:rPr>
      </w:pPr>
      <w:r w:rsidRPr="00541BB7">
        <w:rPr>
          <w:b/>
        </w:rPr>
        <w:t>Service Gap Control</w:t>
      </w:r>
    </w:p>
    <w:p w14:paraId="18E252BD" w14:textId="77777777" w:rsidR="006B0C89" w:rsidRDefault="00F761B4" w:rsidP="006B0C89">
      <w:pPr>
        <w:pStyle w:val="EW"/>
        <w:rPr>
          <w:b/>
        </w:rPr>
      </w:pPr>
      <w:r>
        <w:rPr>
          <w:b/>
        </w:rPr>
        <w:t>Serving PLMN rate control</w:t>
      </w:r>
    </w:p>
    <w:p w14:paraId="3D8CE8DD" w14:textId="77777777" w:rsidR="009965B5" w:rsidRPr="00920167" w:rsidRDefault="006B0C89" w:rsidP="006B0C89">
      <w:pPr>
        <w:pStyle w:val="EW"/>
        <w:rPr>
          <w:b/>
        </w:rPr>
      </w:pPr>
      <w:r w:rsidRPr="00EA01B8">
        <w:rPr>
          <w:b/>
        </w:rPr>
        <w:t>Small data rate control status</w:t>
      </w:r>
    </w:p>
    <w:p w14:paraId="61CE35B5" w14:textId="77777777" w:rsidR="003E0A8E" w:rsidRDefault="003E0A8E" w:rsidP="003E0A8E">
      <w:pPr>
        <w:pStyle w:val="EW"/>
        <w:rPr>
          <w:b/>
        </w:rPr>
      </w:pPr>
      <w:r>
        <w:rPr>
          <w:b/>
        </w:rPr>
        <w:t>SNPN access mode</w:t>
      </w:r>
    </w:p>
    <w:p w14:paraId="3EEF4F46" w14:textId="77777777" w:rsidR="00D05895" w:rsidRPr="00920167" w:rsidRDefault="00D05895" w:rsidP="00D05895">
      <w:pPr>
        <w:pStyle w:val="EW"/>
        <w:rPr>
          <w:b/>
        </w:rPr>
      </w:pPr>
      <w:r w:rsidRPr="00920167">
        <w:rPr>
          <w:b/>
        </w:rPr>
        <w:t>S</w:t>
      </w:r>
      <w:r>
        <w:rPr>
          <w:b/>
        </w:rPr>
        <w:t>NPN enabled UE</w:t>
      </w:r>
    </w:p>
    <w:p w14:paraId="7DC10731" w14:textId="77777777" w:rsidR="003E0A8E" w:rsidRPr="00920167" w:rsidRDefault="003E0A8E" w:rsidP="003E0A8E">
      <w:pPr>
        <w:pStyle w:val="EW"/>
        <w:rPr>
          <w:b/>
        </w:rPr>
      </w:pPr>
      <w:r>
        <w:rPr>
          <w:b/>
        </w:rPr>
        <w:t>Stand-alone Non-Public Network</w:t>
      </w:r>
    </w:p>
    <w:p w14:paraId="713DF00A" w14:textId="77777777" w:rsidR="00A26D0D" w:rsidRPr="004A11E4" w:rsidRDefault="00A26D0D" w:rsidP="00A26D0D">
      <w:pPr>
        <w:pStyle w:val="EW"/>
        <w:rPr>
          <w:b/>
        </w:rPr>
      </w:pPr>
      <w:r w:rsidRPr="004A11E4">
        <w:rPr>
          <w:b/>
        </w:rPr>
        <w:t>Time Sensitive Communication</w:t>
      </w:r>
    </w:p>
    <w:p w14:paraId="30DD0998" w14:textId="77777777" w:rsidR="00513E2E" w:rsidRDefault="00513E2E" w:rsidP="00513E2E">
      <w:pPr>
        <w:pStyle w:val="EW"/>
        <w:rPr>
          <w:b/>
        </w:rPr>
      </w:pPr>
      <w:r>
        <w:rPr>
          <w:b/>
        </w:rPr>
        <w:t>T</w:t>
      </w:r>
      <w:r w:rsidRPr="00715A91">
        <w:rPr>
          <w:b/>
        </w:rPr>
        <w:t>ime Sensitive Communic</w:t>
      </w:r>
      <w:r>
        <w:rPr>
          <w:b/>
        </w:rPr>
        <w:t>ation and Time Synchronization F</w:t>
      </w:r>
      <w:r w:rsidRPr="00715A91">
        <w:rPr>
          <w:b/>
        </w:rPr>
        <w:t>unction</w:t>
      </w:r>
    </w:p>
    <w:p w14:paraId="1DA38FE7" w14:textId="77777777" w:rsidR="00AD0B91" w:rsidRPr="00AB1D7D" w:rsidRDefault="00AD0B91" w:rsidP="00AD0B91">
      <w:pPr>
        <w:pStyle w:val="EW"/>
        <w:rPr>
          <w:b/>
          <w:bCs/>
        </w:rPr>
      </w:pPr>
      <w:r w:rsidRPr="00AB1D7D">
        <w:rPr>
          <w:b/>
          <w:bCs/>
        </w:rPr>
        <w:t>UE-DS-TT residence time</w:t>
      </w:r>
    </w:p>
    <w:p w14:paraId="6D3B44EF" w14:textId="77777777" w:rsidR="00225F0E" w:rsidRPr="00AB1D7D" w:rsidRDefault="00225F0E" w:rsidP="00225F0E">
      <w:pPr>
        <w:pStyle w:val="EW"/>
        <w:rPr>
          <w:b/>
          <w:bCs/>
        </w:rPr>
      </w:pPr>
      <w:r w:rsidRPr="000568E5">
        <w:rPr>
          <w:b/>
          <w:bCs/>
        </w:rPr>
        <w:t>UE-Slice-MBR</w:t>
      </w:r>
    </w:p>
    <w:p w14:paraId="702E989B" w14:textId="77777777" w:rsidR="00BE35FA" w:rsidRPr="00215B69" w:rsidRDefault="00D63460" w:rsidP="00215B69">
      <w:pPr>
        <w:pStyle w:val="EX"/>
        <w:rPr>
          <w:b/>
          <w:bCs/>
        </w:rPr>
      </w:pPr>
      <w:r w:rsidRPr="00215B69">
        <w:rPr>
          <w:b/>
          <w:bCs/>
        </w:rPr>
        <w:t>UE presence in LADN service area</w:t>
      </w:r>
    </w:p>
    <w:p w14:paraId="46A15E94" w14:textId="77777777" w:rsidR="006D37FB" w:rsidRPr="00963C66" w:rsidRDefault="006D37FB" w:rsidP="006D37FB">
      <w:r w:rsidRPr="00963C66">
        <w:t>For the purposes of the present document, the following terms and definitions given in 3GPP TS 23.503 [</w:t>
      </w:r>
      <w:r>
        <w:t>10</w:t>
      </w:r>
      <w:r w:rsidRPr="00963C66">
        <w:t>] apply:</w:t>
      </w:r>
    </w:p>
    <w:p w14:paraId="37B63FBD" w14:textId="77777777" w:rsidR="006D37FB" w:rsidRPr="0085304B" w:rsidRDefault="006D37FB" w:rsidP="0085304B">
      <w:pPr>
        <w:pStyle w:val="EX"/>
        <w:rPr>
          <w:b/>
          <w:lang w:eastAsia="zh-CN"/>
        </w:rPr>
      </w:pPr>
      <w:r w:rsidRPr="0085304B">
        <w:rPr>
          <w:b/>
          <w:lang w:eastAsia="zh-CN"/>
        </w:rPr>
        <w:t>UE local configuration</w:t>
      </w:r>
    </w:p>
    <w:p w14:paraId="65B805AE" w14:textId="77777777" w:rsidR="005807A5" w:rsidRDefault="005807A5" w:rsidP="005807A5">
      <w:r>
        <w:t>For the purposes of the present document, the following terms and definitions given in 3GPP TS 24.008 [12] apply:</w:t>
      </w:r>
    </w:p>
    <w:p w14:paraId="5FBEE41D" w14:textId="77777777" w:rsidR="005807A5" w:rsidRPr="00767715" w:rsidRDefault="005807A5" w:rsidP="00920167">
      <w:pPr>
        <w:pStyle w:val="EW"/>
        <w:rPr>
          <w:b/>
          <w:lang w:val="fr-FR"/>
        </w:rPr>
      </w:pPr>
      <w:r w:rsidRPr="00767715">
        <w:rPr>
          <w:b/>
          <w:lang w:val="fr-FR"/>
        </w:rPr>
        <w:t>GMM</w:t>
      </w:r>
    </w:p>
    <w:p w14:paraId="394208B3" w14:textId="77777777" w:rsidR="00E4016B" w:rsidRDefault="005807A5" w:rsidP="00E4016B">
      <w:pPr>
        <w:pStyle w:val="EW"/>
        <w:rPr>
          <w:b/>
          <w:bCs/>
          <w:lang w:val="fr-FR" w:eastAsia="zh-CN"/>
        </w:rPr>
      </w:pPr>
      <w:r w:rsidRPr="00767715">
        <w:rPr>
          <w:b/>
          <w:lang w:val="fr-FR" w:eastAsia="zh-CN"/>
        </w:rPr>
        <w:t>MM</w:t>
      </w:r>
    </w:p>
    <w:p w14:paraId="35547E8A" w14:textId="77777777" w:rsidR="00E4016B" w:rsidRPr="00767715" w:rsidRDefault="00E4016B" w:rsidP="00E4016B">
      <w:pPr>
        <w:pStyle w:val="EW"/>
        <w:rPr>
          <w:b/>
          <w:bCs/>
          <w:lang w:val="fr-FR" w:eastAsia="zh-CN"/>
        </w:rPr>
      </w:pPr>
      <w:r w:rsidRPr="00767715">
        <w:rPr>
          <w:b/>
          <w:bCs/>
          <w:lang w:val="fr-FR" w:eastAsia="zh-CN"/>
        </w:rPr>
        <w:t>A/Gb mode</w:t>
      </w:r>
    </w:p>
    <w:p w14:paraId="77CF5132" w14:textId="77777777" w:rsidR="00193BB8" w:rsidRDefault="00E4016B" w:rsidP="00CF661E">
      <w:pPr>
        <w:pStyle w:val="EW"/>
        <w:rPr>
          <w:b/>
          <w:bCs/>
          <w:lang w:val="fr-FR" w:eastAsia="zh-CN"/>
        </w:rPr>
      </w:pPr>
      <w:r w:rsidRPr="00767715">
        <w:rPr>
          <w:b/>
          <w:bCs/>
          <w:lang w:val="fr-FR"/>
        </w:rPr>
        <w:t>Iu mode</w:t>
      </w:r>
    </w:p>
    <w:p w14:paraId="30D011C3" w14:textId="676AD76F" w:rsidR="005723A3" w:rsidRPr="00CF661E" w:rsidRDefault="005723A3" w:rsidP="00CF661E">
      <w:pPr>
        <w:pStyle w:val="EW"/>
        <w:rPr>
          <w:b/>
          <w:bCs/>
          <w:lang w:eastAsia="zh-CN"/>
        </w:rPr>
      </w:pPr>
      <w:r w:rsidRPr="00CF661E">
        <w:rPr>
          <w:b/>
          <w:bCs/>
          <w:lang w:eastAsia="zh-CN"/>
        </w:rPr>
        <w:t>GPRS</w:t>
      </w:r>
    </w:p>
    <w:p w14:paraId="39463783" w14:textId="77777777" w:rsidR="005807A5" w:rsidRPr="00CF661E" w:rsidRDefault="008260B4" w:rsidP="005723A3">
      <w:pPr>
        <w:pStyle w:val="EX"/>
        <w:rPr>
          <w:b/>
          <w:bCs/>
        </w:rPr>
      </w:pPr>
      <w:r w:rsidRPr="00CF661E">
        <w:rPr>
          <w:b/>
          <w:bCs/>
        </w:rPr>
        <w:t>N</w:t>
      </w:r>
      <w:r w:rsidR="005723A3" w:rsidRPr="00CF661E">
        <w:rPr>
          <w:b/>
          <w:bCs/>
        </w:rPr>
        <w:t>on-GPRS</w:t>
      </w:r>
    </w:p>
    <w:p w14:paraId="55CC75FA" w14:textId="77777777" w:rsidR="005D62DF" w:rsidRPr="007E6407" w:rsidRDefault="005D62DF" w:rsidP="005D62DF">
      <w:r w:rsidRPr="007E6407">
        <w:t>For the purposes of the present document, the following terms an</w:t>
      </w:r>
      <w:r>
        <w:t>d definitions given in 3GPP TS 24</w:t>
      </w:r>
      <w:r w:rsidRPr="007E6407">
        <w:t>.</w:t>
      </w:r>
      <w:r>
        <w:t>3</w:t>
      </w:r>
      <w:r w:rsidRPr="007E6407">
        <w:t>01 [</w:t>
      </w:r>
      <w:r>
        <w:t>15</w:t>
      </w:r>
      <w:r w:rsidRPr="007E6407">
        <w:t>] apply:</w:t>
      </w:r>
    </w:p>
    <w:p w14:paraId="1FD6EC69" w14:textId="77777777" w:rsidR="00D05895" w:rsidRPr="00920167" w:rsidRDefault="00D05895" w:rsidP="00D05895">
      <w:pPr>
        <w:pStyle w:val="EW"/>
        <w:rPr>
          <w:b/>
          <w:bCs/>
          <w:noProof/>
        </w:rPr>
      </w:pPr>
      <w:r>
        <w:rPr>
          <w:b/>
        </w:rPr>
        <w:t>CIoT EP</w:t>
      </w:r>
      <w:r w:rsidRPr="00CC0C94">
        <w:rPr>
          <w:b/>
        </w:rPr>
        <w:t>S optimization</w:t>
      </w:r>
    </w:p>
    <w:p w14:paraId="133843E6" w14:textId="77777777" w:rsidR="00D05895" w:rsidRPr="00920167" w:rsidRDefault="00D05895" w:rsidP="00D05895">
      <w:pPr>
        <w:pStyle w:val="EW"/>
        <w:rPr>
          <w:b/>
          <w:bCs/>
          <w:noProof/>
        </w:rPr>
      </w:pPr>
      <w:r>
        <w:rPr>
          <w:b/>
        </w:rPr>
        <w:t>Control plane CIoT EP</w:t>
      </w:r>
      <w:r w:rsidRPr="00CC0C94">
        <w:rPr>
          <w:b/>
        </w:rPr>
        <w:t>S optimization</w:t>
      </w:r>
    </w:p>
    <w:p w14:paraId="70919A88" w14:textId="77777777" w:rsidR="00B32C25" w:rsidRPr="00920167" w:rsidRDefault="00B32C25" w:rsidP="00B32C25">
      <w:pPr>
        <w:pStyle w:val="EW"/>
        <w:rPr>
          <w:b/>
          <w:bCs/>
          <w:noProof/>
        </w:rPr>
      </w:pPr>
      <w:r w:rsidRPr="00920167">
        <w:rPr>
          <w:b/>
          <w:bCs/>
          <w:noProof/>
        </w:rPr>
        <w:t>EENLV</w:t>
      </w:r>
    </w:p>
    <w:p w14:paraId="1CE2344A" w14:textId="77777777" w:rsidR="00D3480A" w:rsidRPr="00920167" w:rsidRDefault="00D3480A" w:rsidP="00D3480A">
      <w:pPr>
        <w:pStyle w:val="EW"/>
        <w:rPr>
          <w:b/>
          <w:bCs/>
          <w:noProof/>
        </w:rPr>
      </w:pPr>
      <w:r w:rsidRPr="00920167">
        <w:rPr>
          <w:b/>
          <w:bCs/>
          <w:noProof/>
        </w:rPr>
        <w:t>EMM</w:t>
      </w:r>
    </w:p>
    <w:p w14:paraId="2CFCCF7A" w14:textId="77777777" w:rsidR="003919B7" w:rsidRDefault="003919B7" w:rsidP="003919B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9B057EE" w14:textId="77777777" w:rsidR="003919B7" w:rsidRPr="002C4D23" w:rsidRDefault="003919B7" w:rsidP="003919B7">
      <w:pPr>
        <w:pStyle w:val="EW"/>
        <w:rPr>
          <w:b/>
          <w:bCs/>
          <w:noProof/>
          <w:lang w:eastAsia="ja-JP"/>
        </w:rPr>
      </w:pPr>
      <w:r w:rsidRPr="0028607C">
        <w:rPr>
          <w:b/>
          <w:bCs/>
          <w:noProof/>
          <w:lang w:eastAsia="ja-JP"/>
        </w:rPr>
        <w:t>EMM-DEREGISTERED-INITIATED</w:t>
      </w:r>
    </w:p>
    <w:p w14:paraId="7D2A32C7" w14:textId="77777777" w:rsidR="003919B7" w:rsidRPr="00FF2FA4" w:rsidRDefault="003919B7" w:rsidP="003919B7">
      <w:pPr>
        <w:pStyle w:val="EW"/>
        <w:rPr>
          <w:b/>
          <w:bCs/>
          <w:noProof/>
          <w:lang w:eastAsia="ja-JP"/>
        </w:rPr>
      </w:pPr>
      <w:r w:rsidRPr="00A50731">
        <w:rPr>
          <w:rFonts w:hint="eastAsia"/>
          <w:b/>
          <w:bCs/>
          <w:noProof/>
          <w:lang w:eastAsia="ja-JP"/>
        </w:rPr>
        <w:t>E</w:t>
      </w:r>
      <w:r w:rsidRPr="00A50731">
        <w:rPr>
          <w:b/>
          <w:bCs/>
          <w:noProof/>
          <w:lang w:eastAsia="ja-JP"/>
        </w:rPr>
        <w:t>MM-IDLE mode</w:t>
      </w:r>
    </w:p>
    <w:p w14:paraId="56EAFD18" w14:textId="77777777" w:rsidR="003919B7" w:rsidRPr="0028607C" w:rsidRDefault="003919B7" w:rsidP="003919B7">
      <w:pPr>
        <w:pStyle w:val="EW"/>
        <w:rPr>
          <w:b/>
          <w:bCs/>
          <w:noProof/>
          <w:lang w:eastAsia="ja-JP"/>
        </w:rPr>
      </w:pPr>
      <w:r w:rsidRPr="00FF2FA4">
        <w:rPr>
          <w:rFonts w:hint="eastAsia"/>
          <w:b/>
          <w:bCs/>
          <w:noProof/>
          <w:lang w:eastAsia="ja-JP"/>
        </w:rPr>
        <w:t>E</w:t>
      </w:r>
      <w:r w:rsidRPr="00FF2FA4">
        <w:rPr>
          <w:b/>
          <w:bCs/>
          <w:noProof/>
          <w:lang w:eastAsia="ja-JP"/>
        </w:rPr>
        <w:t>MM-NULL</w:t>
      </w:r>
    </w:p>
    <w:p w14:paraId="0FFC64DA" w14:textId="77777777" w:rsidR="003919B7" w:rsidRDefault="003919B7" w:rsidP="003919B7">
      <w:pPr>
        <w:pStyle w:val="EW"/>
        <w:rPr>
          <w:b/>
          <w:bCs/>
          <w:noProof/>
        </w:rPr>
      </w:pPr>
      <w:r w:rsidRPr="0028607C">
        <w:rPr>
          <w:b/>
          <w:bCs/>
          <w:noProof/>
        </w:rPr>
        <w:t>EMM-REGISTERED</w:t>
      </w:r>
    </w:p>
    <w:p w14:paraId="60B5BE95" w14:textId="77777777" w:rsidR="003919B7" w:rsidRDefault="003919B7" w:rsidP="003919B7">
      <w:pPr>
        <w:pStyle w:val="EW"/>
        <w:rPr>
          <w:b/>
          <w:bCs/>
          <w:noProof/>
        </w:rPr>
      </w:pPr>
      <w:r w:rsidRPr="0028607C">
        <w:rPr>
          <w:b/>
          <w:bCs/>
          <w:noProof/>
        </w:rPr>
        <w:t>EMM-REGISTERED-INITIATED</w:t>
      </w:r>
    </w:p>
    <w:p w14:paraId="375D4D98" w14:textId="77777777" w:rsidR="003919B7" w:rsidRDefault="003919B7" w:rsidP="003919B7">
      <w:pPr>
        <w:pStyle w:val="EW"/>
        <w:rPr>
          <w:b/>
          <w:bCs/>
          <w:noProof/>
        </w:rPr>
      </w:pPr>
      <w:r w:rsidRPr="0028607C">
        <w:rPr>
          <w:b/>
          <w:bCs/>
          <w:noProof/>
        </w:rPr>
        <w:t>EMM-SERVICE-REQUEST-INITIATED</w:t>
      </w:r>
    </w:p>
    <w:p w14:paraId="1176968A" w14:textId="77777777" w:rsidR="003919B7" w:rsidRPr="0028607C" w:rsidRDefault="003919B7" w:rsidP="003919B7">
      <w:pPr>
        <w:pStyle w:val="EW"/>
        <w:rPr>
          <w:b/>
          <w:bCs/>
          <w:noProof/>
        </w:rPr>
      </w:pPr>
      <w:r w:rsidRPr="0028607C">
        <w:rPr>
          <w:b/>
          <w:bCs/>
          <w:noProof/>
        </w:rPr>
        <w:t>EMM-TRACKING-AREA-UPDATING-INITIATED</w:t>
      </w:r>
    </w:p>
    <w:p w14:paraId="0D79E934" w14:textId="77777777" w:rsidR="00506567" w:rsidRPr="00920167" w:rsidRDefault="00506567" w:rsidP="00506567">
      <w:pPr>
        <w:pStyle w:val="EW"/>
        <w:rPr>
          <w:b/>
          <w:bCs/>
          <w:noProof/>
        </w:rPr>
      </w:pPr>
      <w:r w:rsidRPr="00920167">
        <w:rPr>
          <w:b/>
          <w:bCs/>
          <w:noProof/>
        </w:rPr>
        <w:t>EPS</w:t>
      </w:r>
    </w:p>
    <w:p w14:paraId="18F424CB" w14:textId="77777777" w:rsidR="00506567" w:rsidRPr="00920167" w:rsidRDefault="00506567" w:rsidP="00506567">
      <w:pPr>
        <w:pStyle w:val="EW"/>
        <w:rPr>
          <w:b/>
          <w:bCs/>
          <w:noProof/>
        </w:rPr>
      </w:pPr>
      <w:r w:rsidRPr="00920167">
        <w:rPr>
          <w:b/>
          <w:bCs/>
          <w:noProof/>
        </w:rPr>
        <w:t>EPS security context</w:t>
      </w:r>
    </w:p>
    <w:p w14:paraId="69343C5C" w14:textId="77777777" w:rsidR="00D3480A" w:rsidRPr="00920167" w:rsidRDefault="005D62DF" w:rsidP="00D3480A">
      <w:pPr>
        <w:pStyle w:val="EW"/>
        <w:rPr>
          <w:b/>
          <w:bCs/>
          <w:noProof/>
        </w:rPr>
      </w:pPr>
      <w:r w:rsidRPr="00920167">
        <w:rPr>
          <w:b/>
          <w:bCs/>
          <w:noProof/>
        </w:rPr>
        <w:t>EPS services</w:t>
      </w:r>
    </w:p>
    <w:p w14:paraId="13FC939B" w14:textId="77777777" w:rsidR="00506567" w:rsidRPr="00920167" w:rsidRDefault="00506567" w:rsidP="00506567">
      <w:pPr>
        <w:pStyle w:val="EW"/>
        <w:rPr>
          <w:b/>
          <w:bCs/>
          <w:noProof/>
        </w:rPr>
      </w:pPr>
      <w:r w:rsidRPr="00920167">
        <w:rPr>
          <w:b/>
          <w:bCs/>
          <w:noProof/>
        </w:rPr>
        <w:t>Lower layer failure</w:t>
      </w:r>
    </w:p>
    <w:p w14:paraId="5BB7504A" w14:textId="77777777" w:rsidR="00506567" w:rsidRPr="00920167" w:rsidRDefault="00506567" w:rsidP="00506567">
      <w:pPr>
        <w:pStyle w:val="EW"/>
        <w:rPr>
          <w:b/>
          <w:bCs/>
          <w:noProof/>
        </w:rPr>
      </w:pPr>
      <w:r w:rsidRPr="00920167">
        <w:rPr>
          <w:b/>
          <w:bCs/>
          <w:noProof/>
        </w:rPr>
        <w:t>Megabit</w:t>
      </w:r>
    </w:p>
    <w:p w14:paraId="228FFC74" w14:textId="77777777" w:rsidR="00506567" w:rsidRPr="00920167" w:rsidRDefault="00506567" w:rsidP="00506567">
      <w:pPr>
        <w:pStyle w:val="EW"/>
        <w:rPr>
          <w:b/>
          <w:bCs/>
          <w:noProof/>
        </w:rPr>
      </w:pPr>
      <w:r w:rsidRPr="00920167">
        <w:rPr>
          <w:b/>
          <w:bCs/>
          <w:noProof/>
        </w:rPr>
        <w:t>Message header</w:t>
      </w:r>
    </w:p>
    <w:p w14:paraId="08D4B241" w14:textId="77777777" w:rsidR="00506567" w:rsidRDefault="00506567" w:rsidP="00506567">
      <w:pPr>
        <w:pStyle w:val="EW"/>
        <w:rPr>
          <w:b/>
        </w:rPr>
      </w:pPr>
      <w:r w:rsidRPr="007107CD">
        <w:rPr>
          <w:b/>
        </w:rPr>
        <w:t>NAS signalling connection recovery</w:t>
      </w:r>
    </w:p>
    <w:p w14:paraId="456A5FCD" w14:textId="77777777" w:rsidR="009D0120" w:rsidRDefault="009D0120" w:rsidP="009D0120">
      <w:pPr>
        <w:pStyle w:val="EW"/>
        <w:rPr>
          <w:b/>
        </w:rPr>
      </w:pPr>
      <w:r w:rsidRPr="003F69DF">
        <w:rPr>
          <w:b/>
          <w:bCs/>
          <w:lang w:val="en-US"/>
        </w:rPr>
        <w:t>Native GUTI</w:t>
      </w:r>
    </w:p>
    <w:p w14:paraId="62C71F5C" w14:textId="77777777" w:rsidR="00D05895" w:rsidRPr="004B11B4" w:rsidRDefault="00D05895" w:rsidP="00D05895">
      <w:pPr>
        <w:pStyle w:val="EW"/>
        <w:rPr>
          <w:b/>
          <w:bCs/>
          <w:noProof/>
          <w:lang w:val="fr-FR"/>
        </w:rPr>
      </w:pPr>
      <w:r w:rsidRPr="004B11B4">
        <w:rPr>
          <w:b/>
          <w:bCs/>
          <w:noProof/>
          <w:lang w:val="fr-FR"/>
        </w:rPr>
        <w:t>NB-S1 mode</w:t>
      </w:r>
    </w:p>
    <w:p w14:paraId="0C0AEBA9" w14:textId="77777777" w:rsidR="00D05895" w:rsidRPr="004B11B4" w:rsidRDefault="00D05895" w:rsidP="00D05895">
      <w:pPr>
        <w:pStyle w:val="EW"/>
        <w:rPr>
          <w:b/>
          <w:bCs/>
          <w:noProof/>
          <w:lang w:val="fr-FR"/>
        </w:rPr>
      </w:pPr>
      <w:r w:rsidRPr="004B11B4">
        <w:rPr>
          <w:b/>
          <w:bCs/>
          <w:noProof/>
          <w:lang w:val="fr-FR"/>
        </w:rPr>
        <w:t>Non-EPS services</w:t>
      </w:r>
    </w:p>
    <w:p w14:paraId="19FF60B4" w14:textId="77777777" w:rsidR="005D62DF" w:rsidRPr="00920167" w:rsidRDefault="00D3480A" w:rsidP="00D3480A">
      <w:pPr>
        <w:pStyle w:val="EW"/>
        <w:rPr>
          <w:b/>
          <w:bCs/>
          <w:noProof/>
        </w:rPr>
      </w:pPr>
      <w:r w:rsidRPr="00920167">
        <w:rPr>
          <w:b/>
          <w:bCs/>
          <w:noProof/>
        </w:rPr>
        <w:t>S1 mode</w:t>
      </w:r>
    </w:p>
    <w:p w14:paraId="752D969B" w14:textId="77777777" w:rsidR="00D05895" w:rsidRPr="00920167" w:rsidRDefault="00D05895" w:rsidP="00D05895">
      <w:pPr>
        <w:pStyle w:val="EW"/>
        <w:rPr>
          <w:b/>
          <w:bCs/>
          <w:noProof/>
        </w:rPr>
      </w:pPr>
      <w:r w:rsidRPr="00CC0C94">
        <w:rPr>
          <w:b/>
        </w:rPr>
        <w:t>User plane CIoT EPS optimization</w:t>
      </w:r>
    </w:p>
    <w:p w14:paraId="70F7A181" w14:textId="77777777" w:rsidR="00D05895" w:rsidRPr="00920167" w:rsidRDefault="00D05895" w:rsidP="00D05895">
      <w:pPr>
        <w:pStyle w:val="EX"/>
        <w:rPr>
          <w:b/>
          <w:bCs/>
          <w:noProof/>
        </w:rPr>
      </w:pPr>
      <w:r>
        <w:rPr>
          <w:b/>
          <w:bCs/>
          <w:noProof/>
        </w:rPr>
        <w:t>WB-</w:t>
      </w:r>
      <w:r w:rsidRPr="00920167">
        <w:rPr>
          <w:b/>
          <w:bCs/>
          <w:noProof/>
        </w:rPr>
        <w:t>S1 mode</w:t>
      </w:r>
    </w:p>
    <w:p w14:paraId="66FBD2F6" w14:textId="77777777" w:rsidR="002B0CBB" w:rsidRPr="007E6407" w:rsidRDefault="002B0CBB" w:rsidP="002B0CBB">
      <w:r w:rsidRPr="007E6407">
        <w:lastRenderedPageBreak/>
        <w:t>For the purposes of the present document, the following terms an</w:t>
      </w:r>
      <w:r>
        <w:t>d definitions given in 3GPP TS 3</w:t>
      </w:r>
      <w:r w:rsidRPr="007E6407">
        <w:t>3.</w:t>
      </w:r>
      <w:r>
        <w:t>5</w:t>
      </w:r>
      <w:r w:rsidRPr="007E6407">
        <w:t>01 [</w:t>
      </w:r>
      <w:r w:rsidR="00E04A35">
        <w:t>2</w:t>
      </w:r>
      <w:r w:rsidR="00077083">
        <w:t>4</w:t>
      </w:r>
      <w:r w:rsidRPr="007E6407">
        <w:t>] apply:</w:t>
      </w:r>
    </w:p>
    <w:p w14:paraId="65D9265E" w14:textId="77777777" w:rsidR="002B0CBB" w:rsidRPr="00BD1D67" w:rsidRDefault="002B0CBB" w:rsidP="002B0CBB">
      <w:pPr>
        <w:pStyle w:val="EW"/>
        <w:rPr>
          <w:b/>
          <w:bCs/>
          <w:noProof/>
        </w:rPr>
      </w:pPr>
      <w:r w:rsidRPr="00BD1D67">
        <w:rPr>
          <w:b/>
          <w:bCs/>
          <w:noProof/>
        </w:rPr>
        <w:t>5G security context</w:t>
      </w:r>
    </w:p>
    <w:p w14:paraId="56A1DFC7" w14:textId="77777777" w:rsidR="002B0CBB" w:rsidRPr="00BD1D67" w:rsidRDefault="002B0CBB" w:rsidP="002B0CBB">
      <w:pPr>
        <w:pStyle w:val="EW"/>
        <w:rPr>
          <w:b/>
          <w:bCs/>
        </w:rPr>
      </w:pPr>
      <w:r w:rsidRPr="00BD1D67">
        <w:rPr>
          <w:b/>
          <w:bCs/>
        </w:rPr>
        <w:t>5G NAS security context</w:t>
      </w:r>
    </w:p>
    <w:p w14:paraId="1B12CA42" w14:textId="77777777" w:rsidR="00E1019C" w:rsidRDefault="00E1019C" w:rsidP="00E1019C">
      <w:pPr>
        <w:pStyle w:val="EW"/>
        <w:rPr>
          <w:b/>
          <w:bCs/>
        </w:rPr>
      </w:pPr>
      <w:r>
        <w:rPr>
          <w:b/>
          <w:bCs/>
        </w:rPr>
        <w:t>ABBA</w:t>
      </w:r>
    </w:p>
    <w:p w14:paraId="3AE60E35" w14:textId="77777777" w:rsidR="002B0CBB" w:rsidRPr="00BD1D67" w:rsidRDefault="002B0CBB" w:rsidP="00E1019C">
      <w:pPr>
        <w:pStyle w:val="EW"/>
        <w:rPr>
          <w:b/>
          <w:bCs/>
        </w:rPr>
      </w:pPr>
      <w:r w:rsidRPr="00BD1D67">
        <w:rPr>
          <w:b/>
          <w:bCs/>
        </w:rPr>
        <w:t>Current 5G</w:t>
      </w:r>
      <w:r w:rsidR="008372CF">
        <w:rPr>
          <w:b/>
          <w:bCs/>
        </w:rPr>
        <w:t xml:space="preserve"> NAS</w:t>
      </w:r>
      <w:r w:rsidRPr="00BD1D67">
        <w:rPr>
          <w:b/>
          <w:bCs/>
        </w:rPr>
        <w:t xml:space="preserve"> security context</w:t>
      </w:r>
    </w:p>
    <w:p w14:paraId="26BBE4FE" w14:textId="77777777" w:rsidR="002B0CBB" w:rsidRPr="00BD1D67" w:rsidRDefault="002B0CBB" w:rsidP="002B0CBB">
      <w:pPr>
        <w:pStyle w:val="EW"/>
        <w:rPr>
          <w:b/>
          <w:bCs/>
        </w:rPr>
      </w:pPr>
      <w:r w:rsidRPr="00BD1D67">
        <w:rPr>
          <w:b/>
          <w:bCs/>
        </w:rPr>
        <w:t>Full native 5G</w:t>
      </w:r>
      <w:r w:rsidR="008372CF">
        <w:rPr>
          <w:b/>
          <w:bCs/>
        </w:rPr>
        <w:t xml:space="preserve"> NAS</w:t>
      </w:r>
      <w:r w:rsidRPr="00BD1D67">
        <w:rPr>
          <w:b/>
          <w:bCs/>
        </w:rPr>
        <w:t xml:space="preserve"> security context</w:t>
      </w:r>
    </w:p>
    <w:p w14:paraId="114CA0AB" w14:textId="77777777" w:rsidR="00C161DF" w:rsidRPr="00E664A0" w:rsidRDefault="00C161DF" w:rsidP="00621D46">
      <w:pPr>
        <w:pStyle w:val="EW"/>
        <w:rPr>
          <w:b/>
          <w:lang w:eastAsia="zh-CN"/>
        </w:rPr>
      </w:pPr>
      <w:r w:rsidRPr="00E664A0">
        <w:rPr>
          <w:b/>
          <w:lang w:eastAsia="zh-CN"/>
        </w:rPr>
        <w:t>K'</w:t>
      </w:r>
      <w:r w:rsidRPr="003168A2">
        <w:rPr>
          <w:vertAlign w:val="subscript"/>
        </w:rPr>
        <w:t>AME</w:t>
      </w:r>
    </w:p>
    <w:p w14:paraId="43BC8308" w14:textId="77777777" w:rsidR="00C161DF" w:rsidRPr="00E664A0" w:rsidRDefault="00C161DF" w:rsidP="00621D46">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31FBAB9D" w14:textId="77777777" w:rsidR="00C161DF" w:rsidRPr="00E664A0" w:rsidRDefault="00C161DF" w:rsidP="00621D46">
      <w:pPr>
        <w:pStyle w:val="EW"/>
        <w:rPr>
          <w:b/>
          <w:lang w:eastAsia="zh-CN"/>
        </w:rPr>
      </w:pPr>
      <w:r w:rsidRPr="00E664A0">
        <w:rPr>
          <w:b/>
          <w:lang w:eastAsia="zh-CN"/>
        </w:rPr>
        <w:t>K</w:t>
      </w:r>
      <w:r w:rsidRPr="003168A2">
        <w:rPr>
          <w:vertAlign w:val="subscript"/>
        </w:rPr>
        <w:t>ASME</w:t>
      </w:r>
    </w:p>
    <w:p w14:paraId="1EF37A7B" w14:textId="77777777" w:rsidR="008372CF" w:rsidRDefault="008372CF" w:rsidP="008372CF">
      <w:pPr>
        <w:pStyle w:val="EW"/>
        <w:rPr>
          <w:b/>
          <w:bCs/>
          <w:lang w:val="en-US" w:eastAsia="zh-CN"/>
        </w:rPr>
      </w:pPr>
      <w:r>
        <w:rPr>
          <w:b/>
          <w:bCs/>
          <w:lang w:val="en-US" w:eastAsia="zh-CN"/>
        </w:rPr>
        <w:t>Mapped 5G NAS security context</w:t>
      </w:r>
    </w:p>
    <w:p w14:paraId="7DAE8F5B" w14:textId="77777777" w:rsidR="00C161DF" w:rsidRPr="00F01189" w:rsidRDefault="00C161DF" w:rsidP="00F01189">
      <w:pPr>
        <w:pStyle w:val="EW"/>
        <w:rPr>
          <w:b/>
          <w:bCs/>
          <w:lang w:val="en-US" w:eastAsia="zh-CN"/>
        </w:rPr>
      </w:pPr>
      <w:r w:rsidRPr="00F01189">
        <w:rPr>
          <w:b/>
          <w:bCs/>
          <w:lang w:val="en-US" w:eastAsia="zh-CN"/>
        </w:rPr>
        <w:t>Mapped security context</w:t>
      </w:r>
    </w:p>
    <w:p w14:paraId="2CBE8B9F" w14:textId="77777777" w:rsidR="00110A2A" w:rsidRPr="00F01189" w:rsidRDefault="00AE11B0" w:rsidP="00F01189">
      <w:pPr>
        <w:pStyle w:val="EW"/>
        <w:rPr>
          <w:b/>
          <w:bCs/>
          <w:noProof/>
        </w:rPr>
      </w:pPr>
      <w:r w:rsidRPr="00F01189">
        <w:rPr>
          <w:b/>
          <w:bCs/>
        </w:rPr>
        <w:t>Native 5G</w:t>
      </w:r>
      <w:r w:rsidR="008372CF">
        <w:rPr>
          <w:b/>
          <w:bCs/>
        </w:rPr>
        <w:t xml:space="preserve"> NAS</w:t>
      </w:r>
      <w:r w:rsidRPr="00F01189">
        <w:rPr>
          <w:b/>
          <w:bCs/>
        </w:rPr>
        <w:t xml:space="preserve"> security context</w:t>
      </w:r>
    </w:p>
    <w:p w14:paraId="24FF2C74" w14:textId="77777777" w:rsidR="00FF66C2" w:rsidRPr="00F01189" w:rsidRDefault="00FF66C2" w:rsidP="00FF66C2">
      <w:pPr>
        <w:pStyle w:val="EW"/>
        <w:rPr>
          <w:b/>
          <w:bCs/>
          <w:noProof/>
        </w:rPr>
      </w:pPr>
      <w:r>
        <w:rPr>
          <w:b/>
          <w:bCs/>
          <w:noProof/>
        </w:rPr>
        <w:t>NCC</w:t>
      </w:r>
    </w:p>
    <w:p w14:paraId="6C5921E0" w14:textId="77777777" w:rsidR="00C161DF" w:rsidRPr="00621D46" w:rsidRDefault="00C161DF" w:rsidP="00621D46">
      <w:pPr>
        <w:pStyle w:val="EW"/>
        <w:rPr>
          <w:b/>
          <w:bCs/>
          <w:lang w:val="en-US" w:eastAsia="zh-CN"/>
        </w:rPr>
      </w:pPr>
      <w:r w:rsidRPr="00621D46">
        <w:rPr>
          <w:b/>
          <w:bCs/>
          <w:lang w:val="en-US" w:eastAsia="zh-CN"/>
        </w:rPr>
        <w:t>Non-current 5G</w:t>
      </w:r>
      <w:r w:rsidR="008372CF">
        <w:rPr>
          <w:b/>
          <w:bCs/>
          <w:lang w:val="en-US" w:eastAsia="zh-CN"/>
        </w:rPr>
        <w:t xml:space="preserve"> NAS</w:t>
      </w:r>
      <w:r w:rsidRPr="00621D46">
        <w:rPr>
          <w:b/>
          <w:bCs/>
          <w:lang w:val="en-US" w:eastAsia="zh-CN"/>
        </w:rPr>
        <w:t xml:space="preserve"> security context</w:t>
      </w:r>
    </w:p>
    <w:p w14:paraId="32757002" w14:textId="77777777" w:rsidR="00C161DF" w:rsidRPr="00621D46" w:rsidRDefault="00C161DF" w:rsidP="00621D46">
      <w:pPr>
        <w:pStyle w:val="EW"/>
        <w:rPr>
          <w:b/>
          <w:bCs/>
          <w:noProof/>
        </w:rPr>
      </w:pPr>
      <w:r w:rsidRPr="00621D46">
        <w:rPr>
          <w:b/>
          <w:bCs/>
          <w:lang w:val="en-US" w:eastAsia="zh-CN"/>
        </w:rPr>
        <w:t>Partial native 5G</w:t>
      </w:r>
      <w:r w:rsidR="008372CF">
        <w:rPr>
          <w:b/>
          <w:bCs/>
          <w:lang w:val="en-US" w:eastAsia="zh-CN"/>
        </w:rPr>
        <w:t xml:space="preserve"> NAS</w:t>
      </w:r>
      <w:r w:rsidRPr="00621D46">
        <w:rPr>
          <w:b/>
          <w:bCs/>
          <w:lang w:val="en-US" w:eastAsia="zh-CN"/>
        </w:rPr>
        <w:t xml:space="preserve"> security context</w:t>
      </w:r>
    </w:p>
    <w:p w14:paraId="5E56CA47" w14:textId="77777777" w:rsidR="00364566" w:rsidRDefault="00364566" w:rsidP="00364566">
      <w:pPr>
        <w:pStyle w:val="EX"/>
        <w:rPr>
          <w:b/>
          <w:bCs/>
          <w:noProof/>
        </w:rPr>
      </w:pPr>
      <w:r>
        <w:rPr>
          <w:b/>
          <w:bCs/>
          <w:noProof/>
        </w:rPr>
        <w:t>RES*</w:t>
      </w:r>
    </w:p>
    <w:p w14:paraId="429ADF8F" w14:textId="77777777" w:rsidR="002B0CBB" w:rsidRDefault="002B0CBB" w:rsidP="002B0CBB">
      <w:r>
        <w:t>For the purposes of the present document, the following terms and definitions given in 3GPP TS 38.413 [</w:t>
      </w:r>
      <w:r w:rsidR="00077083">
        <w:t>31</w:t>
      </w:r>
      <w:r>
        <w:t>] apply:</w:t>
      </w:r>
    </w:p>
    <w:p w14:paraId="4A7F3BA7" w14:textId="604CCBC3" w:rsidR="002B0CBB" w:rsidRPr="0000154D" w:rsidRDefault="002B0CBB" w:rsidP="00FA5B08">
      <w:pPr>
        <w:pStyle w:val="EW"/>
        <w:rPr>
          <w:b/>
          <w:bCs/>
          <w:noProof/>
        </w:rPr>
      </w:pPr>
      <w:r w:rsidRPr="0000154D">
        <w:rPr>
          <w:b/>
          <w:bCs/>
          <w:noProof/>
        </w:rPr>
        <w:t>NG connection</w:t>
      </w:r>
    </w:p>
    <w:p w14:paraId="7D31CF34" w14:textId="7D050F5A" w:rsidR="00FA5B08" w:rsidRPr="0000154D" w:rsidRDefault="00FA5B08" w:rsidP="00FA5B08">
      <w:pPr>
        <w:pStyle w:val="EX"/>
        <w:rPr>
          <w:b/>
          <w:bCs/>
          <w:noProof/>
        </w:rPr>
      </w:pPr>
      <w:r>
        <w:rPr>
          <w:b/>
          <w:bCs/>
          <w:noProof/>
        </w:rPr>
        <w:t>User Location Information</w:t>
      </w:r>
    </w:p>
    <w:p w14:paraId="0E20532F" w14:textId="77777777" w:rsidR="000D6687" w:rsidRPr="007E6407" w:rsidRDefault="000D6687" w:rsidP="000D6687">
      <w:r w:rsidRPr="007E6407">
        <w:t>For the purposes of the present document, the following terms an</w:t>
      </w:r>
      <w:r>
        <w:t>d definitions given in 3GPP TS 24.587 </w:t>
      </w:r>
      <w:r w:rsidR="00E6605C">
        <w:t>[19B]</w:t>
      </w:r>
      <w:r w:rsidRPr="007E6407">
        <w:t xml:space="preserve"> apply:</w:t>
      </w:r>
    </w:p>
    <w:p w14:paraId="0923D991" w14:textId="77777777" w:rsidR="000D6687" w:rsidRPr="00767715" w:rsidRDefault="000D6687" w:rsidP="000D6687">
      <w:pPr>
        <w:pStyle w:val="EW"/>
        <w:rPr>
          <w:b/>
          <w:bCs/>
          <w:noProof/>
          <w:lang w:val="fr-FR"/>
        </w:rPr>
      </w:pPr>
      <w:r w:rsidRPr="00767715">
        <w:rPr>
          <w:b/>
          <w:bCs/>
          <w:noProof/>
          <w:lang w:val="fr-FR"/>
        </w:rPr>
        <w:t>E-UTRA-PC5</w:t>
      </w:r>
    </w:p>
    <w:p w14:paraId="3F5E3896" w14:textId="77777777" w:rsidR="000D6687" w:rsidRPr="00767715" w:rsidRDefault="000D6687" w:rsidP="000D6687">
      <w:pPr>
        <w:pStyle w:val="EW"/>
        <w:rPr>
          <w:b/>
          <w:bCs/>
          <w:lang w:val="fr-FR"/>
        </w:rPr>
      </w:pPr>
      <w:r w:rsidRPr="00767715">
        <w:rPr>
          <w:b/>
          <w:bCs/>
          <w:lang w:val="fr-FR"/>
        </w:rPr>
        <w:t>NR-PC5</w:t>
      </w:r>
    </w:p>
    <w:p w14:paraId="5992265A" w14:textId="02954EFA" w:rsidR="00A6105F" w:rsidRPr="00110384" w:rsidRDefault="000D6687" w:rsidP="00A6105F">
      <w:pPr>
        <w:pStyle w:val="EX"/>
        <w:rPr>
          <w:b/>
          <w:bCs/>
          <w:lang w:val="fr-FR"/>
        </w:rPr>
      </w:pPr>
      <w:r w:rsidRPr="00110384">
        <w:rPr>
          <w:b/>
          <w:bCs/>
          <w:lang w:val="fr-FR"/>
        </w:rPr>
        <w:t>V2X</w:t>
      </w:r>
    </w:p>
    <w:p w14:paraId="4EBBBEE9" w14:textId="6FC0C783" w:rsidR="00A902E8" w:rsidRPr="004D3578" w:rsidRDefault="00A902E8" w:rsidP="00A902E8">
      <w:bookmarkStart w:id="65" w:name="_Toc20232392"/>
      <w:bookmarkStart w:id="66" w:name="_Toc27746478"/>
      <w:bookmarkStart w:id="67" w:name="_Toc36212658"/>
      <w:bookmarkStart w:id="68" w:name="_Toc36656835"/>
      <w:bookmarkStart w:id="69" w:name="_Toc45286496"/>
      <w:bookmarkStart w:id="70" w:name="_Toc51947763"/>
      <w:bookmarkStart w:id="71" w:name="_Toc51948855"/>
      <w:r>
        <w:t>For the purposes of the present document, the following terms and its definitions given in 3GPP TS 23.256 </w:t>
      </w:r>
      <w:r w:rsidR="00110384">
        <w:t>[6AB]</w:t>
      </w:r>
      <w:r>
        <w:t xml:space="preserve"> apply:</w:t>
      </w:r>
    </w:p>
    <w:p w14:paraId="1397D6C6" w14:textId="77777777" w:rsidR="00A902E8" w:rsidRPr="00A6105F" w:rsidRDefault="00A902E8" w:rsidP="00A902E8">
      <w:pPr>
        <w:pStyle w:val="EW"/>
        <w:rPr>
          <w:b/>
          <w:bCs/>
          <w:noProof/>
          <w:lang w:val="fr-FR"/>
        </w:rPr>
      </w:pPr>
      <w:r w:rsidRPr="00A6105F">
        <w:rPr>
          <w:b/>
          <w:bCs/>
          <w:noProof/>
          <w:lang w:val="fr-FR"/>
        </w:rPr>
        <w:t>3GPP UAV ID</w:t>
      </w:r>
    </w:p>
    <w:p w14:paraId="43173382" w14:textId="77777777" w:rsidR="00A902E8" w:rsidRPr="00A6105F" w:rsidRDefault="00A902E8" w:rsidP="00A902E8">
      <w:pPr>
        <w:pStyle w:val="EW"/>
        <w:rPr>
          <w:b/>
          <w:bCs/>
          <w:noProof/>
          <w:lang w:val="fr-FR"/>
        </w:rPr>
      </w:pPr>
      <w:r w:rsidRPr="00A6105F">
        <w:rPr>
          <w:b/>
          <w:bCs/>
          <w:noProof/>
          <w:lang w:val="fr-FR"/>
        </w:rPr>
        <w:t>CAA (Civil Aviation Administration)-Level UAV Identity</w:t>
      </w:r>
    </w:p>
    <w:p w14:paraId="6C1FEA4D" w14:textId="77777777" w:rsidR="00A902E8" w:rsidRPr="00A6105F" w:rsidRDefault="00A902E8" w:rsidP="00A902E8">
      <w:pPr>
        <w:pStyle w:val="EW"/>
        <w:rPr>
          <w:b/>
          <w:bCs/>
          <w:noProof/>
          <w:lang w:val="fr-FR"/>
        </w:rPr>
      </w:pPr>
      <w:r w:rsidRPr="00A6105F">
        <w:rPr>
          <w:b/>
          <w:bCs/>
          <w:noProof/>
          <w:lang w:val="fr-FR"/>
        </w:rPr>
        <w:t>Command and Control (C2) Communication</w:t>
      </w:r>
    </w:p>
    <w:p w14:paraId="1F6C7147" w14:textId="77777777" w:rsidR="00A902E8" w:rsidRPr="00A6105F" w:rsidRDefault="00A902E8" w:rsidP="00A902E8">
      <w:pPr>
        <w:pStyle w:val="EW"/>
        <w:rPr>
          <w:b/>
          <w:bCs/>
          <w:noProof/>
          <w:lang w:val="fr-FR"/>
        </w:rPr>
      </w:pPr>
      <w:r w:rsidRPr="00A6105F">
        <w:rPr>
          <w:b/>
          <w:bCs/>
          <w:noProof/>
          <w:lang w:val="fr-FR"/>
        </w:rPr>
        <w:t>UAV controller (UAV-C)</w:t>
      </w:r>
    </w:p>
    <w:p w14:paraId="4A9A5864" w14:textId="77777777" w:rsidR="00193BB8" w:rsidRPr="00A6105F" w:rsidRDefault="00A902E8" w:rsidP="00A902E8">
      <w:pPr>
        <w:pStyle w:val="EW"/>
        <w:rPr>
          <w:b/>
          <w:bCs/>
          <w:noProof/>
          <w:lang w:val="fr-FR"/>
        </w:rPr>
      </w:pPr>
      <w:r w:rsidRPr="00A6105F">
        <w:rPr>
          <w:b/>
          <w:bCs/>
          <w:noProof/>
          <w:lang w:val="fr-FR"/>
        </w:rPr>
        <w:t>UAS Services</w:t>
      </w:r>
    </w:p>
    <w:p w14:paraId="77605674" w14:textId="1E3DD07E" w:rsidR="00A902E8" w:rsidRPr="00A6105F" w:rsidRDefault="00A902E8" w:rsidP="00A902E8">
      <w:pPr>
        <w:pStyle w:val="EW"/>
        <w:rPr>
          <w:b/>
          <w:bCs/>
          <w:noProof/>
          <w:lang w:val="fr-FR"/>
        </w:rPr>
      </w:pPr>
      <w:r w:rsidRPr="00A6105F">
        <w:rPr>
          <w:b/>
          <w:bCs/>
          <w:noProof/>
          <w:lang w:val="fr-FR"/>
        </w:rPr>
        <w:t>UAS Service Supplier (USS)</w:t>
      </w:r>
    </w:p>
    <w:p w14:paraId="45E1A7B0" w14:textId="77777777" w:rsidR="00A902E8" w:rsidRPr="00A6105F" w:rsidRDefault="00A902E8" w:rsidP="00A902E8">
      <w:pPr>
        <w:pStyle w:val="EW"/>
        <w:rPr>
          <w:b/>
          <w:bCs/>
          <w:noProof/>
          <w:lang w:val="fr-FR"/>
        </w:rPr>
      </w:pPr>
      <w:r w:rsidRPr="00A6105F">
        <w:rPr>
          <w:b/>
          <w:bCs/>
          <w:noProof/>
          <w:lang w:val="fr-FR"/>
        </w:rPr>
        <w:t>Uncrewed Aerial System (UAS)</w:t>
      </w:r>
    </w:p>
    <w:p w14:paraId="3D8B6178" w14:textId="77777777" w:rsidR="0016798B" w:rsidRPr="00A6105F" w:rsidRDefault="0016798B" w:rsidP="0016798B">
      <w:pPr>
        <w:pStyle w:val="EW"/>
        <w:rPr>
          <w:b/>
          <w:bCs/>
          <w:noProof/>
          <w:lang w:val="fr-FR"/>
        </w:rPr>
      </w:pPr>
      <w:r w:rsidRPr="00E51D99">
        <w:rPr>
          <w:b/>
          <w:bCs/>
          <w:noProof/>
          <w:lang w:val="fr-FR"/>
        </w:rPr>
        <w:t>USS communication</w:t>
      </w:r>
    </w:p>
    <w:p w14:paraId="0E2290BB" w14:textId="77777777" w:rsidR="00193BB8" w:rsidRPr="00A6105F" w:rsidRDefault="00A902E8" w:rsidP="00A902E8">
      <w:pPr>
        <w:pStyle w:val="EW"/>
        <w:rPr>
          <w:b/>
          <w:bCs/>
          <w:noProof/>
          <w:lang w:val="fr-FR"/>
        </w:rPr>
      </w:pPr>
      <w:r w:rsidRPr="00A6105F">
        <w:rPr>
          <w:b/>
          <w:bCs/>
          <w:noProof/>
          <w:lang w:val="fr-FR"/>
        </w:rPr>
        <w:t>UUAA</w:t>
      </w:r>
    </w:p>
    <w:p w14:paraId="57FBD31F" w14:textId="5F17013E" w:rsidR="00A902E8" w:rsidRPr="00A6105F" w:rsidRDefault="00A902E8" w:rsidP="00A902E8">
      <w:pPr>
        <w:pStyle w:val="EW"/>
        <w:rPr>
          <w:b/>
          <w:bCs/>
          <w:noProof/>
          <w:lang w:val="fr-FR"/>
        </w:rPr>
      </w:pPr>
      <w:r w:rsidRPr="00A6105F">
        <w:rPr>
          <w:b/>
          <w:bCs/>
          <w:noProof/>
          <w:lang w:val="fr-FR"/>
        </w:rPr>
        <w:t>UUAA-MM</w:t>
      </w:r>
    </w:p>
    <w:p w14:paraId="2A0E90B5" w14:textId="1D1834E0" w:rsidR="00A6105F" w:rsidRPr="00A6105F" w:rsidRDefault="00A902E8" w:rsidP="00A6105F">
      <w:pPr>
        <w:pStyle w:val="EX"/>
        <w:rPr>
          <w:b/>
          <w:bCs/>
          <w:noProof/>
          <w:lang w:val="fr-FR"/>
        </w:rPr>
      </w:pPr>
      <w:r w:rsidRPr="00A6105F">
        <w:rPr>
          <w:b/>
          <w:bCs/>
          <w:noProof/>
          <w:lang w:val="fr-FR"/>
        </w:rPr>
        <w:t>UUAA-SM</w:t>
      </w:r>
    </w:p>
    <w:p w14:paraId="5CEAD826" w14:textId="77777777" w:rsidR="00A6105F" w:rsidRDefault="00A6105F" w:rsidP="00A6105F">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65CE4FDA" w14:textId="0146D207" w:rsidR="00A6105F" w:rsidRPr="005A4158" w:rsidRDefault="00A6105F" w:rsidP="005A4158">
      <w:pPr>
        <w:pStyle w:val="EW"/>
        <w:rPr>
          <w:b/>
          <w:bCs/>
          <w:noProof/>
          <w:lang w:val="fr-FR"/>
        </w:rPr>
      </w:pPr>
      <w:r w:rsidRPr="005A4158">
        <w:rPr>
          <w:b/>
          <w:bCs/>
          <w:noProof/>
          <w:lang w:val="fr-FR"/>
        </w:rPr>
        <w:t>ProSe</w:t>
      </w:r>
    </w:p>
    <w:p w14:paraId="7C5210C4" w14:textId="77777777" w:rsidR="00110384" w:rsidRDefault="00110384" w:rsidP="00110384">
      <w:r>
        <w:t>For the purposes of the present document, the following terms and definitions given in 3GPP TS 23.548 [10A] apply:</w:t>
      </w:r>
    </w:p>
    <w:p w14:paraId="75C590F2" w14:textId="71B46A28" w:rsidR="00110384" w:rsidRPr="00D402B8" w:rsidRDefault="00110384" w:rsidP="00D402B8">
      <w:pPr>
        <w:pStyle w:val="EW"/>
        <w:rPr>
          <w:b/>
          <w:bCs/>
          <w:noProof/>
        </w:rPr>
      </w:pPr>
      <w:r w:rsidRPr="00D402B8">
        <w:rPr>
          <w:b/>
          <w:bCs/>
          <w:noProof/>
        </w:rPr>
        <w:t>Edge Application Server</w:t>
      </w:r>
    </w:p>
    <w:p w14:paraId="31598408" w14:textId="60C839BF" w:rsidR="00D402B8" w:rsidRPr="00D402B8" w:rsidRDefault="00D402B8" w:rsidP="00D402B8">
      <w:pPr>
        <w:pStyle w:val="EW"/>
        <w:rPr>
          <w:b/>
          <w:bCs/>
          <w:noProof/>
        </w:rPr>
      </w:pPr>
      <w:r w:rsidRPr="00D402B8">
        <w:rPr>
          <w:b/>
          <w:bCs/>
          <w:lang w:val="en-US"/>
        </w:rPr>
        <w:t>Edge DNS Client</w:t>
      </w:r>
    </w:p>
    <w:p w14:paraId="28A08933" w14:textId="77777777" w:rsidR="00BD165A" w:rsidRDefault="00BD165A" w:rsidP="00BD165A">
      <w:pPr>
        <w:jc w:val="center"/>
        <w:rPr>
          <w:noProof/>
          <w:highlight w:val="green"/>
        </w:rPr>
      </w:pPr>
      <w:bookmarkStart w:id="72" w:name="_Toc91598784"/>
      <w:bookmarkStart w:id="73" w:name="_Toc20232685"/>
      <w:bookmarkStart w:id="74" w:name="_Toc27746787"/>
      <w:bookmarkStart w:id="75" w:name="_Toc36212969"/>
      <w:bookmarkStart w:id="76" w:name="_Toc36657146"/>
      <w:bookmarkStart w:id="77" w:name="_Toc45286810"/>
      <w:bookmarkStart w:id="78" w:name="_Toc51948079"/>
      <w:bookmarkStart w:id="79" w:name="_Toc51949171"/>
      <w:bookmarkStart w:id="80" w:name="_Toc98753471"/>
      <w:bookmarkEnd w:id="65"/>
      <w:bookmarkEnd w:id="66"/>
      <w:bookmarkEnd w:id="67"/>
      <w:bookmarkEnd w:id="68"/>
      <w:bookmarkEnd w:id="69"/>
      <w:bookmarkEnd w:id="70"/>
      <w:bookmarkEnd w:id="71"/>
    </w:p>
    <w:p w14:paraId="31BC2253" w14:textId="77777777" w:rsidR="00BD165A" w:rsidRDefault="00BD165A" w:rsidP="00BD165A">
      <w:pPr>
        <w:jc w:val="center"/>
        <w:rPr>
          <w:noProof/>
        </w:rPr>
      </w:pPr>
      <w:r>
        <w:rPr>
          <w:noProof/>
          <w:highlight w:val="green"/>
        </w:rPr>
        <w:t>*** Next change ***</w:t>
      </w:r>
    </w:p>
    <w:bookmarkEnd w:id="72"/>
    <w:p w14:paraId="1ABCD9D8" w14:textId="77777777" w:rsidR="003E0676" w:rsidRDefault="00341951" w:rsidP="00781477">
      <w:pPr>
        <w:pStyle w:val="Heading5"/>
      </w:pPr>
      <w:r>
        <w:t>5</w:t>
      </w:r>
      <w:r w:rsidR="00173561">
        <w:t>.5.1.3.4</w:t>
      </w:r>
      <w:r w:rsidR="00173561">
        <w:tab/>
        <w:t xml:space="preserve">Mobility and periodic registration update </w:t>
      </w:r>
      <w:r w:rsidR="00173561" w:rsidRPr="003168A2">
        <w:t>accepted by the network</w:t>
      </w:r>
      <w:bookmarkEnd w:id="73"/>
      <w:bookmarkEnd w:id="74"/>
      <w:bookmarkEnd w:id="75"/>
      <w:bookmarkEnd w:id="76"/>
      <w:bookmarkEnd w:id="77"/>
      <w:bookmarkEnd w:id="78"/>
      <w:bookmarkEnd w:id="79"/>
      <w:bookmarkEnd w:id="80"/>
    </w:p>
    <w:p w14:paraId="59FDEBF7" w14:textId="77777777" w:rsidR="00173561" w:rsidRDefault="00173561" w:rsidP="0017356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D523AEB" w14:textId="77777777" w:rsidR="0039059E" w:rsidRDefault="0039059E" w:rsidP="0039059E">
      <w:r>
        <w:t>If timer T3513 is running in the AMF, the AMF shall stop timer T3513 if a paging request was sent with the access type indicating non-3GPP and the REGISTRATION REQUEST message includes the Allowed PDU session status IE.</w:t>
      </w:r>
    </w:p>
    <w:p w14:paraId="56AB418E" w14:textId="77777777" w:rsidR="0039059E" w:rsidRDefault="0039059E" w:rsidP="0039059E">
      <w:r>
        <w:lastRenderedPageBreak/>
        <w:t>If timer T3565 is running in the AMF, the AMF shall stop timer T3565 when a REGISTRATION REQUEST message is received.</w:t>
      </w:r>
    </w:p>
    <w:p w14:paraId="02FECBEB" w14:textId="77777777" w:rsidR="006C2C33" w:rsidRPr="00CC0C94" w:rsidRDefault="006C2C33" w:rsidP="006C2C3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E195FF" w14:textId="77777777" w:rsidR="006C2C33" w:rsidRPr="00CC0C94" w:rsidRDefault="006C2C33" w:rsidP="006C2C3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43FDC8" w14:textId="77777777" w:rsidR="009965B5" w:rsidRDefault="009965B5" w:rsidP="009965B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8ADC555" w14:textId="77777777" w:rsidR="00F5346B" w:rsidRDefault="00F5346B" w:rsidP="00F5346B">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D7825B1" w14:textId="77777777" w:rsidR="00F5346B" w:rsidRPr="0000154D" w:rsidRDefault="00F5346B" w:rsidP="00F5346B">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54AF303" w14:textId="77777777" w:rsidR="00F5346B" w:rsidRDefault="00F5346B" w:rsidP="00F5346B">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759695F" w14:textId="77777777" w:rsidR="00F5346B" w:rsidRPr="008C0E61" w:rsidRDefault="00F5346B" w:rsidP="00F5346B">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C2C2C97" w14:textId="77777777" w:rsidR="00F5346B" w:rsidRPr="008D17FF" w:rsidRDefault="00F5346B" w:rsidP="00F5346B">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B776D8" w14:textId="52BBC97B" w:rsidR="00F5346B" w:rsidRDefault="00F5346B" w:rsidP="00F5346B">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CE73411" w14:textId="77777777" w:rsidR="00084566" w:rsidRDefault="00084566" w:rsidP="0008456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w:t>
      </w:r>
      <w:r w:rsidR="00945650">
        <w:rPr>
          <w:lang w:val="en-US"/>
        </w:rPr>
        <w:t xml:space="preserve">either </w:t>
      </w:r>
      <w:r>
        <w:rPr>
          <w:lang w:val="en-US"/>
        </w:rPr>
        <w:t>a UE radio capability ID IE or a UE radio capability ID deletion indication IE in the REGISTRATION ACCEPT message.</w:t>
      </w:r>
      <w:r w:rsidR="00D63DBD" w:rsidRPr="00032429">
        <w:t xml:space="preserve"> </w:t>
      </w:r>
      <w:r w:rsidR="00D63DBD" w:rsidRPr="008D17FF">
        <w:t>I</w:t>
      </w:r>
      <w:r w:rsidR="00D63DBD">
        <w:t xml:space="preserve">f </w:t>
      </w:r>
      <w:r w:rsidR="00D63DBD" w:rsidRPr="007144D3">
        <w:t xml:space="preserve">the </w:t>
      </w:r>
      <w:r w:rsidR="00D63DBD">
        <w:rPr>
          <w:lang w:val="en-US"/>
        </w:rPr>
        <w:t xml:space="preserve">UE radio capability ID </w:t>
      </w:r>
      <w:r w:rsidR="00D63DBD">
        <w:t xml:space="preserve">IE or the </w:t>
      </w:r>
      <w:r w:rsidR="00D63DBD">
        <w:rPr>
          <w:lang w:val="en-US"/>
        </w:rPr>
        <w:t>UE radio capability ID deletion indication IE</w:t>
      </w:r>
      <w:r w:rsidR="00D63DBD">
        <w:t xml:space="preserve"> is included in the REGISTRATION ACCEPT message</w:t>
      </w:r>
      <w:r>
        <w:t xml:space="preserve">, the AMF </w:t>
      </w:r>
      <w:r w:rsidRPr="008D17FF">
        <w:t>shall start timer T</w:t>
      </w:r>
      <w:r>
        <w:t>3550</w:t>
      </w:r>
      <w:r w:rsidRPr="008D17FF">
        <w:t xml:space="preserve"> and enter state 5GMM-COMMON-PROCEDURE-INITIATED as described in subclause </w:t>
      </w:r>
      <w:r>
        <w:t>5.1.3.</w:t>
      </w:r>
      <w:r w:rsidRPr="008D17FF">
        <w:t>2.3.3</w:t>
      </w:r>
      <w:r>
        <w:t>.</w:t>
      </w:r>
    </w:p>
    <w:p w14:paraId="7CC5691B" w14:textId="77777777" w:rsidR="00173561" w:rsidRDefault="00173561" w:rsidP="0017356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rsidR="00EC760A">
        <w:t xml:space="preserve">The new TAI list shall not contain </w:t>
      </w:r>
      <w:r w:rsidR="00EC760A" w:rsidRPr="00833479">
        <w:t>both tracking areas in NB-N1 mode</w:t>
      </w:r>
      <w:r w:rsidR="00EC760A">
        <w:t xml:space="preserve"> and </w:t>
      </w:r>
      <w:r w:rsidR="00EC760A" w:rsidRPr="00833479">
        <w:t xml:space="preserve">tracking areas </w:t>
      </w:r>
      <w:r w:rsidR="00EC760A">
        <w:t xml:space="preserve">not </w:t>
      </w:r>
      <w:r w:rsidR="00EC760A" w:rsidRPr="00833479">
        <w:t xml:space="preserve">in </w:t>
      </w:r>
      <w:r w:rsidR="00EC760A">
        <w:t>N</w:t>
      </w:r>
      <w:r w:rsidR="00EC760A" w:rsidRPr="00833479">
        <w:t>B-N1 mode.</w:t>
      </w:r>
      <w:r w:rsidR="00EC760A">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3C5E379B" w14:textId="13849BC4" w:rsidR="00EC760A" w:rsidRDefault="00EC760A" w:rsidP="00EC760A">
      <w:pPr>
        <w:pStyle w:val="NO"/>
      </w:pPr>
      <w:r>
        <w:t>NOTE </w:t>
      </w:r>
      <w:r w:rsidR="001203F0">
        <w:t>3</w:t>
      </w:r>
      <w:r>
        <w:t>:</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eNodeB's capability of support of CIoT </w:t>
      </w:r>
      <w:r>
        <w:t>5G</w:t>
      </w:r>
      <w:r w:rsidRPr="00833479">
        <w:t>S optimization.</w:t>
      </w:r>
    </w:p>
    <w:p w14:paraId="05880676" w14:textId="77777777" w:rsidR="00A03B03" w:rsidRDefault="00A03B03" w:rsidP="00E21342">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005744F4" w:rsidRPr="00E21342">
        <w:t xml:space="preserve">emergency </w:t>
      </w:r>
      <w:r w:rsidRPr="00E21342">
        <w:rPr>
          <w:rFonts w:hint="eastAsia"/>
        </w:rPr>
        <w:t>PDU session established, the UE shall remove</w:t>
      </w:r>
      <w:r w:rsidRPr="00E21342">
        <w:t xml:space="preserve"> from the list any PLMN code that is already in the </w:t>
      </w:r>
      <w:r w:rsidR="00F45522" w:rsidRPr="00E21342">
        <w:t>forbidden PLMN list as specified in subclause 5.3.13A</w:t>
      </w:r>
      <w:r w:rsidRPr="00E21342">
        <w:t>.</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a</w:t>
      </w:r>
      <w:r w:rsidR="005744F4" w:rsidRPr="00E21342">
        <w:t>n emergency</w:t>
      </w:r>
      <w:r w:rsidRPr="00E21342">
        <w:t xml:space="preserve">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w:t>
      </w:r>
      <w:r w:rsidR="00F45522" w:rsidRPr="00E21342">
        <w:t>forbidden PLMN list as specified in subclause 5.3.13A,</w:t>
      </w:r>
      <w:r w:rsidRPr="00E21342">
        <w:rPr>
          <w:rFonts w:hint="eastAsia"/>
        </w:rPr>
        <w:t xml:space="preserve"> </w:t>
      </w:r>
      <w:r w:rsidRPr="00E21342">
        <w:t xml:space="preserve">when the </w:t>
      </w:r>
      <w:r w:rsidR="005744F4" w:rsidRPr="00E21342">
        <w:t xml:space="preserve">emergency </w:t>
      </w:r>
      <w:r w:rsidRPr="00E21342">
        <w:t>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E6C857A" w14:textId="77777777" w:rsidR="00A03B03" w:rsidRPr="00A01A68" w:rsidRDefault="00A03B03" w:rsidP="00E21342">
      <w:pPr>
        <w:rPr>
          <w:lang w:eastAsia="zh-CN"/>
        </w:rPr>
      </w:pPr>
      <w:r w:rsidRPr="00E21342">
        <w:t>I</w:t>
      </w:r>
      <w:r w:rsidRPr="00E21342">
        <w:rPr>
          <w:rFonts w:hint="eastAsia"/>
        </w:rPr>
        <w:t xml:space="preserve">f the </w:t>
      </w:r>
      <w:r w:rsidRPr="00E21342">
        <w:t xml:space="preserve">UE is not registered for emergency services, and if the PLMN identity of the registered PLMN is a member of the </w:t>
      </w:r>
      <w:r w:rsidR="00F45522" w:rsidRPr="00E21342">
        <w:t>forbidden PLMN list as specified in subclause 5.3.13A</w:t>
      </w:r>
      <w:r w:rsidRPr="00E21342">
        <w:t>, any such PLMN identity shall be deleted from the corresponding list(s).</w:t>
      </w:r>
    </w:p>
    <w:p w14:paraId="34498465" w14:textId="77777777" w:rsidR="00C21CAC" w:rsidRDefault="00C21CAC" w:rsidP="00C21CAC">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368DFD3" w14:textId="77777777" w:rsidR="00376EC6" w:rsidRDefault="00376EC6" w:rsidP="00376EC6">
      <w:r>
        <w:t xml:space="preserve">If the Service area list IE is not included in the REGISTRATION ACCEPT message, any tracking area in the registered PLMN and its equivalent PLMN(s) </w:t>
      </w:r>
      <w:r w:rsidR="003178B4">
        <w:t>in the registration a</w:t>
      </w:r>
      <w:r w:rsidR="003178B4" w:rsidRPr="00AB0E44">
        <w:t>rea</w:t>
      </w:r>
      <w:r w:rsidR="003178B4">
        <w:t xml:space="preserve"> </w:t>
      </w:r>
      <w:r>
        <w:t>is considered as an allowed tracking area as described in subclause 5.3.5</w:t>
      </w:r>
      <w:r w:rsidRPr="008F3473">
        <w:t>.</w:t>
      </w:r>
    </w:p>
    <w:p w14:paraId="695F5FEA" w14:textId="77777777" w:rsidR="0069583E" w:rsidRDefault="00B62795" w:rsidP="0069583E">
      <w:r>
        <w:t xml:space="preserve">The AMF shall include the MICO indication IE in the REGISTRATION ACCEPT </w:t>
      </w:r>
      <w:r w:rsidR="006E443E">
        <w:t xml:space="preserve">message </w:t>
      </w:r>
      <w:r>
        <w:t>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is ind</w:t>
      </w:r>
      <w:r w:rsidR="002B7F0D">
        <w:t>i</w:t>
      </w:r>
      <w:r>
        <w:t xml:space="preserve">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00015B3D" w:rsidRPr="00015B3D">
        <w:t xml:space="preserve"> </w:t>
      </w:r>
      <w:r w:rsidR="00015B3D" w:rsidRPr="00DB5903">
        <w:t xml:space="preserve">If the </w:t>
      </w:r>
      <w:r w:rsidR="00015B3D" w:rsidRPr="00DB5903">
        <w:rPr>
          <w:rFonts w:eastAsia="Arial"/>
        </w:rPr>
        <w:t>REGISTRATION</w:t>
      </w:r>
      <w:r w:rsidR="00015B3D" w:rsidRPr="00DB5903">
        <w:t xml:space="preserve"> ACCEPT message </w:t>
      </w:r>
      <w:r w:rsidR="00015B3D">
        <w:t>includes</w:t>
      </w:r>
      <w:r w:rsidR="00015B3D" w:rsidRPr="00DB5903">
        <w:t xml:space="preserve"> a</w:t>
      </w:r>
      <w:r w:rsidR="00015B3D">
        <w:t>n</w:t>
      </w:r>
      <w:r w:rsidR="00015B3D" w:rsidRPr="00DB5903">
        <w:t xml:space="preserve"> </w:t>
      </w:r>
      <w:r w:rsidR="00015B3D" w:rsidRPr="00A23127">
        <w:t>MICO</w:t>
      </w:r>
      <w:r w:rsidR="00015B3D" w:rsidRPr="00A23127">
        <w:rPr>
          <w:rFonts w:hint="eastAsia"/>
        </w:rPr>
        <w:t xml:space="preserve"> </w:t>
      </w:r>
      <w:r w:rsidR="00015B3D" w:rsidRPr="00A23127">
        <w:t xml:space="preserve">indication </w:t>
      </w:r>
      <w:r w:rsidR="00015B3D">
        <w:t>IE indicating "</w:t>
      </w:r>
      <w:r w:rsidR="00015B3D" w:rsidRPr="009564E3">
        <w:t>all PLMN registration area allocated</w:t>
      </w:r>
      <w:r w:rsidR="00015B3D">
        <w:t xml:space="preserve">", </w:t>
      </w:r>
      <w:r w:rsidR="00015B3D" w:rsidRPr="00A23127">
        <w:t xml:space="preserve">the UE </w:t>
      </w:r>
      <w:r w:rsidR="00015B3D">
        <w:t>shall treat all TAIs in the current</w:t>
      </w:r>
      <w:r w:rsidR="00015B3D" w:rsidRPr="00966C22">
        <w:t xml:space="preserve"> </w:t>
      </w:r>
      <w:r w:rsidR="00015B3D">
        <w:t>PLMN as a registration area</w:t>
      </w:r>
      <w:r w:rsidR="00015B3D" w:rsidRPr="00DA3C34">
        <w:t xml:space="preserve"> </w:t>
      </w:r>
      <w:r w:rsidR="00015B3D">
        <w:t>and</w:t>
      </w:r>
      <w:r w:rsidR="00015B3D" w:rsidRPr="00E763AB">
        <w:t xml:space="preserve"> </w:t>
      </w:r>
      <w:r w:rsidR="00015B3D" w:rsidRPr="003168A2">
        <w:t>delete its old TAI lis</w:t>
      </w:r>
      <w:r w:rsidR="00015B3D">
        <w:t>t.</w:t>
      </w:r>
      <w:r w:rsidR="00971A88">
        <w:t xml:space="preserve">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00971A88" w:rsidRPr="003B0E02">
        <w:t xml:space="preserve"> </w:t>
      </w:r>
      <w:r w:rsidR="00971A88">
        <w:t>message. If the timer value received in T3512 IE is different from the already stored value of the timer T3512 and the timer T3512 is running, the UE shall restart T3512 with the new value received in the T3512 value IE.</w:t>
      </w:r>
    </w:p>
    <w:p w14:paraId="0AEF920A" w14:textId="77777777" w:rsidR="00F90B28" w:rsidRDefault="0069583E" w:rsidP="0069583E">
      <w:r>
        <w:t>The AMF shall include an active time value in the T3324 IE in the REGISTRATION ACCEPT message if the UE requested an active time value in the REGISTRATION REQUEST message and the AMF accepts the use of MICO mode and the use of active time.</w:t>
      </w:r>
    </w:p>
    <w:p w14:paraId="23C2510B" w14:textId="77777777" w:rsidR="00B62795" w:rsidRPr="003C2D26" w:rsidRDefault="00F90B28" w:rsidP="003C2D26">
      <w:r w:rsidRPr="003C2D26">
        <w:t>If the UE does not include MICO indication IE in the REGISTRATION REQUEST message, then the AMF shall disable MICO mode if it was already enabled.</w:t>
      </w:r>
    </w:p>
    <w:p w14:paraId="70ABCA71" w14:textId="77777777" w:rsidR="00F61C7D" w:rsidRDefault="00F61C7D" w:rsidP="00F61C7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9823AC7" w14:textId="2D0B86A9" w:rsidR="00965042" w:rsidRDefault="00D37863" w:rsidP="0096504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94F447D" w14:textId="77777777" w:rsidR="00075C5C" w:rsidRPr="00CC0C94" w:rsidRDefault="00075C5C" w:rsidP="00075C5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1035F20" w14:textId="77777777" w:rsidR="00075C5C" w:rsidRPr="00CC0C94" w:rsidRDefault="00075C5C" w:rsidP="00075C5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24AB6A6" w14:textId="77777777" w:rsidR="00346107" w:rsidRPr="00FD7D39" w:rsidRDefault="00346107" w:rsidP="00FD7D3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2965483C" w14:textId="77777777" w:rsidR="00075C5C" w:rsidRPr="00CC0C94" w:rsidRDefault="00075C5C" w:rsidP="00075C5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D90F825" w14:textId="77777777" w:rsidR="00075C5C" w:rsidRDefault="00075C5C" w:rsidP="00075C5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D8C6ED2" w14:textId="77777777" w:rsidR="00075C5C" w:rsidRDefault="00075C5C" w:rsidP="00075C5C">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F843DC9" w14:textId="77777777" w:rsidR="00075C5C" w:rsidRDefault="00075C5C" w:rsidP="00075C5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F433D83" w14:textId="77777777" w:rsidR="00075C5C" w:rsidRDefault="00075C5C" w:rsidP="00075C5C">
      <w:pPr>
        <w:pStyle w:val="B1"/>
      </w:pPr>
      <w:r>
        <w:t>-</w:t>
      </w:r>
      <w:r>
        <w:tab/>
        <w:t xml:space="preserve">both of </w:t>
      </w:r>
      <w:proofErr w:type="gramStart"/>
      <w:r>
        <w:t>them;</w:t>
      </w:r>
      <w:proofErr w:type="gramEnd"/>
    </w:p>
    <w:p w14:paraId="2E39C535" w14:textId="7018E677" w:rsidR="00075C5C" w:rsidRDefault="00075C5C" w:rsidP="00965042">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15A328" w14:textId="3E40D5A1" w:rsidR="00175669" w:rsidRDefault="00175669" w:rsidP="00175669">
      <w:r w:rsidRPr="00CC0C94">
        <w:lastRenderedPageBreak/>
        <w:t xml:space="preserve">If the </w:t>
      </w:r>
      <w:r w:rsidR="00346107">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5E4908A5" w14:textId="585050D6" w:rsidR="003F1360" w:rsidRDefault="00E85C62" w:rsidP="003F1360">
      <w:r w:rsidRPr="00CC0C94">
        <w:t xml:space="preserve">If the </w:t>
      </w:r>
      <w:r w:rsidR="00346107">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rsidR="003570B7">
        <w:t>, and the AMF</w:t>
      </w:r>
      <w:r w:rsidR="003570B7"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e. If the UE requests restriction of paging by including the Paging restriction IE</w:t>
      </w:r>
      <w:r w:rsidR="003570B7">
        <w:t xml:space="preserve"> and the AMF </w:t>
      </w:r>
      <w:r w:rsidR="003570B7" w:rsidRPr="009952EE">
        <w:t>supports the paging restriction</w:t>
      </w:r>
      <w:r>
        <w:t>, the AMF</w:t>
      </w:r>
      <w:r w:rsidR="003F1360">
        <w:t>:</w:t>
      </w:r>
    </w:p>
    <w:p w14:paraId="32DD8034" w14:textId="1C3A094C" w:rsidR="003F1360" w:rsidRDefault="003F1360" w:rsidP="00DD6AA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03BE6505" w14:textId="4A7B9356" w:rsidR="00193BB8" w:rsidRDefault="003F1360" w:rsidP="003F136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A9F06EE" w14:textId="3A36287D" w:rsidR="00C800FB" w:rsidRPr="00CC0C94" w:rsidRDefault="00C800FB" w:rsidP="00C800FB">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w:t>
      </w:r>
      <w:r w:rsidR="001E7009">
        <w:t>r</w:t>
      </w:r>
      <w:r>
        <w:t>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1D9B944" w14:textId="77777777" w:rsidR="00EC760A" w:rsidRDefault="00EC760A" w:rsidP="00EC760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8A5599E" w14:textId="77777777" w:rsidR="001B662D" w:rsidRPr="00CC0C94" w:rsidRDefault="001B662D" w:rsidP="001B662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A6BDC3E" w14:textId="77777777" w:rsidR="002955FD" w:rsidRDefault="002955FD" w:rsidP="002955FD">
      <w:r>
        <w:t>If:</w:t>
      </w:r>
    </w:p>
    <w:p w14:paraId="66ECE1D4" w14:textId="77777777" w:rsidR="002955FD" w:rsidRDefault="002955FD" w:rsidP="002955F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8A081C5" w14:textId="77777777" w:rsidR="002955FD" w:rsidRDefault="002955FD" w:rsidP="002955F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09F30CB" w14:textId="77777777" w:rsidR="002955FD" w:rsidRDefault="002955FD" w:rsidP="002955F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r w:rsidR="00FB438E">
        <w:t xml:space="preserve"> The AMF shall </w:t>
      </w:r>
      <w:r w:rsidR="00FB438E" w:rsidRPr="008D17FF">
        <w:t>start timer T</w:t>
      </w:r>
      <w:r w:rsidR="00FB438E">
        <w:t>3550</w:t>
      </w:r>
      <w:r w:rsidR="00FB438E" w:rsidRPr="008D17FF">
        <w:t xml:space="preserve"> and enter state 5GMM-COMMON-PROCEDURE-INITIATED as described in subclause </w:t>
      </w:r>
      <w:r w:rsidR="00FB438E">
        <w:t>5.1.3.</w:t>
      </w:r>
      <w:r w:rsidR="00FB438E" w:rsidRPr="008D17FF">
        <w:t>2.3.3.</w:t>
      </w:r>
    </w:p>
    <w:p w14:paraId="661FA77F" w14:textId="77777777" w:rsidR="00FA5CFB" w:rsidRPr="00CC0C94" w:rsidRDefault="00FA5CFB" w:rsidP="00FA5CFB">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769A57A" w14:textId="77777777" w:rsidR="00FA5CFB" w:rsidRPr="00CC0C94" w:rsidRDefault="00FA5CFB" w:rsidP="00FA5CFB">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5AFE1A34" w14:textId="77777777" w:rsidR="00FA5CFB" w:rsidRPr="00CC0C94" w:rsidRDefault="00FA5CFB" w:rsidP="00FA5CFB">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1401168" w14:textId="77777777" w:rsidR="00FA5CFB" w:rsidRPr="00CC0C94" w:rsidRDefault="00FA5CFB" w:rsidP="00FA5CFB">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71E8BEC9" w14:textId="79835D22" w:rsidR="00FA5CFB" w:rsidRPr="00CC0C94" w:rsidRDefault="00FA5CFB" w:rsidP="00FA5CFB">
      <w:pPr>
        <w:pStyle w:val="NO"/>
      </w:pPr>
      <w:r>
        <w:t>NOTE </w:t>
      </w:r>
      <w:r w:rsidR="00346107">
        <w:t>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EC1677" w14:textId="77777777" w:rsidR="00621F9D" w:rsidRPr="00CC0C94" w:rsidRDefault="00621F9D" w:rsidP="00621F9D">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268701" w14:textId="77777777" w:rsidR="00621F9D" w:rsidRPr="00CC0C94" w:rsidRDefault="00621F9D" w:rsidP="00621F9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5161EE9" w14:textId="77777777" w:rsidR="00621F9D" w:rsidRDefault="00621F9D" w:rsidP="00621F9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CAC998D" w14:textId="77777777" w:rsidR="00621F9D" w:rsidRDefault="00621F9D" w:rsidP="00621F9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48B85F2" w14:textId="77777777" w:rsidR="00621F9D" w:rsidRDefault="00621F9D" w:rsidP="00621F9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79E78F2" w14:textId="3F98C7DB" w:rsidR="00621F9D" w:rsidRPr="00CC0C94" w:rsidRDefault="00621F9D" w:rsidP="00621F9D">
      <w:pPr>
        <w:pStyle w:val="NO"/>
      </w:pPr>
      <w:r>
        <w:t>NOTE </w:t>
      </w:r>
      <w:r w:rsidR="00346107">
        <w:t>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D78EC70" w14:textId="6337E29D"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43134281" w14:textId="77777777" w:rsidR="00610919" w:rsidRPr="00E3109B" w:rsidRDefault="00610919" w:rsidP="00610919">
      <w:pPr>
        <w:ind w:left="568" w:hanging="284"/>
      </w:pPr>
      <w:r w:rsidRPr="00E3109B">
        <w:t>-</w:t>
      </w:r>
      <w:r w:rsidRPr="00E3109B">
        <w:tab/>
        <w:t>the UE has a valid aerial UE subscription information; and</w:t>
      </w:r>
    </w:p>
    <w:p w14:paraId="54EB2315"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5BADBCC3" w14:textId="77777777" w:rsidR="00610919" w:rsidRPr="00E3109B" w:rsidRDefault="00610919" w:rsidP="00610919">
      <w:pPr>
        <w:ind w:left="568" w:hanging="284"/>
      </w:pPr>
      <w:r w:rsidRPr="00E3109B">
        <w:t>-</w:t>
      </w:r>
      <w:r w:rsidRPr="00E3109B">
        <w:tab/>
        <w:t xml:space="preserve">there is no valid </w:t>
      </w:r>
      <w:r>
        <w:t xml:space="preserve">successful </w:t>
      </w:r>
      <w:r w:rsidRPr="00E3109B">
        <w:t>UUAA result for the UE in the UE 5GMM context,</w:t>
      </w:r>
    </w:p>
    <w:p w14:paraId="332F6067" w14:textId="71FD9ADE" w:rsidR="00610919" w:rsidRDefault="00610919" w:rsidP="006109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3B9227E9" w14:textId="77777777"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7111DCF9" w14:textId="77777777" w:rsidR="00610919" w:rsidRPr="00E3109B" w:rsidRDefault="00610919" w:rsidP="00610919">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555739A9"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0E4BF651" w14:textId="77777777" w:rsidR="00610919" w:rsidRPr="00E3109B" w:rsidRDefault="00610919" w:rsidP="006109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33546D0" w14:textId="77777777" w:rsidR="00610919" w:rsidRPr="00FD7D39" w:rsidRDefault="00610919" w:rsidP="006109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0ECD5E5" w14:textId="5096EAE8" w:rsidR="0016798B" w:rsidRDefault="00610919" w:rsidP="0016798B">
      <w:r w:rsidRPr="00E3109B">
        <w:t xml:space="preserve">If the AMF determines that the UUAA-MM procedure needs to be performed for a UE, the AMF has not received the </w:t>
      </w:r>
      <w:r>
        <w:t>s</w:t>
      </w:r>
      <w:r w:rsidRPr="00E3109B">
        <w:t>ervice</w:t>
      </w:r>
      <w:r>
        <w:t xml:space="preserve"> </w:t>
      </w:r>
      <w:r w:rsidR="0016798B">
        <w:t xml:space="preserve">-level device ID set to the CAA-level UAV ID in </w:t>
      </w:r>
      <w:r w:rsidR="0016798B" w:rsidRPr="0094484A">
        <w:t xml:space="preserve">the </w:t>
      </w:r>
      <w:r w:rsidR="0016798B">
        <w:t>Service-level</w:t>
      </w:r>
      <w:r w:rsidR="0016798B" w:rsidRPr="0094484A">
        <w:t>-AA container IE</w:t>
      </w:r>
      <w:r w:rsidR="0016798B">
        <w:t xml:space="preserve"> of the REGISTRATION REQUEST message from the UE and the AMF decides to accept the UE to be registered for other services than UAS services</w:t>
      </w:r>
      <w:r w:rsidR="0016798B" w:rsidRPr="00CF6FB7">
        <w:t xml:space="preserve"> </w:t>
      </w:r>
      <w:r w:rsidR="0016798B">
        <w:t xml:space="preserve">based on the user's subscription data and the operator policy, the AMF shall accept the registration </w:t>
      </w:r>
      <w:r w:rsidR="0016798B" w:rsidRPr="003168A2">
        <w:t>update request</w:t>
      </w:r>
      <w:r w:rsidR="0016798B" w:rsidRPr="002E0D2A">
        <w:t xml:space="preserve"> </w:t>
      </w:r>
      <w:r w:rsidR="0016798B">
        <w:t xml:space="preserve">and shall mark in the UE's 5GMM context that the UE is not allowed to request </w:t>
      </w:r>
      <w:r w:rsidR="0016798B" w:rsidRPr="00D61019">
        <w:t>UAS services</w:t>
      </w:r>
      <w:r w:rsidR="0016798B">
        <w:t>.</w:t>
      </w:r>
    </w:p>
    <w:p w14:paraId="4D66E3F3"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F43AE26"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27CF5F1"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EF40E6B" w14:textId="48BEB061" w:rsidR="00E21B18" w:rsidRPr="004C2DA5" w:rsidRDefault="00E21B18" w:rsidP="00E21B18">
      <w:pPr>
        <w:pStyle w:val="NO"/>
      </w:pPr>
      <w:r w:rsidRPr="002C1FFB">
        <w:lastRenderedPageBreak/>
        <w:t>NOTE</w:t>
      </w:r>
      <w:r>
        <w:t> </w:t>
      </w:r>
      <w:r w:rsidR="00346107">
        <w:t>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969875F" w14:textId="77777777" w:rsidR="00D37863" w:rsidRPr="004A5232" w:rsidRDefault="00965042" w:rsidP="00965042">
      <w:r>
        <w:t>Upon receipt of the REGISTRATION ACCEPT message,</w:t>
      </w:r>
      <w:r w:rsidRPr="001A1965">
        <w:t xml:space="preserve"> the UE shall reset the registration attempt counter</w:t>
      </w:r>
      <w:r w:rsidR="009B1C01" w:rsidRPr="00405573">
        <w:t xml:space="preserve"> and service request attempt counter</w:t>
      </w:r>
      <w:r w:rsidRPr="001A1965">
        <w:t>, enter state 5GMM-REGISTERED and set the 5GS update status to 5U1 UPDATED.</w:t>
      </w:r>
    </w:p>
    <w:p w14:paraId="307B004F" w14:textId="77777777" w:rsidR="00FD7122" w:rsidRPr="004A5232" w:rsidRDefault="00FD7122" w:rsidP="00FD712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9C7A466" w14:textId="77777777" w:rsidR="001E7009" w:rsidRPr="004A5232" w:rsidRDefault="001E7009" w:rsidP="001E700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rsidR="009000A7">
        <w:t xml:space="preserve"> </w:t>
      </w:r>
      <w:r w:rsidR="009000A7" w:rsidRPr="00A16488">
        <w:t xml:space="preserve">If the message was received via non-3GPP access, </w:t>
      </w:r>
      <w:r w:rsidR="009000A7" w:rsidRPr="00012682">
        <w:t>the UE shall reset the counter for "</w:t>
      </w:r>
      <w:r w:rsidR="009000A7">
        <w:t>the entry for the current SNPN considered invalid for non-3GPP access"</w:t>
      </w:r>
      <w:r w:rsidR="009000A7" w:rsidRPr="00012682">
        <w:t xml:space="preserve"> events.</w:t>
      </w:r>
    </w:p>
    <w:p w14:paraId="7AFAC4C1" w14:textId="77777777" w:rsidR="00F61C7D" w:rsidRPr="00E062DB" w:rsidRDefault="00F61C7D" w:rsidP="00F61C7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015B08F1" w14:textId="77777777" w:rsidR="0069583E" w:rsidRPr="00E062DB" w:rsidRDefault="0069583E" w:rsidP="0069583E">
      <w:r>
        <w:t xml:space="preserve">If the REGISTRATION ACCEPT message include a T3324 value IE, the UE shall use the value in the T3324 value IE as active time timer (T3324). If the REGISTRATION ACCEPT message does not include a T3324 value IE, UE shall not start the timer </w:t>
      </w:r>
      <w:r w:rsidR="006B0C89" w:rsidRPr="00B9460D">
        <w:t>T3324</w:t>
      </w:r>
      <w:r w:rsidR="006B0C89">
        <w:t xml:space="preserve"> </w:t>
      </w:r>
      <w:r>
        <w:t>until a new value is received from the network.</w:t>
      </w:r>
    </w:p>
    <w:p w14:paraId="1C72BD86" w14:textId="77777777" w:rsidR="00D37863" w:rsidRPr="004A5232" w:rsidRDefault="00D37863" w:rsidP="00D3786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00E14627" w:rsidRPr="006A1384">
        <w:t xml:space="preserve"> </w:t>
      </w:r>
      <w:r w:rsidR="00E14627">
        <w:t>I</w:t>
      </w:r>
      <w:r w:rsidR="00E14627" w:rsidRPr="006A1384">
        <w:t>f non-3GPP de-registration timer value IE is not included and there is no stored non-3GPP de-registration timer value in the UE, the UE shall use the default value of the non-3GPP de-registration timer.</w:t>
      </w:r>
    </w:p>
    <w:p w14:paraId="78DD8B74" w14:textId="77777777" w:rsidR="00173561" w:rsidRPr="00470E32" w:rsidRDefault="00173561" w:rsidP="00173561">
      <w:r w:rsidRPr="00470E32">
        <w:t>If the REGISTRATION ACCEPT message contain</w:t>
      </w:r>
      <w:r w:rsidR="00C97ECD">
        <w:t>s</w:t>
      </w:r>
      <w:r w:rsidRPr="00470E32">
        <w:t xml:space="preserve"> a 5G-GUTI, the UE shall return a REGISTRATION COMPLETE message to the AMF to acknowledge the received 5G-GUTI</w:t>
      </w:r>
      <w:r w:rsidR="00121BDA">
        <w:t>, stop timer T35</w:t>
      </w:r>
      <w:r w:rsidR="009F42BC">
        <w:t>19</w:t>
      </w:r>
      <w:r w:rsidR="00121BDA">
        <w:t xml:space="preserve"> if running, and delete any stored SUCI</w:t>
      </w:r>
      <w:r w:rsidRPr="00470E32">
        <w:t>.</w:t>
      </w:r>
      <w:r w:rsidR="00263438">
        <w:t xml:space="preserve"> The UE shall provide the 5G-GUTI to the lower layer of 3GPP access</w:t>
      </w:r>
      <w:r w:rsidR="00263438" w:rsidRPr="003913E5">
        <w:t xml:space="preserve"> </w:t>
      </w:r>
      <w:r w:rsidR="00263438">
        <w:t xml:space="preserve">if the </w:t>
      </w:r>
      <w:r w:rsidR="00263438" w:rsidRPr="007B0AEB">
        <w:rPr>
          <w:rFonts w:eastAsia="Malgun Gothic"/>
        </w:rPr>
        <w:t>REGISTRATION</w:t>
      </w:r>
      <w:r w:rsidR="00263438" w:rsidRPr="008D17FF">
        <w:t xml:space="preserve"> ACCEPT</w:t>
      </w:r>
      <w:r w:rsidR="00263438" w:rsidRPr="006A7E8B">
        <w:t xml:space="preserve"> message</w:t>
      </w:r>
      <w:r w:rsidR="00263438">
        <w:t xml:space="preserve"> is sent over the non-3GPP access, and the UE is in 5GMM-REGISTERED in both 3GPP access and non-3GPP access in the same PLMN.</w:t>
      </w:r>
    </w:p>
    <w:p w14:paraId="7CA7A81E" w14:textId="77777777" w:rsidR="00F5346B" w:rsidRDefault="00F5346B" w:rsidP="00F5346B">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6E973C5" w14:textId="77777777" w:rsidR="00F5346B" w:rsidRPr="000759DA" w:rsidRDefault="00F5346B" w:rsidP="00F5346B">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050B2390" w14:textId="77777777" w:rsidR="00F5346B" w:rsidRPr="003300D6" w:rsidRDefault="00F5346B" w:rsidP="00F5346B">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75FFA5F" w14:textId="56815ADE" w:rsidR="00F5346B" w:rsidRPr="003300D6" w:rsidRDefault="00F5346B" w:rsidP="00F5346B">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5814C4AF" w14:textId="77777777" w:rsidR="00F5346B" w:rsidRDefault="00F5346B" w:rsidP="00F5346B">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FCA53ED" w14:textId="77777777" w:rsidR="00F5346B" w:rsidRDefault="00F5346B" w:rsidP="00F5346B">
      <w:pPr>
        <w:snapToGrid w:val="0"/>
      </w:pPr>
      <w:r>
        <w:lastRenderedPageBreak/>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CE7217D" w14:textId="77777777" w:rsidR="00411BD4" w:rsidRPr="008E342A" w:rsidRDefault="00411BD4" w:rsidP="00411BD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9FCA894" w14:textId="77777777" w:rsidR="00411BD4" w:rsidRPr="008E342A" w:rsidRDefault="00411BD4" w:rsidP="00411BD4">
      <w:pPr>
        <w:pStyle w:val="B1"/>
        <w:rPr>
          <w:lang w:eastAsia="ko-KR"/>
        </w:rPr>
      </w:pPr>
      <w:r w:rsidRPr="008E342A">
        <w:rPr>
          <w:lang w:eastAsia="ko-KR"/>
        </w:rPr>
        <w:t>a)</w:t>
      </w:r>
      <w:r w:rsidRPr="008E342A">
        <w:rPr>
          <w:lang w:eastAsia="ko-KR"/>
        </w:rPr>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DC0C62" w14:textId="77777777" w:rsidR="00411BD4" w:rsidRPr="008E342A" w:rsidRDefault="00411BD4" w:rsidP="00411BD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002A3552" w:rsidRPr="00461246">
        <w:t xml:space="preserve"> or 3GPP TS 36.304 [25C]</w:t>
      </w:r>
      <w:r w:rsidRPr="008E342A">
        <w:t xml:space="preserve"> with the updated "CAG information list"; or</w:t>
      </w:r>
    </w:p>
    <w:p w14:paraId="00D3E48C" w14:textId="77777777" w:rsidR="00411BD4" w:rsidRPr="008E342A" w:rsidRDefault="00411BD4" w:rsidP="00411BD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BF37346" w14:textId="77777777" w:rsidR="00411BD4" w:rsidRPr="008E342A" w:rsidRDefault="00411BD4" w:rsidP="00411BD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9A28E9" w14:textId="77777777" w:rsidR="00411BD4" w:rsidRDefault="00411BD4" w:rsidP="00411BD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62047D7" w14:textId="0B8C8D6E" w:rsidR="00411BD4" w:rsidRPr="008E342A" w:rsidRDefault="00411BD4" w:rsidP="00411BD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 or</w:t>
      </w:r>
    </w:p>
    <w:p w14:paraId="3F70CABD" w14:textId="77777777" w:rsidR="00411BD4" w:rsidRPr="008E342A" w:rsidRDefault="00411BD4" w:rsidP="00411BD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 or</w:t>
      </w:r>
    </w:p>
    <w:p w14:paraId="651E8103" w14:textId="77777777" w:rsidR="00411BD4" w:rsidRPr="008E342A" w:rsidRDefault="00411BD4" w:rsidP="00411BD4">
      <w:pPr>
        <w:pStyle w:val="B1"/>
      </w:pPr>
      <w:r w:rsidRPr="008E342A">
        <w:t>b)</w:t>
      </w:r>
      <w:r w:rsidRPr="008E342A">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482D73" w14:textId="77777777" w:rsidR="00411BD4" w:rsidRPr="008E342A" w:rsidRDefault="00411BD4" w:rsidP="00411BD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047B0F" w14:textId="77777777" w:rsidR="00411BD4" w:rsidRDefault="00411BD4" w:rsidP="00411BD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F19F9A" w14:textId="013154BB" w:rsidR="00411BD4" w:rsidRPr="008E342A" w:rsidRDefault="00411BD4" w:rsidP="00411BD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w:t>
      </w:r>
      <w:r>
        <w:t>; or</w:t>
      </w:r>
    </w:p>
    <w:p w14:paraId="6084B6C7" w14:textId="77777777" w:rsidR="00411BD4" w:rsidRDefault="00411BD4" w:rsidP="00CF661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w:t>
      </w:r>
    </w:p>
    <w:p w14:paraId="6C19146B" w14:textId="77777777" w:rsidR="00193BB8" w:rsidRPr="00310A16" w:rsidRDefault="001C6B31" w:rsidP="001C6B3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0C61288" w14:textId="6DE0AAB9" w:rsidR="00F5346B" w:rsidRPr="00470E32" w:rsidRDefault="00F5346B" w:rsidP="00F5346B">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gramStart"/>
      <w:r>
        <w:t>IE</w:t>
      </w:r>
      <w:r>
        <w:rPr>
          <w:rFonts w:hint="eastAsia"/>
          <w:lang w:eastAsia="zh-CN"/>
        </w:rPr>
        <w:t>,</w:t>
      </w:r>
      <w:r>
        <w:t>the</w:t>
      </w:r>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0C65C7C0" w14:textId="77777777" w:rsidR="00084566" w:rsidRPr="00470E32" w:rsidRDefault="00084566" w:rsidP="00084566">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7ACCF51" w14:textId="77777777" w:rsidR="00EC760A" w:rsidRDefault="00EC760A" w:rsidP="00EC760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B9A2399" w14:textId="77777777" w:rsidR="00EC760A" w:rsidRDefault="00EC760A" w:rsidP="00EC760A">
      <w:pPr>
        <w:pStyle w:val="B1"/>
      </w:pPr>
      <w:r w:rsidRPr="001344AD">
        <w:t>a)</w:t>
      </w:r>
      <w:r>
        <w:tab/>
        <w:t>stop timer T3448 if it is running; and</w:t>
      </w:r>
    </w:p>
    <w:p w14:paraId="6354A83B" w14:textId="77777777" w:rsidR="00EC760A" w:rsidRPr="00CC0C94" w:rsidRDefault="00EC760A" w:rsidP="00EC760A">
      <w:pPr>
        <w:pStyle w:val="B1"/>
        <w:rPr>
          <w:lang w:eastAsia="ja-JP"/>
        </w:rPr>
      </w:pPr>
      <w:r>
        <w:t>b)</w:t>
      </w:r>
      <w:r w:rsidRPr="00CC0C94">
        <w:tab/>
        <w:t>start timer T3448 with the value provided in the T3448 value IE.</w:t>
      </w:r>
    </w:p>
    <w:p w14:paraId="41C6BED1" w14:textId="77777777" w:rsidR="00EC760A" w:rsidRPr="00CC0C94" w:rsidRDefault="00EC760A" w:rsidP="00EC760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sidR="009407D1">
        <w:rPr>
          <w:rFonts w:hint="eastAsia"/>
          <w:lang w:eastAsia="zh-CN"/>
        </w:rPr>
        <w:t xml:space="preserve">ignore the </w:t>
      </w:r>
      <w:r w:rsidR="009407D1">
        <w:t>T3448</w:t>
      </w:r>
      <w:r w:rsidR="009407D1" w:rsidRPr="00CC0C94">
        <w:t xml:space="preserve"> value IE</w:t>
      </w:r>
      <w:r w:rsidRPr="00CC0C94">
        <w:t xml:space="preserve"> and proceed as if the </w:t>
      </w:r>
      <w:r>
        <w:t>T3448</w:t>
      </w:r>
      <w:r w:rsidRPr="00CC0C94">
        <w:t xml:space="preserve"> value IE </w:t>
      </w:r>
      <w:r>
        <w:t>was</w:t>
      </w:r>
      <w:r w:rsidRPr="00CC0C94">
        <w:t xml:space="preserve"> not present.</w:t>
      </w:r>
    </w:p>
    <w:p w14:paraId="00933A89" w14:textId="77777777" w:rsidR="00EC760A" w:rsidRPr="00470E32" w:rsidRDefault="00EC760A" w:rsidP="0076771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394EBF" w14:textId="77777777" w:rsidR="00173561" w:rsidRPr="00470E32" w:rsidRDefault="00173561" w:rsidP="0017356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rsidR="00084566">
        <w:t>, and the UE radio capability ID, if sent in the REGISTRATION ACCEPT message, shall be considered as valid</w:t>
      </w:r>
      <w:r w:rsidRPr="00470E32">
        <w:t>.</w:t>
      </w:r>
    </w:p>
    <w:p w14:paraId="508EB8F9" w14:textId="77777777" w:rsidR="00A16F0D" w:rsidRDefault="00A16F0D" w:rsidP="00D05F09">
      <w:r w:rsidRPr="00A16F0D">
        <w:t>If the 5GS update type IE was included in the REGISTRATION REQUEST message with the SMS requested bit set to "SMS over NAS supported" and:</w:t>
      </w:r>
    </w:p>
    <w:p w14:paraId="0E5B07A8" w14:textId="77777777" w:rsidR="00D05F09" w:rsidRDefault="00D05F09" w:rsidP="00621D46">
      <w:pPr>
        <w:pStyle w:val="B1"/>
      </w:pPr>
      <w:r>
        <w:t>a)</w:t>
      </w:r>
      <w:r>
        <w:tab/>
        <w:t>the SMSF address is stored in the UE 5GMM context and:</w:t>
      </w:r>
    </w:p>
    <w:p w14:paraId="55417612" w14:textId="77777777" w:rsidR="00D05F09" w:rsidRDefault="00D05F09" w:rsidP="00621D46">
      <w:pPr>
        <w:pStyle w:val="B2"/>
      </w:pPr>
      <w:r>
        <w:t>1)</w:t>
      </w:r>
      <w:r>
        <w:tab/>
        <w:t>the UE is considered available for SMS</w:t>
      </w:r>
      <w:r w:rsidR="00965042">
        <w:t xml:space="preserve"> over NAS</w:t>
      </w:r>
      <w:r>
        <w:t>; or</w:t>
      </w:r>
    </w:p>
    <w:p w14:paraId="4B5B79AA" w14:textId="77777777" w:rsidR="00D05F09" w:rsidRDefault="00D05F09" w:rsidP="00621D46">
      <w:pPr>
        <w:pStyle w:val="B2"/>
      </w:pPr>
      <w:r>
        <w:t>2)</w:t>
      </w:r>
      <w:r>
        <w:tab/>
        <w:t xml:space="preserve">the UE is considered not available for SMS </w:t>
      </w:r>
      <w:r w:rsidR="00965042">
        <w:t xml:space="preserve">over NAS </w:t>
      </w:r>
      <w:r>
        <w:t>and the SMSF has confirmed that the activation of the SMS service is successful;</w:t>
      </w:r>
      <w:r w:rsidR="00690B6E">
        <w:t xml:space="preserve"> or</w:t>
      </w:r>
    </w:p>
    <w:p w14:paraId="0F574288" w14:textId="77777777" w:rsidR="00D05F09" w:rsidRDefault="00D05F09" w:rsidP="00621D46">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21A011BB" w14:textId="77777777" w:rsidR="00810656" w:rsidRDefault="00D05F09" w:rsidP="00810656">
      <w:r>
        <w:t xml:space="preserve">then the AMF shall </w:t>
      </w:r>
      <w:r w:rsidR="00965042">
        <w:t xml:space="preserve">set </w:t>
      </w:r>
      <w:r>
        <w:t xml:space="preserve">the </w:t>
      </w:r>
      <w:r>
        <w:rPr>
          <w:noProof/>
        </w:rPr>
        <w:t xml:space="preserve">SMS </w:t>
      </w:r>
      <w:r w:rsidRPr="007201DA">
        <w:rPr>
          <w:noProof/>
        </w:rPr>
        <w:t xml:space="preserve">allowed </w:t>
      </w:r>
      <w:r w:rsidR="00965042">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w:t>
      </w:r>
      <w:r w:rsidR="00965042">
        <w:rPr>
          <w:noProof/>
        </w:rPr>
        <w:t xml:space="preserve"> over NAS</w:t>
      </w:r>
      <w:r>
        <w:rPr>
          <w:noProof/>
        </w:rPr>
        <w:t>, then the AMF shall</w:t>
      </w:r>
      <w:r>
        <w:rPr>
          <w:rFonts w:hint="eastAsia"/>
          <w:noProof/>
          <w:lang w:eastAsia="zh-CN"/>
        </w:rPr>
        <w:t>:</w:t>
      </w:r>
    </w:p>
    <w:p w14:paraId="14D500DD" w14:textId="77777777" w:rsidR="00810656" w:rsidRDefault="00810656" w:rsidP="00810656">
      <w:pPr>
        <w:pStyle w:val="B1"/>
      </w:pPr>
      <w:r>
        <w:t>a)</w:t>
      </w:r>
      <w:r>
        <w:tab/>
        <w:t>store the SMSF address in the UE 5GMM context if not stored already;</w:t>
      </w:r>
      <w:r w:rsidR="00D05F09">
        <w:t xml:space="preserve"> and</w:t>
      </w:r>
    </w:p>
    <w:p w14:paraId="4A8ECE2A" w14:textId="77777777" w:rsidR="00810656" w:rsidRDefault="00D05F09" w:rsidP="00B83F96">
      <w:pPr>
        <w:pStyle w:val="B1"/>
      </w:pPr>
      <w:r>
        <w:t>b</w:t>
      </w:r>
      <w:r w:rsidR="00810656">
        <w:t>)</w:t>
      </w:r>
      <w:r w:rsidR="00810656">
        <w:tab/>
      </w:r>
      <w:r w:rsidR="006206EA">
        <w:t xml:space="preserve">store the </w:t>
      </w:r>
      <w:r w:rsidR="00965042">
        <w:t xml:space="preserve">value </w:t>
      </w:r>
      <w:r w:rsidR="006206EA">
        <w:t xml:space="preserve">of the SMS </w:t>
      </w:r>
      <w:r w:rsidR="006206EA">
        <w:rPr>
          <w:lang w:eastAsia="zh-CN"/>
        </w:rPr>
        <w:t>allowed</w:t>
      </w:r>
      <w:r w:rsidR="006206EA">
        <w:t xml:space="preserve"> </w:t>
      </w:r>
      <w:r w:rsidR="00965042">
        <w:t>bit</w:t>
      </w:r>
      <w:r w:rsidR="00965042" w:rsidRPr="00E56EC2">
        <w:rPr>
          <w:noProof/>
        </w:rPr>
        <w:t xml:space="preserve"> </w:t>
      </w:r>
      <w:r w:rsidR="00965042">
        <w:rPr>
          <w:noProof/>
        </w:rPr>
        <w:t xml:space="preserve">of the 5GS registration result </w:t>
      </w:r>
      <w:r w:rsidR="006206EA">
        <w:t xml:space="preserve">IE in the UE 5GMM context </w:t>
      </w:r>
      <w:r w:rsidR="006206EA">
        <w:rPr>
          <w:lang w:eastAsia="zh-CN"/>
        </w:rPr>
        <w:t xml:space="preserve">and </w:t>
      </w:r>
      <w:r w:rsidR="00810656" w:rsidRPr="00687C37">
        <w:t>consider the UE available for SMS</w:t>
      </w:r>
      <w:r w:rsidR="00965042">
        <w:t xml:space="preserve"> over NAS</w:t>
      </w:r>
      <w:r w:rsidR="00810656">
        <w:rPr>
          <w:noProof/>
        </w:rPr>
        <w:t>.</w:t>
      </w:r>
    </w:p>
    <w:p w14:paraId="6387FDB8" w14:textId="77777777" w:rsidR="00810656" w:rsidRDefault="00810656" w:rsidP="00810656">
      <w:r>
        <w:t xml:space="preserve">If SMSF selection in the AMF or SMS activation via the SMSF is not successful, </w:t>
      </w:r>
      <w:r w:rsidR="00965042">
        <w:t xml:space="preserve">or the AMF does not allow the use of SMS over NAS, </w:t>
      </w:r>
      <w:r>
        <w:t xml:space="preserve">then the AMF shall </w:t>
      </w:r>
      <w:r w:rsidR="00965042">
        <w:t>set</w:t>
      </w:r>
      <w:r>
        <w:t xml:space="preserve"> the SMS allowed </w:t>
      </w:r>
      <w:r w:rsidR="00965042">
        <w:t xml:space="preserve">bit of the 5GS registration result </w:t>
      </w:r>
      <w:r>
        <w:t xml:space="preserve">IE </w:t>
      </w:r>
      <w:r w:rsidR="00965042">
        <w:t xml:space="preserve">to "SMS over NAS not allowed" </w:t>
      </w:r>
      <w:r>
        <w:t>in the REGISTRATION ACCEPT message.</w:t>
      </w:r>
    </w:p>
    <w:p w14:paraId="731D5B3A" w14:textId="77777777" w:rsidR="00810656" w:rsidRDefault="00A16F0D" w:rsidP="00810656">
      <w:r w:rsidRPr="009E12D6">
        <w:t>If the 5GS update type IE was included in the REGISTRATION REQUEST message with the SMS requested bit set to "SMS over NAS not supported"</w:t>
      </w:r>
      <w:r w:rsidR="00FD7122">
        <w:t xml:space="preserve"> or</w:t>
      </w:r>
      <w:r w:rsidR="00FD7122" w:rsidRPr="000A55E1">
        <w:t xml:space="preserve"> </w:t>
      </w:r>
      <w:r w:rsidR="00FD7122" w:rsidRPr="009E12D6">
        <w:t xml:space="preserve">the 5GS update type IE was </w:t>
      </w:r>
      <w:r w:rsidR="00FD7122">
        <w:t xml:space="preserve">not </w:t>
      </w:r>
      <w:r w:rsidR="00FD7122" w:rsidRPr="009E12D6">
        <w:t>included in the REGISTRATION REQUEST message</w:t>
      </w:r>
      <w:r w:rsidR="00810656">
        <w:t>, then the AMF shall:</w:t>
      </w:r>
    </w:p>
    <w:p w14:paraId="4841A2AD" w14:textId="77777777" w:rsidR="00810656" w:rsidRDefault="00810656" w:rsidP="00810656">
      <w:pPr>
        <w:pStyle w:val="B1"/>
      </w:pPr>
      <w:r>
        <w:t>a)</w:t>
      </w:r>
      <w:r>
        <w:tab/>
        <w:t xml:space="preserve">mark the 5GMM context to indicate that </w:t>
      </w:r>
      <w:r w:rsidR="00D05F09">
        <w:rPr>
          <w:rFonts w:hint="eastAsia"/>
          <w:lang w:eastAsia="zh-CN"/>
        </w:rPr>
        <w:t xml:space="preserve">the UE is not available for </w:t>
      </w:r>
      <w:r>
        <w:t>SMS over NAS; and</w:t>
      </w:r>
    </w:p>
    <w:p w14:paraId="190AA230" w14:textId="5F02623B" w:rsidR="00810656" w:rsidRDefault="00810656" w:rsidP="00810656">
      <w:pPr>
        <w:pStyle w:val="NO"/>
      </w:pPr>
      <w:r>
        <w:t>NOTE</w:t>
      </w:r>
      <w:r w:rsidR="00FA764F">
        <w:t> </w:t>
      </w:r>
      <w:r w:rsidR="00346107">
        <w:t>9</w:t>
      </w:r>
      <w:r>
        <w:t>:</w:t>
      </w:r>
      <w:r>
        <w:tab/>
        <w:t>The AMF can notify the SMSF that the UE is deregistered from SMS over NAS based on local configuration.</w:t>
      </w:r>
    </w:p>
    <w:p w14:paraId="47FCCF06" w14:textId="77777777" w:rsidR="00810656" w:rsidRDefault="00810656" w:rsidP="00810656">
      <w:pPr>
        <w:pStyle w:val="B1"/>
      </w:pPr>
      <w:r>
        <w:t>b)</w:t>
      </w:r>
      <w:r>
        <w:tab/>
      </w:r>
      <w:r w:rsidR="00965042">
        <w:t>set</w:t>
      </w:r>
      <w:r>
        <w:t xml:space="preserve"> the SMS allowed </w:t>
      </w:r>
      <w:r w:rsidR="00965042">
        <w:t xml:space="preserve">bit of the 5GS registration result </w:t>
      </w:r>
      <w:r>
        <w:t xml:space="preserve">IE </w:t>
      </w:r>
      <w:r w:rsidR="00965042">
        <w:t xml:space="preserve">to "SMS over NAS not </w:t>
      </w:r>
      <w:r w:rsidR="00FD7122">
        <w:t>allowed</w:t>
      </w:r>
      <w:r w:rsidR="00965042">
        <w:t xml:space="preserve">" </w:t>
      </w:r>
      <w:r>
        <w:t>in the REGISTRATION ACCEPT message.</w:t>
      </w:r>
    </w:p>
    <w:p w14:paraId="489EECE0" w14:textId="77777777" w:rsidR="00A40CE6" w:rsidRDefault="00965042" w:rsidP="00A40CE6">
      <w:r>
        <w:t>When the UE receives</w:t>
      </w:r>
      <w:r w:rsidR="00A40CE6">
        <w:t xml:space="preserve"> the REGISTRATION ACCEPT message</w:t>
      </w:r>
      <w:r>
        <w:t>, if</w:t>
      </w:r>
      <w:r w:rsidR="00A40CE6">
        <w:t xml:space="preserve"> the UE is also registered over another access to the same PLMN, the UE considers the value indicated by the </w:t>
      </w:r>
      <w:r w:rsidR="00A40CE6">
        <w:rPr>
          <w:noProof/>
        </w:rPr>
        <w:t xml:space="preserve">SMS </w:t>
      </w:r>
      <w:r w:rsidR="00A40CE6" w:rsidRPr="007201DA">
        <w:rPr>
          <w:noProof/>
        </w:rPr>
        <w:t xml:space="preserve">allowed </w:t>
      </w:r>
      <w:r>
        <w:rPr>
          <w:noProof/>
        </w:rPr>
        <w:t xml:space="preserve">bit of the </w:t>
      </w:r>
      <w:r>
        <w:t xml:space="preserve">5GS </w:t>
      </w:r>
      <w:r w:rsidRPr="00791127">
        <w:t>registration result</w:t>
      </w:r>
      <w:r>
        <w:t xml:space="preserve"> </w:t>
      </w:r>
      <w:r w:rsidR="00A40CE6" w:rsidRPr="005D022B">
        <w:rPr>
          <w:noProof/>
        </w:rPr>
        <w:t>IE</w:t>
      </w:r>
      <w:r w:rsidR="00A40CE6">
        <w:rPr>
          <w:noProof/>
        </w:rPr>
        <w:t xml:space="preserve"> as applicable for both accesses over which the UE is registered.</w:t>
      </w:r>
    </w:p>
    <w:p w14:paraId="3B9CFDFD" w14:textId="114047F0" w:rsidR="003445B3" w:rsidRPr="0014273D" w:rsidRDefault="003445B3" w:rsidP="003445B3">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4B3921C4" w14:textId="77777777" w:rsidR="00845EFC" w:rsidRDefault="00845EFC" w:rsidP="00845EF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9D13212" w14:textId="77777777" w:rsidR="00845EFC" w:rsidRDefault="00845EFC" w:rsidP="00845EFC">
      <w:pPr>
        <w:pStyle w:val="B1"/>
      </w:pPr>
      <w:r>
        <w:t>a)</w:t>
      </w:r>
      <w:r>
        <w:tab/>
        <w:t>"3GPP access", the UE:</w:t>
      </w:r>
    </w:p>
    <w:p w14:paraId="197ABC86" w14:textId="77777777" w:rsidR="00845EFC" w:rsidRDefault="00845EFC" w:rsidP="00845EFC">
      <w:pPr>
        <w:pStyle w:val="B2"/>
      </w:pPr>
      <w:r>
        <w:t>-</w:t>
      </w:r>
      <w:r>
        <w:tab/>
        <w:t>shall consider itself as being registered to 3GPP access only; and</w:t>
      </w:r>
    </w:p>
    <w:p w14:paraId="149F2E4F" w14:textId="77777777" w:rsidR="00845EFC" w:rsidRDefault="00845EFC" w:rsidP="00845EF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w:t>
      </w:r>
      <w:r w:rsidR="00A829AA">
        <w:rPr>
          <w:noProof/>
          <w:lang w:val="en-US"/>
        </w:rPr>
        <w:t>non-</w:t>
      </w:r>
      <w:r w:rsidR="00A829AA" w:rsidRPr="00B24B31">
        <w:rPr>
          <w:noProof/>
          <w:lang w:val="en-US"/>
        </w:rPr>
        <w:t>3GPP access</w:t>
      </w:r>
      <w:r>
        <w:rPr>
          <w:noProof/>
          <w:lang w:val="en-US"/>
        </w:rPr>
        <w:t>;</w:t>
      </w:r>
    </w:p>
    <w:p w14:paraId="39C04712" w14:textId="77777777" w:rsidR="00845EFC" w:rsidRDefault="00845EFC" w:rsidP="00845EFC">
      <w:pPr>
        <w:pStyle w:val="B1"/>
      </w:pPr>
      <w:r>
        <w:t>b)</w:t>
      </w:r>
      <w:r>
        <w:tab/>
        <w:t>"N</w:t>
      </w:r>
      <w:r w:rsidRPr="00470D7A">
        <w:t>on-3GPP access</w:t>
      </w:r>
      <w:r>
        <w:t>", the UE:</w:t>
      </w:r>
    </w:p>
    <w:p w14:paraId="20734420" w14:textId="77777777" w:rsidR="00845EFC" w:rsidRDefault="00845EFC" w:rsidP="00845EFC">
      <w:pPr>
        <w:pStyle w:val="B2"/>
      </w:pPr>
      <w:r>
        <w:t>-</w:t>
      </w:r>
      <w:r>
        <w:tab/>
        <w:t>shall consider itself as being registered to n</w:t>
      </w:r>
      <w:r w:rsidRPr="00470D7A">
        <w:t>on-</w:t>
      </w:r>
      <w:r>
        <w:t>3GPP access only; and</w:t>
      </w:r>
    </w:p>
    <w:p w14:paraId="01093727" w14:textId="77777777" w:rsidR="00845EFC" w:rsidRDefault="00845EFC" w:rsidP="00845EF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3GPP access</w:t>
      </w:r>
      <w:r>
        <w:rPr>
          <w:noProof/>
          <w:lang w:val="en-US"/>
        </w:rPr>
        <w:t>; or</w:t>
      </w:r>
    </w:p>
    <w:p w14:paraId="59957722" w14:textId="77777777" w:rsidR="00845EFC" w:rsidRPr="00E814A3" w:rsidRDefault="00845EFC" w:rsidP="00845EFC">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6083462" w14:textId="408FAC1E" w:rsidR="00582018" w:rsidRDefault="00582018" w:rsidP="0058201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w:t>
      </w:r>
      <w:r w:rsidR="008949F9">
        <w:t xml:space="preserve">locally </w:t>
      </w:r>
      <w:r>
        <w:t xml:space="preserve">release </w:t>
      </w:r>
      <w:r w:rsidR="008949F9" w:rsidRPr="00C7567D">
        <w:t xml:space="preserve">all non-emergency </w:t>
      </w:r>
      <w:r>
        <w:t>PDU sessions, if any.</w:t>
      </w:r>
    </w:p>
    <w:p w14:paraId="13CE8186" w14:textId="77777777" w:rsidR="00BA6C6D" w:rsidRDefault="00173561" w:rsidP="00BA6C6D">
      <w:r>
        <w:rPr>
          <w:rFonts w:hint="eastAsia"/>
        </w:rPr>
        <w:t>The AMF shall include the a</w:t>
      </w:r>
      <w:r>
        <w:t>llowed NSSAI</w:t>
      </w:r>
      <w:r>
        <w:rPr>
          <w:rFonts w:hint="eastAsia"/>
        </w:rPr>
        <w:t xml:space="preserve"> </w:t>
      </w:r>
      <w:r w:rsidR="00B73236" w:rsidRPr="0072230B">
        <w:t xml:space="preserve">for the current PLMN and </w:t>
      </w:r>
      <w:r w:rsidR="00E3407A">
        <w:t>shall</w:t>
      </w:r>
      <w:r w:rsidR="00B73236">
        <w:t xml:space="preserve"> include </w:t>
      </w:r>
      <w:r w:rsidR="00B73236" w:rsidRPr="0072230B">
        <w:t xml:space="preserve">the </w:t>
      </w:r>
      <w:r w:rsidR="00D815C6">
        <w:t>mapped S-NSSAI(s) for</w:t>
      </w:r>
      <w:r w:rsidR="00B73236">
        <w:t xml:space="preserve"> the allowed NSSAI contained </w:t>
      </w:r>
      <w:r w:rsidR="00B73236" w:rsidRPr="0072230B">
        <w:t>in the requested NSSAI</w:t>
      </w:r>
      <w:r w:rsidR="007368A1" w:rsidRPr="00AE3296">
        <w:t xml:space="preserve"> (i.e. Requested NSSAI IE or Requested mapped NSSAI IE)</w:t>
      </w:r>
      <w:r w:rsidR="00B73236" w:rsidRPr="0072230B">
        <w:t xml:space="preserve"> from the UE if available,</w:t>
      </w:r>
      <w:r w:rsidR="00B73236"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rsidR="00C36530">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007368A1" w:rsidRPr="00B241DA">
        <w:t xml:space="preserve">for the current PLMN </w:t>
      </w:r>
      <w:r w:rsidR="007368A1">
        <w:t xml:space="preserve">in the Requested NSSAI IE </w:t>
      </w:r>
      <w:r w:rsidR="007368A1" w:rsidRPr="00B241DA">
        <w:t>or one or more mapped S-NSSAIs</w:t>
      </w:r>
      <w:r w:rsidR="007368A1">
        <w:t xml:space="preserve"> </w:t>
      </w:r>
      <w:r>
        <w:t xml:space="preserve">in the </w:t>
      </w:r>
      <w:r w:rsidR="007368A1">
        <w:t>Requested NSSAI IE or Requested mapped NSSAI IE</w:t>
      </w:r>
      <w:r>
        <w:rPr>
          <w:rFonts w:hint="eastAsia"/>
        </w:rPr>
        <w:t xml:space="preserve">. </w:t>
      </w:r>
      <w:r w:rsidR="00BA6C6D">
        <w:t xml:space="preserve">The S-NSSAI associated with each of the active PDN connections for which interworking to 5GS is supported, shall be included in the allowed NSSAI if </w:t>
      </w:r>
      <w:r w:rsidR="00BA6C6D" w:rsidRPr="005F0D80">
        <w:t xml:space="preserve">the UE included the UE status IE with the EMM registration status set to "UE is in EMM-REGISTERED state" in the REGISTRATION REQUEST message and </w:t>
      </w:r>
      <w:r w:rsidR="00D82ACA">
        <w:t>the AMF supports N26 interface</w:t>
      </w:r>
      <w:r w:rsidR="00BA6C6D">
        <w:t>.</w:t>
      </w:r>
    </w:p>
    <w:p w14:paraId="744BB70F" w14:textId="3FCDB173" w:rsidR="00E74CA4" w:rsidRDefault="00173561" w:rsidP="00E74CA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00FC68D7">
        <w:t xml:space="preserve"> if </w:t>
      </w:r>
      <w:r w:rsidR="00FC68D7" w:rsidRPr="003168A2">
        <w:t>the UE</w:t>
      </w:r>
      <w:r w:rsidR="00FC68D7">
        <w:t xml:space="preserve"> </w:t>
      </w:r>
      <w:r w:rsidR="00FC68D7">
        <w:rPr>
          <w:rFonts w:hint="eastAsia"/>
          <w:lang w:eastAsia="zh-CN"/>
        </w:rPr>
        <w:t>is</w:t>
      </w:r>
      <w:r w:rsidR="00FC68D7">
        <w:rPr>
          <w:lang w:eastAsia="zh-CN"/>
        </w:rPr>
        <w:t xml:space="preserve"> not</w:t>
      </w:r>
      <w:r w:rsidR="00FC68D7" w:rsidRPr="00E42A2E">
        <w:t xml:space="preserve"> </w:t>
      </w:r>
      <w:r w:rsidR="00FC68D7">
        <w:t>r</w:t>
      </w:r>
      <w:r w:rsidR="00FC68D7" w:rsidRPr="0038413D">
        <w:t>egistered for onboarding services in SNPN</w:t>
      </w:r>
      <w:r>
        <w:t xml:space="preserve">. </w:t>
      </w:r>
      <w:r w:rsidR="00E74CA4">
        <w:rPr>
          <w:lang w:val="en-US"/>
        </w:rPr>
        <w:t>If the UE</w:t>
      </w:r>
      <w:r w:rsidR="00E74CA4" w:rsidRPr="00456F52">
        <w:rPr>
          <w:lang w:val="en-US"/>
        </w:rPr>
        <w:t xml:space="preserve"> </w:t>
      </w:r>
      <w:r w:rsidR="00E74CA4">
        <w:rPr>
          <w:lang w:val="en-US"/>
        </w:rPr>
        <w:t xml:space="preserve">has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 the r</w:t>
      </w:r>
      <w:r w:rsidR="00E74CA4">
        <w:rPr>
          <w:rFonts w:hint="eastAsia"/>
        </w:rPr>
        <w:t>ejected NSSAI</w:t>
      </w:r>
      <w:r w:rsidR="00E74CA4">
        <w:t xml:space="preserve"> shall be included in the </w:t>
      </w:r>
      <w:r w:rsidR="00E74CA4" w:rsidRPr="00AE4833">
        <w:t>Extended rejected NSSAI IE</w:t>
      </w:r>
      <w:r w:rsidR="00E74CA4" w:rsidRPr="00AE4833">
        <w:rPr>
          <w:rFonts w:hint="eastAsia"/>
        </w:rPr>
        <w:t xml:space="preserv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 xml:space="preserve">; </w:t>
      </w:r>
      <w:proofErr w:type="gramStart"/>
      <w:r w:rsidR="00E74CA4">
        <w:t>otherwise</w:t>
      </w:r>
      <w:proofErr w:type="gramEnd"/>
      <w:r w:rsidR="00E74CA4">
        <w:t xml:space="preserve"> the r</w:t>
      </w:r>
      <w:r w:rsidR="00E74CA4">
        <w:rPr>
          <w:rFonts w:hint="eastAsia"/>
        </w:rPr>
        <w:t>ejected NSSAI</w:t>
      </w:r>
      <w:r w:rsidR="00E74CA4">
        <w:t xml:space="preserve"> shall be included in the </w:t>
      </w:r>
      <w:r w:rsidR="00E74CA4" w:rsidRPr="00AE4833">
        <w:t xml:space="preserve">Rejected NSSAI IE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w:t>
      </w:r>
      <w:r w:rsidR="00FC68D7" w:rsidRPr="0057235C">
        <w:t xml:space="preserve"> </w:t>
      </w:r>
      <w:r w:rsidR="00FC68D7">
        <w:t xml:space="preserve">If </w:t>
      </w:r>
      <w:r w:rsidR="00FC68D7" w:rsidRPr="003168A2">
        <w:t>the UE</w:t>
      </w:r>
      <w:r w:rsidR="00FC68D7">
        <w:t xml:space="preserve"> </w:t>
      </w:r>
      <w:r w:rsidR="00FC68D7">
        <w:rPr>
          <w:rFonts w:hint="eastAsia"/>
          <w:lang w:eastAsia="zh-CN"/>
        </w:rPr>
        <w:t>is</w:t>
      </w:r>
      <w:r w:rsidR="00FC68D7">
        <w:rPr>
          <w:lang w:eastAsia="zh-CN"/>
        </w:rPr>
        <w:t xml:space="preserve"> </w:t>
      </w:r>
      <w:r w:rsidR="00FC68D7">
        <w:t>r</w:t>
      </w:r>
      <w:r w:rsidR="00FC68D7" w:rsidRPr="0038413D">
        <w:t>egistered for onboarding services in SNPN</w:t>
      </w:r>
      <w:r w:rsidR="00FC68D7">
        <w:t>,</w:t>
      </w:r>
      <w:r w:rsidR="00FC68D7" w:rsidRPr="0057235C">
        <w:rPr>
          <w:rFonts w:hint="eastAsia"/>
        </w:rPr>
        <w:t xml:space="preserve"> </w:t>
      </w:r>
      <w:r w:rsidR="00FC68D7">
        <w:t>t</w:t>
      </w:r>
      <w:r w:rsidR="00FC68D7">
        <w:rPr>
          <w:rFonts w:hint="eastAsia"/>
        </w:rPr>
        <w:t xml:space="preserve">he AMF </w:t>
      </w:r>
      <w:r w:rsidR="00FC68D7">
        <w:t>shall not</w:t>
      </w:r>
      <w:r w:rsidR="00FC68D7">
        <w:rPr>
          <w:rFonts w:hint="eastAsia"/>
        </w:rPr>
        <w:t xml:space="preserve"> </w:t>
      </w:r>
      <w:r w:rsidR="00FC68D7">
        <w:t>include</w:t>
      </w:r>
      <w:r w:rsidR="00FC68D7">
        <w:rPr>
          <w:rFonts w:hint="eastAsia"/>
        </w:rPr>
        <w:t xml:space="preserve"> </w:t>
      </w:r>
      <w:r w:rsidR="00FC68D7">
        <w:t>r</w:t>
      </w:r>
      <w:r w:rsidR="00FC68D7">
        <w:rPr>
          <w:rFonts w:hint="eastAsia"/>
        </w:rPr>
        <w:t xml:space="preserve">ejected NSSAI in the </w:t>
      </w:r>
      <w:r w:rsidR="00FC68D7">
        <w:t>REGISTRATION</w:t>
      </w:r>
      <w:r w:rsidR="00FC68D7" w:rsidRPr="00EE56E5">
        <w:t xml:space="preserve"> ACCEPT</w:t>
      </w:r>
      <w:r w:rsidR="00FC68D7">
        <w:rPr>
          <w:rFonts w:hint="eastAsia"/>
        </w:rPr>
        <w:t xml:space="preserve"> message</w:t>
      </w:r>
      <w:r w:rsidR="00FC68D7">
        <w:t>.</w:t>
      </w:r>
    </w:p>
    <w:p w14:paraId="72BC9D39" w14:textId="77777777" w:rsidR="006F39DC" w:rsidRDefault="00E74CA4" w:rsidP="00E74CA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sidR="00173561">
        <w:rPr>
          <w:rFonts w:hint="eastAsia"/>
        </w:rPr>
        <w:t>ejected NSSAI</w:t>
      </w:r>
      <w:r w:rsidR="00173561">
        <w:t xml:space="preserve"> </w:t>
      </w:r>
      <w:r w:rsidR="00173561">
        <w:rPr>
          <w:rFonts w:hint="eastAsia"/>
        </w:rPr>
        <w:t xml:space="preserve">contains </w:t>
      </w:r>
      <w:r w:rsidR="00173561">
        <w:t>S-NSSAI(s)</w:t>
      </w:r>
      <w:r w:rsidR="00173561">
        <w:rPr>
          <w:rFonts w:hint="eastAsia"/>
        </w:rPr>
        <w:t xml:space="preserve"> which was included in the </w:t>
      </w:r>
      <w:r w:rsidR="00B9030F">
        <w:t>requested</w:t>
      </w:r>
      <w:r w:rsidR="00173561">
        <w:rPr>
          <w:rFonts w:hint="eastAsia"/>
        </w:rPr>
        <w:t xml:space="preserve"> NSSAI but rejected by the network</w:t>
      </w:r>
      <w:r w:rsidR="00173561">
        <w:t xml:space="preserve"> associated with rejection cause(s)</w:t>
      </w:r>
      <w:r w:rsidR="006F39DC" w:rsidRPr="004450B7">
        <w:t xml:space="preserve"> </w:t>
      </w:r>
      <w:r w:rsidR="006F39DC" w:rsidRPr="002E24BF">
        <w:t>with the following restrictions:</w:t>
      </w:r>
    </w:p>
    <w:p w14:paraId="48E875B7" w14:textId="77777777" w:rsidR="006F39DC" w:rsidRPr="002E24BF" w:rsidRDefault="006F39DC" w:rsidP="006F39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rsidR="00E74CA4">
        <w:t xml:space="preserve"> but not all</w:t>
      </w:r>
      <w:r w:rsidRPr="002E24BF">
        <w:t xml:space="preserve"> </w:t>
      </w:r>
      <w:r>
        <w:t>mapped</w:t>
      </w:r>
      <w:r w:rsidRPr="002E24BF">
        <w:t xml:space="preserve"> S-NSSAIs are not allowed; and</w:t>
      </w:r>
    </w:p>
    <w:p w14:paraId="18F8B770" w14:textId="77777777" w:rsidR="006F39DC" w:rsidRDefault="006F39DC" w:rsidP="006F39D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rsidR="00E74CA4">
        <w:t xml:space="preserve">but not all </w:t>
      </w:r>
      <w:r>
        <w:t>mapped</w:t>
      </w:r>
      <w:r w:rsidRPr="002E24BF">
        <w:t xml:space="preserve"> S-NSSAIs are not allowed.</w:t>
      </w:r>
    </w:p>
    <w:p w14:paraId="18A201E1" w14:textId="797F6857" w:rsidR="00EC4C02" w:rsidRDefault="006F39DC" w:rsidP="00496914">
      <w:pPr>
        <w:pStyle w:val="NO"/>
      </w:pPr>
      <w:r>
        <w:t>NOTE </w:t>
      </w:r>
      <w:r w:rsidR="00346107">
        <w:t>10</w:t>
      </w:r>
      <w:r>
        <w:t>:</w:t>
      </w:r>
      <w:r>
        <w:tab/>
        <w:t xml:space="preserve">The UE </w:t>
      </w:r>
      <w:r w:rsidR="00B23502">
        <w:t>that does not support extended r</w:t>
      </w:r>
      <w:r w:rsidR="00B23502" w:rsidRPr="00CE60D4">
        <w:t>ejected</w:t>
      </w:r>
      <w:r w:rsidR="00B23502" w:rsidRPr="00F204AD">
        <w:t xml:space="preserve"> NSSAI</w:t>
      </w:r>
      <w:r w:rsidR="00B23502">
        <w:t xml:space="preserve"> </w:t>
      </w:r>
      <w:r>
        <w:t>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A2EE570" w14:textId="77777777" w:rsidR="00EC4C02" w:rsidRPr="00B36F7E" w:rsidRDefault="00EC4C02" w:rsidP="00CF661E">
      <w:r>
        <w:lastRenderedPageBreak/>
        <w:t>If the UE indicated the support for network slice-specific authentication and authorization, an</w:t>
      </w:r>
      <w:r>
        <w:rPr>
          <w:rFonts w:hint="eastAsia"/>
          <w:lang w:eastAsia="zh-CN"/>
        </w:rPr>
        <w:t>d</w:t>
      </w:r>
      <w:r w:rsidR="00895D61">
        <w:rPr>
          <w:lang w:eastAsia="zh-CN"/>
        </w:rPr>
        <w:t xml:space="preserve"> </w:t>
      </w:r>
      <w:r>
        <w:t xml:space="preserve">if </w:t>
      </w:r>
      <w:r w:rsidRPr="00B36F7E">
        <w:t xml:space="preserve">the </w:t>
      </w:r>
      <w:r w:rsidR="001367DE">
        <w:t>r</w:t>
      </w:r>
      <w:r w:rsidRPr="00B36F7E">
        <w:t xml:space="preserve">equested NSSAI </w:t>
      </w:r>
      <w:r w:rsidR="001367DE">
        <w:t>(</w:t>
      </w:r>
      <w:proofErr w:type="gramStart"/>
      <w:r w:rsidR="001367DE">
        <w:t>i.e.</w:t>
      </w:r>
      <w:proofErr w:type="gramEnd"/>
      <w:r w:rsidR="001367DE">
        <w:t xml:space="preserve"> the R</w:t>
      </w:r>
      <w:r w:rsidR="001367DE" w:rsidRPr="00B36F7E">
        <w:t>equested NSSAI IE</w:t>
      </w:r>
      <w:r w:rsidR="001367DE">
        <w:t xml:space="preserve"> or the R</w:t>
      </w:r>
      <w:r w:rsidR="001367DE" w:rsidRPr="00B36F7E">
        <w:t>equested</w:t>
      </w:r>
      <w:r w:rsidR="001367DE">
        <w:t xml:space="preserve"> mapped</w:t>
      </w:r>
      <w:r w:rsidR="001367DE" w:rsidRPr="00B36F7E">
        <w:t xml:space="preserve"> NSSAI IE</w:t>
      </w:r>
      <w:r w:rsidR="001367DE">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424C538" w14:textId="77777777" w:rsidR="00EC4C02" w:rsidRPr="00B36F7E" w:rsidRDefault="00895D61" w:rsidP="00CF661E">
      <w:pPr>
        <w:pStyle w:val="B1"/>
      </w:pPr>
      <w:r>
        <w:t>a</w:t>
      </w:r>
      <w:r w:rsidR="00EC4C02" w:rsidRPr="00B36F7E">
        <w:t>)</w:t>
      </w:r>
      <w:r w:rsidR="00EC4C02" w:rsidRPr="00B36F7E">
        <w:tab/>
        <w:t>the allowed NSSAI containing the S-NSSAI</w:t>
      </w:r>
      <w:r w:rsidR="00882003">
        <w:t>(</w:t>
      </w:r>
      <w:r w:rsidR="00EC4C02" w:rsidRPr="00B36F7E">
        <w:t>s</w:t>
      </w:r>
      <w:r w:rsidR="00882003">
        <w:t>)</w:t>
      </w:r>
      <w:r w:rsidR="00EC4C02" w:rsidRPr="00B36F7E">
        <w:t xml:space="preserve"> or the mapped S-NSSAI</w:t>
      </w:r>
      <w:r w:rsidR="00882003">
        <w:t>(</w:t>
      </w:r>
      <w:r w:rsidR="00EC4C02" w:rsidRPr="00B36F7E">
        <w:t>s</w:t>
      </w:r>
      <w:r w:rsidR="00882003">
        <w:t>)</w:t>
      </w:r>
      <w:r w:rsidR="00AA0B59">
        <w:t>, if any:</w:t>
      </w:r>
    </w:p>
    <w:p w14:paraId="61AEAC6A" w14:textId="77777777" w:rsidR="00AA0B59" w:rsidRDefault="00AA0B59" w:rsidP="00CF661E">
      <w:pPr>
        <w:pStyle w:val="B2"/>
      </w:pPr>
      <w:r>
        <w:t>i)</w:t>
      </w:r>
      <w:r>
        <w:tab/>
        <w:t>which are not subject to network slice-specific authentication and authorization and are allowed by the AMF; or</w:t>
      </w:r>
    </w:p>
    <w:p w14:paraId="05194BC2" w14:textId="77777777" w:rsidR="00AA0B59" w:rsidRDefault="00AA0B59" w:rsidP="00CF661E">
      <w:pPr>
        <w:pStyle w:val="B2"/>
      </w:pPr>
      <w:r>
        <w:t>ii)</w:t>
      </w:r>
      <w:r>
        <w:tab/>
        <w:t xml:space="preserve">for which the network slice-specific authentication and authorization has been successfully </w:t>
      </w:r>
      <w:proofErr w:type="gramStart"/>
      <w:r>
        <w:t>performed;</w:t>
      </w:r>
      <w:proofErr w:type="gramEnd"/>
    </w:p>
    <w:p w14:paraId="367BFE82" w14:textId="77777777" w:rsidR="004F1C4C" w:rsidRPr="00B36F7E" w:rsidRDefault="00895D61" w:rsidP="00CF661E">
      <w:pPr>
        <w:pStyle w:val="B1"/>
        <w:rPr>
          <w:lang w:eastAsia="zh-CN"/>
        </w:rPr>
      </w:pPr>
      <w:r>
        <w:rPr>
          <w:lang w:eastAsia="zh-CN"/>
        </w:rPr>
        <w:t>b</w:t>
      </w:r>
      <w:r w:rsidR="004F1C4C">
        <w:rPr>
          <w:rFonts w:hint="eastAsia"/>
          <w:lang w:eastAsia="zh-CN"/>
        </w:rPr>
        <w:t>)</w:t>
      </w:r>
      <w:r w:rsidR="004F1C4C">
        <w:rPr>
          <w:rFonts w:hint="eastAsia"/>
          <w:lang w:eastAsia="zh-CN"/>
        </w:rPr>
        <w:tab/>
        <w:t xml:space="preserve">optionally, </w:t>
      </w:r>
      <w:r w:rsidR="004F1C4C" w:rsidRPr="00B36F7E">
        <w:t xml:space="preserve">the </w:t>
      </w:r>
      <w:r w:rsidR="004F1C4C">
        <w:rPr>
          <w:rFonts w:hint="eastAsia"/>
          <w:lang w:eastAsia="zh-CN"/>
        </w:rPr>
        <w:t>rejected</w:t>
      </w:r>
      <w:r w:rsidR="004F1C4C" w:rsidRPr="00B36F7E">
        <w:t xml:space="preserve"> </w:t>
      </w:r>
      <w:proofErr w:type="gramStart"/>
      <w:r w:rsidR="004F1C4C" w:rsidRPr="00B36F7E">
        <w:t>NSSAI</w:t>
      </w:r>
      <w:r w:rsidR="004F1C4C">
        <w:rPr>
          <w:rFonts w:hint="eastAsia"/>
          <w:lang w:eastAsia="zh-CN"/>
        </w:rPr>
        <w:t>;</w:t>
      </w:r>
      <w:proofErr w:type="gramEnd"/>
    </w:p>
    <w:p w14:paraId="166B682E" w14:textId="77777777" w:rsidR="00C1386C" w:rsidRPr="00B36F7E" w:rsidRDefault="00C1386C" w:rsidP="00C1386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4101DC" w14:textId="77777777" w:rsidR="00895D61" w:rsidRPr="00B36F7E" w:rsidRDefault="00895D61" w:rsidP="00895D6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rsidR="00302191">
        <w:t>that the</w:t>
      </w:r>
      <w:r w:rsidR="00302191" w:rsidRPr="00380779">
        <w:t xml:space="preserve"> </w:t>
      </w:r>
      <w:r w:rsidRPr="00380779">
        <w:t>network slice-specific authentication and authorization procedure will be performed by the network, if the allowed NSSAI is not included in the REGISTRATION ACCEPT message.</w:t>
      </w:r>
    </w:p>
    <w:p w14:paraId="33F102EE" w14:textId="40EE1558" w:rsidR="00EC4C02" w:rsidRPr="00FC2284" w:rsidRDefault="00EC4C02" w:rsidP="00EC4C02">
      <w:pPr>
        <w:rPr>
          <w:rFonts w:eastAsia="Malgun Gothic"/>
        </w:rPr>
      </w:pPr>
      <w:r w:rsidRPr="00FC2284">
        <w:t>If</w:t>
      </w:r>
      <w:r w:rsidR="003807C3" w:rsidRPr="00FC2284">
        <w:t xml:space="preserve"> the UE is not registered for onboarding services in SNPN,</w:t>
      </w:r>
      <w:r w:rsidRPr="00FC2284">
        <w:t xml:space="preserve"> the UE indicated the support for network slice-specific authentication and authorization, an</w:t>
      </w:r>
      <w:r w:rsidRPr="00FC2284">
        <w:rPr>
          <w:rFonts w:hint="eastAsia"/>
          <w:lang w:eastAsia="zh-CN"/>
        </w:rPr>
        <w:t>d</w:t>
      </w:r>
      <w:r w:rsidRPr="00FC2284">
        <w:rPr>
          <w:rFonts w:eastAsia="Malgun Gothic"/>
        </w:rPr>
        <w:t>:</w:t>
      </w:r>
    </w:p>
    <w:p w14:paraId="400A2C2B" w14:textId="77777777" w:rsidR="00EC4C02" w:rsidRPr="00FC2284" w:rsidRDefault="00EC4C02" w:rsidP="00EC4C02">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0008390C" w:rsidRPr="00FC2284">
        <w:rPr>
          <w:lang w:eastAsia="zh-CN"/>
        </w:rPr>
        <w:t>allowed</w:t>
      </w:r>
      <w:r w:rsidRPr="00FC2284">
        <w:rPr>
          <w:lang w:eastAsia="zh-CN"/>
        </w:rPr>
        <w:t>;</w:t>
      </w:r>
      <w:proofErr w:type="gramEnd"/>
    </w:p>
    <w:p w14:paraId="614D40F1"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00102B46"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w:t>
      </w:r>
      <w:r w:rsidR="00825FA5" w:rsidRPr="00FC2284">
        <w:rPr>
          <w:rFonts w:eastAsia="Malgun Gothic"/>
        </w:rPr>
        <w:t xml:space="preserve"> and</w:t>
      </w:r>
    </w:p>
    <w:p w14:paraId="6BC136CA" w14:textId="77777777" w:rsidR="00302191" w:rsidRPr="00FC2284" w:rsidRDefault="00302191" w:rsidP="00302191">
      <w:pPr>
        <w:pStyle w:val="B1"/>
      </w:pPr>
      <w:r w:rsidRPr="00FC2284">
        <w:t>c)</w:t>
      </w:r>
      <w:r w:rsidRPr="00FC2284">
        <w:tab/>
        <w:t>the network slice-specific authentication and authorization procedure has not been successfully performed for any of the subscribed S-NSSAIs marked as default</w:t>
      </w:r>
      <w:r w:rsidR="00825FA5" w:rsidRPr="00FC2284">
        <w:t>,</w:t>
      </w:r>
    </w:p>
    <w:p w14:paraId="6E5FCA08" w14:textId="77777777" w:rsidR="00EC4C02" w:rsidRPr="00FC2284" w:rsidRDefault="00EC4C02" w:rsidP="00EC4C02">
      <w:pPr>
        <w:rPr>
          <w:rFonts w:eastAsia="Malgun Gothic"/>
        </w:rPr>
      </w:pPr>
      <w:r w:rsidRPr="00FC2284">
        <w:rPr>
          <w:rFonts w:eastAsia="Malgun Gothic"/>
        </w:rPr>
        <w:t>the AMF shall in the REGISTRATION ACCEPT message include:</w:t>
      </w:r>
    </w:p>
    <w:p w14:paraId="6BD68F69" w14:textId="77777777" w:rsidR="00EC4C02" w:rsidRPr="00FC2284" w:rsidRDefault="00EC4C02" w:rsidP="00EC4C02">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w:t>
      </w:r>
      <w:r w:rsidR="00302191" w:rsidRPr="00FC2284">
        <w:t xml:space="preserve">that the </w:t>
      </w:r>
      <w:r w:rsidRPr="00FC2284">
        <w:t>network slice-specific authentication and authorization procedure will be performed by the network</w:t>
      </w:r>
      <w:r w:rsidRPr="00FC2284">
        <w:rPr>
          <w:rFonts w:eastAsia="Malgun Gothic"/>
        </w:rPr>
        <w:t>;</w:t>
      </w:r>
      <w:r w:rsidR="00302191" w:rsidRPr="00FC2284">
        <w:rPr>
          <w:rFonts w:eastAsia="Malgun Gothic"/>
        </w:rPr>
        <w:t xml:space="preserve"> and</w:t>
      </w:r>
    </w:p>
    <w:p w14:paraId="2148AEC0"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r>
      <w:r w:rsidR="006E443E" w:rsidRPr="00FC2284">
        <w:rPr>
          <w:rFonts w:eastAsia="Malgun Gothic"/>
        </w:rPr>
        <w:t>pending</w:t>
      </w:r>
      <w:r w:rsidR="006E443E" w:rsidRPr="00FC2284">
        <w:t xml:space="preserve"> </w:t>
      </w:r>
      <w:r w:rsidRPr="00FC2284">
        <w:t xml:space="preserve">NSSAI </w:t>
      </w:r>
      <w:r w:rsidR="006E443E" w:rsidRPr="00FC2284">
        <w:t xml:space="preserve">containing one or more </w:t>
      </w:r>
      <w:r w:rsidR="00102B46" w:rsidRPr="00FC2284">
        <w:t xml:space="preserve">subscribed </w:t>
      </w:r>
      <w:r w:rsidR="006E443E" w:rsidRPr="00FC2284">
        <w:t>S-NSSAIs</w:t>
      </w:r>
      <w:r w:rsidR="00102B46" w:rsidRPr="00FC2284">
        <w:t xml:space="preserve"> marked as default</w:t>
      </w:r>
      <w:r w:rsidR="006E443E" w:rsidRPr="00FC2284">
        <w:t xml:space="preserve"> for which </w:t>
      </w:r>
      <w:r w:rsidRPr="00FC2284">
        <w:t>network slice</w:t>
      </w:r>
      <w:r w:rsidR="006E443E" w:rsidRPr="00FC2284">
        <w:t>-</w:t>
      </w:r>
      <w:r w:rsidRPr="00FC2284">
        <w:t>specific authentication and authorization</w:t>
      </w:r>
      <w:r w:rsidR="006E443E" w:rsidRPr="00FC2284">
        <w:t xml:space="preserve"> will be performed</w:t>
      </w:r>
      <w:r w:rsidR="00CE30F4" w:rsidRPr="00FC2284">
        <w:t xml:space="preserve"> or is ongoing</w:t>
      </w:r>
      <w:r w:rsidR="00634B3D" w:rsidRPr="00FC2284">
        <w:t xml:space="preserve"> and one or more S-NSSAIs from the pending NSSAI which the AMF provided to the UE during the previous registration procedure for which network slice-specific authentication and authorization will be performed or is ongoing (if any)</w:t>
      </w:r>
      <w:r w:rsidR="00E94849" w:rsidRPr="00FC2284">
        <w:t>; and</w:t>
      </w:r>
    </w:p>
    <w:p w14:paraId="7C64BC1C" w14:textId="77777777" w:rsidR="00E94849" w:rsidRPr="00FC2284" w:rsidRDefault="00E94849" w:rsidP="00E9484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F917F80" w14:textId="4D178D62" w:rsidR="00102B46" w:rsidRDefault="00102B46" w:rsidP="00102B46">
      <w:pPr>
        <w:rPr>
          <w:rFonts w:eastAsia="Malgun Gothic"/>
        </w:rPr>
      </w:pPr>
      <w:r w:rsidRPr="00FC2284">
        <w:t>If</w:t>
      </w:r>
      <w:r w:rsidR="003807C3" w:rsidRPr="00FC2284">
        <w:t xml:space="preserve"> the UE is not registered for onboarding services in SNPN</w:t>
      </w:r>
      <w:r w:rsidR="00002E78" w:rsidRPr="00FC2284">
        <w:t>,</w:t>
      </w:r>
      <w:r w:rsidRPr="00FC2284">
        <w:t xml:space="preserve"> the UE</w:t>
      </w:r>
      <w:r>
        <w:t xml:space="preserve"> indicated the support for network slice-specific authentication and authorization, an</w:t>
      </w:r>
      <w:r>
        <w:rPr>
          <w:rFonts w:hint="eastAsia"/>
          <w:lang w:eastAsia="zh-CN"/>
        </w:rPr>
        <w:t>d</w:t>
      </w:r>
      <w:r>
        <w:rPr>
          <w:rFonts w:eastAsia="Malgun Gothic"/>
        </w:rPr>
        <w:t>:</w:t>
      </w:r>
    </w:p>
    <w:p w14:paraId="57C88A24" w14:textId="77777777" w:rsidR="00193BB8" w:rsidRDefault="00102B46" w:rsidP="00102B4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9239A5A" w14:textId="43687479" w:rsidR="00102B46" w:rsidRDefault="00102B46" w:rsidP="00102B4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sidR="004D0FAE">
        <w:t xml:space="preserve"> </w:t>
      </w:r>
      <w:r w:rsidR="004D0FAE" w:rsidRPr="0068349D">
        <w:t>or the network slice-specific authentication and authorization</w:t>
      </w:r>
      <w:r w:rsidR="004D0FAE">
        <w:t xml:space="preserve"> procedure</w:t>
      </w:r>
      <w:r w:rsidR="004D0FAE" w:rsidRPr="0068349D">
        <w:t xml:space="preserve"> has been successfully performed for one or more subscribed S-NSSAIs marked as </w:t>
      </w:r>
      <w:proofErr w:type="gramStart"/>
      <w:r w:rsidR="004D0FAE" w:rsidRPr="0068349D">
        <w:t>default</w:t>
      </w:r>
      <w:r>
        <w:rPr>
          <w:rFonts w:eastAsia="Malgun Gothic"/>
        </w:rPr>
        <w:t>;</w:t>
      </w:r>
      <w:proofErr w:type="gramEnd"/>
    </w:p>
    <w:p w14:paraId="75E53A4C" w14:textId="77777777" w:rsidR="00102B46" w:rsidRPr="00AE2BAC" w:rsidRDefault="00102B46" w:rsidP="00102B46">
      <w:pPr>
        <w:rPr>
          <w:rFonts w:eastAsia="Malgun Gothic"/>
        </w:rPr>
      </w:pPr>
      <w:r w:rsidRPr="00AE2BAC">
        <w:rPr>
          <w:rFonts w:eastAsia="Malgun Gothic"/>
        </w:rPr>
        <w:t>the AMF shall in the REGISTRATION ACCEPT message include:</w:t>
      </w:r>
    </w:p>
    <w:p w14:paraId="75FA5A03" w14:textId="77777777" w:rsidR="00102B46" w:rsidRDefault="00102B46" w:rsidP="00102B4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r w:rsidR="00BA751C">
        <w:t xml:space="preserve">for </w:t>
      </w:r>
      <w:r>
        <w:t xml:space="preserve">which </w:t>
      </w:r>
      <w:r w:rsidRPr="009042D4">
        <w:t>network slice</w:t>
      </w:r>
      <w:r>
        <w:t>-</w:t>
      </w:r>
      <w:r w:rsidRPr="009042D4">
        <w:t>specific authentication and authorization</w:t>
      </w:r>
      <w:r w:rsidR="00BA751C">
        <w:t xml:space="preserve"> will be performed</w:t>
      </w:r>
      <w:r w:rsidR="00CE30F4">
        <w:t xml:space="preserve"> or is ongoing</w:t>
      </w:r>
      <w:r w:rsidR="00634B3D">
        <w:t xml:space="preserve"> (if any)</w:t>
      </w:r>
      <w:r w:rsidR="00634B3D" w:rsidRPr="007028B8">
        <w:t xml:space="preserve"> and one or more S-NSSAIs from the </w:t>
      </w:r>
      <w:r w:rsidR="00634B3D">
        <w:t>pending NSSAI which the AMF provided to the UE during the previous registration procedure</w:t>
      </w:r>
      <w:r w:rsidR="00634B3D" w:rsidRPr="007028B8">
        <w:t xml:space="preserve"> for which network slice-specific authentication and authorization will be performed or is ongoing</w:t>
      </w:r>
      <w:r>
        <w:t xml:space="preserve"> </w:t>
      </w:r>
      <w:r w:rsidR="00634B3D">
        <w:t>(</w:t>
      </w:r>
      <w:r>
        <w:t>if any</w:t>
      </w:r>
      <w:proofErr w:type="gramStart"/>
      <w:r w:rsidR="00634B3D">
        <w:t>)</w:t>
      </w:r>
      <w:r w:rsidRPr="00B36F7E">
        <w:t>;</w:t>
      </w:r>
      <w:proofErr w:type="gramEnd"/>
    </w:p>
    <w:p w14:paraId="205C0E37" w14:textId="77777777" w:rsidR="002C60D4" w:rsidRDefault="002C60D4" w:rsidP="002C60D4">
      <w:pPr>
        <w:pStyle w:val="B1"/>
        <w:rPr>
          <w:rFonts w:eastAsia="Malgun Gothic"/>
        </w:rPr>
      </w:pPr>
      <w:r>
        <w:rPr>
          <w:rFonts w:eastAsia="Malgun Gothic"/>
        </w:rPr>
        <w:lastRenderedPageBreak/>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069A27D4" w14:textId="77777777" w:rsidR="00102B46" w:rsidRPr="00946FC5" w:rsidRDefault="002C60D4" w:rsidP="00102B46">
      <w:pPr>
        <w:pStyle w:val="B1"/>
        <w:rPr>
          <w:rFonts w:eastAsia="Malgun Gothic"/>
        </w:rPr>
      </w:pPr>
      <w:r>
        <w:rPr>
          <w:rFonts w:eastAsia="Malgun Gothic"/>
        </w:rPr>
        <w:t>c</w:t>
      </w:r>
      <w:r w:rsidR="00102B46">
        <w:rPr>
          <w:rFonts w:eastAsia="Malgun Gothic"/>
        </w:rPr>
        <w:t>)</w:t>
      </w:r>
      <w:r w:rsidR="00102B46">
        <w:rPr>
          <w:rFonts w:eastAsia="Malgun Gothic"/>
        </w:rPr>
        <w:tab/>
        <w:t>allowed NSSAI containing one or more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102B46">
        <w:rPr>
          <w:rFonts w:eastAsia="Malgun Gothic"/>
        </w:rPr>
        <w:t xml:space="preserve"> which are not subject to network slice-specific authentication and authorization</w:t>
      </w:r>
      <w:r w:rsidR="00BA751C" w:rsidRPr="00A20301">
        <w:rPr>
          <w:rFonts w:eastAsia="Malgun Gothic"/>
        </w:rPr>
        <w:t xml:space="preserve"> </w:t>
      </w:r>
      <w:r w:rsidR="00BA751C">
        <w:rPr>
          <w:rFonts w:eastAsia="Malgun Gothic"/>
        </w:rPr>
        <w:t xml:space="preserve">or for which </w:t>
      </w:r>
      <w:r w:rsidR="00BA751C">
        <w:t>the network slice-specific authentication and authorization has been successfully performed</w:t>
      </w:r>
      <w:r w:rsidR="00E94849">
        <w:rPr>
          <w:rFonts w:eastAsia="Malgun Gothic"/>
        </w:rPr>
        <w:t>; and</w:t>
      </w:r>
    </w:p>
    <w:p w14:paraId="5D594FC8" w14:textId="77777777" w:rsidR="00EB2902" w:rsidRDefault="00E94849" w:rsidP="00EB290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AE99B75" w14:textId="77777777" w:rsidR="00A563DC" w:rsidRPr="00B36F7E" w:rsidRDefault="00A563DC" w:rsidP="00A563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94B8D09" w14:textId="77777777" w:rsidR="00C1386C" w:rsidRDefault="00C1386C" w:rsidP="00C1386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39207A" w14:textId="3B1627A7" w:rsidR="002C3A54" w:rsidRDefault="002C3A54" w:rsidP="002C3A54">
      <w:pPr>
        <w:rPr>
          <w:lang w:val="en-US"/>
        </w:rPr>
      </w:pPr>
      <w:r>
        <w:t>If</w:t>
      </w:r>
      <w:r w:rsidRPr="007D0DB9">
        <w:rPr>
          <w:lang w:val="en-US"/>
        </w:rPr>
        <w:t xml:space="preserve"> </w:t>
      </w:r>
      <w:r>
        <w:t>the UE supports extended r</w:t>
      </w:r>
      <w:r w:rsidRPr="00CE60D4">
        <w:t>ejected</w:t>
      </w:r>
      <w:r w:rsidRPr="00F204AD">
        <w:t xml:space="preserve"> NSSAI</w:t>
      </w:r>
      <w:r>
        <w:t xml:space="preserve"> and </w:t>
      </w:r>
      <w:r w:rsidR="004441C2">
        <w:t xml:space="preserve">the AMF determines that maximum number of UEs reached for </w:t>
      </w:r>
      <w:r w:rsidR="004441C2" w:rsidRPr="00DD1F68">
        <w:rPr>
          <w:lang w:eastAsia="zh-CN"/>
        </w:rPr>
        <w:t>all</w:t>
      </w:r>
      <w:r w:rsidR="004441C2">
        <w:t xml:space="preserve"> S-NSSAIs in the requested NSSAI as specified in subclaus</w:t>
      </w:r>
      <w:r w:rsidR="004441C2" w:rsidRPr="00A902E8">
        <w:t>e 4.6.2.</w:t>
      </w:r>
      <w:r w:rsidR="004441C2">
        <w:t>5</w:t>
      </w:r>
      <w:r>
        <w:rPr>
          <w:bCs/>
        </w:rPr>
        <w:t>, the AMF</w:t>
      </w:r>
      <w:r w:rsidR="004642BA">
        <w:rPr>
          <w:bCs/>
        </w:rPr>
        <w:t xml:space="preserve">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004441C2" w:rsidRPr="00C9406B">
        <w:t xml:space="preserve"> </w:t>
      </w:r>
      <w:r w:rsidR="004441C2">
        <w:t xml:space="preserve">In addition, the AMF may include a back-off timer value for each S-NSSAI with the rejection cause "S-NSSAI not available due to maximum number of UEs reached" included in the Extended rejected NSSAI IE of the </w:t>
      </w:r>
      <w:r w:rsidR="004441C2" w:rsidRPr="00432C59">
        <w:t>REGISTRATION ACCEPT</w:t>
      </w:r>
      <w:r w:rsidR="004441C2">
        <w:rPr>
          <w:lang w:val="en-US"/>
        </w:rPr>
        <w:t xml:space="preserve"> message.</w:t>
      </w:r>
    </w:p>
    <w:p w14:paraId="006D2E1D" w14:textId="5A619A75" w:rsidR="009249AE" w:rsidRDefault="009249AE" w:rsidP="009249A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78EADC7" w14:textId="27D2DBED" w:rsidR="009249AE" w:rsidRDefault="009249AE" w:rsidP="009249AE">
      <w:pPr>
        <w:pStyle w:val="NO"/>
      </w:pPr>
      <w:r w:rsidRPr="00DD1F68">
        <w:t>NOTE</w:t>
      </w:r>
      <w:r>
        <w:t> </w:t>
      </w:r>
      <w:r w:rsidR="00E21B18">
        <w:t>1</w:t>
      </w:r>
      <w:r w:rsidR="00346107">
        <w:t>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D9FE79F" w14:textId="77777777" w:rsidR="00B863B2" w:rsidRDefault="00937CF6" w:rsidP="00937CF6">
      <w:r>
        <w:t xml:space="preserve">The AMF may include a new </w:t>
      </w:r>
      <w:r w:rsidRPr="00D738B9">
        <w:t xml:space="preserve">configured NSSAI </w:t>
      </w:r>
      <w:r>
        <w:t>for the current PLMN in the REGISTRATION ACCEPT message if</w:t>
      </w:r>
      <w:r w:rsidR="00B863B2">
        <w:t>:</w:t>
      </w:r>
    </w:p>
    <w:p w14:paraId="0A85AFFB" w14:textId="77777777" w:rsidR="000F63CD" w:rsidRDefault="000F63CD" w:rsidP="000F63CD">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45BCF544" w14:textId="77777777" w:rsidR="00CC2816" w:rsidRDefault="00B863B2" w:rsidP="00CC2816">
      <w:pPr>
        <w:pStyle w:val="B1"/>
      </w:pPr>
      <w:r>
        <w:t>b)</w:t>
      </w:r>
      <w:r>
        <w:tab/>
      </w:r>
      <w:r w:rsidR="00937CF6" w:rsidRPr="00707781">
        <w:t>the REGISTRATION REQUEST message</w:t>
      </w:r>
      <w:r w:rsidR="00937CF6">
        <w:t xml:space="preserve"> included </w:t>
      </w:r>
      <w:r w:rsidR="007368A1">
        <w:t xml:space="preserve">a </w:t>
      </w:r>
      <w:r w:rsidR="00937CF6">
        <w:t xml:space="preserve">requested NSSAI containing an </w:t>
      </w:r>
      <w:r w:rsidR="00937CF6" w:rsidRPr="00707781">
        <w:t xml:space="preserve">S-NSSAI </w:t>
      </w:r>
      <w:r w:rsidR="00937CF6">
        <w:t xml:space="preserve">that is not valid in the serving </w:t>
      </w:r>
      <w:proofErr w:type="gramStart"/>
      <w:r w:rsidR="00937CF6">
        <w:t>PLMN</w:t>
      </w:r>
      <w:r>
        <w:t>;</w:t>
      </w:r>
      <w:proofErr w:type="gramEnd"/>
    </w:p>
    <w:p w14:paraId="3240C07D" w14:textId="02C21008" w:rsidR="00425B15" w:rsidRPr="00EC66BC" w:rsidRDefault="00CC2816" w:rsidP="00425B15">
      <w:pPr>
        <w:pStyle w:val="B1"/>
      </w:pPr>
      <w:r>
        <w:t>c)</w:t>
      </w:r>
      <w:r>
        <w:tab/>
      </w:r>
      <w:r w:rsidRPr="005617D3">
        <w:t>the REGISTRATION REQUEST message include</w:t>
      </w:r>
      <w:r>
        <w:t xml:space="preserve">d </w:t>
      </w:r>
      <w:r w:rsidR="007368A1">
        <w:t xml:space="preserve">a </w:t>
      </w:r>
      <w:r>
        <w:t xml:space="preserve">requested NSSAI containing an S-NSSAI with incorrect </w:t>
      </w:r>
      <w:r w:rsidR="00425B15" w:rsidRPr="00EC66BC">
        <w:t>d)</w:t>
      </w:r>
      <w:r w:rsidR="00425B15" w:rsidRPr="00EC66BC">
        <w:tab/>
        <w:t>the REGISTRATION REQUEST message included the Network slicing indication IE with the Default configured NSSAI indication bit set to "Requested NSSAI created from default configured NSSAI</w:t>
      </w:r>
      <w:proofErr w:type="gramStart"/>
      <w:r w:rsidR="00425B15" w:rsidRPr="00EC66BC">
        <w:t>";</w:t>
      </w:r>
      <w:proofErr w:type="gramEnd"/>
    </w:p>
    <w:p w14:paraId="79253FBE" w14:textId="69EDBB53" w:rsidR="00425B15" w:rsidRPr="00EC66BC" w:rsidRDefault="00425B15" w:rsidP="00425B15">
      <w:pPr>
        <w:pStyle w:val="B1"/>
      </w:pPr>
      <w:r w:rsidRPr="00EC66BC">
        <w:t>e)</w:t>
      </w:r>
      <w:r w:rsidRPr="00EC66BC">
        <w:tab/>
        <w:t>the REGISTRATION REQUEST message included the requested mapped NSSAI; or</w:t>
      </w:r>
    </w:p>
    <w:p w14:paraId="009EC75C" w14:textId="5F4BD28F" w:rsidR="00A563DC" w:rsidRPr="00EC66BC" w:rsidRDefault="00A563DC" w:rsidP="00A563DC">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5ADA3FE" w14:textId="7EE26B2A" w:rsidR="00A563DC" w:rsidRDefault="00A563DC" w:rsidP="00A563DC">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6652BDDB" w14:textId="77777777" w:rsidR="00A563DC" w:rsidRPr="00EC66BC" w:rsidRDefault="00A563DC" w:rsidP="00A563DC">
      <w:r w:rsidRPr="00EC66BC">
        <w:t xml:space="preserve">If a new configured NSSAI for the current PLMN is included, the AMF shall also include the mapped S-NSSAI(s) for the configured NSSAI for the current PLMN if available in the REGISTRATION ACCEPT message. In this case the </w:t>
      </w:r>
      <w:r w:rsidRPr="00EC66BC">
        <w:lastRenderedPageBreak/>
        <w:t>AMF shall start timer T3550 and enter state 5GMM-COMMON-PROCEDURE-INITIATED as described in subclause 5.1.3.2.3.3.</w:t>
      </w:r>
    </w:p>
    <w:p w14:paraId="0F4A6590" w14:textId="77777777" w:rsidR="00A563DC" w:rsidRPr="00EC66BC" w:rsidRDefault="00A563DC" w:rsidP="00A563DC">
      <w:r w:rsidRPr="00EC66BC">
        <w:t>If a new configured NSSAI for the current PLMN is included, the subscription information includes the NSSRG information, and the NSSRG bit in the 5GMM capability IE of the REGISTRATION REQUEST message is set to:</w:t>
      </w:r>
    </w:p>
    <w:p w14:paraId="3426EC93" w14:textId="77777777" w:rsidR="00A563DC" w:rsidRPr="00EC66BC" w:rsidRDefault="00A563DC" w:rsidP="00A563DC">
      <w:pPr>
        <w:pStyle w:val="B1"/>
      </w:pPr>
      <w:r w:rsidRPr="00EC66BC">
        <w:t>a)</w:t>
      </w:r>
      <w:r w:rsidRPr="00EC66BC">
        <w:tab/>
        <w:t>"NSSRG supported", then the AMF shall include the NSSRG information in the REGISTRATION ACCEPT message; or</w:t>
      </w:r>
    </w:p>
    <w:p w14:paraId="544EA422" w14:textId="77777777" w:rsidR="00A563DC" w:rsidRPr="00EC66BC" w:rsidRDefault="00A563DC" w:rsidP="00A563DC">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A5CA668" w14:textId="77777777" w:rsidR="00425B15" w:rsidRPr="00EC66BC" w:rsidRDefault="00425B15" w:rsidP="00425B15">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15E61F0" w14:textId="3F68BB86" w:rsidR="00066A87" w:rsidRDefault="00066A87" w:rsidP="00425B1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CE00E67" w14:textId="4CB89090" w:rsidR="006E443E" w:rsidRPr="000337C2" w:rsidRDefault="006E443E" w:rsidP="006E443E">
      <w:r w:rsidRPr="000337C2">
        <w:t xml:space="preserve">The UE </w:t>
      </w:r>
      <w:r w:rsidR="000F5C33">
        <w:t xml:space="preserve">that has </w:t>
      </w:r>
      <w:r w:rsidR="000F5C33"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rsidR="00CD51E6">
        <w:t>(s)</w:t>
      </w:r>
      <w:r w:rsidR="00CD51E6" w:rsidRPr="006A0F1B">
        <w:t xml:space="preserve"> in the pending NSSAI as specified in subclause</w:t>
      </w:r>
      <w:r w:rsidR="00CD51E6">
        <w:t> </w:t>
      </w:r>
      <w:r w:rsidR="00CD51E6" w:rsidRPr="006A0F1B">
        <w:t>4.6.2.2</w:t>
      </w:r>
      <w:r w:rsidR="00CD51E6" w:rsidRPr="000337C2">
        <w:t>.</w:t>
      </w:r>
      <w:r w:rsidR="00CD51E6">
        <w:t xml:space="preserve"> </w:t>
      </w:r>
      <w:r w:rsidR="00CD51E6" w:rsidRPr="001E52F2">
        <w:t>If the registration area contains TAIs belonging to different PLMNs, which are equivalent PLMNs, the UE shall store the received pending NSSAI for each of the equivalent PLMNs a</w:t>
      </w:r>
      <w:r w:rsidR="00CD51E6">
        <w:t>s specified in subclause 4.6.2.2</w:t>
      </w:r>
      <w:r w:rsidRPr="000337C2">
        <w:t>.</w:t>
      </w:r>
      <w:r w:rsidR="000F5C33">
        <w:t xml:space="preserve"> If the pending NSSAI is not included </w:t>
      </w:r>
      <w:r w:rsidR="000F5C33" w:rsidRPr="00EC0D96">
        <w:t>in the REGISTRATION ACCEPT message</w:t>
      </w:r>
      <w:r w:rsidR="000F5C33">
        <w:t xml:space="preserve"> </w:t>
      </w:r>
      <w:r w:rsidR="000F5C33" w:rsidRPr="006820D5">
        <w:t xml:space="preserve">and the </w:t>
      </w:r>
      <w:r w:rsidR="000F5C33" w:rsidRPr="006820D5">
        <w:rPr>
          <w:rFonts w:eastAsia="Malgun Gothic"/>
        </w:rPr>
        <w:t>"</w:t>
      </w:r>
      <w:r w:rsidR="000F5C33" w:rsidRPr="006820D5">
        <w:t>NSSAA to be performed</w:t>
      </w:r>
      <w:r w:rsidR="000F5C33" w:rsidRPr="006820D5">
        <w:rPr>
          <w:rFonts w:eastAsia="Malgun Gothic"/>
        </w:rPr>
        <w:t>"</w:t>
      </w:r>
      <w:r w:rsidR="000F5C33" w:rsidRPr="006820D5">
        <w:t xml:space="preserve"> indicator is not set to </w:t>
      </w:r>
      <w:r w:rsidR="000F5C33" w:rsidRPr="006820D5">
        <w:rPr>
          <w:rFonts w:eastAsia="Malgun Gothic"/>
        </w:rPr>
        <w:t>"</w:t>
      </w:r>
      <w:r w:rsidR="000F5C33" w:rsidRPr="006820D5">
        <w:t>Network slice-specific authentication and authorization is to be performed</w:t>
      </w:r>
      <w:r w:rsidR="000F5C33" w:rsidRPr="006820D5">
        <w:rPr>
          <w:rFonts w:eastAsia="Malgun Gothic"/>
        </w:rPr>
        <w:t>"</w:t>
      </w:r>
      <w:r w:rsidR="000F5C33" w:rsidRPr="006820D5">
        <w:t xml:space="preserve"> in the 5GS registration result IE of the REGISTRATION ACCEPT message</w:t>
      </w:r>
      <w:r w:rsidR="000F5C33">
        <w:t xml:space="preserve">, then the UE shall delete the pending </w:t>
      </w:r>
      <w:r w:rsidR="00F86A45">
        <w:t>NSSAI for the current PLMN or SNPN and its equivalent PLMN(s), if existing, as specified in subclause 4.6.2.2.</w:t>
      </w:r>
    </w:p>
    <w:p w14:paraId="2A955392" w14:textId="77777777" w:rsidR="00173561" w:rsidRDefault="00173561" w:rsidP="0017356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 xml:space="preserve">rejected </w:t>
      </w:r>
      <w:r w:rsidR="00882003">
        <w:t>S-</w:t>
      </w:r>
      <w:r>
        <w:t>NSSAI</w:t>
      </w:r>
      <w:r w:rsidR="00882003">
        <w:t>(s)</w:t>
      </w:r>
      <w:r>
        <w:rPr>
          <w:rFonts w:hint="eastAsia"/>
        </w:rPr>
        <w:t>:</w:t>
      </w:r>
    </w:p>
    <w:p w14:paraId="3DB3CCD3" w14:textId="77777777" w:rsidR="00173561" w:rsidRPr="003168A2" w:rsidRDefault="00173561" w:rsidP="00173561">
      <w:pPr>
        <w:pStyle w:val="B1"/>
      </w:pPr>
      <w:r w:rsidRPr="00AB5C0F">
        <w:t>"S</w:t>
      </w:r>
      <w:r>
        <w:rPr>
          <w:rFonts w:hint="eastAsia"/>
        </w:rPr>
        <w:t>-NSSAI</w:t>
      </w:r>
      <w:r w:rsidRPr="00AB5C0F">
        <w:t xml:space="preserve"> not available</w:t>
      </w:r>
      <w:r>
        <w:t xml:space="preserve"> in the current PLMN</w:t>
      </w:r>
      <w:r w:rsidR="007B2470" w:rsidRPr="00035957">
        <w:t xml:space="preserve"> or SNPN</w:t>
      </w:r>
      <w:r w:rsidRPr="00AB5C0F">
        <w:t>"</w:t>
      </w:r>
    </w:p>
    <w:p w14:paraId="35C58AC0" w14:textId="77777777" w:rsidR="003E0676" w:rsidRDefault="00173561">
      <w:pPr>
        <w:pStyle w:val="B1"/>
      </w:pPr>
      <w:r w:rsidRPr="003168A2">
        <w:tab/>
      </w:r>
      <w:r>
        <w:t>The</w:t>
      </w:r>
      <w:r w:rsidRPr="003168A2">
        <w:t xml:space="preserve"> UE shall </w:t>
      </w:r>
      <w:r>
        <w:t>add the rejected S-NSSAI(s) in the rejected NSSAI for the current PLMN as specified in subclause </w:t>
      </w:r>
      <w:r w:rsidR="00DF1357">
        <w:t>4.6.2.2</w:t>
      </w:r>
      <w:r>
        <w:t xml:space="preserve"> 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w:t>
      </w:r>
      <w:r>
        <w:t xml:space="preserve">in the current PLMN </w:t>
      </w:r>
      <w:r w:rsidRPr="003168A2">
        <w:t>until switching off the UE</w:t>
      </w:r>
      <w:r w:rsidR="00EC4C02">
        <w:t>,</w:t>
      </w:r>
      <w:r w:rsidR="00882003">
        <w:t xml:space="preserve"> </w:t>
      </w:r>
      <w:r w:rsidRPr="003168A2">
        <w:t>the UICC containing the USIM is removed</w:t>
      </w:r>
      <w:r w:rsidR="00EC4C02">
        <w:t xml:space="preserve">, </w:t>
      </w:r>
      <w:r w:rsidR="007B2470">
        <w:t>the</w:t>
      </w:r>
      <w:r w:rsidR="007B2470" w:rsidRPr="00435F63">
        <w:t xml:space="preserve"> entry 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7668C841" w14:textId="77777777" w:rsidR="00173561" w:rsidRDefault="00173561" w:rsidP="00173561">
      <w:pPr>
        <w:pStyle w:val="B1"/>
      </w:pPr>
      <w:r w:rsidRPr="00AB5C0F">
        <w:t>"S</w:t>
      </w:r>
      <w:r>
        <w:rPr>
          <w:rFonts w:hint="eastAsia"/>
        </w:rPr>
        <w:t>-NSSAI</w:t>
      </w:r>
      <w:r w:rsidRPr="00AB5C0F">
        <w:t xml:space="preserve"> not available</w:t>
      </w:r>
      <w:r>
        <w:t xml:space="preserve"> in the current registration area</w:t>
      </w:r>
      <w:r w:rsidRPr="00AB5C0F">
        <w:t>"</w:t>
      </w:r>
    </w:p>
    <w:p w14:paraId="2CD76405" w14:textId="77777777" w:rsidR="00EC4C02" w:rsidRDefault="00173561" w:rsidP="00EC4C0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as specified in subclause </w:t>
      </w:r>
      <w:r w:rsidR="00DF1357">
        <w:t>4.6.2.2</w:t>
      </w:r>
      <w:r>
        <w:t xml:space="preserve"> </w:t>
      </w:r>
      <w:r w:rsidRPr="00AC6FED">
        <w:t xml:space="preserve">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rsidR="00EC4C02">
        <w:t xml:space="preserve">, </w:t>
      </w:r>
      <w:r w:rsidRPr="003168A2">
        <w:t>the UICC containing the USIM is removed</w:t>
      </w:r>
      <w:r w:rsidR="00EC4C02">
        <w:t xml:space="preserve">, </w:t>
      </w:r>
      <w:r w:rsidR="007B2470">
        <w:t>the</w:t>
      </w:r>
      <w:r w:rsidR="007B2470" w:rsidRPr="00435F63">
        <w:t xml:space="preserve"> entry 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5E24D7C6" w14:textId="77777777" w:rsidR="004F1C4C" w:rsidRDefault="004F1C4C" w:rsidP="004F1C4C">
      <w:pPr>
        <w:pStyle w:val="B1"/>
      </w:pPr>
      <w:r w:rsidRPr="00AB5C0F">
        <w:t>"S</w:t>
      </w:r>
      <w:r>
        <w:rPr>
          <w:rFonts w:hint="eastAsia"/>
        </w:rPr>
        <w:t>-NSSAI</w:t>
      </w:r>
      <w:r w:rsidRPr="00AB5C0F">
        <w:t xml:space="preserve"> not available</w:t>
      </w:r>
      <w:r>
        <w:t xml:space="preserve"> </w:t>
      </w:r>
      <w:r w:rsidR="004C2FDB">
        <w:t xml:space="preserve">due to </w:t>
      </w:r>
      <w:r w:rsidRPr="004D7E07">
        <w:t>the failed or revoked network slice</w:t>
      </w:r>
      <w:r>
        <w:t>-</w:t>
      </w:r>
      <w:r w:rsidRPr="004D7E07">
        <w:t xml:space="preserve">specific </w:t>
      </w:r>
      <w:r>
        <w:t>authentication and authorization</w:t>
      </w:r>
      <w:r w:rsidRPr="00AB5C0F">
        <w:t>"</w:t>
      </w:r>
    </w:p>
    <w:p w14:paraId="4676BD77" w14:textId="77777777" w:rsidR="004F1C4C" w:rsidRPr="00B90668" w:rsidRDefault="004F1C4C" w:rsidP="004F1C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004C2FDB">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00DB537D" w:rsidRPr="005E167B">
        <w:t xml:space="preserve"> </w:t>
      </w:r>
      <w:r w:rsidR="00DB537D" w:rsidRPr="009D7DEB">
        <w:t xml:space="preserve">and </w:t>
      </w:r>
      <w:r w:rsidR="00DB537D">
        <w:t xml:space="preserve">shall </w:t>
      </w:r>
      <w:r w:rsidR="00DB537D" w:rsidRPr="009D7DEB">
        <w:t xml:space="preserve">not attempt to use </w:t>
      </w:r>
      <w:r w:rsidR="00DB537D">
        <w:t>this</w:t>
      </w:r>
      <w:r w:rsidR="00DB537D" w:rsidRPr="009D7DEB">
        <w:t xml:space="preserve"> S-NSSAI in the current PLMN over any access</w:t>
      </w:r>
      <w:r w:rsidR="00DB537D" w:rsidRPr="00572C9F">
        <w:t xml:space="preserve"> until switching off the UE, the UICC containing the USIM is removed, the entry of the "list of subscriber data" with the SNPN identity of the current SNPN is updated</w:t>
      </w:r>
      <w:r w:rsidR="00DB537D">
        <w:t>, or the rejected S-NSSAI(s) are removed or deleted as described in subclause 4.6.1 and 4.6.2.2</w:t>
      </w:r>
      <w:r w:rsidRPr="0083064D">
        <w:t>.</w:t>
      </w:r>
    </w:p>
    <w:p w14:paraId="482FA196" w14:textId="77777777" w:rsidR="00EA420F" w:rsidRPr="008A2F60" w:rsidRDefault="00EA420F" w:rsidP="00EA420F">
      <w:pPr>
        <w:pStyle w:val="B1"/>
      </w:pPr>
      <w:r w:rsidRPr="008A2F60">
        <w:t>"S-NSSAI not available due to maximum number of UEs reached"</w:t>
      </w:r>
    </w:p>
    <w:p w14:paraId="6656D839" w14:textId="603856BD" w:rsidR="00EA420F" w:rsidRDefault="00EA420F" w:rsidP="00EA420F">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CB1EFA7" w14:textId="0C9D2BCD" w:rsidR="00EA420F" w:rsidRPr="00B90668" w:rsidRDefault="00EA420F" w:rsidP="00DD6AA0">
      <w:pPr>
        <w:pStyle w:val="NO"/>
        <w:rPr>
          <w:lang w:eastAsia="zh-CN"/>
        </w:rPr>
      </w:pPr>
      <w:r w:rsidRPr="002C1FFB">
        <w:t>NOTE</w:t>
      </w:r>
      <w:r>
        <w:t> </w:t>
      </w:r>
      <w:r w:rsidR="00E21B18">
        <w:t>1</w:t>
      </w:r>
      <w:r w:rsidR="00A563DC">
        <w:t>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E33BE7" w14:textId="66338131" w:rsidR="006472AF" w:rsidRDefault="006472AF" w:rsidP="006472AF">
      <w:r>
        <w:t>If there is one or more S-NSSAIs in the rejected NSSAI with the rejection cause "S-NSSAI not available due to maximum number of UEs reached", then</w:t>
      </w:r>
      <w:r w:rsidRPr="00F00857">
        <w:t xml:space="preserve"> </w:t>
      </w:r>
      <w:r>
        <w:t>for each S-NSSAI, the UE shall behave as follows:</w:t>
      </w:r>
    </w:p>
    <w:p w14:paraId="4F7DE209" w14:textId="60F02591" w:rsidR="006472AF" w:rsidRDefault="006472AF" w:rsidP="006472AF">
      <w:pPr>
        <w:pStyle w:val="B1"/>
      </w:pPr>
      <w:r>
        <w:t>a)</w:t>
      </w:r>
      <w:r>
        <w:tab/>
        <w:t xml:space="preserve">stop the timer T3526 associated with the S-NSSAI, if </w:t>
      </w:r>
      <w:proofErr w:type="gramStart"/>
      <w:r>
        <w:t>running;</w:t>
      </w:r>
      <w:proofErr w:type="gramEnd"/>
    </w:p>
    <w:p w14:paraId="5323908D" w14:textId="35445470" w:rsidR="008939F0" w:rsidRDefault="008939F0" w:rsidP="008939F0">
      <w:pPr>
        <w:pStyle w:val="B1"/>
      </w:pPr>
      <w:r>
        <w:t>b)</w:t>
      </w:r>
      <w:r>
        <w:tab/>
        <w:t>start the timer T35</w:t>
      </w:r>
      <w:r w:rsidR="008846A6">
        <w:t>26</w:t>
      </w:r>
      <w:r>
        <w:t xml:space="preserve"> with:</w:t>
      </w:r>
    </w:p>
    <w:p w14:paraId="166D46A5" w14:textId="77777777" w:rsidR="008939F0" w:rsidRDefault="008939F0" w:rsidP="008939F0">
      <w:pPr>
        <w:pStyle w:val="B2"/>
      </w:pPr>
      <w:r>
        <w:t>1)</w:t>
      </w:r>
      <w:r>
        <w:tab/>
        <w:t>the back-off timer value received along with the S-NSSAI, if a back-off timer value is received along with the S-NSSAI that is neither zero nor deactivated; or</w:t>
      </w:r>
    </w:p>
    <w:p w14:paraId="793BDE1D" w14:textId="77777777" w:rsidR="008939F0" w:rsidRDefault="008939F0" w:rsidP="008939F0">
      <w:pPr>
        <w:pStyle w:val="B2"/>
      </w:pPr>
      <w:r>
        <w:t>2)</w:t>
      </w:r>
      <w:r>
        <w:tab/>
        <w:t>an implementation specific back-off timer value, if no back-off timer value is received along with the S-NSSAI; and</w:t>
      </w:r>
    </w:p>
    <w:p w14:paraId="08C4E4E4" w14:textId="60FD1710" w:rsidR="008939F0" w:rsidRDefault="008939F0" w:rsidP="00377184">
      <w:pPr>
        <w:pStyle w:val="B1"/>
      </w:pPr>
      <w:r>
        <w:t>c)</w:t>
      </w:r>
      <w:r>
        <w:tab/>
        <w:t>remove the S-NSSAI from the rejected NSSAI for the maximum number of UEs reached when the timer T35</w:t>
      </w:r>
      <w:r w:rsidR="008846A6">
        <w:t>26</w:t>
      </w:r>
      <w:r>
        <w:t xml:space="preserve"> associated with the S-NSSAI expires.</w:t>
      </w:r>
    </w:p>
    <w:p w14:paraId="048DB71A" w14:textId="77777777" w:rsidR="006062AE" w:rsidRPr="002C41D6" w:rsidRDefault="006062AE" w:rsidP="006062A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sidR="006F39DC">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BB623BB" w14:textId="77777777" w:rsidR="006062AE" w:rsidRDefault="006062AE" w:rsidP="006062A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rsidR="00882003">
        <w:t>(</w:t>
      </w:r>
      <w:r w:rsidRPr="00B36F7E">
        <w:t>s</w:t>
      </w:r>
      <w:r w:rsidR="00882003">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w:t>
      </w:r>
      <w:r w:rsidR="00D8352D">
        <w:t xml:space="preserve"> which are not subject to </w:t>
      </w:r>
      <w:r w:rsidR="00D8352D" w:rsidRPr="00B36F7E">
        <w:t>network slice-specific authentication and authorizatio</w:t>
      </w:r>
      <w:r w:rsidR="00D8352D">
        <w:t>n</w:t>
      </w:r>
      <w:r>
        <w:t xml:space="preserve"> are available</w:t>
      </w:r>
      <w:r w:rsidRPr="00B36F7E">
        <w:t xml:space="preserve">, the AMF </w:t>
      </w:r>
      <w:r w:rsidRPr="00E24B9B">
        <w:t>shall</w:t>
      </w:r>
      <w:r>
        <w:t xml:space="preserve"> </w:t>
      </w:r>
      <w:r w:rsidRPr="00B36F7E">
        <w:t>in the REGISTRATION ACCEPT message include</w:t>
      </w:r>
      <w:r>
        <w:rPr>
          <w:rFonts w:eastAsia="Malgun Gothic"/>
        </w:rPr>
        <w:t>:</w:t>
      </w:r>
    </w:p>
    <w:p w14:paraId="25859B1F" w14:textId="77777777" w:rsidR="002C60D4" w:rsidRPr="008473E9" w:rsidRDefault="002C60D4" w:rsidP="0049691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119CB41B" w14:textId="77777777" w:rsidR="006062AE" w:rsidRPr="00B36F7E" w:rsidRDefault="002C60D4" w:rsidP="006062AE">
      <w:pPr>
        <w:pStyle w:val="B2"/>
      </w:pPr>
      <w:r>
        <w:t>2</w:t>
      </w:r>
      <w:r w:rsidR="006062AE" w:rsidRPr="00B36F7E">
        <w:t>)</w:t>
      </w:r>
      <w:r w:rsidR="006062AE" w:rsidRPr="00B36F7E">
        <w:tab/>
        <w:t>the allowed NSSAI containing</w:t>
      </w:r>
      <w:r w:rsidR="006062AE" w:rsidRPr="00832B87">
        <w:t xml:space="preserve"> </w:t>
      </w:r>
      <w:r w:rsidR="006062AE">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D8352D">
        <w:t xml:space="preserve"> which are not subject to </w:t>
      </w:r>
      <w:r w:rsidR="00D8352D" w:rsidRPr="00B36F7E">
        <w:t>network slice-specific authentication and authorizatio</w:t>
      </w:r>
      <w:r w:rsidR="00D8352D">
        <w:t>n</w:t>
      </w:r>
      <w:r w:rsidR="006062AE">
        <w:t>; and</w:t>
      </w:r>
    </w:p>
    <w:p w14:paraId="43B619FE" w14:textId="77777777" w:rsidR="006062AE" w:rsidRPr="00B36F7E" w:rsidRDefault="002C60D4" w:rsidP="006062AE">
      <w:pPr>
        <w:pStyle w:val="B2"/>
      </w:pPr>
      <w:r>
        <w:t>3</w:t>
      </w:r>
      <w:r w:rsidR="006062AE" w:rsidRPr="00B36F7E">
        <w:t>)</w:t>
      </w:r>
      <w:r w:rsidR="006062AE" w:rsidRPr="00B36F7E">
        <w:tab/>
      </w:r>
      <w:r w:rsidR="006062AE">
        <w:rPr>
          <w:rFonts w:eastAsia="Malgun Gothic"/>
        </w:rPr>
        <w:t>the r</w:t>
      </w:r>
      <w:r w:rsidR="006062AE" w:rsidRPr="00AE693D">
        <w:rPr>
          <w:lang w:eastAsia="zh-CN"/>
        </w:rPr>
        <w:t>ejected NSSAI contain</w:t>
      </w:r>
      <w:r w:rsidR="006062AE">
        <w:rPr>
          <w:lang w:eastAsia="zh-CN"/>
        </w:rPr>
        <w:t>ing</w:t>
      </w:r>
      <w:r w:rsidR="006062AE" w:rsidRPr="00AE693D">
        <w:rPr>
          <w:lang w:eastAsia="zh-CN"/>
        </w:rPr>
        <w:t xml:space="preserve"> the S-NSSAI(s)</w:t>
      </w:r>
      <w:r w:rsidR="006062AE">
        <w:rPr>
          <w:lang w:eastAsia="zh-CN"/>
        </w:rPr>
        <w:t xml:space="preserve"> </w:t>
      </w:r>
      <w:r w:rsidR="006062AE">
        <w:t xml:space="preserve">subject </w:t>
      </w:r>
      <w:r w:rsidR="006062AE" w:rsidRPr="000F4D46">
        <w:t>to network slice specific authentication and authorization</w:t>
      </w:r>
      <w:r w:rsidR="006062AE" w:rsidRPr="00AE693D">
        <w:rPr>
          <w:lang w:eastAsia="zh-CN"/>
        </w:rPr>
        <w:t xml:space="preserve"> with the rejection cause indicating </w:t>
      </w:r>
      <w:r w:rsidR="006062AE">
        <w:rPr>
          <w:lang w:eastAsia="zh-CN"/>
        </w:rPr>
        <w:t>"</w:t>
      </w:r>
      <w:r w:rsidR="006062AE" w:rsidRPr="005F7EB0">
        <w:rPr>
          <w:lang w:eastAsia="ko-KR"/>
        </w:rPr>
        <w:t>S-NSSAI not available in the current PLMN</w:t>
      </w:r>
      <w:r w:rsidR="0058493D" w:rsidRPr="00E91A00">
        <w:rPr>
          <w:lang w:eastAsia="ko-KR"/>
        </w:rPr>
        <w:t xml:space="preserve"> or SNPN</w:t>
      </w:r>
      <w:r w:rsidR="006062AE">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sidR="006062AE">
        <w:rPr>
          <w:lang w:eastAsia="ko-KR"/>
        </w:rPr>
        <w:t>; or</w:t>
      </w:r>
    </w:p>
    <w:p w14:paraId="3C10093A" w14:textId="77777777" w:rsidR="006062AE" w:rsidRPr="00B36F7E" w:rsidRDefault="006062AE" w:rsidP="006062A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3EDBBF" w14:textId="77777777" w:rsidR="006062AE" w:rsidRPr="00B36F7E" w:rsidRDefault="006062AE" w:rsidP="006062A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C811AE2" w14:textId="77777777" w:rsidR="006062AE" w:rsidRDefault="006062AE" w:rsidP="006062A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F12A8A" w14:textId="77777777" w:rsidR="006062AE" w:rsidRDefault="006062AE" w:rsidP="006062A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Pr>
          <w:lang w:eastAsia="ko-KR"/>
        </w:rPr>
        <w:t>; and</w:t>
      </w:r>
    </w:p>
    <w:p w14:paraId="41F9D330" w14:textId="77777777" w:rsidR="006062AE" w:rsidRPr="00B36F7E" w:rsidRDefault="006062AE" w:rsidP="006062A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827B739" w14:textId="77777777" w:rsidR="000F63CD" w:rsidRDefault="000F63CD" w:rsidP="000F63CD">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6ACD6EF" w14:textId="77777777" w:rsidR="00CA3A2E" w:rsidRDefault="00CA3A2E" w:rsidP="00CA3A2E">
      <w:pPr>
        <w:pStyle w:val="B1"/>
      </w:pPr>
      <w:r>
        <w:t>a)</w:t>
      </w:r>
      <w:r>
        <w:tab/>
        <w:t>the UE is not in NB-N1 mode; and</w:t>
      </w:r>
    </w:p>
    <w:p w14:paraId="7FBE3E66" w14:textId="77777777" w:rsidR="00DA4995" w:rsidRDefault="00CA3A2E" w:rsidP="0083064D">
      <w:pPr>
        <w:pStyle w:val="B1"/>
      </w:pPr>
      <w:r>
        <w:t>b)</w:t>
      </w:r>
      <w:r>
        <w:tab/>
        <w:t>if:</w:t>
      </w:r>
    </w:p>
    <w:p w14:paraId="406CDC5F" w14:textId="77777777" w:rsidR="00DA4995" w:rsidRDefault="00CA3A2E" w:rsidP="0083064D">
      <w:pPr>
        <w:pStyle w:val="B2"/>
        <w:rPr>
          <w:lang w:eastAsia="zh-CN"/>
        </w:rPr>
      </w:pPr>
      <w:r>
        <w:t>1</w:t>
      </w:r>
      <w:r w:rsidR="00DA4995">
        <w:t>)</w:t>
      </w:r>
      <w:r w:rsidR="00DA4995">
        <w:tab/>
      </w:r>
      <w:r w:rsidR="00173561">
        <w:t>the UE did not include the requested NSSAI in the REGISTRATION REQUEST message</w:t>
      </w:r>
      <w:r w:rsidR="00DA4995">
        <w:t>;</w:t>
      </w:r>
      <w:r w:rsidR="0008390C">
        <w:t xml:space="preserve"> or</w:t>
      </w:r>
    </w:p>
    <w:p w14:paraId="2B4EF22B" w14:textId="77777777" w:rsidR="00DA4995" w:rsidRDefault="00CA3A2E" w:rsidP="0083064D">
      <w:pPr>
        <w:pStyle w:val="B2"/>
      </w:pPr>
      <w:r>
        <w:rPr>
          <w:lang w:eastAsia="zh-CN"/>
        </w:rPr>
        <w:t>2</w:t>
      </w:r>
      <w:r w:rsidR="00DA4995">
        <w:rPr>
          <w:lang w:eastAsia="zh-CN"/>
        </w:rPr>
        <w:t>)</w:t>
      </w:r>
      <w:r w:rsidR="00DA4995">
        <w:rPr>
          <w:lang w:eastAsia="zh-CN"/>
        </w:rPr>
        <w:tab/>
      </w:r>
      <w:r w:rsidR="00FB27FF">
        <w:rPr>
          <w:rFonts w:hint="eastAsia"/>
          <w:lang w:eastAsia="zh-CN"/>
        </w:rPr>
        <w:t xml:space="preserve">none of the </w:t>
      </w:r>
      <w:r w:rsidR="00DA4995">
        <w:rPr>
          <w:lang w:eastAsia="zh-CN"/>
        </w:rPr>
        <w:t xml:space="preserve">S-NSSAIs in the </w:t>
      </w:r>
      <w:r w:rsidR="00FB27FF">
        <w:rPr>
          <w:rFonts w:hint="eastAsia"/>
          <w:lang w:eastAsia="zh-CN"/>
        </w:rPr>
        <w:t xml:space="preserve">requested NSSAI </w:t>
      </w:r>
      <w:r w:rsidR="00DA4995">
        <w:t>in the REGISTRATION REQUEST message</w:t>
      </w:r>
      <w:r w:rsidR="00DA4995">
        <w:rPr>
          <w:rFonts w:hint="eastAsia"/>
          <w:lang w:eastAsia="zh-CN"/>
        </w:rPr>
        <w:t xml:space="preserve"> </w:t>
      </w:r>
      <w:r w:rsidR="00FB27FF">
        <w:rPr>
          <w:rFonts w:hint="eastAsia"/>
          <w:lang w:eastAsia="zh-CN"/>
        </w:rPr>
        <w:t xml:space="preserve">are </w:t>
      </w:r>
      <w:proofErr w:type="gramStart"/>
      <w:r w:rsidR="0008390C">
        <w:rPr>
          <w:lang w:eastAsia="zh-CN"/>
        </w:rPr>
        <w:t>allowed</w:t>
      </w:r>
      <w:r w:rsidR="00DA4995">
        <w:rPr>
          <w:lang w:eastAsia="zh-CN"/>
        </w:rPr>
        <w:t>;</w:t>
      </w:r>
      <w:proofErr w:type="gramEnd"/>
    </w:p>
    <w:p w14:paraId="0EAD244E" w14:textId="77777777" w:rsidR="002C60D4" w:rsidRDefault="00173561" w:rsidP="00DA4995">
      <w:r>
        <w:t>and one or more subscribed S-NSSAIs marked as default</w:t>
      </w:r>
      <w:r w:rsidR="00102B46">
        <w:t xml:space="preserve"> which are not subject to network slice-specific authentication and authorization</w:t>
      </w:r>
      <w:r>
        <w:t xml:space="preserve"> are available, the AMF shall</w:t>
      </w:r>
      <w:r w:rsidR="002C60D4">
        <w:t>:</w:t>
      </w:r>
    </w:p>
    <w:p w14:paraId="23567F28" w14:textId="77777777" w:rsidR="002C60D4" w:rsidRDefault="002C60D4" w:rsidP="0049691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4858EB8F" w14:textId="77777777" w:rsidR="002C60D4" w:rsidRDefault="002C60D4" w:rsidP="002C60D4">
      <w:pPr>
        <w:pStyle w:val="B2"/>
        <w:rPr>
          <w:lang w:eastAsia="ko-KR"/>
        </w:rPr>
      </w:pPr>
      <w:r>
        <w:t>b)</w:t>
      </w:r>
      <w:r>
        <w:tab/>
      </w:r>
      <w:r w:rsidR="00173561">
        <w:t xml:space="preserve">put the subscribed S-NSSAIs marked as default </w:t>
      </w:r>
      <w:r w:rsidR="00CD51E6">
        <w:t>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CD51E6">
        <w:t xml:space="preserve"> </w:t>
      </w:r>
      <w:r w:rsidR="00173561">
        <w:t>in the allowed NSSAI of the REGISTRATION ACCEPT message</w:t>
      </w:r>
      <w:r>
        <w:t>; and</w:t>
      </w:r>
    </w:p>
    <w:p w14:paraId="1651B879" w14:textId="77777777" w:rsidR="00173561" w:rsidRDefault="002C60D4" w:rsidP="00496914">
      <w:pPr>
        <w:pStyle w:val="B2"/>
      </w:pPr>
      <w:r>
        <w:rPr>
          <w:lang w:eastAsia="ko-KR"/>
        </w:rPr>
        <w:t>c)</w:t>
      </w:r>
      <w:r>
        <w:rPr>
          <w:lang w:eastAsia="ko-KR"/>
        </w:rPr>
        <w:tab/>
      </w:r>
      <w:r w:rsidR="00C36530">
        <w:rPr>
          <w:lang w:eastAsia="ko-KR"/>
        </w:rPr>
        <w:t xml:space="preserve">determine a </w:t>
      </w:r>
      <w:r w:rsidR="00C36530">
        <w:rPr>
          <w:rFonts w:hint="eastAsia"/>
          <w:lang w:eastAsia="ko-KR"/>
        </w:rPr>
        <w:t>r</w:t>
      </w:r>
      <w:r w:rsidR="00C36530">
        <w:rPr>
          <w:lang w:eastAsia="ko-KR"/>
        </w:rPr>
        <w:t xml:space="preserve">egistration </w:t>
      </w:r>
      <w:r w:rsidR="00C36530">
        <w:rPr>
          <w:rFonts w:hint="eastAsia"/>
          <w:lang w:eastAsia="ko-KR"/>
        </w:rPr>
        <w:t>a</w:t>
      </w:r>
      <w:r w:rsidR="00C36530" w:rsidRPr="00BD20F7">
        <w:rPr>
          <w:lang w:eastAsia="ko-KR"/>
        </w:rPr>
        <w:t xml:space="preserve">rea such that all S-NSSAIs of the </w:t>
      </w:r>
      <w:r w:rsidR="00C36530">
        <w:rPr>
          <w:rFonts w:hint="eastAsia"/>
          <w:lang w:eastAsia="ko-KR"/>
        </w:rPr>
        <w:t>a</w:t>
      </w:r>
      <w:r w:rsidR="00C36530" w:rsidRPr="00BD20F7">
        <w:rPr>
          <w:lang w:eastAsia="ko-KR"/>
        </w:rPr>
        <w:t>llo</w:t>
      </w:r>
      <w:r w:rsidR="00C36530">
        <w:rPr>
          <w:lang w:eastAsia="ko-KR"/>
        </w:rPr>
        <w:t xml:space="preserve">wed NSSAI are available in </w:t>
      </w:r>
      <w:r w:rsidR="00C36530" w:rsidRPr="00BD20F7">
        <w:rPr>
          <w:lang w:eastAsia="ko-KR"/>
        </w:rPr>
        <w:t xml:space="preserve">the </w:t>
      </w:r>
      <w:r w:rsidR="00C36530">
        <w:rPr>
          <w:rFonts w:hint="eastAsia"/>
          <w:lang w:eastAsia="ko-KR"/>
        </w:rPr>
        <w:t>r</w:t>
      </w:r>
      <w:r w:rsidR="00C36530">
        <w:rPr>
          <w:lang w:eastAsia="ko-KR"/>
        </w:rPr>
        <w:t xml:space="preserve">egistration </w:t>
      </w:r>
      <w:r w:rsidR="00C36530">
        <w:rPr>
          <w:rFonts w:hint="eastAsia"/>
          <w:lang w:eastAsia="ko-KR"/>
        </w:rPr>
        <w:t>a</w:t>
      </w:r>
      <w:r w:rsidR="00C36530">
        <w:rPr>
          <w:lang w:eastAsia="ko-KR"/>
        </w:rPr>
        <w:t>rea.</w:t>
      </w:r>
    </w:p>
    <w:p w14:paraId="581EC688" w14:textId="77777777" w:rsidR="00CA3A2E" w:rsidRPr="00996903" w:rsidRDefault="00573CE3" w:rsidP="00CA3A2E">
      <w:pPr>
        <w:rPr>
          <w:rFonts w:eastAsia="Malgun Gothic"/>
        </w:rPr>
      </w:pPr>
      <w:r>
        <w:t xml:space="preserve">During a </w:t>
      </w:r>
      <w:r w:rsidR="00CA3A2E">
        <w:t xml:space="preserve">registration procedure for mobility and </w:t>
      </w:r>
      <w:r>
        <w:t>periodic registration update</w:t>
      </w:r>
      <w:r w:rsidR="00CA3A2E">
        <w:t xml:space="preserve"> </w:t>
      </w:r>
      <w:r w:rsidR="00CA3A2E">
        <w:rPr>
          <w:rFonts w:eastAsia="Malgun Gothic"/>
        </w:rPr>
        <w:t xml:space="preserve">for which the </w:t>
      </w:r>
      <w:r w:rsidR="00CA3A2E">
        <w:t>5G</w:t>
      </w:r>
      <w:r w:rsidR="00CA3A2E" w:rsidRPr="003168A2">
        <w:t xml:space="preserve">S </w:t>
      </w:r>
      <w:r w:rsidR="00CA3A2E">
        <w:t>r</w:t>
      </w:r>
      <w:r w:rsidR="00CA3A2E" w:rsidRPr="00FC2F45">
        <w:t>egistration type</w:t>
      </w:r>
      <w:r w:rsidR="00CA3A2E" w:rsidRPr="003168A2">
        <w:t xml:space="preserve"> IE</w:t>
      </w:r>
      <w:r w:rsidR="00CA3A2E">
        <w:t xml:space="preserve"> indicates:</w:t>
      </w:r>
    </w:p>
    <w:p w14:paraId="2FB341AC" w14:textId="77777777" w:rsidR="00CA3A2E" w:rsidRDefault="00CA3A2E" w:rsidP="00CA3A2E">
      <w:pPr>
        <w:pStyle w:val="B1"/>
        <w:rPr>
          <w:rFonts w:eastAsia="Malgun Gothic"/>
        </w:rPr>
      </w:pPr>
      <w:r>
        <w:t>a)</w:t>
      </w:r>
      <w:r>
        <w:tab/>
      </w:r>
      <w:r w:rsidRPr="003168A2">
        <w:t>"</w:t>
      </w:r>
      <w:r w:rsidRPr="005F7EB0">
        <w:t>periodic registration updating</w:t>
      </w:r>
      <w:r w:rsidRPr="003168A2">
        <w:t>"</w:t>
      </w:r>
      <w:r>
        <w:t>; or</w:t>
      </w:r>
    </w:p>
    <w:p w14:paraId="0AEB3D67" w14:textId="77777777" w:rsidR="00CA3A2E" w:rsidRDefault="00CA3A2E" w:rsidP="0083064D">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7D9F4AB1" w14:textId="3477BAB5" w:rsidR="000F5C33" w:rsidRDefault="000F63CD" w:rsidP="00B62DCD">
      <w:r>
        <w:t>and the UE is not</w:t>
      </w:r>
      <w:r w:rsidRPr="00E42A2E">
        <w:t xml:space="preserve"> </w:t>
      </w:r>
      <w:r>
        <w:t>r</w:t>
      </w:r>
      <w:r w:rsidRPr="0038413D">
        <w:t>egistered for onboarding services in SNPN</w:t>
      </w:r>
      <w:r>
        <w:t xml:space="preserve">, </w:t>
      </w:r>
      <w:r w:rsidR="00B62DCD">
        <w:t>the AMF</w:t>
      </w:r>
      <w:r w:rsidR="000F5C33">
        <w:t>:</w:t>
      </w:r>
    </w:p>
    <w:p w14:paraId="630163EE" w14:textId="77777777" w:rsidR="000F5C33" w:rsidRDefault="000F5C33" w:rsidP="000F5C33">
      <w:pPr>
        <w:pStyle w:val="B1"/>
      </w:pPr>
      <w:r>
        <w:t>a)</w:t>
      </w:r>
      <w:r>
        <w:tab/>
      </w:r>
      <w:r w:rsidR="00B62DCD">
        <w:t>may provide a new allowed NSSAI</w:t>
      </w:r>
      <w:r>
        <w:t xml:space="preserve"> to the </w:t>
      </w:r>
      <w:proofErr w:type="gramStart"/>
      <w:r>
        <w:t>UE;</w:t>
      </w:r>
      <w:proofErr w:type="gramEnd"/>
    </w:p>
    <w:p w14:paraId="1501A9A6" w14:textId="77777777" w:rsidR="00C1386C" w:rsidRDefault="00C1386C" w:rsidP="00C1386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2945B92" w14:textId="77777777" w:rsidR="000F5C33" w:rsidRDefault="000F5C33" w:rsidP="000F5C33">
      <w:pPr>
        <w:pStyle w:val="B1"/>
      </w:pPr>
      <w:r>
        <w:t>c)</w:t>
      </w:r>
      <w:r>
        <w:tab/>
        <w:t xml:space="preserve">may provide </w:t>
      </w:r>
      <w:r w:rsidR="00B62DCD">
        <w:t xml:space="preserve">both a new allowed NSSAI and a pending NSSAI to the </w:t>
      </w:r>
      <w:proofErr w:type="gramStart"/>
      <w:r w:rsidR="00B62DCD">
        <w:t>UE</w:t>
      </w:r>
      <w:r>
        <w:t>;</w:t>
      </w:r>
      <w:proofErr w:type="gramEnd"/>
    </w:p>
    <w:p w14:paraId="2089C589" w14:textId="77777777" w:rsidR="00B62DCD" w:rsidRDefault="00B62DCD" w:rsidP="000F5C33">
      <w:r>
        <w:t>in the REGISTRATION ACCEPT message. Additionally, if</w:t>
      </w:r>
      <w:r w:rsidR="00047E37" w:rsidRPr="00FD1401">
        <w:t xml:space="preserve"> </w:t>
      </w:r>
      <w:r w:rsidR="00047E37">
        <w:t>a pending NSSAI</w:t>
      </w:r>
      <w:r w:rsidR="00A66024">
        <w:t xml:space="preserve"> is provided without an allowed NSSAI</w:t>
      </w:r>
      <w:r w:rsidR="00047E37">
        <w:t xml:space="preserve"> and no </w:t>
      </w:r>
      <w:r w:rsidR="00A66024">
        <w:t>S-NSSAI is currently</w:t>
      </w:r>
      <w:r w:rsidR="00047E37">
        <w:t xml:space="preserve"> allowed </w:t>
      </w:r>
      <w:r w:rsidR="00A66024">
        <w:t>for the UE</w:t>
      </w:r>
      <w:r>
        <w:t>, the REGISTRATION ACCEPT message shall include</w:t>
      </w:r>
      <w:r w:rsidR="00A66024">
        <w:t xml:space="preserve"> the 5GS registration result IE with</w:t>
      </w:r>
      <w:r>
        <w:t xml:space="preserv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06BD5E9" w14:textId="77777777" w:rsidR="00BF0815" w:rsidRPr="00F41928" w:rsidRDefault="00BF0815" w:rsidP="00BF081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23FA2DE1" w14:textId="77777777" w:rsidR="007368A1" w:rsidRDefault="00173561" w:rsidP="00173561">
      <w:pPr>
        <w:rPr>
          <w:rFonts w:eastAsia="Malgun Gothic"/>
        </w:rPr>
      </w:pPr>
      <w:r>
        <w:t xml:space="preserve">If the REGISTRATION ACCEPT </w:t>
      </w:r>
      <w:r w:rsidR="00C36530">
        <w:t xml:space="preserve">message </w:t>
      </w:r>
      <w:r>
        <w:t>contains the allowed NSSAI, then the UE shall store the included allowed NSSAI together with the PLMN identity of the registered PLMN and the registration area as specified in subclause</w:t>
      </w:r>
      <w:r w:rsidR="00DF1357">
        <w:t> 4.6.2.2</w:t>
      </w:r>
      <w:r>
        <w:t>.</w:t>
      </w:r>
      <w:r w:rsidR="00A821F9" w:rsidRPr="002B4BE5">
        <w:t xml:space="preserve"> </w:t>
      </w:r>
      <w:r w:rsidR="00A821F9" w:rsidRPr="005C3A60">
        <w:t xml:space="preserve">If the registration area contains TAIs belonging to different PLMNs, which are equivalent PLMNs, the UE shall store the received allowed NSSAI in each of allowed NSSAIs which </w:t>
      </w:r>
      <w:r w:rsidR="00A821F9">
        <w:t xml:space="preserve">are </w:t>
      </w:r>
      <w:r w:rsidR="00A821F9" w:rsidRPr="005C3A60">
        <w:t>associated with each of the PLMNs.</w:t>
      </w:r>
    </w:p>
    <w:p w14:paraId="4FBEC93C" w14:textId="45FF32D8" w:rsidR="007368A1" w:rsidRPr="00CA4AA5" w:rsidDel="00AD6480" w:rsidRDefault="007368A1" w:rsidP="007368A1">
      <w:pPr>
        <w:rPr>
          <w:del w:id="81" w:author="Robert Zaus 2" w:date="2022-05-03T20:38:00Z"/>
        </w:rPr>
      </w:pPr>
      <w:del w:id="82" w:author="Robert Zaus 2" w:date="2022-05-03T20:38:00Z">
        <w:r w:rsidRPr="00CA4AA5" w:rsidDel="00AD6480">
          <w:delText>With respect to each of the PDU session(s) active in the UE, if the allowed NSSAI contain</w:delText>
        </w:r>
        <w:r w:rsidDel="00AD6480">
          <w:delText>s neither</w:delText>
        </w:r>
        <w:r w:rsidRPr="00CA4AA5" w:rsidDel="00AD6480">
          <w:delText>:</w:delText>
        </w:r>
      </w:del>
    </w:p>
    <w:p w14:paraId="653ADAFC" w14:textId="13F5EF9F" w:rsidR="007368A1" w:rsidRPr="00CA4AA5" w:rsidDel="00AD6480" w:rsidRDefault="007368A1" w:rsidP="007368A1">
      <w:pPr>
        <w:pStyle w:val="B1"/>
        <w:rPr>
          <w:del w:id="83" w:author="Robert Zaus 2" w:date="2022-05-03T20:38:00Z"/>
        </w:rPr>
      </w:pPr>
      <w:del w:id="84" w:author="Robert Zaus 2" w:date="2022-05-03T20:38:00Z">
        <w:r w:rsidDel="00AD6480">
          <w:rPr>
            <w:rFonts w:eastAsia="Malgun Gothic"/>
          </w:rPr>
          <w:delText>a</w:delText>
        </w:r>
        <w:r w:rsidRPr="00CA4AA5" w:rsidDel="00AD6480">
          <w:rPr>
            <w:rFonts w:eastAsia="Malgun Gothic"/>
          </w:rPr>
          <w:delText>)</w:delText>
        </w:r>
        <w:r w:rsidRPr="00CA4AA5" w:rsidDel="00AD6480">
          <w:tab/>
          <w:delText xml:space="preserve">an S-NSSAI matching to the S-NSSAI </w:delText>
        </w:r>
        <w:r w:rsidDel="00AD6480">
          <w:delText>of the PDU session</w:delText>
        </w:r>
        <w:r w:rsidRPr="00CA4AA5" w:rsidDel="00AD6480">
          <w:delText>;</w:delText>
        </w:r>
        <w:r w:rsidDel="00AD6480">
          <w:delText xml:space="preserve"> nor</w:delText>
        </w:r>
      </w:del>
    </w:p>
    <w:p w14:paraId="1DEFEDBC" w14:textId="4316B26D" w:rsidR="007368A1" w:rsidDel="00AD6480" w:rsidRDefault="007368A1" w:rsidP="007368A1">
      <w:pPr>
        <w:pStyle w:val="B1"/>
        <w:rPr>
          <w:del w:id="85" w:author="Robert Zaus 2" w:date="2022-05-03T20:38:00Z"/>
        </w:rPr>
      </w:pPr>
      <w:del w:id="86" w:author="Robert Zaus 2" w:date="2022-05-03T20:38:00Z">
        <w:r w:rsidDel="00AD6480">
          <w:delText>b</w:delText>
        </w:r>
        <w:r w:rsidRPr="00CA4AA5" w:rsidDel="00AD6480">
          <w:delText>)</w:delText>
        </w:r>
        <w:r w:rsidRPr="00CA4AA5" w:rsidDel="00AD6480">
          <w:tab/>
          <w:delText xml:space="preserve">a mapped S-NSSAI matching to the mapped S-NSSAI </w:delText>
        </w:r>
        <w:r w:rsidDel="00AD6480">
          <w:delText>of the PDU session</w:delText>
        </w:r>
        <w:r w:rsidRPr="00CA4AA5" w:rsidDel="00AD6480">
          <w:delText>;</w:delText>
        </w:r>
      </w:del>
    </w:p>
    <w:p w14:paraId="18800643" w14:textId="37B3423E" w:rsidR="00066A87" w:rsidRPr="00377184" w:rsidDel="00AD6480" w:rsidRDefault="00066A87" w:rsidP="00066A87">
      <w:pPr>
        <w:rPr>
          <w:del w:id="87" w:author="Robert Zaus 2" w:date="2022-05-03T20:38:00Z"/>
          <w:rFonts w:eastAsia="Malgun Gothic"/>
        </w:rPr>
      </w:pPr>
      <w:del w:id="88" w:author="Robert Zaus 2" w:date="2022-05-03T20:38:00Z">
        <w:r w:rsidDel="00AD6480">
          <w:rPr>
            <w:rFonts w:eastAsia="Malgun Gothic"/>
          </w:rPr>
          <w:lastRenderedPageBreak/>
          <w:delText>t</w:delText>
        </w:r>
        <w:r w:rsidRPr="00A3558A" w:rsidDel="00AD6480">
          <w:rPr>
            <w:rFonts w:eastAsia="Malgun Gothic"/>
          </w:rPr>
          <w:delText xml:space="preserve">he UE shall </w:delText>
        </w:r>
        <w:r w:rsidDel="00AD6480">
          <w:rPr>
            <w:rFonts w:eastAsia="Malgun Gothic"/>
          </w:rPr>
          <w:delText>perform a local release</w:delText>
        </w:r>
        <w:r w:rsidRPr="00A3558A" w:rsidDel="00AD6480">
          <w:rPr>
            <w:rFonts w:eastAsia="Malgun Gothic"/>
          </w:rPr>
          <w:delText xml:space="preserve"> </w:delText>
        </w:r>
        <w:r w:rsidDel="00AD6480">
          <w:rPr>
            <w:rFonts w:eastAsia="Malgun Gothic"/>
          </w:rPr>
          <w:delText>of all such</w:delText>
        </w:r>
        <w:r w:rsidRPr="00A3558A" w:rsidDel="00AD6480">
          <w:rPr>
            <w:rFonts w:eastAsia="Malgun Gothic"/>
          </w:rPr>
          <w:delText xml:space="preserve"> PDU session</w:delText>
        </w:r>
        <w:r w:rsidDel="00AD6480">
          <w:rPr>
            <w:rFonts w:eastAsia="Malgun Gothic"/>
          </w:rPr>
          <w:delText>s except for an emergency PDU session, if any, and except for a PDU session established when the UE is registered for onboarding services in SNPN, if any</w:delText>
        </w:r>
        <w:r w:rsidRPr="00A3558A" w:rsidDel="00AD6480">
          <w:rPr>
            <w:rFonts w:eastAsia="Malgun Gothic"/>
          </w:rPr>
          <w:delText>.</w:delText>
        </w:r>
      </w:del>
    </w:p>
    <w:p w14:paraId="4042F31E" w14:textId="77777777" w:rsidR="00AD6480" w:rsidRDefault="007368A1" w:rsidP="007368A1">
      <w:pPr>
        <w:rPr>
          <w:ins w:id="89" w:author="Robert Zaus 2" w:date="2022-05-03T20:39:00Z"/>
        </w:rPr>
      </w:pPr>
      <w:r w:rsidRPr="00CA4AA5">
        <w:t>For each of the PDU session(s) active in the UE</w:t>
      </w:r>
      <w:ins w:id="90" w:author="Robert Zaus 2" w:date="2022-05-03T20:39:00Z">
        <w:r w:rsidR="00AD6480">
          <w:t>:</w:t>
        </w:r>
      </w:ins>
      <w:del w:id="91" w:author="Robert Zaus 2" w:date="2022-05-03T20:39:00Z">
        <w:r w:rsidRPr="00CA4AA5" w:rsidDel="00AD6480">
          <w:delText xml:space="preserve">, </w:delText>
        </w:r>
      </w:del>
    </w:p>
    <w:p w14:paraId="027CFE54" w14:textId="7E71CA99" w:rsidR="007368A1" w:rsidRPr="00AD6480" w:rsidRDefault="00AD6480">
      <w:pPr>
        <w:pStyle w:val="B1"/>
        <w:rPr>
          <w:rFonts w:eastAsia="Malgun Gothic"/>
          <w:rPrChange w:id="92" w:author="Robert Zaus 2" w:date="2022-05-03T20:41:00Z">
            <w:rPr/>
          </w:rPrChange>
        </w:rPr>
        <w:pPrChange w:id="93" w:author="Robert Zaus 2" w:date="2022-05-03T20:41:00Z">
          <w:pPr/>
        </w:pPrChange>
      </w:pPr>
      <w:ins w:id="94" w:author="Robert Zaus 2" w:date="2022-05-03T20:39:00Z">
        <w:r w:rsidRPr="00AD6480">
          <w:rPr>
            <w:rFonts w:eastAsia="Malgun Gothic"/>
            <w:rPrChange w:id="95" w:author="Robert Zaus 2" w:date="2022-05-03T20:41:00Z">
              <w:rPr/>
            </w:rPrChange>
          </w:rPr>
          <w:t>-</w:t>
        </w:r>
        <w:r w:rsidRPr="00AD6480">
          <w:rPr>
            <w:rFonts w:eastAsia="Malgun Gothic"/>
            <w:rPrChange w:id="96" w:author="Robert Zaus 2" w:date="2022-05-03T20:41:00Z">
              <w:rPr/>
            </w:rPrChange>
          </w:rPr>
          <w:tab/>
        </w:r>
      </w:ins>
      <w:r w:rsidR="007368A1" w:rsidRPr="00AD6480">
        <w:rPr>
          <w:rFonts w:eastAsia="Malgun Gothic"/>
          <w:rPrChange w:id="97" w:author="Robert Zaus 2" w:date="2022-05-03T20:41:00Z">
            <w:rPr/>
          </w:rPrChange>
        </w:rPr>
        <w:t>if the allowed NSSAI contains a</w:t>
      </w:r>
      <w:ins w:id="98" w:author="Robert Zaus 2" w:date="2022-05-03T20:39:00Z">
        <w:r w:rsidRPr="00AD6480">
          <w:rPr>
            <w:rFonts w:eastAsia="Malgun Gothic"/>
            <w:rPrChange w:id="99" w:author="Robert Zaus 2" w:date="2022-05-03T20:41:00Z">
              <w:rPr/>
            </w:rPrChange>
          </w:rPr>
          <w:t>n HPLMN S-NSSAI (</w:t>
        </w:r>
        <w:proofErr w:type="gramStart"/>
        <w:r w:rsidRPr="00AD6480">
          <w:rPr>
            <w:rFonts w:eastAsia="Malgun Gothic"/>
            <w:rPrChange w:id="100" w:author="Robert Zaus 2" w:date="2022-05-03T20:41:00Z">
              <w:rPr/>
            </w:rPrChange>
          </w:rPr>
          <w:t>e.g.</w:t>
        </w:r>
      </w:ins>
      <w:proofErr w:type="gramEnd"/>
      <w:r w:rsidR="007368A1" w:rsidRPr="00AD6480">
        <w:rPr>
          <w:rFonts w:eastAsia="Malgun Gothic"/>
          <w:rPrChange w:id="101" w:author="Robert Zaus 2" w:date="2022-05-03T20:41:00Z">
            <w:rPr/>
          </w:rPrChange>
        </w:rPr>
        <w:t xml:space="preserve"> mapped S-NSSAI</w:t>
      </w:r>
      <w:ins w:id="102" w:author="Robert Zaus 2" w:date="2022-05-03T20:39:00Z">
        <w:r w:rsidRPr="00AD6480">
          <w:rPr>
            <w:rFonts w:eastAsia="Malgun Gothic"/>
            <w:rPrChange w:id="103" w:author="Robert Zaus 2" w:date="2022-05-03T20:41:00Z">
              <w:rPr/>
            </w:rPrChange>
          </w:rPr>
          <w:t>, if available)</w:t>
        </w:r>
      </w:ins>
      <w:r w:rsidR="007368A1" w:rsidRPr="00AD6480">
        <w:rPr>
          <w:rFonts w:eastAsia="Malgun Gothic"/>
          <w:rPrChange w:id="104" w:author="Robert Zaus 2" w:date="2022-05-03T20:41:00Z">
            <w:rPr/>
          </w:rPrChange>
        </w:rPr>
        <w:t xml:space="preserve"> matching to the </w:t>
      </w:r>
      <w:del w:id="105" w:author="Robert Zaus 2" w:date="2022-05-03T20:40:00Z">
        <w:r w:rsidR="007368A1" w:rsidRPr="00AD6480" w:rsidDel="00AD6480">
          <w:rPr>
            <w:rFonts w:eastAsia="Malgun Gothic"/>
            <w:rPrChange w:id="106" w:author="Robert Zaus 2" w:date="2022-05-03T20:41:00Z">
              <w:rPr/>
            </w:rPrChange>
          </w:rPr>
          <w:delText xml:space="preserve">mapped </w:delText>
        </w:r>
      </w:del>
      <w:ins w:id="107" w:author="Robert Zaus 2" w:date="2022-05-03T20:40:00Z">
        <w:r w:rsidRPr="00AD6480">
          <w:rPr>
            <w:rFonts w:eastAsia="Malgun Gothic"/>
            <w:rPrChange w:id="108" w:author="Robert Zaus 2" w:date="2022-05-03T20:41:00Z">
              <w:rPr/>
            </w:rPrChange>
          </w:rPr>
          <w:t xml:space="preserve">HPLMN </w:t>
        </w:r>
      </w:ins>
      <w:r w:rsidR="007368A1" w:rsidRPr="00AD6480">
        <w:rPr>
          <w:rFonts w:eastAsia="Malgun Gothic"/>
          <w:rPrChange w:id="109" w:author="Robert Zaus 2" w:date="2022-05-03T20:41:00Z">
            <w:rPr/>
          </w:rPrChange>
        </w:rPr>
        <w:t>S-NSSAI of the PDU session, the UE shall locally update the S-NSSAI associated with the PDU session to the corresponding S-NSSAI received in the allowed NSSAI</w:t>
      </w:r>
      <w:ins w:id="110" w:author="Robert Zaus 2" w:date="2022-05-03T20:40:00Z">
        <w:r w:rsidRPr="00AD6480">
          <w:rPr>
            <w:rFonts w:eastAsia="Malgun Gothic"/>
            <w:rPrChange w:id="111" w:author="Robert Zaus 2" w:date="2022-05-03T20:41:00Z">
              <w:rPr/>
            </w:rPrChange>
          </w:rPr>
          <w:t>; and</w:t>
        </w:r>
      </w:ins>
      <w:del w:id="112" w:author="Robert Zaus 2" w:date="2022-05-03T20:40:00Z">
        <w:r w:rsidR="007368A1" w:rsidRPr="00AD6480" w:rsidDel="00AD6480">
          <w:rPr>
            <w:rFonts w:eastAsia="Malgun Gothic"/>
            <w:rPrChange w:id="113" w:author="Robert Zaus 2" w:date="2022-05-03T20:41:00Z">
              <w:rPr/>
            </w:rPrChange>
          </w:rPr>
          <w:delText>.</w:delText>
        </w:r>
      </w:del>
    </w:p>
    <w:p w14:paraId="7E0A62AA" w14:textId="77777777" w:rsidR="00AD6480" w:rsidRDefault="00AD6480" w:rsidP="00AD6480">
      <w:pPr>
        <w:pStyle w:val="B1"/>
        <w:rPr>
          <w:ins w:id="114" w:author="Robert Zaus 2" w:date="2022-05-03T20:40:00Z"/>
        </w:rPr>
      </w:pPr>
      <w:ins w:id="115" w:author="Robert Zaus 2" w:date="2022-05-03T20:40:00Z">
        <w:r>
          <w:t>-</w:t>
        </w:r>
        <w:r>
          <w:tab/>
        </w:r>
        <w:r w:rsidRPr="00EC5BD8">
          <w:t>if the allowed NSSAI does not contain an HPLMN S-NSSAI (</w:t>
        </w:r>
        <w:proofErr w:type="gramStart"/>
        <w:r w:rsidRPr="00EC5BD8">
          <w:t>e.g.</w:t>
        </w:r>
        <w:proofErr w:type="gramEnd"/>
        <w:r w:rsidRPr="00EC5BD8">
          <w:t xml:space="preserve"> mapped S-NSSAI, if available)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ins>
    </w:p>
    <w:p w14:paraId="6F7813BC" w14:textId="53CD4C76" w:rsidR="00AD6480" w:rsidRDefault="00AD6480" w:rsidP="00AD6480">
      <w:pPr>
        <w:pStyle w:val="NO"/>
        <w:rPr>
          <w:ins w:id="116" w:author="Robert Zaus 2" w:date="2022-05-03T20:40:00Z"/>
        </w:rPr>
      </w:pPr>
      <w:ins w:id="117" w:author="Robert Zaus 2" w:date="2022-05-03T20:40:00Z">
        <w:r w:rsidRPr="00EC5BD8">
          <w:rPr>
            <w:rFonts w:eastAsia="Malgun Gothic"/>
          </w:rPr>
          <w:t>NOTE </w:t>
        </w:r>
        <w:r>
          <w:rPr>
            <w:rFonts w:eastAsia="Malgun Gothic"/>
          </w:rPr>
          <w:t>1</w:t>
        </w:r>
      </w:ins>
      <w:ins w:id="118" w:author="Robert Zaus 2" w:date="2022-05-03T20:46:00Z">
        <w:r w:rsidR="008A351D">
          <w:rPr>
            <w:rFonts w:eastAsia="Malgun Gothic"/>
          </w:rPr>
          <w:t>4</w:t>
        </w:r>
      </w:ins>
      <w:ins w:id="119" w:author="Robert Zaus 2" w:date="2022-05-03T20:40:00Z">
        <w:r w:rsidRPr="00EC5BD8">
          <w:rPr>
            <w:rFonts w:eastAsia="Malgun Gothic"/>
          </w:rPr>
          <w:t>:</w:t>
        </w:r>
        <w:r w:rsidRPr="00EC5BD8">
          <w:rPr>
            <w:rFonts w:eastAsia="Malgun Gothic"/>
          </w:rPr>
          <w:tab/>
        </w:r>
      </w:ins>
      <w:ins w:id="120" w:author="Robert Zaus 3" w:date="2022-05-17T20:53:00Z">
        <w:r w:rsidR="00455E5A">
          <w:rPr>
            <w:rFonts w:eastAsia="Malgun Gothic"/>
          </w:rPr>
          <w:t xml:space="preserve">According to </w:t>
        </w:r>
        <w:r w:rsidR="00455E5A">
          <w:t>3GPP TS 23.</w:t>
        </w:r>
        <w:r w:rsidR="00455E5A">
          <w:rPr>
            <w:rFonts w:hint="eastAsia"/>
          </w:rPr>
          <w:t>5</w:t>
        </w:r>
        <w:r w:rsidR="00455E5A" w:rsidRPr="003168A2">
          <w:t>01 [</w:t>
        </w:r>
        <w:r w:rsidR="00455E5A">
          <w:t>8</w:t>
        </w:r>
        <w:r w:rsidR="00455E5A" w:rsidRPr="003168A2">
          <w:t>]</w:t>
        </w:r>
        <w:r w:rsidR="00455E5A">
          <w:t>, also</w:t>
        </w:r>
        <w:r w:rsidR="00455E5A">
          <w:rPr>
            <w:rFonts w:eastAsia="Malgun Gothic"/>
          </w:rPr>
          <w:t xml:space="preserve"> </w:t>
        </w:r>
      </w:ins>
      <w:ins w:id="121" w:author="Robert Zaus 3" w:date="2022-05-17T20:54:00Z">
        <w:r w:rsidR="00455E5A">
          <w:rPr>
            <w:rFonts w:eastAsia="Malgun Gothic"/>
          </w:rPr>
          <w:t>t</w:t>
        </w:r>
      </w:ins>
      <w:ins w:id="122" w:author="Robert Zaus 2" w:date="2022-05-03T20:40:00Z">
        <w:r w:rsidRPr="00EC5BD8">
          <w:rPr>
            <w:rFonts w:eastAsia="Malgun Gothic"/>
          </w:rPr>
          <w:t xml:space="preserve">he AMF will determine which PDU sessions can no longer be supported based on the new allowed NSSAI, and it will </w:t>
        </w:r>
      </w:ins>
      <w:ins w:id="123" w:author="Robert Zaus 3" w:date="2022-05-17T20:55:00Z">
        <w:r w:rsidR="00455E5A">
          <w:rPr>
            <w:rFonts w:eastAsia="Malgun Gothic"/>
          </w:rPr>
          <w:t xml:space="preserve">effect a release on the UE side </w:t>
        </w:r>
      </w:ins>
      <w:ins w:id="124" w:author="Robert Zaus 2" w:date="2022-05-03T20:40:00Z">
        <w:r w:rsidRPr="00EC5BD8">
          <w:rPr>
            <w:rFonts w:eastAsia="Malgun Gothic"/>
          </w:rPr>
          <w:t xml:space="preserve">either </w:t>
        </w:r>
      </w:ins>
      <w:ins w:id="125" w:author="Robert Zaus 3" w:date="2022-05-17T20:55:00Z">
        <w:r w:rsidR="00455E5A">
          <w:rPr>
            <w:rFonts w:eastAsia="Malgun Gothic"/>
          </w:rPr>
          <w:t xml:space="preserve">by </w:t>
        </w:r>
      </w:ins>
      <w:ins w:id="126" w:author="Robert Zaus 2" w:date="2022-05-03T20:40:00Z">
        <w:r w:rsidRPr="00EC5BD8">
          <w:rPr>
            <w:rFonts w:eastAsia="Malgun Gothic"/>
          </w:rPr>
          <w:t>indicat</w:t>
        </w:r>
      </w:ins>
      <w:ins w:id="127" w:author="Robert Zaus 3" w:date="2022-05-17T20:55:00Z">
        <w:r w:rsidR="00455E5A">
          <w:rPr>
            <w:rFonts w:eastAsia="Malgun Gothic"/>
          </w:rPr>
          <w:t>ing</w:t>
        </w:r>
      </w:ins>
      <w:ins w:id="128" w:author="Robert Zaus 2" w:date="2022-05-03T20:40:00Z">
        <w:r w:rsidRPr="00EC5BD8">
          <w:rPr>
            <w:rFonts w:eastAsia="Malgun Gothic"/>
          </w:rPr>
          <w:t xml:space="preserve"> in the PDU session status IE which PDU sessions are </w:t>
        </w:r>
      </w:ins>
      <w:ins w:id="129" w:author="Robert Zaus 3" w:date="2022-05-17T20:56:00Z">
        <w:r w:rsidR="00455E5A">
          <w:rPr>
            <w:rFonts w:eastAsia="Malgun Gothic"/>
          </w:rPr>
          <w:t>inac</w:t>
        </w:r>
      </w:ins>
      <w:ins w:id="130" w:author="Robert Zaus 3" w:date="2022-05-17T20:57:00Z">
        <w:r w:rsidR="00455E5A">
          <w:rPr>
            <w:rFonts w:eastAsia="Malgun Gothic"/>
          </w:rPr>
          <w:t xml:space="preserve">tive </w:t>
        </w:r>
      </w:ins>
      <w:ins w:id="131" w:author="Robert Zaus 2" w:date="2022-05-03T20:40:00Z">
        <w:r w:rsidRPr="00EC5BD8">
          <w:rPr>
            <w:rFonts w:eastAsia="Malgun Gothic"/>
          </w:rPr>
          <w:t xml:space="preserve">on the network side or </w:t>
        </w:r>
      </w:ins>
      <w:ins w:id="132" w:author="Robert Zaus 3" w:date="2022-05-17T20:57:00Z">
        <w:r w:rsidR="00455E5A">
          <w:rPr>
            <w:rFonts w:eastAsia="Malgun Gothic"/>
          </w:rPr>
          <w:t xml:space="preserve">by </w:t>
        </w:r>
      </w:ins>
      <w:ins w:id="133" w:author="Robert Zaus 2" w:date="2022-05-03T20:40:00Z">
        <w:r w:rsidRPr="00EC5BD8">
          <w:rPr>
            <w:rFonts w:eastAsia="Malgun Gothic"/>
          </w:rPr>
          <w:t>trigger</w:t>
        </w:r>
      </w:ins>
      <w:ins w:id="134" w:author="Robert Zaus 3" w:date="2022-05-17T20:57:00Z">
        <w:r w:rsidR="00455E5A">
          <w:rPr>
            <w:rFonts w:eastAsia="Malgun Gothic"/>
          </w:rPr>
          <w:t>ing</w:t>
        </w:r>
      </w:ins>
      <w:ins w:id="135" w:author="Robert Zaus 2" w:date="2022-05-03T20:40:00Z">
        <w:r w:rsidRPr="00EC5BD8">
          <w:rPr>
            <w:rFonts w:eastAsia="Malgun Gothic"/>
          </w:rPr>
          <w:t xml:space="preserve"> the SMF to initiate a release via 5GSM signalling</w:t>
        </w:r>
        <w:r>
          <w:rPr>
            <w:rFonts w:eastAsia="Malgun Gothic"/>
          </w:rPr>
          <w:t>.</w:t>
        </w:r>
      </w:ins>
    </w:p>
    <w:p w14:paraId="4FA0D79E" w14:textId="77777777" w:rsidR="00425B15" w:rsidRPr="00EC66BC" w:rsidRDefault="00425B15" w:rsidP="00425B15">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FE22BF7" w14:textId="77777777" w:rsidR="0059547B" w:rsidRDefault="0059547B" w:rsidP="0059547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BD97C5" w14:textId="77777777" w:rsidR="0059547B" w:rsidRDefault="0059547B" w:rsidP="00215B69">
      <w:pPr>
        <w:pStyle w:val="B1"/>
      </w:pPr>
      <w:r>
        <w:t>a)</w:t>
      </w:r>
      <w:r>
        <w:tab/>
      </w:r>
      <w:r>
        <w:rPr>
          <w:rFonts w:eastAsia="Malgun Gothic"/>
        </w:rPr>
        <w:t>includes</w:t>
      </w:r>
      <w:r w:rsidR="00433BDB">
        <w:t xml:space="preserve"> </w:t>
      </w:r>
      <w:r w:rsidR="00433BDB">
        <w:rPr>
          <w:rFonts w:eastAsia="Malgun Gothic"/>
        </w:rPr>
        <w:t xml:space="preserve">the </w:t>
      </w:r>
      <w:r w:rsidR="00433BDB" w:rsidRPr="00B36F7E">
        <w:t xml:space="preserve">5GS registration result </w:t>
      </w:r>
      <w:r w:rsidR="00433BDB">
        <w:t xml:space="preserve">IE with the </w:t>
      </w:r>
      <w:r w:rsidR="00433BDB" w:rsidRPr="00B36F7E">
        <w:rPr>
          <w:rFonts w:eastAsia="Malgun Gothic"/>
        </w:rPr>
        <w:t>"</w:t>
      </w:r>
      <w:r w:rsidR="00433BDB">
        <w:t>NSSAA to be performed</w:t>
      </w:r>
      <w:r w:rsidR="00433BDB" w:rsidRPr="00B36F7E">
        <w:rPr>
          <w:rFonts w:eastAsia="Malgun Gothic"/>
        </w:rPr>
        <w:t>"</w:t>
      </w:r>
      <w:r w:rsidR="00433BDB">
        <w:rPr>
          <w:rFonts w:eastAsia="Malgun Gothic"/>
        </w:rPr>
        <w:t xml:space="preserve"> indicator </w:t>
      </w:r>
      <w:r w:rsidR="00433BDB">
        <w:t xml:space="preserve">set to </w:t>
      </w:r>
      <w:r w:rsidR="00433BDB" w:rsidRPr="00B36F7E">
        <w:rPr>
          <w:rFonts w:eastAsia="Malgun Gothic"/>
        </w:rPr>
        <w:t>"</w:t>
      </w:r>
      <w:r w:rsidR="00433BDB">
        <w:t>Network slice-specific authentication and authorization is to be performed</w:t>
      </w:r>
      <w:proofErr w:type="gramStart"/>
      <w:r w:rsidR="00433BDB" w:rsidRPr="00B36F7E">
        <w:rPr>
          <w:rFonts w:eastAsia="Malgun Gothic"/>
        </w:rPr>
        <w:t>"</w:t>
      </w:r>
      <w:r>
        <w:t>;</w:t>
      </w:r>
      <w:proofErr w:type="gramEnd"/>
    </w:p>
    <w:p w14:paraId="4E742FEA" w14:textId="77777777" w:rsidR="0059547B" w:rsidRDefault="0059547B" w:rsidP="00215B69">
      <w:pPr>
        <w:pStyle w:val="B1"/>
      </w:pPr>
      <w:r>
        <w:t>b)</w:t>
      </w:r>
      <w:r>
        <w:tab/>
      </w:r>
      <w:r>
        <w:rPr>
          <w:rFonts w:eastAsia="Malgun Gothic"/>
        </w:rPr>
        <w:t>includes</w:t>
      </w:r>
      <w:r>
        <w:t xml:space="preserve"> a pending NSSAI; and</w:t>
      </w:r>
    </w:p>
    <w:p w14:paraId="5A5F0B8F" w14:textId="77777777" w:rsidR="0059547B" w:rsidRDefault="0059547B" w:rsidP="00215B69">
      <w:pPr>
        <w:pStyle w:val="B1"/>
      </w:pPr>
      <w:r>
        <w:t>c)</w:t>
      </w:r>
      <w:r>
        <w:tab/>
        <w:t xml:space="preserve">does not include an allowed </w:t>
      </w:r>
      <w:proofErr w:type="gramStart"/>
      <w:r>
        <w:t>NSSAI;</w:t>
      </w:r>
      <w:proofErr w:type="gramEnd"/>
    </w:p>
    <w:p w14:paraId="0B4B47D7" w14:textId="77777777" w:rsidR="0059547B" w:rsidRDefault="0059547B" w:rsidP="0059547B">
      <w:r>
        <w:t>the UE:</w:t>
      </w:r>
    </w:p>
    <w:p w14:paraId="620FC33E" w14:textId="77777777" w:rsidR="0059547B" w:rsidRDefault="0059547B" w:rsidP="0059547B">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4532BA18" w14:textId="52AFE318" w:rsidR="0094056F" w:rsidRDefault="0094056F" w:rsidP="0094056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w:t>
      </w:r>
      <w:r w:rsidR="00235A0B">
        <w:t>, m)</w:t>
      </w:r>
      <w:r>
        <w:t xml:space="preserve"> and o) in subclause </w:t>
      </w:r>
      <w:proofErr w:type="gramStart"/>
      <w:r>
        <w:t>5.6.1.1;</w:t>
      </w:r>
      <w:proofErr w:type="gramEnd"/>
    </w:p>
    <w:p w14:paraId="5C9DD062" w14:textId="77777777" w:rsidR="0059547B" w:rsidRDefault="0059547B" w:rsidP="0059547B">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35B00E7" w14:textId="54B5DF38" w:rsidR="00783F48" w:rsidRPr="00215B69" w:rsidRDefault="00783F48" w:rsidP="00783F48">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76EC7EB3" w14:textId="77777777" w:rsidR="00F80D25" w:rsidRPr="00175B72" w:rsidRDefault="0059547B" w:rsidP="0059547B">
      <w:pPr>
        <w:rPr>
          <w:rFonts w:eastAsia="Malgun Gothic"/>
        </w:rPr>
      </w:pPr>
      <w:r>
        <w:t>until the UE receives an allowed NSSAI.</w:t>
      </w:r>
    </w:p>
    <w:p w14:paraId="69C59422"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BD0C6F9" w14:textId="77777777" w:rsidR="00433BDB" w:rsidRDefault="00433BDB" w:rsidP="00D74CA1">
      <w:pPr>
        <w:pStyle w:val="B1"/>
      </w:pPr>
      <w:r>
        <w:t>a)</w:t>
      </w:r>
      <w:r>
        <w:tab/>
      </w:r>
      <w:r w:rsidRPr="003168A2">
        <w:t>"</w:t>
      </w:r>
      <w:r w:rsidRPr="005F7EB0">
        <w:t>mobility registration updating</w:t>
      </w:r>
      <w:r w:rsidRPr="003168A2">
        <w:t>"</w:t>
      </w:r>
      <w:r>
        <w:t xml:space="preserve"> and the UE is in NB-N1 mode; or</w:t>
      </w:r>
    </w:p>
    <w:p w14:paraId="736E2A80" w14:textId="77777777" w:rsidR="00433BDB" w:rsidRDefault="00433BDB" w:rsidP="00D74CA1">
      <w:pPr>
        <w:pStyle w:val="B1"/>
      </w:pPr>
      <w:r>
        <w:t>b)</w:t>
      </w:r>
      <w:r>
        <w:tab/>
      </w:r>
      <w:r w:rsidRPr="003168A2">
        <w:t>"</w:t>
      </w:r>
      <w:r w:rsidRPr="005F7EB0">
        <w:t>periodic registration updating</w:t>
      </w:r>
      <w:proofErr w:type="gramStart"/>
      <w:r w:rsidRPr="003168A2">
        <w:t>"</w:t>
      </w:r>
      <w:r>
        <w:t>;</w:t>
      </w:r>
      <w:proofErr w:type="gramEnd"/>
    </w:p>
    <w:p w14:paraId="64616DDA" w14:textId="77777777" w:rsidR="00433BDB" w:rsidRPr="0083064D" w:rsidRDefault="00433BDB" w:rsidP="00433BDB">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w:t>
      </w:r>
      <w:r w:rsidR="00302191">
        <w:rPr>
          <w:rFonts w:eastAsia="Malgun Gothic"/>
        </w:rPr>
        <w:t xml:space="preserve"> and no new allowed NSSAI</w:t>
      </w:r>
      <w:r>
        <w:rPr>
          <w:rFonts w:eastAsia="Malgun Gothic"/>
        </w:rPr>
        <w:t xml:space="preserve">, the UE </w:t>
      </w:r>
      <w:r w:rsidR="00644234">
        <w:rPr>
          <w:rFonts w:eastAsia="Malgun Gothic"/>
        </w:rPr>
        <w:t xml:space="preserve">shall </w:t>
      </w:r>
      <w:r>
        <w:rPr>
          <w:rFonts w:eastAsia="Malgun Gothic"/>
        </w:rPr>
        <w:t>consider the previously received allowed NSSAI as valid.</w:t>
      </w:r>
    </w:p>
    <w:p w14:paraId="08C0400E"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66163A" w14:textId="77777777" w:rsidR="00433BDB" w:rsidRDefault="00433BDB" w:rsidP="00D74CA1">
      <w:pPr>
        <w:pStyle w:val="B1"/>
      </w:pPr>
      <w:r>
        <w:lastRenderedPageBreak/>
        <w:t>a)</w:t>
      </w:r>
      <w:r>
        <w:tab/>
      </w:r>
      <w:r w:rsidRPr="003168A2">
        <w:t>"</w:t>
      </w:r>
      <w:r w:rsidRPr="005F7EB0">
        <w:t>mobility registration updating</w:t>
      </w:r>
      <w:r w:rsidRPr="003168A2">
        <w:t>"</w:t>
      </w:r>
      <w:r>
        <w:t>; or</w:t>
      </w:r>
    </w:p>
    <w:p w14:paraId="316F914D" w14:textId="77777777" w:rsidR="00433BDB" w:rsidRDefault="00433BDB" w:rsidP="00D74CA1">
      <w:pPr>
        <w:pStyle w:val="B1"/>
      </w:pPr>
      <w:r>
        <w:t>b)</w:t>
      </w:r>
      <w:r>
        <w:tab/>
      </w:r>
      <w:r w:rsidRPr="003168A2">
        <w:t>"</w:t>
      </w:r>
      <w:r w:rsidRPr="005F7EB0">
        <w:t>periodic registration updating</w:t>
      </w:r>
      <w:proofErr w:type="gramStart"/>
      <w:r w:rsidRPr="003168A2">
        <w:t>"</w:t>
      </w:r>
      <w:r>
        <w:t>;</w:t>
      </w:r>
      <w:proofErr w:type="gramEnd"/>
    </w:p>
    <w:p w14:paraId="202615D6" w14:textId="77777777" w:rsidR="00433BDB" w:rsidRPr="00175B72" w:rsidRDefault="00433BDB" w:rsidP="00D74CA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0206491" w14:textId="77777777" w:rsidR="009E679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rsidR="009E6798">
        <w:t>:</w:t>
      </w:r>
    </w:p>
    <w:p w14:paraId="25BF06DD" w14:textId="77777777" w:rsidR="009E6798" w:rsidRDefault="009E6798" w:rsidP="009E679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C770D40" w14:textId="77777777" w:rsidR="00173561" w:rsidRDefault="009E6798" w:rsidP="00920167">
      <w:pPr>
        <w:pStyle w:val="B1"/>
      </w:pPr>
      <w:r>
        <w:rPr>
          <w:lang w:eastAsia="ko-KR"/>
        </w:rPr>
        <w:t>b)</w:t>
      </w:r>
      <w:r>
        <w:rPr>
          <w:lang w:eastAsia="ko-KR"/>
        </w:rPr>
        <w:tab/>
        <w:t xml:space="preserve">otherwise, </w:t>
      </w:r>
      <w:r w:rsidR="00173561" w:rsidRPr="003168A2">
        <w:t>t</w:t>
      </w:r>
      <w:r w:rsidR="00173561" w:rsidRPr="003168A2">
        <w:rPr>
          <w:rFonts w:hint="eastAsia"/>
        </w:rPr>
        <w:t xml:space="preserve">he </w:t>
      </w:r>
      <w:r w:rsidR="00173561">
        <w:rPr>
          <w:rFonts w:hint="eastAsia"/>
        </w:rPr>
        <w:t>AMF</w:t>
      </w:r>
      <w:r w:rsidR="00173561" w:rsidRPr="003168A2">
        <w:rPr>
          <w:rFonts w:hint="eastAsia"/>
        </w:rPr>
        <w:t xml:space="preserve"> shall</w:t>
      </w:r>
      <w:r w:rsidR="00173561">
        <w:rPr>
          <w:rFonts w:hint="eastAsia"/>
        </w:rPr>
        <w:t>:</w:t>
      </w:r>
    </w:p>
    <w:p w14:paraId="6E44163B" w14:textId="77777777" w:rsidR="00173561" w:rsidRDefault="009E6798" w:rsidP="00920167">
      <w:pPr>
        <w:pStyle w:val="B2"/>
      </w:pPr>
      <w:r>
        <w:rPr>
          <w:lang w:eastAsia="ko-KR"/>
        </w:rPr>
        <w:t>1</w:t>
      </w:r>
      <w:r w:rsidR="00163AEA">
        <w:rPr>
          <w:lang w:eastAsia="ko-KR"/>
        </w:rPr>
        <w:t>)</w:t>
      </w:r>
      <w:r w:rsidR="00173561">
        <w:rPr>
          <w:rFonts w:hint="eastAsia"/>
          <w:lang w:eastAsia="ko-KR"/>
        </w:rPr>
        <w:tab/>
      </w:r>
      <w:r w:rsidR="00173561">
        <w:rPr>
          <w:rFonts w:hint="eastAsia"/>
        </w:rPr>
        <w:t>indicate the SMF to</w:t>
      </w:r>
      <w:r w:rsidR="00173561" w:rsidRPr="003168A2">
        <w:rPr>
          <w:rFonts w:hint="eastAsia"/>
        </w:rPr>
        <w:t xml:space="preserve"> </w:t>
      </w:r>
      <w:r w:rsidR="00173561" w:rsidRPr="003168A2">
        <w:t>re-</w:t>
      </w:r>
      <w:r w:rsidR="002E5CA6">
        <w:t>establish</w:t>
      </w:r>
      <w:r w:rsidR="00173561" w:rsidRPr="003168A2">
        <w:t xml:space="preserve"> the </w:t>
      </w:r>
      <w:r w:rsidR="00173561">
        <w:rPr>
          <w:rFonts w:hint="eastAsia"/>
        </w:rPr>
        <w:t>user</w:t>
      </w:r>
      <w:r w:rsidR="00416317">
        <w:t>-</w:t>
      </w:r>
      <w:r w:rsidR="00173561">
        <w:rPr>
          <w:rFonts w:hint="eastAsia"/>
        </w:rPr>
        <w:t xml:space="preserve">plane </w:t>
      </w:r>
      <w:r w:rsidR="00416317">
        <w:t xml:space="preserve">resources </w:t>
      </w:r>
      <w:r w:rsidR="00173561" w:rsidRPr="003168A2">
        <w:t xml:space="preserve">for </w:t>
      </w:r>
      <w:r w:rsidR="00173561">
        <w:rPr>
          <w:rFonts w:hint="eastAsia"/>
        </w:rPr>
        <w:t>the corresponding</w:t>
      </w:r>
      <w:r w:rsidR="00173561" w:rsidRPr="003168A2">
        <w:rPr>
          <w:rFonts w:hint="eastAsia"/>
        </w:rPr>
        <w:t xml:space="preserve"> </w:t>
      </w:r>
      <w:r w:rsidR="00173561">
        <w:rPr>
          <w:rFonts w:hint="eastAsia"/>
        </w:rPr>
        <w:t xml:space="preserve">PDU </w:t>
      </w:r>
      <w:proofErr w:type="gramStart"/>
      <w:r w:rsidR="00173561">
        <w:rPr>
          <w:rFonts w:hint="eastAsia"/>
        </w:rPr>
        <w:t>session;</w:t>
      </w:r>
      <w:proofErr w:type="gramEnd"/>
    </w:p>
    <w:p w14:paraId="4515C84C" w14:textId="77777777" w:rsidR="00173561" w:rsidRDefault="009E6798" w:rsidP="00920167">
      <w:pPr>
        <w:pStyle w:val="B2"/>
      </w:pPr>
      <w:r>
        <w:rPr>
          <w:lang w:eastAsia="ko-KR"/>
        </w:rPr>
        <w:t>2</w:t>
      </w:r>
      <w:r w:rsidR="00163AEA">
        <w:rPr>
          <w:lang w:eastAsia="ko-KR"/>
        </w:rPr>
        <w:t>)</w:t>
      </w:r>
      <w:r w:rsidR="00173561">
        <w:rPr>
          <w:rFonts w:hint="eastAsia"/>
          <w:lang w:eastAsia="ko-KR"/>
        </w:rPr>
        <w:tab/>
      </w:r>
      <w:r w:rsidR="00173561">
        <w:rPr>
          <w:rFonts w:hint="eastAsia"/>
        </w:rPr>
        <w:t xml:space="preserve">include </w:t>
      </w:r>
      <w:r w:rsidR="00173561">
        <w:t>PDU session reactivation result IE</w:t>
      </w:r>
      <w:r w:rsidR="00173561" w:rsidRPr="00523F97">
        <w:t xml:space="preserve"> in the REGISTRATION ACCEPT message</w:t>
      </w:r>
      <w:r w:rsidR="00173561">
        <w:rPr>
          <w:rFonts w:hint="eastAsia"/>
        </w:rPr>
        <w:t xml:space="preserve"> to indicate the </w:t>
      </w:r>
      <w:r w:rsidR="00173561">
        <w:t>user</w:t>
      </w:r>
      <w:r w:rsidR="00416317">
        <w:t>-</w:t>
      </w:r>
      <w:r w:rsidR="00173561">
        <w:t xml:space="preserve">plane </w:t>
      </w:r>
      <w:r w:rsidR="00416317">
        <w:t xml:space="preserve">resources </w:t>
      </w:r>
      <w:r w:rsidR="00173561">
        <w:rPr>
          <w:rFonts w:hint="eastAsia"/>
        </w:rPr>
        <w:t>re</w:t>
      </w:r>
      <w:r w:rsidR="006812E4">
        <w:t xml:space="preserve">-establishment </w:t>
      </w:r>
      <w:r w:rsidR="00173561">
        <w:rPr>
          <w:rFonts w:hint="eastAsia"/>
        </w:rPr>
        <w:t xml:space="preserve">result of </w:t>
      </w:r>
      <w:r w:rsidR="00173561">
        <w:t xml:space="preserve">the PDU sessions </w:t>
      </w:r>
      <w:r w:rsidR="006812E4">
        <w:t xml:space="preserve">for which </w:t>
      </w:r>
      <w:r w:rsidR="00173561">
        <w:t>the UE requested to re-</w:t>
      </w:r>
      <w:r w:rsidR="002E5CA6">
        <w:t>establish</w:t>
      </w:r>
      <w:r w:rsidR="006812E4">
        <w:t xml:space="preserve"> the user-plane resources</w:t>
      </w:r>
      <w:r w:rsidR="009E42F2">
        <w:t>; and</w:t>
      </w:r>
    </w:p>
    <w:p w14:paraId="6FB1F6FB" w14:textId="77777777" w:rsidR="009E42F2" w:rsidRPr="002D5176" w:rsidRDefault="009E42F2" w:rsidP="0092016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5CE031" w14:textId="77777777" w:rsidR="00173561" w:rsidRPr="000C4AE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sidR="000E76BC">
        <w:rPr>
          <w:rFonts w:hint="eastAsia"/>
          <w:lang w:eastAsia="zh-CN"/>
        </w:rPr>
        <w:t xml:space="preserve"> and the </w:t>
      </w:r>
      <w:r w:rsidR="000E76BC" w:rsidRPr="00B03C3E">
        <w:rPr>
          <w:lang w:eastAsia="zh-CN"/>
        </w:rPr>
        <w:t>REGISTRATION REQUEST message</w:t>
      </w:r>
      <w:r w:rsidR="000E76BC" w:rsidRPr="001A58E4">
        <w:rPr>
          <w:rFonts w:hint="eastAsia"/>
          <w:lang w:eastAsia="zh-CN"/>
        </w:rPr>
        <w:t xml:space="preserve"> is sent for the trigger d) in subclause</w:t>
      </w:r>
      <w:r w:rsidR="000E76BC" w:rsidRPr="001A58E4">
        <w:rPr>
          <w:lang w:val="en-US" w:eastAsia="zh-CN"/>
        </w:rPr>
        <w:t> </w:t>
      </w:r>
      <w:r w:rsidR="000E76BC"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rsidR="002E5CA6">
        <w:t>establish</w:t>
      </w:r>
      <w:r w:rsidRPr="003168A2">
        <w:t xml:space="preserve"> the </w:t>
      </w:r>
      <w:r>
        <w:rPr>
          <w:rFonts w:hint="eastAsia"/>
        </w:rPr>
        <w:t>user</w:t>
      </w:r>
      <w:r w:rsidR="00416317">
        <w:t>-</w:t>
      </w:r>
      <w:r>
        <w:rPr>
          <w:rFonts w:hint="eastAsia"/>
        </w:rPr>
        <w:t xml:space="preserve">plane </w:t>
      </w:r>
      <w:r w:rsidR="00416317">
        <w:t xml:space="preserve">resources </w:t>
      </w:r>
      <w:r w:rsidRPr="003168A2">
        <w:t xml:space="preserve">for </w:t>
      </w:r>
      <w:r>
        <w:rPr>
          <w:rFonts w:hint="eastAsia"/>
        </w:rPr>
        <w:t>the PDU session</w:t>
      </w:r>
      <w:r w:rsidRPr="003168A2">
        <w:rPr>
          <w:rFonts w:hint="eastAsia"/>
        </w:rPr>
        <w:t>s.</w:t>
      </w:r>
    </w:p>
    <w:p w14:paraId="1B116596" w14:textId="77777777" w:rsidR="00173561" w:rsidRDefault="00173561" w:rsidP="0017356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572DE4C" w14:textId="77777777" w:rsidR="008E2A3C" w:rsidRDefault="00163AEA" w:rsidP="008E2A3C">
      <w:pPr>
        <w:pStyle w:val="B1"/>
        <w:rPr>
          <w:lang w:eastAsia="ko-KR"/>
        </w:rPr>
      </w:pPr>
      <w:r>
        <w:rPr>
          <w:lang w:eastAsia="ko-KR"/>
        </w:rPr>
        <w:t>a)</w:t>
      </w:r>
      <w:r w:rsidR="00173561">
        <w:rPr>
          <w:rFonts w:hint="eastAsia"/>
          <w:lang w:eastAsia="ko-KR"/>
        </w:rPr>
        <w:tab/>
      </w:r>
      <w:r w:rsidR="008E2A3C">
        <w:rPr>
          <w:lang w:eastAsia="ko-KR"/>
        </w:rPr>
        <w:t>for single access PDU sessions, the AMF shall:</w:t>
      </w:r>
    </w:p>
    <w:p w14:paraId="705AC699" w14:textId="77777777" w:rsidR="0031593C" w:rsidRDefault="0031593C" w:rsidP="0031593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3E30FC94" w14:textId="77777777" w:rsidR="00173561" w:rsidRPr="008837E1" w:rsidRDefault="008E2A3C" w:rsidP="00496914">
      <w:pPr>
        <w:pStyle w:val="B2"/>
        <w:rPr>
          <w:noProof/>
        </w:rPr>
      </w:pPr>
      <w:r>
        <w:rPr>
          <w:lang w:eastAsia="ko-KR"/>
        </w:rPr>
        <w:t>2</w:t>
      </w:r>
      <w:r w:rsidR="00163AEA">
        <w:rPr>
          <w:lang w:eastAsia="ko-KR"/>
        </w:rPr>
        <w:t>)</w:t>
      </w:r>
      <w:r w:rsidR="00173561">
        <w:rPr>
          <w:rFonts w:hint="eastAsia"/>
          <w:lang w:eastAsia="ko-KR"/>
        </w:rPr>
        <w:tab/>
      </w:r>
      <w:r w:rsidR="00173561">
        <w:t>inclu</w:t>
      </w:r>
      <w:r w:rsidR="00173561">
        <w:rPr>
          <w:rFonts w:hint="eastAsia"/>
        </w:rPr>
        <w:t xml:space="preserve">de a PDU session status IE in the REGISTRATION ACCEPT message to indicate which PDU sessions </w:t>
      </w:r>
      <w:r w:rsidR="002B7F0D">
        <w:t xml:space="preserve">associated with the access type the </w:t>
      </w:r>
      <w:r w:rsidR="002B7F0D">
        <w:rPr>
          <w:rFonts w:hint="eastAsia"/>
        </w:rPr>
        <w:t>REGISTRATION</w:t>
      </w:r>
      <w:r w:rsidR="002B7F0D" w:rsidRPr="003168A2">
        <w:t xml:space="preserve"> </w:t>
      </w:r>
      <w:r>
        <w:t>ACCEPT</w:t>
      </w:r>
      <w:r w:rsidRPr="003168A2">
        <w:t xml:space="preserve"> </w:t>
      </w:r>
      <w:r w:rsidR="002B7F0D" w:rsidRPr="003168A2">
        <w:t>message</w:t>
      </w:r>
      <w:r w:rsidR="002B7F0D">
        <w:t xml:space="preserve"> is sent over</w:t>
      </w:r>
      <w:r w:rsidR="002B7F0D">
        <w:rPr>
          <w:rFonts w:hint="eastAsia"/>
        </w:rPr>
        <w:t xml:space="preserve"> </w:t>
      </w:r>
      <w:r w:rsidR="00173561">
        <w:rPr>
          <w:rFonts w:hint="eastAsia"/>
        </w:rPr>
        <w:t xml:space="preserve">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sidR="00A66024">
        <w:t xml:space="preserve"> </w:t>
      </w:r>
      <w:r w:rsidR="00173561">
        <w:rPr>
          <w:rFonts w:hint="eastAsia"/>
        </w:rPr>
        <w:t>in the AMF</w:t>
      </w:r>
      <w:r>
        <w:t>; and</w:t>
      </w:r>
    </w:p>
    <w:p w14:paraId="7856849E" w14:textId="77777777" w:rsidR="00B20CDE" w:rsidRPr="00496914" w:rsidRDefault="00B20CDE" w:rsidP="00B20CDE">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2A2A8CD9" w14:textId="77777777" w:rsidR="00B20CDE" w:rsidRPr="00E955B4" w:rsidRDefault="00B20CDE" w:rsidP="00B20CD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0C15BC00" w14:textId="77777777" w:rsidR="0031593C" w:rsidRPr="00A85133" w:rsidRDefault="0031593C" w:rsidP="0031593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38DA1235" w14:textId="77777777" w:rsidR="0031593C" w:rsidRPr="00E955B4" w:rsidRDefault="0031593C" w:rsidP="0031593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2C2ABF39" w14:textId="77777777" w:rsidR="00B20CDE" w:rsidRPr="008837E1" w:rsidRDefault="00B20CDE" w:rsidP="00496914">
      <w:pPr>
        <w:pStyle w:val="B2"/>
        <w:rPr>
          <w:noProof/>
        </w:rPr>
      </w:pPr>
      <w:r w:rsidRPr="00E955B4">
        <w:rPr>
          <w:lang w:eastAsia="ko-KR"/>
        </w:rPr>
        <w:lastRenderedPageBreak/>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F6CA9D" w14:textId="77777777" w:rsidR="0039059E" w:rsidRDefault="0039059E" w:rsidP="0039059E">
      <w:r>
        <w:t>If the Allowed PDU session status IE is included in the REGISTRATION REQUEST message, the AMF shall:</w:t>
      </w:r>
    </w:p>
    <w:p w14:paraId="5CC7F23A" w14:textId="77777777" w:rsidR="0039059E" w:rsidRDefault="0039059E" w:rsidP="0039059E">
      <w:pPr>
        <w:pStyle w:val="B1"/>
      </w:pPr>
      <w:r>
        <w:t>a)</w:t>
      </w:r>
      <w:r>
        <w:tab/>
      </w:r>
      <w:r w:rsidR="00DE26AE">
        <w:rPr>
          <w:lang w:eastAsia="ko-KR"/>
        </w:rPr>
        <w:t xml:space="preserve">for a 5GSM message from each SMF that has indicated pending downlink signalling only, </w:t>
      </w:r>
      <w:r w:rsidR="00DE26AE" w:rsidRPr="004A73DC">
        <w:rPr>
          <w:lang w:eastAsia="ko-KR"/>
        </w:rPr>
        <w:t xml:space="preserve">forward the </w:t>
      </w:r>
      <w:r w:rsidR="00DE26AE">
        <w:rPr>
          <w:lang w:eastAsia="ko-KR"/>
        </w:rPr>
        <w:t>received</w:t>
      </w:r>
      <w:r w:rsidR="00DE26AE" w:rsidRPr="004A73DC">
        <w:rPr>
          <w:lang w:eastAsia="ko-KR"/>
        </w:rPr>
        <w:t xml:space="preserve"> 5GSM message </w:t>
      </w:r>
      <w:r w:rsidR="00DE26AE">
        <w:rPr>
          <w:lang w:eastAsia="ko-KR"/>
        </w:rPr>
        <w:t xml:space="preserve">via 3GPP access </w:t>
      </w:r>
      <w:r w:rsidR="00DE26AE" w:rsidRPr="004A73DC">
        <w:rPr>
          <w:lang w:eastAsia="ko-KR"/>
        </w:rPr>
        <w:t xml:space="preserve">to the UE after the REGISTRATION ACCEPT message is </w:t>
      </w:r>
      <w:proofErr w:type="gramStart"/>
      <w:r w:rsidR="00DE26AE" w:rsidRPr="004A73DC">
        <w:rPr>
          <w:lang w:eastAsia="ko-KR"/>
        </w:rPr>
        <w:t>sent</w:t>
      </w:r>
      <w:r w:rsidR="00DE26AE">
        <w:rPr>
          <w:lang w:eastAsia="ko-KR"/>
        </w:rPr>
        <w:t>;</w:t>
      </w:r>
      <w:proofErr w:type="gramEnd"/>
    </w:p>
    <w:p w14:paraId="7DA48B62" w14:textId="77777777" w:rsidR="00DE26AE" w:rsidRDefault="0039059E" w:rsidP="00DE26AE">
      <w:pPr>
        <w:pStyle w:val="B1"/>
      </w:pPr>
      <w:r>
        <w:t>b)</w:t>
      </w:r>
      <w:r>
        <w:tab/>
      </w:r>
      <w:r w:rsidR="00DE26AE">
        <w:rPr>
          <w:lang w:eastAsia="ko-KR"/>
        </w:rPr>
        <w:t>for each SMF that has indicated pending downlink data only:</w:t>
      </w:r>
    </w:p>
    <w:p w14:paraId="2C843985" w14:textId="77777777" w:rsidR="00DE26AE" w:rsidRDefault="00DE26AE" w:rsidP="00DE26A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79F7429"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B3848B8" w14:textId="77777777" w:rsidR="0039059E" w:rsidRDefault="00DE26AE" w:rsidP="00DE26AE">
      <w:pPr>
        <w:pStyle w:val="B1"/>
      </w:pPr>
      <w:r>
        <w:t>c)</w:t>
      </w:r>
      <w:r>
        <w:tab/>
      </w:r>
      <w:r>
        <w:rPr>
          <w:lang w:eastAsia="ko-KR"/>
        </w:rPr>
        <w:t>for each SMF that have indicated pending downlink signalling and data:</w:t>
      </w:r>
    </w:p>
    <w:p w14:paraId="694AB666" w14:textId="77777777" w:rsidR="00DE26AE" w:rsidRDefault="00DE26AE" w:rsidP="00DE26A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7244551F"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2827FF2" w14:textId="77777777" w:rsidR="00DE26AE" w:rsidRDefault="00DE26AE" w:rsidP="00DE26A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734028" w14:textId="77777777" w:rsidR="0039059E" w:rsidRDefault="00DE26AE" w:rsidP="0039059E">
      <w:pPr>
        <w:pStyle w:val="B1"/>
      </w:pPr>
      <w:r>
        <w:t>d</w:t>
      </w:r>
      <w:r w:rsidR="0039059E">
        <w:t>)</w:t>
      </w:r>
      <w:r w:rsidR="0039059E">
        <w:tab/>
      </w:r>
      <w:r w:rsidR="0039059E" w:rsidRPr="00670366">
        <w:rPr>
          <w:rFonts w:hint="eastAsia"/>
        </w:rPr>
        <w:t xml:space="preserve">include </w:t>
      </w:r>
      <w:r w:rsidR="0039059E" w:rsidRPr="00670366">
        <w:t>the PDU session reactivation result IE</w:t>
      </w:r>
      <w:r w:rsidR="0039059E" w:rsidRPr="00F70911">
        <w:rPr>
          <w:rFonts w:hint="eastAsia"/>
        </w:rPr>
        <w:t xml:space="preserve"> </w:t>
      </w:r>
      <w:r w:rsidR="0039059E" w:rsidRPr="00F70911">
        <w:t xml:space="preserve">in the </w:t>
      </w:r>
      <w:r w:rsidR="0039059E">
        <w:t>REGISTRATION ACCEPT</w:t>
      </w:r>
      <w:r w:rsidR="0039059E" w:rsidRPr="00F70911">
        <w:t xml:space="preserve"> message </w:t>
      </w:r>
      <w:r w:rsidR="0039059E">
        <w:t xml:space="preserve">to indicate the successfully </w:t>
      </w:r>
      <w:r w:rsidR="0039059E" w:rsidRPr="00AE599E">
        <w:t>re</w:t>
      </w:r>
      <w:r w:rsidR="00F01250">
        <w:t>-established</w:t>
      </w:r>
      <w:r w:rsidR="0039059E" w:rsidRPr="00AE599E">
        <w:t xml:space="preserve"> </w:t>
      </w:r>
      <w:r w:rsidR="006108C1" w:rsidRPr="00F953D9">
        <w:t xml:space="preserve">user-plane resources for the corresponding </w:t>
      </w:r>
      <w:r w:rsidR="0039059E" w:rsidRPr="00AE599E">
        <w:t>PDU session</w:t>
      </w:r>
      <w:r w:rsidR="0039059E">
        <w:t>s</w:t>
      </w:r>
      <w:r w:rsidR="00376EC6">
        <w:t>, if any</w:t>
      </w:r>
      <w:r w:rsidR="0039059E">
        <w:t>.</w:t>
      </w:r>
    </w:p>
    <w:p w14:paraId="1770FED3" w14:textId="77777777" w:rsidR="00DE26AE" w:rsidRPr="007B4263" w:rsidRDefault="00DE26AE" w:rsidP="00DE26A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6E521AC" w14:textId="77777777" w:rsidR="003C5CCD" w:rsidRPr="007B4263" w:rsidRDefault="003C5CCD" w:rsidP="003C5CC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4EC9248" w14:textId="77777777" w:rsidR="00FD7122" w:rsidRDefault="00FD7122" w:rsidP="00FD712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2B4C5BF" w14:textId="77777777" w:rsidR="004246E0" w:rsidRDefault="004246E0" w:rsidP="004246E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131850" w14:textId="77777777" w:rsidR="009E42F2" w:rsidRDefault="00D3480A" w:rsidP="00D3480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r w:rsidR="009E42F2">
        <w:t>:</w:t>
      </w:r>
    </w:p>
    <w:p w14:paraId="13988C6F" w14:textId="77777777" w:rsidR="009E42F2" w:rsidRDefault="009E42F2" w:rsidP="009E42F2">
      <w:pPr>
        <w:pStyle w:val="B1"/>
        <w:rPr>
          <w:lang w:eastAsia="zh-CN"/>
        </w:rPr>
      </w:pPr>
      <w:r>
        <w:t>a)</w:t>
      </w:r>
      <w:r>
        <w:tab/>
      </w:r>
      <w:r w:rsidR="00A94999">
        <w:t>if the user-plane resources cannot be established because</w:t>
      </w:r>
      <w:r w:rsidR="00A94999" w:rsidRPr="002D5176">
        <w:t xml:space="preserve"> the SMF indicated to the AMF that the UE is located out</w:t>
      </w:r>
      <w:r w:rsidR="00A94999">
        <w:t xml:space="preserve"> of</w:t>
      </w:r>
      <w:r w:rsidR="00A94999" w:rsidRPr="002D5176">
        <w:t xml:space="preserve"> the LADN service area</w:t>
      </w:r>
      <w:r w:rsidR="00A94999">
        <w:t xml:space="preserve"> (see 3GPP TS 29.502 [20A]),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sidRPr="00301A9A">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5E5029DB" w14:textId="77777777" w:rsidR="009E42F2" w:rsidRDefault="009E42F2" w:rsidP="009E42F2">
      <w:pPr>
        <w:pStyle w:val="B1"/>
        <w:rPr>
          <w:lang w:eastAsia="zh-CN"/>
        </w:rPr>
      </w:pPr>
      <w:r>
        <w:rPr>
          <w:lang w:eastAsia="zh-CN"/>
        </w:rPr>
        <w:t>b)</w:t>
      </w:r>
      <w:r>
        <w:rPr>
          <w:lang w:eastAsia="zh-CN"/>
        </w:rPr>
        <w:tab/>
      </w:r>
      <w:r w:rsidR="00A94999">
        <w:t>if the user-plane resources cannot be established because the SMF indicated to the AMF that only prioritized services are allowed (see 3GPP TS 29.502 [20A]),</w:t>
      </w:r>
      <w:r w:rsidR="00A94999">
        <w:rPr>
          <w:lang w:eastAsia="zh-CN"/>
        </w:rPr>
        <w:t xml:space="preserve"> </w:t>
      </w:r>
      <w:r w:rsidR="00A94999">
        <w:t>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Pr>
          <w:lang w:eastAsia="zh-CN"/>
        </w:rPr>
        <w:t xml:space="preserve"> </w:t>
      </w:r>
      <w:r>
        <w:rPr>
          <w:lang w:eastAsia="zh-CN"/>
        </w:rPr>
        <w:t>#28 "</w:t>
      </w:r>
      <w:r>
        <w:rPr>
          <w:lang w:val="en-US" w:eastAsia="zh-CN"/>
        </w:rPr>
        <w:t>restricted service area</w:t>
      </w:r>
      <w:r>
        <w:rPr>
          <w:lang w:eastAsia="zh-CN"/>
        </w:rPr>
        <w:t>"</w:t>
      </w:r>
    </w:p>
    <w:p w14:paraId="4462A4DA" w14:textId="77777777" w:rsidR="00D3480A" w:rsidRDefault="009E42F2" w:rsidP="00920167">
      <w:pPr>
        <w:pStyle w:val="B1"/>
      </w:pPr>
      <w:r>
        <w:lastRenderedPageBreak/>
        <w:t>c)</w:t>
      </w:r>
      <w:r>
        <w:tab/>
      </w:r>
      <w:r w:rsidR="00A94999">
        <w:t xml:space="preserve">if the user-plane resources cannot be established because the SMF indicated to the AMF that the </w:t>
      </w:r>
      <w:r w:rsidR="00A94999">
        <w:rPr>
          <w:lang w:val="en-US" w:eastAsia="zh-CN"/>
        </w:rPr>
        <w:t>resource is not available in the UPF (see 3GPP TS 29.502 [20A]),</w:t>
      </w:r>
      <w:r w:rsidR="00A94999">
        <w:t xml:space="preserve">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 </w:t>
      </w:r>
      <w:r w:rsidR="00D3480A">
        <w:t>#</w:t>
      </w:r>
      <w:r w:rsidR="008E19A8">
        <w:t>92</w:t>
      </w:r>
      <w:r w:rsidR="00D3480A">
        <w:t xml:space="preserve"> "insufficient user-plane resources for the PDU session"</w:t>
      </w:r>
      <w:r w:rsidR="00A94999">
        <w:t>; or</w:t>
      </w:r>
    </w:p>
    <w:p w14:paraId="175B276C" w14:textId="77777777" w:rsidR="00A94999" w:rsidRDefault="00A94999" w:rsidP="00A9499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F04271D" w14:textId="4E076F4B" w:rsidR="00D3480A" w:rsidRPr="0073466E" w:rsidRDefault="00D3480A" w:rsidP="00D3480A">
      <w:pPr>
        <w:pStyle w:val="NO"/>
        <w:rPr>
          <w:lang w:val="en-US"/>
        </w:rPr>
      </w:pPr>
      <w:r>
        <w:t>NOTE</w:t>
      </w:r>
      <w:r w:rsidR="007067B0">
        <w:t> </w:t>
      </w:r>
      <w:r w:rsidR="00E21B18">
        <w:t>1</w:t>
      </w:r>
      <w:ins w:id="136" w:author="Robert Zaus 2" w:date="2022-05-03T20:43:00Z">
        <w:r w:rsidR="008A351D">
          <w:t>5</w:t>
        </w:r>
      </w:ins>
      <w:del w:id="137" w:author="Robert Zaus 2" w:date="2022-05-03T20:43:00Z">
        <w:r w:rsidR="00A563DC" w:rsidDel="008A351D">
          <w:delText>4</w:delText>
        </w:r>
      </w:del>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w:t>
      </w:r>
      <w:r w:rsidR="008E19A8">
        <w:t>92</w:t>
      </w:r>
      <w:r>
        <w:t xml:space="preserve"> "insufficient user-plane resources for the PDU session"</w:t>
      </w:r>
      <w:r>
        <w:rPr>
          <w:lang w:val="en-US"/>
        </w:rPr>
        <w:t>.</w:t>
      </w:r>
    </w:p>
    <w:p w14:paraId="7D5D44F2" w14:textId="77777777" w:rsidR="00B20CDE" w:rsidRDefault="00173561" w:rsidP="00173561">
      <w:r w:rsidRPr="003168A2">
        <w:t xml:space="preserve">If </w:t>
      </w:r>
      <w:r>
        <w:t>the AMF needs to initiate PDU session status synchronization the AMF shall include a PDU session status IE in the REGISTRATION ACCEPT message to indicate the UE</w:t>
      </w:r>
      <w:r w:rsidR="00B20CDE">
        <w:t>:</w:t>
      </w:r>
    </w:p>
    <w:p w14:paraId="7E2AE7B4" w14:textId="77777777" w:rsidR="00173561" w:rsidRDefault="00B20CDE" w:rsidP="00496914">
      <w:pPr>
        <w:pStyle w:val="B1"/>
      </w:pPr>
      <w:r>
        <w:t>-</w:t>
      </w:r>
      <w:r>
        <w:tab/>
      </w:r>
      <w:r w:rsidR="00173561">
        <w:t xml:space="preserve">which </w:t>
      </w:r>
      <w:r>
        <w:t xml:space="preserve">single access </w:t>
      </w:r>
      <w:r w:rsidR="00173561">
        <w:t xml:space="preserve">PDU sessions </w:t>
      </w:r>
      <w:r>
        <w:t>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w:t>
      </w:r>
      <w:r w:rsidR="00173561">
        <w:t xml:space="preserve">are </w:t>
      </w:r>
      <w:r>
        <w:t xml:space="preserve">not in 5GSM state </w:t>
      </w:r>
      <w:r w:rsidRPr="00CA63D1">
        <w:t>PDU SESSION INACTIVE</w:t>
      </w:r>
      <w:r>
        <w:t xml:space="preserve"> </w:t>
      </w:r>
      <w:r w:rsidR="00173561">
        <w:t>in the AMF</w:t>
      </w:r>
      <w:r>
        <w:t>; and</w:t>
      </w:r>
    </w:p>
    <w:p w14:paraId="4F07E4E4" w14:textId="77777777" w:rsidR="00B20CDE" w:rsidRDefault="00B20CDE" w:rsidP="0049691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CE4EC72" w14:textId="77777777" w:rsidR="00173561" w:rsidRDefault="00173561" w:rsidP="00173561">
      <w:r>
        <w:t xml:space="preserve">The AMF may include the LADN information </w:t>
      </w:r>
      <w:r w:rsidR="00A37D95">
        <w:t xml:space="preserve">IE </w:t>
      </w:r>
      <w:r>
        <w:t>in the REGISTRATION ACCEPT message as described in subclause </w:t>
      </w:r>
      <w:r w:rsidR="00DF1357">
        <w:t>5.5.1.2.4</w:t>
      </w:r>
      <w:r>
        <w:t>.</w:t>
      </w:r>
      <w:r w:rsidR="001925B9" w:rsidRPr="00B11206">
        <w:t xml:space="preserve"> The UE, upon receiving the REGISTRATION ACCEPT message with the LADN information</w:t>
      </w:r>
      <w:r w:rsidR="00A37D95">
        <w:t xml:space="preserve"> IE</w:t>
      </w:r>
      <w:r w:rsidR="001925B9" w:rsidRPr="00B11206">
        <w:t>, shall delete its old LADN information (if any) and store the received new LADN information.</w:t>
      </w:r>
    </w:p>
    <w:p w14:paraId="754FC7A6" w14:textId="7FCB4CC5" w:rsidR="00173561" w:rsidRPr="00AF2A45" w:rsidRDefault="00173561" w:rsidP="00173561">
      <w:r w:rsidRPr="00AF2A45">
        <w:t xml:space="preserve">If the AMF does not include the LADN information </w:t>
      </w:r>
      <w:r w:rsidR="00A37D95">
        <w:t xml:space="preserve">IE </w:t>
      </w:r>
      <w:r w:rsidRPr="00AF2A45">
        <w:t>in the REGIST</w:t>
      </w:r>
      <w:r w:rsidR="00D812D7">
        <w:t>R</w:t>
      </w:r>
      <w:r w:rsidRPr="00AF2A45">
        <w:t xml:space="preserve">ATION ACCEPT message during </w:t>
      </w:r>
      <w:r w:rsidR="003A5DD2">
        <w:t xml:space="preserve">registration procedure for </w:t>
      </w:r>
      <w:r w:rsidRPr="00AF2A45">
        <w:t xml:space="preserve">mobility </w:t>
      </w:r>
      <w:r w:rsidR="003A5DD2">
        <w:t xml:space="preserve">and </w:t>
      </w:r>
      <w:r w:rsidRPr="00AF2A45">
        <w:t>registration update, the UE shall delete its old LADN information.</w:t>
      </w:r>
    </w:p>
    <w:p w14:paraId="10AB1D6C" w14:textId="77777777" w:rsidR="00B20CDE" w:rsidRDefault="00173561" w:rsidP="00173561">
      <w:pPr>
        <w:rPr>
          <w:noProof/>
          <w:lang w:val="en-US"/>
        </w:rPr>
      </w:pPr>
      <w:r>
        <w:rPr>
          <w:noProof/>
          <w:lang w:val="en-US"/>
        </w:rPr>
        <w:t>If the PDU session status IE is included in the REGISTRATION ACCEPT message</w:t>
      </w:r>
      <w:r w:rsidR="00B20CDE">
        <w:rPr>
          <w:noProof/>
          <w:lang w:val="en-US"/>
        </w:rPr>
        <w:t>:</w:t>
      </w:r>
    </w:p>
    <w:p w14:paraId="4D63B851" w14:textId="77777777" w:rsidR="003C6644" w:rsidRDefault="003C6644" w:rsidP="003C664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5A2E202" w14:textId="77777777" w:rsidR="003C6644" w:rsidRPr="001D347C" w:rsidRDefault="003C6644" w:rsidP="003C664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4C50D63" w14:textId="77777777" w:rsidR="003C6644" w:rsidRPr="00E955B4" w:rsidRDefault="003C6644" w:rsidP="003C664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5E738C07" w14:textId="77777777" w:rsidR="0031593C" w:rsidRDefault="0031593C" w:rsidP="0031593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FAA6950" w14:textId="77777777" w:rsidR="00D541F4" w:rsidRDefault="00D541F4" w:rsidP="00D541F4">
      <w:r w:rsidRPr="003168A2">
        <w:t>If</w:t>
      </w:r>
      <w:r>
        <w:t>:</w:t>
      </w:r>
    </w:p>
    <w:p w14:paraId="77970DCE" w14:textId="77777777" w:rsidR="00D541F4" w:rsidRDefault="00D541F4" w:rsidP="00D541F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756D7D1C" w14:textId="77777777" w:rsidR="00193BB8" w:rsidRDefault="00D541F4" w:rsidP="00D541F4">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1B757BEF" w14:textId="04658EDD" w:rsidR="00D541F4" w:rsidRDefault="00D541F4" w:rsidP="00D541F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20334E" w14:textId="77777777" w:rsidR="00D541F4" w:rsidRDefault="00D541F4" w:rsidP="00D541F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3F5CE2A5" w14:textId="77777777" w:rsidR="00D541F4" w:rsidRPr="002E411E" w:rsidRDefault="00D541F4" w:rsidP="00D541F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96FAD54" w14:textId="77777777" w:rsidR="004246E0" w:rsidRDefault="004246E0" w:rsidP="004246E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C59641A" w14:textId="77777777" w:rsidR="00EB0AF1" w:rsidRDefault="00EB0AF1" w:rsidP="00EB0AF1">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C622B91" w14:textId="77777777" w:rsidR="00EB0AF1" w:rsidRDefault="00EB0AF1" w:rsidP="00EB0AF1">
      <w:pPr>
        <w:pStyle w:val="B1"/>
        <w:rPr>
          <w:rFonts w:eastAsia="Malgun Gothic"/>
        </w:rPr>
      </w:pPr>
      <w:r>
        <w:rPr>
          <w:rFonts w:eastAsia="Malgun Gothic"/>
        </w:rPr>
        <w:t>a)</w:t>
      </w:r>
      <w:r>
        <w:rPr>
          <w:rFonts w:eastAsia="Malgun Gothic"/>
        </w:rPr>
        <w:tab/>
        <w:t>"</w:t>
      </w:r>
      <w:r>
        <w:t xml:space="preserve">interworking without N26 </w:t>
      </w:r>
      <w:r w:rsidR="009654E7">
        <w:rPr>
          <w:rFonts w:eastAsia="Malgun Gothic"/>
        </w:rPr>
        <w:t>interface</w:t>
      </w:r>
      <w:r w:rsidR="009654E7">
        <w:t xml:space="preserve"> </w:t>
      </w:r>
      <w:r>
        <w:t>not supported</w:t>
      </w:r>
      <w:r>
        <w:rPr>
          <w:rFonts w:eastAsia="Malgun Gothic"/>
        </w:rPr>
        <w:t xml:space="preserve">" if the AMF </w:t>
      </w:r>
      <w:r w:rsidR="00D82ACA">
        <w:rPr>
          <w:rFonts w:eastAsia="Malgun Gothic"/>
        </w:rPr>
        <w:t>supports N26 interface</w:t>
      </w:r>
      <w:r>
        <w:rPr>
          <w:rFonts w:eastAsia="Malgun Gothic"/>
        </w:rPr>
        <w:t>; or</w:t>
      </w:r>
    </w:p>
    <w:p w14:paraId="2D2DFF5E" w14:textId="77777777" w:rsidR="00EB0AF1" w:rsidRPr="00F701D3" w:rsidRDefault="00EB0AF1" w:rsidP="00EB0AF1">
      <w:pPr>
        <w:pStyle w:val="B1"/>
        <w:rPr>
          <w:rFonts w:eastAsia="Malgun Gothic"/>
        </w:rPr>
      </w:pPr>
      <w:r>
        <w:rPr>
          <w:rFonts w:eastAsia="Malgun Gothic"/>
        </w:rPr>
        <w:t>b)</w:t>
      </w:r>
      <w:r>
        <w:rPr>
          <w:rFonts w:eastAsia="Malgun Gothic"/>
        </w:rPr>
        <w:tab/>
        <w:t>"</w:t>
      </w:r>
      <w:r>
        <w:t xml:space="preserve">interworking without N26 </w:t>
      </w:r>
      <w:r w:rsidR="009654E7">
        <w:rPr>
          <w:rFonts w:eastAsia="Malgun Gothic"/>
        </w:rPr>
        <w:t>interface</w:t>
      </w:r>
      <w:r w:rsidR="009654E7">
        <w:t xml:space="preserve"> </w:t>
      </w:r>
      <w:r>
        <w:t>supported</w:t>
      </w:r>
      <w:r>
        <w:rPr>
          <w:rFonts w:eastAsia="Malgun Gothic"/>
        </w:rPr>
        <w:t xml:space="preserve">" if the AMF </w:t>
      </w:r>
      <w:r w:rsidR="00D82ACA">
        <w:rPr>
          <w:rFonts w:eastAsia="Malgun Gothic"/>
        </w:rPr>
        <w:t>does not support N26 interface</w:t>
      </w:r>
    </w:p>
    <w:p w14:paraId="58AA7AA2" w14:textId="77777777" w:rsidR="00EB0AF1" w:rsidRDefault="00EB0AF1" w:rsidP="00EB0AF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F2F8F9D" w14:textId="77777777" w:rsidR="00EB0AF1" w:rsidRDefault="00EB0AF1" w:rsidP="00EB0AF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EA5500D" w14:textId="77777777" w:rsidR="00EB0AF1" w:rsidRDefault="00EB0AF1" w:rsidP="00EB0AF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6FCF0A5" w14:textId="77777777" w:rsidR="00EB0AF1" w:rsidRDefault="00EB0AF1" w:rsidP="00EB0AF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0A8AF66" w14:textId="50180200" w:rsidR="00EB0AF1" w:rsidRPr="00604BBA" w:rsidRDefault="00EB0AF1" w:rsidP="00EB0AF1">
      <w:pPr>
        <w:pStyle w:val="NO"/>
        <w:rPr>
          <w:rFonts w:eastAsia="Malgun Gothic"/>
        </w:rPr>
      </w:pPr>
      <w:r>
        <w:rPr>
          <w:rFonts w:eastAsia="Malgun Gothic"/>
        </w:rPr>
        <w:t>NOTE</w:t>
      </w:r>
      <w:r w:rsidR="00FA764F">
        <w:rPr>
          <w:rFonts w:eastAsia="Malgun Gothic"/>
        </w:rPr>
        <w:t> </w:t>
      </w:r>
      <w:r w:rsidR="00E21B18">
        <w:rPr>
          <w:rFonts w:eastAsia="Malgun Gothic"/>
        </w:rPr>
        <w:t>1</w:t>
      </w:r>
      <w:ins w:id="138" w:author="Robert Zaus 2" w:date="2022-05-03T20:43:00Z">
        <w:r w:rsidR="008A351D">
          <w:rPr>
            <w:rFonts w:eastAsia="Malgun Gothic"/>
          </w:rPr>
          <w:t>6</w:t>
        </w:r>
      </w:ins>
      <w:del w:id="139" w:author="Robert Zaus 2" w:date="2022-05-03T20:43:00Z">
        <w:r w:rsidR="00A563DC" w:rsidDel="008A351D">
          <w:rPr>
            <w:rFonts w:eastAsia="Malgun Gothic"/>
          </w:rPr>
          <w:delText>5</w:delText>
        </w:r>
      </w:del>
      <w:r>
        <w:rPr>
          <w:rFonts w:eastAsia="Malgun Gothic"/>
        </w:rPr>
        <w:t>:</w:t>
      </w:r>
      <w:r>
        <w:rPr>
          <w:rFonts w:eastAsia="Malgun Gothic"/>
        </w:rPr>
        <w:tab/>
        <w:t>The registration mode used by the UE is implementation dependent.</w:t>
      </w:r>
    </w:p>
    <w:p w14:paraId="725DC481" w14:textId="77777777" w:rsidR="00EB0AF1" w:rsidRDefault="00EB0AF1" w:rsidP="00EB0AF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486AA6" w14:textId="77777777" w:rsidR="00EB0AF1" w:rsidRDefault="00EB0AF1" w:rsidP="00EB0AF1">
      <w:pPr>
        <w:rPr>
          <w:rFonts w:eastAsia="Malgun Gothic"/>
        </w:rPr>
      </w:pPr>
      <w:r>
        <w:rPr>
          <w:rFonts w:eastAsia="Malgun Gothic"/>
        </w:rPr>
        <w:t xml:space="preserve">The UE shall treat the received </w:t>
      </w:r>
      <w:r w:rsidR="00D82ACA">
        <w:rPr>
          <w:lang w:val="en-US" w:eastAsia="zh-CN"/>
        </w:rPr>
        <w:t>i</w:t>
      </w:r>
      <w:r w:rsidR="00D82ACA" w:rsidRPr="0041724D">
        <w:rPr>
          <w:lang w:val="en-US" w:eastAsia="zh-CN"/>
        </w:rPr>
        <w:t>nterworking without N26</w:t>
      </w:r>
      <w:r w:rsidR="00D82ACA">
        <w:rPr>
          <w:lang w:val="en-US" w:eastAsia="zh-CN"/>
        </w:rPr>
        <w:t xml:space="preserve"> interface</w:t>
      </w:r>
      <w:r w:rsidR="00D82ACA" w:rsidRPr="0041724D">
        <w:rPr>
          <w:lang w:val="en-US" w:eastAsia="zh-CN"/>
        </w:rPr>
        <w:t xml:space="preserve"> indicator</w:t>
      </w:r>
      <w:r>
        <w:rPr>
          <w:rFonts w:eastAsia="Malgun Gothic"/>
        </w:rPr>
        <w:t xml:space="preserve"> for inter-system change with EPS as valid in the entire PLMN and its equivalent PLMN(s).</w:t>
      </w:r>
    </w:p>
    <w:p w14:paraId="7F30176D" w14:textId="782AF101" w:rsidR="00173561" w:rsidRDefault="00173561" w:rsidP="00173561">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rsidR="0092429D">
        <w:t xml:space="preserve"> location services (5G-LCS),</w:t>
      </w:r>
      <w:r w:rsidR="00C97ECD" w:rsidRPr="00C97ECD">
        <w:t xml:space="preserve"> </w:t>
      </w:r>
      <w:r w:rsidR="00C97ECD">
        <w:t>emergency services</w:t>
      </w:r>
      <w:r w:rsidR="006E260C">
        <w:t>,</w:t>
      </w:r>
      <w:r w:rsidR="00C97ECD">
        <w:rPr>
          <w:lang w:eastAsia="ja-JP"/>
        </w:rPr>
        <w:t xml:space="preserve"> emergency service</w:t>
      </w:r>
      <w:r w:rsidR="00A90D34">
        <w:rPr>
          <w:lang w:eastAsia="ja-JP"/>
        </w:rPr>
        <w:t>s</w:t>
      </w:r>
      <w:r w:rsidR="00C97ECD">
        <w:rPr>
          <w:lang w:eastAsia="ja-JP"/>
        </w:rPr>
        <w:t xml:space="preserve"> fallback</w:t>
      </w:r>
      <w:r w:rsidR="006E260C">
        <w:rPr>
          <w:lang w:eastAsia="ja-JP"/>
        </w:rPr>
        <w:t xml:space="preserve"> and ATSSS</w:t>
      </w:r>
      <w:r w:rsidR="00C97ECD">
        <w:rPr>
          <w:lang w:eastAsia="ja-JP"/>
        </w:rPr>
        <w:t>,</w:t>
      </w:r>
      <w:r w:rsidRPr="00FE320E">
        <w:t xml:space="preserve"> in the </w:t>
      </w:r>
      <w:r>
        <w:t>5G</w:t>
      </w:r>
      <w:r w:rsidR="00661EA7">
        <w:t>S</w:t>
      </w:r>
      <w:r>
        <w:t xml:space="preserve">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00C97ECD">
        <w:rPr>
          <w:lang w:eastAsia="ja-JP"/>
        </w:rPr>
        <w:t>,</w:t>
      </w:r>
      <w:r w:rsidR="00C97ECD" w:rsidRPr="00C97ECD">
        <w:t xml:space="preserve"> </w:t>
      </w:r>
      <w:r w:rsidR="00E14627">
        <w:t>E</w:t>
      </w:r>
      <w:r w:rsidR="00C97ECD">
        <w:t>mergency services</w:t>
      </w:r>
      <w:r w:rsidR="00C97ECD" w:rsidRPr="00974810">
        <w:rPr>
          <w:lang w:eastAsia="ja-JP"/>
        </w:rPr>
        <w:t xml:space="preserve"> </w:t>
      </w:r>
      <w:r w:rsidR="00E14627">
        <w:rPr>
          <w:lang w:eastAsia="ja-JP"/>
        </w:rPr>
        <w:t xml:space="preserve">support indicator </w:t>
      </w:r>
      <w:r w:rsidR="00C97ECD">
        <w:rPr>
          <w:lang w:eastAsia="ja-JP"/>
        </w:rPr>
        <w:t xml:space="preserve">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Pr>
          <w:lang w:eastAsia="ja-JP"/>
        </w:rPr>
        <w:t xml:space="preserve"> shall be provided to the upper layers. The upper layers take the IMS v</w:t>
      </w:r>
      <w:r>
        <w:t>oice over PS session</w:t>
      </w:r>
      <w:r>
        <w:rPr>
          <w:lang w:eastAsia="ja-JP"/>
        </w:rPr>
        <w:t xml:space="preserve"> indicator into account when selecting the access domain for voice sessions or calls.</w:t>
      </w:r>
      <w:r w:rsidR="00C97ECD" w:rsidRPr="007D2B7B">
        <w:t xml:space="preserve"> </w:t>
      </w:r>
      <w:r w:rsidR="00C97ECD">
        <w:t xml:space="preserve">When initiating an emergency call, the </w:t>
      </w:r>
      <w:r w:rsidR="00C97ECD">
        <w:rPr>
          <w:lang w:eastAsia="ja-JP"/>
        </w:rPr>
        <w:t>upper layers take the IMS v</w:t>
      </w:r>
      <w:r w:rsidR="00C97ECD">
        <w:t>oice over PS session</w:t>
      </w:r>
      <w:r w:rsidR="00C97ECD">
        <w:rPr>
          <w:lang w:eastAsia="ja-JP"/>
        </w:rPr>
        <w:t xml:space="preserve"> indicator, </w:t>
      </w:r>
      <w:r w:rsidR="00E14627">
        <w:rPr>
          <w:lang w:eastAsia="ja-JP"/>
        </w:rPr>
        <w:t>E</w:t>
      </w:r>
      <w:r w:rsidR="00C97ECD">
        <w:t xml:space="preserve">mergency services </w:t>
      </w:r>
      <w:r w:rsidR="00E14627">
        <w:t xml:space="preserve">support </w:t>
      </w:r>
      <w:r w:rsidR="00C97ECD">
        <w:rPr>
          <w:lang w:eastAsia="ja-JP"/>
        </w:rPr>
        <w:t xml:space="preserve">indicator 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sidR="00C97ECD">
        <w:t xml:space="preserve"> into account for </w:t>
      </w:r>
      <w:r w:rsidR="00C97ECD">
        <w:rPr>
          <w:lang w:eastAsia="ja-JP"/>
        </w:rPr>
        <w:t>the access domain selection</w:t>
      </w:r>
      <w:r w:rsidR="00C97ECD">
        <w:t>.</w:t>
      </w:r>
      <w:r w:rsidR="005B0457">
        <w:rPr>
          <w:lang w:eastAsia="ja-JP"/>
        </w:rPr>
        <w:t xml:space="preserve"> When the UE determines via the IMS voice over PS session indicator that the network does not support IMS voice over PS sessions in N1 mode, then the UE shall not </w:t>
      </w:r>
      <w:r w:rsidR="00D540CB">
        <w:rPr>
          <w:lang w:eastAsia="ja-JP"/>
        </w:rPr>
        <w:t xml:space="preserve">perform a local </w:t>
      </w:r>
      <w:r w:rsidR="005B0457">
        <w:rPr>
          <w:lang w:eastAsia="ja-JP"/>
        </w:rPr>
        <w:t xml:space="preserve">release </w:t>
      </w:r>
      <w:r w:rsidR="00D540CB">
        <w:rPr>
          <w:lang w:eastAsia="ja-JP"/>
        </w:rPr>
        <w:t xml:space="preserve">of </w:t>
      </w:r>
      <w:r w:rsidR="005B0457">
        <w:rPr>
          <w:lang w:eastAsia="ja-JP"/>
        </w:rPr>
        <w:t xml:space="preserve">any </w:t>
      </w:r>
      <w:r w:rsidR="005B0457" w:rsidRPr="00A74DA3">
        <w:t xml:space="preserve">persistent </w:t>
      </w:r>
      <w:r w:rsidR="005B0457">
        <w:rPr>
          <w:lang w:eastAsia="ja-JP"/>
        </w:rPr>
        <w:t>PDU session</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rPr>
          <w:lang w:eastAsia="ja-JP"/>
        </w:rPr>
        <w:t xml:space="preserve">. </w:t>
      </w:r>
      <w:r w:rsidR="005B0457">
        <w:t xml:space="preserve">When the UE determines via the </w:t>
      </w:r>
      <w:r w:rsidR="00E14627">
        <w:t>E</w:t>
      </w:r>
      <w:r w:rsidR="005B0457">
        <w:rPr>
          <w:lang w:eastAsia="ja-JP"/>
        </w:rPr>
        <w:t>mergency service</w:t>
      </w:r>
      <w:r w:rsidR="00E14627">
        <w:rPr>
          <w:lang w:eastAsia="ja-JP"/>
        </w:rPr>
        <w:t>s</w:t>
      </w:r>
      <w:r w:rsidR="005B0457">
        <w:rPr>
          <w:lang w:eastAsia="ja-JP"/>
        </w:rPr>
        <w:t xml:space="preserve"> support </w:t>
      </w:r>
      <w:r w:rsidR="005B0457">
        <w:t xml:space="preserve">indicator that the network does not support emergency services in N1 mode, then the UE shall not </w:t>
      </w:r>
      <w:r w:rsidR="00D540CB">
        <w:t xml:space="preserve">perform a local </w:t>
      </w:r>
      <w:r w:rsidR="005B0457">
        <w:rPr>
          <w:lang w:eastAsia="ja-JP"/>
        </w:rPr>
        <w:t>release</w:t>
      </w:r>
      <w:r w:rsidR="005B0457">
        <w:t xml:space="preserve"> </w:t>
      </w:r>
      <w:r w:rsidR="00D540CB">
        <w:t xml:space="preserve">of </w:t>
      </w:r>
      <w:r w:rsidR="005B0457">
        <w:t xml:space="preserve">any emergency PDU session if </w:t>
      </w:r>
      <w:r w:rsidR="001B2DC4">
        <w:rPr>
          <w:lang w:eastAsia="ja-JP"/>
        </w:rPr>
        <w:t>user-plane resources</w:t>
      </w:r>
      <w:r w:rsidR="005B0457">
        <w:rPr>
          <w:lang w:eastAsia="ja-JP"/>
        </w:rPr>
        <w:t xml:space="preserve"> associated with that </w:t>
      </w:r>
      <w:r w:rsidR="001B2DC4">
        <w:rPr>
          <w:lang w:eastAsia="ja-JP"/>
        </w:rPr>
        <w:t>emergency PDU session are established</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t>.</w:t>
      </w:r>
      <w:r w:rsidR="0092429D" w:rsidRPr="00A70894">
        <w:rPr>
          <w:rFonts w:hint="eastAsia"/>
          <w:lang w:eastAsia="ja-JP"/>
        </w:rPr>
        <w:t xml:space="preserve"> </w:t>
      </w:r>
      <w:r w:rsidR="0092429D" w:rsidRPr="00CC0C94">
        <w:rPr>
          <w:rFonts w:hint="eastAsia"/>
          <w:lang w:eastAsia="ja-JP"/>
        </w:rPr>
        <w:t xml:space="preserve">In a UE with LCS capability, </w:t>
      </w:r>
      <w:r w:rsidR="0092429D">
        <w:rPr>
          <w:rFonts w:hint="eastAsia"/>
          <w:lang w:eastAsia="ja-JP"/>
        </w:rPr>
        <w:t>location services indicators (5G</w:t>
      </w:r>
      <w:r w:rsidR="0092429D" w:rsidRPr="00CC0C94">
        <w:rPr>
          <w:rFonts w:hint="eastAsia"/>
          <w:lang w:eastAsia="ja-JP"/>
        </w:rPr>
        <w:t>-LCS) shall be provided to the upper layers</w:t>
      </w:r>
      <w:r w:rsidR="0092429D">
        <w:rPr>
          <w:lang w:eastAsia="ja-JP"/>
        </w:rPr>
        <w:t>.</w:t>
      </w:r>
      <w:r w:rsidR="006E260C">
        <w:rPr>
          <w:lang w:eastAsia="ja-JP"/>
        </w:rPr>
        <w:t xml:space="preserve"> In a UE with the capability for ATSSS, the network support for ATSSS shall be provided to the upper layers.</w:t>
      </w:r>
      <w:r w:rsidR="0071219C">
        <w:rPr>
          <w:lang w:eastAsia="ja-JP"/>
        </w:rPr>
        <w:t xml:space="preserve"> In a UE with the capability for ATSSS, the network support for ATSSS shall be provided to the upper layers. </w:t>
      </w:r>
      <w:r w:rsidR="0071219C" w:rsidRPr="00B02439">
        <w:rPr>
          <w:lang w:eastAsia="ja-JP"/>
        </w:rPr>
        <w:t xml:space="preserve">If the UE receives the 5GS network feature support IE with the ATSSS support indicator set to "ATSSS not supported", the UE shall </w:t>
      </w:r>
      <w:r w:rsidR="0071219C">
        <w:rPr>
          <w:lang w:eastAsia="ja-JP"/>
        </w:rPr>
        <w:t xml:space="preserve">perform a </w:t>
      </w:r>
      <w:r w:rsidR="0071219C" w:rsidRPr="00B02439">
        <w:rPr>
          <w:lang w:eastAsia="ja-JP"/>
        </w:rPr>
        <w:t xml:space="preserve">local release </w:t>
      </w:r>
      <w:r w:rsidR="0071219C">
        <w:rPr>
          <w:lang w:eastAsia="ja-JP"/>
        </w:rPr>
        <w:t xml:space="preserve">of </w:t>
      </w:r>
      <w:r w:rsidR="0071219C" w:rsidRPr="00B02439">
        <w:rPr>
          <w:lang w:eastAsia="ja-JP"/>
        </w:rPr>
        <w:t xml:space="preserve">the </w:t>
      </w:r>
      <w:r w:rsidR="003C6644" w:rsidRPr="00B02439">
        <w:rPr>
          <w:lang w:eastAsia="ja-JP"/>
        </w:rPr>
        <w:t>MA PDU session</w:t>
      </w:r>
      <w:r w:rsidR="003C6644">
        <w:rPr>
          <w:lang w:eastAsia="ja-JP"/>
        </w:rPr>
        <w:t>, if any</w:t>
      </w:r>
      <w:r w:rsidR="003C6644" w:rsidRPr="00B02439">
        <w:rPr>
          <w:lang w:eastAsia="ja-JP"/>
        </w:rPr>
        <w:t>.</w:t>
      </w:r>
      <w:r w:rsidR="003C6644">
        <w:rPr>
          <w:lang w:eastAsia="ja-JP"/>
        </w:rPr>
        <w:t xml:space="preserve"> </w:t>
      </w:r>
      <w:r w:rsidR="003C6644">
        <w:t xml:space="preserve">If a locally released MA PDU session </w:t>
      </w:r>
      <w:r w:rsidR="003C6644" w:rsidRPr="00D55392">
        <w:t xml:space="preserve">is associated with one or more MBS sessions, </w:t>
      </w:r>
      <w:r w:rsidR="003C6644" w:rsidRPr="00752B2D">
        <w:t>the UE shall locally leave the associated MBS sessions</w:t>
      </w:r>
      <w:r w:rsidR="003C6644">
        <w:t>.</w:t>
      </w:r>
    </w:p>
    <w:p w14:paraId="72FFA87B" w14:textId="77777777" w:rsidR="00A90D34" w:rsidRDefault="00A90D34" w:rsidP="00A90D34">
      <w:r>
        <w:t>The AMF shall set the EMF bit in the 5GS network feature support IE to:</w:t>
      </w:r>
    </w:p>
    <w:p w14:paraId="54EF6880" w14:textId="77777777" w:rsidR="00A90D34" w:rsidRDefault="00A90D34" w:rsidP="00A90D34">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F88CD0A" w14:textId="77777777" w:rsidR="00A90D34" w:rsidRDefault="00A90D34" w:rsidP="00A90D34">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3E2EF0F8" w14:textId="77777777" w:rsidR="00A90D34" w:rsidRDefault="00A90D34" w:rsidP="00A90D3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DF2925" w14:textId="77777777" w:rsidR="00A90D34" w:rsidRDefault="00A90D34" w:rsidP="00A90D34">
      <w:pPr>
        <w:pStyle w:val="B1"/>
      </w:pPr>
      <w:r>
        <w:t>d)</w:t>
      </w:r>
      <w:r>
        <w:tab/>
        <w:t>"Emergency services fallback not supported" if network does not support the emergency services fallback procedure when the UE is in any cell connected to 5GCN.</w:t>
      </w:r>
    </w:p>
    <w:p w14:paraId="713A3C1E" w14:textId="40D475C4" w:rsidR="00FA764F" w:rsidRDefault="00FA764F" w:rsidP="00FA764F">
      <w:pPr>
        <w:pStyle w:val="NO"/>
      </w:pPr>
      <w:r>
        <w:rPr>
          <w:rFonts w:eastAsia="Malgun Gothic"/>
        </w:rPr>
        <w:lastRenderedPageBreak/>
        <w:t>NOTE</w:t>
      </w:r>
      <w:r>
        <w:t> </w:t>
      </w:r>
      <w:r w:rsidR="00E21B18">
        <w:t>1</w:t>
      </w:r>
      <w:ins w:id="140" w:author="Robert Zaus 2" w:date="2022-05-03T20:43:00Z">
        <w:r w:rsidR="008A351D">
          <w:t>7</w:t>
        </w:r>
      </w:ins>
      <w:del w:id="141" w:author="Robert Zaus 2" w:date="2022-05-03T20:43:00Z">
        <w:r w:rsidR="00A563DC" w:rsidDel="008A351D">
          <w:delText>6</w:delText>
        </w:r>
      </w:del>
      <w:r>
        <w:rPr>
          <w:rFonts w:eastAsia="Malgun Gothic"/>
        </w:rPr>
        <w:t>:</w:t>
      </w:r>
      <w:r>
        <w:rPr>
          <w:rFonts w:eastAsia="Malgun Gothic"/>
        </w:rPr>
        <w:tab/>
      </w:r>
      <w:r>
        <w:t>If the emergency services are supported in neither the EPS nor the 5GS homogeneously, based onoperator policy, the AMF will set the EMF bit in the 5GS network feature support IE to "Emergency services fallback not supported".</w:t>
      </w:r>
    </w:p>
    <w:p w14:paraId="62213645" w14:textId="04572D1E" w:rsidR="00F914AB" w:rsidRDefault="00F914AB" w:rsidP="00F914AB">
      <w:pPr>
        <w:pStyle w:val="NO"/>
      </w:pPr>
      <w:r>
        <w:rPr>
          <w:rFonts w:eastAsia="Malgun Gothic"/>
        </w:rPr>
        <w:t>NOTE</w:t>
      </w:r>
      <w:r>
        <w:t> </w:t>
      </w:r>
      <w:r w:rsidR="00E21B18">
        <w:t>1</w:t>
      </w:r>
      <w:ins w:id="142" w:author="Robert Zaus 2" w:date="2022-05-03T20:43:00Z">
        <w:r w:rsidR="008A351D">
          <w:t>8</w:t>
        </w:r>
      </w:ins>
      <w:del w:id="143" w:author="Robert Zaus 2" w:date="2022-05-03T20:43:00Z">
        <w:r w:rsidR="00A563DC" w:rsidDel="008A351D">
          <w:delText>7</w:delText>
        </w:r>
      </w:del>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2F2BDA25" w14:textId="77777777" w:rsidR="009472BE" w:rsidRDefault="009472BE" w:rsidP="009472BE">
      <w:r>
        <w:t xml:space="preserve">If the UE is not operating in </w:t>
      </w:r>
      <w:r w:rsidR="00D21BB1">
        <w:t>SNPN access operation mode</w:t>
      </w:r>
      <w:r>
        <w:t>:</w:t>
      </w:r>
    </w:p>
    <w:p w14:paraId="405C988E" w14:textId="77777777" w:rsidR="006660E4" w:rsidRDefault="009472BE" w:rsidP="004B11B4">
      <w:pPr>
        <w:pStyle w:val="B1"/>
      </w:pPr>
      <w:r>
        <w:t>a)</w:t>
      </w:r>
      <w:r>
        <w:tab/>
        <w:t>t</w:t>
      </w:r>
      <w:r w:rsidR="0033228E" w:rsidRPr="00F44D67">
        <w:t>he network informs the UE</w:t>
      </w:r>
      <w:r w:rsidR="0033228E">
        <w:t xml:space="preserve"> </w:t>
      </w:r>
      <w:r w:rsidR="0033228E" w:rsidRPr="006C67B9">
        <w:t xml:space="preserve">that the use of </w:t>
      </w:r>
      <w:r w:rsidR="0033228E">
        <w:t>a</w:t>
      </w:r>
      <w:r w:rsidR="0033228E" w:rsidRPr="006C67B9">
        <w:t xml:space="preserve">ccess </w:t>
      </w:r>
      <w:r w:rsidR="0033228E">
        <w:t>i</w:t>
      </w:r>
      <w:r w:rsidR="0033228E" w:rsidRPr="006C67B9">
        <w:t xml:space="preserve">dentity 1 </w:t>
      </w:r>
      <w:r w:rsidR="0033228E">
        <w:t xml:space="preserve">is valid in the RPLMN or equivalent PLMN by setting </w:t>
      </w:r>
      <w:r w:rsidR="0033228E" w:rsidRPr="006C67B9">
        <w:t xml:space="preserve">the MPS </w:t>
      </w:r>
      <w:r w:rsidR="0033228E">
        <w:t>i</w:t>
      </w:r>
      <w:r w:rsidR="0033228E" w:rsidRPr="006C67B9">
        <w:t>ndicat</w:t>
      </w:r>
      <w:r w:rsidR="0033228E">
        <w:t xml:space="preserve">or bit of </w:t>
      </w:r>
      <w:r w:rsidR="0033228E" w:rsidRPr="00FE320E">
        <w:t xml:space="preserve">the </w:t>
      </w:r>
      <w:r w:rsidR="0033228E">
        <w:t>5GS n</w:t>
      </w:r>
      <w:r w:rsidR="0033228E" w:rsidRPr="008C4E1F">
        <w:t xml:space="preserve">etwork feature support </w:t>
      </w:r>
      <w:r w:rsidR="0033228E">
        <w:t>IE</w:t>
      </w:r>
      <w:r w:rsidR="0033228E" w:rsidRPr="006C67B9">
        <w:t xml:space="preserve"> </w:t>
      </w:r>
      <w:r w:rsidR="006660E4">
        <w:t xml:space="preserve">to "Access identity 1 valid", </w:t>
      </w:r>
      <w:r w:rsidR="0033228E">
        <w:t xml:space="preserve">in the </w:t>
      </w:r>
      <w:r w:rsidR="0033228E" w:rsidRPr="008F3473">
        <w:t>REGISTRATION ACCEPT message.</w:t>
      </w:r>
      <w:r w:rsidR="0033228E">
        <w:t xml:space="preserve"> Based on operator policy, the AMF sets the </w:t>
      </w:r>
      <w:r w:rsidR="0033228E" w:rsidRPr="006C67B9">
        <w:t xml:space="preserve">MPS </w:t>
      </w:r>
      <w:r w:rsidR="0033228E">
        <w:t>i</w:t>
      </w:r>
      <w:r w:rsidR="0033228E" w:rsidRPr="006C67B9">
        <w:t>ndicat</w:t>
      </w:r>
      <w:r w:rsidR="0033228E">
        <w:t>or</w:t>
      </w:r>
      <w:r w:rsidR="0033228E" w:rsidRPr="006C67B9">
        <w:t xml:space="preserve"> </w:t>
      </w:r>
      <w:r w:rsidR="0033228E">
        <w:t>bit</w:t>
      </w:r>
      <w:r w:rsidR="0033228E" w:rsidRPr="006C67B9">
        <w:t xml:space="preserve"> </w:t>
      </w:r>
      <w:r w:rsidR="0033228E">
        <w:t xml:space="preserve">in the </w:t>
      </w:r>
      <w:r w:rsidR="0033228E" w:rsidRPr="008F3473">
        <w:t xml:space="preserve">REGISTRATION ACCEPT message </w:t>
      </w:r>
      <w:r w:rsidR="0033228E">
        <w:t xml:space="preserve">based on the MPS priority information in the </w:t>
      </w:r>
      <w:r w:rsidR="0033228E" w:rsidRPr="00804956">
        <w:t>user</w:t>
      </w:r>
      <w:r w:rsidR="00913BB3">
        <w:t>'</w:t>
      </w:r>
      <w:r w:rsidR="0033228E" w:rsidRPr="00804956">
        <w:t xml:space="preserve">s subscription context obtained from the </w:t>
      </w:r>
      <w:proofErr w:type="gramStart"/>
      <w:r w:rsidR="0033228E" w:rsidRPr="00804956">
        <w:t>UDM</w:t>
      </w:r>
      <w:r>
        <w:t>;</w:t>
      </w:r>
      <w:proofErr w:type="gramEnd"/>
    </w:p>
    <w:p w14:paraId="3B5554A1" w14:textId="77777777" w:rsidR="0033228E" w:rsidRPr="000C47DD" w:rsidRDefault="009472BE" w:rsidP="004B11B4">
      <w:pPr>
        <w:pStyle w:val="B1"/>
      </w:pPr>
      <w:r>
        <w:t>b)</w:t>
      </w:r>
      <w:r>
        <w:tab/>
        <w:t>u</w:t>
      </w:r>
      <w:r w:rsidR="0033228E" w:rsidRPr="008F3473">
        <w:t>pon receiving a REGISTRATION ACCEPT message</w:t>
      </w:r>
      <w:r w:rsidR="0033228E">
        <w:t xml:space="preserve"> with the </w:t>
      </w:r>
      <w:r w:rsidR="0033228E" w:rsidRPr="006C67B9">
        <w:t xml:space="preserve">MPS </w:t>
      </w:r>
      <w:r w:rsidR="0033228E">
        <w:t>i</w:t>
      </w:r>
      <w:r w:rsidR="0033228E" w:rsidRPr="006C67B9">
        <w:t>ndicat</w:t>
      </w:r>
      <w:r w:rsidR="0033228E">
        <w:t>or</w:t>
      </w:r>
      <w:r w:rsidR="0033228E" w:rsidRPr="006C67B9">
        <w:t xml:space="preserve"> </w:t>
      </w:r>
      <w:r w:rsidR="0033228E">
        <w:t>bit set</w:t>
      </w:r>
      <w:r w:rsidR="006660E4" w:rsidRPr="00067CC0">
        <w:t xml:space="preserve"> </w:t>
      </w:r>
      <w:r w:rsidR="006660E4">
        <w:t xml:space="preserve">to "Access identity 1 valid", </w:t>
      </w:r>
      <w:r w:rsidR="0033228E">
        <w:t xml:space="preserve">the UE shall act as </w:t>
      </w:r>
      <w:r w:rsidR="006660E4">
        <w:t>a UE with access identity 1 configured for MPS</w:t>
      </w:r>
      <w:r w:rsidR="006660E4" w:rsidRPr="008601E3">
        <w:t xml:space="preserve"> </w:t>
      </w:r>
      <w:r w:rsidR="009C48B7">
        <w:t xml:space="preserve">as </w:t>
      </w:r>
      <w:r w:rsidR="0033228E">
        <w:t>described in subclause 4.5.2</w:t>
      </w:r>
      <w:r w:rsidR="006660E4">
        <w:t>, in all NG-RAN of the r</w:t>
      </w:r>
      <w:r w:rsidR="00F40375">
        <w:t>egistered PLMN and its equivalen</w:t>
      </w:r>
      <w:r w:rsidR="006660E4">
        <w:t xml:space="preserve">t PLMNs. The MPS indicator bit in the 5GS network feature support IE provided in the REGISTRATION ACCEPT message is valid until the UE receives a </w:t>
      </w:r>
      <w:r w:rsidR="006660E4" w:rsidRPr="000E1B64">
        <w:t>REGISTRATION ACCEPT message with the MPS indicator bit set</w:t>
      </w:r>
      <w:r w:rsidR="006660E4" w:rsidRPr="00067CC0">
        <w:t xml:space="preserve"> </w:t>
      </w:r>
      <w:r w:rsidR="006660E4">
        <w:t>to "Access identity 1 not valid"</w:t>
      </w:r>
      <w:r w:rsidR="006660E4" w:rsidRPr="00B03EFC">
        <w:t xml:space="preserve"> </w:t>
      </w:r>
      <w:r w:rsidR="006660E4">
        <w:t xml:space="preserve">or until the UE selects a non-equivalent PLMN. Access identity 1 is only applicable while the UE is in N1 </w:t>
      </w:r>
      <w:proofErr w:type="gramStart"/>
      <w:r w:rsidR="006660E4">
        <w:t>mode</w:t>
      </w:r>
      <w:r>
        <w:t>;</w:t>
      </w:r>
      <w:proofErr w:type="gramEnd"/>
    </w:p>
    <w:p w14:paraId="539C848C" w14:textId="77777777" w:rsidR="007C300F" w:rsidRDefault="009472BE" w:rsidP="004B11B4">
      <w:pPr>
        <w:pStyle w:val="B1"/>
        <w:rPr>
          <w:noProof/>
        </w:rPr>
      </w:pPr>
      <w:r>
        <w:rPr>
          <w:noProof/>
        </w:rPr>
        <w:t>c)</w:t>
      </w:r>
      <w:r>
        <w:rPr>
          <w:noProof/>
        </w:rPr>
        <w:tab/>
        <w:t>d</w:t>
      </w:r>
      <w:r w:rsidR="007C300F">
        <w:rPr>
          <w:noProof/>
        </w:rPr>
        <w:t>uring ongoing active PDU sessions that were set up relying on the MPS indicator bit being set to "</w:t>
      </w:r>
      <w:r w:rsidR="007C300F">
        <w:t>Access identity 1 valid</w:t>
      </w:r>
      <w:r w:rsidR="007C300F">
        <w:rPr>
          <w:noProof/>
        </w:rPr>
        <w:t>", if the network indicates in a registration update that the MPS indicator bit is reset to "</w:t>
      </w:r>
      <w:r w:rsidR="007C300F">
        <w:t>Access identity 1 not valid</w:t>
      </w:r>
      <w:r w:rsidR="007C300F">
        <w:rPr>
          <w:noProof/>
        </w:rPr>
        <w:t>", then the UE shall</w:t>
      </w:r>
      <w:r w:rsidR="007C300F" w:rsidRPr="003E6AD5">
        <w:t xml:space="preserve"> </w:t>
      </w:r>
      <w:r w:rsidR="007C300F">
        <w:t xml:space="preserve">no longer act as a UE with </w:t>
      </w:r>
      <w:r w:rsidR="00C72641">
        <w:t>a</w:t>
      </w:r>
      <w:r w:rsidR="007C300F">
        <w:t>ccess identity 1 configured for MPS</w:t>
      </w:r>
      <w:r w:rsidR="007C300F" w:rsidRPr="008601E3">
        <w:t xml:space="preserve"> </w:t>
      </w:r>
      <w:r w:rsidR="007C300F" w:rsidRPr="000E1B64">
        <w:t>as described in subclause 4.5.2</w:t>
      </w:r>
      <w:r w:rsidR="007C300F">
        <w:t xml:space="preserve"> </w:t>
      </w:r>
      <w:r w:rsidR="007C300F" w:rsidRPr="005F7EB0">
        <w:rPr>
          <w:noProof/>
        </w:rPr>
        <w:t>unless the USIM contains a valid configuration for access identity 1 in RPLMN or equivalent PLMN</w:t>
      </w:r>
      <w:r w:rsidR="007C300F">
        <w:t xml:space="preserve">. In the UE, the ongoing active PDU sessions are not affected by the change of the MPS indicator </w:t>
      </w:r>
      <w:proofErr w:type="gramStart"/>
      <w:r w:rsidR="007C300F">
        <w:t>bit</w:t>
      </w:r>
      <w:r w:rsidR="0011526D">
        <w:t>;</w:t>
      </w:r>
      <w:proofErr w:type="gramEnd"/>
    </w:p>
    <w:p w14:paraId="3695C374" w14:textId="77777777" w:rsidR="00BD4D8D" w:rsidRDefault="009472BE" w:rsidP="004B11B4">
      <w:pPr>
        <w:pStyle w:val="B1"/>
      </w:pPr>
      <w:r>
        <w:t>d)</w:t>
      </w:r>
      <w:r>
        <w:tab/>
        <w:t>t</w:t>
      </w:r>
      <w:r w:rsidR="00BD4D8D" w:rsidRPr="00F44D67">
        <w:t>he network informs the UE</w:t>
      </w:r>
      <w:r w:rsidR="00BD4D8D">
        <w:t xml:space="preserve"> </w:t>
      </w:r>
      <w:r w:rsidR="00BD4D8D" w:rsidRPr="006C67B9">
        <w:t xml:space="preserve">that the use of </w:t>
      </w:r>
      <w:r w:rsidR="00BD4D8D">
        <w:t>a</w:t>
      </w:r>
      <w:r w:rsidR="00BD4D8D" w:rsidRPr="006C67B9">
        <w:t xml:space="preserve">ccess </w:t>
      </w:r>
      <w:r w:rsidR="00BD4D8D">
        <w:t>i</w:t>
      </w:r>
      <w:r w:rsidR="00BD4D8D" w:rsidRPr="006C67B9">
        <w:t xml:space="preserve">dentity </w:t>
      </w:r>
      <w:r w:rsidR="00BD4D8D">
        <w:t>2</w:t>
      </w:r>
      <w:r w:rsidR="00BD4D8D" w:rsidRPr="006C67B9">
        <w:t xml:space="preserve"> </w:t>
      </w:r>
      <w:r w:rsidR="00BD4D8D">
        <w:t xml:space="preserve">is valid in the RPLMN or equivalent PLMN by setting </w:t>
      </w:r>
      <w:r w:rsidR="00BD4D8D" w:rsidRPr="006C67B9">
        <w:t>the M</w:t>
      </w:r>
      <w:r w:rsidR="00BD4D8D">
        <w:t>C</w:t>
      </w:r>
      <w:r w:rsidR="00BD4D8D" w:rsidRPr="006C67B9">
        <w:t xml:space="preserve">S </w:t>
      </w:r>
      <w:r w:rsidR="00BD4D8D">
        <w:t>i</w:t>
      </w:r>
      <w:r w:rsidR="00BD4D8D" w:rsidRPr="006C67B9">
        <w:t>ndicat</w:t>
      </w:r>
      <w:r w:rsidR="00BD4D8D">
        <w:t xml:space="preserve">or bit of </w:t>
      </w:r>
      <w:r w:rsidR="00BD4D8D" w:rsidRPr="00FE320E">
        <w:t xml:space="preserve">the </w:t>
      </w:r>
      <w:r w:rsidR="00BD4D8D">
        <w:t>5GS n</w:t>
      </w:r>
      <w:r w:rsidR="00BD4D8D" w:rsidRPr="008C4E1F">
        <w:t xml:space="preserve">etwork feature support </w:t>
      </w:r>
      <w:r w:rsidR="00BD4D8D">
        <w:t>IE</w:t>
      </w:r>
      <w:r w:rsidR="00BD4D8D" w:rsidRPr="006C67B9">
        <w:t xml:space="preserve"> </w:t>
      </w:r>
      <w:r w:rsidR="00BD4D8D">
        <w:t xml:space="preserve">to "Access identity 2 valid", in the </w:t>
      </w:r>
      <w:r w:rsidR="00BD4D8D" w:rsidRPr="008F3473">
        <w:t>REGISTRATION ACCEPT message.</w:t>
      </w:r>
      <w:r w:rsidR="00BD4D8D">
        <w:t xml:space="preserve"> Based on operator policy, the AMF sets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w:t>
      </w:r>
      <w:r w:rsidR="00BD4D8D" w:rsidRPr="006C67B9">
        <w:t xml:space="preserve"> </w:t>
      </w:r>
      <w:r w:rsidR="00BD4D8D">
        <w:t xml:space="preserve">in the </w:t>
      </w:r>
      <w:r w:rsidR="00BD4D8D" w:rsidRPr="008F3473">
        <w:t xml:space="preserve">REGISTRATION ACCEPT message </w:t>
      </w:r>
      <w:r w:rsidR="00BD4D8D">
        <w:t xml:space="preserve">based on the MCS priority information in the </w:t>
      </w:r>
      <w:r w:rsidR="00BD4D8D" w:rsidRPr="00804956">
        <w:t>user</w:t>
      </w:r>
      <w:r w:rsidR="00913BB3">
        <w:t>'</w:t>
      </w:r>
      <w:r w:rsidR="00BD4D8D" w:rsidRPr="00804956">
        <w:t xml:space="preserve">s subscription context obtained from the </w:t>
      </w:r>
      <w:proofErr w:type="gramStart"/>
      <w:r w:rsidR="00BD4D8D" w:rsidRPr="00804956">
        <w:t>UDM</w:t>
      </w:r>
      <w:r w:rsidR="0011526D">
        <w:t>;</w:t>
      </w:r>
      <w:proofErr w:type="gramEnd"/>
    </w:p>
    <w:p w14:paraId="2A7815C1" w14:textId="77777777" w:rsidR="00BD4D8D" w:rsidRPr="000C47DD" w:rsidRDefault="009472BE" w:rsidP="004B11B4">
      <w:pPr>
        <w:pStyle w:val="B1"/>
      </w:pPr>
      <w:r>
        <w:t>e)</w:t>
      </w:r>
      <w:r>
        <w:tab/>
        <w:t>u</w:t>
      </w:r>
      <w:r w:rsidR="00BD4D8D" w:rsidRPr="008F3473">
        <w:t>pon receiving a REGISTRATION ACCEPT message</w:t>
      </w:r>
      <w:r w:rsidR="00BD4D8D">
        <w:t xml:space="preserve"> with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 set</w:t>
      </w:r>
      <w:r w:rsidR="00BD4D8D" w:rsidRPr="00067CC0">
        <w:t xml:space="preserve"> </w:t>
      </w:r>
      <w:r w:rsidR="00BD4D8D">
        <w:t>to "Access identity 2 valid", the UE shall act as a UE with access identity 2 configured for MCS</w:t>
      </w:r>
      <w:r w:rsidR="00BD4D8D" w:rsidRPr="008601E3">
        <w:t xml:space="preserve"> </w:t>
      </w:r>
      <w:r w:rsidR="00BD4D8D">
        <w:t xml:space="preserve">as described in subclause 4.5.2, in all NG-RAN of the registered PLMN and its equivalent PLMNs. The MCS indicator bit in the 5GS network feature support IE provided in the REGISTRATION ACCEPT message is valid until the UE receives a </w:t>
      </w:r>
      <w:r w:rsidR="00BD4D8D" w:rsidRPr="000E1B64">
        <w:t>REGISTRATION ACCEPT message with the M</w:t>
      </w:r>
      <w:r w:rsidR="00BD4D8D">
        <w:t>C</w:t>
      </w:r>
      <w:r w:rsidR="00BD4D8D" w:rsidRPr="000E1B64">
        <w:t>S indicator bit set</w:t>
      </w:r>
      <w:r w:rsidR="00BD4D8D" w:rsidRPr="00067CC0">
        <w:t xml:space="preserve"> </w:t>
      </w:r>
      <w:r w:rsidR="00BD4D8D">
        <w:t>to "Access identity 2 not valid"</w:t>
      </w:r>
      <w:r w:rsidR="00BD4D8D" w:rsidRPr="00B03EFC">
        <w:t xml:space="preserve"> </w:t>
      </w:r>
      <w:r w:rsidR="00BD4D8D">
        <w:t>or until the UE selects a non-equivalent PLMN. Access identity 2 is only applicable while the UE is in N1 mode</w:t>
      </w:r>
      <w:r w:rsidR="0011526D">
        <w:t>; and</w:t>
      </w:r>
    </w:p>
    <w:p w14:paraId="5BE75412" w14:textId="77777777" w:rsidR="0011526D" w:rsidRDefault="0011526D" w:rsidP="004B11B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49110E7" w14:textId="77777777" w:rsidR="007C7E29" w:rsidRDefault="009701AD" w:rsidP="009701A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007C7E29">
        <w:t>:</w:t>
      </w:r>
    </w:p>
    <w:p w14:paraId="5C424A01" w14:textId="77777777" w:rsidR="007C7E29" w:rsidRDefault="007C7E29" w:rsidP="007C7E2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proofErr w:type="gramStart"/>
      <w:r w:rsidRPr="00CC0C94">
        <w:t>"</w:t>
      </w:r>
      <w:r>
        <w:t>;</w:t>
      </w:r>
      <w:proofErr w:type="gramEnd"/>
    </w:p>
    <w:p w14:paraId="761DEB44" w14:textId="77777777" w:rsidR="007C7E29" w:rsidRDefault="007C7E29" w:rsidP="007C7E2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4D786E9" w14:textId="77777777" w:rsidR="007C7E29" w:rsidRDefault="007C7E29" w:rsidP="007C7E2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rsidR="00CF661E">
        <w:t>,</w:t>
      </w:r>
    </w:p>
    <w:p w14:paraId="0B5F988D" w14:textId="77777777" w:rsidR="009701AD" w:rsidRDefault="009701AD" w:rsidP="009701AD">
      <w:pPr>
        <w:rPr>
          <w:noProof/>
        </w:rPr>
      </w:pPr>
      <w:r w:rsidRPr="00CC0C94">
        <w:t xml:space="preserve">in the </w:t>
      </w:r>
      <w:r>
        <w:rPr>
          <w:lang w:eastAsia="ko-KR"/>
        </w:rPr>
        <w:t>5GS network feature support IE in the REGISTRATION ACCEPT message</w:t>
      </w:r>
      <w:r w:rsidRPr="00CC0C94">
        <w:t>.</w:t>
      </w:r>
    </w:p>
    <w:p w14:paraId="6D6C0F18" w14:textId="77777777" w:rsidR="0011526D" w:rsidRDefault="0011526D" w:rsidP="0011526D">
      <w:r>
        <w:lastRenderedPageBreak/>
        <w:t xml:space="preserve">If the UE is operating in </w:t>
      </w:r>
      <w:r w:rsidR="00D21BB1">
        <w:t>SNPN access operation mode</w:t>
      </w:r>
      <w:r>
        <w:t>:</w:t>
      </w:r>
    </w:p>
    <w:p w14:paraId="658BFC8F" w14:textId="77777777" w:rsidR="0011526D" w:rsidRDefault="0011526D" w:rsidP="0011526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664E911" w14:textId="77777777" w:rsidR="0011526D" w:rsidRPr="000C47DD" w:rsidRDefault="0011526D" w:rsidP="0011526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284E1954" w14:textId="77777777" w:rsidR="0011526D" w:rsidRDefault="0011526D" w:rsidP="0011526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572E716C" w14:textId="77777777" w:rsidR="0011526D" w:rsidRDefault="0011526D" w:rsidP="0011526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BC22822" w14:textId="77777777" w:rsidR="0011526D" w:rsidRPr="000C47DD" w:rsidRDefault="0011526D" w:rsidP="0011526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8A6968" w14:textId="77777777" w:rsidR="0011526D" w:rsidRDefault="0011526D" w:rsidP="0011526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2FA9872" w14:textId="77777777" w:rsidR="00173561" w:rsidRPr="00722419" w:rsidRDefault="00173561" w:rsidP="00173561">
      <w:pPr>
        <w:rPr>
          <w:noProof/>
        </w:rPr>
      </w:pPr>
      <w:r>
        <w:rPr>
          <w:rFonts w:hint="eastAsia"/>
          <w:noProof/>
        </w:rPr>
        <w:t xml:space="preserve">If </w:t>
      </w:r>
      <w:r w:rsidRPr="00FE320E">
        <w:t xml:space="preserve">the </w:t>
      </w:r>
      <w:r>
        <w:rPr>
          <w:rFonts w:hint="eastAsia"/>
        </w:rPr>
        <w:t>UE</w:t>
      </w:r>
      <w:r w:rsidRPr="00FE320E">
        <w:t xml:space="preserve"> has </w:t>
      </w:r>
      <w:r w:rsidR="00EC1D37">
        <w:t>set the F</w:t>
      </w:r>
      <w:r w:rsidRPr="00FE320E">
        <w:t xml:space="preserve">ollow-on request </w:t>
      </w:r>
      <w:r w:rsidR="00EC1D37">
        <w:t>indicato</w:t>
      </w:r>
      <w:r w:rsidR="008A2811">
        <w:t>r</w:t>
      </w:r>
      <w:r w:rsidR="00EC1D37">
        <w:t xml:space="preserve"> to </w:t>
      </w:r>
      <w:r w:rsidR="000512E7">
        <w:rPr>
          <w:lang w:eastAsia="ja-JP"/>
        </w:rPr>
        <w:t>"</w:t>
      </w:r>
      <w:r w:rsidR="000512E7">
        <w:t>F</w:t>
      </w:r>
      <w:r w:rsidR="000512E7" w:rsidRPr="008B0E36">
        <w:t>ollow-on request pending</w:t>
      </w:r>
      <w:r w:rsidR="000512E7">
        <w:rPr>
          <w:lang w:eastAsia="ja-JP"/>
        </w:rPr>
        <w:t>"</w:t>
      </w:r>
      <w:r w:rsidRPr="00FE320E">
        <w:t xml:space="preserve"> in </w:t>
      </w:r>
      <w:r w:rsidR="00EC1D37">
        <w:t xml:space="preserve">the </w:t>
      </w:r>
      <w:r>
        <w:rPr>
          <w:rFonts w:hint="eastAsia"/>
        </w:rPr>
        <w:t>REGISTRATION</w:t>
      </w:r>
      <w:r w:rsidRPr="00FE320E">
        <w:t xml:space="preserve"> REQUEST message</w:t>
      </w:r>
      <w:r>
        <w:rPr>
          <w:rFonts w:hint="eastAsia"/>
        </w:rPr>
        <w:t>,</w:t>
      </w:r>
      <w:r w:rsidR="00D14AC6" w:rsidRPr="00353C22">
        <w:t xml:space="preserve"> </w:t>
      </w:r>
      <w:r w:rsidR="00D14AC6">
        <w:t>or the network has</w:t>
      </w:r>
      <w:r w:rsidR="00D14AC6">
        <w:rPr>
          <w:lang w:eastAsia="ko-KR"/>
        </w:rPr>
        <w:t xml:space="preserve"> </w:t>
      </w:r>
      <w:r w:rsidR="00D14AC6">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B702D8" w14:textId="77777777" w:rsidR="0090766C" w:rsidRDefault="0090766C" w:rsidP="0090766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1F4B923" w14:textId="77777777" w:rsidR="0090766C" w:rsidRDefault="0090766C" w:rsidP="0090766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46F550C" w14:textId="77777777" w:rsidR="0090766C" w:rsidRDefault="0090766C" w:rsidP="0090766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E1E9C55" w14:textId="77777777" w:rsidR="0090766C" w:rsidRDefault="0090766C" w:rsidP="0090766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7601CBB" w14:textId="77777777" w:rsidR="0090766C" w:rsidRDefault="0090766C" w:rsidP="0090766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rsidR="008E3D04">
        <w:t>6C</w:t>
      </w:r>
      <w:proofErr w:type="gramStart"/>
      <w:r w:rsidRPr="00490934">
        <w:t>]</w:t>
      </w:r>
      <w:r>
        <w:rPr>
          <w:lang w:eastAsia="zh-CN"/>
        </w:rPr>
        <w:t>;</w:t>
      </w:r>
      <w:proofErr w:type="gramEnd"/>
    </w:p>
    <w:p w14:paraId="5D3B0015" w14:textId="77777777" w:rsidR="0090766C" w:rsidRDefault="0090766C" w:rsidP="0090766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A6FA47" w14:textId="77777777" w:rsidR="001529F5" w:rsidRPr="00374A91" w:rsidRDefault="001529F5" w:rsidP="001529F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BDC36AF" w14:textId="77777777" w:rsidR="001529F5" w:rsidRPr="00374A91" w:rsidRDefault="001529F5" w:rsidP="001529F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A2A9697" w14:textId="77777777" w:rsidR="001529F5" w:rsidRPr="004E3C2E" w:rsidRDefault="001529F5" w:rsidP="001529F5">
      <w:pPr>
        <w:pStyle w:val="B2"/>
      </w:pPr>
      <w:r>
        <w:lastRenderedPageBreak/>
        <w:t>1</w:t>
      </w:r>
      <w:r w:rsidRPr="004E3C2E">
        <w:t>)</w:t>
      </w:r>
      <w:r w:rsidRPr="004E3C2E">
        <w:tab/>
        <w:t>the ProSe direct discovery bit to " ProSe direct discovery supported"; or</w:t>
      </w:r>
    </w:p>
    <w:p w14:paraId="0EDFEF7B" w14:textId="77777777" w:rsidR="001529F5" w:rsidRPr="00374A91" w:rsidRDefault="001529F5" w:rsidP="001529F5">
      <w:pPr>
        <w:pStyle w:val="B2"/>
      </w:pPr>
      <w:r>
        <w:t>2</w:t>
      </w:r>
      <w:r w:rsidRPr="004E3C2E">
        <w:t>)</w:t>
      </w:r>
      <w:r w:rsidRPr="004E3C2E">
        <w:tab/>
        <w:t>the ProSe direct communication bit to "ProSe direct communication supported"; and</w:t>
      </w:r>
    </w:p>
    <w:p w14:paraId="3FF3063E" w14:textId="3CC778A5" w:rsidR="001529F5" w:rsidRPr="00374A91" w:rsidRDefault="001529F5" w:rsidP="001529F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rsidR="00A6105F">
        <w:t>6E</w:t>
      </w:r>
      <w:proofErr w:type="gramStart"/>
      <w:r w:rsidRPr="00374A91">
        <w:t>]</w:t>
      </w:r>
      <w:r w:rsidRPr="00374A91">
        <w:rPr>
          <w:lang w:eastAsia="zh-CN"/>
        </w:rPr>
        <w:t>;</w:t>
      </w:r>
      <w:proofErr w:type="gramEnd"/>
    </w:p>
    <w:p w14:paraId="69435A14" w14:textId="77777777" w:rsidR="001529F5" w:rsidRPr="00CA308D" w:rsidRDefault="001529F5" w:rsidP="001529F5">
      <w:pPr>
        <w:rPr>
          <w:lang w:eastAsia="ko-KR"/>
        </w:rPr>
      </w:pPr>
      <w:r w:rsidRPr="00374A91">
        <w:rPr>
          <w:lang w:eastAsia="ko-KR"/>
        </w:rPr>
        <w:t>the AMF should not immediately release the NAS signalling connection after the completion of the registration procedure.</w:t>
      </w:r>
    </w:p>
    <w:p w14:paraId="3B7F10C7" w14:textId="77777777" w:rsidR="00931200" w:rsidRDefault="00604C4F" w:rsidP="00931200">
      <w:pPr>
        <w:rPr>
          <w:lang w:eastAsia="zh-CN"/>
        </w:rPr>
      </w:pPr>
      <w:r w:rsidRPr="008B7AC6">
        <w:t>I</w:t>
      </w:r>
      <w:r>
        <w:t xml:space="preserve">f </w:t>
      </w:r>
      <w:r w:rsidRPr="008B7AC6">
        <w:t>the</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rsidR="00254128">
        <w:t>Negotiated</w:t>
      </w:r>
      <w:r>
        <w:t xml:space="preserv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rsidR="00254128">
        <w:t>Negotiated</w:t>
      </w:r>
      <w:r>
        <w:t xml:space="preserve">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4B37265" w14:textId="77777777" w:rsidR="008C7626" w:rsidRDefault="00E977FD" w:rsidP="0093120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F6395B" w14:textId="77777777" w:rsidR="00964AEF" w:rsidRPr="00216B0A" w:rsidRDefault="00964AEF" w:rsidP="00964AE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10257C8" w14:textId="77777777" w:rsidR="00F761B4" w:rsidRDefault="00173561" w:rsidP="00F761B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w:t>
      </w:r>
      <w:r w:rsidR="0037456A">
        <w:t xml:space="preserve">is </w:t>
      </w:r>
      <w:r>
        <w:t>in EMM-REGISTERED state" and the AMF does not support N26 interface, the AMF shall operate as described in subclause </w:t>
      </w:r>
      <w:r w:rsidR="00DF1357">
        <w:t>5.5.1.2.4</w:t>
      </w:r>
      <w:r>
        <w:rPr>
          <w:rFonts w:eastAsia="Malgun Gothic"/>
        </w:rPr>
        <w:t>.</w:t>
      </w:r>
    </w:p>
    <w:p w14:paraId="31EE7DE8" w14:textId="77777777" w:rsidR="00173561" w:rsidRDefault="00F761B4" w:rsidP="00F761B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560F67D" w14:textId="77777777" w:rsidR="008276C7" w:rsidRDefault="008276C7" w:rsidP="008276C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3DCDEA6" w14:textId="77777777" w:rsidR="0091239E" w:rsidRPr="00CC0C94" w:rsidRDefault="0091239E" w:rsidP="0091239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56337D" w14:textId="0B11330E" w:rsidR="0091239E" w:rsidRDefault="0091239E" w:rsidP="0091239E">
      <w:pPr>
        <w:pStyle w:val="NO"/>
      </w:pPr>
      <w:r w:rsidRPr="00CC0C94">
        <w:t>NOTE </w:t>
      </w:r>
      <w:r w:rsidR="00E21B18">
        <w:t>1</w:t>
      </w:r>
      <w:ins w:id="144" w:author="Robert Zaus 2" w:date="2022-05-03T20:43:00Z">
        <w:r w:rsidR="008A351D">
          <w:t>9</w:t>
        </w:r>
      </w:ins>
      <w:del w:id="145" w:author="Robert Zaus 2" w:date="2022-05-03T20:43:00Z">
        <w:r w:rsidR="00A563DC" w:rsidDel="008A351D">
          <w:delText>8</w:delText>
        </w:r>
      </w:del>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04A0B8E" w14:textId="77777777" w:rsidR="009B79CE" w:rsidRPr="00CC0C94" w:rsidRDefault="009B79CE" w:rsidP="009B79C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B84458F" w14:textId="5DAE6DC0" w:rsidR="00551F87" w:rsidRDefault="00551F87" w:rsidP="00551F87">
      <w:pPr>
        <w:pStyle w:val="NO"/>
      </w:pPr>
      <w:r w:rsidRPr="00CC0C94">
        <w:t>NOTE </w:t>
      </w:r>
      <w:ins w:id="146" w:author="Robert Zaus 2" w:date="2022-05-03T20:42:00Z">
        <w:r w:rsidR="008A351D">
          <w:t>20</w:t>
        </w:r>
      </w:ins>
      <w:del w:id="147" w:author="Robert Zaus 2" w:date="2022-05-03T20:42:00Z">
        <w:r w:rsidR="00E21B18" w:rsidDel="008A351D">
          <w:delText>1</w:delText>
        </w:r>
        <w:r w:rsidR="00A563DC" w:rsidDel="008A351D">
          <w:delText>9</w:delText>
        </w:r>
      </w:del>
      <w:r w:rsidRPr="00CC0C94">
        <w:t>:</w:t>
      </w:r>
      <w:r w:rsidRPr="00CC0C94">
        <w:tab/>
      </w:r>
      <w:r w:rsidR="009B79CE">
        <w:t>Besides the UE paging probability information when provided by the UE, t</w:t>
      </w:r>
      <w:r w:rsidR="009B79CE" w:rsidRPr="00CC0C94">
        <w:t xml:space="preserve">he </w:t>
      </w:r>
      <w:r w:rsidR="009B79CE">
        <w:t>AMF</w:t>
      </w:r>
      <w:r w:rsidR="009B79CE" w:rsidRPr="00CC0C94">
        <w:t xml:space="preserve"> can </w:t>
      </w:r>
      <w:r w:rsidR="009B79CE">
        <w:t xml:space="preserve">also </w:t>
      </w:r>
      <w:r w:rsidR="009B79CE" w:rsidRPr="00CC0C94">
        <w:t xml:space="preserve">take </w:t>
      </w:r>
      <w:r w:rsidR="009B79CE">
        <w:t>local configuration,</w:t>
      </w:r>
      <w:r w:rsidR="009B79CE" w:rsidRPr="00B72AEC">
        <w:t xml:space="preserve"> whether the UE is likely to receive IMS voice over PS session calls</w:t>
      </w:r>
      <w:r w:rsidR="009B79CE">
        <w:t>,</w:t>
      </w:r>
      <w:r w:rsidR="009B79CE" w:rsidRPr="00B72AEC">
        <w:t xml:space="preserve"> UE mobility pattern</w:t>
      </w:r>
      <w:r w:rsidR="009B79CE">
        <w:t xml:space="preserve"> or previous statistical information for the UE</w:t>
      </w:r>
      <w:r w:rsidR="009B79CE" w:rsidRPr="00CC0C94">
        <w:t xml:space="preserve"> into account when </w:t>
      </w:r>
      <w:r w:rsidR="009B79CE">
        <w:t xml:space="preserve">determining </w:t>
      </w:r>
      <w:r w:rsidR="009B79CE" w:rsidRPr="00CC0C94">
        <w:t xml:space="preserve">the </w:t>
      </w:r>
      <w:r w:rsidR="009B79CE">
        <w:t>Paging s</w:t>
      </w:r>
      <w:r w:rsidR="009B79CE" w:rsidRPr="00F03288">
        <w:t xml:space="preserve">ubgroup </w:t>
      </w:r>
      <w:r w:rsidR="009B79CE">
        <w:t>ID for for the UE</w:t>
      </w:r>
      <w:r w:rsidRPr="00CC0C94">
        <w:t>.</w:t>
      </w:r>
    </w:p>
    <w:p w14:paraId="55020A31" w14:textId="1AFE48A3" w:rsidR="009E6798" w:rsidRDefault="0048747B" w:rsidP="009E6798">
      <w:pPr>
        <w:rPr>
          <w:lang w:eastAsia="zh-CN"/>
        </w:rPr>
      </w:pPr>
      <w:r>
        <w:t>If due to regional subscription restrictions or access restrictions the UE is not allowed to access the TA</w:t>
      </w:r>
      <w:r w:rsidR="00FE08FE">
        <w:t xml:space="preserve"> or due to CAG restrictions the UE is not allowed </w:t>
      </w:r>
      <w:r w:rsidR="008949F9">
        <w:t xml:space="preserve">to </w:t>
      </w:r>
      <w:r w:rsidR="00FE08FE">
        <w:t>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sidR="0067313E">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sidR="00FE08FE">
        <w:rPr>
          <w:lang w:eastAsia="zh-CN"/>
        </w:rPr>
        <w:t xml:space="preserve">perform a local </w:t>
      </w:r>
      <w:r>
        <w:rPr>
          <w:lang w:eastAsia="zh-CN"/>
        </w:rPr>
        <w:t>release</w:t>
      </w:r>
      <w:r w:rsidR="00FE08FE">
        <w:rPr>
          <w:lang w:eastAsia="zh-CN"/>
        </w:rPr>
        <w:t xml:space="preserve"> of</w:t>
      </w:r>
      <w:r>
        <w:rPr>
          <w:rFonts w:hint="eastAsia"/>
          <w:lang w:eastAsia="zh-CN"/>
        </w:rPr>
        <w:t xml:space="preserve"> all non-emergency </w:t>
      </w:r>
      <w:r>
        <w:rPr>
          <w:lang w:eastAsia="zh-CN"/>
        </w:rPr>
        <w:t>PDU session</w:t>
      </w:r>
      <w:r>
        <w:rPr>
          <w:rFonts w:hint="eastAsia"/>
          <w:lang w:eastAsia="zh-CN"/>
        </w:rPr>
        <w:t>s</w:t>
      </w:r>
      <w:r w:rsidR="00FE08FE">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sidR="008949F9">
        <w:t>If the AMF indicated to the SMF to perform a local release of</w:t>
      </w:r>
      <w:r w:rsidR="008949F9" w:rsidRPr="004E4401">
        <w:t xml:space="preserve"> all non-emergency </w:t>
      </w:r>
      <w:r w:rsidR="008949F9">
        <w:t>PDU sessions</w:t>
      </w:r>
      <w:r w:rsidR="008949F9">
        <w:rPr>
          <w:lang w:eastAsia="zh-CN"/>
        </w:rPr>
        <w:t xml:space="preserve"> (associated with 3GPP access if it is due to CAG restrictions), the </w:t>
      </w:r>
      <w:r w:rsidR="0040583E">
        <w:rPr>
          <w:lang w:eastAsia="zh-CN"/>
        </w:rPr>
        <w:t>network shall behave as if the UE is registered for emergency services</w:t>
      </w:r>
      <w:r w:rsidR="008949F9">
        <w:rPr>
          <w:lang w:eastAsia="zh-CN"/>
        </w:rPr>
        <w:t xml:space="preserve"> and shall set </w:t>
      </w:r>
      <w:r w:rsidR="008949F9" w:rsidRPr="008C60AF">
        <w:rPr>
          <w:lang w:eastAsia="zh-CN"/>
        </w:rPr>
        <w:t>the 5GS registration result IE value to "Registered for emergency services"</w:t>
      </w:r>
      <w:r w:rsidR="008949F9">
        <w:rPr>
          <w:lang w:eastAsia="zh-CN"/>
        </w:rPr>
        <w:t xml:space="preserve"> </w:t>
      </w:r>
      <w:r w:rsidR="008949F9" w:rsidRPr="008C60AF">
        <w:rPr>
          <w:lang w:eastAsia="zh-CN"/>
        </w:rPr>
        <w:t>in the REGISTRATION ACCEPT message</w:t>
      </w:r>
      <w:r w:rsidR="0040583E">
        <w:rPr>
          <w:lang w:eastAsia="zh-CN"/>
        </w:rPr>
        <w:t>.</w:t>
      </w:r>
    </w:p>
    <w:p w14:paraId="4A4DD417" w14:textId="77777777" w:rsidR="0048747B" w:rsidRDefault="009E6798" w:rsidP="009E679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6CE4B7A" w14:textId="77777777" w:rsidR="006F2C2A" w:rsidRDefault="006F2C2A" w:rsidP="006F2C2A">
      <w:r>
        <w:t>If</w:t>
      </w:r>
      <w:r w:rsidRPr="003B390F">
        <w:t xml:space="preserve"> </w:t>
      </w:r>
      <w:r w:rsidRPr="00556784">
        <w:t xml:space="preserve">the </w:t>
      </w:r>
      <w:r w:rsidRPr="00556784">
        <w:rPr>
          <w:rFonts w:eastAsia="Arial"/>
        </w:rPr>
        <w:t>REGISTRATION</w:t>
      </w:r>
      <w:r w:rsidRPr="00556784">
        <w:t xml:space="preserve"> ACCEPT message includes the </w:t>
      </w:r>
      <w:r w:rsidR="00766C39">
        <w:t>SOR transparent container</w:t>
      </w:r>
      <w:r w:rsidRPr="00556784">
        <w:t xml:space="preserve"> IE and</w:t>
      </w:r>
      <w:r>
        <w:t>:</w:t>
      </w:r>
    </w:p>
    <w:p w14:paraId="533247FC" w14:textId="77777777" w:rsidR="006F2C2A" w:rsidRDefault="006F2C2A" w:rsidP="006F2C2A">
      <w:pPr>
        <w:pStyle w:val="B1"/>
      </w:pPr>
      <w:r>
        <w:t>a)</w:t>
      </w:r>
      <w:r>
        <w:tab/>
      </w:r>
      <w:r w:rsidRPr="00556784">
        <w:rPr>
          <w:rFonts w:eastAsia="Arial"/>
        </w:rPr>
        <w:t xml:space="preserve">the </w:t>
      </w:r>
      <w:r w:rsidR="00766C39">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w:t>
      </w:r>
      <w:r w:rsidR="00077083">
        <w:t>4</w:t>
      </w:r>
      <w:r>
        <w:t>]); and</w:t>
      </w:r>
    </w:p>
    <w:p w14:paraId="66B8D3ED" w14:textId="77777777" w:rsidR="00CB5194" w:rsidRDefault="00CB5194" w:rsidP="00CB519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684A1FCD" w14:textId="77777777" w:rsidR="006F2C2A" w:rsidRDefault="006F2C2A" w:rsidP="006F2C2A">
      <w:r>
        <w:t xml:space="preserve">then the UE </w:t>
      </w:r>
      <w:r w:rsidRPr="0031782E">
        <w:t xml:space="preserve">shall release </w:t>
      </w:r>
      <w:r w:rsidR="00FA1F61" w:rsidRPr="0031782E">
        <w:t xml:space="preserve">locally </w:t>
      </w:r>
      <w:r w:rsidRPr="0031782E">
        <w:t>the established NAS signalling connection</w:t>
      </w:r>
      <w:r w:rsidR="00EC35E7" w:rsidRPr="000A1DF9">
        <w:t xml:space="preserve"> </w:t>
      </w:r>
      <w:r w:rsidR="00EC35E7">
        <w:t>after sending a REGISTRATION COMPLETE message</w:t>
      </w:r>
      <w:r>
        <w:rPr>
          <w:noProof/>
          <w:lang w:eastAsia="ko-KR"/>
        </w:rPr>
        <w:t>.</w:t>
      </w:r>
    </w:p>
    <w:p w14:paraId="7EB2E545" w14:textId="77777777" w:rsidR="006F2C2A" w:rsidRPr="003B390F" w:rsidRDefault="006F2C2A" w:rsidP="006F2C2A">
      <w:r w:rsidRPr="003B390F">
        <w:t xml:space="preserve">If the </w:t>
      </w:r>
      <w:r w:rsidRPr="003B390F">
        <w:rPr>
          <w:rFonts w:eastAsia="Arial"/>
        </w:rPr>
        <w:t>REGISTRATION</w:t>
      </w:r>
      <w:r w:rsidRPr="003B390F">
        <w:t xml:space="preserve"> ACCEPT message include</w:t>
      </w:r>
      <w:r>
        <w:t>s</w:t>
      </w:r>
      <w:r w:rsidRPr="003B390F">
        <w:t xml:space="preserve"> the </w:t>
      </w:r>
      <w:r w:rsidR="00766C39">
        <w:t>SOR transparent container</w:t>
      </w:r>
      <w:r w:rsidRPr="003B390F">
        <w:t xml:space="preserve"> IE</w:t>
      </w:r>
      <w:r>
        <w:t xml:space="preserve"> and the</w:t>
      </w:r>
      <w:r w:rsidRPr="00DB5903">
        <w:t xml:space="preserve"> </w:t>
      </w:r>
      <w:r w:rsidR="00766C39">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w:t>
      </w:r>
      <w:r w:rsidR="00077083">
        <w:t>4</w:t>
      </w:r>
      <w:r>
        <w:t>])</w:t>
      </w:r>
      <w:r w:rsidR="005F0942">
        <w:t>,</w:t>
      </w:r>
      <w:r w:rsidR="005F0942" w:rsidRPr="00007DB4">
        <w:rPr>
          <w:lang w:val="en-US"/>
        </w:rPr>
        <w:t xml:space="preserve"> </w:t>
      </w:r>
      <w:r w:rsidR="005F0942">
        <w:rPr>
          <w:lang w:val="en-US"/>
        </w:rPr>
        <w:t>the ME shall store the received SOR counter as specified in annex C and proceed as follows</w:t>
      </w:r>
      <w:r w:rsidRPr="003B390F">
        <w:t>:</w:t>
      </w:r>
    </w:p>
    <w:p w14:paraId="30127430" w14:textId="77777777" w:rsidR="006F2C2A" w:rsidRPr="003B390F" w:rsidRDefault="006F2C2A" w:rsidP="006F2C2A">
      <w:pPr>
        <w:pStyle w:val="B1"/>
        <w:rPr>
          <w:noProof/>
        </w:rPr>
      </w:pPr>
      <w:r>
        <w:rPr>
          <w:noProof/>
        </w:rPr>
        <w:t>a</w:t>
      </w:r>
      <w:r w:rsidRPr="003B390F">
        <w:rPr>
          <w:noProof/>
        </w:rPr>
        <w:t>)</w:t>
      </w:r>
      <w:r w:rsidRPr="003B390F">
        <w:rPr>
          <w:noProof/>
        </w:rPr>
        <w:tab/>
        <w:t>the UE shall proceed with the behavio</w:t>
      </w:r>
      <w:r w:rsidR="00FD2A0E">
        <w:rPr>
          <w:noProof/>
        </w:rPr>
        <w:t>u</w:t>
      </w:r>
      <w:r w:rsidRPr="003B390F">
        <w:rPr>
          <w:noProof/>
        </w:rPr>
        <w:t xml:space="preserve">r as specified in </w:t>
      </w:r>
      <w:r w:rsidR="00485620">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17F4F0" w14:textId="77777777" w:rsidR="00CB5194" w:rsidRPr="003B390F" w:rsidRDefault="00CB5194" w:rsidP="00CB519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C80CD42" w14:textId="77777777" w:rsidR="009945E7" w:rsidRDefault="009945E7" w:rsidP="009945E7">
      <w:pPr>
        <w:pStyle w:val="EditorsNote"/>
      </w:pPr>
      <w:r>
        <w:t>Editor's note (WI eNPN, CR#3839):</w:t>
      </w:r>
      <w:r>
        <w:tab/>
        <w:t>It is FFS whether the UE needs to signal support for SOR-SNPN-SI in the SOR acknowledgement.</w:t>
      </w:r>
    </w:p>
    <w:p w14:paraId="63C38EDF" w14:textId="77777777" w:rsidR="00CB5194" w:rsidRDefault="00CB5194" w:rsidP="00CB519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527CF24" w14:textId="7F94CF25" w:rsidR="00964AEF" w:rsidRDefault="00964AEF" w:rsidP="00964AE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10FBC61" w14:textId="2734BCDA" w:rsidR="00CB5194" w:rsidRDefault="00CB5194" w:rsidP="00CB519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53BA7A67" w14:textId="77777777" w:rsidR="00CB5194" w:rsidRDefault="00CB5194" w:rsidP="00CB519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354C6A87" w14:textId="0ADBC757" w:rsidR="00964AEF" w:rsidRDefault="00964AEF" w:rsidP="00964AE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23DD4AA" w14:textId="77777777" w:rsidR="00CB5194" w:rsidRDefault="00CB5194" w:rsidP="00CB519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191426E5" w14:textId="77777777" w:rsidR="00CB5194" w:rsidRDefault="00CB5194" w:rsidP="00CB519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E463F3D" w14:textId="77777777" w:rsidR="00A1674D" w:rsidRDefault="00A1674D" w:rsidP="00A1674D">
      <w:r w:rsidRPr="00970FCD">
        <w:lastRenderedPageBreak/>
        <w:t>If the SOR transparent container IE does not pass the integrity check successfully, then the UE shall discard the content of the SOR transparent container IE.</w:t>
      </w:r>
    </w:p>
    <w:p w14:paraId="487BF198" w14:textId="77777777" w:rsidR="00196D17" w:rsidRPr="001344AD" w:rsidRDefault="00196D17" w:rsidP="00196D1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5F03433" w14:textId="77777777" w:rsidR="00196D17" w:rsidRPr="001344AD" w:rsidRDefault="00196D17" w:rsidP="00196D1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0F7C83" w14:textId="77777777" w:rsidR="00196D17" w:rsidRDefault="00196D17" w:rsidP="00196D17">
      <w:pPr>
        <w:pStyle w:val="B1"/>
      </w:pPr>
      <w:r w:rsidRPr="001344AD">
        <w:t>b)</w:t>
      </w:r>
      <w:r w:rsidRPr="001344AD">
        <w:tab/>
        <w:t>otherwise</w:t>
      </w:r>
      <w:r>
        <w:t>:</w:t>
      </w:r>
    </w:p>
    <w:p w14:paraId="1C28B4B0" w14:textId="77777777" w:rsidR="00196D17" w:rsidRDefault="00196D17" w:rsidP="00196D17">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0A88A98" w14:textId="77777777" w:rsidR="00196D17" w:rsidRPr="001344AD" w:rsidRDefault="00196D17" w:rsidP="00196D17">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CD9CE13" w14:textId="77777777" w:rsidR="00196D17" w:rsidRPr="001344AD" w:rsidRDefault="00196D17" w:rsidP="00196D17">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0AC3751D" w14:textId="77777777" w:rsidR="00196D17" w:rsidRPr="001344AD" w:rsidRDefault="00196D17" w:rsidP="00196D1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7709495" w14:textId="77777777" w:rsidR="00196D17" w:rsidRDefault="00196D17" w:rsidP="00196D17">
      <w:pPr>
        <w:pStyle w:val="B3"/>
      </w:pPr>
      <w:r>
        <w:t>iii)</w:t>
      </w:r>
      <w:r>
        <w:tab/>
        <w:t>trusted non-3GPP access, the UE shall operate in NSSAI inclusion mode D in the current PLMN and</w:t>
      </w:r>
      <w:r>
        <w:rPr>
          <w:lang w:eastAsia="zh-CN"/>
        </w:rPr>
        <w:t xml:space="preserve"> the current</w:t>
      </w:r>
      <w:r>
        <w:t xml:space="preserve"> access type; or</w:t>
      </w:r>
    </w:p>
    <w:p w14:paraId="4AF03EA3" w14:textId="77777777" w:rsidR="003A0771" w:rsidRDefault="003A0771" w:rsidP="003A077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9FCA5A" w14:textId="77777777" w:rsidR="007067B0" w:rsidRDefault="007067B0" w:rsidP="007067B0">
      <w:pPr>
        <w:rPr>
          <w:lang w:val="en-US"/>
        </w:rPr>
      </w:pPr>
      <w:r>
        <w:t xml:space="preserve">The AMF may include </w:t>
      </w:r>
      <w:r>
        <w:rPr>
          <w:lang w:val="en-US"/>
        </w:rPr>
        <w:t>operator-defined access category definitions in the REGISTRATION ACCEPT message.</w:t>
      </w:r>
    </w:p>
    <w:p w14:paraId="7622E869" w14:textId="77777777" w:rsidR="001822DC" w:rsidRDefault="00F761B4" w:rsidP="001822DC">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008A2811" w:rsidRPr="00CC6FC7">
        <w:rPr>
          <w:rFonts w:eastAsia="Malgun Gothic"/>
        </w:rPr>
        <w:t xml:space="preserve">or the Follow-on request </w:t>
      </w:r>
      <w:r w:rsidR="008A2811">
        <w:rPr>
          <w:rFonts w:eastAsia="Malgun Gothic"/>
        </w:rPr>
        <w:t>indicator</w:t>
      </w:r>
      <w:r w:rsidR="008A2811" w:rsidRPr="00CC6FC7">
        <w:rPr>
          <w:rFonts w:eastAsia="Malgun Gothic"/>
        </w:rPr>
        <w:t xml:space="preserve"> </w:t>
      </w:r>
      <w:r w:rsidR="008A2811">
        <w:rPr>
          <w:rFonts w:eastAsia="Malgun Gothic"/>
        </w:rPr>
        <w:t xml:space="preserve">is </w:t>
      </w:r>
      <w:r w:rsidR="008A2811" w:rsidRPr="00CC6FC7">
        <w:rPr>
          <w:rFonts w:eastAsia="Malgun Gothic"/>
        </w:rPr>
        <w:t>set</w:t>
      </w:r>
      <w:r w:rsidR="008A2811">
        <w:rPr>
          <w:rFonts w:eastAsia="Malgun Gothic"/>
        </w:rPr>
        <w:t xml:space="preserve"> to </w:t>
      </w:r>
      <w:r w:rsidR="000512E7">
        <w:rPr>
          <w:lang w:eastAsia="ja-JP"/>
        </w:rPr>
        <w:t>"</w:t>
      </w:r>
      <w:r w:rsidR="000512E7">
        <w:rPr>
          <w:rFonts w:eastAsia="Malgun Gothic"/>
        </w:rPr>
        <w:t>F</w:t>
      </w:r>
      <w:r w:rsidR="000512E7" w:rsidRPr="008B0E36">
        <w:rPr>
          <w:rFonts w:eastAsia="Malgun Gothic"/>
        </w:rPr>
        <w:t>ollow-on request pending</w:t>
      </w:r>
      <w:r w:rsidR="000512E7">
        <w:rPr>
          <w:lang w:eastAsia="ja-JP"/>
        </w:rPr>
        <w:t>"</w:t>
      </w:r>
      <w:r w:rsidR="008A2811" w:rsidRPr="001E47F0">
        <w:rPr>
          <w:lang w:val="en-US"/>
        </w:rPr>
        <w:t xml:space="preserve"> </w:t>
      </w:r>
      <w:r w:rsidRPr="001E47F0">
        <w:rPr>
          <w:lang w:val="en-US"/>
        </w:rPr>
        <w:t xml:space="preserve">in the REGISTRATION REQUEST message, the AMF shall ignore the </w:t>
      </w:r>
      <w:r w:rsidRPr="0016614A">
        <w:rPr>
          <w:lang w:val="en-US"/>
        </w:rPr>
        <w:t xml:space="preserve">Uplink data status IE </w:t>
      </w:r>
      <w:r w:rsidR="008A2811" w:rsidRPr="00351F44">
        <w:rPr>
          <w:lang w:val="en-US"/>
        </w:rPr>
        <w:t xml:space="preserve">or </w:t>
      </w:r>
      <w:r w:rsidR="008A2811">
        <w:rPr>
          <w:lang w:val="en-US"/>
        </w:rPr>
        <w:t xml:space="preserve">that </w:t>
      </w:r>
      <w:r w:rsidR="008A2811" w:rsidRPr="00351F44">
        <w:rPr>
          <w:lang w:val="en-US"/>
        </w:rPr>
        <w:t xml:space="preserve">the Follow-on request </w:t>
      </w:r>
      <w:r w:rsidR="008A2811">
        <w:rPr>
          <w:lang w:val="en-US"/>
        </w:rPr>
        <w:t>indicator</w:t>
      </w:r>
      <w:r w:rsidR="008A2811" w:rsidRPr="00351F44">
        <w:rPr>
          <w:lang w:val="en-US"/>
        </w:rPr>
        <w:t xml:space="preserve"> </w:t>
      </w:r>
      <w:r w:rsidR="008A2811">
        <w:rPr>
          <w:lang w:val="en-US"/>
        </w:rPr>
        <w:t xml:space="preserve">is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8A2811">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sidR="008A2811">
        <w:rPr>
          <w:lang w:val="en-US"/>
        </w:rPr>
        <w:t xml:space="preserve"> </w:t>
      </w:r>
      <w:r w:rsidR="008A2811" w:rsidRPr="00351F44">
        <w:rPr>
          <w:lang w:val="en-US"/>
        </w:rPr>
        <w:t xml:space="preserve">or the Follow-on request </w:t>
      </w:r>
      <w:r w:rsidR="008A2811">
        <w:rPr>
          <w:lang w:val="en-US"/>
        </w:rPr>
        <w:t xml:space="preserve">indicator was not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1822DC">
        <w:rPr>
          <w:rFonts w:hint="eastAsia"/>
          <w:lang w:val="en-US" w:eastAsia="zh-CN"/>
        </w:rPr>
        <w:t xml:space="preserve"> except for the following case:</w:t>
      </w:r>
    </w:p>
    <w:p w14:paraId="343AFEF4" w14:textId="77777777" w:rsidR="001822DC" w:rsidRDefault="001822DC" w:rsidP="0076771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5653A564" w14:textId="77777777" w:rsidR="0014695C" w:rsidRDefault="001822DC" w:rsidP="0014695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rsidR="0014695C">
        <w:t>;</w:t>
      </w:r>
      <w:proofErr w:type="gramEnd"/>
    </w:p>
    <w:p w14:paraId="61FCC37E" w14:textId="77777777" w:rsidR="0014695C" w:rsidRDefault="0014695C" w:rsidP="0014695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8E4B4A1" w14:textId="77777777" w:rsidR="00F761B4" w:rsidRDefault="0014695C" w:rsidP="0014695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8F267FE" w14:textId="77777777" w:rsidR="00F761B4" w:rsidRDefault="007067B0" w:rsidP="00F761B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68C5D81" w14:textId="77777777" w:rsidR="00F761B4" w:rsidRDefault="00F761B4" w:rsidP="00F761B4">
      <w:r>
        <w:t>If the UE has indicated support for service gap control in the REGISTRATION REQUEST message and:</w:t>
      </w:r>
    </w:p>
    <w:p w14:paraId="11EBFCBA" w14:textId="77777777" w:rsidR="00F761B4" w:rsidRDefault="00F761B4" w:rsidP="00F761B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54B1D66" w14:textId="77777777" w:rsidR="007067B0" w:rsidRDefault="00F761B4" w:rsidP="004B11B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DB3A3E0" w14:textId="77777777" w:rsidR="002955FD" w:rsidRDefault="002955FD" w:rsidP="002955FD">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sidR="00FB438E">
        <w:t xml:space="preserve"> and </w:t>
      </w:r>
      <w:r w:rsidR="00FB438E" w:rsidRPr="00470E32">
        <w:t xml:space="preserve">return a REGISTRATION COMPLETE message to the AMF to </w:t>
      </w:r>
      <w:r w:rsidR="00FB438E" w:rsidRPr="008D17FF">
        <w:t xml:space="preserve">acknowledge </w:t>
      </w:r>
      <w:r w:rsidR="00FB438E" w:rsidRPr="005D48B9">
        <w:t>reception of the</w:t>
      </w:r>
      <w:r w:rsidR="00FB438E" w:rsidRPr="00B31C9A">
        <w:t xml:space="preserve"> </w:t>
      </w:r>
      <w:r w:rsidR="00FB438E">
        <w:t>t</w:t>
      </w:r>
      <w:r w:rsidR="00FB438E" w:rsidRPr="00A86C3E">
        <w:t>runcated 5G-S-TMSI configuration</w:t>
      </w:r>
      <w:r>
        <w:rPr>
          <w:rFonts w:eastAsia="Malgun Gothic"/>
        </w:rPr>
        <w:t>.</w:t>
      </w:r>
    </w:p>
    <w:p w14:paraId="7FA2AFB3" w14:textId="4F70DFFF" w:rsidR="002955FD" w:rsidRPr="00F80336" w:rsidRDefault="002955FD" w:rsidP="002955FD">
      <w:pPr>
        <w:pStyle w:val="NO"/>
        <w:rPr>
          <w:rFonts w:eastAsia="Malgun Gothic"/>
        </w:rPr>
      </w:pPr>
      <w:r>
        <w:t>NOTE </w:t>
      </w:r>
      <w:r w:rsidR="00A563DC">
        <w:t>2</w:t>
      </w:r>
      <w:ins w:id="148" w:author="Robert Zaus 2" w:date="2022-05-03T20:42:00Z">
        <w:r w:rsidR="008A351D">
          <w:t>1</w:t>
        </w:r>
      </w:ins>
      <w:del w:id="149" w:author="Robert Zaus 2" w:date="2022-05-03T20:42:00Z">
        <w:r w:rsidR="00A563DC" w:rsidDel="008A351D">
          <w:delText>0</w:delText>
        </w:r>
      </w:del>
      <w:r>
        <w:t>: The UE provides the truncated 5G-S-TMSI configuration to the lower layers.</w:t>
      </w:r>
    </w:p>
    <w:p w14:paraId="1F3B5260" w14:textId="77777777" w:rsidR="00084566" w:rsidRDefault="00084566" w:rsidP="00084566">
      <w:pPr>
        <w:rPr>
          <w:lang w:val="en-US"/>
        </w:rPr>
      </w:pPr>
      <w:r>
        <w:rPr>
          <w:lang w:val="en-US"/>
        </w:rPr>
        <w:t>If</w:t>
      </w:r>
      <w:r w:rsidR="001E44DA" w:rsidRPr="002131FF">
        <w:rPr>
          <w:lang w:val="en-US"/>
        </w:rPr>
        <w:t xml:space="preserve"> </w:t>
      </w:r>
      <w:r w:rsidR="001E44DA" w:rsidRPr="006279D6">
        <w:rPr>
          <w:lang w:val="en-US"/>
        </w:rPr>
        <w:t>the UE is not in NB-N1 mode</w:t>
      </w:r>
      <w:r w:rsidR="001E44DA">
        <w:rPr>
          <w:lang w:val="en-US"/>
        </w:rPr>
        <w:t>,</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w:t>
      </w:r>
      <w:r w:rsidR="001E44DA">
        <w:rPr>
          <w:lang w:val="en-US"/>
        </w:rPr>
        <w:t>,</w:t>
      </w:r>
      <w:r>
        <w:rPr>
          <w:lang w:val="en-US"/>
        </w:rPr>
        <w:t xml:space="preserve"> and the REGISTRATION ACCEPT message includes:</w:t>
      </w:r>
    </w:p>
    <w:p w14:paraId="41D3F987" w14:textId="372314EC" w:rsidR="00084566" w:rsidRDefault="00084566" w:rsidP="0008456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00C642D1" w:rsidRPr="00C642D1">
        <w:t xml:space="preserve"> </w:t>
      </w:r>
      <w:r w:rsidR="00C642D1">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00D13808" w:rsidRPr="009972F6">
        <w:t xml:space="preserve"> </w:t>
      </w:r>
      <w:r w:rsidR="00D13808">
        <w:t>over the existing N1 NAS signalling connection</w:t>
      </w:r>
      <w:r>
        <w:t xml:space="preserve">; </w:t>
      </w:r>
      <w:r w:rsidR="003C5CDE">
        <w:t>or</w:t>
      </w:r>
    </w:p>
    <w:p w14:paraId="7C1882E9" w14:textId="77777777" w:rsidR="00084566" w:rsidRDefault="00084566" w:rsidP="0008456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36320CD" w14:textId="65EF53C9" w:rsidR="00B41E98" w:rsidRDefault="00B41E98" w:rsidP="00B41E98">
      <w:pPr>
        <w:rPr>
          <w:lang w:eastAsia="ja-JP"/>
        </w:rPr>
      </w:pPr>
      <w:bookmarkStart w:id="150" w:name="_Toc20232686"/>
      <w:bookmarkStart w:id="151" w:name="_Toc27746788"/>
      <w:bookmarkStart w:id="152" w:name="_Toc36212970"/>
      <w:bookmarkStart w:id="153"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6E3690" w14:textId="27DEA856" w:rsidR="0065745E" w:rsidRDefault="0065745E" w:rsidP="00B41E98">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E52F050" w14:textId="7E974128" w:rsidR="00610919" w:rsidRPr="00E3109B" w:rsidRDefault="00610919" w:rsidP="00610919">
      <w:bookmarkStart w:id="154" w:name="_Toc45286811"/>
      <w:bookmarkStart w:id="155" w:name="_Toc51948080"/>
      <w:bookmarkStart w:id="156" w:name="_Toc5194917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EDA1B49" w14:textId="51A4CB7E" w:rsidR="00610919" w:rsidRPr="00E3109B" w:rsidRDefault="00610919" w:rsidP="006109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DBED844" w14:textId="77777777" w:rsidR="00023B90" w:rsidRDefault="00023B90" w:rsidP="00023B90">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5D7B7222" w14:textId="72737B76" w:rsidR="00023B90" w:rsidRDefault="00023B90" w:rsidP="00023B90">
      <w:pPr>
        <w:pStyle w:val="NO"/>
        <w:rPr>
          <w:noProof/>
        </w:rPr>
      </w:pPr>
      <w:r>
        <w:rPr>
          <w:noProof/>
        </w:rPr>
        <w:t>NOTE </w:t>
      </w:r>
      <w:r w:rsidR="00346107">
        <w:rPr>
          <w:noProof/>
        </w:rPr>
        <w:t>2</w:t>
      </w:r>
      <w:ins w:id="157" w:author="Robert Zaus 2" w:date="2022-05-03T20:42:00Z">
        <w:r w:rsidR="008A351D">
          <w:rPr>
            <w:noProof/>
          </w:rPr>
          <w:t>2</w:t>
        </w:r>
      </w:ins>
      <w:del w:id="158" w:author="Robert Zaus 2" w:date="2022-05-03T20:42:00Z">
        <w:r w:rsidR="00A563DC" w:rsidDel="008A351D">
          <w:rPr>
            <w:noProof/>
          </w:rPr>
          <w:delText>1</w:delText>
        </w:r>
      </w:del>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3D65C7D" w14:textId="57D02A1B" w:rsidR="00023B90" w:rsidRDefault="00023B90" w:rsidP="00023B90">
      <w:pPr>
        <w:pStyle w:val="NO"/>
        <w:rPr>
          <w:noProof/>
        </w:rPr>
      </w:pPr>
      <w:r w:rsidRPr="002B628A">
        <w:t>NOTE </w:t>
      </w:r>
      <w:r w:rsidR="00E21B18">
        <w:rPr>
          <w:lang w:eastAsia="zh-CN"/>
        </w:rPr>
        <w:t>2</w:t>
      </w:r>
      <w:ins w:id="159" w:author="Robert Zaus 2" w:date="2022-05-03T20:42:00Z">
        <w:r w:rsidR="008A351D">
          <w:rPr>
            <w:lang w:eastAsia="zh-CN"/>
          </w:rPr>
          <w:t>3</w:t>
        </w:r>
      </w:ins>
      <w:del w:id="160" w:author="Robert Zaus 2" w:date="2022-05-03T20:42:00Z">
        <w:r w:rsidR="00A563DC" w:rsidDel="008A351D">
          <w:rPr>
            <w:lang w:eastAsia="zh-CN"/>
          </w:rPr>
          <w:delText>2</w:delText>
        </w:r>
      </w:del>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1A714F5" w14:textId="77777777" w:rsidR="00023B90" w:rsidRDefault="00023B90" w:rsidP="00023B9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8F93FFC" w14:textId="77777777" w:rsidR="00E21B18" w:rsidRDefault="00E21B18" w:rsidP="00E21B1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D18778B" w14:textId="77777777" w:rsidR="00E21B18" w:rsidRDefault="00E21B18" w:rsidP="00E21B18">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EAEF6E6" w14:textId="034E2541" w:rsidR="00E21B18" w:rsidRDefault="00E21B18" w:rsidP="00E21B1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2D52CAE4" w14:textId="77777777" w:rsidR="00170E0E" w:rsidRDefault="00170E0E" w:rsidP="00170E0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5C3E5AC1" w14:textId="77777777" w:rsidR="00170E0E" w:rsidRDefault="00170E0E" w:rsidP="00170E0E">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5F2C745B" w14:textId="77777777" w:rsidR="00170E0E" w:rsidRDefault="00170E0E" w:rsidP="00170E0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778A385" w14:textId="77777777" w:rsidR="00170E0E" w:rsidRDefault="00170E0E" w:rsidP="00170E0E">
      <w:pPr>
        <w:pStyle w:val="B1"/>
      </w:pPr>
      <w:r>
        <w:t>c)</w:t>
      </w:r>
      <w:r>
        <w:tab/>
        <w:t>the PLMN with disaster condition IE and the Additional GUTI IE are not included in the REGISTRATION REQUEST message and:</w:t>
      </w:r>
    </w:p>
    <w:p w14:paraId="7A2604B2" w14:textId="77777777" w:rsidR="00170E0E" w:rsidRDefault="00170E0E" w:rsidP="00170E0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7F7ED2D" w14:textId="530EDD3A" w:rsidR="00170E0E" w:rsidRDefault="00170E0E" w:rsidP="00F739C2">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38FEF74" w14:textId="77777777" w:rsidR="009860B3" w:rsidRDefault="009860B3" w:rsidP="009860B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3E223BC" w14:textId="77777777" w:rsidR="009860B3" w:rsidRDefault="009860B3" w:rsidP="009860B3">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2581C109" w14:textId="77777777" w:rsidR="009860B3" w:rsidRDefault="009860B3" w:rsidP="009860B3">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C49E344" w14:textId="48E76C55" w:rsidR="009860B3" w:rsidRDefault="009860B3" w:rsidP="009860B3">
      <w:pPr>
        <w:pStyle w:val="B1"/>
      </w:pPr>
      <w:r>
        <w:t>-</w:t>
      </w:r>
      <w:r>
        <w:tab/>
      </w:r>
      <w:r w:rsidRPr="00DC1479">
        <w:t>"no additional information", the UE shall consider itself registered for disaster roaming.</w:t>
      </w:r>
      <w:bookmarkEnd w:id="150"/>
      <w:bookmarkEnd w:id="151"/>
      <w:bookmarkEnd w:id="152"/>
      <w:bookmarkEnd w:id="153"/>
      <w:bookmarkEnd w:id="154"/>
      <w:bookmarkEnd w:id="155"/>
      <w:bookmarkEnd w:id="156"/>
    </w:p>
    <w:sectPr w:rsidR="009860B3"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FA20" w14:textId="77777777" w:rsidR="00B55583" w:rsidRDefault="00B55583">
      <w:r>
        <w:separator/>
      </w:r>
    </w:p>
    <w:p w14:paraId="459A9223" w14:textId="77777777" w:rsidR="00B55583" w:rsidRDefault="00B55583"/>
  </w:endnote>
  <w:endnote w:type="continuationSeparator" w:id="0">
    <w:p w14:paraId="55037562" w14:textId="77777777" w:rsidR="00B55583" w:rsidRDefault="00B55583">
      <w:r>
        <w:continuationSeparator/>
      </w:r>
    </w:p>
    <w:p w14:paraId="00BB111D" w14:textId="77777777" w:rsidR="00B55583" w:rsidRDefault="00B5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23ED" w14:textId="77777777" w:rsidR="00B55583" w:rsidRDefault="00B55583">
      <w:r>
        <w:separator/>
      </w:r>
    </w:p>
    <w:p w14:paraId="62321430" w14:textId="77777777" w:rsidR="00B55583" w:rsidRDefault="00B55583"/>
  </w:footnote>
  <w:footnote w:type="continuationSeparator" w:id="0">
    <w:p w14:paraId="68EC0A67" w14:textId="77777777" w:rsidR="00B55583" w:rsidRDefault="00B55583">
      <w:r>
        <w:continuationSeparator/>
      </w:r>
    </w:p>
    <w:p w14:paraId="42580243" w14:textId="77777777" w:rsidR="00B55583" w:rsidRDefault="00B55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A1ED" w14:textId="77777777" w:rsidR="00BD165A" w:rsidRDefault="00BD16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04B50FCE"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E5A">
      <w:rPr>
        <w:rFonts w:ascii="Arial" w:hAnsi="Arial" w:cs="Arial"/>
        <w:bCs/>
        <w:noProof/>
        <w:sz w:val="18"/>
        <w:szCs w:val="18"/>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0570223F"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5E5A">
      <w:rPr>
        <w:rFonts w:ascii="Arial" w:hAnsi="Arial" w:cs="Arial"/>
        <w:bCs/>
        <w:noProof/>
        <w:sz w:val="18"/>
        <w:szCs w:val="18"/>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9579942">
    <w:abstractNumId w:val="14"/>
  </w:num>
  <w:num w:numId="2" w16cid:durableId="412510112">
    <w:abstractNumId w:val="29"/>
  </w:num>
  <w:num w:numId="3" w16cid:durableId="1037196755">
    <w:abstractNumId w:val="46"/>
  </w:num>
  <w:num w:numId="4" w16cid:durableId="2100028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76361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7410024">
    <w:abstractNumId w:val="12"/>
  </w:num>
  <w:num w:numId="7" w16cid:durableId="1403600400">
    <w:abstractNumId w:val="30"/>
  </w:num>
  <w:num w:numId="8" w16cid:durableId="378475334">
    <w:abstractNumId w:val="19"/>
  </w:num>
  <w:num w:numId="9" w16cid:durableId="1959021185">
    <w:abstractNumId w:val="11"/>
  </w:num>
  <w:num w:numId="10" w16cid:durableId="175771295">
    <w:abstractNumId w:val="49"/>
  </w:num>
  <w:num w:numId="11" w16cid:durableId="1573080015">
    <w:abstractNumId w:val="21"/>
  </w:num>
  <w:num w:numId="12" w16cid:durableId="1100831351">
    <w:abstractNumId w:val="41"/>
  </w:num>
  <w:num w:numId="13" w16cid:durableId="381369267">
    <w:abstractNumId w:val="17"/>
  </w:num>
  <w:num w:numId="14" w16cid:durableId="307172691">
    <w:abstractNumId w:val="43"/>
  </w:num>
  <w:num w:numId="15" w16cid:durableId="40136964">
    <w:abstractNumId w:val="18"/>
  </w:num>
  <w:num w:numId="16" w16cid:durableId="148980806">
    <w:abstractNumId w:val="24"/>
  </w:num>
  <w:num w:numId="17" w16cid:durableId="526798132">
    <w:abstractNumId w:val="36"/>
  </w:num>
  <w:num w:numId="18" w16cid:durableId="413549471">
    <w:abstractNumId w:val="20"/>
  </w:num>
  <w:num w:numId="19" w16cid:durableId="395518327">
    <w:abstractNumId w:val="33"/>
  </w:num>
  <w:num w:numId="20" w16cid:durableId="1755005624">
    <w:abstractNumId w:val="34"/>
  </w:num>
  <w:num w:numId="21" w16cid:durableId="240413078">
    <w:abstractNumId w:val="2"/>
  </w:num>
  <w:num w:numId="22" w16cid:durableId="1662389705">
    <w:abstractNumId w:val="1"/>
  </w:num>
  <w:num w:numId="23" w16cid:durableId="546526916">
    <w:abstractNumId w:val="0"/>
  </w:num>
  <w:num w:numId="24" w16cid:durableId="131287408">
    <w:abstractNumId w:val="32"/>
  </w:num>
  <w:num w:numId="25" w16cid:durableId="191319520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598105650">
    <w:abstractNumId w:val="48"/>
  </w:num>
  <w:num w:numId="27" w16cid:durableId="1148326501">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743332801">
    <w:abstractNumId w:val="31"/>
  </w:num>
  <w:num w:numId="29" w16cid:durableId="723987693">
    <w:abstractNumId w:val="15"/>
  </w:num>
  <w:num w:numId="30" w16cid:durableId="58285579">
    <w:abstractNumId w:val="23"/>
  </w:num>
  <w:num w:numId="31" w16cid:durableId="705983439">
    <w:abstractNumId w:val="22"/>
  </w:num>
  <w:num w:numId="32" w16cid:durableId="13167980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126121061">
    <w:abstractNumId w:val="35"/>
  </w:num>
  <w:num w:numId="34" w16cid:durableId="1176195117">
    <w:abstractNumId w:val="45"/>
  </w:num>
  <w:num w:numId="35" w16cid:durableId="70969405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73624369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196045040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338970008">
    <w:abstractNumId w:val="13"/>
  </w:num>
  <w:num w:numId="39" w16cid:durableId="525994623">
    <w:abstractNumId w:val="16"/>
  </w:num>
  <w:num w:numId="40" w16cid:durableId="1815104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108202">
    <w:abstractNumId w:val="40"/>
  </w:num>
  <w:num w:numId="42" w16cid:durableId="1259873025">
    <w:abstractNumId w:val="44"/>
  </w:num>
  <w:num w:numId="43" w16cid:durableId="821043251">
    <w:abstractNumId w:val="47"/>
  </w:num>
  <w:num w:numId="44" w16cid:durableId="997149786">
    <w:abstractNumId w:val="9"/>
  </w:num>
  <w:num w:numId="45" w16cid:durableId="282467189">
    <w:abstractNumId w:val="7"/>
  </w:num>
  <w:num w:numId="46" w16cid:durableId="1283272301">
    <w:abstractNumId w:val="6"/>
  </w:num>
  <w:num w:numId="47" w16cid:durableId="265892870">
    <w:abstractNumId w:val="5"/>
  </w:num>
  <w:num w:numId="48" w16cid:durableId="676928511">
    <w:abstractNumId w:val="4"/>
  </w:num>
  <w:num w:numId="49" w16cid:durableId="619722223">
    <w:abstractNumId w:val="8"/>
  </w:num>
  <w:num w:numId="50" w16cid:durableId="119031628">
    <w:abstractNumId w:val="3"/>
  </w:num>
  <w:num w:numId="51" w16cid:durableId="1107457898">
    <w:abstractNumId w:val="26"/>
  </w:num>
  <w:num w:numId="52" w16cid:durableId="595938523">
    <w:abstractNumId w:val="42"/>
  </w:num>
  <w:num w:numId="53" w16cid:durableId="1167550609">
    <w:abstractNumId w:val="38"/>
  </w:num>
  <w:num w:numId="54" w16cid:durableId="45423217">
    <w:abstractNumId w:val="37"/>
  </w:num>
  <w:num w:numId="55" w16cid:durableId="380789777">
    <w:abstractNumId w:val="50"/>
  </w:num>
  <w:num w:numId="56" w16cid:durableId="82074622">
    <w:abstractNumId w:val="51"/>
  </w:num>
  <w:num w:numId="57" w16cid:durableId="842427377">
    <w:abstractNumId w:val="28"/>
  </w:num>
  <w:num w:numId="58" w16cid:durableId="770048605">
    <w:abstractNumId w:val="39"/>
  </w:num>
  <w:num w:numId="59" w16cid:durableId="221212816">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33D9"/>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19E1"/>
    <w:rsid w:val="00232570"/>
    <w:rsid w:val="002343B8"/>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3ABA"/>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1011"/>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16"/>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36C31"/>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5E5A"/>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55EC"/>
    <w:rsid w:val="0051583D"/>
    <w:rsid w:val="0052032B"/>
    <w:rsid w:val="00520CB3"/>
    <w:rsid w:val="00520EA4"/>
    <w:rsid w:val="00521526"/>
    <w:rsid w:val="00523448"/>
    <w:rsid w:val="00523E72"/>
    <w:rsid w:val="00524794"/>
    <w:rsid w:val="00524AC3"/>
    <w:rsid w:val="00524DC0"/>
    <w:rsid w:val="0053010D"/>
    <w:rsid w:val="0053021D"/>
    <w:rsid w:val="005303C9"/>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6C68"/>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5637"/>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582"/>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800"/>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51D"/>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316"/>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755"/>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480"/>
    <w:rsid w:val="00AD691B"/>
    <w:rsid w:val="00AD7856"/>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5583"/>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DD5"/>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64"/>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65A"/>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411"/>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555"/>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6CA8"/>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4416"/>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1E"/>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 w:type="paragraph" w:customStyle="1" w:styleId="b10">
    <w:name w:val="b1"/>
    <w:basedOn w:val="Normal"/>
    <w:rsid w:val="00BD165A"/>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83</TotalTime>
  <Pages>39</Pages>
  <Words>21463</Words>
  <Characters>122344</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143520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Robert Zaus 3</cp:lastModifiedBy>
  <cp:revision>7</cp:revision>
  <dcterms:created xsi:type="dcterms:W3CDTF">2022-05-03T18:52:00Z</dcterms:created>
  <dcterms:modified xsi:type="dcterms:W3CDTF">2022-05-17T19:00:00Z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