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00F7AC17" w:rsidR="00434669" w:rsidRPr="00E30455" w:rsidRDefault="00434669" w:rsidP="003C1E81">
      <w:pPr>
        <w:pStyle w:val="CRCoverPage"/>
        <w:tabs>
          <w:tab w:val="right" w:pos="9639"/>
        </w:tabs>
        <w:spacing w:after="0"/>
        <w:rPr>
          <w:b/>
          <w:i/>
          <w:noProof/>
          <w:sz w:val="28"/>
        </w:rPr>
      </w:pPr>
      <w:r w:rsidRPr="00E30455">
        <w:rPr>
          <w:b/>
          <w:noProof/>
          <w:sz w:val="24"/>
        </w:rPr>
        <w:t>3GPP TSG-CT WG1 Meeting #13</w:t>
      </w:r>
      <w:r w:rsidR="00037881">
        <w:rPr>
          <w:b/>
          <w:noProof/>
          <w:sz w:val="24"/>
        </w:rPr>
        <w:t>6</w:t>
      </w:r>
      <w:r w:rsidR="00EF409F" w:rsidRPr="00E30455">
        <w:rPr>
          <w:b/>
          <w:noProof/>
          <w:sz w:val="24"/>
        </w:rPr>
        <w:t>-e</w:t>
      </w:r>
      <w:r w:rsidRPr="00E30455">
        <w:rPr>
          <w:b/>
          <w:i/>
          <w:noProof/>
          <w:sz w:val="28"/>
        </w:rPr>
        <w:tab/>
      </w:r>
      <w:r w:rsidR="00864959" w:rsidRPr="00D663F7">
        <w:rPr>
          <w:b/>
          <w:noProof/>
          <w:sz w:val="24"/>
        </w:rPr>
        <w:t>C1-22</w:t>
      </w:r>
      <w:r w:rsidR="00436263" w:rsidRPr="00436263">
        <w:rPr>
          <w:b/>
          <w:noProof/>
          <w:sz w:val="24"/>
          <w:highlight w:val="yellow"/>
        </w:rPr>
        <w:t>XXXX</w:t>
      </w:r>
    </w:p>
    <w:p w14:paraId="51D55E20" w14:textId="211E500D" w:rsidR="00434669" w:rsidRDefault="00434669" w:rsidP="00434669">
      <w:pPr>
        <w:pStyle w:val="CRCoverPage"/>
        <w:outlineLvl w:val="0"/>
        <w:rPr>
          <w:b/>
          <w:noProof/>
          <w:sz w:val="24"/>
        </w:rPr>
      </w:pPr>
      <w:r w:rsidRPr="00E30455">
        <w:rPr>
          <w:b/>
          <w:noProof/>
          <w:sz w:val="24"/>
        </w:rPr>
        <w:t xml:space="preserve">E-meeting, </w:t>
      </w:r>
      <w:r w:rsidR="00037881">
        <w:rPr>
          <w:b/>
          <w:noProof/>
          <w:sz w:val="24"/>
        </w:rPr>
        <w:t>12</w:t>
      </w:r>
      <w:r w:rsidR="00FA6601" w:rsidRPr="00E30455">
        <w:rPr>
          <w:b/>
          <w:noProof/>
          <w:sz w:val="24"/>
        </w:rPr>
        <w:t xml:space="preserve">th – </w:t>
      </w:r>
      <w:r w:rsidR="00E30455" w:rsidRPr="00E30455">
        <w:rPr>
          <w:b/>
          <w:noProof/>
          <w:sz w:val="24"/>
        </w:rPr>
        <w:t>2</w:t>
      </w:r>
      <w:r w:rsidR="00037881">
        <w:rPr>
          <w:b/>
          <w:noProof/>
          <w:sz w:val="24"/>
        </w:rPr>
        <w:t>0</w:t>
      </w:r>
      <w:r w:rsidR="00FA6601" w:rsidRPr="00E30455">
        <w:rPr>
          <w:b/>
          <w:noProof/>
          <w:sz w:val="24"/>
        </w:rPr>
        <w:t xml:space="preserve">th </w:t>
      </w:r>
      <w:r w:rsidR="00037881">
        <w:rPr>
          <w:b/>
          <w:noProof/>
          <w:sz w:val="24"/>
        </w:rPr>
        <w:t>May</w:t>
      </w:r>
      <w:r w:rsidR="00FA6601" w:rsidRPr="00E30455">
        <w:rPr>
          <w:b/>
          <w:noProof/>
          <w:sz w:val="24"/>
        </w:rPr>
        <w:t xml:space="preserve"> 2022</w:t>
      </w:r>
      <w:r w:rsidR="00FA6601">
        <w:rPr>
          <w:b/>
          <w:noProof/>
          <w:sz w:val="24"/>
        </w:rPr>
        <w:t xml:space="preserve"> </w:t>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037881">
        <w:rPr>
          <w:b/>
          <w:noProof/>
          <w:sz w:val="24"/>
        </w:rPr>
        <w:tab/>
        <w:t xml:space="preserve">(revision of </w:t>
      </w:r>
      <w:r w:rsidR="00436263" w:rsidRPr="00436263">
        <w:rPr>
          <w:b/>
          <w:noProof/>
          <w:sz w:val="24"/>
        </w:rPr>
        <w:t>C1-223796</w:t>
      </w:r>
      <w:r w:rsidR="00436263">
        <w:rPr>
          <w:b/>
          <w:noProof/>
          <w:sz w:val="24"/>
        </w:rPr>
        <w:t xml:space="preserve">, </w:t>
      </w:r>
      <w:r w:rsidR="00037881" w:rsidRPr="00037881">
        <w:rPr>
          <w:b/>
          <w:noProof/>
          <w:sz w:val="24"/>
        </w:rPr>
        <w:t>C1-222695</w:t>
      </w:r>
      <w:r w:rsidR="0003788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7D1080"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36263">
              <w:rPr>
                <w:b/>
                <w:noProof/>
                <w:sz w:val="28"/>
              </w:rPr>
              <w:t>24.501</w:t>
            </w:r>
            <w:r>
              <w:rPr>
                <w:b/>
                <w:noProof/>
                <w:sz w:val="28"/>
              </w:rPr>
              <w:fldChar w:fldCharType="end"/>
            </w:r>
          </w:p>
        </w:tc>
        <w:tc>
          <w:tcPr>
            <w:tcW w:w="709" w:type="dxa"/>
          </w:tcPr>
          <w:p w14:paraId="6989E4BA" w14:textId="77777777" w:rsidR="001E41F3" w:rsidRPr="00D663F7" w:rsidRDefault="001E41F3">
            <w:pPr>
              <w:pStyle w:val="CRCoverPage"/>
              <w:spacing w:after="0"/>
              <w:jc w:val="center"/>
              <w:rPr>
                <w:noProof/>
              </w:rPr>
            </w:pPr>
            <w:r w:rsidRPr="00D663F7">
              <w:rPr>
                <w:b/>
                <w:noProof/>
                <w:sz w:val="28"/>
              </w:rPr>
              <w:t>CR</w:t>
            </w:r>
          </w:p>
        </w:tc>
        <w:tc>
          <w:tcPr>
            <w:tcW w:w="1276" w:type="dxa"/>
            <w:shd w:val="pct30" w:color="FFFF00" w:fill="auto"/>
          </w:tcPr>
          <w:p w14:paraId="6A189C51" w14:textId="2CF107A4" w:rsidR="001E41F3" w:rsidRPr="00D663F7" w:rsidRDefault="00570453" w:rsidP="00547111">
            <w:pPr>
              <w:pStyle w:val="CRCoverPage"/>
              <w:spacing w:after="0"/>
              <w:rPr>
                <w:noProof/>
              </w:rPr>
            </w:pPr>
            <w:r w:rsidRPr="00D663F7">
              <w:rPr>
                <w:b/>
                <w:noProof/>
                <w:sz w:val="28"/>
              </w:rPr>
              <w:fldChar w:fldCharType="begin"/>
            </w:r>
            <w:r w:rsidRPr="00D663F7">
              <w:rPr>
                <w:b/>
                <w:noProof/>
                <w:sz w:val="28"/>
              </w:rPr>
              <w:instrText xml:space="preserve"> DOCPROPERTY  Cr#  \* MERGEFORMAT </w:instrText>
            </w:r>
            <w:r w:rsidRPr="00D663F7">
              <w:rPr>
                <w:b/>
                <w:noProof/>
                <w:sz w:val="28"/>
              </w:rPr>
              <w:fldChar w:fldCharType="separate"/>
            </w:r>
            <w:r w:rsidR="00436263">
              <w:rPr>
                <w:b/>
                <w:noProof/>
                <w:sz w:val="28"/>
              </w:rPr>
              <w:t>4166</w:t>
            </w:r>
            <w:r w:rsidRPr="00D663F7">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350F8B4" w:rsidR="001E41F3" w:rsidRPr="005E0FB4" w:rsidRDefault="00436263" w:rsidP="00E13F3D">
            <w:pPr>
              <w:pStyle w:val="CRCoverPage"/>
              <w:spacing w:after="0"/>
              <w:jc w:val="center"/>
              <w:rPr>
                <w:b/>
                <w:noProof/>
                <w:sz w:val="28"/>
                <w:szCs w:val="28"/>
              </w:rPr>
            </w:pPr>
            <w:r>
              <w:rPr>
                <w:b/>
                <w:noProof/>
                <w:sz w:val="28"/>
                <w:szCs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6649F8C" w:rsidR="001E41F3" w:rsidRPr="00E30455" w:rsidRDefault="00570453">
            <w:pPr>
              <w:pStyle w:val="CRCoverPage"/>
              <w:spacing w:after="0"/>
              <w:jc w:val="center"/>
              <w:rPr>
                <w:noProof/>
                <w:sz w:val="28"/>
              </w:rPr>
            </w:pPr>
            <w:r w:rsidRPr="00E30455">
              <w:rPr>
                <w:b/>
                <w:noProof/>
                <w:sz w:val="28"/>
              </w:rPr>
              <w:fldChar w:fldCharType="begin"/>
            </w:r>
            <w:r w:rsidRPr="00E30455">
              <w:rPr>
                <w:b/>
                <w:noProof/>
                <w:sz w:val="28"/>
              </w:rPr>
              <w:instrText xml:space="preserve"> DOCPROPERTY  Version  \* MERGEFORMAT </w:instrText>
            </w:r>
            <w:r w:rsidRPr="00E30455">
              <w:rPr>
                <w:b/>
                <w:noProof/>
                <w:sz w:val="28"/>
              </w:rPr>
              <w:fldChar w:fldCharType="separate"/>
            </w:r>
            <w:r w:rsidR="00436263">
              <w:rPr>
                <w:b/>
                <w:noProof/>
                <w:sz w:val="28"/>
              </w:rPr>
              <w:t>17.6.1</w:t>
            </w:r>
            <w:r w:rsidRPr="00E30455">
              <w:rPr>
                <w:b/>
                <w:noProof/>
                <w:sz w:val="28"/>
              </w:rPr>
              <w:fldChar w:fldCharType="end"/>
            </w:r>
          </w:p>
        </w:tc>
        <w:tc>
          <w:tcPr>
            <w:tcW w:w="143" w:type="dxa"/>
            <w:tcBorders>
              <w:right w:val="single" w:sz="4" w:space="0" w:color="auto"/>
            </w:tcBorders>
          </w:tcPr>
          <w:p w14:paraId="2BCBFD98" w14:textId="77777777" w:rsidR="001E41F3" w:rsidRPr="00E30455"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3019DE3E"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3F3" w:rsidRPr="00690A21" w14:paraId="58C01684" w14:textId="77777777" w:rsidTr="004613F3">
        <w:tc>
          <w:tcPr>
            <w:tcW w:w="2835" w:type="dxa"/>
          </w:tcPr>
          <w:p w14:paraId="382A3504" w14:textId="77777777" w:rsidR="004613F3" w:rsidRDefault="004613F3" w:rsidP="001E41F3">
            <w:pPr>
              <w:pStyle w:val="CRCoverPage"/>
              <w:tabs>
                <w:tab w:val="right" w:pos="2751"/>
              </w:tabs>
              <w:spacing w:after="0"/>
              <w:rPr>
                <w:b/>
                <w:i/>
                <w:noProof/>
              </w:rPr>
            </w:pPr>
            <w:r>
              <w:rPr>
                <w:b/>
                <w:i/>
                <w:noProof/>
              </w:rPr>
              <w:t>Proposed change affects:</w:t>
            </w:r>
          </w:p>
        </w:tc>
        <w:tc>
          <w:tcPr>
            <w:tcW w:w="1418" w:type="dxa"/>
          </w:tcPr>
          <w:p w14:paraId="4640BBA3" w14:textId="294C18FE" w:rsidR="004613F3" w:rsidRDefault="004613F3"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4613F3" w:rsidRDefault="004613F3" w:rsidP="001E41F3">
            <w:pPr>
              <w:pStyle w:val="CRCoverPage"/>
              <w:spacing w:after="0"/>
              <w:jc w:val="center"/>
              <w:rPr>
                <w:b/>
                <w:caps/>
                <w:noProof/>
              </w:rPr>
            </w:pPr>
          </w:p>
        </w:tc>
        <w:tc>
          <w:tcPr>
            <w:tcW w:w="709" w:type="dxa"/>
            <w:tcBorders>
              <w:left w:val="single" w:sz="4" w:space="0" w:color="auto"/>
            </w:tcBorders>
          </w:tcPr>
          <w:p w14:paraId="75A7040B" w14:textId="77777777" w:rsidR="004613F3" w:rsidRDefault="004613F3"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8A29AA5" w:rsidR="004613F3" w:rsidRDefault="004613F3" w:rsidP="001E41F3">
            <w:pPr>
              <w:pStyle w:val="CRCoverPage"/>
              <w:spacing w:after="0"/>
              <w:jc w:val="center"/>
              <w:rPr>
                <w:b/>
                <w:caps/>
                <w:noProof/>
              </w:rPr>
            </w:pPr>
            <w:r>
              <w:rPr>
                <w:b/>
                <w:caps/>
                <w:noProof/>
              </w:rPr>
              <w:t>X</w:t>
            </w:r>
          </w:p>
        </w:tc>
        <w:tc>
          <w:tcPr>
            <w:tcW w:w="2126" w:type="dxa"/>
          </w:tcPr>
          <w:p w14:paraId="44241F3D" w14:textId="77777777" w:rsidR="004613F3" w:rsidRDefault="004613F3"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4613F3" w:rsidRDefault="004613F3" w:rsidP="001E41F3">
            <w:pPr>
              <w:pStyle w:val="CRCoverPage"/>
              <w:spacing w:after="0"/>
              <w:jc w:val="center"/>
              <w:rPr>
                <w:b/>
                <w:caps/>
                <w:noProof/>
              </w:rPr>
            </w:pPr>
          </w:p>
        </w:tc>
        <w:tc>
          <w:tcPr>
            <w:tcW w:w="1418" w:type="dxa"/>
            <w:tcBorders>
              <w:left w:val="nil"/>
            </w:tcBorders>
          </w:tcPr>
          <w:p w14:paraId="0416F67E" w14:textId="77777777" w:rsidR="004613F3" w:rsidRDefault="004613F3"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A2E8E06" w:rsidR="004613F3" w:rsidRPr="00690A21" w:rsidRDefault="004613F3" w:rsidP="004E1669">
            <w:pPr>
              <w:pStyle w:val="CRCoverPage"/>
              <w:spacing w:after="0"/>
              <w:rPr>
                <w:b/>
                <w:bCs/>
                <w:caps/>
                <w:noProof/>
                <w:highlight w:val="red"/>
              </w:rPr>
            </w:pPr>
            <w:r w:rsidRPr="00CF302F">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Pr="00011BA2"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Pr="00011BA2" w:rsidRDefault="001E41F3">
            <w:pPr>
              <w:pStyle w:val="CRCoverPage"/>
              <w:tabs>
                <w:tab w:val="right" w:pos="1759"/>
              </w:tabs>
              <w:spacing w:after="0"/>
              <w:rPr>
                <w:b/>
                <w:i/>
                <w:noProof/>
              </w:rPr>
            </w:pPr>
            <w:r w:rsidRPr="00011BA2">
              <w:rPr>
                <w:b/>
                <w:i/>
                <w:noProof/>
              </w:rPr>
              <w:t>Title:</w:t>
            </w:r>
            <w:r w:rsidRPr="00011BA2">
              <w:rPr>
                <w:b/>
                <w:i/>
                <w:noProof/>
              </w:rPr>
              <w:tab/>
            </w:r>
          </w:p>
        </w:tc>
        <w:tc>
          <w:tcPr>
            <w:tcW w:w="7797" w:type="dxa"/>
            <w:gridSpan w:val="10"/>
            <w:tcBorders>
              <w:top w:val="single" w:sz="4" w:space="0" w:color="auto"/>
              <w:right w:val="single" w:sz="4" w:space="0" w:color="auto"/>
            </w:tcBorders>
            <w:shd w:val="pct30" w:color="FFFF00" w:fill="auto"/>
          </w:tcPr>
          <w:p w14:paraId="72B758FC" w14:textId="5D6FA733" w:rsidR="001E41F3" w:rsidRPr="00011BA2" w:rsidRDefault="00F45079">
            <w:pPr>
              <w:pStyle w:val="CRCoverPage"/>
              <w:spacing w:after="0"/>
              <w:ind w:left="100"/>
              <w:rPr>
                <w:noProof/>
              </w:rPr>
            </w:pPr>
            <w:r>
              <w:fldChar w:fldCharType="begin"/>
            </w:r>
            <w:r>
              <w:instrText xml:space="preserve"> DOCPROPERTY  CrTitle  \* MERGEFORMAT </w:instrText>
            </w:r>
            <w:r>
              <w:fldChar w:fldCharType="separate"/>
            </w:r>
            <w:r w:rsidR="00436263">
              <w:t>Onboarding SNPN and secondary authentication support</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493FA83"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36263">
              <w:rPr>
                <w:noProof/>
              </w:rPr>
              <w:t>Intel</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7155951"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36263">
              <w:rPr>
                <w:noProof/>
              </w:rPr>
              <w:t>eNPN</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C00F3A2"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36263">
              <w:rPr>
                <w:noProof/>
              </w:rPr>
              <w:t>17-MAY-2022</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88F5734"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36263">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8000C83"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36263">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47F2022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352E9" w14:paraId="227AEAD7" w14:textId="77777777" w:rsidTr="00547111">
        <w:tc>
          <w:tcPr>
            <w:tcW w:w="2694" w:type="dxa"/>
            <w:gridSpan w:val="2"/>
            <w:tcBorders>
              <w:top w:val="single" w:sz="4" w:space="0" w:color="auto"/>
              <w:left w:val="single" w:sz="4" w:space="0" w:color="auto"/>
            </w:tcBorders>
          </w:tcPr>
          <w:p w14:paraId="4D121B65" w14:textId="77777777" w:rsidR="005352E9" w:rsidRDefault="005352E9" w:rsidP="00535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177C44" w14:textId="74A4DB9F" w:rsidR="00A27826" w:rsidRDefault="006F0DEF" w:rsidP="00011BA2">
            <w:pPr>
              <w:pStyle w:val="CRCoverPage"/>
              <w:spacing w:after="0"/>
              <w:rPr>
                <w:noProof/>
              </w:rPr>
            </w:pPr>
            <w:r w:rsidRPr="00A27826">
              <w:rPr>
                <w:noProof/>
              </w:rPr>
              <w:t xml:space="preserve">SA3 has agreed in </w:t>
            </w:r>
            <w:r w:rsidRPr="000F03FC">
              <w:rPr>
                <w:noProof/>
                <w:highlight w:val="yellow"/>
              </w:rPr>
              <w:t>CR 1326</w:t>
            </w:r>
            <w:r w:rsidRPr="00A27826">
              <w:rPr>
                <w:noProof/>
              </w:rPr>
              <w:t xml:space="preserve"> to TS 33.501 clause I.9.2.4.1 (see</w:t>
            </w:r>
            <w:r w:rsidRPr="00A27826">
              <w:t xml:space="preserve"> </w:t>
            </w:r>
            <w:r w:rsidRPr="00A27826">
              <w:rPr>
                <w:noProof/>
              </w:rPr>
              <w:t xml:space="preserve">S3-220471) </w:t>
            </w:r>
            <w:r w:rsidR="00466DB8">
              <w:rPr>
                <w:noProof/>
              </w:rPr>
              <w:t xml:space="preserve">that </w:t>
            </w:r>
            <w:r w:rsidR="00A27826">
              <w:rPr>
                <w:noProof/>
              </w:rPr>
              <w:t xml:space="preserve">in case of </w:t>
            </w:r>
            <w:r w:rsidR="00466DB8">
              <w:rPr>
                <w:noProof/>
              </w:rPr>
              <w:t>s</w:t>
            </w:r>
            <w:r w:rsidR="00A27826" w:rsidRPr="00A27826">
              <w:rPr>
                <w:noProof/>
              </w:rPr>
              <w:t xml:space="preserve">econdary authentication using DCS </w:t>
            </w:r>
            <w:r w:rsidR="00A27826">
              <w:rPr>
                <w:noProof/>
              </w:rPr>
              <w:t xml:space="preserve">the </w:t>
            </w:r>
            <w:r w:rsidR="00A27826" w:rsidRPr="00A27826">
              <w:rPr>
                <w:noProof/>
              </w:rPr>
              <w:t>ON-SNPN may trigger secondary authentication procedure with the DCS using Default UE credentials</w:t>
            </w:r>
            <w:r w:rsidR="00A27826">
              <w:rPr>
                <w:noProof/>
              </w:rPr>
              <w:t>.</w:t>
            </w:r>
          </w:p>
          <w:p w14:paraId="432A9496" w14:textId="366563C3" w:rsidR="00A27826" w:rsidRPr="00466DB8" w:rsidRDefault="000D6C1D" w:rsidP="000D6C1D">
            <w:pPr>
              <w:pStyle w:val="Heading4"/>
              <w:ind w:left="1986"/>
              <w:rPr>
                <w:rFonts w:ascii="Times New Roman" w:eastAsia="SimSun" w:hAnsi="Times New Roman"/>
                <w:i/>
                <w:iCs/>
                <w:sz w:val="20"/>
              </w:rPr>
            </w:pPr>
            <w:bookmarkStart w:id="1" w:name="_Toc92816630"/>
            <w:r w:rsidRPr="00466DB8">
              <w:rPr>
                <w:rFonts w:ascii="Times New Roman" w:eastAsia="SimSun" w:hAnsi="Times New Roman"/>
                <w:i/>
                <w:iCs/>
                <w:sz w:val="20"/>
              </w:rPr>
              <w:t>“</w:t>
            </w:r>
            <w:r w:rsidR="00A27826" w:rsidRPr="00466DB8">
              <w:rPr>
                <w:rFonts w:ascii="Times New Roman" w:eastAsia="SimSun" w:hAnsi="Times New Roman"/>
                <w:i/>
                <w:iCs/>
                <w:sz w:val="20"/>
              </w:rPr>
              <w:t>I.9.2.4.1 Secondary authentication using DCS</w:t>
            </w:r>
          </w:p>
          <w:bookmarkEnd w:id="1"/>
          <w:p w14:paraId="53931CAD" w14:textId="11D72DE7" w:rsidR="00A27826" w:rsidRPr="00A27826" w:rsidRDefault="00A27826" w:rsidP="000D6C1D">
            <w:pPr>
              <w:ind w:left="568"/>
              <w:rPr>
                <w:rFonts w:eastAsia="SimSun"/>
                <w:i/>
                <w:iCs/>
              </w:rPr>
            </w:pPr>
            <w:r w:rsidRPr="00A27826">
              <w:rPr>
                <w:rFonts w:eastAsia="SimSun"/>
                <w:i/>
                <w:iCs/>
              </w:rPr>
              <w:t xml:space="preserve">After successful primary authentication as described in I.9.2.2 (i.e. primary authentication without using DCS), upon the establishment of the Onboarding PDU Session, </w:t>
            </w:r>
            <w:r w:rsidRPr="000D6C1D">
              <w:rPr>
                <w:rFonts w:eastAsia="SimSun"/>
                <w:i/>
                <w:iCs/>
                <w:highlight w:val="yellow"/>
              </w:rPr>
              <w:t>the ON-SNPN may trigger secondary authentication procedure with the DCS using Default UE credentials</w:t>
            </w:r>
            <w:r w:rsidRPr="00A27826">
              <w:rPr>
                <w:rFonts w:eastAsia="SimSun"/>
                <w:i/>
                <w:iCs/>
              </w:rPr>
              <w:t xml:space="preserve"> </w:t>
            </w:r>
            <w:r w:rsidRPr="000D6C1D">
              <w:rPr>
                <w:rFonts w:eastAsia="SimSun"/>
                <w:i/>
                <w:iCs/>
                <w:highlight w:val="yellow"/>
              </w:rPr>
              <w:t>as described in clause 11.1.</w:t>
            </w:r>
            <w:r w:rsidR="000D6C1D">
              <w:rPr>
                <w:rFonts w:eastAsia="SimSun"/>
                <w:i/>
                <w:iCs/>
              </w:rPr>
              <w:t>“</w:t>
            </w:r>
          </w:p>
          <w:p w14:paraId="33ACE849" w14:textId="77777777" w:rsidR="00D83FA2" w:rsidRPr="000D6C1D" w:rsidRDefault="00D83FA2" w:rsidP="00D83FA2">
            <w:pPr>
              <w:pStyle w:val="CRCoverPage"/>
              <w:spacing w:after="0"/>
              <w:rPr>
                <w:noProof/>
              </w:rPr>
            </w:pPr>
            <w:r w:rsidRPr="000D6C1D">
              <w:rPr>
                <w:noProof/>
              </w:rPr>
              <w:t xml:space="preserve">CR 1326 to TS 33.501 </w:t>
            </w:r>
            <w:r>
              <w:rPr>
                <w:noProof/>
              </w:rPr>
              <w:t xml:space="preserve">further clarifies in </w:t>
            </w:r>
            <w:r w:rsidRPr="000D6C1D">
              <w:rPr>
                <w:noProof/>
              </w:rPr>
              <w:t xml:space="preserve">clause I.9.2.4.2 that in case of </w:t>
            </w:r>
            <w:r>
              <w:rPr>
                <w:noProof/>
              </w:rPr>
              <w:t>s</w:t>
            </w:r>
            <w:r w:rsidRPr="000D6C1D">
              <w:rPr>
                <w:noProof/>
              </w:rPr>
              <w:t xml:space="preserve">econdary authentication using DN-AAA the ON-SNPN may trigger secondary authentication procedure </w:t>
            </w:r>
            <w:r>
              <w:rPr>
                <w:noProof/>
              </w:rPr>
              <w:t>with a</w:t>
            </w:r>
            <w:r w:rsidRPr="000D6C1D">
              <w:rPr>
                <w:noProof/>
              </w:rPr>
              <w:t xml:space="preserve"> DN-AAA</w:t>
            </w:r>
            <w:r>
              <w:rPr>
                <w:noProof/>
              </w:rPr>
              <w:t xml:space="preserve"> server</w:t>
            </w:r>
            <w:r w:rsidRPr="000D6C1D">
              <w:rPr>
                <w:noProof/>
              </w:rPr>
              <w:t>.</w:t>
            </w:r>
          </w:p>
          <w:p w14:paraId="0B58191B" w14:textId="77777777" w:rsidR="00D83FA2" w:rsidRPr="00466DB8" w:rsidRDefault="00D83FA2" w:rsidP="00D83FA2">
            <w:pPr>
              <w:pStyle w:val="Heading4"/>
              <w:ind w:left="1986"/>
              <w:rPr>
                <w:rFonts w:ascii="Times New Roman" w:eastAsia="SimSun" w:hAnsi="Times New Roman"/>
                <w:i/>
                <w:iCs/>
                <w:sz w:val="20"/>
              </w:rPr>
            </w:pPr>
            <w:r w:rsidRPr="00466DB8">
              <w:rPr>
                <w:rFonts w:ascii="Times New Roman" w:eastAsia="SimSun" w:hAnsi="Times New Roman"/>
                <w:i/>
                <w:iCs/>
                <w:sz w:val="20"/>
              </w:rPr>
              <w:t>“I.9.2.4.2 Secondary authentication using DN-AAA</w:t>
            </w:r>
          </w:p>
          <w:p w14:paraId="4DC7D974" w14:textId="77777777" w:rsidR="00D83FA2" w:rsidRDefault="00D83FA2" w:rsidP="00D83FA2">
            <w:pPr>
              <w:ind w:left="568"/>
              <w:rPr>
                <w:rFonts w:eastAsia="SimSun"/>
                <w:i/>
                <w:iCs/>
              </w:rPr>
            </w:pPr>
            <w:r w:rsidRPr="00A27826">
              <w:rPr>
                <w:rFonts w:eastAsia="SimSun"/>
                <w:i/>
                <w:iCs/>
              </w:rPr>
              <w:t xml:space="preserve">After successful primary authentication as described in I.9.2.2 or I.9.2.3, upon the establishment of the Onboarding PDU Session, </w:t>
            </w:r>
            <w:r w:rsidRPr="000D6C1D">
              <w:rPr>
                <w:rFonts w:eastAsia="SimSun"/>
                <w:i/>
                <w:iCs/>
                <w:highlight w:val="yellow"/>
              </w:rPr>
              <w:t>the ON-SNPN may trigger secondary authentication procedure with a DN-AAA server as described in clause 11.1.”</w:t>
            </w:r>
          </w:p>
          <w:p w14:paraId="75720100" w14:textId="625BC20E" w:rsidR="00D83FA2" w:rsidRDefault="00D83FA2" w:rsidP="00011BA2">
            <w:pPr>
              <w:rPr>
                <w:rFonts w:ascii="Arial" w:hAnsi="Arial"/>
                <w:noProof/>
              </w:rPr>
            </w:pPr>
            <w:r>
              <w:rPr>
                <w:rFonts w:ascii="Arial" w:hAnsi="Arial"/>
                <w:noProof/>
              </w:rPr>
              <w:t>Fu</w:t>
            </w:r>
            <w:r w:rsidR="00FB5AED">
              <w:rPr>
                <w:rFonts w:ascii="Arial" w:hAnsi="Arial"/>
                <w:noProof/>
              </w:rPr>
              <w:t>r</w:t>
            </w:r>
            <w:r>
              <w:rPr>
                <w:rFonts w:ascii="Arial" w:hAnsi="Arial"/>
                <w:noProof/>
              </w:rPr>
              <w:t xml:space="preserve">thermore, </w:t>
            </w:r>
            <w:r w:rsidRPr="00D83FA2">
              <w:rPr>
                <w:rFonts w:ascii="Arial" w:hAnsi="Arial"/>
                <w:noProof/>
              </w:rPr>
              <w:t xml:space="preserve">CR </w:t>
            </w:r>
            <w:r w:rsidRPr="00FB5AED">
              <w:rPr>
                <w:rFonts w:ascii="Arial" w:hAnsi="Arial"/>
                <w:noProof/>
              </w:rPr>
              <w:t xml:space="preserve">1388 to TS 33.501 (S3-220939-r4) submitted in SA3#107-e introduces </w:t>
            </w:r>
            <w:r w:rsidR="00FB5AED" w:rsidRPr="00FB5AED">
              <w:rPr>
                <w:rFonts w:ascii="Arial" w:hAnsi="Arial"/>
                <w:noProof/>
              </w:rPr>
              <w:t xml:space="preserve">Default UE credentials for primary authentication and </w:t>
            </w:r>
            <w:r w:rsidRPr="00FB5AED">
              <w:rPr>
                <w:rFonts w:ascii="Arial" w:hAnsi="Arial"/>
                <w:noProof/>
              </w:rPr>
              <w:t>Default UE credentials for secondary authentication</w:t>
            </w:r>
            <w:r w:rsidR="00FB5AED" w:rsidRPr="00FB5AED">
              <w:rPr>
                <w:rFonts w:ascii="Arial" w:hAnsi="Arial"/>
                <w:noProof/>
              </w:rPr>
              <w:t xml:space="preserve"> instead of Default UE credentials. Default UE credentials for secondary authentication are used </w:t>
            </w:r>
            <w:r w:rsidRPr="00FB5AED">
              <w:rPr>
                <w:rFonts w:ascii="Arial" w:hAnsi="Arial"/>
                <w:noProof/>
              </w:rPr>
              <w:t>in case of secondary authentication using DCS or DN-AAA server in onboarding SNPN</w:t>
            </w:r>
            <w:r>
              <w:rPr>
                <w:rFonts w:ascii="Arial" w:hAnsi="Arial"/>
                <w:noProof/>
              </w:rPr>
              <w:t>.</w:t>
            </w:r>
          </w:p>
          <w:p w14:paraId="4AB1CFBA" w14:textId="5851E2F7" w:rsidR="004210C1" w:rsidRPr="00011BA2" w:rsidRDefault="009A40C5" w:rsidP="00011BA2">
            <w:pPr>
              <w:rPr>
                <w:rFonts w:ascii="Arial" w:hAnsi="Arial"/>
                <w:noProof/>
              </w:rPr>
            </w:pPr>
            <w:r w:rsidRPr="009A40C5">
              <w:rPr>
                <w:rFonts w:ascii="Arial" w:hAnsi="Arial"/>
                <w:noProof/>
              </w:rPr>
              <w:t>However, 24.501 currently does not specify Onboarding SNPN with secondary authentication support with a DCS</w:t>
            </w:r>
            <w:r w:rsidR="00D83FA2">
              <w:t xml:space="preserve"> </w:t>
            </w:r>
            <w:r w:rsidR="00D83FA2" w:rsidRPr="00D83FA2">
              <w:rPr>
                <w:rFonts w:ascii="Arial" w:hAnsi="Arial"/>
                <w:noProof/>
              </w:rPr>
              <w:t>or DN-AAA</w:t>
            </w:r>
            <w:r w:rsidRPr="009A40C5">
              <w:rPr>
                <w:rFonts w:ascii="Arial" w:hAnsi="Arial"/>
                <w:noProof/>
              </w:rPr>
              <w:t xml:space="preserve">. It is proposed to add Onboarding SNPN with secondary authentication support with a DCS </w:t>
            </w:r>
            <w:r w:rsidR="00A51B86">
              <w:rPr>
                <w:rFonts w:ascii="Arial" w:hAnsi="Arial"/>
                <w:noProof/>
              </w:rPr>
              <w:t xml:space="preserve">or DN-AAA server </w:t>
            </w:r>
            <w:r w:rsidRPr="009A40C5">
              <w:rPr>
                <w:rFonts w:ascii="Arial" w:hAnsi="Arial"/>
                <w:noProof/>
              </w:rPr>
              <w:t xml:space="preserve">using default </w:t>
            </w:r>
            <w:r w:rsidR="000F03FC">
              <w:rPr>
                <w:rFonts w:ascii="Arial" w:hAnsi="Arial"/>
                <w:noProof/>
              </w:rPr>
              <w:t xml:space="preserve">UE </w:t>
            </w:r>
            <w:r w:rsidR="000F03FC" w:rsidRPr="000F03FC">
              <w:rPr>
                <w:rFonts w:ascii="Arial" w:hAnsi="Arial"/>
                <w:noProof/>
              </w:rPr>
              <w:t>credentials for secondary authentication</w:t>
            </w:r>
            <w:r w:rsidRPr="009A40C5">
              <w:rPr>
                <w:rFonts w:ascii="Arial" w:hAnsi="Arial"/>
                <w:noProof/>
              </w:rPr>
              <w:t>.</w:t>
            </w:r>
          </w:p>
        </w:tc>
      </w:tr>
      <w:tr w:rsidR="005352E9" w14:paraId="0C8E4D65" w14:textId="77777777" w:rsidTr="00547111">
        <w:tc>
          <w:tcPr>
            <w:tcW w:w="2694" w:type="dxa"/>
            <w:gridSpan w:val="2"/>
            <w:tcBorders>
              <w:left w:val="single" w:sz="4" w:space="0" w:color="auto"/>
            </w:tcBorders>
          </w:tcPr>
          <w:p w14:paraId="608FEC88" w14:textId="5487C794" w:rsidR="005352E9" w:rsidRDefault="006B42FD" w:rsidP="005352E9">
            <w:pPr>
              <w:pStyle w:val="CRCoverPage"/>
              <w:spacing w:after="0"/>
              <w:rPr>
                <w:b/>
                <w:i/>
                <w:noProof/>
                <w:sz w:val="8"/>
                <w:szCs w:val="8"/>
              </w:rPr>
            </w:pPr>
            <w:r>
              <w:rPr>
                <w:b/>
                <w:i/>
                <w:noProof/>
                <w:sz w:val="8"/>
                <w:szCs w:val="8"/>
              </w:rPr>
              <w:lastRenderedPageBreak/>
              <w:t>;</w:t>
            </w:r>
          </w:p>
        </w:tc>
        <w:tc>
          <w:tcPr>
            <w:tcW w:w="6946" w:type="dxa"/>
            <w:gridSpan w:val="9"/>
            <w:tcBorders>
              <w:right w:val="single" w:sz="4" w:space="0" w:color="auto"/>
            </w:tcBorders>
          </w:tcPr>
          <w:p w14:paraId="0C72009D" w14:textId="77777777" w:rsidR="005352E9" w:rsidRPr="00830485" w:rsidRDefault="005352E9" w:rsidP="005352E9">
            <w:pPr>
              <w:pStyle w:val="CRCoverPage"/>
              <w:spacing w:after="0"/>
              <w:rPr>
                <w:noProof/>
                <w:sz w:val="8"/>
                <w:szCs w:val="8"/>
                <w:highlight w:val="yellow"/>
              </w:rPr>
            </w:pPr>
          </w:p>
        </w:tc>
      </w:tr>
      <w:tr w:rsidR="005352E9" w14:paraId="4FC2AB41" w14:textId="77777777" w:rsidTr="00547111">
        <w:tc>
          <w:tcPr>
            <w:tcW w:w="2694" w:type="dxa"/>
            <w:gridSpan w:val="2"/>
            <w:tcBorders>
              <w:left w:val="single" w:sz="4" w:space="0" w:color="auto"/>
            </w:tcBorders>
          </w:tcPr>
          <w:p w14:paraId="4A3BE4AC" w14:textId="77777777" w:rsidR="005352E9" w:rsidRDefault="005352E9" w:rsidP="00535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2513AE" w14:textId="77777777" w:rsidR="007240BB" w:rsidRPr="00FB5AED" w:rsidRDefault="00011BA2" w:rsidP="00FB5AED">
            <w:pPr>
              <w:pStyle w:val="CRCoverPage"/>
              <w:numPr>
                <w:ilvl w:val="0"/>
                <w:numId w:val="7"/>
              </w:numPr>
              <w:spacing w:after="0"/>
              <w:rPr>
                <w:noProof/>
              </w:rPr>
            </w:pPr>
            <w:r w:rsidRPr="00FB5AED">
              <w:rPr>
                <w:noProof/>
              </w:rPr>
              <w:t>Add Onboarding SNPN with secondary authentication support</w:t>
            </w:r>
            <w:r w:rsidR="00501116" w:rsidRPr="00FB5AED">
              <w:rPr>
                <w:noProof/>
              </w:rPr>
              <w:t>.</w:t>
            </w:r>
          </w:p>
          <w:p w14:paraId="76C0712C" w14:textId="1B85039B" w:rsidR="00FB5AED" w:rsidRPr="00FB5AED" w:rsidRDefault="00FB5AED" w:rsidP="00FB5AED">
            <w:pPr>
              <w:pStyle w:val="CRCoverPage"/>
              <w:numPr>
                <w:ilvl w:val="0"/>
                <w:numId w:val="7"/>
              </w:numPr>
              <w:spacing w:after="0"/>
              <w:rPr>
                <w:noProof/>
              </w:rPr>
            </w:pPr>
            <w:r w:rsidRPr="00FB5AED">
              <w:rPr>
                <w:noProof/>
              </w:rPr>
              <w:t xml:space="preserve">Rename </w:t>
            </w:r>
            <w:r>
              <w:rPr>
                <w:noProof/>
              </w:rPr>
              <w:t>“</w:t>
            </w:r>
            <w:r w:rsidRPr="00FB5AED">
              <w:rPr>
                <w:noProof/>
              </w:rPr>
              <w:t>default UE credentials</w:t>
            </w:r>
            <w:r>
              <w:rPr>
                <w:noProof/>
              </w:rPr>
              <w:t>”</w:t>
            </w:r>
            <w:r w:rsidRPr="00FB5AED">
              <w:rPr>
                <w:noProof/>
              </w:rPr>
              <w:t xml:space="preserve"> to </w:t>
            </w:r>
            <w:r>
              <w:rPr>
                <w:noProof/>
              </w:rPr>
              <w:t>“</w:t>
            </w:r>
            <w:r w:rsidRPr="00FB5AED">
              <w:rPr>
                <w:noProof/>
              </w:rPr>
              <w:t>default UE credentials for primary authentication</w:t>
            </w:r>
            <w:r>
              <w:rPr>
                <w:noProof/>
              </w:rPr>
              <w:t>”</w:t>
            </w:r>
          </w:p>
        </w:tc>
      </w:tr>
      <w:tr w:rsidR="005352E9" w14:paraId="67BD561C" w14:textId="77777777" w:rsidTr="00547111">
        <w:tc>
          <w:tcPr>
            <w:tcW w:w="2694" w:type="dxa"/>
            <w:gridSpan w:val="2"/>
            <w:tcBorders>
              <w:left w:val="single" w:sz="4" w:space="0" w:color="auto"/>
            </w:tcBorders>
          </w:tcPr>
          <w:p w14:paraId="7A30C9A1"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3CB430B5" w14:textId="77777777" w:rsidR="005352E9" w:rsidRPr="00830485" w:rsidRDefault="005352E9" w:rsidP="005352E9">
            <w:pPr>
              <w:pStyle w:val="CRCoverPage"/>
              <w:spacing w:after="0"/>
              <w:rPr>
                <w:noProof/>
                <w:sz w:val="8"/>
                <w:szCs w:val="8"/>
                <w:highlight w:val="yellow"/>
              </w:rPr>
            </w:pPr>
          </w:p>
        </w:tc>
      </w:tr>
      <w:tr w:rsidR="005352E9" w14:paraId="262596DA" w14:textId="77777777" w:rsidTr="00547111">
        <w:tc>
          <w:tcPr>
            <w:tcW w:w="2694" w:type="dxa"/>
            <w:gridSpan w:val="2"/>
            <w:tcBorders>
              <w:left w:val="single" w:sz="4" w:space="0" w:color="auto"/>
              <w:bottom w:val="single" w:sz="4" w:space="0" w:color="auto"/>
            </w:tcBorders>
          </w:tcPr>
          <w:p w14:paraId="659D5F83" w14:textId="77777777" w:rsidR="005352E9" w:rsidRDefault="005352E9" w:rsidP="00535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E2C4A8" w:rsidR="005352E9" w:rsidRPr="00830485" w:rsidRDefault="000D4C23" w:rsidP="007C1D72">
            <w:pPr>
              <w:pStyle w:val="CRCoverPage"/>
              <w:spacing w:after="0"/>
              <w:rPr>
                <w:noProof/>
                <w:highlight w:val="yellow"/>
              </w:rPr>
            </w:pPr>
            <w:r>
              <w:rPr>
                <w:noProof/>
              </w:rPr>
              <w:t xml:space="preserve">No support for </w:t>
            </w:r>
            <w:r w:rsidRPr="000D4C23">
              <w:rPr>
                <w:noProof/>
              </w:rPr>
              <w:t>Onboarding SNPN with secondary authentication</w:t>
            </w:r>
            <w:r>
              <w:rPr>
                <w:noProof/>
              </w:rPr>
              <w:t>.</w:t>
            </w:r>
          </w:p>
        </w:tc>
      </w:tr>
      <w:tr w:rsidR="005352E9" w14:paraId="2E02AFEF" w14:textId="77777777" w:rsidTr="00547111">
        <w:tc>
          <w:tcPr>
            <w:tcW w:w="2694" w:type="dxa"/>
            <w:gridSpan w:val="2"/>
          </w:tcPr>
          <w:p w14:paraId="0B18EFDB" w14:textId="77777777" w:rsidR="005352E9" w:rsidRDefault="005352E9" w:rsidP="005352E9">
            <w:pPr>
              <w:pStyle w:val="CRCoverPage"/>
              <w:spacing w:after="0"/>
              <w:rPr>
                <w:b/>
                <w:i/>
                <w:noProof/>
                <w:sz w:val="8"/>
                <w:szCs w:val="8"/>
              </w:rPr>
            </w:pPr>
          </w:p>
        </w:tc>
        <w:tc>
          <w:tcPr>
            <w:tcW w:w="6946" w:type="dxa"/>
            <w:gridSpan w:val="9"/>
          </w:tcPr>
          <w:p w14:paraId="56B6630C" w14:textId="77777777" w:rsidR="005352E9" w:rsidRDefault="005352E9" w:rsidP="005352E9">
            <w:pPr>
              <w:pStyle w:val="CRCoverPage"/>
              <w:spacing w:after="0"/>
              <w:rPr>
                <w:noProof/>
                <w:sz w:val="8"/>
                <w:szCs w:val="8"/>
              </w:rPr>
            </w:pPr>
          </w:p>
        </w:tc>
      </w:tr>
      <w:tr w:rsidR="005352E9" w14:paraId="74997849" w14:textId="77777777" w:rsidTr="00547111">
        <w:tc>
          <w:tcPr>
            <w:tcW w:w="2694" w:type="dxa"/>
            <w:gridSpan w:val="2"/>
            <w:tcBorders>
              <w:top w:val="single" w:sz="4" w:space="0" w:color="auto"/>
              <w:left w:val="single" w:sz="4" w:space="0" w:color="auto"/>
            </w:tcBorders>
          </w:tcPr>
          <w:p w14:paraId="38241EDE" w14:textId="77777777" w:rsidR="005352E9" w:rsidRDefault="005352E9" w:rsidP="005352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039C353" w:rsidR="005352E9" w:rsidRDefault="00830485" w:rsidP="002D7A5A">
            <w:pPr>
              <w:pStyle w:val="CRCoverPage"/>
              <w:spacing w:after="0"/>
              <w:ind w:left="100"/>
            </w:pPr>
            <w:r>
              <w:t xml:space="preserve">3.1, </w:t>
            </w:r>
            <w:r w:rsidR="002D7A5A" w:rsidRPr="002D7A5A">
              <w:t>4.14.2</w:t>
            </w:r>
            <w:r w:rsidR="002D7A5A">
              <w:t xml:space="preserve">, 5.3.2, 5.4.1.2.3.1, 5.4.1.2.3A.1, </w:t>
            </w:r>
            <w:r>
              <w:t>6.3.1.1</w:t>
            </w:r>
          </w:p>
        </w:tc>
      </w:tr>
      <w:tr w:rsidR="005352E9" w14:paraId="4B9358B6" w14:textId="77777777" w:rsidTr="00547111">
        <w:tc>
          <w:tcPr>
            <w:tcW w:w="2694" w:type="dxa"/>
            <w:gridSpan w:val="2"/>
            <w:tcBorders>
              <w:left w:val="single" w:sz="4" w:space="0" w:color="auto"/>
            </w:tcBorders>
          </w:tcPr>
          <w:p w14:paraId="3EA87C95"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60C047E7" w14:textId="77777777" w:rsidR="005352E9" w:rsidRDefault="005352E9" w:rsidP="005352E9">
            <w:pPr>
              <w:pStyle w:val="CRCoverPage"/>
              <w:spacing w:after="0"/>
              <w:rPr>
                <w:noProof/>
                <w:sz w:val="8"/>
                <w:szCs w:val="8"/>
              </w:rPr>
            </w:pPr>
          </w:p>
        </w:tc>
      </w:tr>
      <w:tr w:rsidR="005352E9" w14:paraId="5F94BADA" w14:textId="77777777" w:rsidTr="00547111">
        <w:tc>
          <w:tcPr>
            <w:tcW w:w="2694" w:type="dxa"/>
            <w:gridSpan w:val="2"/>
            <w:tcBorders>
              <w:left w:val="single" w:sz="4" w:space="0" w:color="auto"/>
            </w:tcBorders>
          </w:tcPr>
          <w:p w14:paraId="6EBF1841" w14:textId="77777777" w:rsidR="005352E9" w:rsidRDefault="005352E9" w:rsidP="00535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352E9" w:rsidRDefault="005352E9" w:rsidP="00535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352E9" w:rsidRDefault="005352E9" w:rsidP="005352E9">
            <w:pPr>
              <w:pStyle w:val="CRCoverPage"/>
              <w:spacing w:after="0"/>
              <w:jc w:val="center"/>
              <w:rPr>
                <w:b/>
                <w:caps/>
                <w:noProof/>
              </w:rPr>
            </w:pPr>
            <w:r>
              <w:rPr>
                <w:b/>
                <w:caps/>
                <w:noProof/>
              </w:rPr>
              <w:t>N</w:t>
            </w:r>
          </w:p>
        </w:tc>
        <w:tc>
          <w:tcPr>
            <w:tcW w:w="2977" w:type="dxa"/>
            <w:gridSpan w:val="4"/>
          </w:tcPr>
          <w:p w14:paraId="12C61BF1" w14:textId="77777777" w:rsidR="005352E9" w:rsidRDefault="005352E9" w:rsidP="00535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352E9" w:rsidRDefault="005352E9" w:rsidP="005352E9">
            <w:pPr>
              <w:pStyle w:val="CRCoverPage"/>
              <w:spacing w:after="0"/>
              <w:ind w:left="99"/>
              <w:rPr>
                <w:noProof/>
              </w:rPr>
            </w:pPr>
          </w:p>
        </w:tc>
      </w:tr>
      <w:tr w:rsidR="00CF302F" w14:paraId="3FE906FB" w14:textId="77777777" w:rsidTr="00547111">
        <w:tc>
          <w:tcPr>
            <w:tcW w:w="2694" w:type="dxa"/>
            <w:gridSpan w:val="2"/>
            <w:tcBorders>
              <w:left w:val="single" w:sz="4" w:space="0" w:color="auto"/>
            </w:tcBorders>
          </w:tcPr>
          <w:p w14:paraId="67D11E86" w14:textId="77777777" w:rsidR="00CF302F" w:rsidRDefault="00CF302F" w:rsidP="00CF30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1B1FEF5" w:rsidR="00CF302F" w:rsidRDefault="00CB712C" w:rsidP="00CF30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48EC78F" w:rsidR="00CF302F" w:rsidRDefault="00CF302F" w:rsidP="00CF302F">
            <w:pPr>
              <w:pStyle w:val="CRCoverPage"/>
              <w:spacing w:after="0"/>
              <w:jc w:val="center"/>
              <w:rPr>
                <w:b/>
                <w:caps/>
                <w:noProof/>
              </w:rPr>
            </w:pPr>
          </w:p>
        </w:tc>
        <w:tc>
          <w:tcPr>
            <w:tcW w:w="2977" w:type="dxa"/>
            <w:gridSpan w:val="4"/>
          </w:tcPr>
          <w:p w14:paraId="697C0B0D" w14:textId="77777777" w:rsidR="00CF302F" w:rsidRDefault="00CF302F" w:rsidP="00CF30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6C11005" w:rsidR="00CF302F" w:rsidRDefault="00CF302F" w:rsidP="00CF302F">
            <w:pPr>
              <w:pStyle w:val="CRCoverPage"/>
              <w:spacing w:after="0"/>
              <w:ind w:left="99"/>
              <w:rPr>
                <w:noProof/>
              </w:rPr>
            </w:pPr>
            <w:r>
              <w:rPr>
                <w:noProof/>
              </w:rPr>
              <w:t>TS</w:t>
            </w:r>
            <w:r w:rsidR="00CB712C">
              <w:rPr>
                <w:noProof/>
              </w:rPr>
              <w:t xml:space="preserve"> </w:t>
            </w:r>
            <w:r w:rsidR="00CB712C" w:rsidRPr="00D83FA2">
              <w:rPr>
                <w:noProof/>
              </w:rPr>
              <w:t>33.501</w:t>
            </w:r>
            <w:r w:rsidRPr="00D83FA2">
              <w:rPr>
                <w:noProof/>
              </w:rPr>
              <w:t xml:space="preserve"> CR </w:t>
            </w:r>
            <w:r w:rsidR="006A6F04" w:rsidRPr="00D83FA2">
              <w:rPr>
                <w:noProof/>
              </w:rPr>
              <w:t>1388</w:t>
            </w:r>
            <w:r>
              <w:rPr>
                <w:noProof/>
              </w:rPr>
              <w:t xml:space="preserve"> </w:t>
            </w:r>
          </w:p>
        </w:tc>
      </w:tr>
      <w:tr w:rsidR="00CF302F" w14:paraId="54C70661" w14:textId="77777777" w:rsidTr="00547111">
        <w:tc>
          <w:tcPr>
            <w:tcW w:w="2694" w:type="dxa"/>
            <w:gridSpan w:val="2"/>
            <w:tcBorders>
              <w:left w:val="single" w:sz="4" w:space="0" w:color="auto"/>
            </w:tcBorders>
          </w:tcPr>
          <w:p w14:paraId="69BDA791" w14:textId="77777777" w:rsidR="00CF302F" w:rsidRDefault="00CF302F" w:rsidP="00CF30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CF302F" w:rsidRDefault="00CF302F" w:rsidP="00CF302F">
            <w:pPr>
              <w:pStyle w:val="CRCoverPage"/>
              <w:spacing w:after="0"/>
              <w:jc w:val="center"/>
              <w:rPr>
                <w:b/>
                <w:caps/>
                <w:noProof/>
              </w:rPr>
            </w:pPr>
            <w:r>
              <w:rPr>
                <w:b/>
                <w:caps/>
                <w:noProof/>
              </w:rPr>
              <w:t>X</w:t>
            </w:r>
          </w:p>
        </w:tc>
        <w:tc>
          <w:tcPr>
            <w:tcW w:w="2977" w:type="dxa"/>
            <w:gridSpan w:val="4"/>
          </w:tcPr>
          <w:p w14:paraId="4BE2CB9C" w14:textId="77777777" w:rsidR="00CF302F" w:rsidRDefault="00CF302F" w:rsidP="00CF30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CF302F" w:rsidRDefault="00CF302F" w:rsidP="00CF302F">
            <w:pPr>
              <w:pStyle w:val="CRCoverPage"/>
              <w:spacing w:after="0"/>
              <w:ind w:left="99"/>
              <w:rPr>
                <w:noProof/>
              </w:rPr>
            </w:pPr>
            <w:r>
              <w:rPr>
                <w:noProof/>
              </w:rPr>
              <w:t xml:space="preserve">TS/TR ... CR ... </w:t>
            </w:r>
          </w:p>
        </w:tc>
      </w:tr>
      <w:tr w:rsidR="00CF302F" w14:paraId="6D4B164C" w14:textId="77777777" w:rsidTr="00547111">
        <w:tc>
          <w:tcPr>
            <w:tcW w:w="2694" w:type="dxa"/>
            <w:gridSpan w:val="2"/>
            <w:tcBorders>
              <w:left w:val="single" w:sz="4" w:space="0" w:color="auto"/>
            </w:tcBorders>
          </w:tcPr>
          <w:p w14:paraId="724C8B15" w14:textId="77777777" w:rsidR="00CF302F" w:rsidRDefault="00CF302F" w:rsidP="00CF30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CF302F" w:rsidRDefault="00CF302F" w:rsidP="00CF302F">
            <w:pPr>
              <w:pStyle w:val="CRCoverPage"/>
              <w:spacing w:after="0"/>
              <w:jc w:val="center"/>
              <w:rPr>
                <w:b/>
                <w:caps/>
                <w:noProof/>
              </w:rPr>
            </w:pPr>
            <w:r>
              <w:rPr>
                <w:b/>
                <w:caps/>
                <w:noProof/>
              </w:rPr>
              <w:t>X</w:t>
            </w:r>
          </w:p>
        </w:tc>
        <w:tc>
          <w:tcPr>
            <w:tcW w:w="2977" w:type="dxa"/>
            <w:gridSpan w:val="4"/>
          </w:tcPr>
          <w:p w14:paraId="5EAC6096" w14:textId="77777777" w:rsidR="00CF302F" w:rsidRDefault="00CF302F" w:rsidP="00CF30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CF302F" w:rsidRDefault="00CF302F" w:rsidP="00CF302F">
            <w:pPr>
              <w:pStyle w:val="CRCoverPage"/>
              <w:spacing w:after="0"/>
              <w:ind w:left="99"/>
              <w:rPr>
                <w:noProof/>
              </w:rPr>
            </w:pPr>
            <w:r>
              <w:rPr>
                <w:noProof/>
              </w:rPr>
              <w:t xml:space="preserve">TS/TR ... CR ... </w:t>
            </w:r>
          </w:p>
        </w:tc>
      </w:tr>
      <w:tr w:rsidR="00CF302F" w14:paraId="6816D577" w14:textId="77777777" w:rsidTr="008863B9">
        <w:tc>
          <w:tcPr>
            <w:tcW w:w="2694" w:type="dxa"/>
            <w:gridSpan w:val="2"/>
            <w:tcBorders>
              <w:left w:val="single" w:sz="4" w:space="0" w:color="auto"/>
            </w:tcBorders>
          </w:tcPr>
          <w:p w14:paraId="74A365C8" w14:textId="77777777" w:rsidR="00CF302F" w:rsidRDefault="00CF302F" w:rsidP="00CF302F">
            <w:pPr>
              <w:pStyle w:val="CRCoverPage"/>
              <w:spacing w:after="0"/>
              <w:rPr>
                <w:b/>
                <w:i/>
                <w:noProof/>
              </w:rPr>
            </w:pPr>
          </w:p>
        </w:tc>
        <w:tc>
          <w:tcPr>
            <w:tcW w:w="6946" w:type="dxa"/>
            <w:gridSpan w:val="9"/>
            <w:tcBorders>
              <w:right w:val="single" w:sz="4" w:space="0" w:color="auto"/>
            </w:tcBorders>
          </w:tcPr>
          <w:p w14:paraId="3B849361" w14:textId="77777777" w:rsidR="00CF302F" w:rsidRDefault="00CF302F" w:rsidP="00CF302F">
            <w:pPr>
              <w:pStyle w:val="CRCoverPage"/>
              <w:spacing w:after="0"/>
              <w:rPr>
                <w:noProof/>
              </w:rPr>
            </w:pPr>
          </w:p>
        </w:tc>
      </w:tr>
      <w:tr w:rsidR="00CF302F" w14:paraId="204A6CD0" w14:textId="77777777" w:rsidTr="008863B9">
        <w:tc>
          <w:tcPr>
            <w:tcW w:w="2694" w:type="dxa"/>
            <w:gridSpan w:val="2"/>
            <w:tcBorders>
              <w:left w:val="single" w:sz="4" w:space="0" w:color="auto"/>
              <w:bottom w:val="single" w:sz="4" w:space="0" w:color="auto"/>
            </w:tcBorders>
          </w:tcPr>
          <w:p w14:paraId="4F081F48" w14:textId="77777777" w:rsidR="00CF302F" w:rsidRDefault="00CF302F" w:rsidP="00CF30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CF302F" w:rsidRDefault="00CF302F" w:rsidP="00CF302F">
            <w:pPr>
              <w:pStyle w:val="CRCoverPage"/>
              <w:spacing w:after="0"/>
              <w:ind w:left="100"/>
              <w:rPr>
                <w:noProof/>
              </w:rPr>
            </w:pPr>
          </w:p>
        </w:tc>
      </w:tr>
      <w:tr w:rsidR="00CF302F" w:rsidRPr="008863B9" w14:paraId="5AF31BAD" w14:textId="77777777" w:rsidTr="008863B9">
        <w:tc>
          <w:tcPr>
            <w:tcW w:w="2694" w:type="dxa"/>
            <w:gridSpan w:val="2"/>
            <w:tcBorders>
              <w:top w:val="single" w:sz="4" w:space="0" w:color="auto"/>
              <w:bottom w:val="single" w:sz="4" w:space="0" w:color="auto"/>
            </w:tcBorders>
          </w:tcPr>
          <w:p w14:paraId="623D351D" w14:textId="77777777" w:rsidR="00CF302F" w:rsidRPr="008863B9" w:rsidRDefault="00CF302F" w:rsidP="00CF30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CF302F" w:rsidRPr="008863B9" w:rsidRDefault="00CF302F" w:rsidP="00CF302F">
            <w:pPr>
              <w:pStyle w:val="CRCoverPage"/>
              <w:spacing w:after="0"/>
              <w:ind w:left="100"/>
              <w:rPr>
                <w:noProof/>
                <w:sz w:val="8"/>
                <w:szCs w:val="8"/>
              </w:rPr>
            </w:pPr>
          </w:p>
        </w:tc>
      </w:tr>
      <w:tr w:rsidR="00CF302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CF302F" w:rsidRDefault="00CF302F" w:rsidP="00CF30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93F52D" w14:textId="2BBFE6E0" w:rsidR="00196829" w:rsidRDefault="00196829" w:rsidP="00CF302F">
            <w:pPr>
              <w:pStyle w:val="CRCoverPage"/>
              <w:spacing w:after="0"/>
              <w:ind w:left="100"/>
              <w:rPr>
                <w:noProof/>
              </w:rPr>
            </w:pPr>
            <w:r>
              <w:rPr>
                <w:noProof/>
              </w:rPr>
              <w:t>Rev 1</w:t>
            </w:r>
          </w:p>
          <w:p w14:paraId="212D9E76" w14:textId="77777777" w:rsidR="00ED6793" w:rsidRDefault="00196829" w:rsidP="0075066F">
            <w:pPr>
              <w:pStyle w:val="CRCoverPage"/>
              <w:numPr>
                <w:ilvl w:val="0"/>
                <w:numId w:val="5"/>
              </w:numPr>
              <w:spacing w:after="0"/>
              <w:rPr>
                <w:noProof/>
              </w:rPr>
            </w:pPr>
            <w:r>
              <w:rPr>
                <w:noProof/>
              </w:rPr>
              <w:t xml:space="preserve">Updates for supporting </w:t>
            </w:r>
            <w:r w:rsidRPr="00196829">
              <w:rPr>
                <w:noProof/>
              </w:rPr>
              <w:t>default PDU session authentication and authorization credentials</w:t>
            </w:r>
          </w:p>
          <w:p w14:paraId="26561DF7" w14:textId="22306A25" w:rsidR="006226D8" w:rsidRDefault="006226D8" w:rsidP="0075066F">
            <w:pPr>
              <w:pStyle w:val="CRCoverPage"/>
              <w:numPr>
                <w:ilvl w:val="0"/>
                <w:numId w:val="5"/>
              </w:numPr>
              <w:spacing w:after="0"/>
              <w:rPr>
                <w:noProof/>
              </w:rPr>
            </w:pPr>
            <w:r>
              <w:rPr>
                <w:noProof/>
              </w:rPr>
              <w:t>merged</w:t>
            </w:r>
            <w:r w:rsidRPr="006226D8">
              <w:rPr>
                <w:noProof/>
              </w:rPr>
              <w:t xml:space="preserve"> last two paragraphs on UE behaviour into single</w:t>
            </w:r>
            <w:r>
              <w:rPr>
                <w:noProof/>
              </w:rPr>
              <w:t xml:space="preserve"> </w:t>
            </w:r>
            <w:r w:rsidRPr="006226D8">
              <w:rPr>
                <w:noProof/>
              </w:rPr>
              <w:t>paragraph</w:t>
            </w:r>
          </w:p>
          <w:p w14:paraId="3D8462E6" w14:textId="2B9C4D81" w:rsidR="00501116" w:rsidRDefault="006226D8" w:rsidP="0075066F">
            <w:pPr>
              <w:pStyle w:val="CRCoverPage"/>
              <w:numPr>
                <w:ilvl w:val="0"/>
                <w:numId w:val="5"/>
              </w:numPr>
              <w:spacing w:after="0"/>
              <w:rPr>
                <w:noProof/>
              </w:rPr>
            </w:pPr>
            <w:r>
              <w:rPr>
                <w:noProof/>
              </w:rPr>
              <w:t>“</w:t>
            </w:r>
            <w:r w:rsidRPr="00501116">
              <w:rPr>
                <w:noProof/>
              </w:rPr>
              <w:t>default UE credentials</w:t>
            </w:r>
            <w:r>
              <w:rPr>
                <w:noProof/>
              </w:rPr>
              <w:t>”</w:t>
            </w:r>
            <w:r w:rsidRPr="00501116">
              <w:rPr>
                <w:noProof/>
              </w:rPr>
              <w:t xml:space="preserve"> </w:t>
            </w:r>
            <w:r>
              <w:rPr>
                <w:noProof/>
              </w:rPr>
              <w:t>instead of “</w:t>
            </w:r>
            <w:r w:rsidR="00501116" w:rsidRPr="00501116">
              <w:rPr>
                <w:noProof/>
              </w:rPr>
              <w:t>UE default credentials</w:t>
            </w:r>
            <w:r>
              <w:rPr>
                <w:noProof/>
              </w:rPr>
              <w:t>”</w:t>
            </w:r>
          </w:p>
          <w:p w14:paraId="3AAF2642" w14:textId="6C5B8E70" w:rsidR="00A159CF" w:rsidRDefault="00A159CF" w:rsidP="0075066F">
            <w:pPr>
              <w:pStyle w:val="CRCoverPage"/>
              <w:numPr>
                <w:ilvl w:val="0"/>
                <w:numId w:val="5"/>
              </w:numPr>
              <w:spacing w:after="0"/>
              <w:rPr>
                <w:noProof/>
              </w:rPr>
            </w:pPr>
            <w:r>
              <w:rPr>
                <w:noProof/>
              </w:rPr>
              <w:t>Changed category to B</w:t>
            </w:r>
          </w:p>
          <w:p w14:paraId="780D87CF" w14:textId="77777777" w:rsidR="006226D8" w:rsidRDefault="006226D8" w:rsidP="00A159CF">
            <w:pPr>
              <w:pStyle w:val="CRCoverPage"/>
              <w:numPr>
                <w:ilvl w:val="0"/>
                <w:numId w:val="5"/>
              </w:numPr>
              <w:spacing w:after="0"/>
              <w:rPr>
                <w:noProof/>
              </w:rPr>
            </w:pPr>
            <w:r>
              <w:rPr>
                <w:noProof/>
              </w:rPr>
              <w:t xml:space="preserve">Added reference to </w:t>
            </w:r>
            <w:r w:rsidR="00B079C0">
              <w:rPr>
                <w:noProof/>
              </w:rPr>
              <w:t xml:space="preserve">SA3 </w:t>
            </w:r>
            <w:r>
              <w:rPr>
                <w:noProof/>
              </w:rPr>
              <w:t>stage 2 CR</w:t>
            </w:r>
          </w:p>
          <w:p w14:paraId="1DD4C5F8" w14:textId="125740D1" w:rsidR="00B04DD2" w:rsidRDefault="00B04DD2" w:rsidP="00B04DD2">
            <w:pPr>
              <w:pStyle w:val="CRCoverPage"/>
              <w:spacing w:after="0"/>
              <w:ind w:left="100"/>
              <w:rPr>
                <w:noProof/>
              </w:rPr>
            </w:pPr>
            <w:r>
              <w:rPr>
                <w:noProof/>
              </w:rPr>
              <w:t>Rev 2</w:t>
            </w:r>
          </w:p>
          <w:p w14:paraId="4AC5582A" w14:textId="21F8E2A5" w:rsidR="00B04DD2" w:rsidRPr="00B04DD2" w:rsidRDefault="00B04DD2" w:rsidP="000F03FC">
            <w:pPr>
              <w:pStyle w:val="CRCoverPage"/>
              <w:numPr>
                <w:ilvl w:val="0"/>
                <w:numId w:val="5"/>
              </w:numPr>
              <w:spacing w:after="0"/>
              <w:rPr>
                <w:noProof/>
              </w:rPr>
            </w:pPr>
            <w:r>
              <w:rPr>
                <w:noProof/>
              </w:rPr>
              <w:t>Updated</w:t>
            </w:r>
            <w:r w:rsidRPr="00B04DD2">
              <w:rPr>
                <w:noProof/>
              </w:rPr>
              <w:t xml:space="preserve"> reference to SA3 stage 2 CR</w:t>
            </w:r>
          </w:p>
          <w:p w14:paraId="24A8B670" w14:textId="77777777" w:rsidR="00B04DD2" w:rsidRDefault="00AA5E63" w:rsidP="000F03FC">
            <w:pPr>
              <w:pStyle w:val="CRCoverPage"/>
              <w:numPr>
                <w:ilvl w:val="0"/>
                <w:numId w:val="5"/>
              </w:numPr>
              <w:spacing w:after="0"/>
              <w:rPr>
                <w:noProof/>
              </w:rPr>
            </w:pPr>
            <w:r>
              <w:rPr>
                <w:noProof/>
              </w:rPr>
              <w:t xml:space="preserve">Specify </w:t>
            </w:r>
            <w:r w:rsidR="00A51B86">
              <w:rPr>
                <w:noProof/>
              </w:rPr>
              <w:t xml:space="preserve">to use only default </w:t>
            </w:r>
            <w:r w:rsidR="000F03FC" w:rsidRPr="000F03FC">
              <w:rPr>
                <w:noProof/>
              </w:rPr>
              <w:t xml:space="preserve">UE credentials </w:t>
            </w:r>
            <w:r w:rsidR="000F03FC">
              <w:rPr>
                <w:noProof/>
              </w:rPr>
              <w:t>for secondary authentication</w:t>
            </w:r>
            <w:r w:rsidR="00A51B86">
              <w:rPr>
                <w:noProof/>
              </w:rPr>
              <w:t xml:space="preserve"> </w:t>
            </w:r>
            <w:r w:rsidR="00C5406B" w:rsidRPr="00C5406B">
              <w:rPr>
                <w:noProof/>
              </w:rPr>
              <w:t>for the PDU session authentication and authorization procedure</w:t>
            </w:r>
            <w:r w:rsidR="00C5406B">
              <w:rPr>
                <w:noProof/>
              </w:rPr>
              <w:t xml:space="preserve"> in onboarding SNPN</w:t>
            </w:r>
            <w:r w:rsidR="000F03FC">
              <w:rPr>
                <w:noProof/>
              </w:rPr>
              <w:t>.</w:t>
            </w:r>
          </w:p>
          <w:p w14:paraId="42FD2C46" w14:textId="4A02BA09" w:rsidR="00FB5AED" w:rsidRDefault="00FB5AED" w:rsidP="000F03FC">
            <w:pPr>
              <w:pStyle w:val="CRCoverPage"/>
              <w:numPr>
                <w:ilvl w:val="0"/>
                <w:numId w:val="5"/>
              </w:numPr>
              <w:spacing w:after="0"/>
              <w:rPr>
                <w:noProof/>
              </w:rPr>
            </w:pPr>
            <w:r>
              <w:rPr>
                <w:noProof/>
              </w:rPr>
              <w:t>“</w:t>
            </w:r>
            <w:r w:rsidRPr="00FB5AED">
              <w:rPr>
                <w:noProof/>
              </w:rPr>
              <w:t>default UE credentials</w:t>
            </w:r>
            <w:r>
              <w:rPr>
                <w:noProof/>
              </w:rPr>
              <w:t xml:space="preserve"> for primary authentication” instead of “</w:t>
            </w:r>
            <w:r w:rsidRPr="00FB5AED">
              <w:rPr>
                <w:noProof/>
              </w:rPr>
              <w:t>default UE credentials</w:t>
            </w:r>
            <w:r>
              <w:rPr>
                <w:noProof/>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2FD53D0D" w:rsidR="001E41F3" w:rsidRDefault="001E41F3">
      <w:pPr>
        <w:rPr>
          <w:noProof/>
        </w:rPr>
      </w:pPr>
    </w:p>
    <w:p w14:paraId="2293EF58" w14:textId="2051D1B8" w:rsidR="004D2824" w:rsidRDefault="004D2824">
      <w:pPr>
        <w:rPr>
          <w:noProof/>
        </w:rPr>
      </w:pPr>
    </w:p>
    <w:p w14:paraId="153DAD32" w14:textId="77777777" w:rsidR="00EA0B68" w:rsidRDefault="00EA0B68" w:rsidP="00EA0B68">
      <w:pPr>
        <w:jc w:val="center"/>
        <w:rPr>
          <w:noProof/>
        </w:rPr>
      </w:pPr>
      <w:bookmarkStart w:id="2" w:name="_Toc20232683"/>
      <w:bookmarkStart w:id="3" w:name="_Toc27746785"/>
      <w:bookmarkStart w:id="4" w:name="_Toc36212967"/>
      <w:bookmarkStart w:id="5" w:name="_Toc36657144"/>
      <w:bookmarkStart w:id="6" w:name="_Toc45286808"/>
      <w:bookmarkStart w:id="7" w:name="_Toc51948077"/>
      <w:bookmarkStart w:id="8" w:name="_Toc51949169"/>
      <w:bookmarkStart w:id="9" w:name="_Toc82895860"/>
      <w:bookmarkStart w:id="10" w:name="_Toc20218019"/>
      <w:bookmarkStart w:id="11" w:name="_Toc27743904"/>
      <w:bookmarkStart w:id="12" w:name="_Toc35959475"/>
      <w:bookmarkStart w:id="13" w:name="_Toc45202908"/>
      <w:bookmarkStart w:id="14" w:name="_Toc45700284"/>
      <w:bookmarkStart w:id="15" w:name="_Toc51920020"/>
      <w:bookmarkStart w:id="16" w:name="_Toc68251080"/>
      <w:bookmarkStart w:id="17" w:name="_Toc74916057"/>
      <w:bookmarkStart w:id="18" w:name="_Hlk82807406"/>
      <w:bookmarkStart w:id="19" w:name="_Toc20217977"/>
      <w:bookmarkStart w:id="20" w:name="_Toc27743862"/>
      <w:bookmarkStart w:id="21" w:name="_Toc35959433"/>
      <w:bookmarkStart w:id="22" w:name="_Toc45202865"/>
      <w:bookmarkStart w:id="23" w:name="_Toc45700241"/>
      <w:bookmarkStart w:id="24" w:name="_Toc51919977"/>
      <w:bookmarkStart w:id="25" w:name="_Toc68251037"/>
      <w:bookmarkStart w:id="26" w:name="_Toc74916014"/>
      <w:bookmarkStart w:id="27" w:name="_Toc20217979"/>
      <w:bookmarkStart w:id="28" w:name="_Toc27743864"/>
      <w:bookmarkStart w:id="29" w:name="_Toc35959435"/>
      <w:bookmarkStart w:id="30" w:name="_Toc45202867"/>
      <w:bookmarkStart w:id="31" w:name="_Toc45700243"/>
      <w:bookmarkStart w:id="32" w:name="_Toc51919979"/>
      <w:bookmarkStart w:id="33" w:name="_Toc68251039"/>
      <w:bookmarkStart w:id="34" w:name="_Toc74916016"/>
      <w:bookmarkStart w:id="35" w:name="_Toc20218017"/>
      <w:bookmarkStart w:id="36" w:name="_Toc27743902"/>
      <w:bookmarkStart w:id="37" w:name="_Toc35959473"/>
      <w:bookmarkStart w:id="38" w:name="_Toc45202906"/>
      <w:bookmarkStart w:id="39" w:name="_Toc45700282"/>
      <w:bookmarkStart w:id="40" w:name="_Toc51920018"/>
      <w:bookmarkStart w:id="41" w:name="_Toc68251078"/>
      <w:bookmarkStart w:id="42" w:name="_Toc74916055"/>
      <w:bookmarkStart w:id="43" w:name="_Toc36212835"/>
      <w:bookmarkStart w:id="44" w:name="_Toc36657012"/>
      <w:bookmarkStart w:id="45" w:name="_Toc45286673"/>
      <w:bookmarkStart w:id="46" w:name="_Toc51947940"/>
      <w:bookmarkStart w:id="47" w:name="_Toc51949032"/>
      <w:bookmarkStart w:id="48" w:name="_Toc82895723"/>
      <w:r w:rsidRPr="008A7642">
        <w:rPr>
          <w:noProof/>
          <w:highlight w:val="green"/>
        </w:rPr>
        <w:t xml:space="preserve">*** </w:t>
      </w:r>
      <w:r>
        <w:rPr>
          <w:noProof/>
          <w:highlight w:val="green"/>
        </w:rPr>
        <w:t>First</w:t>
      </w:r>
      <w:r w:rsidRPr="008A7642">
        <w:rPr>
          <w:noProof/>
          <w:highlight w:val="green"/>
        </w:rPr>
        <w:t xml:space="preserve"> change ***</w:t>
      </w:r>
    </w:p>
    <w:p w14:paraId="7106300B" w14:textId="77777777" w:rsidR="00082147" w:rsidRPr="004D3578" w:rsidRDefault="00082147" w:rsidP="00082147">
      <w:pPr>
        <w:pStyle w:val="Heading2"/>
      </w:pPr>
      <w:bookmarkStart w:id="49" w:name="_Toc98753154"/>
      <w:bookmarkStart w:id="50" w:name="_Toc20232391"/>
      <w:bookmarkStart w:id="51" w:name="_Toc27746477"/>
      <w:bookmarkStart w:id="52" w:name="_Toc36212657"/>
      <w:bookmarkStart w:id="53" w:name="_Toc36656834"/>
      <w:bookmarkStart w:id="54" w:name="_Toc45286495"/>
      <w:bookmarkStart w:id="55" w:name="_Toc51947762"/>
      <w:bookmarkStart w:id="56" w:name="_Toc51948854"/>
      <w:bookmarkStart w:id="57" w:name="_Toc91598783"/>
      <w:bookmarkStart w:id="58" w:name="_Toc45286952"/>
      <w:bookmarkStart w:id="59" w:name="_Toc51948221"/>
      <w:bookmarkStart w:id="60" w:name="_Toc51949313"/>
      <w:bookmarkStart w:id="61" w:name="_Toc91599248"/>
      <w:bookmarkStart w:id="62" w:name="_Hlk97826560"/>
      <w:bookmarkStart w:id="63" w:name="_Toc92305472"/>
      <w:bookmarkEnd w:id="2"/>
      <w:bookmarkEnd w:id="3"/>
      <w:bookmarkEnd w:id="4"/>
      <w:bookmarkEnd w:id="5"/>
      <w:bookmarkEnd w:id="6"/>
      <w:bookmarkEnd w:id="7"/>
      <w:bookmarkEnd w:id="8"/>
      <w:bookmarkEnd w:id="9"/>
      <w:r w:rsidRPr="004D3578">
        <w:t>3.1</w:t>
      </w:r>
      <w:r w:rsidRPr="004D3578">
        <w:tab/>
        <w:t>Definitions</w:t>
      </w:r>
    </w:p>
    <w:p w14:paraId="156E153A" w14:textId="77777777" w:rsidR="00082147" w:rsidRPr="004D3578" w:rsidRDefault="00082147" w:rsidP="00082147">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3B311608" w14:textId="77777777" w:rsidR="00082147" w:rsidRPr="00C70F69" w:rsidRDefault="00082147" w:rsidP="00082147">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65270114" w14:textId="77777777" w:rsidR="00082147" w:rsidRPr="00C70F69" w:rsidRDefault="00082147" w:rsidP="00082147">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246143BE" w14:textId="77777777" w:rsidR="00082147" w:rsidRPr="00C70F69" w:rsidRDefault="00082147" w:rsidP="00082147">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4270A3F1" w14:textId="77777777" w:rsidR="00082147" w:rsidRPr="00C70F69" w:rsidRDefault="00082147" w:rsidP="00082147">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764E3F2C" w14:textId="77777777" w:rsidR="00082147" w:rsidRDefault="00082147" w:rsidP="00082147">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32DA6708" w14:textId="77777777" w:rsidR="00082147" w:rsidRPr="009011A3" w:rsidRDefault="00082147" w:rsidP="00082147">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7FAF750B" w14:textId="77777777" w:rsidR="00082147" w:rsidRPr="00886B73" w:rsidRDefault="00082147" w:rsidP="00082147">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092A30B8" w14:textId="77777777" w:rsidR="00082147" w:rsidRDefault="00082147" w:rsidP="00082147">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329BB0ED" w14:textId="77777777" w:rsidR="00082147" w:rsidRDefault="00082147" w:rsidP="00082147">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19DF42C6" w14:textId="77777777" w:rsidR="00082147" w:rsidRDefault="00082147" w:rsidP="00082147">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25117522" w14:textId="77777777" w:rsidR="00082147" w:rsidRDefault="00082147" w:rsidP="00082147">
      <w:pPr>
        <w:pStyle w:val="B1"/>
      </w:pPr>
      <w:r>
        <w:t>-</w:t>
      </w:r>
      <w:r>
        <w:tab/>
      </w:r>
      <w:r w:rsidRPr="003168A2">
        <w:t xml:space="preserve">between </w:t>
      </w:r>
      <w:r>
        <w:t xml:space="preserve">the </w:t>
      </w:r>
      <w:r w:rsidRPr="003168A2">
        <w:t xml:space="preserve">UE and </w:t>
      </w:r>
      <w:r>
        <w:t>the NG-RAN for 3GPP access;</w:t>
      </w:r>
    </w:p>
    <w:p w14:paraId="29C74C9B" w14:textId="77777777" w:rsidR="00082147" w:rsidRDefault="00082147" w:rsidP="00082147">
      <w:pPr>
        <w:pStyle w:val="B1"/>
      </w:pPr>
      <w:r>
        <w:t>-</w:t>
      </w:r>
      <w:r>
        <w:tab/>
        <w:t>between the UE and the N3IWF for untrusted non-3GPP access;</w:t>
      </w:r>
    </w:p>
    <w:p w14:paraId="5DD29313" w14:textId="77777777" w:rsidR="00082147" w:rsidRDefault="00082147" w:rsidP="00082147">
      <w:pPr>
        <w:pStyle w:val="B1"/>
      </w:pPr>
      <w:r>
        <w:t>-</w:t>
      </w:r>
      <w:r>
        <w:tab/>
        <w:t>between the UE and the TNGF for trusted non-3GPP access used by the UE;</w:t>
      </w:r>
    </w:p>
    <w:p w14:paraId="726125A7" w14:textId="77777777" w:rsidR="00082147" w:rsidRDefault="00082147" w:rsidP="00082147">
      <w:pPr>
        <w:pStyle w:val="B1"/>
      </w:pPr>
      <w:r>
        <w:t>-</w:t>
      </w:r>
      <w:r>
        <w:tab/>
        <w:t>within the TWIF acting on behalf of the N5CW device for trusted non-3GPP access used by the N5CW device;</w:t>
      </w:r>
    </w:p>
    <w:p w14:paraId="13EE6B23" w14:textId="77777777" w:rsidR="00082147" w:rsidRDefault="00082147" w:rsidP="00082147">
      <w:pPr>
        <w:pStyle w:val="B1"/>
      </w:pPr>
      <w:r>
        <w:t>-</w:t>
      </w:r>
      <w:r>
        <w:tab/>
        <w:t>between the 5G-RG and the W-AGF for wireline access used by the 5G-RG;</w:t>
      </w:r>
    </w:p>
    <w:p w14:paraId="3C90CDBF" w14:textId="77777777" w:rsidR="00082147" w:rsidRDefault="00082147" w:rsidP="00082147">
      <w:pPr>
        <w:pStyle w:val="B1"/>
      </w:pPr>
      <w:r>
        <w:t>-</w:t>
      </w:r>
      <w:r>
        <w:tab/>
        <w:t>within the W-AGF acting on behalf of the FN-RG for wireline access used by the FN-RG; or</w:t>
      </w:r>
    </w:p>
    <w:p w14:paraId="1A31DC6D" w14:textId="77777777" w:rsidR="00082147" w:rsidRDefault="00082147" w:rsidP="00082147">
      <w:pPr>
        <w:pStyle w:val="B1"/>
      </w:pPr>
      <w:r>
        <w:t>-</w:t>
      </w:r>
      <w:r>
        <w:tab/>
        <w:t>within the W-AGF acting on behalf of the N5GC device for wireline access used by the N5GC device</w:t>
      </w:r>
      <w:r w:rsidRPr="003168A2">
        <w:t>.</w:t>
      </w:r>
    </w:p>
    <w:p w14:paraId="05E1F261" w14:textId="77777777" w:rsidR="00082147" w:rsidRPr="003168A2" w:rsidRDefault="00082147" w:rsidP="00082147">
      <w:r>
        <w:lastRenderedPageBreak/>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81C303B" w14:textId="77777777" w:rsidR="00082147" w:rsidRPr="00CC0C94" w:rsidRDefault="00082147" w:rsidP="00082147">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7C731BB9" w14:textId="77777777" w:rsidR="00082147" w:rsidRPr="00CC0C94" w:rsidRDefault="00082147" w:rsidP="00082147">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66FB95AB" w14:textId="77777777" w:rsidR="00082147" w:rsidRDefault="00082147" w:rsidP="00082147">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5CA9BEED" w14:textId="77777777" w:rsidR="00082147" w:rsidRDefault="00082147" w:rsidP="00082147">
      <w:pPr>
        <w:pStyle w:val="NO"/>
      </w:pPr>
      <w:r>
        <w:t>NOTE 1:</w:t>
      </w:r>
      <w:r>
        <w:tab/>
        <w:t>How the upper layers in the UE are configured to provide an indication is outside the scope of the present document.</w:t>
      </w:r>
    </w:p>
    <w:p w14:paraId="770E62F6" w14:textId="77777777" w:rsidR="00082147" w:rsidRDefault="00082147" w:rsidP="00082147">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7DF7618A" w14:textId="77777777" w:rsidR="00082147" w:rsidRDefault="00082147" w:rsidP="00082147">
      <w:pPr>
        <w:pStyle w:val="B1"/>
      </w:pPr>
      <w:r>
        <w:t>a)</w:t>
      </w:r>
      <w:r>
        <w:tab/>
        <w:t>the UE supports RACS; and</w:t>
      </w:r>
    </w:p>
    <w:p w14:paraId="1665D3CF" w14:textId="77777777" w:rsidR="00082147" w:rsidRDefault="00082147" w:rsidP="00082147">
      <w:pPr>
        <w:pStyle w:val="B1"/>
      </w:pPr>
      <w:r>
        <w:t>b)</w:t>
      </w:r>
      <w:r>
        <w:tab/>
        <w:t>the UE has:</w:t>
      </w:r>
    </w:p>
    <w:p w14:paraId="5B7B7C99" w14:textId="77777777" w:rsidR="00082147" w:rsidRDefault="00082147" w:rsidP="00082147">
      <w:pPr>
        <w:pStyle w:val="B2"/>
      </w:pPr>
      <w:r>
        <w:t>1)</w:t>
      </w:r>
      <w:r>
        <w:tab/>
        <w:t>a stored network-assigned UE radio capability ID which is associated with the PLMN ID or SNPN identity of the serving network and which maps to the set of radio capabilities currently enabled at the UE; or</w:t>
      </w:r>
    </w:p>
    <w:p w14:paraId="2B67CF9A" w14:textId="77777777" w:rsidR="00082147" w:rsidRPr="00CC0C94" w:rsidRDefault="00082147" w:rsidP="00082147">
      <w:pPr>
        <w:pStyle w:val="B2"/>
        <w:rPr>
          <w:lang w:eastAsia="zh-CN"/>
        </w:rPr>
      </w:pPr>
      <w:r>
        <w:t>2)</w:t>
      </w:r>
      <w:r>
        <w:tab/>
        <w:t>a manufacturer-assigned UE radio capability ID which maps to the set of radio capabilities currently enabled at the UE</w:t>
      </w:r>
      <w:r w:rsidRPr="00CC0C94">
        <w:t>.</w:t>
      </w:r>
    </w:p>
    <w:p w14:paraId="48940E80" w14:textId="77777777" w:rsidR="00082147" w:rsidRPr="00CC0C94" w:rsidRDefault="00082147" w:rsidP="00082147">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72FD303E" w14:textId="77777777" w:rsidR="00082147" w:rsidRPr="00CC0C94" w:rsidRDefault="00082147" w:rsidP="00082147">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7630C25E" w14:textId="77777777" w:rsidR="00082147" w:rsidRDefault="00082147" w:rsidP="00082147">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479D7620" w14:textId="77777777" w:rsidR="00082147" w:rsidRDefault="00082147" w:rsidP="00082147">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7EC98BB4" w14:textId="77777777" w:rsidR="00082147" w:rsidRDefault="00082147" w:rsidP="00082147">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15016FAE" w14:textId="77777777" w:rsidR="00082147" w:rsidRPr="00CC0C94" w:rsidRDefault="00082147" w:rsidP="00082147">
      <w:r>
        <w:rPr>
          <w:lang w:eastAsia="zh-CN"/>
        </w:rPr>
        <w:t>The CAG restrictions are not applied in a PLMN when a UE accesses the PLMN due to emergency services.</w:t>
      </w:r>
    </w:p>
    <w:p w14:paraId="73262047" w14:textId="77777777" w:rsidR="00082147" w:rsidRDefault="00082147" w:rsidP="00082147">
      <w:pPr>
        <w:rPr>
          <w:b/>
        </w:rPr>
      </w:pPr>
      <w:r>
        <w:rPr>
          <w:b/>
        </w:rPr>
        <w:t xml:space="preserve">Cleartext IEs: </w:t>
      </w:r>
      <w:r w:rsidRPr="0088580E">
        <w:t>Information elements that can be sent without confidentiality protection in initial NAS messages</w:t>
      </w:r>
      <w:r>
        <w:t xml:space="preserve"> as specified in subclause 4.4.6.</w:t>
      </w:r>
    </w:p>
    <w:p w14:paraId="18B13B3B" w14:textId="77777777" w:rsidR="00082147" w:rsidRDefault="00082147" w:rsidP="00082147">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623A0E96" w14:textId="77777777" w:rsidR="00082147" w:rsidRPr="00CC0C94" w:rsidRDefault="00082147" w:rsidP="00082147">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684E8D9F" w14:textId="77777777" w:rsidR="00082147" w:rsidRPr="0083064D" w:rsidRDefault="00082147" w:rsidP="00082147">
      <w:r>
        <w:rPr>
          <w:b/>
        </w:rPr>
        <w:lastRenderedPageBreak/>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289BF3A4" w14:textId="77777777" w:rsidR="00082147" w:rsidRPr="0083064D" w:rsidRDefault="00082147" w:rsidP="00082147">
      <w:pPr>
        <w:rPr>
          <w:b/>
        </w:rPr>
      </w:pPr>
      <w:r>
        <w:rPr>
          <w:b/>
        </w:rPr>
        <w:t xml:space="preserve">DNN requested by the UE: </w:t>
      </w:r>
      <w:r>
        <w:t>A DNN explicitly requested by the UE and included in a NAS request message.</w:t>
      </w:r>
    </w:p>
    <w:p w14:paraId="01DE9D1E" w14:textId="77777777" w:rsidR="00082147" w:rsidRDefault="00082147" w:rsidP="00082147">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543E46C3" w14:textId="77777777" w:rsidR="00082147" w:rsidRDefault="00082147" w:rsidP="00082147">
      <w:pPr>
        <w:rPr>
          <w:b/>
        </w:rPr>
      </w:pPr>
      <w:r w:rsidRPr="00496914">
        <w:rPr>
          <w:b/>
          <w:bCs/>
        </w:rPr>
        <w:t>Default S-NSSAI</w:t>
      </w:r>
      <w:r>
        <w:t xml:space="preserve">: </w:t>
      </w:r>
      <w:r w:rsidRPr="006A2CEE">
        <w:t xml:space="preserve">An S-NSSAI in the subscribed S-NSSAIs </w:t>
      </w:r>
      <w:r>
        <w:t>marked as default.</w:t>
      </w:r>
    </w:p>
    <w:p w14:paraId="742D8FE4" w14:textId="77777777" w:rsidR="00082147" w:rsidRPr="00B96F9F" w:rsidRDefault="00082147" w:rsidP="00082147">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12F601A3" w14:textId="77777777" w:rsidR="00082147" w:rsidRPr="00CC0C94" w:rsidRDefault="00082147" w:rsidP="00082147">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02A97B99" w14:textId="77777777" w:rsidR="00082147" w:rsidRPr="00CC0C94" w:rsidRDefault="00082147" w:rsidP="00082147">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3AF74498" w14:textId="77777777" w:rsidR="00082147" w:rsidRPr="00CC0C94" w:rsidRDefault="00082147" w:rsidP="00082147">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B0F54E9" w14:textId="77777777" w:rsidR="00082147" w:rsidRPr="00CC0C94" w:rsidRDefault="00082147" w:rsidP="00082147">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56394962" w14:textId="77777777" w:rsidR="00082147" w:rsidRPr="00CC0C94" w:rsidRDefault="00082147" w:rsidP="00082147">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6EC10D2A" w14:textId="77777777" w:rsidR="00082147" w:rsidRDefault="00082147" w:rsidP="00082147">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7F22F8EB" w14:textId="77777777" w:rsidR="00082147" w:rsidRPr="00090C47" w:rsidRDefault="00082147" w:rsidP="00082147">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7BB44887" w14:textId="77777777" w:rsidR="00082147" w:rsidRDefault="00082147" w:rsidP="00082147">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4E4F584E" w14:textId="77777777" w:rsidR="00082147" w:rsidRPr="00CC0C94" w:rsidRDefault="00082147" w:rsidP="00082147">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54FB8C84" w14:textId="77777777" w:rsidR="00082147" w:rsidRPr="00C26E47" w:rsidRDefault="00082147" w:rsidP="00082147">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514A782C" w14:textId="77777777" w:rsidR="00082147" w:rsidRPr="00C26E47" w:rsidRDefault="00082147" w:rsidP="00082147">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30F1101E" w14:textId="77777777" w:rsidR="00082147" w:rsidRDefault="00082147" w:rsidP="00082147">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2B042A76" w14:textId="77777777" w:rsidR="00082147" w:rsidRPr="003168A2" w:rsidRDefault="00082147" w:rsidP="00082147">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59DDC95B" w14:textId="77777777" w:rsidR="00082147" w:rsidRPr="003168A2" w:rsidRDefault="00082147" w:rsidP="00082147">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2C8295C1" w14:textId="77777777" w:rsidR="00082147" w:rsidRDefault="00082147" w:rsidP="00082147">
      <w:r w:rsidRPr="006A2CEE">
        <w:rPr>
          <w:b/>
        </w:rPr>
        <w:t>Mapped S-NSSAI:</w:t>
      </w:r>
      <w:r w:rsidRPr="006A2CEE">
        <w:t xml:space="preserve"> An S-NSSAI in the subscribed S-NSSAIs for the HPLMN, which is mapped to an S-NSSAI of the registered PLMN in case of a r</w:t>
      </w:r>
      <w:r w:rsidRPr="00E250E7">
        <w:t>oaming scenario.</w:t>
      </w:r>
    </w:p>
    <w:p w14:paraId="28B7E3F5" w14:textId="77777777" w:rsidR="00082147" w:rsidRDefault="00082147" w:rsidP="00082147">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31B0F57D" w14:textId="77777777" w:rsidR="00082147" w:rsidRDefault="00082147" w:rsidP="00082147">
      <w:pPr>
        <w:rPr>
          <w:bCs/>
        </w:rPr>
      </w:pPr>
      <w:r>
        <w:rPr>
          <w:b/>
        </w:rPr>
        <w:lastRenderedPageBreak/>
        <w:t>MUSIM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w:t>
      </w:r>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6CC67AD3" w14:textId="77777777" w:rsidR="00082147" w:rsidRDefault="00082147" w:rsidP="00082147">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1562D642" w14:textId="77777777" w:rsidR="00082147" w:rsidRDefault="00082147" w:rsidP="00082147">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0BC26125" w14:textId="77777777" w:rsidR="00082147" w:rsidRDefault="00082147" w:rsidP="00082147">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3B1580A3" w14:textId="77777777" w:rsidR="00082147" w:rsidRDefault="00082147" w:rsidP="00082147">
      <w:r w:rsidRPr="0038798D">
        <w:rPr>
          <w:b/>
          <w:bCs/>
        </w:rPr>
        <w:t>Non-CAG Cell:</w:t>
      </w:r>
      <w:r w:rsidRPr="0038798D">
        <w:t xml:space="preserve">  An NR cell which does not broadcast any Closed Access Group identity or an E-UTRA cell connected to 5GCN.</w:t>
      </w:r>
    </w:p>
    <w:p w14:paraId="42F4CFE5" w14:textId="77777777" w:rsidR="00082147" w:rsidRPr="00B96F9F" w:rsidRDefault="00082147" w:rsidP="00082147">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44D8667F" w14:textId="77777777" w:rsidR="00082147" w:rsidRPr="00CC0C94" w:rsidRDefault="00082147" w:rsidP="00082147">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3CE0FBF7" w14:textId="77777777" w:rsidR="00082147" w:rsidRPr="00CC0C94" w:rsidRDefault="00082147" w:rsidP="00082147">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1E2F06CD" w14:textId="77777777" w:rsidR="00082147" w:rsidRPr="00CC0C94" w:rsidRDefault="00082147" w:rsidP="00082147">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0D24B8AC" w14:textId="77777777" w:rsidR="00082147" w:rsidRPr="00BD247F" w:rsidRDefault="00082147" w:rsidP="00082147">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54CD5BED" w14:textId="77777777" w:rsidR="00082147" w:rsidRPr="0083064D" w:rsidRDefault="00082147" w:rsidP="00082147">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54C6AD6" w14:textId="77777777" w:rsidR="00082147" w:rsidRDefault="00082147" w:rsidP="00082147">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3FAB887B" w14:textId="77777777" w:rsidR="00082147" w:rsidRDefault="00082147" w:rsidP="00082147">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329FB060" w14:textId="77777777" w:rsidR="00082147" w:rsidRPr="00CC0C94" w:rsidRDefault="00082147" w:rsidP="00082147">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333E169C" w14:textId="77777777" w:rsidR="00082147" w:rsidRPr="00CC0C94" w:rsidRDefault="00082147" w:rsidP="00082147">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6FF6404D" w14:textId="77777777" w:rsidR="00082147" w:rsidRPr="00250EE0" w:rsidRDefault="00082147" w:rsidP="00082147">
      <w:pPr>
        <w:rPr>
          <w:lang w:val="en-US"/>
        </w:rPr>
      </w:pPr>
      <w:r w:rsidRPr="00250EE0">
        <w:rPr>
          <w:b/>
          <w:lang w:val="en-US"/>
        </w:rPr>
        <w:t>Network slicing information:</w:t>
      </w:r>
      <w:r w:rsidRPr="00250EE0">
        <w:rPr>
          <w:lang w:val="en-US"/>
        </w:rPr>
        <w:t xml:space="preserve"> information stored at the UE consisting of one or more of the following:</w:t>
      </w:r>
    </w:p>
    <w:p w14:paraId="550DBDD0" w14:textId="77777777" w:rsidR="00082147" w:rsidRDefault="00082147" w:rsidP="00082147">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0B37A783" w14:textId="77777777" w:rsidR="00082147" w:rsidRDefault="00082147" w:rsidP="00082147">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712202FC" w14:textId="77777777" w:rsidR="00082147" w:rsidRDefault="00082147" w:rsidP="00082147">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40D978CE" w14:textId="77777777" w:rsidR="00082147" w:rsidRDefault="00082147" w:rsidP="00082147">
      <w:pPr>
        <w:pStyle w:val="B1"/>
        <w:rPr>
          <w:lang w:val="en-US"/>
        </w:rPr>
      </w:pPr>
      <w:r>
        <w:rPr>
          <w:lang w:val="en-US"/>
        </w:rPr>
        <w:t>d)</w:t>
      </w:r>
      <w:r>
        <w:rPr>
          <w:rFonts w:hint="eastAsia"/>
          <w:lang w:val="en-US" w:eastAsia="zh-CN"/>
        </w:rPr>
        <w:tab/>
      </w:r>
      <w:r>
        <w:rPr>
          <w:lang w:val="en-US"/>
        </w:rPr>
        <w:t>pending NSSAI for a PLMN or an SNPN;</w:t>
      </w:r>
    </w:p>
    <w:p w14:paraId="71FC4908" w14:textId="77777777" w:rsidR="00082147" w:rsidRDefault="00082147" w:rsidP="00082147">
      <w:pPr>
        <w:pStyle w:val="B1"/>
        <w:rPr>
          <w:lang w:val="en-US"/>
        </w:rPr>
      </w:pPr>
      <w:r>
        <w:rPr>
          <w:lang w:val="en-US"/>
        </w:rPr>
        <w:t>e)</w:t>
      </w:r>
      <w:r>
        <w:rPr>
          <w:lang w:val="en-US"/>
        </w:rPr>
        <w:tab/>
        <w:t>mapped S-NSSAI(s) for the pending NSSAI for a PLMN;</w:t>
      </w:r>
    </w:p>
    <w:p w14:paraId="768A9BB5" w14:textId="77777777" w:rsidR="00082147" w:rsidRDefault="00082147" w:rsidP="00082147">
      <w:pPr>
        <w:pStyle w:val="B1"/>
        <w:rPr>
          <w:lang w:val="en-US"/>
        </w:rPr>
      </w:pPr>
      <w:r>
        <w:rPr>
          <w:lang w:val="en-US"/>
        </w:rPr>
        <w:t>f)</w:t>
      </w:r>
      <w:r>
        <w:rPr>
          <w:lang w:val="en-US"/>
        </w:rPr>
        <w:tab/>
        <w:t>rejected NSSAI for the current PLMN or SNPN;</w:t>
      </w:r>
    </w:p>
    <w:p w14:paraId="3E846CDC" w14:textId="77777777" w:rsidR="00082147" w:rsidRDefault="00082147" w:rsidP="00082147">
      <w:pPr>
        <w:pStyle w:val="B1"/>
        <w:rPr>
          <w:lang w:val="en-US"/>
        </w:rPr>
      </w:pPr>
      <w:r>
        <w:rPr>
          <w:lang w:val="en-US"/>
        </w:rPr>
        <w:lastRenderedPageBreak/>
        <w:t>g)</w:t>
      </w:r>
      <w:r>
        <w:rPr>
          <w:lang w:val="en-US"/>
        </w:rPr>
        <w:tab/>
        <w:t>mapped S-NSSAI(s) for the rejected NSSAI for the current PLMN;</w:t>
      </w:r>
    </w:p>
    <w:p w14:paraId="7951025E" w14:textId="77777777" w:rsidR="00082147" w:rsidRDefault="00082147" w:rsidP="00082147">
      <w:pPr>
        <w:pStyle w:val="B1"/>
        <w:rPr>
          <w:lang w:val="en-US"/>
        </w:rPr>
      </w:pPr>
      <w:r>
        <w:rPr>
          <w:lang w:val="en-US"/>
        </w:rPr>
        <w:t>h)</w:t>
      </w:r>
      <w:r>
        <w:rPr>
          <w:lang w:val="en-US"/>
        </w:rPr>
        <w:tab/>
        <w:t>rejected NSSAI for the failed or revoked NSSAA;</w:t>
      </w:r>
    </w:p>
    <w:p w14:paraId="33D4D72C" w14:textId="77777777" w:rsidR="00082147" w:rsidRDefault="00082147" w:rsidP="00082147">
      <w:pPr>
        <w:pStyle w:val="B1"/>
        <w:rPr>
          <w:lang w:val="en-US"/>
        </w:rPr>
      </w:pPr>
      <w:r>
        <w:rPr>
          <w:lang w:val="en-US"/>
        </w:rPr>
        <w:t>and</w:t>
      </w:r>
    </w:p>
    <w:p w14:paraId="074F72C1" w14:textId="77777777" w:rsidR="00082147" w:rsidRDefault="00082147" w:rsidP="00082147">
      <w:pPr>
        <w:pStyle w:val="B1"/>
        <w:rPr>
          <w:lang w:val="en-US"/>
        </w:rPr>
      </w:pPr>
      <w:proofErr w:type="spellStart"/>
      <w:r>
        <w:rPr>
          <w:lang w:val="en-US"/>
        </w:rPr>
        <w:t>i</w:t>
      </w:r>
      <w:proofErr w:type="spellEnd"/>
      <w:r>
        <w:rPr>
          <w:lang w:val="en-US"/>
        </w:rPr>
        <w:t>)</w:t>
      </w:r>
      <w:r>
        <w:rPr>
          <w:lang w:val="en-US"/>
        </w:rPr>
        <w:tab/>
        <w:t>for each access type:</w:t>
      </w:r>
    </w:p>
    <w:p w14:paraId="0DF1F955" w14:textId="77777777" w:rsidR="00082147" w:rsidRDefault="00082147" w:rsidP="00082147">
      <w:pPr>
        <w:pStyle w:val="B2"/>
        <w:rPr>
          <w:lang w:val="en-US"/>
        </w:rPr>
      </w:pPr>
      <w:r>
        <w:rPr>
          <w:lang w:val="en-US"/>
        </w:rPr>
        <w:t>1)</w:t>
      </w:r>
      <w:r>
        <w:rPr>
          <w:lang w:val="en-US"/>
        </w:rPr>
        <w:tab/>
        <w:t>allowed NSSAI for a PLMN</w:t>
      </w:r>
      <w:r w:rsidRPr="00DD22EC">
        <w:t xml:space="preserve"> or an SNPN</w:t>
      </w:r>
      <w:r>
        <w:rPr>
          <w:lang w:val="en-US"/>
        </w:rPr>
        <w:t>;</w:t>
      </w:r>
    </w:p>
    <w:p w14:paraId="16F6F398" w14:textId="77777777" w:rsidR="00082147" w:rsidRDefault="00082147" w:rsidP="00082147">
      <w:pPr>
        <w:pStyle w:val="B2"/>
      </w:pPr>
      <w:r>
        <w:rPr>
          <w:lang w:val="en-US"/>
        </w:rPr>
        <w:t>2)</w:t>
      </w:r>
      <w:r>
        <w:rPr>
          <w:lang w:val="en-US"/>
        </w:rPr>
        <w:tab/>
        <w:t xml:space="preserve">mapped S-NSSAI(s) for </w:t>
      </w:r>
      <w:r>
        <w:t>the allowed NSSAI for a PLMN;</w:t>
      </w:r>
    </w:p>
    <w:p w14:paraId="1AEBCD29" w14:textId="77777777" w:rsidR="00082147" w:rsidRDefault="00082147" w:rsidP="00082147">
      <w:pPr>
        <w:pStyle w:val="B2"/>
        <w:rPr>
          <w:lang w:val="en-US"/>
        </w:rPr>
      </w:pPr>
      <w:r>
        <w:rPr>
          <w:lang w:val="en-US"/>
        </w:rPr>
        <w:t>3)</w:t>
      </w:r>
      <w:r>
        <w:rPr>
          <w:lang w:val="en-US"/>
        </w:rPr>
        <w:tab/>
        <w:t>rejected NSSAI for the current registration area;</w:t>
      </w:r>
    </w:p>
    <w:p w14:paraId="632A678C" w14:textId="77777777" w:rsidR="00082147" w:rsidRDefault="00082147" w:rsidP="00082147">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6CD354E7" w14:textId="77777777" w:rsidR="00082147" w:rsidRDefault="00082147" w:rsidP="00082147">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026D031B" w14:textId="77777777" w:rsidR="00082147" w:rsidRPr="00250EE0" w:rsidRDefault="00082147" w:rsidP="00082147">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2B1CC68D" w14:textId="77777777" w:rsidR="00082147" w:rsidRPr="005A76F1" w:rsidRDefault="00082147" w:rsidP="00082147">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9F9DB5B" w14:textId="77777777" w:rsidR="00082147" w:rsidRDefault="00082147" w:rsidP="00082147">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5160EB27" w14:textId="77777777" w:rsidR="00082147" w:rsidRPr="002419F0" w:rsidRDefault="00082147" w:rsidP="00082147">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0E2A20BF" w14:textId="0C40F659" w:rsidR="00082147" w:rsidRPr="002419F0" w:rsidRDefault="00082147" w:rsidP="00082147">
      <w:r w:rsidRPr="0077240E">
        <w:rPr>
          <w:b/>
          <w:bCs/>
        </w:rPr>
        <w:t>Onboarding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ins w:id="64" w:author="Intel/ThomasL rev1" w:date="2022-05-18T16:59:00Z">
        <w:r w:rsidR="002D7A5A" w:rsidRPr="002D7A5A">
          <w:t>for primary authentication</w:t>
        </w:r>
        <w:r w:rsidR="002D7A5A">
          <w:t xml:space="preserve"> </w:t>
        </w:r>
      </w:ins>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0136F03E" w14:textId="77777777" w:rsidR="00082147" w:rsidRPr="003168A2" w:rsidRDefault="00082147" w:rsidP="00082147">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33AB3E7C" w14:textId="77777777" w:rsidR="00082147" w:rsidRPr="00235394" w:rsidRDefault="00082147" w:rsidP="00082147">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4B88EB39" w14:textId="77777777" w:rsidR="00082147" w:rsidRPr="00235394" w:rsidRDefault="00082147" w:rsidP="00082147">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5EB4B652" w14:textId="77777777" w:rsidR="00082147" w:rsidRPr="00F623A9" w:rsidRDefault="00082147" w:rsidP="00082147">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55C34A65" w14:textId="77777777" w:rsidR="00082147" w:rsidRPr="00703C41" w:rsidRDefault="00082147" w:rsidP="00082147">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4009E008" w14:textId="77777777" w:rsidR="00082147" w:rsidRPr="003168A2" w:rsidRDefault="00082147" w:rsidP="00082147">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55E4567E" w14:textId="77777777" w:rsidR="00082147" w:rsidRPr="00D020F3" w:rsidRDefault="00082147" w:rsidP="00082147">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33D6F378" w14:textId="77777777" w:rsidR="00082147" w:rsidRDefault="00082147" w:rsidP="00082147">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58471850" w14:textId="77777777" w:rsidR="00082147" w:rsidRPr="00FC426B" w:rsidRDefault="00082147" w:rsidP="00082147">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3A7C871C" w14:textId="77777777" w:rsidR="00082147" w:rsidRPr="00FC426B" w:rsidRDefault="00082147" w:rsidP="00082147">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5658130A" w14:textId="77777777" w:rsidR="00082147" w:rsidRPr="00CC0C94" w:rsidRDefault="00082147" w:rsidP="00082147">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0BDF469F" w14:textId="77777777" w:rsidR="00082147" w:rsidRPr="00523DFB" w:rsidRDefault="00082147" w:rsidP="00082147">
      <w:r w:rsidRPr="00523DFB">
        <w:rPr>
          <w:b/>
        </w:rPr>
        <w:lastRenderedPageBreak/>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0FA4E907" w14:textId="77777777" w:rsidR="00082147" w:rsidRPr="00523DFB" w:rsidRDefault="00082147" w:rsidP="00082147">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448C6BEA" w14:textId="77777777" w:rsidR="00082147" w:rsidRPr="00235394" w:rsidRDefault="00082147" w:rsidP="00082147">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5A14B697" w14:textId="77777777" w:rsidR="00082147" w:rsidRPr="00235394" w:rsidRDefault="00082147" w:rsidP="00082147">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7AD9CBD" w14:textId="77777777" w:rsidR="00082147" w:rsidRPr="00BC1109" w:rsidRDefault="00082147" w:rsidP="00082147">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0A62EF5B" w14:textId="77777777" w:rsidR="00082147" w:rsidRPr="00BC1109" w:rsidRDefault="00082147" w:rsidP="00082147">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108530BB" w14:textId="77777777" w:rsidR="00082147" w:rsidRPr="003168A2" w:rsidRDefault="00082147" w:rsidP="00082147">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60AB3206" w14:textId="77777777" w:rsidR="00082147" w:rsidRPr="00703C41" w:rsidRDefault="00082147" w:rsidP="00082147">
      <w:pPr>
        <w:pStyle w:val="NO"/>
      </w:pPr>
      <w:r>
        <w:t>NOTE 4</w:t>
      </w:r>
      <w:r w:rsidRPr="00703C41">
        <w:t>:</w:t>
      </w:r>
      <w:r w:rsidRPr="00703C41">
        <w:tab/>
      </w:r>
      <w:r>
        <w:t>Local r</w:t>
      </w:r>
      <w:r w:rsidRPr="00EF4769">
        <w:t xml:space="preserve">elease </w:t>
      </w:r>
      <w:r>
        <w:t>can include communication among network entities.</w:t>
      </w:r>
    </w:p>
    <w:p w14:paraId="22AB03F2" w14:textId="77777777" w:rsidR="00082147" w:rsidRPr="003168A2" w:rsidRDefault="00082147" w:rsidP="00082147">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15C326BF" w14:textId="77777777" w:rsidR="00082147" w:rsidRDefault="00082147" w:rsidP="00082147">
      <w:r w:rsidRPr="000D299B">
        <w:rPr>
          <w:b/>
          <w:bCs/>
        </w:rPr>
        <w:t>SNPN access operation mode</w:t>
      </w:r>
      <w:r>
        <w:t>: SNPN access mode or access to SNPN over non-3GPP access.</w:t>
      </w:r>
    </w:p>
    <w:p w14:paraId="7AB219F7" w14:textId="77777777" w:rsidR="00082147" w:rsidRPr="003168A2" w:rsidRDefault="00082147" w:rsidP="00082147">
      <w:pPr>
        <w:pStyle w:val="NO"/>
      </w:pPr>
      <w:r>
        <w:t>NOTE 5:</w:t>
      </w:r>
      <w:r>
        <w:tab/>
        <w:t>The term "non-3GPP access" in an SNPN refers to the case where the UE is accessing SNPN services via a PLMN.</w:t>
      </w:r>
    </w:p>
    <w:p w14:paraId="1D9B1BDB" w14:textId="77777777" w:rsidR="00082147" w:rsidRPr="00D020F3" w:rsidRDefault="00082147" w:rsidP="00082147">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6288759A" w14:textId="77777777" w:rsidR="00082147" w:rsidRPr="00235394" w:rsidRDefault="00082147" w:rsidP="00082147">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28147501" w14:textId="77777777" w:rsidR="00082147" w:rsidRDefault="00082147" w:rsidP="00082147">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33D97BF5" w14:textId="77777777" w:rsidR="00082147" w:rsidRPr="00235394" w:rsidRDefault="00082147" w:rsidP="00082147">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3975429E" w14:textId="77777777" w:rsidR="00082147" w:rsidRDefault="00082147" w:rsidP="0008214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62896E5B" w14:textId="77777777" w:rsidR="00082147" w:rsidRPr="00CC0C94" w:rsidRDefault="00082147" w:rsidP="00082147">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4D5B736C" w14:textId="77777777" w:rsidR="00082147" w:rsidRDefault="00082147" w:rsidP="00082147">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4867D252" w14:textId="77777777" w:rsidR="00082147" w:rsidRDefault="00082147" w:rsidP="00082147">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51FC76B2" w14:textId="77777777" w:rsidR="00082147" w:rsidRDefault="00082147" w:rsidP="00082147">
      <w:pPr>
        <w:pStyle w:val="B1"/>
      </w:pPr>
      <w:r>
        <w:lastRenderedPageBreak/>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5D625B83" w14:textId="77777777" w:rsidR="00082147" w:rsidRDefault="00082147" w:rsidP="00082147">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215D8A0E" w14:textId="77777777" w:rsidR="00082147" w:rsidRDefault="00082147" w:rsidP="00082147">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1C861048" w14:textId="77777777" w:rsidR="00082147" w:rsidRDefault="00082147" w:rsidP="00082147">
      <w:pPr>
        <w:pStyle w:val="B1"/>
      </w:pPr>
      <w:r>
        <w:t>-</w:t>
      </w:r>
      <w:r>
        <w:tab/>
      </w:r>
      <w:r w:rsidRPr="009F5621">
        <w:t>W-UP</w:t>
      </w:r>
      <w:r>
        <w:t xml:space="preserve"> resources via Y4 reference point, a tunnel via the N3 reference point and a tunnel via the N9 reference point (if any) for wireline access used by the 5G-RG; and</w:t>
      </w:r>
    </w:p>
    <w:p w14:paraId="5E2B61C9" w14:textId="77777777" w:rsidR="00082147" w:rsidRDefault="00082147" w:rsidP="00082147">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41534EBC" w14:textId="77777777" w:rsidR="00082147" w:rsidRDefault="00082147" w:rsidP="00082147">
      <w:r w:rsidRPr="0038765D">
        <w:rPr>
          <w:b/>
          <w:bCs/>
        </w:rPr>
        <w:t>W-AGF acting on behalf of the N5GC device</w:t>
      </w:r>
      <w:r>
        <w:rPr>
          <w:b/>
          <w:bCs/>
        </w:rPr>
        <w:t xml:space="preserve">: </w:t>
      </w:r>
      <w:r>
        <w:t>A W-AGF that enables an N5GC device behind a 5G-CRG or an FN-CRG to connect to the 5G Core.</w:t>
      </w:r>
    </w:p>
    <w:p w14:paraId="34005FA9" w14:textId="77777777" w:rsidR="00082147" w:rsidRPr="007E6407" w:rsidRDefault="00082147" w:rsidP="00082147">
      <w:r w:rsidRPr="007E6407">
        <w:t>For the purposes of the present document, the following terms an</w:t>
      </w:r>
      <w:r>
        <w:t>d definitions given in 3GPP TS 22.261 [3]</w:t>
      </w:r>
      <w:r w:rsidRPr="007E6407">
        <w:t xml:space="preserve"> apply:</w:t>
      </w:r>
    </w:p>
    <w:p w14:paraId="0D629650" w14:textId="77777777" w:rsidR="00082147" w:rsidRPr="000741F3" w:rsidRDefault="00082147" w:rsidP="00082147">
      <w:pPr>
        <w:pStyle w:val="EW"/>
        <w:rPr>
          <w:b/>
          <w:lang w:val="en-US" w:eastAsia="zh-CN"/>
        </w:rPr>
      </w:pPr>
      <w:r>
        <w:rPr>
          <w:b/>
          <w:bCs/>
          <w:lang w:val="en-US" w:eastAsia="zh-CN"/>
        </w:rPr>
        <w:t>Non-public network</w:t>
      </w:r>
    </w:p>
    <w:p w14:paraId="1A2D2C38" w14:textId="77777777" w:rsidR="00082147" w:rsidRPr="0000154D" w:rsidRDefault="00082147" w:rsidP="00082147">
      <w:pPr>
        <w:pStyle w:val="EW"/>
        <w:rPr>
          <w:b/>
          <w:bCs/>
        </w:rPr>
      </w:pPr>
      <w:r w:rsidRPr="0000154D">
        <w:rPr>
          <w:b/>
          <w:bCs/>
        </w:rPr>
        <w:t>Disaster Roaming</w:t>
      </w:r>
    </w:p>
    <w:p w14:paraId="520619D0" w14:textId="77777777" w:rsidR="00082147" w:rsidRPr="005B5D5A" w:rsidRDefault="00082147" w:rsidP="00082147">
      <w:pPr>
        <w:pStyle w:val="EX"/>
        <w:rPr>
          <w:b/>
          <w:bCs/>
          <w:lang w:val="en-US" w:eastAsia="zh-CN"/>
        </w:rPr>
      </w:pPr>
      <w:r>
        <w:rPr>
          <w:b/>
        </w:rPr>
        <w:t>s</w:t>
      </w:r>
      <w:r w:rsidRPr="003168AC">
        <w:rPr>
          <w:b/>
        </w:rPr>
        <w:t>atellite NG-RAN</w:t>
      </w:r>
    </w:p>
    <w:p w14:paraId="4F19269D" w14:textId="77777777" w:rsidR="00082147" w:rsidRPr="007E6407" w:rsidRDefault="00082147" w:rsidP="00082147">
      <w:r w:rsidRPr="007E6407">
        <w:t>For the purposes of the present document, the following terms an</w:t>
      </w:r>
      <w:r>
        <w:t>d definitions given in 3GPP TS 2</w:t>
      </w:r>
      <w:r w:rsidRPr="007E6407">
        <w:t>3.</w:t>
      </w:r>
      <w:r>
        <w:t>003</w:t>
      </w:r>
      <w:r w:rsidRPr="007E6407">
        <w:t> [</w:t>
      </w:r>
      <w:r>
        <w:t>4</w:t>
      </w:r>
      <w:r w:rsidRPr="007E6407">
        <w:t>] apply:</w:t>
      </w:r>
    </w:p>
    <w:p w14:paraId="12EB3E03" w14:textId="77777777" w:rsidR="00082147" w:rsidRPr="005F7EB0" w:rsidRDefault="00082147" w:rsidP="00082147">
      <w:pPr>
        <w:pStyle w:val="EW"/>
        <w:rPr>
          <w:b/>
          <w:bCs/>
          <w:noProof/>
        </w:rPr>
      </w:pPr>
      <w:r>
        <w:rPr>
          <w:b/>
          <w:bCs/>
          <w:noProof/>
        </w:rPr>
        <w:t>5G-GUTI</w:t>
      </w:r>
    </w:p>
    <w:p w14:paraId="65B6BEEC" w14:textId="77777777" w:rsidR="00082147" w:rsidRDefault="00082147" w:rsidP="00082147">
      <w:pPr>
        <w:pStyle w:val="EW"/>
        <w:rPr>
          <w:b/>
          <w:bCs/>
          <w:lang w:val="en-US" w:eastAsia="zh-CN"/>
        </w:rPr>
      </w:pPr>
      <w:r>
        <w:rPr>
          <w:b/>
          <w:bCs/>
          <w:lang w:val="en-US" w:eastAsia="zh-CN"/>
        </w:rPr>
        <w:t>5G-S-TMSI</w:t>
      </w:r>
    </w:p>
    <w:p w14:paraId="2EC748AA" w14:textId="77777777" w:rsidR="00082147" w:rsidRPr="00834A94" w:rsidRDefault="00082147" w:rsidP="00082147">
      <w:pPr>
        <w:pStyle w:val="EW"/>
        <w:rPr>
          <w:b/>
          <w:bCs/>
          <w:lang w:val="en-US" w:eastAsia="zh-CN"/>
        </w:rPr>
      </w:pPr>
      <w:r>
        <w:rPr>
          <w:b/>
          <w:bCs/>
          <w:lang w:val="en-US" w:eastAsia="zh-CN"/>
        </w:rPr>
        <w:t>5G-TMSI</w:t>
      </w:r>
    </w:p>
    <w:p w14:paraId="2E3B6EEF" w14:textId="77777777" w:rsidR="00082147" w:rsidRDefault="00082147" w:rsidP="00082147">
      <w:pPr>
        <w:pStyle w:val="EW"/>
        <w:rPr>
          <w:b/>
          <w:bCs/>
          <w:lang w:val="en-US" w:eastAsia="zh-CN"/>
        </w:rPr>
      </w:pPr>
      <w:r w:rsidRPr="00A47859">
        <w:rPr>
          <w:b/>
          <w:bCs/>
          <w:lang w:val="en-US" w:eastAsia="zh-CN"/>
        </w:rPr>
        <w:t>Global Line Identifier (GLI)</w:t>
      </w:r>
    </w:p>
    <w:p w14:paraId="391BA41C" w14:textId="77777777" w:rsidR="00082147" w:rsidRPr="00D74CA1" w:rsidRDefault="00082147" w:rsidP="00082147">
      <w:pPr>
        <w:pStyle w:val="EW"/>
        <w:rPr>
          <w:b/>
          <w:bCs/>
          <w:lang w:eastAsia="zh-CN"/>
        </w:rPr>
      </w:pPr>
      <w:r w:rsidRPr="00D74CA1">
        <w:rPr>
          <w:b/>
          <w:bCs/>
          <w:lang w:eastAsia="zh-CN"/>
        </w:rPr>
        <w:t>Global Cable Identifier (GCI)</w:t>
      </w:r>
    </w:p>
    <w:p w14:paraId="7473A57A" w14:textId="77777777" w:rsidR="00082147" w:rsidRPr="00536E59" w:rsidRDefault="00082147" w:rsidP="00082147">
      <w:pPr>
        <w:pStyle w:val="EW"/>
        <w:rPr>
          <w:b/>
          <w:bCs/>
          <w:lang w:val="fi-FI" w:eastAsia="zh-CN"/>
        </w:rPr>
      </w:pPr>
      <w:r w:rsidRPr="00536E59">
        <w:rPr>
          <w:b/>
          <w:bCs/>
          <w:lang w:val="fi-FI" w:eastAsia="zh-CN"/>
        </w:rPr>
        <w:t>GUAMI</w:t>
      </w:r>
    </w:p>
    <w:p w14:paraId="13A03B53" w14:textId="77777777" w:rsidR="00082147" w:rsidRDefault="00082147" w:rsidP="00082147">
      <w:pPr>
        <w:pStyle w:val="EW"/>
        <w:rPr>
          <w:b/>
          <w:bCs/>
          <w:lang w:val="fr-FR" w:eastAsia="zh-CN"/>
        </w:rPr>
      </w:pPr>
      <w:r>
        <w:rPr>
          <w:b/>
          <w:bCs/>
          <w:lang w:val="fr-FR" w:eastAsia="zh-CN"/>
        </w:rPr>
        <w:t>IMEI</w:t>
      </w:r>
    </w:p>
    <w:p w14:paraId="05109854" w14:textId="77777777" w:rsidR="00082147" w:rsidRDefault="00082147" w:rsidP="00082147">
      <w:pPr>
        <w:pStyle w:val="EW"/>
        <w:rPr>
          <w:b/>
          <w:bCs/>
          <w:lang w:val="fr-FR" w:eastAsia="zh-CN"/>
        </w:rPr>
      </w:pPr>
      <w:r>
        <w:rPr>
          <w:b/>
          <w:bCs/>
          <w:lang w:val="fr-FR" w:eastAsia="zh-CN"/>
        </w:rPr>
        <w:t>IMEISV</w:t>
      </w:r>
    </w:p>
    <w:p w14:paraId="68B07254" w14:textId="77777777" w:rsidR="00082147" w:rsidRDefault="00082147" w:rsidP="00082147">
      <w:pPr>
        <w:pStyle w:val="EW"/>
        <w:rPr>
          <w:b/>
          <w:bCs/>
          <w:lang w:val="fr-FR" w:eastAsia="zh-CN"/>
        </w:rPr>
      </w:pPr>
      <w:r>
        <w:rPr>
          <w:b/>
          <w:bCs/>
          <w:lang w:val="fr-FR" w:eastAsia="zh-CN"/>
        </w:rPr>
        <w:t>IMSI</w:t>
      </w:r>
    </w:p>
    <w:p w14:paraId="541EF9F9" w14:textId="77777777" w:rsidR="00082147" w:rsidRPr="00CF661E" w:rsidRDefault="00082147" w:rsidP="00082147">
      <w:pPr>
        <w:pStyle w:val="EW"/>
        <w:rPr>
          <w:b/>
          <w:bCs/>
          <w:lang w:val="fr-FR" w:eastAsia="zh-CN"/>
        </w:rPr>
      </w:pPr>
      <w:r w:rsidRPr="00CF661E">
        <w:rPr>
          <w:b/>
          <w:bCs/>
          <w:lang w:val="fr-FR" w:eastAsia="zh-CN"/>
        </w:rPr>
        <w:t>PEI</w:t>
      </w:r>
    </w:p>
    <w:p w14:paraId="4368B028" w14:textId="77777777" w:rsidR="00082147" w:rsidRPr="00CF661E" w:rsidRDefault="00082147" w:rsidP="00082147">
      <w:pPr>
        <w:pStyle w:val="EW"/>
        <w:rPr>
          <w:b/>
          <w:bCs/>
          <w:lang w:val="fr-FR" w:eastAsia="zh-CN"/>
        </w:rPr>
      </w:pPr>
      <w:r w:rsidRPr="00CF661E">
        <w:rPr>
          <w:b/>
          <w:bCs/>
          <w:lang w:val="fr-FR" w:eastAsia="zh-CN"/>
        </w:rPr>
        <w:t>SUPI</w:t>
      </w:r>
    </w:p>
    <w:p w14:paraId="223ABB2F" w14:textId="77777777" w:rsidR="00082147" w:rsidRPr="00D74CA1" w:rsidRDefault="00082147" w:rsidP="00082147">
      <w:pPr>
        <w:pStyle w:val="EX"/>
        <w:rPr>
          <w:b/>
          <w:bCs/>
          <w:lang w:val="fr-FR" w:eastAsia="zh-CN"/>
        </w:rPr>
      </w:pPr>
      <w:r w:rsidRPr="00D74CA1">
        <w:rPr>
          <w:b/>
          <w:bCs/>
          <w:lang w:val="fr-FR" w:eastAsia="zh-CN"/>
        </w:rPr>
        <w:t>SUCI</w:t>
      </w:r>
    </w:p>
    <w:p w14:paraId="422BCCF2" w14:textId="77777777" w:rsidR="00082147" w:rsidRPr="007E6407" w:rsidRDefault="00082147" w:rsidP="00082147">
      <w:r w:rsidRPr="007E6407">
        <w:t>For the purposes of the present document, the following terms an</w:t>
      </w:r>
      <w:r>
        <w:t>d definitions given in 3GPP TS 2</w:t>
      </w:r>
      <w:r w:rsidRPr="007E6407">
        <w:t>3.</w:t>
      </w:r>
      <w:r>
        <w:t>122</w:t>
      </w:r>
      <w:r w:rsidRPr="007E6407">
        <w:t> [</w:t>
      </w:r>
      <w:r>
        <w:t>5</w:t>
      </w:r>
      <w:r w:rsidRPr="007E6407">
        <w:t>] apply:</w:t>
      </w:r>
    </w:p>
    <w:p w14:paraId="256235B5" w14:textId="77777777" w:rsidR="00082147" w:rsidRDefault="00082147" w:rsidP="00082147">
      <w:pPr>
        <w:pStyle w:val="EW"/>
        <w:rPr>
          <w:b/>
          <w:bCs/>
          <w:noProof/>
        </w:rPr>
      </w:pPr>
      <w:r>
        <w:rPr>
          <w:b/>
          <w:bCs/>
          <w:noProof/>
        </w:rPr>
        <w:t>CAG selection</w:t>
      </w:r>
    </w:p>
    <w:p w14:paraId="43B339C5" w14:textId="77777777" w:rsidR="00082147" w:rsidRPr="005F7EB0" w:rsidRDefault="00082147" w:rsidP="00082147">
      <w:pPr>
        <w:pStyle w:val="EW"/>
        <w:rPr>
          <w:b/>
          <w:bCs/>
          <w:noProof/>
        </w:rPr>
      </w:pPr>
      <w:r w:rsidRPr="005F7EB0">
        <w:rPr>
          <w:b/>
          <w:bCs/>
          <w:noProof/>
        </w:rPr>
        <w:t>Country</w:t>
      </w:r>
    </w:p>
    <w:p w14:paraId="4DBC0C50" w14:textId="77777777" w:rsidR="00082147" w:rsidRPr="005B5D5A" w:rsidRDefault="00082147" w:rsidP="00082147">
      <w:pPr>
        <w:pStyle w:val="EW"/>
        <w:rPr>
          <w:b/>
          <w:bCs/>
          <w:lang w:val="en-US" w:eastAsia="zh-CN"/>
        </w:rPr>
      </w:pPr>
      <w:r w:rsidRPr="005B5D5A">
        <w:rPr>
          <w:b/>
          <w:bCs/>
          <w:lang w:val="en-US" w:eastAsia="zh-CN"/>
        </w:rPr>
        <w:t>EHPLMN</w:t>
      </w:r>
    </w:p>
    <w:p w14:paraId="4231396C" w14:textId="77777777" w:rsidR="00082147" w:rsidRPr="005B5D5A" w:rsidRDefault="00082147" w:rsidP="00082147">
      <w:pPr>
        <w:pStyle w:val="EW"/>
        <w:rPr>
          <w:b/>
          <w:bCs/>
          <w:lang w:val="en-US" w:eastAsia="zh-CN"/>
        </w:rPr>
      </w:pPr>
      <w:r w:rsidRPr="005B5D5A">
        <w:rPr>
          <w:b/>
          <w:bCs/>
          <w:lang w:val="en-US" w:eastAsia="zh-CN"/>
        </w:rPr>
        <w:t>HPLMN</w:t>
      </w:r>
    </w:p>
    <w:p w14:paraId="7574AE56" w14:textId="77777777" w:rsidR="00082147" w:rsidRPr="005B5D5A" w:rsidRDefault="00082147" w:rsidP="00082147">
      <w:pPr>
        <w:pStyle w:val="EW"/>
        <w:rPr>
          <w:b/>
          <w:bCs/>
          <w:lang w:val="en-US" w:eastAsia="zh-CN"/>
        </w:rPr>
      </w:pPr>
      <w:r w:rsidRPr="00D10B41">
        <w:rPr>
          <w:b/>
          <w:bCs/>
          <w:lang w:val="en-US" w:eastAsia="zh-CN"/>
        </w:rPr>
        <w:t>Onboarding services in SNPN</w:t>
      </w:r>
    </w:p>
    <w:p w14:paraId="18510BBC" w14:textId="77777777" w:rsidR="00082147" w:rsidRDefault="00082147" w:rsidP="00082147">
      <w:pPr>
        <w:pStyle w:val="EW"/>
        <w:rPr>
          <w:b/>
          <w:bCs/>
          <w:lang w:val="en-US" w:eastAsia="zh-CN"/>
        </w:rPr>
      </w:pPr>
      <w:r>
        <w:rPr>
          <w:b/>
          <w:bCs/>
          <w:lang w:val="en-US" w:eastAsia="zh-CN"/>
        </w:rPr>
        <w:t>Registered SNPN</w:t>
      </w:r>
    </w:p>
    <w:p w14:paraId="783BF3C0" w14:textId="77777777" w:rsidR="00082147" w:rsidRPr="005B5D5A" w:rsidRDefault="00082147" w:rsidP="00082147">
      <w:pPr>
        <w:pStyle w:val="EW"/>
        <w:rPr>
          <w:b/>
          <w:bCs/>
          <w:lang w:val="en-US" w:eastAsia="zh-CN"/>
        </w:rPr>
      </w:pPr>
      <w:r>
        <w:rPr>
          <w:b/>
          <w:bCs/>
          <w:lang w:val="en-US" w:eastAsia="zh-CN"/>
        </w:rPr>
        <w:t>Selected PLMN</w:t>
      </w:r>
    </w:p>
    <w:p w14:paraId="2F02FF64" w14:textId="77777777" w:rsidR="00082147" w:rsidRPr="005B5D5A" w:rsidRDefault="00082147" w:rsidP="00082147">
      <w:pPr>
        <w:pStyle w:val="EW"/>
        <w:rPr>
          <w:b/>
          <w:bCs/>
          <w:lang w:val="en-US" w:eastAsia="zh-CN"/>
        </w:rPr>
      </w:pPr>
      <w:r w:rsidRPr="002605D9">
        <w:rPr>
          <w:b/>
          <w:bCs/>
          <w:lang w:val="en-US" w:eastAsia="zh-CN"/>
        </w:rPr>
        <w:t>Selected SNPN</w:t>
      </w:r>
    </w:p>
    <w:p w14:paraId="210C75DF" w14:textId="77777777" w:rsidR="00082147" w:rsidRDefault="00082147" w:rsidP="00082147">
      <w:pPr>
        <w:pStyle w:val="EW"/>
        <w:rPr>
          <w:b/>
          <w:bCs/>
          <w:lang w:val="en-US" w:eastAsia="zh-CN"/>
        </w:rPr>
      </w:pPr>
      <w:r w:rsidRPr="005B5D5A">
        <w:rPr>
          <w:b/>
          <w:bCs/>
          <w:lang w:val="en-US" w:eastAsia="zh-CN"/>
        </w:rPr>
        <w:t>Shared network</w:t>
      </w:r>
    </w:p>
    <w:p w14:paraId="7612BDFB" w14:textId="77777777" w:rsidR="00082147" w:rsidRPr="005B5D5A" w:rsidRDefault="00082147" w:rsidP="00082147">
      <w:pPr>
        <w:pStyle w:val="EW"/>
        <w:rPr>
          <w:b/>
          <w:bCs/>
          <w:lang w:val="en-US" w:eastAsia="zh-CN"/>
        </w:rPr>
      </w:pPr>
      <w:r>
        <w:rPr>
          <w:b/>
          <w:bCs/>
          <w:lang w:val="en-US" w:eastAsia="zh-CN"/>
        </w:rPr>
        <w:t>SNPN identity</w:t>
      </w:r>
    </w:p>
    <w:p w14:paraId="480F3B72" w14:textId="77777777" w:rsidR="00082147" w:rsidRPr="005B5D5A" w:rsidRDefault="00082147" w:rsidP="00082147">
      <w:pPr>
        <w:pStyle w:val="EW"/>
        <w:rPr>
          <w:b/>
          <w:bCs/>
          <w:lang w:val="en-US" w:eastAsia="zh-CN"/>
        </w:rPr>
      </w:pPr>
      <w:r>
        <w:rPr>
          <w:b/>
          <w:bCs/>
          <w:lang w:val="en-US" w:eastAsia="zh-CN"/>
        </w:rPr>
        <w:t>Steering of Roaming (SOR)</w:t>
      </w:r>
    </w:p>
    <w:p w14:paraId="0B686899" w14:textId="77777777" w:rsidR="00082147" w:rsidRPr="005B5D5A" w:rsidRDefault="00082147" w:rsidP="00082147">
      <w:pPr>
        <w:pStyle w:val="EW"/>
        <w:rPr>
          <w:b/>
          <w:bCs/>
          <w:lang w:val="en-US" w:eastAsia="zh-CN"/>
        </w:rPr>
      </w:pPr>
      <w:r w:rsidRPr="0064776D">
        <w:rPr>
          <w:b/>
          <w:bCs/>
          <w:lang w:val="en-US" w:eastAsia="zh-CN"/>
        </w:rPr>
        <w:t>Steering of roaming connected mode control information (SOR-CMCI)</w:t>
      </w:r>
    </w:p>
    <w:p w14:paraId="3F816370" w14:textId="77777777" w:rsidR="00082147" w:rsidRDefault="00082147" w:rsidP="00082147">
      <w:pPr>
        <w:pStyle w:val="EW"/>
        <w:rPr>
          <w:b/>
          <w:bCs/>
          <w:lang w:val="en-US" w:eastAsia="zh-CN"/>
        </w:rPr>
      </w:pPr>
      <w:r>
        <w:rPr>
          <w:b/>
          <w:bCs/>
          <w:lang w:val="en-US" w:eastAsia="zh-CN"/>
        </w:rPr>
        <w:t>Steering of Roaming information</w:t>
      </w:r>
    </w:p>
    <w:p w14:paraId="61D09FD2" w14:textId="77777777" w:rsidR="00082147" w:rsidRDefault="00082147" w:rsidP="00082147">
      <w:pPr>
        <w:pStyle w:val="EW"/>
        <w:rPr>
          <w:b/>
          <w:bCs/>
          <w:lang w:val="en-US" w:eastAsia="zh-CN"/>
        </w:rPr>
      </w:pPr>
      <w:r>
        <w:rPr>
          <w:b/>
          <w:noProof/>
        </w:rPr>
        <w:t xml:space="preserve">Subscribed </w:t>
      </w:r>
      <w:r>
        <w:rPr>
          <w:b/>
        </w:rPr>
        <w:t>SNPN</w:t>
      </w:r>
    </w:p>
    <w:p w14:paraId="1B9016DB" w14:textId="77777777" w:rsidR="00082147" w:rsidRPr="005B5D5A" w:rsidRDefault="00082147" w:rsidP="00082147">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01C981B1" w14:textId="77777777" w:rsidR="00082147" w:rsidRPr="005B5D5A" w:rsidRDefault="00082147" w:rsidP="00082147">
      <w:pPr>
        <w:pStyle w:val="EX"/>
        <w:rPr>
          <w:b/>
          <w:bCs/>
          <w:lang w:val="en-US" w:eastAsia="zh-CN"/>
        </w:rPr>
      </w:pPr>
      <w:r w:rsidRPr="005B5D5A">
        <w:rPr>
          <w:b/>
          <w:bCs/>
          <w:lang w:val="en-US" w:eastAsia="zh-CN"/>
        </w:rPr>
        <w:t>VPLMN</w:t>
      </w:r>
    </w:p>
    <w:p w14:paraId="2A810445" w14:textId="77777777" w:rsidR="00082147" w:rsidRDefault="00082147" w:rsidP="00082147">
      <w:r>
        <w:t>For the purposes of the present document, the following terms and definitions given in 3GPP TS 23.167 [6] apply:</w:t>
      </w:r>
    </w:p>
    <w:p w14:paraId="328DA1E9" w14:textId="77777777" w:rsidR="00082147" w:rsidRPr="006C399B" w:rsidRDefault="00082147" w:rsidP="00082147">
      <w:pPr>
        <w:pStyle w:val="EX"/>
        <w:rPr>
          <w:b/>
          <w:bCs/>
          <w:noProof/>
        </w:rPr>
      </w:pPr>
      <w:r>
        <w:rPr>
          <w:b/>
          <w:bCs/>
          <w:noProof/>
        </w:rPr>
        <w:t>eCall over IMS</w:t>
      </w:r>
    </w:p>
    <w:p w14:paraId="7E894620" w14:textId="77777777" w:rsidR="00082147" w:rsidRPr="00CC0C94" w:rsidRDefault="00082147" w:rsidP="00082147">
      <w:r w:rsidRPr="00CC0C94">
        <w:t>For the purposes of the present document, the following terms and definitions given in 3GPP TS 23.216 [</w:t>
      </w:r>
      <w:r>
        <w:t>6A</w:t>
      </w:r>
      <w:r w:rsidRPr="00CC0C94">
        <w:t>] apply:</w:t>
      </w:r>
    </w:p>
    <w:p w14:paraId="73543BB3" w14:textId="77777777" w:rsidR="00082147" w:rsidRPr="006C4120" w:rsidRDefault="00082147" w:rsidP="00082147">
      <w:pPr>
        <w:pStyle w:val="EX"/>
        <w:rPr>
          <w:b/>
          <w:bCs/>
          <w:noProof/>
        </w:rPr>
      </w:pPr>
      <w:r w:rsidRPr="00DF6192">
        <w:rPr>
          <w:b/>
          <w:bCs/>
          <w:noProof/>
        </w:rPr>
        <w:lastRenderedPageBreak/>
        <w:t>SRVCC</w:t>
      </w:r>
    </w:p>
    <w:p w14:paraId="01832875" w14:textId="77777777" w:rsidR="00082147" w:rsidRDefault="00082147" w:rsidP="00082147">
      <w:r>
        <w:t>For the purposes of the present document, the following terms and definitions given in 3GPP TS 23.401 [7] apply:</w:t>
      </w:r>
    </w:p>
    <w:p w14:paraId="1FB3CFAC" w14:textId="77777777" w:rsidR="00082147" w:rsidRPr="006C399B" w:rsidRDefault="00082147" w:rsidP="00082147">
      <w:pPr>
        <w:pStyle w:val="EX"/>
        <w:rPr>
          <w:b/>
          <w:bCs/>
          <w:noProof/>
        </w:rPr>
      </w:pPr>
      <w:r>
        <w:rPr>
          <w:b/>
          <w:bCs/>
          <w:noProof/>
        </w:rPr>
        <w:t>eCall only mode</w:t>
      </w:r>
    </w:p>
    <w:p w14:paraId="5032B1AE" w14:textId="77777777" w:rsidR="00082147" w:rsidRPr="007E6407" w:rsidRDefault="00082147" w:rsidP="00082147">
      <w:r w:rsidRPr="007E6407">
        <w:t>For the purposes of the present document, the following terms and definitions given in 3GPP TS 23.</w:t>
      </w:r>
      <w:r>
        <w:t>5</w:t>
      </w:r>
      <w:r w:rsidRPr="007E6407">
        <w:t>01 [</w:t>
      </w:r>
      <w:r>
        <w:t>8</w:t>
      </w:r>
      <w:r w:rsidRPr="007E6407">
        <w:t>] apply:</w:t>
      </w:r>
    </w:p>
    <w:p w14:paraId="43D74E65" w14:textId="77777777" w:rsidR="00082147" w:rsidRPr="00BD1D67" w:rsidRDefault="00082147" w:rsidP="00082147">
      <w:pPr>
        <w:pStyle w:val="EW"/>
        <w:rPr>
          <w:b/>
        </w:rPr>
      </w:pPr>
      <w:r w:rsidRPr="00BD1D67">
        <w:rPr>
          <w:b/>
        </w:rPr>
        <w:t>5G access network</w:t>
      </w:r>
    </w:p>
    <w:p w14:paraId="35E74352" w14:textId="77777777" w:rsidR="00082147" w:rsidRPr="00BD1D67" w:rsidRDefault="00082147" w:rsidP="00082147">
      <w:pPr>
        <w:pStyle w:val="EW"/>
        <w:rPr>
          <w:b/>
        </w:rPr>
      </w:pPr>
      <w:r w:rsidRPr="00BD1D67">
        <w:rPr>
          <w:b/>
        </w:rPr>
        <w:t>5G core network</w:t>
      </w:r>
    </w:p>
    <w:p w14:paraId="040E7756" w14:textId="77777777" w:rsidR="00082147" w:rsidRPr="00BD1D67" w:rsidRDefault="00082147" w:rsidP="00082147">
      <w:pPr>
        <w:pStyle w:val="EW"/>
        <w:rPr>
          <w:b/>
        </w:rPr>
      </w:pPr>
      <w:r w:rsidRPr="00BD1D67">
        <w:rPr>
          <w:b/>
        </w:rPr>
        <w:t>5G QoS flow</w:t>
      </w:r>
    </w:p>
    <w:p w14:paraId="3A04C9DA" w14:textId="77777777" w:rsidR="00082147" w:rsidRDefault="00082147" w:rsidP="00082147">
      <w:pPr>
        <w:pStyle w:val="EW"/>
        <w:rPr>
          <w:b/>
        </w:rPr>
      </w:pPr>
      <w:r w:rsidRPr="00BD1D67">
        <w:rPr>
          <w:b/>
        </w:rPr>
        <w:t>5G QoS identifier</w:t>
      </w:r>
    </w:p>
    <w:p w14:paraId="64C07F18" w14:textId="77777777" w:rsidR="00082147" w:rsidRPr="004B11B4" w:rsidRDefault="00082147" w:rsidP="00082147">
      <w:pPr>
        <w:pStyle w:val="EW"/>
        <w:rPr>
          <w:b/>
          <w:lang w:val="sv-SE"/>
        </w:rPr>
      </w:pPr>
      <w:r w:rsidRPr="004B11B4">
        <w:rPr>
          <w:b/>
          <w:lang w:val="sv-SE"/>
        </w:rPr>
        <w:t>5G-RG</w:t>
      </w:r>
    </w:p>
    <w:p w14:paraId="47D89FD3" w14:textId="77777777" w:rsidR="00082147" w:rsidRPr="004B11B4" w:rsidRDefault="00082147" w:rsidP="00082147">
      <w:pPr>
        <w:pStyle w:val="EW"/>
        <w:rPr>
          <w:b/>
          <w:lang w:val="sv-SE"/>
        </w:rPr>
      </w:pPr>
      <w:r w:rsidRPr="004B11B4">
        <w:rPr>
          <w:b/>
          <w:lang w:val="sv-SE"/>
        </w:rPr>
        <w:t>5G-BRG</w:t>
      </w:r>
    </w:p>
    <w:p w14:paraId="5C782EE7" w14:textId="77777777" w:rsidR="00082147" w:rsidRPr="00665705" w:rsidRDefault="00082147" w:rsidP="00082147">
      <w:pPr>
        <w:pStyle w:val="EW"/>
        <w:rPr>
          <w:b/>
          <w:lang w:val="sv-SE"/>
        </w:rPr>
      </w:pPr>
      <w:r w:rsidRPr="004B11B4">
        <w:rPr>
          <w:b/>
          <w:lang w:val="sv-SE"/>
        </w:rPr>
        <w:t>5G-CRG</w:t>
      </w:r>
    </w:p>
    <w:p w14:paraId="09AC382D" w14:textId="77777777" w:rsidR="00082147" w:rsidRPr="00665705" w:rsidRDefault="00082147" w:rsidP="00082147">
      <w:pPr>
        <w:pStyle w:val="EW"/>
        <w:rPr>
          <w:b/>
          <w:lang w:val="sv-SE"/>
        </w:rPr>
      </w:pPr>
      <w:r w:rsidRPr="00665705">
        <w:rPr>
          <w:b/>
          <w:noProof/>
          <w:lang w:val="sv-SE"/>
        </w:rPr>
        <w:t>5G</w:t>
      </w:r>
      <w:r w:rsidRPr="00665705">
        <w:rPr>
          <w:b/>
          <w:lang w:val="sv-SE"/>
        </w:rPr>
        <w:t xml:space="preserve"> System</w:t>
      </w:r>
    </w:p>
    <w:p w14:paraId="2EF3CB2C" w14:textId="77777777" w:rsidR="00082147" w:rsidRPr="00BD1D67" w:rsidRDefault="00082147" w:rsidP="00082147">
      <w:pPr>
        <w:pStyle w:val="EW"/>
        <w:rPr>
          <w:b/>
        </w:rPr>
      </w:pPr>
      <w:r w:rsidRPr="00BD1D67">
        <w:rPr>
          <w:b/>
        </w:rPr>
        <w:t>Allowed area</w:t>
      </w:r>
    </w:p>
    <w:p w14:paraId="59C632FF" w14:textId="77777777" w:rsidR="00082147" w:rsidRPr="00BD1D67" w:rsidRDefault="00082147" w:rsidP="00082147">
      <w:pPr>
        <w:pStyle w:val="EW"/>
        <w:rPr>
          <w:b/>
        </w:rPr>
      </w:pPr>
      <w:r w:rsidRPr="00BD1D67">
        <w:rPr>
          <w:b/>
        </w:rPr>
        <w:t>Allowed NSSAI</w:t>
      </w:r>
    </w:p>
    <w:p w14:paraId="239F3C93" w14:textId="77777777" w:rsidR="00082147" w:rsidRPr="00BD1D67" w:rsidRDefault="00082147" w:rsidP="00082147">
      <w:pPr>
        <w:pStyle w:val="EW"/>
        <w:rPr>
          <w:b/>
        </w:rPr>
      </w:pPr>
      <w:r w:rsidRPr="00BD1D67">
        <w:rPr>
          <w:b/>
        </w:rPr>
        <w:t>AMF region</w:t>
      </w:r>
    </w:p>
    <w:p w14:paraId="2EE3A85F" w14:textId="77777777" w:rsidR="00082147" w:rsidRPr="00BD1D67" w:rsidRDefault="00082147" w:rsidP="00082147">
      <w:pPr>
        <w:pStyle w:val="EW"/>
        <w:rPr>
          <w:b/>
        </w:rPr>
      </w:pPr>
      <w:r w:rsidRPr="00BD1D67">
        <w:rPr>
          <w:b/>
        </w:rPr>
        <w:t>AMF set</w:t>
      </w:r>
    </w:p>
    <w:p w14:paraId="6EBF1D99" w14:textId="77777777" w:rsidR="00082147" w:rsidRDefault="00082147" w:rsidP="00082147">
      <w:pPr>
        <w:pStyle w:val="EW"/>
        <w:rPr>
          <w:b/>
        </w:rPr>
      </w:pPr>
      <w:r>
        <w:rPr>
          <w:b/>
        </w:rPr>
        <w:t>Closed access group</w:t>
      </w:r>
    </w:p>
    <w:p w14:paraId="34DF75A9" w14:textId="77777777" w:rsidR="00082147" w:rsidRPr="00BD1D67" w:rsidRDefault="00082147" w:rsidP="00082147">
      <w:pPr>
        <w:pStyle w:val="EW"/>
        <w:rPr>
          <w:b/>
        </w:rPr>
      </w:pPr>
      <w:r w:rsidRPr="00BD1D67">
        <w:rPr>
          <w:b/>
        </w:rPr>
        <w:t>Configured NSSAI</w:t>
      </w:r>
    </w:p>
    <w:p w14:paraId="7BB1B0A1" w14:textId="77777777" w:rsidR="00082147" w:rsidRDefault="00082147" w:rsidP="00082147">
      <w:pPr>
        <w:pStyle w:val="EW"/>
        <w:rPr>
          <w:b/>
        </w:rPr>
      </w:pPr>
      <w:r w:rsidRPr="00D32C65">
        <w:rPr>
          <w:b/>
        </w:rPr>
        <w:t>Credentials Holder</w:t>
      </w:r>
      <w:r>
        <w:rPr>
          <w:b/>
        </w:rPr>
        <w:t xml:space="preserve"> (CH)</w:t>
      </w:r>
    </w:p>
    <w:p w14:paraId="59C4A63C" w14:textId="7130EE0B" w:rsidR="00FB5AED" w:rsidRDefault="00082147" w:rsidP="00FB5AED">
      <w:pPr>
        <w:pStyle w:val="EW"/>
        <w:rPr>
          <w:b/>
        </w:rPr>
      </w:pPr>
      <w:ins w:id="65" w:author="Intel/ThomasL" w:date="2022-03-22T13:49:00Z">
        <w:r w:rsidRPr="00A44E05">
          <w:rPr>
            <w:b/>
          </w:rPr>
          <w:t>Default Credentials Server (DCS)</w:t>
        </w:r>
      </w:ins>
      <w:del w:id="66" w:author="Intel/ThomasL rev1" w:date="2022-05-18T21:57:00Z">
        <w:r w:rsidDel="005105B7">
          <w:rPr>
            <w:b/>
          </w:rPr>
          <w:delText>D</w:delText>
        </w:r>
        <w:r w:rsidRPr="002256D4" w:rsidDel="005105B7">
          <w:rPr>
            <w:b/>
          </w:rPr>
          <w:delText>efault UE credentials</w:delText>
        </w:r>
      </w:del>
    </w:p>
    <w:p w14:paraId="4CB390D4" w14:textId="057AF98F" w:rsidR="00FB5AED" w:rsidRDefault="00FB5AED" w:rsidP="00FB5AED">
      <w:pPr>
        <w:pStyle w:val="EW"/>
        <w:rPr>
          <w:b/>
        </w:rPr>
      </w:pPr>
      <w:r>
        <w:rPr>
          <w:b/>
        </w:rPr>
        <w:t>IAB-node</w:t>
      </w:r>
    </w:p>
    <w:p w14:paraId="65C84913" w14:textId="77777777" w:rsidR="00082147" w:rsidRPr="00BD1D67" w:rsidRDefault="00082147" w:rsidP="00082147">
      <w:pPr>
        <w:pStyle w:val="EW"/>
        <w:rPr>
          <w:b/>
        </w:rPr>
      </w:pPr>
      <w:r w:rsidRPr="00BD1D67">
        <w:rPr>
          <w:b/>
        </w:rPr>
        <w:t>Local area data network</w:t>
      </w:r>
    </w:p>
    <w:p w14:paraId="4FA85124" w14:textId="77777777" w:rsidR="00082147" w:rsidRPr="00F355CE" w:rsidRDefault="00082147" w:rsidP="00082147">
      <w:pPr>
        <w:pStyle w:val="EW"/>
        <w:rPr>
          <w:b/>
        </w:rPr>
      </w:pPr>
      <w:r w:rsidRPr="00F355CE">
        <w:rPr>
          <w:b/>
        </w:rPr>
        <w:t>Network identifier (NID)</w:t>
      </w:r>
    </w:p>
    <w:p w14:paraId="073DB9DC" w14:textId="77777777" w:rsidR="00082147" w:rsidRPr="00BD1D67" w:rsidRDefault="00082147" w:rsidP="00082147">
      <w:pPr>
        <w:pStyle w:val="EW"/>
        <w:rPr>
          <w:b/>
        </w:rPr>
      </w:pPr>
      <w:r w:rsidRPr="00BD1D67">
        <w:rPr>
          <w:b/>
        </w:rPr>
        <w:t>Network slice</w:t>
      </w:r>
    </w:p>
    <w:p w14:paraId="660FCFFC" w14:textId="77777777" w:rsidR="00082147" w:rsidRPr="002B0CBB" w:rsidRDefault="00082147" w:rsidP="00082147">
      <w:pPr>
        <w:pStyle w:val="EW"/>
        <w:rPr>
          <w:b/>
          <w:lang w:val="en-US" w:eastAsia="zh-CN"/>
        </w:rPr>
      </w:pPr>
      <w:r w:rsidRPr="00E51A15">
        <w:rPr>
          <w:b/>
          <w:noProof/>
          <w:lang w:val="en-US"/>
        </w:rPr>
        <w:t>NG-</w:t>
      </w:r>
      <w:r w:rsidRPr="00E51A15">
        <w:rPr>
          <w:b/>
          <w:lang w:val="en-US"/>
        </w:rPr>
        <w:t>RAN</w:t>
      </w:r>
    </w:p>
    <w:p w14:paraId="07AAF70D" w14:textId="77777777" w:rsidR="00082147" w:rsidRPr="00BD1D67" w:rsidRDefault="00082147" w:rsidP="00082147">
      <w:pPr>
        <w:pStyle w:val="EW"/>
        <w:rPr>
          <w:b/>
        </w:rPr>
      </w:pPr>
      <w:r w:rsidRPr="00BD1D67">
        <w:rPr>
          <w:b/>
        </w:rPr>
        <w:t>Non-allowed area</w:t>
      </w:r>
    </w:p>
    <w:p w14:paraId="44D474E8" w14:textId="77777777" w:rsidR="00082147" w:rsidRDefault="00082147" w:rsidP="00082147">
      <w:pPr>
        <w:pStyle w:val="EW"/>
        <w:rPr>
          <w:b/>
        </w:rPr>
      </w:pPr>
      <w:r w:rsidRPr="00371DF7">
        <w:rPr>
          <w:b/>
        </w:rPr>
        <w:t>Onboarding Standalone Non-Public Network</w:t>
      </w:r>
    </w:p>
    <w:p w14:paraId="2595B130" w14:textId="77777777" w:rsidR="00082147" w:rsidRPr="00CF661E" w:rsidRDefault="00082147" w:rsidP="00082147">
      <w:pPr>
        <w:pStyle w:val="EW"/>
        <w:rPr>
          <w:b/>
          <w:lang w:eastAsia="zh-CN"/>
        </w:rPr>
      </w:pPr>
      <w:r w:rsidRPr="00CF661E">
        <w:rPr>
          <w:b/>
        </w:rPr>
        <w:t>PDU session</w:t>
      </w:r>
    </w:p>
    <w:p w14:paraId="7ABB4E28" w14:textId="77777777" w:rsidR="00082147" w:rsidRPr="00CF661E" w:rsidRDefault="00082147" w:rsidP="00082147">
      <w:pPr>
        <w:pStyle w:val="EW"/>
        <w:rPr>
          <w:b/>
        </w:rPr>
      </w:pPr>
      <w:r w:rsidRPr="00CF661E">
        <w:rPr>
          <w:b/>
        </w:rPr>
        <w:t>PDU session type</w:t>
      </w:r>
    </w:p>
    <w:p w14:paraId="7EB25EEC" w14:textId="77777777" w:rsidR="00082147" w:rsidRPr="00CF661E" w:rsidRDefault="00082147" w:rsidP="00082147">
      <w:pPr>
        <w:pStyle w:val="EW"/>
        <w:rPr>
          <w:b/>
        </w:rPr>
      </w:pPr>
      <w:r w:rsidRPr="00CF661E">
        <w:rPr>
          <w:b/>
        </w:rPr>
        <w:t>Pending NSSAI</w:t>
      </w:r>
    </w:p>
    <w:p w14:paraId="1BF07075" w14:textId="77777777" w:rsidR="00082147" w:rsidRPr="00CF661E" w:rsidRDefault="00082147" w:rsidP="00082147">
      <w:pPr>
        <w:pStyle w:val="EW"/>
        <w:rPr>
          <w:b/>
          <w:bCs/>
        </w:rPr>
      </w:pPr>
      <w:r w:rsidRPr="00CF661E">
        <w:rPr>
          <w:b/>
          <w:bCs/>
        </w:rPr>
        <w:t>Requested NSSAI</w:t>
      </w:r>
    </w:p>
    <w:p w14:paraId="7217018E" w14:textId="77777777" w:rsidR="00082147" w:rsidRPr="004B6449" w:rsidRDefault="00082147" w:rsidP="00082147">
      <w:pPr>
        <w:pStyle w:val="EW"/>
        <w:rPr>
          <w:b/>
          <w:bCs/>
        </w:rPr>
      </w:pPr>
      <w:r>
        <w:rPr>
          <w:b/>
          <w:bCs/>
        </w:rPr>
        <w:t>Routing Indicator</w:t>
      </w:r>
    </w:p>
    <w:p w14:paraId="77A3A89B" w14:textId="77777777" w:rsidR="00082147" w:rsidRDefault="00082147" w:rsidP="00082147">
      <w:pPr>
        <w:pStyle w:val="EW"/>
        <w:rPr>
          <w:b/>
        </w:rPr>
      </w:pPr>
      <w:r w:rsidRPr="00920167">
        <w:rPr>
          <w:b/>
        </w:rPr>
        <w:t>Service data flow</w:t>
      </w:r>
    </w:p>
    <w:p w14:paraId="5C88449C" w14:textId="77777777" w:rsidR="00082147" w:rsidRDefault="00082147" w:rsidP="00082147">
      <w:pPr>
        <w:pStyle w:val="EW"/>
        <w:rPr>
          <w:b/>
        </w:rPr>
      </w:pPr>
      <w:r w:rsidRPr="00541BB7">
        <w:rPr>
          <w:b/>
        </w:rPr>
        <w:t>Service Gap Control</w:t>
      </w:r>
    </w:p>
    <w:p w14:paraId="72BCE9B6" w14:textId="77777777" w:rsidR="00082147" w:rsidRDefault="00082147" w:rsidP="00082147">
      <w:pPr>
        <w:pStyle w:val="EW"/>
        <w:rPr>
          <w:b/>
        </w:rPr>
      </w:pPr>
      <w:r>
        <w:rPr>
          <w:b/>
        </w:rPr>
        <w:t>Serving PLMN rate control</w:t>
      </w:r>
    </w:p>
    <w:p w14:paraId="545EF18A" w14:textId="77777777" w:rsidR="00082147" w:rsidRPr="00920167" w:rsidRDefault="00082147" w:rsidP="00082147">
      <w:pPr>
        <w:pStyle w:val="EW"/>
        <w:rPr>
          <w:b/>
        </w:rPr>
      </w:pPr>
      <w:r w:rsidRPr="00EA01B8">
        <w:rPr>
          <w:b/>
        </w:rPr>
        <w:t>Small data rate control status</w:t>
      </w:r>
    </w:p>
    <w:p w14:paraId="59650FE0" w14:textId="77777777" w:rsidR="00082147" w:rsidRDefault="00082147" w:rsidP="00082147">
      <w:pPr>
        <w:pStyle w:val="EW"/>
        <w:rPr>
          <w:b/>
        </w:rPr>
      </w:pPr>
      <w:r>
        <w:rPr>
          <w:b/>
        </w:rPr>
        <w:t>SNPN access mode</w:t>
      </w:r>
    </w:p>
    <w:p w14:paraId="151EEEED" w14:textId="77777777" w:rsidR="00082147" w:rsidRPr="00920167" w:rsidRDefault="00082147" w:rsidP="00082147">
      <w:pPr>
        <w:pStyle w:val="EW"/>
        <w:rPr>
          <w:b/>
        </w:rPr>
      </w:pPr>
      <w:r w:rsidRPr="00920167">
        <w:rPr>
          <w:b/>
        </w:rPr>
        <w:t>S</w:t>
      </w:r>
      <w:r>
        <w:rPr>
          <w:b/>
        </w:rPr>
        <w:t>NPN enabled UE</w:t>
      </w:r>
    </w:p>
    <w:p w14:paraId="5EC0B8D0" w14:textId="77777777" w:rsidR="00082147" w:rsidRPr="00920167" w:rsidRDefault="00082147" w:rsidP="00082147">
      <w:pPr>
        <w:pStyle w:val="EW"/>
        <w:rPr>
          <w:b/>
        </w:rPr>
      </w:pPr>
      <w:r>
        <w:rPr>
          <w:b/>
        </w:rPr>
        <w:t>Stand-alone Non-Public Network</w:t>
      </w:r>
    </w:p>
    <w:p w14:paraId="227EDEAD" w14:textId="77777777" w:rsidR="00082147" w:rsidRPr="004A11E4" w:rsidRDefault="00082147" w:rsidP="00082147">
      <w:pPr>
        <w:pStyle w:val="EW"/>
        <w:rPr>
          <w:b/>
        </w:rPr>
      </w:pPr>
      <w:r w:rsidRPr="004A11E4">
        <w:rPr>
          <w:b/>
        </w:rPr>
        <w:t>Time Sensitive Communication</w:t>
      </w:r>
    </w:p>
    <w:p w14:paraId="783167E3" w14:textId="77777777" w:rsidR="00082147" w:rsidRDefault="00082147" w:rsidP="00082147">
      <w:pPr>
        <w:pStyle w:val="EW"/>
        <w:rPr>
          <w:b/>
        </w:rPr>
      </w:pPr>
      <w:r>
        <w:rPr>
          <w:b/>
        </w:rPr>
        <w:t>T</w:t>
      </w:r>
      <w:r w:rsidRPr="00715A91">
        <w:rPr>
          <w:b/>
        </w:rPr>
        <w:t>ime Sensitive Communic</w:t>
      </w:r>
      <w:r>
        <w:rPr>
          <w:b/>
        </w:rPr>
        <w:t>ation and Time Synchronization F</w:t>
      </w:r>
      <w:r w:rsidRPr="00715A91">
        <w:rPr>
          <w:b/>
        </w:rPr>
        <w:t>unction</w:t>
      </w:r>
    </w:p>
    <w:p w14:paraId="1A6B75E4" w14:textId="77777777" w:rsidR="00082147" w:rsidRPr="00AB1D7D" w:rsidRDefault="00082147" w:rsidP="00082147">
      <w:pPr>
        <w:pStyle w:val="EW"/>
        <w:rPr>
          <w:b/>
          <w:bCs/>
        </w:rPr>
      </w:pPr>
      <w:r w:rsidRPr="00AB1D7D">
        <w:rPr>
          <w:b/>
          <w:bCs/>
        </w:rPr>
        <w:t>UE-DS-TT residence time</w:t>
      </w:r>
    </w:p>
    <w:p w14:paraId="27965A36" w14:textId="77777777" w:rsidR="00082147" w:rsidRPr="00AB1D7D" w:rsidRDefault="00082147" w:rsidP="00082147">
      <w:pPr>
        <w:pStyle w:val="EW"/>
        <w:rPr>
          <w:b/>
          <w:bCs/>
        </w:rPr>
      </w:pPr>
      <w:r w:rsidRPr="000568E5">
        <w:rPr>
          <w:b/>
          <w:bCs/>
        </w:rPr>
        <w:t>UE-Slice-MBR</w:t>
      </w:r>
    </w:p>
    <w:p w14:paraId="4E0F8DCD" w14:textId="77777777" w:rsidR="00082147" w:rsidRPr="00215B69" w:rsidRDefault="00082147" w:rsidP="00082147">
      <w:pPr>
        <w:pStyle w:val="EX"/>
        <w:rPr>
          <w:b/>
          <w:bCs/>
        </w:rPr>
      </w:pPr>
      <w:r w:rsidRPr="00215B69">
        <w:rPr>
          <w:b/>
          <w:bCs/>
        </w:rPr>
        <w:t>UE presence in LADN service area</w:t>
      </w:r>
    </w:p>
    <w:p w14:paraId="45BFD68D" w14:textId="77777777" w:rsidR="00082147" w:rsidRPr="00963C66" w:rsidRDefault="00082147" w:rsidP="00082147">
      <w:r w:rsidRPr="00963C66">
        <w:t>For the purposes of the present document, the following terms and definitions given in 3GPP TS 23.503 [</w:t>
      </w:r>
      <w:r>
        <w:t>10</w:t>
      </w:r>
      <w:r w:rsidRPr="00963C66">
        <w:t>] apply:</w:t>
      </w:r>
    </w:p>
    <w:p w14:paraId="6B96BA55" w14:textId="77777777" w:rsidR="00082147" w:rsidRPr="0085304B" w:rsidRDefault="00082147" w:rsidP="00082147">
      <w:pPr>
        <w:pStyle w:val="EX"/>
        <w:rPr>
          <w:b/>
          <w:lang w:eastAsia="zh-CN"/>
        </w:rPr>
      </w:pPr>
      <w:r w:rsidRPr="0085304B">
        <w:rPr>
          <w:b/>
          <w:lang w:eastAsia="zh-CN"/>
        </w:rPr>
        <w:t>UE local configuration</w:t>
      </w:r>
    </w:p>
    <w:p w14:paraId="10774A4A" w14:textId="77777777" w:rsidR="00082147" w:rsidRDefault="00082147" w:rsidP="00082147">
      <w:r>
        <w:t>For the purposes of the present document, the following terms and definitions given in 3GPP TS 24.008 [12] apply:</w:t>
      </w:r>
    </w:p>
    <w:p w14:paraId="4B69B2A7" w14:textId="77777777" w:rsidR="00082147" w:rsidRPr="00767715" w:rsidRDefault="00082147" w:rsidP="00082147">
      <w:pPr>
        <w:pStyle w:val="EW"/>
        <w:rPr>
          <w:b/>
          <w:lang w:val="fr-FR"/>
        </w:rPr>
      </w:pPr>
      <w:r w:rsidRPr="00767715">
        <w:rPr>
          <w:b/>
          <w:lang w:val="fr-FR"/>
        </w:rPr>
        <w:t>GMM</w:t>
      </w:r>
    </w:p>
    <w:p w14:paraId="30F78C3B" w14:textId="77777777" w:rsidR="00082147" w:rsidRDefault="00082147" w:rsidP="00082147">
      <w:pPr>
        <w:pStyle w:val="EW"/>
        <w:rPr>
          <w:b/>
          <w:bCs/>
          <w:lang w:val="fr-FR" w:eastAsia="zh-CN"/>
        </w:rPr>
      </w:pPr>
      <w:r w:rsidRPr="00767715">
        <w:rPr>
          <w:b/>
          <w:lang w:val="fr-FR" w:eastAsia="zh-CN"/>
        </w:rPr>
        <w:t>MM</w:t>
      </w:r>
    </w:p>
    <w:p w14:paraId="23CB8BED" w14:textId="77777777" w:rsidR="00082147" w:rsidRPr="00767715" w:rsidRDefault="00082147" w:rsidP="00082147">
      <w:pPr>
        <w:pStyle w:val="EW"/>
        <w:rPr>
          <w:b/>
          <w:bCs/>
          <w:lang w:val="fr-FR" w:eastAsia="zh-CN"/>
        </w:rPr>
      </w:pPr>
      <w:r w:rsidRPr="00767715">
        <w:rPr>
          <w:b/>
          <w:bCs/>
          <w:lang w:val="fr-FR" w:eastAsia="zh-CN"/>
        </w:rPr>
        <w:t>A/Gb mode</w:t>
      </w:r>
    </w:p>
    <w:p w14:paraId="52C3CA6E" w14:textId="77777777" w:rsidR="00082147" w:rsidRDefault="00082147" w:rsidP="00082147">
      <w:pPr>
        <w:pStyle w:val="EW"/>
        <w:rPr>
          <w:b/>
          <w:bCs/>
          <w:lang w:val="fr-FR" w:eastAsia="zh-CN"/>
        </w:rPr>
      </w:pPr>
      <w:proofErr w:type="spellStart"/>
      <w:r w:rsidRPr="00767715">
        <w:rPr>
          <w:b/>
          <w:bCs/>
          <w:lang w:val="fr-FR"/>
        </w:rPr>
        <w:t>Iu</w:t>
      </w:r>
      <w:proofErr w:type="spellEnd"/>
      <w:r w:rsidRPr="00767715">
        <w:rPr>
          <w:b/>
          <w:bCs/>
          <w:lang w:val="fr-FR"/>
        </w:rPr>
        <w:t xml:space="preserve"> mode</w:t>
      </w:r>
    </w:p>
    <w:p w14:paraId="3C39B4CE" w14:textId="77777777" w:rsidR="00082147" w:rsidRPr="00CF661E" w:rsidRDefault="00082147" w:rsidP="00082147">
      <w:pPr>
        <w:pStyle w:val="EW"/>
        <w:rPr>
          <w:b/>
          <w:bCs/>
          <w:lang w:eastAsia="zh-CN"/>
        </w:rPr>
      </w:pPr>
      <w:r w:rsidRPr="00CF661E">
        <w:rPr>
          <w:b/>
          <w:bCs/>
          <w:lang w:eastAsia="zh-CN"/>
        </w:rPr>
        <w:t>GPRS</w:t>
      </w:r>
    </w:p>
    <w:p w14:paraId="0CDA0A52" w14:textId="77777777" w:rsidR="00082147" w:rsidRPr="00CF661E" w:rsidRDefault="00082147" w:rsidP="00082147">
      <w:pPr>
        <w:pStyle w:val="EX"/>
        <w:rPr>
          <w:b/>
          <w:bCs/>
        </w:rPr>
      </w:pPr>
      <w:r w:rsidRPr="00CF661E">
        <w:rPr>
          <w:b/>
          <w:bCs/>
        </w:rPr>
        <w:t>Non-GPRS</w:t>
      </w:r>
    </w:p>
    <w:p w14:paraId="23CAAA35" w14:textId="77777777" w:rsidR="00082147" w:rsidRPr="007E6407" w:rsidRDefault="00082147" w:rsidP="00082147">
      <w:r w:rsidRPr="007E6407">
        <w:t>For the purposes of the present document, the following terms an</w:t>
      </w:r>
      <w:r>
        <w:t>d definitions given in 3GPP TS 24</w:t>
      </w:r>
      <w:r w:rsidRPr="007E6407">
        <w:t>.</w:t>
      </w:r>
      <w:r>
        <w:t>3</w:t>
      </w:r>
      <w:r w:rsidRPr="007E6407">
        <w:t>01 [</w:t>
      </w:r>
      <w:r>
        <w:t>15</w:t>
      </w:r>
      <w:r w:rsidRPr="007E6407">
        <w:t>] apply:</w:t>
      </w:r>
    </w:p>
    <w:p w14:paraId="30F0727F" w14:textId="77777777" w:rsidR="00082147" w:rsidRPr="00920167" w:rsidRDefault="00082147" w:rsidP="00082147">
      <w:pPr>
        <w:pStyle w:val="EW"/>
        <w:rPr>
          <w:b/>
          <w:bCs/>
          <w:noProof/>
        </w:rPr>
      </w:pPr>
      <w:proofErr w:type="spellStart"/>
      <w:r>
        <w:rPr>
          <w:b/>
        </w:rPr>
        <w:lastRenderedPageBreak/>
        <w:t>CIoT</w:t>
      </w:r>
      <w:proofErr w:type="spellEnd"/>
      <w:r>
        <w:rPr>
          <w:b/>
        </w:rPr>
        <w:t xml:space="preserve"> EP</w:t>
      </w:r>
      <w:r w:rsidRPr="00CC0C94">
        <w:rPr>
          <w:b/>
        </w:rPr>
        <w:t>S optimization</w:t>
      </w:r>
    </w:p>
    <w:p w14:paraId="1365314E" w14:textId="77777777" w:rsidR="00082147" w:rsidRPr="00920167" w:rsidRDefault="00082147" w:rsidP="00082147">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2C213589" w14:textId="77777777" w:rsidR="00082147" w:rsidRPr="00920167" w:rsidRDefault="00082147" w:rsidP="00082147">
      <w:pPr>
        <w:pStyle w:val="EW"/>
        <w:rPr>
          <w:b/>
          <w:bCs/>
          <w:noProof/>
        </w:rPr>
      </w:pPr>
      <w:r w:rsidRPr="00920167">
        <w:rPr>
          <w:b/>
          <w:bCs/>
          <w:noProof/>
        </w:rPr>
        <w:t>EENLV</w:t>
      </w:r>
    </w:p>
    <w:p w14:paraId="110F8517" w14:textId="77777777" w:rsidR="00082147" w:rsidRPr="00920167" w:rsidRDefault="00082147" w:rsidP="00082147">
      <w:pPr>
        <w:pStyle w:val="EW"/>
        <w:rPr>
          <w:b/>
          <w:bCs/>
          <w:noProof/>
        </w:rPr>
      </w:pPr>
      <w:r w:rsidRPr="00920167">
        <w:rPr>
          <w:b/>
          <w:bCs/>
          <w:noProof/>
        </w:rPr>
        <w:t>EMM</w:t>
      </w:r>
    </w:p>
    <w:p w14:paraId="1B717F4D" w14:textId="77777777" w:rsidR="00082147" w:rsidRDefault="00082147" w:rsidP="00082147">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6C2D6C6F" w14:textId="77777777" w:rsidR="00082147" w:rsidRPr="002C4D23" w:rsidRDefault="00082147" w:rsidP="00082147">
      <w:pPr>
        <w:pStyle w:val="EW"/>
        <w:rPr>
          <w:b/>
          <w:bCs/>
          <w:noProof/>
          <w:lang w:eastAsia="ja-JP"/>
        </w:rPr>
      </w:pPr>
      <w:r w:rsidRPr="0028607C">
        <w:rPr>
          <w:b/>
          <w:bCs/>
          <w:noProof/>
          <w:lang w:eastAsia="ja-JP"/>
        </w:rPr>
        <w:t>EMM-DEREGISTERED-INITIATED</w:t>
      </w:r>
    </w:p>
    <w:p w14:paraId="25A5D8C2" w14:textId="77777777" w:rsidR="00082147" w:rsidRPr="00FF2FA4" w:rsidRDefault="00082147" w:rsidP="00082147">
      <w:pPr>
        <w:pStyle w:val="EW"/>
        <w:rPr>
          <w:b/>
          <w:bCs/>
          <w:noProof/>
          <w:lang w:eastAsia="ja-JP"/>
        </w:rPr>
      </w:pPr>
      <w:r w:rsidRPr="00A50731">
        <w:rPr>
          <w:rFonts w:hint="eastAsia"/>
          <w:b/>
          <w:bCs/>
          <w:noProof/>
          <w:lang w:eastAsia="ja-JP"/>
        </w:rPr>
        <w:t>E</w:t>
      </w:r>
      <w:r w:rsidRPr="00A50731">
        <w:rPr>
          <w:b/>
          <w:bCs/>
          <w:noProof/>
          <w:lang w:eastAsia="ja-JP"/>
        </w:rPr>
        <w:t>MM-IDLE mode</w:t>
      </w:r>
    </w:p>
    <w:p w14:paraId="66795CD2" w14:textId="77777777" w:rsidR="00082147" w:rsidRPr="0028607C" w:rsidRDefault="00082147" w:rsidP="00082147">
      <w:pPr>
        <w:pStyle w:val="EW"/>
        <w:rPr>
          <w:b/>
          <w:bCs/>
          <w:noProof/>
          <w:lang w:eastAsia="ja-JP"/>
        </w:rPr>
      </w:pPr>
      <w:r w:rsidRPr="00FF2FA4">
        <w:rPr>
          <w:rFonts w:hint="eastAsia"/>
          <w:b/>
          <w:bCs/>
          <w:noProof/>
          <w:lang w:eastAsia="ja-JP"/>
        </w:rPr>
        <w:t>E</w:t>
      </w:r>
      <w:r w:rsidRPr="00FF2FA4">
        <w:rPr>
          <w:b/>
          <w:bCs/>
          <w:noProof/>
          <w:lang w:eastAsia="ja-JP"/>
        </w:rPr>
        <w:t>MM-NULL</w:t>
      </w:r>
    </w:p>
    <w:p w14:paraId="58EAD607" w14:textId="77777777" w:rsidR="00082147" w:rsidRDefault="00082147" w:rsidP="00082147">
      <w:pPr>
        <w:pStyle w:val="EW"/>
        <w:rPr>
          <w:b/>
          <w:bCs/>
          <w:noProof/>
        </w:rPr>
      </w:pPr>
      <w:r w:rsidRPr="0028607C">
        <w:rPr>
          <w:b/>
          <w:bCs/>
          <w:noProof/>
        </w:rPr>
        <w:t>EMM-REGISTERED</w:t>
      </w:r>
    </w:p>
    <w:p w14:paraId="4421C068" w14:textId="77777777" w:rsidR="00082147" w:rsidRDefault="00082147" w:rsidP="00082147">
      <w:pPr>
        <w:pStyle w:val="EW"/>
        <w:rPr>
          <w:b/>
          <w:bCs/>
          <w:noProof/>
        </w:rPr>
      </w:pPr>
      <w:r w:rsidRPr="0028607C">
        <w:rPr>
          <w:b/>
          <w:bCs/>
          <w:noProof/>
        </w:rPr>
        <w:t>EMM-REGISTERED-INITIATED</w:t>
      </w:r>
    </w:p>
    <w:p w14:paraId="5DDF24E7" w14:textId="77777777" w:rsidR="00082147" w:rsidRDefault="00082147" w:rsidP="00082147">
      <w:pPr>
        <w:pStyle w:val="EW"/>
        <w:rPr>
          <w:b/>
          <w:bCs/>
          <w:noProof/>
        </w:rPr>
      </w:pPr>
      <w:r w:rsidRPr="0028607C">
        <w:rPr>
          <w:b/>
          <w:bCs/>
          <w:noProof/>
        </w:rPr>
        <w:t>EMM-SERVICE-REQUEST-INITIATED</w:t>
      </w:r>
    </w:p>
    <w:p w14:paraId="5497AAED" w14:textId="77777777" w:rsidR="00082147" w:rsidRPr="0028607C" w:rsidRDefault="00082147" w:rsidP="00082147">
      <w:pPr>
        <w:pStyle w:val="EW"/>
        <w:rPr>
          <w:b/>
          <w:bCs/>
          <w:noProof/>
        </w:rPr>
      </w:pPr>
      <w:r w:rsidRPr="0028607C">
        <w:rPr>
          <w:b/>
          <w:bCs/>
          <w:noProof/>
        </w:rPr>
        <w:t>EMM-TRACKING-AREA-UPDATING-INITIATED</w:t>
      </w:r>
    </w:p>
    <w:p w14:paraId="59852D59" w14:textId="77777777" w:rsidR="00082147" w:rsidRPr="00920167" w:rsidRDefault="00082147" w:rsidP="00082147">
      <w:pPr>
        <w:pStyle w:val="EW"/>
        <w:rPr>
          <w:b/>
          <w:bCs/>
          <w:noProof/>
        </w:rPr>
      </w:pPr>
      <w:r w:rsidRPr="00920167">
        <w:rPr>
          <w:b/>
          <w:bCs/>
          <w:noProof/>
        </w:rPr>
        <w:t>EPS</w:t>
      </w:r>
    </w:p>
    <w:p w14:paraId="652994B5" w14:textId="77777777" w:rsidR="00082147" w:rsidRPr="00920167" w:rsidRDefault="00082147" w:rsidP="00082147">
      <w:pPr>
        <w:pStyle w:val="EW"/>
        <w:rPr>
          <w:b/>
          <w:bCs/>
          <w:noProof/>
        </w:rPr>
      </w:pPr>
      <w:r w:rsidRPr="00920167">
        <w:rPr>
          <w:b/>
          <w:bCs/>
          <w:noProof/>
        </w:rPr>
        <w:t>EPS security context</w:t>
      </w:r>
    </w:p>
    <w:p w14:paraId="073ADABE" w14:textId="77777777" w:rsidR="00082147" w:rsidRPr="00920167" w:rsidRDefault="00082147" w:rsidP="00082147">
      <w:pPr>
        <w:pStyle w:val="EW"/>
        <w:rPr>
          <w:b/>
          <w:bCs/>
          <w:noProof/>
        </w:rPr>
      </w:pPr>
      <w:r w:rsidRPr="00920167">
        <w:rPr>
          <w:b/>
          <w:bCs/>
          <w:noProof/>
        </w:rPr>
        <w:t>EPS services</w:t>
      </w:r>
    </w:p>
    <w:p w14:paraId="77E66F94" w14:textId="77777777" w:rsidR="00082147" w:rsidRPr="00920167" w:rsidRDefault="00082147" w:rsidP="00082147">
      <w:pPr>
        <w:pStyle w:val="EW"/>
        <w:rPr>
          <w:b/>
          <w:bCs/>
          <w:noProof/>
        </w:rPr>
      </w:pPr>
      <w:r w:rsidRPr="00920167">
        <w:rPr>
          <w:b/>
          <w:bCs/>
          <w:noProof/>
        </w:rPr>
        <w:t>Lower layer failure</w:t>
      </w:r>
    </w:p>
    <w:p w14:paraId="5E5388AF" w14:textId="77777777" w:rsidR="00082147" w:rsidRPr="00920167" w:rsidRDefault="00082147" w:rsidP="00082147">
      <w:pPr>
        <w:pStyle w:val="EW"/>
        <w:rPr>
          <w:b/>
          <w:bCs/>
          <w:noProof/>
        </w:rPr>
      </w:pPr>
      <w:r w:rsidRPr="00920167">
        <w:rPr>
          <w:b/>
          <w:bCs/>
          <w:noProof/>
        </w:rPr>
        <w:t>Megabit</w:t>
      </w:r>
    </w:p>
    <w:p w14:paraId="45AF8E98" w14:textId="77777777" w:rsidR="00082147" w:rsidRPr="00920167" w:rsidRDefault="00082147" w:rsidP="00082147">
      <w:pPr>
        <w:pStyle w:val="EW"/>
        <w:rPr>
          <w:b/>
          <w:bCs/>
          <w:noProof/>
        </w:rPr>
      </w:pPr>
      <w:r w:rsidRPr="00920167">
        <w:rPr>
          <w:b/>
          <w:bCs/>
          <w:noProof/>
        </w:rPr>
        <w:t>Message header</w:t>
      </w:r>
    </w:p>
    <w:p w14:paraId="7AFE4212" w14:textId="77777777" w:rsidR="00082147" w:rsidRDefault="00082147" w:rsidP="00082147">
      <w:pPr>
        <w:pStyle w:val="EW"/>
        <w:rPr>
          <w:b/>
        </w:rPr>
      </w:pPr>
      <w:r w:rsidRPr="007107CD">
        <w:rPr>
          <w:b/>
        </w:rPr>
        <w:t>NAS signalling connection recovery</w:t>
      </w:r>
    </w:p>
    <w:p w14:paraId="0739991D" w14:textId="77777777" w:rsidR="00082147" w:rsidRDefault="00082147" w:rsidP="00082147">
      <w:pPr>
        <w:pStyle w:val="EW"/>
        <w:rPr>
          <w:b/>
        </w:rPr>
      </w:pPr>
      <w:r w:rsidRPr="003F69DF">
        <w:rPr>
          <w:b/>
          <w:bCs/>
          <w:lang w:val="en-US"/>
        </w:rPr>
        <w:t>Native GUTI</w:t>
      </w:r>
    </w:p>
    <w:p w14:paraId="47B3A8A7" w14:textId="77777777" w:rsidR="00082147" w:rsidRPr="004B11B4" w:rsidRDefault="00082147" w:rsidP="00082147">
      <w:pPr>
        <w:pStyle w:val="EW"/>
        <w:rPr>
          <w:b/>
          <w:bCs/>
          <w:noProof/>
          <w:lang w:val="fr-FR"/>
        </w:rPr>
      </w:pPr>
      <w:r w:rsidRPr="004B11B4">
        <w:rPr>
          <w:b/>
          <w:bCs/>
          <w:noProof/>
          <w:lang w:val="fr-FR"/>
        </w:rPr>
        <w:t>NB-S1 mode</w:t>
      </w:r>
    </w:p>
    <w:p w14:paraId="5259F492" w14:textId="77777777" w:rsidR="00082147" w:rsidRPr="004B11B4" w:rsidRDefault="00082147" w:rsidP="00082147">
      <w:pPr>
        <w:pStyle w:val="EW"/>
        <w:rPr>
          <w:b/>
          <w:bCs/>
          <w:noProof/>
          <w:lang w:val="fr-FR"/>
        </w:rPr>
      </w:pPr>
      <w:r w:rsidRPr="004B11B4">
        <w:rPr>
          <w:b/>
          <w:bCs/>
          <w:noProof/>
          <w:lang w:val="fr-FR"/>
        </w:rPr>
        <w:t>Non-EPS services</w:t>
      </w:r>
    </w:p>
    <w:p w14:paraId="60086013" w14:textId="77777777" w:rsidR="00082147" w:rsidRPr="00920167" w:rsidRDefault="00082147" w:rsidP="00082147">
      <w:pPr>
        <w:pStyle w:val="EW"/>
        <w:rPr>
          <w:b/>
          <w:bCs/>
          <w:noProof/>
        </w:rPr>
      </w:pPr>
      <w:r w:rsidRPr="00920167">
        <w:rPr>
          <w:b/>
          <w:bCs/>
          <w:noProof/>
        </w:rPr>
        <w:t>S1 mode</w:t>
      </w:r>
    </w:p>
    <w:p w14:paraId="3C5AAD57" w14:textId="77777777" w:rsidR="00082147" w:rsidRPr="00920167" w:rsidRDefault="00082147" w:rsidP="00082147">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7DB8C6C8" w14:textId="77777777" w:rsidR="00082147" w:rsidRPr="00920167" w:rsidRDefault="00082147" w:rsidP="00082147">
      <w:pPr>
        <w:pStyle w:val="EX"/>
        <w:rPr>
          <w:b/>
          <w:bCs/>
          <w:noProof/>
        </w:rPr>
      </w:pPr>
      <w:r>
        <w:rPr>
          <w:b/>
          <w:bCs/>
          <w:noProof/>
        </w:rPr>
        <w:t>WB-</w:t>
      </w:r>
      <w:r w:rsidRPr="00920167">
        <w:rPr>
          <w:b/>
          <w:bCs/>
          <w:noProof/>
        </w:rPr>
        <w:t>S1 mode</w:t>
      </w:r>
    </w:p>
    <w:p w14:paraId="34AEE13D" w14:textId="77777777" w:rsidR="00082147" w:rsidRPr="007E6407" w:rsidRDefault="00082147" w:rsidP="00082147">
      <w:r w:rsidRPr="007E6407">
        <w:t>For the purposes of the present document, the following terms an</w:t>
      </w:r>
      <w:r>
        <w:t>d definitions given in 3GPP TS 3</w:t>
      </w:r>
      <w:r w:rsidRPr="007E6407">
        <w:t>3.</w:t>
      </w:r>
      <w:r>
        <w:t>5</w:t>
      </w:r>
      <w:r w:rsidRPr="007E6407">
        <w:t>01 [</w:t>
      </w:r>
      <w:r>
        <w:t>24</w:t>
      </w:r>
      <w:r w:rsidRPr="007E6407">
        <w:t>] apply:</w:t>
      </w:r>
    </w:p>
    <w:p w14:paraId="3403C14B" w14:textId="77777777" w:rsidR="00082147" w:rsidRPr="00BD1D67" w:rsidRDefault="00082147" w:rsidP="00082147">
      <w:pPr>
        <w:pStyle w:val="EW"/>
        <w:rPr>
          <w:b/>
          <w:bCs/>
          <w:noProof/>
        </w:rPr>
      </w:pPr>
      <w:r w:rsidRPr="00BD1D67">
        <w:rPr>
          <w:b/>
          <w:bCs/>
          <w:noProof/>
        </w:rPr>
        <w:t>5G security context</w:t>
      </w:r>
    </w:p>
    <w:p w14:paraId="0F1B35D0" w14:textId="77777777" w:rsidR="00082147" w:rsidRPr="00BD1D67" w:rsidRDefault="00082147" w:rsidP="00082147">
      <w:pPr>
        <w:pStyle w:val="EW"/>
        <w:rPr>
          <w:b/>
          <w:bCs/>
        </w:rPr>
      </w:pPr>
      <w:r w:rsidRPr="00BD1D67">
        <w:rPr>
          <w:b/>
          <w:bCs/>
        </w:rPr>
        <w:t>5G NAS security context</w:t>
      </w:r>
    </w:p>
    <w:p w14:paraId="21EC1EB1" w14:textId="77777777" w:rsidR="00082147" w:rsidRDefault="00082147" w:rsidP="00082147">
      <w:pPr>
        <w:pStyle w:val="EW"/>
        <w:rPr>
          <w:b/>
          <w:bCs/>
        </w:rPr>
      </w:pPr>
      <w:r>
        <w:rPr>
          <w:b/>
          <w:bCs/>
        </w:rPr>
        <w:t>ABBA</w:t>
      </w:r>
    </w:p>
    <w:p w14:paraId="7A6233A1" w14:textId="77777777" w:rsidR="00082147" w:rsidRPr="00BD1D67" w:rsidRDefault="00082147" w:rsidP="00082147">
      <w:pPr>
        <w:pStyle w:val="EW"/>
        <w:rPr>
          <w:b/>
          <w:bCs/>
        </w:rPr>
      </w:pPr>
      <w:r w:rsidRPr="00BD1D67">
        <w:rPr>
          <w:b/>
          <w:bCs/>
        </w:rPr>
        <w:t>Current 5G</w:t>
      </w:r>
      <w:r>
        <w:rPr>
          <w:b/>
          <w:bCs/>
        </w:rPr>
        <w:t xml:space="preserve"> NAS</w:t>
      </w:r>
      <w:r w:rsidRPr="00BD1D67">
        <w:rPr>
          <w:b/>
          <w:bCs/>
        </w:rPr>
        <w:t xml:space="preserve"> security context</w:t>
      </w:r>
    </w:p>
    <w:p w14:paraId="5FBF1B55" w14:textId="6D3E3792" w:rsidR="003A646D" w:rsidRDefault="003A646D" w:rsidP="00082147">
      <w:pPr>
        <w:pStyle w:val="EW"/>
        <w:rPr>
          <w:ins w:id="67" w:author="Intel/ThomasL rev1" w:date="2022-05-18T21:53:00Z"/>
          <w:b/>
          <w:bCs/>
        </w:rPr>
      </w:pPr>
      <w:ins w:id="68" w:author="Intel/ThomasL rev1" w:date="2022-05-18T21:53:00Z">
        <w:r w:rsidRPr="003A646D">
          <w:rPr>
            <w:b/>
            <w:bCs/>
          </w:rPr>
          <w:t>Default UE credentials</w:t>
        </w:r>
        <w:r>
          <w:rPr>
            <w:b/>
            <w:bCs/>
          </w:rPr>
          <w:t xml:space="preserve"> </w:t>
        </w:r>
        <w:r w:rsidRPr="003A646D">
          <w:rPr>
            <w:b/>
            <w:bCs/>
          </w:rPr>
          <w:t>for primary authentication</w:t>
        </w:r>
      </w:ins>
    </w:p>
    <w:p w14:paraId="338C0B2F" w14:textId="0EAE1DAC" w:rsidR="003A646D" w:rsidRDefault="003A646D" w:rsidP="003A646D">
      <w:pPr>
        <w:pStyle w:val="EW"/>
        <w:rPr>
          <w:ins w:id="69" w:author="Intel/ThomasL rev1" w:date="2022-05-18T21:53:00Z"/>
          <w:b/>
          <w:bCs/>
        </w:rPr>
      </w:pPr>
      <w:ins w:id="70" w:author="Intel/ThomasL rev1" w:date="2022-05-18T21:53:00Z">
        <w:r w:rsidRPr="003A646D">
          <w:rPr>
            <w:b/>
            <w:bCs/>
          </w:rPr>
          <w:t>Default UE credentials</w:t>
        </w:r>
        <w:r>
          <w:rPr>
            <w:b/>
            <w:bCs/>
          </w:rPr>
          <w:t xml:space="preserve"> </w:t>
        </w:r>
        <w:r w:rsidRPr="003A646D">
          <w:rPr>
            <w:b/>
            <w:bCs/>
          </w:rPr>
          <w:t xml:space="preserve">for </w:t>
        </w:r>
      </w:ins>
      <w:ins w:id="71" w:author="Intel/ThomasL rev1" w:date="2022-05-18T21:54:00Z">
        <w:r>
          <w:rPr>
            <w:b/>
            <w:bCs/>
          </w:rPr>
          <w:t>secondary</w:t>
        </w:r>
      </w:ins>
      <w:ins w:id="72" w:author="Intel/ThomasL rev1" w:date="2022-05-18T21:53:00Z">
        <w:r w:rsidRPr="003A646D">
          <w:rPr>
            <w:b/>
            <w:bCs/>
          </w:rPr>
          <w:t xml:space="preserve"> authentication</w:t>
        </w:r>
      </w:ins>
    </w:p>
    <w:p w14:paraId="2463A4B2" w14:textId="604E9745" w:rsidR="00082147" w:rsidRPr="00BD1D67" w:rsidRDefault="00082147" w:rsidP="00082147">
      <w:pPr>
        <w:pStyle w:val="EW"/>
        <w:rPr>
          <w:b/>
          <w:bCs/>
        </w:rPr>
      </w:pPr>
      <w:r w:rsidRPr="00BD1D67">
        <w:rPr>
          <w:b/>
          <w:bCs/>
        </w:rPr>
        <w:t>Full native 5G</w:t>
      </w:r>
      <w:r>
        <w:rPr>
          <w:b/>
          <w:bCs/>
        </w:rPr>
        <w:t xml:space="preserve"> NAS</w:t>
      </w:r>
      <w:r w:rsidRPr="00BD1D67">
        <w:rPr>
          <w:b/>
          <w:bCs/>
        </w:rPr>
        <w:t xml:space="preserve"> security context</w:t>
      </w:r>
    </w:p>
    <w:p w14:paraId="1DB20839" w14:textId="77777777" w:rsidR="00082147" w:rsidRPr="00E664A0" w:rsidRDefault="00082147" w:rsidP="00082147">
      <w:pPr>
        <w:pStyle w:val="EW"/>
        <w:rPr>
          <w:b/>
          <w:lang w:eastAsia="zh-CN"/>
        </w:rPr>
      </w:pPr>
      <w:r w:rsidRPr="00E664A0">
        <w:rPr>
          <w:b/>
          <w:lang w:eastAsia="zh-CN"/>
        </w:rPr>
        <w:t>K'</w:t>
      </w:r>
      <w:r w:rsidRPr="003168A2">
        <w:rPr>
          <w:vertAlign w:val="subscript"/>
        </w:rPr>
        <w:t>AME</w:t>
      </w:r>
    </w:p>
    <w:p w14:paraId="51F23817" w14:textId="77777777" w:rsidR="00082147" w:rsidRPr="00E664A0" w:rsidRDefault="00082147" w:rsidP="00082147">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45EABD6" w14:textId="77777777" w:rsidR="00082147" w:rsidRPr="00E664A0" w:rsidRDefault="00082147" w:rsidP="00082147">
      <w:pPr>
        <w:pStyle w:val="EW"/>
        <w:rPr>
          <w:b/>
          <w:lang w:eastAsia="zh-CN"/>
        </w:rPr>
      </w:pPr>
      <w:r w:rsidRPr="00E664A0">
        <w:rPr>
          <w:b/>
          <w:lang w:eastAsia="zh-CN"/>
        </w:rPr>
        <w:t>K</w:t>
      </w:r>
      <w:r w:rsidRPr="003168A2">
        <w:rPr>
          <w:vertAlign w:val="subscript"/>
        </w:rPr>
        <w:t>ASME</w:t>
      </w:r>
    </w:p>
    <w:p w14:paraId="4EF316A5" w14:textId="77777777" w:rsidR="00082147" w:rsidRDefault="00082147" w:rsidP="00082147">
      <w:pPr>
        <w:pStyle w:val="EW"/>
        <w:rPr>
          <w:b/>
          <w:bCs/>
          <w:lang w:val="en-US" w:eastAsia="zh-CN"/>
        </w:rPr>
      </w:pPr>
      <w:r>
        <w:rPr>
          <w:b/>
          <w:bCs/>
          <w:lang w:val="en-US" w:eastAsia="zh-CN"/>
        </w:rPr>
        <w:t>Mapped 5G NAS security context</w:t>
      </w:r>
    </w:p>
    <w:p w14:paraId="5EB892FA" w14:textId="77777777" w:rsidR="00082147" w:rsidRPr="00F01189" w:rsidRDefault="00082147" w:rsidP="00082147">
      <w:pPr>
        <w:pStyle w:val="EW"/>
        <w:rPr>
          <w:b/>
          <w:bCs/>
          <w:lang w:val="en-US" w:eastAsia="zh-CN"/>
        </w:rPr>
      </w:pPr>
      <w:r w:rsidRPr="00F01189">
        <w:rPr>
          <w:b/>
          <w:bCs/>
          <w:lang w:val="en-US" w:eastAsia="zh-CN"/>
        </w:rPr>
        <w:t>Mapped security context</w:t>
      </w:r>
    </w:p>
    <w:p w14:paraId="69EB7542" w14:textId="77777777" w:rsidR="00082147" w:rsidRPr="00F01189" w:rsidRDefault="00082147" w:rsidP="00082147">
      <w:pPr>
        <w:pStyle w:val="EW"/>
        <w:rPr>
          <w:b/>
          <w:bCs/>
          <w:noProof/>
        </w:rPr>
      </w:pPr>
      <w:r w:rsidRPr="00F01189">
        <w:rPr>
          <w:b/>
          <w:bCs/>
        </w:rPr>
        <w:t>Native 5G</w:t>
      </w:r>
      <w:r>
        <w:rPr>
          <w:b/>
          <w:bCs/>
        </w:rPr>
        <w:t xml:space="preserve"> NAS</w:t>
      </w:r>
      <w:r w:rsidRPr="00F01189">
        <w:rPr>
          <w:b/>
          <w:bCs/>
        </w:rPr>
        <w:t xml:space="preserve"> security context</w:t>
      </w:r>
    </w:p>
    <w:p w14:paraId="08FE4929" w14:textId="77777777" w:rsidR="00082147" w:rsidRPr="00F01189" w:rsidRDefault="00082147" w:rsidP="00082147">
      <w:pPr>
        <w:pStyle w:val="EW"/>
        <w:rPr>
          <w:b/>
          <w:bCs/>
          <w:noProof/>
        </w:rPr>
      </w:pPr>
      <w:r>
        <w:rPr>
          <w:b/>
          <w:bCs/>
          <w:noProof/>
        </w:rPr>
        <w:t>NCC</w:t>
      </w:r>
    </w:p>
    <w:p w14:paraId="1E4957C1" w14:textId="77777777" w:rsidR="00082147" w:rsidRPr="00621D46" w:rsidRDefault="00082147" w:rsidP="00082147">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7EB840E1" w14:textId="77777777" w:rsidR="00082147" w:rsidRPr="00621D46" w:rsidRDefault="00082147" w:rsidP="00082147">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7D9DF9A9" w14:textId="77777777" w:rsidR="00082147" w:rsidRDefault="00082147" w:rsidP="00082147">
      <w:pPr>
        <w:pStyle w:val="EX"/>
        <w:rPr>
          <w:b/>
          <w:bCs/>
          <w:noProof/>
        </w:rPr>
      </w:pPr>
      <w:r>
        <w:rPr>
          <w:b/>
          <w:bCs/>
          <w:noProof/>
        </w:rPr>
        <w:t>RES*</w:t>
      </w:r>
    </w:p>
    <w:p w14:paraId="307FC766" w14:textId="77777777" w:rsidR="00082147" w:rsidRDefault="00082147" w:rsidP="00082147">
      <w:r>
        <w:t>For the purposes of the present document, the following terms and definitions given in 3GPP TS 38.413 [31] apply:</w:t>
      </w:r>
    </w:p>
    <w:p w14:paraId="31116966" w14:textId="77777777" w:rsidR="00082147" w:rsidRPr="0000154D" w:rsidRDefault="00082147" w:rsidP="00082147">
      <w:pPr>
        <w:pStyle w:val="EW"/>
        <w:rPr>
          <w:b/>
          <w:bCs/>
          <w:noProof/>
        </w:rPr>
      </w:pPr>
      <w:r w:rsidRPr="0000154D">
        <w:rPr>
          <w:b/>
          <w:bCs/>
          <w:noProof/>
        </w:rPr>
        <w:t>NG connection</w:t>
      </w:r>
    </w:p>
    <w:p w14:paraId="040543A0" w14:textId="77777777" w:rsidR="00082147" w:rsidRPr="0000154D" w:rsidRDefault="00082147" w:rsidP="00082147">
      <w:pPr>
        <w:pStyle w:val="EX"/>
        <w:rPr>
          <w:b/>
          <w:bCs/>
          <w:noProof/>
        </w:rPr>
      </w:pPr>
      <w:r>
        <w:rPr>
          <w:b/>
          <w:bCs/>
          <w:noProof/>
        </w:rPr>
        <w:t>User Location Information</w:t>
      </w:r>
    </w:p>
    <w:p w14:paraId="5900153C" w14:textId="77777777" w:rsidR="00082147" w:rsidRPr="007E6407" w:rsidRDefault="00082147" w:rsidP="00082147">
      <w:r w:rsidRPr="007E6407">
        <w:t>For the purposes of the present document, the following terms an</w:t>
      </w:r>
      <w:r>
        <w:t>d definitions given in 3GPP TS 24.587 [19B]</w:t>
      </w:r>
      <w:r w:rsidRPr="007E6407">
        <w:t xml:space="preserve"> apply:</w:t>
      </w:r>
    </w:p>
    <w:p w14:paraId="733B7CE7" w14:textId="77777777" w:rsidR="00082147" w:rsidRPr="00767715" w:rsidRDefault="00082147" w:rsidP="00082147">
      <w:pPr>
        <w:pStyle w:val="EW"/>
        <w:rPr>
          <w:b/>
          <w:bCs/>
          <w:noProof/>
          <w:lang w:val="fr-FR"/>
        </w:rPr>
      </w:pPr>
      <w:r w:rsidRPr="00767715">
        <w:rPr>
          <w:b/>
          <w:bCs/>
          <w:noProof/>
          <w:lang w:val="fr-FR"/>
        </w:rPr>
        <w:t>E-UTRA-PC5</w:t>
      </w:r>
    </w:p>
    <w:p w14:paraId="4C33AF84" w14:textId="77777777" w:rsidR="00082147" w:rsidRPr="00767715" w:rsidRDefault="00082147" w:rsidP="00082147">
      <w:pPr>
        <w:pStyle w:val="EW"/>
        <w:rPr>
          <w:b/>
          <w:bCs/>
          <w:lang w:val="fr-FR"/>
        </w:rPr>
      </w:pPr>
      <w:r w:rsidRPr="00767715">
        <w:rPr>
          <w:b/>
          <w:bCs/>
          <w:lang w:val="fr-FR"/>
        </w:rPr>
        <w:t>NR-PC5</w:t>
      </w:r>
    </w:p>
    <w:p w14:paraId="75E12FB2" w14:textId="77777777" w:rsidR="00082147" w:rsidRPr="00110384" w:rsidRDefault="00082147" w:rsidP="00082147">
      <w:pPr>
        <w:pStyle w:val="EX"/>
        <w:rPr>
          <w:b/>
          <w:bCs/>
          <w:lang w:val="fr-FR"/>
        </w:rPr>
      </w:pPr>
      <w:r w:rsidRPr="00110384">
        <w:rPr>
          <w:b/>
          <w:bCs/>
          <w:lang w:val="fr-FR"/>
        </w:rPr>
        <w:t>V2X</w:t>
      </w:r>
    </w:p>
    <w:p w14:paraId="5AEFAA36" w14:textId="77777777" w:rsidR="00082147" w:rsidRPr="004D3578" w:rsidRDefault="00082147" w:rsidP="00082147">
      <w:r>
        <w:t>For the purposes of the present document, the following terms and its definitions given in 3GPP TS 23.256 [6AB] apply:</w:t>
      </w:r>
    </w:p>
    <w:p w14:paraId="3761BED9" w14:textId="77777777" w:rsidR="00082147" w:rsidRPr="00A6105F" w:rsidRDefault="00082147" w:rsidP="00082147">
      <w:pPr>
        <w:pStyle w:val="EW"/>
        <w:rPr>
          <w:b/>
          <w:bCs/>
          <w:noProof/>
          <w:lang w:val="fr-FR"/>
        </w:rPr>
      </w:pPr>
      <w:r w:rsidRPr="00A6105F">
        <w:rPr>
          <w:b/>
          <w:bCs/>
          <w:noProof/>
          <w:lang w:val="fr-FR"/>
        </w:rPr>
        <w:t>3GPP UAV ID</w:t>
      </w:r>
    </w:p>
    <w:p w14:paraId="3BE34D85" w14:textId="77777777" w:rsidR="00082147" w:rsidRPr="00A6105F" w:rsidRDefault="00082147" w:rsidP="00082147">
      <w:pPr>
        <w:pStyle w:val="EW"/>
        <w:rPr>
          <w:b/>
          <w:bCs/>
          <w:noProof/>
          <w:lang w:val="fr-FR"/>
        </w:rPr>
      </w:pPr>
      <w:r w:rsidRPr="00A6105F">
        <w:rPr>
          <w:b/>
          <w:bCs/>
          <w:noProof/>
          <w:lang w:val="fr-FR"/>
        </w:rPr>
        <w:t>CAA (Civil Aviation Administration)-Level UAV Identity</w:t>
      </w:r>
    </w:p>
    <w:p w14:paraId="1A21B41F" w14:textId="77777777" w:rsidR="00082147" w:rsidRPr="00A6105F" w:rsidRDefault="00082147" w:rsidP="00082147">
      <w:pPr>
        <w:pStyle w:val="EW"/>
        <w:rPr>
          <w:b/>
          <w:bCs/>
          <w:noProof/>
          <w:lang w:val="fr-FR"/>
        </w:rPr>
      </w:pPr>
      <w:r w:rsidRPr="00A6105F">
        <w:rPr>
          <w:b/>
          <w:bCs/>
          <w:noProof/>
          <w:lang w:val="fr-FR"/>
        </w:rPr>
        <w:t>Command and Control (C2) Communication</w:t>
      </w:r>
    </w:p>
    <w:p w14:paraId="1A07C3B5" w14:textId="77777777" w:rsidR="00082147" w:rsidRPr="00A6105F" w:rsidRDefault="00082147" w:rsidP="00082147">
      <w:pPr>
        <w:pStyle w:val="EW"/>
        <w:rPr>
          <w:b/>
          <w:bCs/>
          <w:noProof/>
          <w:lang w:val="fr-FR"/>
        </w:rPr>
      </w:pPr>
      <w:r w:rsidRPr="00A6105F">
        <w:rPr>
          <w:b/>
          <w:bCs/>
          <w:noProof/>
          <w:lang w:val="fr-FR"/>
        </w:rPr>
        <w:lastRenderedPageBreak/>
        <w:t>UAV controller (UAV-C)</w:t>
      </w:r>
    </w:p>
    <w:p w14:paraId="36EBC44E" w14:textId="77777777" w:rsidR="00082147" w:rsidRPr="00A6105F" w:rsidRDefault="00082147" w:rsidP="00082147">
      <w:pPr>
        <w:pStyle w:val="EW"/>
        <w:rPr>
          <w:b/>
          <w:bCs/>
          <w:noProof/>
          <w:lang w:val="fr-FR"/>
        </w:rPr>
      </w:pPr>
      <w:r w:rsidRPr="00A6105F">
        <w:rPr>
          <w:b/>
          <w:bCs/>
          <w:noProof/>
          <w:lang w:val="fr-FR"/>
        </w:rPr>
        <w:t>UAS Services</w:t>
      </w:r>
    </w:p>
    <w:p w14:paraId="0DD6BE1A" w14:textId="77777777" w:rsidR="00082147" w:rsidRPr="00A6105F" w:rsidRDefault="00082147" w:rsidP="00082147">
      <w:pPr>
        <w:pStyle w:val="EW"/>
        <w:rPr>
          <w:b/>
          <w:bCs/>
          <w:noProof/>
          <w:lang w:val="fr-FR"/>
        </w:rPr>
      </w:pPr>
      <w:r w:rsidRPr="00A6105F">
        <w:rPr>
          <w:b/>
          <w:bCs/>
          <w:noProof/>
          <w:lang w:val="fr-FR"/>
        </w:rPr>
        <w:t>UAS Service Supplier (USS)</w:t>
      </w:r>
    </w:p>
    <w:p w14:paraId="0247B627" w14:textId="77777777" w:rsidR="00082147" w:rsidRPr="00A6105F" w:rsidRDefault="00082147" w:rsidP="00082147">
      <w:pPr>
        <w:pStyle w:val="EW"/>
        <w:rPr>
          <w:b/>
          <w:bCs/>
          <w:noProof/>
          <w:lang w:val="fr-FR"/>
        </w:rPr>
      </w:pPr>
      <w:r w:rsidRPr="00A6105F">
        <w:rPr>
          <w:b/>
          <w:bCs/>
          <w:noProof/>
          <w:lang w:val="fr-FR"/>
        </w:rPr>
        <w:t>Uncrewed Aerial System (UAS)</w:t>
      </w:r>
    </w:p>
    <w:p w14:paraId="1423AD51" w14:textId="77777777" w:rsidR="00082147" w:rsidRPr="00A6105F" w:rsidRDefault="00082147" w:rsidP="00082147">
      <w:pPr>
        <w:pStyle w:val="EW"/>
        <w:rPr>
          <w:b/>
          <w:bCs/>
          <w:noProof/>
          <w:lang w:val="fr-FR"/>
        </w:rPr>
      </w:pPr>
      <w:r w:rsidRPr="00E51D99">
        <w:rPr>
          <w:b/>
          <w:bCs/>
          <w:noProof/>
          <w:lang w:val="fr-FR"/>
        </w:rPr>
        <w:t>USS communication</w:t>
      </w:r>
    </w:p>
    <w:p w14:paraId="37BCCA48" w14:textId="77777777" w:rsidR="00082147" w:rsidRPr="00A6105F" w:rsidRDefault="00082147" w:rsidP="00082147">
      <w:pPr>
        <w:pStyle w:val="EW"/>
        <w:rPr>
          <w:b/>
          <w:bCs/>
          <w:noProof/>
          <w:lang w:val="fr-FR"/>
        </w:rPr>
      </w:pPr>
      <w:r w:rsidRPr="00A6105F">
        <w:rPr>
          <w:b/>
          <w:bCs/>
          <w:noProof/>
          <w:lang w:val="fr-FR"/>
        </w:rPr>
        <w:t>UUAA</w:t>
      </w:r>
    </w:p>
    <w:p w14:paraId="60A8EC12" w14:textId="77777777" w:rsidR="00082147" w:rsidRPr="00A6105F" w:rsidRDefault="00082147" w:rsidP="00082147">
      <w:pPr>
        <w:pStyle w:val="EW"/>
        <w:rPr>
          <w:b/>
          <w:bCs/>
          <w:noProof/>
          <w:lang w:val="fr-FR"/>
        </w:rPr>
      </w:pPr>
      <w:r w:rsidRPr="00A6105F">
        <w:rPr>
          <w:b/>
          <w:bCs/>
          <w:noProof/>
          <w:lang w:val="fr-FR"/>
        </w:rPr>
        <w:t>UUAA-MM</w:t>
      </w:r>
    </w:p>
    <w:p w14:paraId="4B75460E" w14:textId="77777777" w:rsidR="00082147" w:rsidRPr="00A6105F" w:rsidRDefault="00082147" w:rsidP="00082147">
      <w:pPr>
        <w:pStyle w:val="EX"/>
        <w:rPr>
          <w:b/>
          <w:bCs/>
          <w:noProof/>
          <w:lang w:val="fr-FR"/>
        </w:rPr>
      </w:pPr>
      <w:r w:rsidRPr="00A6105F">
        <w:rPr>
          <w:b/>
          <w:bCs/>
          <w:noProof/>
          <w:lang w:val="fr-FR"/>
        </w:rPr>
        <w:t>UUAA-SM</w:t>
      </w:r>
    </w:p>
    <w:p w14:paraId="6D0D66EB" w14:textId="77777777" w:rsidR="00082147" w:rsidRDefault="00082147" w:rsidP="00082147">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36322B6D" w14:textId="77777777" w:rsidR="00082147" w:rsidRPr="005A4158" w:rsidRDefault="00082147" w:rsidP="00082147">
      <w:pPr>
        <w:pStyle w:val="EW"/>
        <w:rPr>
          <w:b/>
          <w:bCs/>
          <w:noProof/>
          <w:lang w:val="fr-FR"/>
        </w:rPr>
      </w:pPr>
      <w:r w:rsidRPr="005A4158">
        <w:rPr>
          <w:b/>
          <w:bCs/>
          <w:noProof/>
          <w:lang w:val="fr-FR"/>
        </w:rPr>
        <w:t>ProSe</w:t>
      </w:r>
    </w:p>
    <w:p w14:paraId="3DB8B75C" w14:textId="77777777" w:rsidR="00082147" w:rsidRDefault="00082147" w:rsidP="00082147">
      <w:r>
        <w:t>For the purposes of the present document, the following terms and definitions given in 3GPP TS 23.548 [10A] apply:</w:t>
      </w:r>
    </w:p>
    <w:p w14:paraId="725F1830" w14:textId="77777777" w:rsidR="00082147" w:rsidRPr="00D402B8" w:rsidRDefault="00082147" w:rsidP="00082147">
      <w:pPr>
        <w:pStyle w:val="EW"/>
        <w:rPr>
          <w:b/>
          <w:bCs/>
          <w:noProof/>
        </w:rPr>
      </w:pPr>
      <w:r w:rsidRPr="00D402B8">
        <w:rPr>
          <w:b/>
          <w:bCs/>
          <w:noProof/>
        </w:rPr>
        <w:t>Edge Application Server</w:t>
      </w:r>
    </w:p>
    <w:p w14:paraId="452FEC7D" w14:textId="77777777" w:rsidR="00082147" w:rsidRPr="00D402B8" w:rsidRDefault="00082147" w:rsidP="00082147">
      <w:pPr>
        <w:pStyle w:val="EW"/>
        <w:rPr>
          <w:b/>
          <w:bCs/>
          <w:noProof/>
        </w:rPr>
      </w:pPr>
      <w:r w:rsidRPr="00D402B8">
        <w:rPr>
          <w:b/>
          <w:bCs/>
          <w:lang w:val="en-US"/>
        </w:rPr>
        <w:t>Edge DNS Client</w:t>
      </w:r>
    </w:p>
    <w:bookmarkEnd w:id="49"/>
    <w:bookmarkEnd w:id="50"/>
    <w:bookmarkEnd w:id="51"/>
    <w:bookmarkEnd w:id="52"/>
    <w:bookmarkEnd w:id="53"/>
    <w:bookmarkEnd w:id="54"/>
    <w:bookmarkEnd w:id="55"/>
    <w:bookmarkEnd w:id="56"/>
    <w:bookmarkEnd w:id="57"/>
    <w:bookmarkEnd w:id="58"/>
    <w:bookmarkEnd w:id="59"/>
    <w:bookmarkEnd w:id="60"/>
    <w:bookmarkEnd w:id="61"/>
    <w:bookmarkEnd w:id="62"/>
    <w:p w14:paraId="23C50937" w14:textId="2252B5DF" w:rsidR="00757075" w:rsidRDefault="00757075" w:rsidP="00757075">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0400683" w14:textId="77777777" w:rsidR="002D7A5A" w:rsidRDefault="002D7A5A" w:rsidP="002D7A5A">
      <w:pPr>
        <w:pStyle w:val="Heading3"/>
      </w:pPr>
      <w:bookmarkStart w:id="73" w:name="_Toc20232470"/>
      <w:bookmarkStart w:id="74" w:name="_Toc27746556"/>
      <w:bookmarkStart w:id="75" w:name="_Toc36212737"/>
      <w:bookmarkStart w:id="76" w:name="_Toc36656914"/>
      <w:bookmarkStart w:id="77" w:name="_Toc45286575"/>
      <w:bookmarkStart w:id="78" w:name="_Toc51947842"/>
      <w:bookmarkStart w:id="79" w:name="_Toc51948934"/>
      <w:bookmarkStart w:id="80" w:name="_Toc98753240"/>
      <w:bookmarkStart w:id="81" w:name="_Toc98753593"/>
      <w:bookmarkStart w:id="82" w:name="_Toc20232798"/>
      <w:bookmarkStart w:id="83" w:name="_Toc27746901"/>
      <w:bookmarkStart w:id="84" w:name="_Toc36213085"/>
      <w:bookmarkStart w:id="85" w:name="_Toc36657262"/>
      <w:bookmarkStart w:id="86" w:name="_Toc45286927"/>
      <w:bookmarkStart w:id="87" w:name="_Toc51948196"/>
      <w:bookmarkStart w:id="88" w:name="_Toc51949288"/>
      <w:bookmarkStart w:id="89" w:name="_Toc91599216"/>
      <w:bookmarkStart w:id="90" w:name="_Toc20232827"/>
      <w:bookmarkStart w:id="91" w:name="_Toc27746930"/>
      <w:bookmarkStart w:id="92" w:name="_Toc36213114"/>
      <w:bookmarkStart w:id="93" w:name="_Toc36657291"/>
      <w:bookmarkStart w:id="94" w:name="_Toc45286956"/>
      <w:bookmarkStart w:id="95" w:name="_Toc51948225"/>
      <w:bookmarkStart w:id="96" w:name="_Toc51949317"/>
      <w:bookmarkStart w:id="97" w:name="_Toc9159925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63"/>
      <w:r>
        <w:t>4.14.2</w:t>
      </w:r>
      <w:r>
        <w:tab/>
        <w:t>S</w:t>
      </w:r>
      <w:r w:rsidRPr="00841AE5">
        <w:t xml:space="preserve">tand-alone </w:t>
      </w:r>
      <w:r>
        <w:t>non-p</w:t>
      </w:r>
      <w:r w:rsidRPr="00841AE5">
        <w:t xml:space="preserve">ublic </w:t>
      </w:r>
      <w:r>
        <w:t>n</w:t>
      </w:r>
      <w:r w:rsidRPr="00841AE5">
        <w:t>etwork</w:t>
      </w:r>
      <w:bookmarkEnd w:id="73"/>
      <w:bookmarkEnd w:id="74"/>
      <w:bookmarkEnd w:id="75"/>
      <w:bookmarkEnd w:id="76"/>
      <w:bookmarkEnd w:id="77"/>
      <w:bookmarkEnd w:id="78"/>
      <w:bookmarkEnd w:id="79"/>
      <w:bookmarkEnd w:id="80"/>
    </w:p>
    <w:p w14:paraId="03468C36" w14:textId="77777777" w:rsidR="002D7A5A" w:rsidRDefault="002D7A5A" w:rsidP="002D7A5A">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447DA512" w14:textId="77777777" w:rsidR="002D7A5A" w:rsidRDefault="002D7A5A" w:rsidP="002D7A5A">
      <w:r>
        <w:t>The functions and procedures of NAS described in the present document are applicable to an SNPN and an SNPN enabled UE unless indicated otherwise. The key differences brought by the SNPN to the NAS layer are as follows:</w:t>
      </w:r>
    </w:p>
    <w:p w14:paraId="233278E3" w14:textId="77777777" w:rsidR="002D7A5A" w:rsidRDefault="002D7A5A" w:rsidP="002D7A5A">
      <w:pPr>
        <w:pStyle w:val="B1"/>
      </w:pPr>
      <w:r>
        <w:t>a)</w:t>
      </w:r>
      <w:r>
        <w:tab/>
        <w:t>instead of the PLMN selection process, the SNPN selection process is performed by a UE operating in SNPN access operation mode (see 3GPP TS 23.122 [5] for further details on the SNPN selection);</w:t>
      </w:r>
    </w:p>
    <w:p w14:paraId="625462AC" w14:textId="77777777" w:rsidR="002D7A5A" w:rsidRDefault="002D7A5A" w:rsidP="002D7A5A">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and</w:t>
      </w:r>
      <w:r>
        <w:rPr>
          <w:noProof/>
        </w:rPr>
        <w:t xml:space="preserve">, if the </w:t>
      </w:r>
      <w:r>
        <w:t>UE supports access to an SNPN using credentials from a c</w:t>
      </w:r>
      <w:r w:rsidRPr="00CF7D2C">
        <w:t xml:space="preserve">redentials </w:t>
      </w:r>
      <w:r>
        <w:t>h</w:t>
      </w:r>
      <w:r w:rsidRPr="00CF7D2C">
        <w:t>older</w:t>
      </w:r>
      <w:r>
        <w:t xml:space="preserve">, per entry of the </w:t>
      </w:r>
      <w:r>
        <w:rPr>
          <w:lang w:eastAsia="ja-JP"/>
        </w:rPr>
        <w:t xml:space="preserve">"list of </w:t>
      </w:r>
      <w:r>
        <w:rPr>
          <w:noProof/>
        </w:rPr>
        <w:t>subscriber data"</w:t>
      </w:r>
      <w:r>
        <w:t xml:space="preserve"> or </w:t>
      </w:r>
      <w:r>
        <w:rPr>
          <w:noProof/>
        </w:rPr>
        <w:t xml:space="preserve">the PLMN subscription, </w:t>
      </w:r>
      <w:r>
        <w:t xml:space="preserve">by a UE operating in SNPN access operation mode instead of forbidden PLMN lists. If the UE supports </w:t>
      </w:r>
      <w:r w:rsidRPr="0069376A">
        <w:t>onboarding services in SNPN</w:t>
      </w:r>
      <w:r>
        <w:t>, an additional "permanently forbidden SNPNs" list for onboarding services and an additional "temporarily forbidden SNPNs" list for onboarding services</w:t>
      </w:r>
      <w:r w:rsidRPr="00A340E1">
        <w:t xml:space="preserve"> </w:t>
      </w:r>
      <w:r>
        <w:t>are managed;</w:t>
      </w:r>
    </w:p>
    <w:p w14:paraId="5A5A41E4" w14:textId="77777777" w:rsidR="002D7A5A" w:rsidRDefault="002D7A5A" w:rsidP="002D7A5A">
      <w:pPr>
        <w:pStyle w:val="B1"/>
      </w:pPr>
      <w:r>
        <w:t>c)</w:t>
      </w:r>
      <w:r>
        <w:tab/>
        <w:t>inter-system change to and from S1 mode is not supported;</w:t>
      </w:r>
    </w:p>
    <w:p w14:paraId="539EA6C3" w14:textId="77777777" w:rsidR="002D7A5A" w:rsidRDefault="002D7A5A" w:rsidP="002D7A5A">
      <w:pPr>
        <w:pStyle w:val="B1"/>
      </w:pPr>
      <w:r>
        <w:t>d)</w:t>
      </w:r>
      <w:r>
        <w:tab/>
        <w:t>void;</w:t>
      </w:r>
    </w:p>
    <w:p w14:paraId="08706601" w14:textId="77777777" w:rsidR="002D7A5A" w:rsidRPr="002B7785" w:rsidRDefault="002D7A5A" w:rsidP="002D7A5A">
      <w:pPr>
        <w:pStyle w:val="B1"/>
      </w:pPr>
      <w:r>
        <w:t>e)</w:t>
      </w:r>
      <w:r>
        <w:tab/>
        <w:t>CAG is not supported in SNPN access operation mode;</w:t>
      </w:r>
    </w:p>
    <w:p w14:paraId="5B05DBB3" w14:textId="77777777" w:rsidR="002D7A5A" w:rsidRDefault="002D7A5A" w:rsidP="002D7A5A">
      <w:pPr>
        <w:pStyle w:val="B1"/>
      </w:pPr>
      <w:r>
        <w:t>f)</w:t>
      </w:r>
      <w:r>
        <w:tab/>
        <w:t>with respect to the 5GMM cause values:</w:t>
      </w:r>
    </w:p>
    <w:p w14:paraId="0ACA49BB" w14:textId="77777777" w:rsidR="002D7A5A" w:rsidRDefault="002D7A5A" w:rsidP="002D7A5A">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0D7B4D66" w14:textId="77777777" w:rsidR="002D7A5A" w:rsidRPr="002B7785" w:rsidRDefault="002D7A5A" w:rsidP="002D7A5A">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4E54F9F3" w14:textId="77777777" w:rsidR="002D7A5A" w:rsidRPr="002025E0" w:rsidRDefault="002D7A5A" w:rsidP="002D7A5A">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2D05CC73" w14:textId="77777777" w:rsidR="002D7A5A" w:rsidRPr="002B7785" w:rsidRDefault="002D7A5A" w:rsidP="002D7A5A">
      <w:pPr>
        <w:pStyle w:val="B1"/>
      </w:pPr>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and, if the UE supports access to an SNPN using credentials from a credentials holder, entry of the "list of subscriber data" or PLMN subscription</w:t>
      </w:r>
      <w:r>
        <w:rPr>
          <w:noProof/>
        </w:rPr>
        <w:t xml:space="preserve"> </w:t>
      </w:r>
      <w:r>
        <w:t>(see 3GPP TS 23.122 [5]);</w:t>
      </w:r>
    </w:p>
    <w:p w14:paraId="52812434" w14:textId="77777777" w:rsidR="002D7A5A" w:rsidRDefault="002D7A5A" w:rsidP="002D7A5A">
      <w:pPr>
        <w:pStyle w:val="B1"/>
        <w:rPr>
          <w:noProof/>
        </w:rPr>
      </w:pPr>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and the UE is not operating in SNPN access mode over 3GPP access</w:t>
      </w:r>
      <w:r>
        <w:rPr>
          <w:noProof/>
        </w:rPr>
        <w:t>.</w:t>
      </w:r>
      <w:r>
        <w:t xml:space="preserve"> When </w:t>
      </w:r>
      <w:r>
        <w:rPr>
          <w:noProof/>
        </w:rPr>
        <w:t xml:space="preserve">accessing PLMN services via a SNPN using 3GPP access, access to 5GCN of the PLMN is performed 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 xml:space="preserve">and the UE is operating in SNPN access mode over 3GPP </w:t>
      </w:r>
      <w:r w:rsidRPr="00A130D7">
        <w:lastRenderedPageBreak/>
        <w:t>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r w:rsidRPr="00A80A16">
        <w:rPr>
          <w:noProof/>
        </w:rPr>
        <w:t xml:space="preserve"> </w:t>
      </w:r>
      <w:r>
        <w:rPr>
          <w:noProof/>
        </w:rPr>
        <w:t>.</w:t>
      </w:r>
    </w:p>
    <w:p w14:paraId="3F56C338" w14:textId="77777777" w:rsidR="002D7A5A" w:rsidRPr="002B7785" w:rsidRDefault="002D7A5A" w:rsidP="002D7A5A">
      <w:pPr>
        <w:pStyle w:val="B1"/>
        <w:rPr>
          <w:noProof/>
        </w:rPr>
      </w:pPr>
      <w:r>
        <w:rPr>
          <w:noProof/>
        </w:rPr>
        <w:tab/>
      </w:r>
      <w:r>
        <w:t>Emergency services are not supported in an SNPN when a UE accesses SNPN services via a PLMN</w:t>
      </w:r>
      <w:r>
        <w:rPr>
          <w:noProof/>
        </w:rPr>
        <w:t>;</w:t>
      </w:r>
    </w:p>
    <w:p w14:paraId="7E8C1D7F" w14:textId="77777777" w:rsidR="002D7A5A" w:rsidRPr="008710FD" w:rsidRDefault="002D7A5A" w:rsidP="002D7A5A">
      <w:pPr>
        <w:pStyle w:val="NO"/>
      </w:pPr>
      <w:r>
        <w:t>NOTE 2:</w:t>
      </w:r>
      <w:r>
        <w:tab/>
        <w:t>The term "non-3GPP access" in an SNPN refers to the case where the UE is accessing SNPN services via a PLMN.</w:t>
      </w:r>
    </w:p>
    <w:p w14:paraId="60548F64" w14:textId="77777777" w:rsidR="002D7A5A" w:rsidRDefault="002D7A5A" w:rsidP="002D7A5A">
      <w:pPr>
        <w:pStyle w:val="B1"/>
      </w:pPr>
      <w:proofErr w:type="spellStart"/>
      <w:r>
        <w:t>i</w:t>
      </w:r>
      <w:proofErr w:type="spellEnd"/>
      <w:r>
        <w:t>)</w:t>
      </w:r>
      <w:r>
        <w:tab/>
        <w:t>when registered to an SNPN, the UE shall use only the UE policies provided by the registered SNPN;</w:t>
      </w:r>
    </w:p>
    <w:p w14:paraId="270DCBB7" w14:textId="77777777" w:rsidR="002D7A5A" w:rsidRDefault="002D7A5A" w:rsidP="002D7A5A">
      <w:pPr>
        <w:pStyle w:val="B1"/>
      </w:pPr>
      <w:r>
        <w:t>j)</w:t>
      </w:r>
      <w:r>
        <w:tab/>
        <w:t>equivalent SNPN is not supported;</w:t>
      </w:r>
    </w:p>
    <w:p w14:paraId="574D03E5" w14:textId="77777777" w:rsidR="002D7A5A" w:rsidRDefault="002D7A5A" w:rsidP="002D7A5A">
      <w:pPr>
        <w:pStyle w:val="B1"/>
      </w:pPr>
      <w:r>
        <w:t>k)</w:t>
      </w:r>
      <w:r>
        <w:tab/>
        <w:t>void;</w:t>
      </w:r>
    </w:p>
    <w:p w14:paraId="409B4EEB" w14:textId="77777777" w:rsidR="002D7A5A" w:rsidRDefault="002D7A5A" w:rsidP="002D7A5A">
      <w:pPr>
        <w:pStyle w:val="B1"/>
      </w:pPr>
      <w:r>
        <w:t>l)</w:t>
      </w:r>
      <w:r>
        <w:tab/>
        <w:t>void;</w:t>
      </w:r>
    </w:p>
    <w:p w14:paraId="212F6856" w14:textId="77777777" w:rsidR="002D7A5A" w:rsidRDefault="002D7A5A" w:rsidP="002D7A5A">
      <w:pPr>
        <w:pStyle w:val="B1"/>
      </w:pPr>
      <w:r>
        <w:t>m)</w:t>
      </w:r>
      <w:r>
        <w:tab/>
        <w:t xml:space="preserve">UE mobility between SNPNs in 5GMM-CONNECTED mode is not supported, UE mobility between SNPNs in 5GMM-IDLE mode is supported </w:t>
      </w:r>
      <w:r>
        <w:rPr>
          <w:noProof/>
        </w:rPr>
        <w:t xml:space="preserve">when the </w:t>
      </w:r>
      <w:r>
        <w:t>UE supports access to an SNPN using credentials from a c</w:t>
      </w:r>
      <w:r w:rsidRPr="00CF7D2C">
        <w:t xml:space="preserve">redentials </w:t>
      </w:r>
      <w:r>
        <w:t>h</w:t>
      </w:r>
      <w:r w:rsidRPr="00CF7D2C">
        <w:t>older</w:t>
      </w:r>
      <w:r>
        <w:t>, and UE mobility between an SNPN and a PLMN is not supported;</w:t>
      </w:r>
    </w:p>
    <w:p w14:paraId="32C2725A" w14:textId="77777777" w:rsidR="002D7A5A" w:rsidRDefault="002D7A5A" w:rsidP="002D7A5A">
      <w:pPr>
        <w:pStyle w:val="B1"/>
      </w:pPr>
      <w:r>
        <w:t>n)</w:t>
      </w:r>
      <w:r>
        <w:tab/>
      </w:r>
      <w:proofErr w:type="spellStart"/>
      <w:r>
        <w:rPr>
          <w:lang w:eastAsia="zh-CN"/>
        </w:rPr>
        <w:t>CIoT</w:t>
      </w:r>
      <w:proofErr w:type="spellEnd"/>
      <w:r>
        <w:rPr>
          <w:lang w:eastAsia="zh-CN"/>
        </w:rPr>
        <w:t xml:space="preserve"> 5GS optimizations are not supported</w:t>
      </w:r>
      <w:r>
        <w:t>;</w:t>
      </w:r>
    </w:p>
    <w:p w14:paraId="68A9A8A1" w14:textId="77777777" w:rsidR="002D7A5A" w:rsidRDefault="002D7A5A" w:rsidP="002D7A5A">
      <w:pPr>
        <w:pStyle w:val="B1"/>
      </w:pPr>
      <w:r>
        <w:t>o)</w:t>
      </w:r>
      <w:r>
        <w:tab/>
        <w:t>accessing SNPN services using non-3GPP access is not supported, except when accessing SNPN services via a PLMN using 3GPP access as specified in item h;</w:t>
      </w:r>
    </w:p>
    <w:p w14:paraId="4FB722B2" w14:textId="77777777" w:rsidR="002D7A5A" w:rsidRDefault="002D7A5A" w:rsidP="002D7A5A">
      <w:pPr>
        <w:pStyle w:val="B1"/>
      </w:pPr>
      <w:r>
        <w:t>p)</w:t>
      </w:r>
      <w:r>
        <w:tab/>
      </w:r>
      <w:r w:rsidRPr="009C4487">
        <w:t>when registering or registered t</w:t>
      </w:r>
      <w:r>
        <w:t xml:space="preserve">o an SNPN, the UE shall </w:t>
      </w:r>
      <w:r>
        <w:rPr>
          <w:rFonts w:hint="eastAsia"/>
          <w:lang w:eastAsia="zh-CN"/>
        </w:rPr>
        <w:t>handle</w:t>
      </w:r>
      <w:r>
        <w:t xml:space="preserve"> the 5</w:t>
      </w:r>
      <w:r>
        <w:rPr>
          <w:rFonts w:hint="eastAsia"/>
          <w:lang w:eastAsia="zh-CN"/>
        </w:rPr>
        <w:t>GS</w:t>
      </w:r>
      <w:r>
        <w:t xml:space="preserve"> </w:t>
      </w:r>
      <w:r>
        <w:rPr>
          <w:rFonts w:hint="eastAsia"/>
          <w:lang w:eastAsia="zh-CN"/>
        </w:rPr>
        <w:t>mobile</w:t>
      </w:r>
      <w:r>
        <w:t xml:space="preserve"> identi</w:t>
      </w:r>
      <w:r>
        <w:rPr>
          <w:rFonts w:hint="eastAsia"/>
          <w:lang w:eastAsia="zh-CN"/>
        </w:rPr>
        <w:t>t</w:t>
      </w:r>
      <w:r>
        <w:t>y as described in subclause 5.5.1.2.2;</w:t>
      </w:r>
    </w:p>
    <w:p w14:paraId="3FBAEA52" w14:textId="77777777" w:rsidR="002D7A5A" w:rsidRDefault="002D7A5A" w:rsidP="002D7A5A">
      <w:pPr>
        <w:pStyle w:val="B1"/>
      </w:pPr>
      <w:r>
        <w:t>q)</w:t>
      </w:r>
      <w:r>
        <w:tab/>
        <w:t>when registering or registered to an SNPN, the UE shall only consider:</w:t>
      </w:r>
    </w:p>
    <w:p w14:paraId="00BC1599" w14:textId="77777777" w:rsidR="002D7A5A" w:rsidRDefault="002D7A5A" w:rsidP="002D7A5A">
      <w:pPr>
        <w:pStyle w:val="B2"/>
      </w:pPr>
      <w:r>
        <w:t>1)</w:t>
      </w:r>
      <w:r>
        <w:tab/>
        <w:t>a last visited</w:t>
      </w:r>
      <w:r w:rsidRPr="001B4DB7">
        <w:t xml:space="preserve"> </w:t>
      </w:r>
      <w:r>
        <w:t>registered TAI visited in the same SNPN</w:t>
      </w:r>
      <w:r w:rsidRPr="001B4DB7">
        <w:t xml:space="preserve"> </w:t>
      </w:r>
      <w:r>
        <w:t>as an available last visited registered TAI; or</w:t>
      </w:r>
    </w:p>
    <w:p w14:paraId="4A953ED6" w14:textId="77777777" w:rsidR="002D7A5A" w:rsidRDefault="002D7A5A" w:rsidP="002D7A5A">
      <w:pPr>
        <w:pStyle w:val="B2"/>
        <w:rPr>
          <w:lang w:eastAsia="zh-CN"/>
        </w:rPr>
      </w:pPr>
      <w:r>
        <w:rPr>
          <w:rFonts w:hint="eastAsia"/>
          <w:lang w:eastAsia="zh-CN"/>
        </w:rPr>
        <w:t>2</w:t>
      </w:r>
      <w:r>
        <w:rPr>
          <w:lang w:eastAsia="zh-CN"/>
        </w:rPr>
        <w:t>)</w:t>
      </w:r>
      <w:r>
        <w:rPr>
          <w:lang w:eastAsia="zh-CN"/>
        </w:rPr>
        <w:tab/>
      </w:r>
      <w:r>
        <w:t>a last visited registered TAI</w:t>
      </w:r>
      <w:r w:rsidRPr="001B4DB7">
        <w:t xml:space="preserve"> </w:t>
      </w:r>
      <w:r>
        <w:t>visited using the same entry of the "list of subscriber data" or the same PLMN subscription</w:t>
      </w:r>
      <w:r w:rsidRPr="001B4DB7">
        <w:t xml:space="preserve"> </w:t>
      </w:r>
      <w:r>
        <w:t>as an available last visited registered TAI, if the UE supports access to an SNPN using credentials from a credentials holder;</w:t>
      </w:r>
    </w:p>
    <w:p w14:paraId="5A9870AF" w14:textId="77777777" w:rsidR="002D7A5A" w:rsidRPr="008710FD" w:rsidRDefault="002D7A5A" w:rsidP="002D7A5A">
      <w:pPr>
        <w:pStyle w:val="NO"/>
      </w:pPr>
      <w:r>
        <w:t>NOTE </w:t>
      </w:r>
      <w:r>
        <w:rPr>
          <w:lang w:eastAsia="zh-CN"/>
        </w:rPr>
        <w:t>3</w:t>
      </w:r>
      <w:r>
        <w:t>:</w:t>
      </w:r>
      <w:r>
        <w:tab/>
      </w:r>
      <w:r>
        <w:rPr>
          <w:lang w:eastAsia="zh-CN"/>
        </w:rPr>
        <w:t xml:space="preserve">If the </w:t>
      </w:r>
      <w:r>
        <w:t>last visited registered TAI is assigned by an SNPN</w:t>
      </w:r>
      <w:r w:rsidRPr="00972012">
        <w:t xml:space="preserve"> other than the current SNPN</w:t>
      </w:r>
      <w:r>
        <w:t>, the serving AMF can determine the SNPN assigning the last visited registered TAI using the NID provided by the UE.</w:t>
      </w:r>
    </w:p>
    <w:p w14:paraId="2527BFD2" w14:textId="77777777" w:rsidR="002D7A5A" w:rsidRDefault="002D7A5A" w:rsidP="002D7A5A">
      <w:pPr>
        <w:pStyle w:val="B1"/>
      </w:pPr>
      <w:r>
        <w:t>r)</w:t>
      </w:r>
      <w:r>
        <w:tab/>
        <w:t>emergency service fallback is not supported;</w:t>
      </w:r>
    </w:p>
    <w:p w14:paraId="00F69164" w14:textId="77777777" w:rsidR="002D7A5A" w:rsidRDefault="002D7A5A" w:rsidP="002D7A5A">
      <w:pPr>
        <w:pStyle w:val="B1"/>
        <w:rPr>
          <w:lang w:val="en-US"/>
        </w:rPr>
      </w:pPr>
      <w:r>
        <w:t>s)</w:t>
      </w:r>
      <w:r>
        <w:tab/>
        <w:t xml:space="preserve">when registering or registered </w:t>
      </w:r>
      <w:r w:rsidRPr="000F0233">
        <w:t>for onboarding services in SNPN</w:t>
      </w:r>
      <w:r>
        <w:t xml:space="preserve">, the UE shall not provide </w:t>
      </w:r>
      <w:r>
        <w:rPr>
          <w:lang w:val="en-US"/>
        </w:rPr>
        <w:t>the requested NSSAI to the network;</w:t>
      </w:r>
    </w:p>
    <w:p w14:paraId="0E34625A" w14:textId="77777777" w:rsidR="002D7A5A" w:rsidRDefault="002D7A5A" w:rsidP="002D7A5A">
      <w:pPr>
        <w:pStyle w:val="B1"/>
        <w:rPr>
          <w:lang w:val="en-US" w:eastAsia="ja-JP"/>
        </w:rPr>
      </w:pPr>
      <w:r>
        <w:rPr>
          <w:rFonts w:hint="eastAsia"/>
          <w:lang w:val="en-US" w:eastAsia="ja-JP"/>
        </w:rPr>
        <w:t>s</w:t>
      </w:r>
      <w:r>
        <w:rPr>
          <w:lang w:val="en-US" w:eastAsia="ja-JP"/>
        </w:rPr>
        <w:t>1)</w:t>
      </w:r>
      <w:r>
        <w:rPr>
          <w:lang w:val="en-US" w:eastAsia="ja-JP"/>
        </w:rPr>
        <w:tab/>
      </w:r>
      <w:r w:rsidRPr="006119D7">
        <w:rPr>
          <w:lang w:val="en-US" w:eastAsia="ja-JP"/>
        </w:rPr>
        <w:t>when performing initial registration for onboarding services in SNPN</w:t>
      </w:r>
      <w:r w:rsidRPr="003E2FD7">
        <w:rPr>
          <w:lang w:val="en-US" w:eastAsia="ja-JP"/>
        </w:rPr>
        <w:t>, the UE shall set the 5GS registration type value to "SNPN onboarding registration";</w:t>
      </w:r>
    </w:p>
    <w:p w14:paraId="0AADD2F1" w14:textId="77777777" w:rsidR="002D7A5A" w:rsidRDefault="002D7A5A" w:rsidP="002D7A5A">
      <w:pPr>
        <w:pStyle w:val="B1"/>
      </w:pPr>
      <w:r>
        <w:rPr>
          <w:lang w:val="en-US"/>
        </w:rPr>
        <w:t>t)</w:t>
      </w:r>
      <w:r>
        <w:tab/>
        <w:t xml:space="preserve">when registering or registered </w:t>
      </w:r>
      <w:r w:rsidRPr="000F0233">
        <w:t>for onboarding services in SNPN</w:t>
      </w:r>
      <w:r>
        <w:t xml:space="preserve">, the AMF shall not provide the </w:t>
      </w:r>
      <w:r w:rsidRPr="00DD22EC">
        <w:t>configured NSSAI</w:t>
      </w:r>
      <w:r>
        <w:t xml:space="preserve">, the allowed NSSAI or the rejected NSSAI to the UE, shall use the </w:t>
      </w:r>
      <w:r>
        <w:rPr>
          <w:lang w:eastAsia="ko-KR"/>
        </w:rPr>
        <w:t xml:space="preserve">S-NSSAI included in the </w:t>
      </w:r>
      <w:r>
        <w:t xml:space="preserve">AMF onboarding configuration data for </w:t>
      </w:r>
      <w:r w:rsidRPr="007130E6">
        <w:t>onboarding services in SNPN</w:t>
      </w:r>
      <w:r>
        <w:t xml:space="preserve"> and shall not perform NSSAA procedure for S-NSSAI used for </w:t>
      </w:r>
      <w:r w:rsidRPr="007130E6">
        <w:t>onboarding services in SNPN</w:t>
      </w:r>
      <w:r>
        <w:rPr>
          <w:lang w:val="en-US"/>
        </w:rPr>
        <w:t>;</w:t>
      </w:r>
    </w:p>
    <w:p w14:paraId="49822807" w14:textId="264C75EB" w:rsidR="002D7A5A" w:rsidRDefault="002D7A5A" w:rsidP="002D7A5A">
      <w:pPr>
        <w:pStyle w:val="B1"/>
      </w:pPr>
      <w:r>
        <w:t>u)</w:t>
      </w:r>
      <w:r>
        <w:tab/>
        <w:t xml:space="preserve">the UE can </w:t>
      </w:r>
      <w:r w:rsidRPr="00655666">
        <w:t xml:space="preserve">access an </w:t>
      </w:r>
      <w:r>
        <w:t>SNPN indicating that onboarding is allowed using d</w:t>
      </w:r>
      <w:r w:rsidRPr="00655666">
        <w:t xml:space="preserve">efault </w:t>
      </w:r>
      <w:r>
        <w:t>UE</w:t>
      </w:r>
      <w:r w:rsidRPr="00655666">
        <w:t xml:space="preserve"> credentials</w:t>
      </w:r>
      <w:r>
        <w:t xml:space="preserve"> </w:t>
      </w:r>
      <w:ins w:id="98" w:author="Intel/ThomasL rev1" w:date="2022-05-18T17:00:00Z">
        <w:r w:rsidRPr="002D7A5A">
          <w:t>for primary authentication</w:t>
        </w:r>
        <w:r>
          <w:t xml:space="preserve"> </w:t>
        </w:r>
      </w:ins>
      <w:r>
        <w:t xml:space="preserve">in order for the UE to be configured </w:t>
      </w:r>
      <w:r w:rsidRPr="00655666">
        <w:t xml:space="preserve">with </w:t>
      </w:r>
      <w:r>
        <w:t>one or more entries of the "list of subscriber data";</w:t>
      </w:r>
    </w:p>
    <w:p w14:paraId="214666C7" w14:textId="77777777" w:rsidR="002D7A5A" w:rsidRDefault="002D7A5A" w:rsidP="002D7A5A">
      <w:pPr>
        <w:pStyle w:val="B1"/>
      </w:pPr>
      <w:r>
        <w:t>x)</w:t>
      </w:r>
      <w:r>
        <w:tab/>
      </w:r>
      <w:proofErr w:type="spellStart"/>
      <w:r>
        <w:t>eCall</w:t>
      </w:r>
      <w:proofErr w:type="spellEnd"/>
      <w:r>
        <w:t xml:space="preserve"> over IMS is not supported in SNPN access operation mode and the UE ignores any USIM configuration for </w:t>
      </w:r>
      <w:proofErr w:type="spellStart"/>
      <w:r>
        <w:t>eCall</w:t>
      </w:r>
      <w:proofErr w:type="spellEnd"/>
      <w:r>
        <w:t xml:space="preserve"> only mode;</w:t>
      </w:r>
    </w:p>
    <w:p w14:paraId="24E1B45D" w14:textId="77777777" w:rsidR="002D7A5A" w:rsidRDefault="002D7A5A" w:rsidP="002D7A5A">
      <w:pPr>
        <w:pStyle w:val="B1"/>
        <w:rPr>
          <w:lang w:eastAsia="zh-CN"/>
        </w:rPr>
      </w:pPr>
      <w:r>
        <w:rPr>
          <w:rFonts w:hint="eastAsia"/>
          <w:lang w:eastAsia="zh-CN"/>
        </w:rPr>
        <w:t>y)</w:t>
      </w:r>
      <w:r>
        <w:rPr>
          <w:lang w:eastAsia="zh-CN"/>
        </w:rPr>
        <w:tab/>
      </w:r>
      <w:r w:rsidRPr="009E1133">
        <w:rPr>
          <w:lang w:eastAsia="zh-CN"/>
        </w:rPr>
        <w:t xml:space="preserve">when registering or registered for onboarding services in SNPN, the AMF shall store in the </w:t>
      </w:r>
      <w:r>
        <w:t>5GMM context of the UE</w:t>
      </w:r>
      <w:r w:rsidRPr="009E1133">
        <w:rPr>
          <w:lang w:eastAsia="zh-CN"/>
        </w:rPr>
        <w:t xml:space="preserve"> an indication that the UE is registered for onboarding</w:t>
      </w:r>
      <w:r>
        <w:rPr>
          <w:lang w:eastAsia="zh-CN"/>
        </w:rPr>
        <w:t xml:space="preserve"> services in SNPN;</w:t>
      </w:r>
    </w:p>
    <w:p w14:paraId="01D125FC" w14:textId="77777777" w:rsidR="002D7A5A" w:rsidRDefault="002D7A5A" w:rsidP="002D7A5A">
      <w:pPr>
        <w:pStyle w:val="B1"/>
        <w:rPr>
          <w:lang w:eastAsia="zh-CN"/>
        </w:rPr>
      </w:pPr>
      <w:r>
        <w:rPr>
          <w:lang w:eastAsia="zh-CN"/>
        </w:rPr>
        <w:t>z)</w:t>
      </w:r>
      <w:r>
        <w:rPr>
          <w:lang w:eastAsia="zh-CN"/>
        </w:rPr>
        <w:tab/>
      </w:r>
      <w:r w:rsidRPr="00284DC6">
        <w:rPr>
          <w:lang w:eastAsia="zh-CN"/>
        </w:rPr>
        <w:t xml:space="preserve">a UE with multiple valid entries of "list of subscriber data", or one or more valid USIMs and one or more valid entries of "list of subscriber data", capable of initiating and maintaining simultaneous separate registration states over 3GPP access with PLMN(s) or SNPN(s), using identities and credentials associated with those entries of "list of subscriber data", or USIMs and entries of "list of subscriber data", and supporting one or more of the N1 </w:t>
      </w:r>
      <w:r w:rsidRPr="00284DC6">
        <w:rPr>
          <w:lang w:eastAsia="zh-CN"/>
        </w:rPr>
        <w:lastRenderedPageBreak/>
        <w:t>NAS signalling connection release, the paging indication for voice services, the reject paging request, the paging restriction</w:t>
      </w:r>
      <w:r>
        <w:rPr>
          <w:lang w:eastAsia="zh-CN"/>
        </w:rPr>
        <w:t xml:space="preserve"> and the </w:t>
      </w:r>
      <w:r w:rsidRPr="000778E5">
        <w:rPr>
          <w:lang w:eastAsia="zh-CN"/>
        </w:rPr>
        <w:t>paging timing collision control</w:t>
      </w:r>
      <w:r>
        <w:rPr>
          <w:lang w:eastAsia="zh-CN"/>
        </w:rPr>
        <w:t xml:space="preserve"> </w:t>
      </w:r>
      <w:r w:rsidRPr="00284DC6">
        <w:rPr>
          <w:lang w:eastAsia="zh-CN"/>
        </w:rPr>
        <w:t xml:space="preserve">may use procedures defined for </w:t>
      </w:r>
      <w:r>
        <w:rPr>
          <w:lang w:eastAsia="zh-CN"/>
        </w:rPr>
        <w:t>M</w:t>
      </w:r>
      <w:r w:rsidRPr="00284DC6">
        <w:rPr>
          <w:lang w:eastAsia="zh-CN"/>
        </w:rPr>
        <w:t>USIM UE, even if the UE does not include multiple valid USIMs</w:t>
      </w:r>
      <w:r>
        <w:rPr>
          <w:lang w:eastAsia="zh-CN"/>
        </w:rPr>
        <w:t>; and</w:t>
      </w:r>
    </w:p>
    <w:p w14:paraId="4FAAF1FD" w14:textId="77777777" w:rsidR="002D7A5A" w:rsidRDefault="002D7A5A" w:rsidP="002D7A5A">
      <w:pPr>
        <w:pStyle w:val="B1"/>
        <w:rPr>
          <w:lang w:eastAsia="zh-CN"/>
        </w:rPr>
      </w:pPr>
      <w:r>
        <w:rPr>
          <w:lang w:eastAsia="zh-CN"/>
        </w:rPr>
        <w:t>za)</w:t>
      </w:r>
      <w:r>
        <w:rPr>
          <w:lang w:eastAsia="zh-CN"/>
        </w:rPr>
        <w:tab/>
      </w:r>
      <w:r>
        <w:t>when the UE is registering or registered for onboarding services in SNPN, the network slice admission control is not performed.</w:t>
      </w:r>
    </w:p>
    <w:p w14:paraId="6C124EA7" w14:textId="77777777" w:rsidR="002D7A5A" w:rsidRDefault="002D7A5A" w:rsidP="002D7A5A">
      <w:pPr>
        <w:pStyle w:val="NO"/>
      </w:pPr>
      <w:r>
        <w:t>NOTE 4:</w:t>
      </w:r>
      <w:r>
        <w:tab/>
      </w:r>
      <w:r>
        <w:rPr>
          <w:noProof/>
          <w:lang w:eastAsia="zh-CN"/>
        </w:rPr>
        <w:t>I</w:t>
      </w:r>
      <w:r w:rsidRPr="00AF6997">
        <w:rPr>
          <w:noProof/>
          <w:lang w:eastAsia="zh-CN"/>
        </w:rPr>
        <w:t xml:space="preserve">f </w:t>
      </w:r>
      <w:r>
        <w:rPr>
          <w:noProof/>
          <w:lang w:eastAsia="zh-CN"/>
        </w:rPr>
        <w:t>the network</w:t>
      </w:r>
      <w:r>
        <w:t xml:space="preserve"> determines that the UE</w:t>
      </w:r>
      <w:r w:rsidRPr="00EE56C4">
        <w:t xml:space="preserve"> cannot </w:t>
      </w:r>
      <w:r>
        <w:t>register to the onboarding SNPN</w:t>
      </w:r>
      <w:r w:rsidRPr="00EE56C4">
        <w:t xml:space="preserve"> due to lack of resources</w:t>
      </w:r>
      <w:r w:rsidRPr="00B9601E">
        <w:rPr>
          <w:noProof/>
          <w:lang w:eastAsia="zh-CN"/>
        </w:rPr>
        <w:t xml:space="preserve"> </w:t>
      </w:r>
      <w:r w:rsidRPr="008A0DEB">
        <w:rPr>
          <w:noProof/>
          <w:lang w:eastAsia="zh-CN"/>
        </w:rPr>
        <w:t>for the</w:t>
      </w:r>
      <w:r>
        <w:rPr>
          <w:noProof/>
          <w:lang w:eastAsia="zh-CN"/>
        </w:rPr>
        <w:t xml:space="preserve"> network</w:t>
      </w:r>
      <w:r w:rsidRPr="008A0DEB">
        <w:rPr>
          <w:noProof/>
          <w:lang w:eastAsia="zh-CN"/>
        </w:rPr>
        <w:t xml:space="preserve"> slice used for onboarding</w:t>
      </w:r>
      <w:r w:rsidRPr="00AF6997">
        <w:rPr>
          <w:noProof/>
          <w:lang w:eastAsia="zh-CN"/>
        </w:rPr>
        <w:t xml:space="preserve">, </w:t>
      </w:r>
      <w:r>
        <w:t>the AMF can reject the UE with 5GMM cause #22 "congestion".</w:t>
      </w:r>
    </w:p>
    <w:p w14:paraId="5A9A8C2C" w14:textId="77777777" w:rsidR="002D7A5A" w:rsidRDefault="002D7A5A" w:rsidP="002D7A5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4085F36" w14:textId="77777777" w:rsidR="002D7A5A" w:rsidRDefault="002D7A5A" w:rsidP="002D7A5A">
      <w:pPr>
        <w:pStyle w:val="Heading3"/>
      </w:pPr>
      <w:bookmarkStart w:id="99" w:name="_Toc20232559"/>
      <w:bookmarkStart w:id="100" w:name="_Toc27746649"/>
      <w:bookmarkStart w:id="101" w:name="_Toc36212830"/>
      <w:bookmarkStart w:id="102" w:name="_Toc36657007"/>
      <w:bookmarkStart w:id="103" w:name="_Toc45286668"/>
      <w:bookmarkStart w:id="104" w:name="_Toc51947935"/>
      <w:bookmarkStart w:id="105" w:name="_Toc51949027"/>
      <w:bookmarkStart w:id="106" w:name="_Toc98753349"/>
      <w:r>
        <w:t>5.3.2</w:t>
      </w:r>
      <w:r>
        <w:tab/>
        <w:t>Permanent identifiers</w:t>
      </w:r>
      <w:bookmarkEnd w:id="99"/>
      <w:bookmarkEnd w:id="100"/>
      <w:bookmarkEnd w:id="101"/>
      <w:bookmarkEnd w:id="102"/>
      <w:bookmarkEnd w:id="103"/>
      <w:bookmarkEnd w:id="104"/>
      <w:bookmarkEnd w:id="105"/>
      <w:bookmarkEnd w:id="106"/>
    </w:p>
    <w:p w14:paraId="20394DA5" w14:textId="545ECB39" w:rsidR="002D7A5A" w:rsidRDefault="002D7A5A" w:rsidP="002D7A5A">
      <w:r w:rsidRPr="007E6407">
        <w:t xml:space="preserve">A globally unique </w:t>
      </w:r>
      <w:r>
        <w:t>permanent identity, the</w:t>
      </w:r>
      <w:r w:rsidRPr="007E6407">
        <w:t xml:space="preserve"> </w:t>
      </w:r>
      <w:r w:rsidRPr="00B6630E">
        <w:t xml:space="preserve">5G </w:t>
      </w:r>
      <w:r>
        <w:t>s</w:t>
      </w:r>
      <w:r w:rsidRPr="00B6630E">
        <w:t xml:space="preserve">ubscription </w:t>
      </w:r>
      <w:r>
        <w:t>p</w:t>
      </w:r>
      <w:r w:rsidRPr="00B6630E">
        <w:t xml:space="preserve">ermanent </w:t>
      </w:r>
      <w:r>
        <w:t>i</w:t>
      </w:r>
      <w:r w:rsidRPr="00B6630E">
        <w:t>dentifier (SUPI)</w:t>
      </w:r>
      <w:r w:rsidRPr="007E6407">
        <w:t xml:space="preserve">, is </w:t>
      </w:r>
      <w:r>
        <w:t>allocated to each subscriber for 5GS-based services</w:t>
      </w:r>
      <w:r w:rsidRPr="007E6407">
        <w:t xml:space="preserve">. </w:t>
      </w:r>
      <w:r>
        <w:t xml:space="preserve">The IMSI, the network specific identifier, the GCI and the GLI are valid SUPI types. When the </w:t>
      </w:r>
      <w:r w:rsidRPr="003D6207">
        <w:t xml:space="preserve">SUPI </w:t>
      </w:r>
      <w:r>
        <w:t xml:space="preserve">contains a network specific identifier, a GCI or a GLI, it shall </w:t>
      </w:r>
      <w:r w:rsidRPr="003D6207">
        <w:t xml:space="preserve">take the form of a </w:t>
      </w:r>
      <w:r>
        <w:t>n</w:t>
      </w:r>
      <w:r w:rsidRPr="003D6207">
        <w:t xml:space="preserve">etwork </w:t>
      </w:r>
      <w:r>
        <w:t>a</w:t>
      </w:r>
      <w:r w:rsidRPr="003D6207">
        <w:t xml:space="preserve">ccess </w:t>
      </w:r>
      <w:r>
        <w:t>i</w:t>
      </w:r>
      <w:r w:rsidRPr="003D6207">
        <w:t>dentifier (NAI)</w:t>
      </w:r>
      <w:r>
        <w:t xml:space="preserve">. When the UE performs </w:t>
      </w:r>
      <w:r w:rsidRPr="007130E6">
        <w:t>initial registration for onboarding services in SNPN</w:t>
      </w:r>
      <w:r>
        <w:t xml:space="preserve"> or is </w:t>
      </w:r>
      <w:r w:rsidRPr="007130E6">
        <w:t>registered for onboarding services in SNPN</w:t>
      </w:r>
      <w:r>
        <w:t xml:space="preserve">, the SUPI contains the onboarding </w:t>
      </w:r>
      <w:r w:rsidRPr="00B6630E">
        <w:t>SUPI</w:t>
      </w:r>
      <w:r w:rsidRPr="007E6407">
        <w:t xml:space="preserve"> </w:t>
      </w:r>
      <w:r w:rsidRPr="002419F0">
        <w:t xml:space="preserve">derived from </w:t>
      </w:r>
      <w:r>
        <w:t xml:space="preserve">the </w:t>
      </w:r>
      <w:r w:rsidRPr="002419F0">
        <w:t xml:space="preserve">default </w:t>
      </w:r>
      <w:r>
        <w:t xml:space="preserve">UE </w:t>
      </w:r>
      <w:r w:rsidRPr="002419F0">
        <w:t>credentials</w:t>
      </w:r>
      <w:ins w:id="107" w:author="Intel/ThomasL rev1" w:date="2022-05-18T17:00:00Z">
        <w:r>
          <w:t xml:space="preserve"> </w:t>
        </w:r>
        <w:r w:rsidRPr="002D7A5A">
          <w:t>for primary authentication</w:t>
        </w:r>
      </w:ins>
      <w:r w:rsidRPr="007E6407">
        <w:t>.</w:t>
      </w:r>
      <w:r>
        <w:t xml:space="preserve"> </w:t>
      </w:r>
      <w:r w:rsidRPr="004C2028">
        <w:t xml:space="preserve">The UE derives the onboarding SUPI before or during the initial registration for onboarding services in SNPN and uses the derived onboarding SUPI </w:t>
      </w:r>
      <w:r>
        <w:t xml:space="preserve">in the </w:t>
      </w:r>
      <w:r w:rsidRPr="007130E6">
        <w:t>initial registration for onboarding services in SNPN</w:t>
      </w:r>
      <w:r>
        <w:t xml:space="preserve"> and </w:t>
      </w:r>
      <w:r w:rsidRPr="004C2028">
        <w:t>while registered for onboarding services in SNPN.</w:t>
      </w:r>
    </w:p>
    <w:p w14:paraId="5164812A" w14:textId="77777777" w:rsidR="002D7A5A" w:rsidRDefault="002D7A5A" w:rsidP="002D7A5A">
      <w:r w:rsidRPr="007E6407">
        <w:t xml:space="preserve">The structure of the </w:t>
      </w:r>
      <w:r>
        <w:t>SUPI</w:t>
      </w:r>
      <w:r w:rsidRPr="007E6407">
        <w:t xml:space="preserve"> and its derivatives </w:t>
      </w:r>
      <w:r>
        <w:t>are</w:t>
      </w:r>
      <w:r w:rsidRPr="007E6407">
        <w:t xml:space="preserve"> specified in 3GPP TS 23.003 [</w:t>
      </w:r>
      <w:r>
        <w:t>4</w:t>
      </w:r>
      <w:r w:rsidRPr="007E6407">
        <w:t>]</w:t>
      </w:r>
      <w:r>
        <w:t>.</w:t>
      </w:r>
    </w:p>
    <w:p w14:paraId="17BC1A60" w14:textId="77777777" w:rsidR="002D7A5A" w:rsidRDefault="002D7A5A" w:rsidP="002D7A5A">
      <w:r>
        <w:t xml:space="preserve">The UE provides the SUPI to the network in concealed form. </w:t>
      </w:r>
      <w:r w:rsidRPr="00D37238">
        <w:t>The SUCI is a privacy preserving identifier containing the concealed SUPI.</w:t>
      </w:r>
      <w:r>
        <w:t xml:space="preserve"> When the SUPI contains a network specific identifier, a GCI or a GLI, the SUCI shall take the form of a NAI as specified in </w:t>
      </w:r>
      <w:r w:rsidRPr="007E6407">
        <w:t>3GPP TS 23.003 [</w:t>
      </w:r>
      <w:r>
        <w:t>4</w:t>
      </w:r>
      <w:r w:rsidRPr="007E6407">
        <w:t>]</w:t>
      </w:r>
      <w:r>
        <w:t>.</w:t>
      </w:r>
    </w:p>
    <w:p w14:paraId="264CA0DB" w14:textId="77777777" w:rsidR="002D7A5A" w:rsidRDefault="002D7A5A" w:rsidP="002D7A5A">
      <w:r w:rsidRPr="007E6407">
        <w:t xml:space="preserve">A UE supporting </w:t>
      </w:r>
      <w:r>
        <w:t xml:space="preserve">N1 mode </w:t>
      </w:r>
      <w:r w:rsidRPr="007E6407">
        <w:t xml:space="preserve">includes a </w:t>
      </w:r>
      <w:r>
        <w:t>SUCI:</w:t>
      </w:r>
    </w:p>
    <w:p w14:paraId="64C3AC13" w14:textId="77777777" w:rsidR="002D7A5A" w:rsidRDefault="002D7A5A" w:rsidP="002D7A5A">
      <w:pPr>
        <w:pStyle w:val="B1"/>
      </w:pPr>
      <w:r w:rsidRPr="00EF190D">
        <w:t>a)</w:t>
      </w:r>
      <w:r w:rsidRPr="00EF190D">
        <w:tab/>
        <w:t>in the REGISTRATION REQUEST message</w:t>
      </w:r>
      <w:r>
        <w:t xml:space="preserve"> when </w:t>
      </w:r>
      <w:r w:rsidRPr="00EF190D">
        <w:t xml:space="preserve">the UE is attempting initial registration procedure and </w:t>
      </w:r>
      <w:r>
        <w:t xml:space="preserve">a </w:t>
      </w:r>
      <w:r w:rsidRPr="007E6407">
        <w:t xml:space="preserve">valid </w:t>
      </w:r>
      <w:r>
        <w:t>5G-</w:t>
      </w:r>
      <w:r w:rsidRPr="007E6407">
        <w:t xml:space="preserve">GUTI is </w:t>
      </w:r>
      <w:r>
        <w:t xml:space="preserve">not </w:t>
      </w:r>
      <w:r w:rsidRPr="007E6407">
        <w:t>available</w:t>
      </w:r>
      <w:r>
        <w:t>;</w:t>
      </w:r>
    </w:p>
    <w:p w14:paraId="41AD4FC9" w14:textId="77777777" w:rsidR="002D7A5A" w:rsidRDefault="002D7A5A" w:rsidP="002D7A5A">
      <w:pPr>
        <w:pStyle w:val="B1"/>
      </w:pPr>
      <w:r w:rsidRPr="00EF190D">
        <w:t>b)</w:t>
      </w:r>
      <w:r w:rsidRPr="00EF190D">
        <w:tab/>
        <w:t xml:space="preserve">in the IDENTITY RESPONSE message, </w:t>
      </w:r>
      <w:r>
        <w:t>if the SUCI is requested by the network</w:t>
      </w:r>
      <w:r w:rsidRPr="007E6407">
        <w:t xml:space="preserve"> </w:t>
      </w:r>
      <w:r>
        <w:t>during</w:t>
      </w:r>
      <w:r w:rsidRPr="007E6407">
        <w:t xml:space="preserve"> the </w:t>
      </w:r>
      <w:r>
        <w:t>identification procedur</w:t>
      </w:r>
      <w:r w:rsidRPr="007E6407">
        <w:t>e</w:t>
      </w:r>
      <w:r>
        <w:t>; and</w:t>
      </w:r>
    </w:p>
    <w:p w14:paraId="30DAA7AA" w14:textId="77777777" w:rsidR="002D7A5A" w:rsidRDefault="002D7A5A" w:rsidP="002D7A5A">
      <w:pPr>
        <w:pStyle w:val="B1"/>
      </w:pPr>
      <w:r>
        <w:t>c)</w:t>
      </w:r>
      <w:r>
        <w:tab/>
        <w:t>in the DEREGISTRATION REQUEST message when the UE initiates a de-registration procedure and a valid 5G-GUTI is not available</w:t>
      </w:r>
      <w:r w:rsidRPr="007E6407">
        <w:t>.</w:t>
      </w:r>
    </w:p>
    <w:p w14:paraId="4F5EEFD6" w14:textId="77777777" w:rsidR="002D7A5A" w:rsidRDefault="002D7A5A" w:rsidP="002D7A5A">
      <w:r>
        <w:t>If the UE uses the "null-scheme" as specified in 3GPP TS 33.501 [24] to generate a SUCI, the SUCI contains the unconcealed SUPI.</w:t>
      </w:r>
    </w:p>
    <w:p w14:paraId="0823BEBC" w14:textId="77777777" w:rsidR="002D7A5A" w:rsidRDefault="002D7A5A" w:rsidP="002D7A5A">
      <w:r>
        <w:t>When:</w:t>
      </w:r>
    </w:p>
    <w:p w14:paraId="5E58EB8A" w14:textId="77777777" w:rsidR="002D7A5A" w:rsidRDefault="002D7A5A" w:rsidP="002D7A5A">
      <w:pPr>
        <w:pStyle w:val="B1"/>
      </w:pPr>
      <w:r>
        <w:t>-</w:t>
      </w:r>
      <w:r>
        <w:tab/>
        <w:t>not operating in SNPN access operation mode; or</w:t>
      </w:r>
    </w:p>
    <w:p w14:paraId="145104A5" w14:textId="77777777" w:rsidR="002D7A5A" w:rsidRDefault="002D7A5A" w:rsidP="002D7A5A">
      <w:pPr>
        <w:pStyle w:val="B1"/>
      </w:pPr>
      <w:r>
        <w:t>-</w:t>
      </w:r>
      <w:r>
        <w:tab/>
        <w:t>operating in SNPN access operation mode but not performing initial registration for onboarding services and not registered for onboarding services;</w:t>
      </w:r>
    </w:p>
    <w:p w14:paraId="032BFCEB" w14:textId="77777777" w:rsidR="002D7A5A" w:rsidRDefault="002D7A5A" w:rsidP="002D7A5A">
      <w:r>
        <w:t>the UE shall use the "null-scheme" if:</w:t>
      </w:r>
    </w:p>
    <w:p w14:paraId="49928815" w14:textId="77777777" w:rsidR="002D7A5A" w:rsidRDefault="002D7A5A" w:rsidP="002D7A5A">
      <w:pPr>
        <w:pStyle w:val="B1"/>
      </w:pPr>
      <w:r>
        <w:t>a)</w:t>
      </w:r>
      <w:r>
        <w:tab/>
        <w:t>the home network has not provisioned the public key needed to generate a SUCI;</w:t>
      </w:r>
    </w:p>
    <w:p w14:paraId="157B56C4" w14:textId="77777777" w:rsidR="002D7A5A" w:rsidRDefault="002D7A5A" w:rsidP="002D7A5A">
      <w:pPr>
        <w:pStyle w:val="B1"/>
      </w:pPr>
      <w:r>
        <w:t>b)</w:t>
      </w:r>
      <w:r>
        <w:tab/>
        <w:t>the home network has configured "null-scheme" to be used for the UE;</w:t>
      </w:r>
    </w:p>
    <w:p w14:paraId="37BC4C1C" w14:textId="77777777" w:rsidR="002D7A5A" w:rsidRDefault="002D7A5A" w:rsidP="002D7A5A">
      <w:pPr>
        <w:pStyle w:val="B1"/>
      </w:pPr>
      <w:r>
        <w:t>c)</w:t>
      </w:r>
      <w:r>
        <w:tab/>
        <w:t xml:space="preserve">the UE needs to perform a registration procedure for emergency services </w:t>
      </w:r>
      <w:r w:rsidRPr="00A9677D">
        <w:t xml:space="preserve">after the failure of authentication procedure </w:t>
      </w:r>
      <w:r w:rsidRPr="00875D2B">
        <w:t xml:space="preserve">or after reception of </w:t>
      </w:r>
      <w:r>
        <w:t xml:space="preserve">a REGISTRATION </w:t>
      </w:r>
      <w:r w:rsidRPr="009C72CC">
        <w:t>REJECT</w:t>
      </w:r>
      <w:r>
        <w:t xml:space="preserve"> message with the </w:t>
      </w:r>
      <w:r w:rsidRPr="004A5DBA">
        <w:t>5GMM</w:t>
      </w:r>
      <w:r w:rsidRPr="00875D2B">
        <w:t xml:space="preserve"> </w:t>
      </w:r>
      <w:r>
        <w:t xml:space="preserve">cause </w:t>
      </w:r>
      <w:r w:rsidRPr="00875D2B">
        <w:t>#3</w:t>
      </w:r>
      <w:r>
        <w:t xml:space="preserve"> "</w:t>
      </w:r>
      <w:r w:rsidRPr="003168A2">
        <w:t>Illegal UE</w:t>
      </w:r>
      <w:r>
        <w:t>",</w:t>
      </w:r>
      <w:r w:rsidRPr="00875D2B">
        <w:t xml:space="preserve"> </w:t>
      </w:r>
      <w:r>
        <w:t>or to initiate a de-registration procedure before the registration procedure for emergency services was completed successfully, and the UE does not have a valid 5G-GUTI for the selected PLMN; or</w:t>
      </w:r>
    </w:p>
    <w:p w14:paraId="4DC09CC5" w14:textId="77777777" w:rsidR="002D7A5A" w:rsidRDefault="002D7A5A" w:rsidP="002D7A5A">
      <w:pPr>
        <w:pStyle w:val="B1"/>
      </w:pPr>
      <w:r>
        <w:t>d)</w:t>
      </w:r>
      <w:r>
        <w:tab/>
        <w:t xml:space="preserve">the UE receives an identity request for SUCI during a registration procedure for emergency services or during a de-registration procedure </w:t>
      </w:r>
      <w:r w:rsidRPr="00403F44">
        <w:t xml:space="preserve">that was initiated </w:t>
      </w:r>
      <w:r>
        <w:t>before the registration procedure for emergency services was completed successfully.</w:t>
      </w:r>
    </w:p>
    <w:p w14:paraId="714B2028" w14:textId="77777777" w:rsidR="002D7A5A" w:rsidRDefault="002D7A5A" w:rsidP="002D7A5A">
      <w:r>
        <w:lastRenderedPageBreak/>
        <w:t>When operating in SNPN access operation mode and:</w:t>
      </w:r>
    </w:p>
    <w:p w14:paraId="6A1DA2A1" w14:textId="77777777" w:rsidR="002D7A5A" w:rsidRDefault="002D7A5A" w:rsidP="002D7A5A">
      <w:pPr>
        <w:pStyle w:val="B1"/>
      </w:pPr>
      <w:r>
        <w:t>-</w:t>
      </w:r>
      <w:r>
        <w:tab/>
        <w:t>performing initial registration for onboarding services; or</w:t>
      </w:r>
    </w:p>
    <w:p w14:paraId="0DF4DD52" w14:textId="77777777" w:rsidR="002D7A5A" w:rsidRDefault="002D7A5A" w:rsidP="002D7A5A">
      <w:pPr>
        <w:pStyle w:val="B1"/>
      </w:pPr>
      <w:r>
        <w:t>-</w:t>
      </w:r>
      <w:r>
        <w:tab/>
        <w:t>registered for onboarding services;</w:t>
      </w:r>
    </w:p>
    <w:p w14:paraId="05DB5CAC" w14:textId="77777777" w:rsidR="002D7A5A" w:rsidRDefault="002D7A5A" w:rsidP="002D7A5A">
      <w:r>
        <w:t>the UE shall use the "null-scheme" if:</w:t>
      </w:r>
    </w:p>
    <w:p w14:paraId="4B7EE9B5" w14:textId="5C2B37FC" w:rsidR="002D7A5A" w:rsidRDefault="002D7A5A" w:rsidP="002D7A5A">
      <w:pPr>
        <w:pStyle w:val="B1"/>
      </w:pPr>
      <w:r>
        <w:t>a)</w:t>
      </w:r>
      <w:r>
        <w:tab/>
        <w:t>the public key needed to generate a SUCI is not configured as part of the default UE credentials</w:t>
      </w:r>
      <w:ins w:id="108" w:author="Intel/ThomasL rev1" w:date="2022-05-18T17:00:00Z">
        <w:r>
          <w:t xml:space="preserve"> </w:t>
        </w:r>
        <w:r w:rsidRPr="002D7A5A">
          <w:t>for primary authentication</w:t>
        </w:r>
      </w:ins>
      <w:r>
        <w:t>; or</w:t>
      </w:r>
    </w:p>
    <w:p w14:paraId="5ED89992" w14:textId="61D60E2D" w:rsidR="002D7A5A" w:rsidRDefault="002D7A5A" w:rsidP="002D7A5A">
      <w:pPr>
        <w:pStyle w:val="B1"/>
      </w:pPr>
      <w:r>
        <w:t>b)</w:t>
      </w:r>
      <w:r>
        <w:tab/>
        <w:t>"null-scheme" usage is configured as part of the default UE credentials</w:t>
      </w:r>
      <w:ins w:id="109" w:author="Intel/ThomasL rev1" w:date="2022-05-18T17:00:00Z">
        <w:r>
          <w:t xml:space="preserve"> </w:t>
        </w:r>
      </w:ins>
      <w:ins w:id="110" w:author="Intel/ThomasL rev1" w:date="2022-05-18T17:01:00Z">
        <w:r w:rsidRPr="002D7A5A">
          <w:t>for primary authentication</w:t>
        </w:r>
      </w:ins>
      <w:r>
        <w:t>.</w:t>
      </w:r>
    </w:p>
    <w:p w14:paraId="3688678E" w14:textId="77777777" w:rsidR="002D7A5A" w:rsidRDefault="002D7A5A" w:rsidP="002D7A5A">
      <w:r>
        <w:t>If:</w:t>
      </w:r>
    </w:p>
    <w:p w14:paraId="29F9938B" w14:textId="77777777" w:rsidR="002D7A5A" w:rsidRDefault="002D7A5A" w:rsidP="002D7A5A">
      <w:pPr>
        <w:pStyle w:val="B1"/>
      </w:pPr>
      <w:r>
        <w:t>a)</w:t>
      </w:r>
      <w:r>
        <w:tab/>
        <w:t>the UE uses the "null-scheme" as specified in 3GPP TS 33.501 [24] to generate a SUCI;</w:t>
      </w:r>
    </w:p>
    <w:p w14:paraId="669E16FB" w14:textId="77777777" w:rsidR="002D7A5A" w:rsidRDefault="002D7A5A" w:rsidP="002D7A5A">
      <w:pPr>
        <w:pStyle w:val="B1"/>
      </w:pPr>
      <w:r>
        <w:t>b)</w:t>
      </w:r>
      <w:r>
        <w:tab/>
        <w:t>the UE operates in SNPN access operation mode and:</w:t>
      </w:r>
    </w:p>
    <w:p w14:paraId="59E49311" w14:textId="77777777" w:rsidR="002D7A5A" w:rsidRDefault="002D7A5A" w:rsidP="002D7A5A">
      <w:pPr>
        <w:pStyle w:val="B2"/>
      </w:pPr>
      <w:r>
        <w:t>1)</w:t>
      </w:r>
      <w:r>
        <w:tab/>
        <w:t>the UE is not registering or registered for onboarding services in SNPN, and the AAA server of CH acts as EAP server of the EAP based primary authentication and key agreement procedure; or</w:t>
      </w:r>
    </w:p>
    <w:p w14:paraId="30EAE4FE" w14:textId="77777777" w:rsidR="002D7A5A" w:rsidRDefault="002D7A5A" w:rsidP="002D7A5A">
      <w:pPr>
        <w:pStyle w:val="B2"/>
      </w:pPr>
      <w:r>
        <w:t>2)</w:t>
      </w:r>
      <w:r>
        <w:tab/>
        <w:t>the UE is registering or registered for onboarding services in SNPN and the AAA server of DCS acts as EAP server of the EAP based primary authentication and key agreement procedure;</w:t>
      </w:r>
    </w:p>
    <w:p w14:paraId="3E5FBABE" w14:textId="77777777" w:rsidR="002D7A5A" w:rsidRDefault="002D7A5A" w:rsidP="002D7A5A">
      <w:pPr>
        <w:pStyle w:val="EditorsNote"/>
      </w:pPr>
      <w:r>
        <w:t>Editor's note: (</w:t>
      </w:r>
      <w:proofErr w:type="spellStart"/>
      <w:r>
        <w:t>WI:eNPN</w:t>
      </w:r>
      <w:proofErr w:type="spellEnd"/>
      <w:r>
        <w:t>, CR#</w:t>
      </w:r>
      <w:r w:rsidRPr="0008680B">
        <w:t>3847</w:t>
      </w:r>
      <w:r>
        <w:t xml:space="preserve">) it is FFS how the UE knows </w:t>
      </w:r>
      <w:r w:rsidRPr="00FD7D39">
        <w:rPr>
          <w:rStyle w:val="EditorsNoteCharChar"/>
        </w:rPr>
        <w:t>whether</w:t>
      </w:r>
      <w:r>
        <w:t xml:space="preserve"> the AAA server of CH or DCS acts as EAP server of the EAP based primary authentication and key agreement procedure.</w:t>
      </w:r>
    </w:p>
    <w:p w14:paraId="798BD606" w14:textId="77777777" w:rsidR="002D7A5A" w:rsidRDefault="002D7A5A" w:rsidP="002D7A5A">
      <w:pPr>
        <w:pStyle w:val="B1"/>
      </w:pPr>
      <w:r>
        <w:t>c)</w:t>
      </w:r>
      <w:r>
        <w:tab/>
        <w:t>the UE does not need to perform a registration procedure for emergency services,</w:t>
      </w:r>
      <w:r w:rsidRPr="00875D2B">
        <w:t xml:space="preserve"> </w:t>
      </w:r>
      <w:r>
        <w:t>or to initiate a de-registration procedure before the registration procedure for emergency services was completed successfully; and</w:t>
      </w:r>
    </w:p>
    <w:p w14:paraId="049E9D91" w14:textId="77777777" w:rsidR="002D7A5A" w:rsidRDefault="002D7A5A" w:rsidP="002D7A5A">
      <w:pPr>
        <w:pStyle w:val="B1"/>
      </w:pPr>
      <w:r>
        <w:t>d)</w:t>
      </w:r>
      <w:r>
        <w:tab/>
        <w:t xml:space="preserve">the UE does not receive an identity request for SUCI during a registration procedure for emergency services or during a de-registration procedure </w:t>
      </w:r>
      <w:r w:rsidRPr="00403F44">
        <w:t xml:space="preserve">that was initiated </w:t>
      </w:r>
      <w:r>
        <w:t>before the registration procedure for emergency services was completed successfully;</w:t>
      </w:r>
    </w:p>
    <w:p w14:paraId="540F810B" w14:textId="77777777" w:rsidR="002D7A5A" w:rsidRDefault="002D7A5A" w:rsidP="002D7A5A">
      <w:r>
        <w:t xml:space="preserve">then the UE shall use anonymous SUCI as specified in </w:t>
      </w:r>
      <w:r w:rsidRPr="007E6407">
        <w:t>3GPP TS 23.003 [</w:t>
      </w:r>
      <w:r>
        <w:t>4</w:t>
      </w:r>
      <w:r w:rsidRPr="007E6407">
        <w:t>]</w:t>
      </w:r>
      <w:r w:rsidRPr="00703908">
        <w:t>.</w:t>
      </w:r>
    </w:p>
    <w:p w14:paraId="71D653C4" w14:textId="77777777" w:rsidR="002D7A5A" w:rsidRDefault="002D7A5A" w:rsidP="002D7A5A">
      <w:r>
        <w:t>A W-AGF acting on behalf of an FN-RG shall use the "null-scheme" as specified in 3GPP TS 33.501 [24] to generate a SUCI.</w:t>
      </w:r>
    </w:p>
    <w:p w14:paraId="46587F10" w14:textId="77777777" w:rsidR="002D7A5A" w:rsidRDefault="002D7A5A" w:rsidP="002D7A5A">
      <w:r>
        <w:t>A W-AGF acting on behalf of an N5GC device shall use the "null-scheme" as specified in 3GPP TS 33.501 [24] to generate a SUCI.</w:t>
      </w:r>
    </w:p>
    <w:p w14:paraId="4C0F6234" w14:textId="77777777" w:rsidR="002D7A5A" w:rsidRDefault="002D7A5A" w:rsidP="002D7A5A">
      <w:r w:rsidRPr="00AA5DD6">
        <w:t>If a UE is a Multi-USIM UE, the UE shall</w:t>
      </w:r>
      <w:r>
        <w:t xml:space="preserve"> </w:t>
      </w:r>
      <w:r w:rsidRPr="00AA5DD6">
        <w:t>use a separate permanent equipment identifier (PEI) for each USIM</w:t>
      </w:r>
      <w:r>
        <w:t>, if any,</w:t>
      </w:r>
      <w:r w:rsidRPr="00AA5DD6">
        <w:t xml:space="preserve"> </w:t>
      </w:r>
      <w:r>
        <w:t>and each entry of "list of subscriber data", if any,</w:t>
      </w:r>
      <w:r w:rsidRPr="00AA5DD6">
        <w:t xml:space="preserve"> the UE operates for accessing 5GS-based services; otherwise,</w:t>
      </w:r>
      <w:r>
        <w:t xml:space="preserve"> a UE contains and uses a permanent equipment identifier (PEI) for accessing 5GS-based services</w:t>
      </w:r>
      <w:r w:rsidRPr="007E6407">
        <w:t>.</w:t>
      </w:r>
    </w:p>
    <w:p w14:paraId="0537331F" w14:textId="77777777" w:rsidR="002D7A5A" w:rsidRDefault="002D7A5A" w:rsidP="002D7A5A">
      <w:r>
        <w:t xml:space="preserve">In this release of the specification, the IMEI, the IMEISV, the MAC address together with the MAC address usage restriction indication and the </w:t>
      </w:r>
      <w:r w:rsidRPr="00873FAB">
        <w:t>EUI-64</w:t>
      </w:r>
      <w:r>
        <w:t xml:space="preserve"> are the only PEI formats supported by 5GS. </w:t>
      </w:r>
      <w:r w:rsidRPr="007E6407">
        <w:t xml:space="preserve">The structure of the </w:t>
      </w:r>
      <w:r>
        <w:t>PEI</w:t>
      </w:r>
      <w:r w:rsidRPr="007E6407">
        <w:t xml:space="preserve"> and its </w:t>
      </w:r>
      <w:r>
        <w:t>formats</w:t>
      </w:r>
      <w:r w:rsidRPr="007E6407">
        <w:t xml:space="preserve"> </w:t>
      </w:r>
      <w:r>
        <w:t>are</w:t>
      </w:r>
      <w:r w:rsidRPr="007E6407">
        <w:t xml:space="preserve"> specified in 3GPP TS 23.003 [</w:t>
      </w:r>
      <w:r>
        <w:t>4</w:t>
      </w:r>
      <w:r w:rsidRPr="007E6407">
        <w:t>]</w:t>
      </w:r>
      <w:r>
        <w:t>.</w:t>
      </w:r>
    </w:p>
    <w:p w14:paraId="31B0D1A7" w14:textId="77777777" w:rsidR="002D7A5A" w:rsidRDefault="002D7A5A" w:rsidP="002D7A5A">
      <w:r>
        <w:t xml:space="preserve">Each UE supporting at least one 3GPP access technology (i.e. </w:t>
      </w:r>
      <w:r w:rsidRPr="008B207F">
        <w:t>satellite NG-RAN</w:t>
      </w:r>
      <w:r>
        <w:t xml:space="preserve">, NG-RAN, E-UTRAN, UTRAN or GERAN) contains a PEI in the IMEI format </w:t>
      </w:r>
      <w:r w:rsidRPr="0075469A">
        <w:t>and shall be able to provide an IMEI and an IMEISV upon request from the network</w:t>
      </w:r>
      <w:r>
        <w:t>.</w:t>
      </w:r>
    </w:p>
    <w:p w14:paraId="6767BFA5" w14:textId="77777777" w:rsidR="002D7A5A" w:rsidRDefault="002D7A5A" w:rsidP="002D7A5A">
      <w:r>
        <w:t xml:space="preserve">Each UE </w:t>
      </w:r>
      <w:r w:rsidRPr="0095004D">
        <w:t xml:space="preserve">not supporting any 3GPP access technologies </w:t>
      </w:r>
      <w:r>
        <w:t xml:space="preserve">and supporting NAS over untrusted or trusted non-3GPP access </w:t>
      </w:r>
      <w:r w:rsidRPr="0095004D">
        <w:t xml:space="preserve">shall have a </w:t>
      </w:r>
      <w:r w:rsidRPr="00B601F8">
        <w:t>PEI in the form of the Extended Unique Identifier</w:t>
      </w:r>
      <w:r w:rsidRPr="0095004D">
        <w:t xml:space="preserve"> EUI-64</w:t>
      </w:r>
      <w:r>
        <w:t xml:space="preserve"> [48] </w:t>
      </w:r>
      <w:r w:rsidRPr="00B601F8">
        <w:t>of the access technology the UE uses to connect to the 5GC</w:t>
      </w:r>
      <w:r>
        <w:t>.</w:t>
      </w:r>
    </w:p>
    <w:p w14:paraId="122FFDD4" w14:textId="77777777" w:rsidR="002D7A5A" w:rsidRDefault="002D7A5A" w:rsidP="002D7A5A">
      <w:r w:rsidRPr="007E6407">
        <w:t xml:space="preserve">A UE supporting </w:t>
      </w:r>
      <w:r>
        <w:t>N1 mode</w:t>
      </w:r>
      <w:r w:rsidRPr="007E6407">
        <w:t xml:space="preserve"> includes a </w:t>
      </w:r>
      <w:r>
        <w:t>PEI:</w:t>
      </w:r>
    </w:p>
    <w:p w14:paraId="56295C2C" w14:textId="77777777" w:rsidR="002D7A5A" w:rsidRDefault="002D7A5A" w:rsidP="002D7A5A">
      <w:pPr>
        <w:pStyle w:val="B1"/>
      </w:pPr>
      <w:r>
        <w:t>a)</w:t>
      </w:r>
      <w:r w:rsidRPr="007E6407">
        <w:tab/>
      </w:r>
      <w:r>
        <w:t xml:space="preserve">when neither SUPI nor valid 5G-GUTI is available to use for emergency services </w:t>
      </w:r>
      <w:r w:rsidRPr="007E6407">
        <w:t xml:space="preserve">in the </w:t>
      </w:r>
      <w:r>
        <w:t xml:space="preserve">REGISTRATION REQUEST </w:t>
      </w:r>
      <w:r w:rsidRPr="007E6407">
        <w:t>message</w:t>
      </w:r>
      <w:r w:rsidRPr="002008A3">
        <w:t xml:space="preserve"> </w:t>
      </w:r>
      <w:r>
        <w:t xml:space="preserve">with 5GS registration type IE set to </w:t>
      </w:r>
      <w:r w:rsidRPr="00CB5E80">
        <w:t>"emergency registration"</w:t>
      </w:r>
      <w:r>
        <w:t>;</w:t>
      </w:r>
    </w:p>
    <w:p w14:paraId="0BC1D9A2" w14:textId="77777777" w:rsidR="002D7A5A" w:rsidRDefault="002D7A5A" w:rsidP="002D7A5A">
      <w:pPr>
        <w:pStyle w:val="B1"/>
      </w:pPr>
      <w:r>
        <w:t>b)</w:t>
      </w:r>
      <w:r w:rsidRPr="007E6407">
        <w:tab/>
      </w:r>
      <w:r>
        <w:t>when the network requests the PEI by using the identification procedure, in the IDENTITY RESPONSE message; and</w:t>
      </w:r>
    </w:p>
    <w:p w14:paraId="26C6C091" w14:textId="77777777" w:rsidR="002D7A5A" w:rsidRDefault="002D7A5A" w:rsidP="002D7A5A">
      <w:pPr>
        <w:pStyle w:val="B1"/>
      </w:pPr>
      <w:r>
        <w:lastRenderedPageBreak/>
        <w:t>c)</w:t>
      </w:r>
      <w:r>
        <w:tab/>
        <w:t>when the network requests the IMEISV by using the s</w:t>
      </w:r>
      <w:r w:rsidRPr="005E3F32">
        <w:t>ecurity mode control procedure</w:t>
      </w:r>
      <w:r>
        <w:t>, in</w:t>
      </w:r>
      <w:r w:rsidRPr="005E3F32">
        <w:t xml:space="preserve"> </w:t>
      </w:r>
      <w:r>
        <w:t xml:space="preserve">the </w:t>
      </w:r>
      <w:r w:rsidRPr="0050513E">
        <w:t>SECURITY MODE CO</w:t>
      </w:r>
      <w:r>
        <w:t>MPLETE message</w:t>
      </w:r>
      <w:r w:rsidRPr="007E6407">
        <w:t>.</w:t>
      </w:r>
    </w:p>
    <w:p w14:paraId="31D654AA" w14:textId="77777777" w:rsidR="002D7A5A" w:rsidRDefault="002D7A5A" w:rsidP="002D7A5A">
      <w:r>
        <w:t>Each 5G-RG supporting only wireline access and each FN-RG shall have a permanent MAC address configured by the manufacturer. For 5G-CRG, the permanent MAC address configured by the manufacturer shall be a cable modem MAC address.</w:t>
      </w:r>
    </w:p>
    <w:p w14:paraId="067ADD5F" w14:textId="77777777" w:rsidR="002D7A5A" w:rsidRDefault="002D7A5A" w:rsidP="002D7A5A">
      <w:r>
        <w:t>When the 5G-RG contains neither an IMEI nor an IMEISV, the 5G-RG shall use as a PEI the 5G-RG's permanent MAC address configured by the manufacturer and the MAC address usage restriction indication set to "no restrictions".</w:t>
      </w:r>
    </w:p>
    <w:p w14:paraId="328B304C" w14:textId="77777777" w:rsidR="002D7A5A" w:rsidRDefault="002D7A5A" w:rsidP="002D7A5A">
      <w:r>
        <w:t xml:space="preserve">The </w:t>
      </w:r>
      <w:r w:rsidRPr="000C0BD1">
        <w:t>W-AGF</w:t>
      </w:r>
      <w:r>
        <w:t xml:space="preserve"> acting on behalf of the FN-RG shall use as a PEI the MAC address provided by the FN-RG and if the MAC address provided by the FN-RG is not unique or does not correspond to </w:t>
      </w:r>
      <w:r w:rsidRPr="008F17D3">
        <w:t xml:space="preserve">the </w:t>
      </w:r>
      <w:r>
        <w:t xml:space="preserve">FN-RG's permanent MAC address according to </w:t>
      </w:r>
      <w:r w:rsidRPr="000C0BD1">
        <w:t>W-AGF</w:t>
      </w:r>
      <w:r>
        <w:t>'s configuration, the MAC address usage restriction indication set to "</w:t>
      </w:r>
      <w:r w:rsidRPr="00B87529">
        <w:t xml:space="preserve">MAC </w:t>
      </w:r>
      <w:r>
        <w:t>a</w:t>
      </w:r>
      <w:r w:rsidRPr="00B87529">
        <w:t xml:space="preserve">ddress </w:t>
      </w:r>
      <w:r>
        <w:t xml:space="preserve">is not usable as </w:t>
      </w:r>
      <w:r w:rsidRPr="00B87529">
        <w:t xml:space="preserve">an </w:t>
      </w:r>
      <w:r>
        <w:t>e</w:t>
      </w:r>
      <w:r w:rsidRPr="00B87529">
        <w:t>quipment identifier</w:t>
      </w:r>
      <w:r>
        <w:t>" otherwise the MAC address usage restriction indication set to "no restrictions".</w:t>
      </w:r>
    </w:p>
    <w:p w14:paraId="20C8A296" w14:textId="77777777" w:rsidR="002D7A5A" w:rsidRDefault="002D7A5A" w:rsidP="002D7A5A">
      <w:r>
        <w:t xml:space="preserve">The 5G-RG containing neither an IMEI nor an IMEISV shall </w:t>
      </w:r>
      <w:r w:rsidRPr="007E6407">
        <w:t xml:space="preserve">include </w:t>
      </w:r>
      <w:r>
        <w:t>the PEI containing the MAC address together with the MAC address usage restriction indication:</w:t>
      </w:r>
    </w:p>
    <w:p w14:paraId="4C121933" w14:textId="77777777" w:rsidR="002D7A5A" w:rsidRDefault="002D7A5A" w:rsidP="002D7A5A">
      <w:pPr>
        <w:pStyle w:val="B1"/>
      </w:pPr>
      <w:r>
        <w:t>a)</w:t>
      </w:r>
      <w:r w:rsidRPr="007E6407">
        <w:tab/>
      </w:r>
      <w:r>
        <w:t xml:space="preserve">when neither SUPI nor valid 5G-GUTI is available to use for emergency services </w:t>
      </w:r>
      <w:r w:rsidRPr="007E6407">
        <w:t xml:space="preserve">in the </w:t>
      </w:r>
      <w:r>
        <w:t xml:space="preserve">REGISTRATION REQUEST </w:t>
      </w:r>
      <w:r w:rsidRPr="007E6407">
        <w:t>message</w:t>
      </w:r>
      <w:r w:rsidRPr="002008A3">
        <w:t xml:space="preserve"> </w:t>
      </w:r>
      <w:r>
        <w:t xml:space="preserve">with 5GS registration type IE set to </w:t>
      </w:r>
      <w:r w:rsidRPr="00CB5E80">
        <w:t>"emergency registration"</w:t>
      </w:r>
      <w:r>
        <w:t>;</w:t>
      </w:r>
    </w:p>
    <w:p w14:paraId="6D5DA905" w14:textId="77777777" w:rsidR="002D7A5A" w:rsidRDefault="002D7A5A" w:rsidP="002D7A5A">
      <w:pPr>
        <w:pStyle w:val="B1"/>
      </w:pPr>
      <w:r>
        <w:t>b)</w:t>
      </w:r>
      <w:r w:rsidRPr="007E6407">
        <w:tab/>
      </w:r>
      <w:r>
        <w:t>when the network requests the PEI by using the identification procedure, in the IDENTIFICATION RESPONSE message; and</w:t>
      </w:r>
    </w:p>
    <w:p w14:paraId="3D2A0972" w14:textId="77777777" w:rsidR="002D7A5A" w:rsidRDefault="002D7A5A" w:rsidP="002D7A5A">
      <w:pPr>
        <w:pStyle w:val="B1"/>
      </w:pPr>
      <w:r>
        <w:t>c)</w:t>
      </w:r>
      <w:r w:rsidRPr="007E6407">
        <w:tab/>
      </w:r>
      <w:r>
        <w:t xml:space="preserve">when the network requests the IMEISV by using the security mode control procedure, in the </w:t>
      </w:r>
      <w:r w:rsidRPr="00706C20">
        <w:t xml:space="preserve">SECURITY MODE </w:t>
      </w:r>
      <w:r>
        <w:t xml:space="preserve">COMPLETE </w:t>
      </w:r>
      <w:r w:rsidRPr="00706C20">
        <w:t>message</w:t>
      </w:r>
      <w:r>
        <w:t>.</w:t>
      </w:r>
    </w:p>
    <w:p w14:paraId="10B93229" w14:textId="77777777" w:rsidR="002D7A5A" w:rsidRDefault="002D7A5A" w:rsidP="002D7A5A">
      <w:pPr>
        <w:pStyle w:val="NO"/>
      </w:pPr>
      <w:r>
        <w:t>NOTE 1:</w:t>
      </w:r>
      <w:r>
        <w:tab/>
        <w:t>In case c) above, the MAC address is provided even though AMF requests the IMEISV.</w:t>
      </w:r>
    </w:p>
    <w:p w14:paraId="2BC5F6E8" w14:textId="77777777" w:rsidR="002D7A5A" w:rsidRDefault="002D7A5A" w:rsidP="002D7A5A">
      <w:r>
        <w:t xml:space="preserve">The </w:t>
      </w:r>
      <w:r w:rsidRPr="000C0BD1">
        <w:t>W-AGF</w:t>
      </w:r>
      <w:r>
        <w:t xml:space="preserve"> acting on behalf of the FN-RG shall </w:t>
      </w:r>
      <w:r w:rsidRPr="007E6407">
        <w:t xml:space="preserve">include </w:t>
      </w:r>
      <w:r>
        <w:t>the PEI containing the MAC address together with the MAC address usage restriction indication:</w:t>
      </w:r>
    </w:p>
    <w:p w14:paraId="649DFBF8" w14:textId="77777777" w:rsidR="002D7A5A" w:rsidRDefault="002D7A5A" w:rsidP="002D7A5A">
      <w:pPr>
        <w:pStyle w:val="B1"/>
      </w:pPr>
      <w:r>
        <w:t>a)</w:t>
      </w:r>
      <w:r w:rsidRPr="007E6407">
        <w:tab/>
      </w:r>
      <w:r>
        <w:t>when the network requests the PEI by using the identification procedure, in the IDENTIFICATION RESPONSE message; and</w:t>
      </w:r>
    </w:p>
    <w:p w14:paraId="1BD84332" w14:textId="77777777" w:rsidR="002D7A5A" w:rsidRDefault="002D7A5A" w:rsidP="002D7A5A">
      <w:pPr>
        <w:pStyle w:val="B1"/>
      </w:pPr>
      <w:r>
        <w:t>b)</w:t>
      </w:r>
      <w:r w:rsidRPr="007E6407">
        <w:tab/>
      </w:r>
      <w:r>
        <w:t xml:space="preserve">when the network requests the IMEISV by using the security mode control procedure, in the </w:t>
      </w:r>
      <w:r w:rsidRPr="00706C20">
        <w:t xml:space="preserve">SECURITY MODE </w:t>
      </w:r>
      <w:r>
        <w:t xml:space="preserve">COMPLETE </w:t>
      </w:r>
      <w:r w:rsidRPr="00706C20">
        <w:t>message</w:t>
      </w:r>
      <w:r>
        <w:t>.</w:t>
      </w:r>
    </w:p>
    <w:p w14:paraId="5296906E" w14:textId="77777777" w:rsidR="002D7A5A" w:rsidRDefault="002D7A5A" w:rsidP="002D7A5A">
      <w:pPr>
        <w:pStyle w:val="NO"/>
      </w:pPr>
      <w:r>
        <w:t>NOTE 2:</w:t>
      </w:r>
      <w:r>
        <w:tab/>
        <w:t>In case b) above, the MAC address is provided even though AMF requests the IMEISV.</w:t>
      </w:r>
    </w:p>
    <w:p w14:paraId="752FBFCC" w14:textId="77777777" w:rsidR="002D7A5A" w:rsidRDefault="002D7A5A" w:rsidP="002D7A5A">
      <w:r w:rsidRPr="00395FEF">
        <w:t xml:space="preserve">The W-AGF acting on behalf of the </w:t>
      </w:r>
      <w:r>
        <w:t>N5GC</w:t>
      </w:r>
      <w:r w:rsidRPr="00395FEF">
        <w:t xml:space="preserve"> </w:t>
      </w:r>
      <w:r>
        <w:t xml:space="preserve">device </w:t>
      </w:r>
      <w:r w:rsidRPr="00395FEF">
        <w:t xml:space="preserve">shall use as a PEI the MAC address provided by the </w:t>
      </w:r>
      <w:r>
        <w:t>N5GC</w:t>
      </w:r>
      <w:r w:rsidRPr="007F7670">
        <w:t xml:space="preserve"> </w:t>
      </w:r>
      <w:r>
        <w:t xml:space="preserve">device and the MAC address usage restriction indication set to "no restrictions". Based on operator policy, the W-AGF </w:t>
      </w:r>
      <w:r w:rsidRPr="00395FEF">
        <w:t xml:space="preserve">acting on behalf of the </w:t>
      </w:r>
      <w:r>
        <w:t>N5GC</w:t>
      </w:r>
      <w:r w:rsidRPr="00395FEF">
        <w:t xml:space="preserve"> </w:t>
      </w:r>
      <w:r>
        <w:t>device may encode the MAC address of the N5GC device using the EUI-64 format as specified in [48]</w:t>
      </w:r>
      <w:r w:rsidRPr="00F53D39">
        <w:t xml:space="preserve"> </w:t>
      </w:r>
      <w:r>
        <w:t xml:space="preserve">and </w:t>
      </w:r>
      <w:r w:rsidRPr="00395FEF">
        <w:t>use as a PEI</w:t>
      </w:r>
      <w:r>
        <w:t xml:space="preserve"> the derived EUI-64.</w:t>
      </w:r>
    </w:p>
    <w:p w14:paraId="43DDEE45" w14:textId="77777777" w:rsidR="002D7A5A" w:rsidRDefault="002D7A5A" w:rsidP="002D7A5A">
      <w:pPr>
        <w:pStyle w:val="NO"/>
      </w:pPr>
      <w:r>
        <w:t>NOTE 3:</w:t>
      </w:r>
      <w:r>
        <w:tab/>
        <w:t>The MAC address of an N5GC device is universally/globally unique.</w:t>
      </w:r>
    </w:p>
    <w:p w14:paraId="340A9BF8" w14:textId="77777777" w:rsidR="002D7A5A" w:rsidRDefault="002D7A5A" w:rsidP="002D7A5A">
      <w:r>
        <w:t>The AMF can request the PEI at any time by using the identification procedure.</w:t>
      </w:r>
    </w:p>
    <w:p w14:paraId="1C7162CA" w14:textId="77777777" w:rsidR="002D7A5A" w:rsidRDefault="002D7A5A" w:rsidP="002D7A5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ACA28FC" w14:textId="77777777" w:rsidR="002D7A5A" w:rsidRPr="00D56D09" w:rsidRDefault="002D7A5A" w:rsidP="002D7A5A">
      <w:pPr>
        <w:pStyle w:val="H6"/>
      </w:pPr>
      <w:bookmarkStart w:id="111" w:name="_Toc20232611"/>
      <w:bookmarkStart w:id="112" w:name="_Toc27746702"/>
      <w:bookmarkStart w:id="113" w:name="_Toc36212884"/>
      <w:bookmarkStart w:id="114" w:name="_Toc36657061"/>
      <w:bookmarkStart w:id="115" w:name="_Toc45286723"/>
      <w:bookmarkStart w:id="116" w:name="_Toc51947992"/>
      <w:bookmarkStart w:id="117" w:name="_Toc51949084"/>
      <w:r w:rsidRPr="00D56D09">
        <w:t>5.4.1.2.</w:t>
      </w:r>
      <w:r>
        <w:t>3</w:t>
      </w:r>
      <w:r w:rsidRPr="00D56D09">
        <w:t>.1</w:t>
      </w:r>
      <w:r w:rsidRPr="00D56D09">
        <w:tab/>
        <w:t>General</w:t>
      </w:r>
      <w:bookmarkEnd w:id="111"/>
      <w:bookmarkEnd w:id="112"/>
      <w:bookmarkEnd w:id="113"/>
      <w:bookmarkEnd w:id="114"/>
      <w:bookmarkEnd w:id="115"/>
      <w:bookmarkEnd w:id="116"/>
      <w:bookmarkEnd w:id="117"/>
    </w:p>
    <w:p w14:paraId="0892F00A" w14:textId="77777777" w:rsidR="002D7A5A" w:rsidRPr="00D56D09" w:rsidRDefault="002D7A5A" w:rsidP="002D7A5A">
      <w:r w:rsidRPr="00D56D09">
        <w:t>The UE may support acting as EAP-TLS peer as specified in 3GPP TS 33.501 [</w:t>
      </w:r>
      <w:r>
        <w:t>24</w:t>
      </w:r>
      <w:r w:rsidRPr="00D56D09">
        <w:t>]. The AUSF may support acting as EAP-TLS server as specified in 3GPP TS 33.501 [</w:t>
      </w:r>
      <w:r>
        <w:t>24</w:t>
      </w:r>
      <w:r w:rsidRPr="00D56D09">
        <w:t>].</w:t>
      </w:r>
      <w:r>
        <w:t xml:space="preserve"> The AAA server of the CH or the DCS </w:t>
      </w:r>
      <w:r w:rsidRPr="00D56D09">
        <w:t xml:space="preserve">may support acting as EAP server </w:t>
      </w:r>
      <w:r>
        <w:t xml:space="preserve">of such EAP method </w:t>
      </w:r>
      <w:r w:rsidRPr="00D56D09">
        <w:t>as specified in 3GPP TS </w:t>
      </w:r>
      <w:r>
        <w:t>23</w:t>
      </w:r>
      <w:r w:rsidRPr="00D56D09">
        <w:t>.</w:t>
      </w:r>
      <w:r>
        <w:t>5</w:t>
      </w:r>
      <w:r w:rsidRPr="00D56D09">
        <w:t>01 [</w:t>
      </w:r>
      <w:r>
        <w:t>8</w:t>
      </w:r>
      <w:r w:rsidRPr="00D56D09">
        <w:t>]</w:t>
      </w:r>
      <w:r>
        <w:t>.</w:t>
      </w:r>
    </w:p>
    <w:p w14:paraId="080F74B8" w14:textId="77777777" w:rsidR="002D7A5A" w:rsidRPr="00D56D09" w:rsidRDefault="002D7A5A" w:rsidP="002D7A5A">
      <w:r w:rsidRPr="00D56D09">
        <w:t>The EAP-TLS enables mutual authentication of the UE and the network.</w:t>
      </w:r>
    </w:p>
    <w:p w14:paraId="53FD7C74" w14:textId="77777777" w:rsidR="002D7A5A" w:rsidRPr="001B1E73" w:rsidRDefault="002D7A5A" w:rsidP="002D7A5A">
      <w:r>
        <w:t xml:space="preserve">When </w:t>
      </w:r>
      <w:r w:rsidRPr="004E41EA">
        <w:t>initiat</w:t>
      </w:r>
      <w:r>
        <w:t>ing</w:t>
      </w:r>
      <w:r w:rsidRPr="004E41EA">
        <w:t xml:space="preserve"> a</w:t>
      </w:r>
      <w:r>
        <w:t>n</w:t>
      </w:r>
      <w:r w:rsidRPr="004E41EA">
        <w:t xml:space="preserve"> </w:t>
      </w:r>
      <w:r w:rsidRPr="007864A3">
        <w:t>EAP based primary authentication and key agreement procedure using EAP-</w:t>
      </w:r>
      <w:r>
        <w:t xml:space="preserve">TLS,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r>
        <w:rPr>
          <w:rFonts w:eastAsia="MS Mincho"/>
        </w:rPr>
        <w:t>subclause </w:t>
      </w:r>
      <w:r w:rsidRPr="00FF6DEF">
        <w:t>9.11.3.10</w:t>
      </w:r>
      <w:r>
        <w:t xml:space="preserve"> to the UE along with the EAP-request message and EAP-success message</w:t>
      </w:r>
      <w:r w:rsidDel="00C602AC">
        <w:t>.</w:t>
      </w:r>
    </w:p>
    <w:p w14:paraId="3E9C3E2A" w14:textId="77777777" w:rsidR="002D7A5A" w:rsidRDefault="002D7A5A" w:rsidP="002D7A5A">
      <w:r w:rsidRPr="00D56D09">
        <w:t xml:space="preserve">When </w:t>
      </w:r>
      <w:r>
        <w:t xml:space="preserve">the </w:t>
      </w:r>
      <w:r w:rsidRPr="007864A3">
        <w:t xml:space="preserve">EAP based primary authentication and key agreement procedure </w:t>
      </w:r>
      <w:r>
        <w:t xml:space="preserve">uses </w:t>
      </w:r>
      <w:r w:rsidRPr="00D56D09">
        <w:t>EAP-TLS</w:t>
      </w:r>
      <w:r>
        <w:t>:</w:t>
      </w:r>
    </w:p>
    <w:p w14:paraId="0B09AACD" w14:textId="77777777" w:rsidR="002D7A5A" w:rsidRDefault="002D7A5A" w:rsidP="002D7A5A">
      <w:pPr>
        <w:pStyle w:val="B1"/>
      </w:pPr>
      <w:r>
        <w:lastRenderedPageBreak/>
        <w:t>a)</w:t>
      </w:r>
      <w:r>
        <w:tab/>
        <w:t xml:space="preserve">if </w:t>
      </w:r>
      <w:r w:rsidRPr="00C972DE">
        <w:t>the UE operate</w:t>
      </w:r>
      <w:r>
        <w:t>s</w:t>
      </w:r>
      <w:r w:rsidRPr="00C972DE">
        <w:t xml:space="preserve"> in SNPN access operation mode</w:t>
      </w:r>
      <w:r>
        <w:t xml:space="preserve"> and:</w:t>
      </w:r>
    </w:p>
    <w:p w14:paraId="0CEA3046" w14:textId="7F26B7C0" w:rsidR="002D7A5A" w:rsidRDefault="002D7A5A" w:rsidP="002D7A5A">
      <w:pPr>
        <w:pStyle w:val="B2"/>
      </w:pPr>
      <w:r>
        <w:t>1)</w:t>
      </w:r>
      <w:r>
        <w:tab/>
        <w:t>the default UE credentials</w:t>
      </w:r>
      <w:ins w:id="118" w:author="Intel/ThomasL rev1" w:date="2022-05-18T17:04:00Z">
        <w:r>
          <w:t xml:space="preserve"> </w:t>
        </w:r>
        <w:r w:rsidRPr="002D7A5A">
          <w:t>for primary authentication</w:t>
        </w:r>
      </w:ins>
      <w:r>
        <w:t>, if the UE is registering or registered for onboarding services in SNPN; or</w:t>
      </w:r>
    </w:p>
    <w:p w14:paraId="0F4AB0F2" w14:textId="77777777" w:rsidR="002D7A5A" w:rsidRDefault="002D7A5A" w:rsidP="002D7A5A">
      <w:pPr>
        <w:pStyle w:val="B2"/>
      </w:pPr>
      <w:r>
        <w:t>2)</w:t>
      </w:r>
      <w:r>
        <w:tab/>
      </w:r>
      <w:r w:rsidRPr="00C972DE">
        <w:t>credentials in the selected entry of the "list of configuration data"</w:t>
      </w:r>
      <w:r>
        <w:t>, if the UE is not registering or registered for onboarding services in SNPN;</w:t>
      </w:r>
    </w:p>
    <w:p w14:paraId="3F72DA47" w14:textId="77777777" w:rsidR="002D7A5A" w:rsidRDefault="002D7A5A" w:rsidP="002D7A5A">
      <w:pPr>
        <w:pStyle w:val="B1"/>
      </w:pPr>
      <w:r>
        <w:tab/>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rsidRPr="00C972DE">
        <w:t xml:space="preserve"> </w:t>
      </w:r>
      <w:r>
        <w:t xml:space="preserve">then the ME shall generate MSK </w:t>
      </w:r>
      <w:r w:rsidRPr="00D56D09">
        <w:t>as described in 3GPP TS 33.501 [</w:t>
      </w:r>
      <w:r>
        <w:t>24</w:t>
      </w:r>
      <w:r w:rsidRPr="00D56D09">
        <w:t>]</w:t>
      </w:r>
      <w:r>
        <w:t xml:space="preserve"> otherwise</w:t>
      </w:r>
      <w:r w:rsidRPr="00D56D09">
        <w:t xml:space="preserve"> </w:t>
      </w:r>
      <w:r>
        <w:t xml:space="preserve">the ME shall generate </w:t>
      </w:r>
      <w:r w:rsidRPr="00D56D09">
        <w:t>EMSK</w:t>
      </w:r>
      <w:r w:rsidRPr="00D56D09">
        <w:rPr>
          <w:vertAlign w:val="subscript"/>
        </w:rPr>
        <w:t xml:space="preserve"> </w:t>
      </w:r>
      <w:r w:rsidRPr="00D56D09">
        <w:t>as described in 3GPP TS 33.501 [</w:t>
      </w:r>
      <w:r>
        <w:t>24</w:t>
      </w:r>
      <w:r w:rsidRPr="00D56D09">
        <w:t>]</w:t>
      </w:r>
      <w:r>
        <w:t>;</w:t>
      </w:r>
    </w:p>
    <w:p w14:paraId="342CAFA2" w14:textId="77777777" w:rsidR="002D7A5A" w:rsidRDefault="002D7A5A" w:rsidP="002D7A5A">
      <w:pPr>
        <w:pStyle w:val="B1"/>
      </w:pPr>
      <w:r>
        <w:t>b)</w:t>
      </w:r>
      <w:r>
        <w:tab/>
        <w:t xml:space="preserve">if </w:t>
      </w:r>
      <w:r w:rsidRPr="00237D4B">
        <w:t>the AUSF</w:t>
      </w:r>
      <w:r>
        <w:t xml:space="preserve"> acts as the EAP-TLS server, the AUSF shall generate </w:t>
      </w:r>
      <w:r w:rsidRPr="00D56D09">
        <w:t>EMSK</w:t>
      </w:r>
      <w:r w:rsidRPr="00D56D09">
        <w:rPr>
          <w:vertAlign w:val="subscript"/>
        </w:rPr>
        <w:t xml:space="preserve"> </w:t>
      </w:r>
      <w:r w:rsidRPr="00D56D09">
        <w:t>as described in 3GPP TS 33.501 [</w:t>
      </w:r>
      <w:r>
        <w:t>24</w:t>
      </w:r>
      <w:r w:rsidRPr="00D56D09">
        <w:t>]</w:t>
      </w:r>
      <w:r>
        <w:t>; and</w:t>
      </w:r>
    </w:p>
    <w:p w14:paraId="315AAB86" w14:textId="77777777" w:rsidR="002D7A5A" w:rsidRDefault="002D7A5A" w:rsidP="002D7A5A">
      <w:pPr>
        <w:pStyle w:val="B1"/>
      </w:pPr>
      <w:r>
        <w:t>c)</w:t>
      </w:r>
      <w:r>
        <w:tab/>
        <w:t xml:space="preserve">if </w:t>
      </w:r>
      <w:r w:rsidRPr="00237D4B">
        <w:t xml:space="preserve">the </w:t>
      </w:r>
      <w:r>
        <w:t xml:space="preserve">AAA server of the CH or the DCS acts as the EAP-TLS server, </w:t>
      </w:r>
      <w:r w:rsidRPr="00237D4B">
        <w:t xml:space="preserve">the </w:t>
      </w:r>
      <w:r>
        <w:t xml:space="preserve">AAA server of the CH or the DCS shall generate </w:t>
      </w:r>
      <w:r w:rsidRPr="00D56D09">
        <w:t>MSK</w:t>
      </w:r>
      <w:r w:rsidRPr="00D56D09">
        <w:rPr>
          <w:vertAlign w:val="subscript"/>
        </w:rPr>
        <w:t xml:space="preserve"> </w:t>
      </w:r>
      <w:r w:rsidRPr="00D56D09">
        <w:t>as described in 3GPP TS 33.501 [</w:t>
      </w:r>
      <w:r>
        <w:t>24</w:t>
      </w:r>
      <w:r w:rsidRPr="00D56D09">
        <w:t>].</w:t>
      </w:r>
    </w:p>
    <w:p w14:paraId="7E730D11" w14:textId="77777777" w:rsidR="002D7A5A" w:rsidRDefault="002D7A5A" w:rsidP="002D7A5A">
      <w:r>
        <w:t xml:space="preserve">When handling of an EAP-request message results into generation of MSK or EMSK, if </w:t>
      </w:r>
      <w:r w:rsidRPr="00C972DE">
        <w:t>the UE operate</w:t>
      </w:r>
      <w:r>
        <w:t>s</w:t>
      </w:r>
      <w:r w:rsidRPr="00C972DE">
        <w:t xml:space="preserve"> in SNPN access operation mode</w:t>
      </w:r>
      <w:r>
        <w:t xml:space="preserve"> and:</w:t>
      </w:r>
    </w:p>
    <w:p w14:paraId="1EC939C4" w14:textId="080F6B94" w:rsidR="002D7A5A" w:rsidRDefault="002D7A5A" w:rsidP="002D7A5A">
      <w:pPr>
        <w:pStyle w:val="B1"/>
      </w:pPr>
      <w:r>
        <w:t>a)</w:t>
      </w:r>
      <w:r>
        <w:tab/>
        <w:t>the default UE credentials</w:t>
      </w:r>
      <w:ins w:id="119" w:author="Intel/ThomasL rev1" w:date="2022-05-18T17:04:00Z">
        <w:r w:rsidRPr="002D7A5A">
          <w:t xml:space="preserve"> for primary authentication</w:t>
        </w:r>
      </w:ins>
      <w:r>
        <w:t>, if the UE is registering or registered for onboarding services in SNPN; or</w:t>
      </w:r>
    </w:p>
    <w:p w14:paraId="28B9DFF5" w14:textId="77777777" w:rsidR="002D7A5A" w:rsidRDefault="002D7A5A" w:rsidP="002D7A5A">
      <w:pPr>
        <w:pStyle w:val="B1"/>
      </w:pPr>
      <w:r>
        <w:t>b)</w:t>
      </w:r>
      <w:r>
        <w:tab/>
      </w:r>
      <w:r w:rsidRPr="00C972DE">
        <w:t>credentials in the selected entry of the "list of configuration data"</w:t>
      </w:r>
      <w:r>
        <w:t>, if the UE is not registering or registered for onboarding services in SNPN;</w:t>
      </w:r>
    </w:p>
    <w:p w14:paraId="7DD185FA" w14:textId="77777777" w:rsidR="002D7A5A" w:rsidRDefault="002D7A5A" w:rsidP="002D7A5A">
      <w:r>
        <w:t xml:space="preserve">contain an </w:t>
      </w:r>
      <w:r w:rsidRPr="007A1514">
        <w:t>indication</w:t>
      </w:r>
      <w:r w:rsidRPr="00002A9F">
        <w:t xml:space="preserve">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rsidRPr="00C972DE">
        <w:t xml:space="preserve"> </w:t>
      </w:r>
      <w:r>
        <w:t>, then the ME</w:t>
      </w:r>
      <w:r w:rsidRPr="00D56D09">
        <w:t xml:space="preserve"> </w:t>
      </w:r>
      <w:r>
        <w:t>may</w:t>
      </w:r>
      <w:r w:rsidRPr="007864A3">
        <w:t xml:space="preserve"> generate </w:t>
      </w:r>
      <w:r>
        <w:t>a new K</w:t>
      </w:r>
      <w:r>
        <w:rPr>
          <w:vertAlign w:val="subscript"/>
        </w:rPr>
        <w:t xml:space="preserve">AUSF </w:t>
      </w:r>
      <w:r>
        <w:t xml:space="preserve">from the MSK otherwise the ME may </w:t>
      </w:r>
      <w:r w:rsidRPr="007864A3">
        <w:t xml:space="preserve">generate </w:t>
      </w:r>
      <w:r>
        <w:t>a new K</w:t>
      </w:r>
      <w:r>
        <w:rPr>
          <w:vertAlign w:val="subscript"/>
        </w:rPr>
        <w:t xml:space="preserve">AUSF </w:t>
      </w:r>
      <w:r>
        <w:t>from the EMSK.</w:t>
      </w:r>
    </w:p>
    <w:p w14:paraId="6A0DCF10" w14:textId="77777777" w:rsidR="002D7A5A" w:rsidRDefault="002D7A5A" w:rsidP="002D7A5A">
      <w:r>
        <w:t>If the ME generates a new K</w:t>
      </w:r>
      <w:r>
        <w:rPr>
          <w:vertAlign w:val="subscript"/>
        </w:rPr>
        <w:t>AUSF</w:t>
      </w:r>
      <w:r>
        <w:t>, the ME shall generate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subclause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2ECD93C5" w14:textId="77777777" w:rsidR="002D7A5A" w:rsidRDefault="002D7A5A" w:rsidP="002D7A5A">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1FAAC92E" w14:textId="77777777" w:rsidR="002D7A5A" w:rsidRPr="00AF6876" w:rsidRDefault="002D7A5A" w:rsidP="002D7A5A">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75F4B0AA" w14:textId="77777777" w:rsidR="002D7A5A" w:rsidRDefault="002D7A5A" w:rsidP="002D7A5A">
      <w:r>
        <w:t xml:space="preserve">When </w:t>
      </w:r>
      <w:r w:rsidRPr="00237D4B">
        <w:t>the AUSF</w:t>
      </w:r>
      <w:r>
        <w:t xml:space="preserve"> acts as the EAP-TLS server and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472A6A7C" w14:textId="77777777" w:rsidR="002D7A5A" w:rsidRDefault="002D7A5A" w:rsidP="002D7A5A">
      <w:pPr>
        <w:pStyle w:val="NO"/>
      </w:pPr>
      <w:r>
        <w:t>NOTE 2:</w:t>
      </w:r>
      <w:r>
        <w:tab/>
        <w:t xml:space="preserve">When the AAA server of the CH or the DCS acts as the EAP-TLS server, the AAA server of the CH or the DCS provides (via the </w:t>
      </w:r>
      <w:r w:rsidRPr="00944C8D">
        <w:t>NSSAAF</w:t>
      </w:r>
      <w:r>
        <w:t>) the MSK to the AUSF. Upon reception of the MSK, the AUSF generates the K</w:t>
      </w:r>
      <w:r>
        <w:rPr>
          <w:vertAlign w:val="subscript"/>
        </w:rPr>
        <w:t>AUSF</w:t>
      </w:r>
      <w:r>
        <w:t xml:space="preserve"> from the MSK, and the K</w:t>
      </w:r>
      <w:r>
        <w:rPr>
          <w:vertAlign w:val="subscript"/>
        </w:rPr>
        <w:t>SEAF</w:t>
      </w:r>
      <w:r>
        <w:t xml:space="preserve"> from the K</w:t>
      </w:r>
      <w:r>
        <w:rPr>
          <w:vertAlign w:val="subscript"/>
        </w:rPr>
        <w:t>AUSF</w:t>
      </w:r>
      <w:r>
        <w:t xml:space="preserve"> as described in 3GPP TS 33.501 [24].</w:t>
      </w:r>
    </w:p>
    <w:p w14:paraId="4143F349" w14:textId="77777777" w:rsidR="002D7A5A" w:rsidRDefault="002D7A5A" w:rsidP="002D7A5A">
      <w:pPr>
        <w:pStyle w:val="NO"/>
      </w:pPr>
      <w:r>
        <w:t>NOTE 3:</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66D901FF" w14:textId="77777777" w:rsidR="002D7A5A" w:rsidRPr="00DB7266" w:rsidRDefault="002D7A5A" w:rsidP="002D7A5A">
      <w:r>
        <w:t xml:space="preserve">If the UE does not </w:t>
      </w:r>
      <w:r w:rsidRPr="00A60874">
        <w:t xml:space="preserve">accept the </w:t>
      </w:r>
      <w:r>
        <w:t xml:space="preserve">server </w:t>
      </w:r>
      <w:r w:rsidRPr="00A60874">
        <w:t>certificate</w:t>
      </w:r>
      <w:r>
        <w:t xml:space="preserve"> of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2E2E829B" w14:textId="77777777" w:rsidR="002D7A5A" w:rsidRPr="00DB7266" w:rsidRDefault="002D7A5A" w:rsidP="002D7A5A">
      <w:r w:rsidRPr="00DB7266">
        <w:t>If the network</w:t>
      </w:r>
      <w:r>
        <w:t xml:space="preserve"> does</w:t>
      </w:r>
      <w:r w:rsidRPr="00A60874">
        <w:t xml:space="preserve"> not accept the client certificate</w:t>
      </w:r>
      <w:r>
        <w:t xml:space="preserve"> of the UE</w:t>
      </w:r>
      <w:r w:rsidRPr="00DB7266">
        <w:t xml:space="preserve">, the network </w:t>
      </w:r>
      <w:r>
        <w:t xml:space="preserve">handling </w:t>
      </w:r>
      <w:r w:rsidRPr="00DB7266">
        <w:t>depends upon the type of identity used by the UE in the initial NAS message, that is:</w:t>
      </w:r>
    </w:p>
    <w:p w14:paraId="49554E86" w14:textId="77777777" w:rsidR="002D7A5A" w:rsidRPr="00DB7266" w:rsidRDefault="002D7A5A" w:rsidP="002D7A5A">
      <w:pPr>
        <w:pStyle w:val="B1"/>
      </w:pPr>
      <w:r w:rsidRPr="00DB7266">
        <w:lastRenderedPageBreak/>
        <w:t>-</w:t>
      </w:r>
      <w:r w:rsidRPr="00DB7266">
        <w:tab/>
        <w:t>if the 5G-GUTI was used; or</w:t>
      </w:r>
    </w:p>
    <w:p w14:paraId="68B238D4" w14:textId="77777777" w:rsidR="002D7A5A" w:rsidRPr="00DB7266" w:rsidRDefault="002D7A5A" w:rsidP="002D7A5A">
      <w:pPr>
        <w:pStyle w:val="B1"/>
      </w:pPr>
      <w:r w:rsidRPr="00DB7266">
        <w:t>-</w:t>
      </w:r>
      <w:r w:rsidRPr="00DB7266">
        <w:tab/>
        <w:t>if the SUCI was used.</w:t>
      </w:r>
    </w:p>
    <w:p w14:paraId="183B082A" w14:textId="77777777" w:rsidR="002D7A5A" w:rsidRPr="00DB7266" w:rsidRDefault="002D7A5A" w:rsidP="002D7A5A">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2BB5035C" w14:textId="77777777" w:rsidR="002D7A5A" w:rsidRPr="000957DC" w:rsidRDefault="002D7A5A" w:rsidP="002D7A5A">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5A4E9A91" w14:textId="77777777" w:rsidR="002D7A5A" w:rsidRDefault="002D7A5A" w:rsidP="002D7A5A">
      <w:r w:rsidRPr="00DB7266">
        <w:t xml:space="preserve">Depending on local requirements or operator preference for emergency services, if the UE initiates a registration procedure with 5GS registration type IE set to "emergency registration" and the AMF is configured to allow emergency registration without user identity, the AMF needs not follow the procedures specified for </w:t>
      </w:r>
      <w:r>
        <w:t>transporting the EAP-failure message in the AUTHENTICATION REJECT message of the EAP result message transport procedure</w:t>
      </w:r>
      <w:r w:rsidRPr="00DB7266">
        <w:t xml:space="preserve"> in the present subclause. The AMF may </w:t>
      </w:r>
      <w:r>
        <w:t>include the EAP-failure message in a response of the</w:t>
      </w:r>
      <w:r w:rsidRPr="00DB7266">
        <w:t xml:space="preserve"> current 5GMM specific procedure</w:t>
      </w:r>
      <w:r>
        <w:t xml:space="preserve"> or in the AUTHENTICATION RESULT of the EAP result message transport procedure</w:t>
      </w:r>
      <w:r w:rsidRPr="00DB7266">
        <w:t>.</w:t>
      </w:r>
    </w:p>
    <w:p w14:paraId="148C84B8" w14:textId="77777777" w:rsidR="002D7A5A" w:rsidRPr="00DB7266" w:rsidRDefault="002D7A5A" w:rsidP="002D7A5A">
      <w:r>
        <w:t xml:space="preserve">If the EAP-failure message is received in </w:t>
      </w:r>
      <w:r w:rsidRPr="00DB7266">
        <w:t>an AUTHENTICATION REJECT message</w:t>
      </w:r>
      <w:r>
        <w:t>:</w:t>
      </w:r>
    </w:p>
    <w:p w14:paraId="6DCC4ABA" w14:textId="77777777" w:rsidR="002D7A5A" w:rsidRDefault="002D7A5A" w:rsidP="002D7A5A">
      <w:pPr>
        <w:pStyle w:val="B1"/>
      </w:pPr>
      <w:r>
        <w:t>a)</w:t>
      </w:r>
      <w:r w:rsidRPr="00DB7266">
        <w:tab/>
      </w:r>
      <w:r w:rsidRPr="00CC0C94">
        <w:t xml:space="preserve">if the </w:t>
      </w:r>
      <w:r w:rsidRPr="00DB7266">
        <w:t xml:space="preserve">AUTHENTICATION REJECT </w:t>
      </w:r>
      <w:r w:rsidRPr="00CC0C94">
        <w:t>message has been successfully integrity checked by the NAS</w:t>
      </w:r>
      <w:r>
        <w:t>:</w:t>
      </w:r>
    </w:p>
    <w:p w14:paraId="515BB123" w14:textId="77777777" w:rsidR="002D7A5A" w:rsidRDefault="002D7A5A" w:rsidP="002D7A5A">
      <w:pPr>
        <w:pStyle w:val="B2"/>
      </w:pPr>
      <w:r>
        <w:t>1)</w:t>
      </w:r>
      <w:r w:rsidRPr="00DB7266">
        <w:tab/>
        <w:t xml:space="preserve">the UE shall set the update status to 5U3 ROAMING NOT ALLOWED, delete the stored 5G-GUTI, TAI list, last visited registered TAI and </w:t>
      </w:r>
      <w:proofErr w:type="spellStart"/>
      <w:r w:rsidRPr="00DB7266">
        <w:t>ngKSI</w:t>
      </w:r>
      <w:proofErr w:type="spellEnd"/>
      <w:r w:rsidRPr="00DB7266">
        <w:t>.</w:t>
      </w:r>
    </w:p>
    <w:p w14:paraId="45A77763" w14:textId="77777777" w:rsidR="002D7A5A" w:rsidRPr="00DB7266" w:rsidRDefault="002D7A5A" w:rsidP="002D7A5A">
      <w:pPr>
        <w:pStyle w:val="B2"/>
      </w:pPr>
      <w:r>
        <w:tab/>
        <w:t>In case of PLMN, t</w:t>
      </w:r>
      <w:r w:rsidRPr="00DB7266">
        <w:t>he USIM shall be considered invalid until switching off the UE or the UICC containing the USIM is removed</w:t>
      </w:r>
      <w:r>
        <w:t>.</w:t>
      </w:r>
    </w:p>
    <w:p w14:paraId="449BEB7A" w14:textId="77777777" w:rsidR="002D7A5A" w:rsidRDefault="002D7A5A" w:rsidP="002D7A5A">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the UE does not support access to an SNPN using credentials from a credentials holder, the entry of the "list of subscriber data" with the SNPN identity of the current SNPN shall be considered invalid until the UE is switched off or the entry is updated;</w:t>
      </w:r>
    </w:p>
    <w:p w14:paraId="2CA59158" w14:textId="77777777" w:rsidR="002D7A5A" w:rsidRDefault="002D7A5A" w:rsidP="002D7A5A">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"list of subscriber data" as invalid until the UE is switched off or the entry is updated.</w:t>
      </w:r>
    </w:p>
    <w:p w14:paraId="66C5B7A1" w14:textId="77777777" w:rsidR="002D7A5A" w:rsidRDefault="002D7A5A" w:rsidP="002D7A5A">
      <w:pPr>
        <w:pStyle w:val="B2"/>
      </w:pPr>
      <w:r>
        <w:tab/>
        <w:t xml:space="preserve">If the UE is registered for </w:t>
      </w:r>
      <w:r w:rsidRPr="004B3F25">
        <w:t xml:space="preserve">onboarding services in SNPN </w:t>
      </w:r>
      <w:r>
        <w:t>or is performing i</w:t>
      </w:r>
      <w:r w:rsidRPr="004B3F25">
        <w:t>nitial registration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sidRPr="00ED6371">
        <w:t xml:space="preserve">an SNPN selection or </w:t>
      </w:r>
      <w:r>
        <w:t>an SNPN selection for onboarding services according to 3GPP TS 23.122 [5];</w:t>
      </w:r>
    </w:p>
    <w:p w14:paraId="4A229373" w14:textId="77777777" w:rsidR="002D7A5A" w:rsidRDefault="002D7A5A" w:rsidP="002D7A5A">
      <w:pPr>
        <w:pStyle w:val="B2"/>
      </w:pPr>
      <w:r>
        <w:t>2)</w:t>
      </w:r>
      <w:r>
        <w:tab/>
        <w:t xml:space="preserve">if the UE is neither registered for </w:t>
      </w:r>
      <w:r w:rsidRPr="004B3F25">
        <w:t xml:space="preserve">onboarding services in SNPN </w:t>
      </w:r>
      <w:r>
        <w:t>nor performing i</w:t>
      </w:r>
      <w:r w:rsidRPr="004B3F25">
        <w:t>nitial registration for onboarding services in SNPN</w:t>
      </w:r>
      <w:r>
        <w:t>, the UE shall set:</w:t>
      </w:r>
    </w:p>
    <w:p w14:paraId="2B7F7533" w14:textId="77777777" w:rsidR="002D7A5A" w:rsidRDefault="002D7A5A" w:rsidP="002D7A5A">
      <w:pPr>
        <w:pStyle w:val="B3"/>
      </w:pPr>
      <w:proofErr w:type="spellStart"/>
      <w:r>
        <w:t>i</w:t>
      </w:r>
      <w:proofErr w:type="spellEnd"/>
      <w:r>
        <w:t>)</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counter for "SIM/USIM considered invalid for non-GPRS services" events if maintained by the UE, in case of PLMN; or</w:t>
      </w:r>
    </w:p>
    <w:p w14:paraId="53BFF7DF" w14:textId="77777777" w:rsidR="002D7A5A" w:rsidRDefault="002D7A5A" w:rsidP="002D7A5A">
      <w:pPr>
        <w:pStyle w:val="B3"/>
      </w:pPr>
      <w:r>
        <w:t>ii)</w:t>
      </w:r>
      <w:r>
        <w:tab/>
        <w:t>the counter for "the entry for the current SNPN considered invalid for 3GPP access" events and the counter for "the entry for the current SNPN considered invalid for non-3GPP access</w:t>
      </w:r>
      <w:r w:rsidRPr="00CC0C94">
        <w:t>" events</w:t>
      </w:r>
      <w:r>
        <w:t xml:space="preserve"> in case of SNPN;</w:t>
      </w:r>
    </w:p>
    <w:p w14:paraId="069517C2" w14:textId="77777777" w:rsidR="002D7A5A" w:rsidRPr="00E416CA" w:rsidRDefault="002D7A5A" w:rsidP="002D7A5A">
      <w:pPr>
        <w:pStyle w:val="NO"/>
        <w:rPr>
          <w:noProof/>
        </w:rPr>
      </w:pPr>
      <w:r>
        <w:t>NOTE 4:</w:t>
      </w:r>
      <w:r>
        <w:tab/>
        <w:t>The term "non-3GPP access" used in the counter for "the entry for the current SNPN considered invalid for non-3GPP access</w:t>
      </w:r>
      <w:r w:rsidRPr="00CC0C94">
        <w:t>" events</w:t>
      </w:r>
      <w:r>
        <w:t>, is used to express access to SNPN services via a PLMN.</w:t>
      </w:r>
    </w:p>
    <w:p w14:paraId="20BD169D" w14:textId="77777777" w:rsidR="002D7A5A" w:rsidRPr="00DB7266" w:rsidRDefault="002D7A5A" w:rsidP="002D7A5A">
      <w:pPr>
        <w:pStyle w:val="B2"/>
      </w:pPr>
      <w:r>
        <w:tab/>
      </w:r>
      <w:r w:rsidRPr="00A04D31">
        <w:t>to UE implementation-specific maximum value</w:t>
      </w:r>
      <w:r>
        <w:t>.</w:t>
      </w:r>
    </w:p>
    <w:p w14:paraId="1119542A" w14:textId="77777777" w:rsidR="002D7A5A" w:rsidRDefault="002D7A5A" w:rsidP="002D7A5A">
      <w:pPr>
        <w:pStyle w:val="B2"/>
      </w:pPr>
      <w:r>
        <w:tab/>
        <w:t xml:space="preserve">If the UE is registered for </w:t>
      </w:r>
      <w:r w:rsidRPr="004B3F25">
        <w:t xml:space="preserve">onboarding services in SNPN </w:t>
      </w:r>
      <w:r>
        <w:t>or performing i</w:t>
      </w:r>
      <w:r w:rsidRPr="004B3F25">
        <w:t>nitial registration for onboarding services in SNPN</w:t>
      </w:r>
      <w:r>
        <w:t>, the UE shall set the SNPN-specific attempt counter for the current SNPN to the UE implementation-specific maximum value; and</w:t>
      </w:r>
    </w:p>
    <w:p w14:paraId="13BE7B8B" w14:textId="77777777" w:rsidR="002D7A5A" w:rsidRPr="00DB7266" w:rsidRDefault="002D7A5A" w:rsidP="002D7A5A">
      <w:pPr>
        <w:pStyle w:val="B2"/>
      </w:pPr>
      <w:r>
        <w:lastRenderedPageBreak/>
        <w:t>3)</w:t>
      </w:r>
      <w:r w:rsidRPr="00DB7266">
        <w:tab/>
        <w:t xml:space="preserve">if the UE is operating in single-registration mode, the UE shall handle </w:t>
      </w:r>
      <w:r>
        <w:t xml:space="preserve">EMM parameters, </w:t>
      </w:r>
      <w:r w:rsidRPr="00DB7266">
        <w:t xml:space="preserve">4G-GUTI, </w:t>
      </w:r>
      <w:r>
        <w:t xml:space="preserve">last visited registered TAI, </w:t>
      </w:r>
      <w:r w:rsidRPr="00DB7266">
        <w:t xml:space="preserve">TAI list and </w:t>
      </w:r>
      <w:proofErr w:type="spellStart"/>
      <w:r w:rsidRPr="00DB7266">
        <w:t>eKSI</w:t>
      </w:r>
      <w:proofErr w:type="spellEnd"/>
      <w:r w:rsidRPr="00DB7266">
        <w:t xml:space="preserve"> as specified in 3GPP TS 24.301 [15] for the case when the authentication procedure is not accepted by the network. The USIM shall be considered as invalid also for non-EPS services until switching off or the UICC containing the USIM is removed</w:t>
      </w:r>
      <w:r>
        <w:t>; and</w:t>
      </w:r>
    </w:p>
    <w:p w14:paraId="0D964463" w14:textId="77777777" w:rsidR="002D7A5A" w:rsidRDefault="002D7A5A" w:rsidP="002D7A5A">
      <w:pPr>
        <w:pStyle w:val="B1"/>
      </w:pPr>
      <w:r>
        <w:t>b</w:t>
      </w:r>
      <w:r w:rsidRPr="00CC0C94">
        <w:t>)</w:t>
      </w:r>
      <w:r w:rsidRPr="00CC0C94">
        <w:tab/>
        <w:t xml:space="preserve">if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subclause </w:t>
      </w:r>
      <w:r>
        <w:t>5.3.20</w:t>
      </w:r>
      <w:r w:rsidRPr="00CC0C94">
        <w:t xml:space="preserve">). </w:t>
      </w:r>
    </w:p>
    <w:p w14:paraId="58CA48FA" w14:textId="77777777" w:rsidR="002D7A5A" w:rsidRPr="00CC0C94" w:rsidRDefault="002D7A5A" w:rsidP="002D7A5A">
      <w:pPr>
        <w:pStyle w:val="B1"/>
      </w:pPr>
      <w:r>
        <w:tab/>
      </w:r>
      <w:r w:rsidRPr="00CC0C94">
        <w:t xml:space="preserve">Additionally, </w:t>
      </w:r>
      <w:r>
        <w:t xml:space="preserve">if the UE is neither registered for </w:t>
      </w:r>
      <w:r w:rsidRPr="004B3F25">
        <w:t xml:space="preserve">onboarding services in SNPN </w:t>
      </w:r>
      <w:r>
        <w:t>nor performing i</w:t>
      </w:r>
      <w:r w:rsidRPr="004B3F25">
        <w:t>nitial registration for onboarding services in SNPN</w:t>
      </w:r>
      <w:r>
        <w:t>,</w:t>
      </w:r>
      <w:r w:rsidRPr="00CC0C94">
        <w:t xml:space="preserve"> the UE shall:</w:t>
      </w:r>
    </w:p>
    <w:p w14:paraId="635E95CE" w14:textId="77777777" w:rsidR="002D7A5A" w:rsidRDefault="002D7A5A" w:rsidP="002D7A5A">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subclause 5.3.20</w:t>
      </w:r>
      <w:r w:rsidRPr="00CC0C94">
        <w:t>, list</w:t>
      </w:r>
      <w:r>
        <w:t xml:space="preserve"> item 1)-a) of subclause 5.3.20.2 (if the UE is not SNPN enabled or is not operating in SNPN access operation mode) or list item a) 1) of subclause 5.3.20.3 (if the UE is operating in SNPN access operation mode) for the case that the 5G</w:t>
      </w:r>
      <w:r w:rsidRPr="00CC0C94">
        <w:t>MM cause value received is #3;</w:t>
      </w:r>
    </w:p>
    <w:p w14:paraId="3EA5EAC2" w14:textId="77777777" w:rsidR="002D7A5A" w:rsidRPr="00CC0C94" w:rsidRDefault="002D7A5A" w:rsidP="002D7A5A">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xml:space="preserve">" events </w:t>
      </w:r>
      <w:r>
        <w:t>in case of PLMN or the counter for "the entry for the current SNPN considered invalid for non-3GPP access</w:t>
      </w:r>
      <w:r w:rsidRPr="00CC0C94">
        <w:t>" events</w:t>
      </w:r>
      <w:r>
        <w:t xml:space="preserve"> in case of SNPN </w:t>
      </w:r>
      <w:r w:rsidRPr="00CC0C94">
        <w:t>has a value less than a UE implementation-specific maximum value, proceed</w:t>
      </w:r>
      <w:r>
        <w:t xml:space="preserve"> as specified in subclause 5.3.20</w:t>
      </w:r>
      <w:r w:rsidRPr="00CC0C94">
        <w:t>, list</w:t>
      </w:r>
      <w:r>
        <w:t xml:space="preserve"> item 1)-b) of subclause 5.3.20.2 </w:t>
      </w:r>
      <w:r w:rsidRPr="00543404">
        <w:t xml:space="preserve">(if the UE is not operating in </w:t>
      </w:r>
      <w:r>
        <w:t>SNPN access operation mode</w:t>
      </w:r>
      <w:r w:rsidRPr="00D53DD6">
        <w:t xml:space="preserve">) or list item a)-2) of subclause 5.3.20.3 (if the UE is operating in </w:t>
      </w:r>
      <w:r>
        <w:t>SNPN access operation mode</w:t>
      </w:r>
      <w:r w:rsidRPr="00D53DD6">
        <w:t>)</w:t>
      </w:r>
      <w:r>
        <w:t xml:space="preserve"> for the case that the 5G</w:t>
      </w:r>
      <w:r w:rsidRPr="00CC0C94">
        <w:t>MM cause value received is #3;</w:t>
      </w:r>
      <w:r>
        <w:t xml:space="preserve"> or</w:t>
      </w:r>
    </w:p>
    <w:p w14:paraId="7E2BF608" w14:textId="77777777" w:rsidR="002D7A5A" w:rsidRDefault="002D7A5A" w:rsidP="002D7A5A">
      <w:pPr>
        <w:pStyle w:val="B2"/>
      </w:pPr>
      <w:r>
        <w:t>3)</w:t>
      </w:r>
      <w:r w:rsidRPr="00CC0C94">
        <w:tab/>
        <w:t>otherwise</w:t>
      </w:r>
      <w:r>
        <w:t>:</w:t>
      </w:r>
    </w:p>
    <w:p w14:paraId="778A7DC6" w14:textId="77777777" w:rsidR="002D7A5A" w:rsidRDefault="002D7A5A" w:rsidP="002D7A5A">
      <w:pPr>
        <w:pStyle w:val="B3"/>
      </w:pPr>
      <w:proofErr w:type="spellStart"/>
      <w:r>
        <w:t>i</w:t>
      </w:r>
      <w:proofErr w:type="spellEnd"/>
      <w:r>
        <w:t>)</w:t>
      </w:r>
      <w:r w:rsidRPr="00CC0C94">
        <w:tab/>
        <w:t xml:space="preserve">if </w:t>
      </w:r>
      <w:r>
        <w:t xml:space="preserve">the </w:t>
      </w:r>
      <w:r w:rsidRPr="00DB7266">
        <w:t xml:space="preserve">AUTHENTICATION REJECT </w:t>
      </w:r>
      <w:r>
        <w:t>message is received over 3GPP access</w:t>
      </w:r>
      <w:r w:rsidRPr="00CC0C94">
        <w:t>:</w:t>
      </w:r>
    </w:p>
    <w:p w14:paraId="1708124A" w14:textId="77777777" w:rsidR="002D7A5A" w:rsidRDefault="002D7A5A" w:rsidP="002D7A5A">
      <w:pPr>
        <w:pStyle w:val="B4"/>
      </w:pPr>
      <w:r>
        <w:t>A)</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w:t>
      </w:r>
    </w:p>
    <w:p w14:paraId="2BB25004" w14:textId="77777777" w:rsidR="002D7A5A" w:rsidRDefault="002D7A5A" w:rsidP="002D7A5A">
      <w:pPr>
        <w:pStyle w:val="B4"/>
      </w:pPr>
      <w:r>
        <w:tab/>
        <w:t xml:space="preserve">In case of PLMN, the UE shall consider the USIM as </w:t>
      </w:r>
      <w:r w:rsidRPr="00DB7266">
        <w:t xml:space="preserve">invalid </w:t>
      </w:r>
      <w:r>
        <w:t xml:space="preserve">for 5GS </w:t>
      </w:r>
      <w:r w:rsidRPr="00891BB2">
        <w:t>services via 3GPP access and invalid for non-EPS service until switching off the UE or the UICC containing the USIM is removed</w:t>
      </w:r>
      <w:r>
        <w:t>.</w:t>
      </w:r>
    </w:p>
    <w:p w14:paraId="72B46698" w14:textId="77777777" w:rsidR="002D7A5A" w:rsidRDefault="002D7A5A" w:rsidP="002D7A5A">
      <w:pPr>
        <w:pStyle w:val="B4"/>
      </w:pPr>
      <w:r>
        <w:tab/>
        <w:t>In case of SNPN, if the UE does not support access to an SNPN using credentials from a credentials holder, the UE shall consider the entry of the "list of subscriber data" with the SNPN identity of the current SNPN as invalid for 3GPP access until the UE is switched off or the entry is updated;</w:t>
      </w:r>
    </w:p>
    <w:p w14:paraId="0DD0B774" w14:textId="77777777" w:rsidR="002D7A5A" w:rsidRDefault="002D7A5A" w:rsidP="002D7A5A">
      <w:pPr>
        <w:pStyle w:val="B4"/>
      </w:pPr>
      <w:r>
        <w:tab/>
        <w:t xml:space="preserve">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 or the entry is updated;</w:t>
      </w:r>
    </w:p>
    <w:p w14:paraId="1B1A95B7" w14:textId="77777777" w:rsidR="002D7A5A" w:rsidRDefault="002D7A5A" w:rsidP="002D7A5A">
      <w:pPr>
        <w:pStyle w:val="B4"/>
      </w:pPr>
      <w:r>
        <w:t>B)</w:t>
      </w:r>
      <w:r w:rsidRPr="00891BB2">
        <w:tab/>
      </w:r>
      <w:r>
        <w:t>the</w:t>
      </w:r>
      <w:r w:rsidRPr="00891BB2">
        <w:t xml:space="preserve"> UE </w:t>
      </w:r>
      <w:r>
        <w:t>shall set:</w:t>
      </w:r>
    </w:p>
    <w:p w14:paraId="65EE4646" w14:textId="77777777" w:rsidR="002D7A5A" w:rsidRDefault="002D7A5A" w:rsidP="002D7A5A">
      <w:pPr>
        <w:pStyle w:val="B5"/>
      </w:pPr>
      <w:r>
        <w:t>-</w:t>
      </w:r>
      <w:r>
        <w:tab/>
        <w:t xml:space="preserve">the </w:t>
      </w:r>
      <w:r w:rsidRPr="00891BB2">
        <w:t>counter for "SIM/USIM considered invalid for GPRS services"</w:t>
      </w:r>
      <w:r>
        <w:t xml:space="preserve"> events and the counter for "SIM/USIM considered invalid for non-GPRS services" events if maintained by the UE, in case of PLMN; or</w:t>
      </w:r>
    </w:p>
    <w:p w14:paraId="010ADF7F" w14:textId="77777777" w:rsidR="002D7A5A" w:rsidRDefault="002D7A5A" w:rsidP="002D7A5A">
      <w:pPr>
        <w:pStyle w:val="B5"/>
      </w:pPr>
      <w:r>
        <w:t>-</w:t>
      </w:r>
      <w:r>
        <w:tab/>
        <w:t>the counter for "the entry for the current SNPN considered invalid for 3GPP access" events in case of SNPN;</w:t>
      </w:r>
    </w:p>
    <w:p w14:paraId="192CCC7A" w14:textId="77777777" w:rsidR="002D7A5A" w:rsidRPr="00891BB2" w:rsidRDefault="002D7A5A" w:rsidP="002D7A5A">
      <w:pPr>
        <w:pStyle w:val="B4"/>
      </w:pPr>
      <w:r>
        <w:tab/>
      </w:r>
      <w:r w:rsidRPr="00891BB2">
        <w:t>to UE implementation-specific maximum value</w:t>
      </w:r>
      <w:r>
        <w:t>; and</w:t>
      </w:r>
    </w:p>
    <w:p w14:paraId="66AD26C8" w14:textId="77777777" w:rsidR="002D7A5A" w:rsidRPr="00891BB2" w:rsidRDefault="002D7A5A" w:rsidP="002D7A5A">
      <w:pPr>
        <w:pStyle w:val="B4"/>
      </w:pPr>
      <w:r>
        <w:t>C)</w:t>
      </w:r>
      <w:r w:rsidRPr="00891BB2">
        <w:tab/>
        <w:t xml:space="preserve">If the UE is operating in single-registration mode, the UE shall handle 4G-GUTI, TAI list and </w:t>
      </w:r>
      <w:proofErr w:type="spellStart"/>
      <w:r w:rsidRPr="00891BB2">
        <w:t>eKSI</w:t>
      </w:r>
      <w:proofErr w:type="spellEnd"/>
      <w:r w:rsidRPr="00891BB2">
        <w:t xml:space="preserve"> as specified in 3GPP TS 24.301 [15] for the case when the authentication procedure is not accepted by the network. The USIM shall be considered as invalid also for non-EPS services until switching off or the UICC containing the USIM is removed; and</w:t>
      </w:r>
    </w:p>
    <w:p w14:paraId="1BB5B06C" w14:textId="77777777" w:rsidR="002D7A5A" w:rsidRPr="00B95C6D" w:rsidRDefault="002D7A5A" w:rsidP="002D7A5A">
      <w:pPr>
        <w:pStyle w:val="B3"/>
      </w:pPr>
      <w:r w:rsidRPr="008A1A02">
        <w:t>ii)</w:t>
      </w:r>
      <w:r w:rsidRPr="008A1A02">
        <w:tab/>
        <w:t>if</w:t>
      </w:r>
      <w:r w:rsidRPr="005A51CC">
        <w:t xml:space="preserve"> </w:t>
      </w:r>
      <w:r w:rsidRPr="00B95C6D">
        <w:t xml:space="preserve">the </w:t>
      </w:r>
      <w:r w:rsidRPr="00DB7266">
        <w:t xml:space="preserve">AUTHENTICATION REJECT </w:t>
      </w:r>
      <w:r w:rsidRPr="00B95C6D">
        <w:t>message is received over non-3GPP access:</w:t>
      </w:r>
    </w:p>
    <w:p w14:paraId="243DCE4B" w14:textId="77777777" w:rsidR="002D7A5A" w:rsidRDefault="002D7A5A" w:rsidP="002D7A5A">
      <w:pPr>
        <w:pStyle w:val="B4"/>
      </w:pPr>
      <w:r>
        <w:lastRenderedPageBreak/>
        <w:t>A)</w:t>
      </w:r>
      <w:r w:rsidRPr="00891BB2">
        <w:tab/>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rsidRPr="00891BB2">
        <w:t xml:space="preserve">. </w:t>
      </w:r>
      <w:r>
        <w:t>In case of PLMN, t</w:t>
      </w:r>
      <w:r w:rsidRPr="00891BB2">
        <w:t>he USIM shall be considered invalid for 5GS services via non-3GPP access until switching off the UE or the UICC</w:t>
      </w:r>
      <w:r w:rsidRPr="00DB7266">
        <w:t xml:space="preserve"> containing the USIM is removed</w:t>
      </w:r>
      <w:r>
        <w:t>. In case of SNPN, the UE shall consider the entry of the "list of subscriber data" with the SNPN identity of the current SNPN shall be considered invalid for non-3GPP access until the UE is switched off or the entry is updated; and</w:t>
      </w:r>
    </w:p>
    <w:p w14:paraId="721FC96B" w14:textId="77777777" w:rsidR="002D7A5A" w:rsidRPr="00E416CA" w:rsidRDefault="002D7A5A" w:rsidP="002D7A5A">
      <w:pPr>
        <w:pStyle w:val="B4"/>
      </w:pPr>
      <w:r>
        <w:t>B)</w:t>
      </w:r>
      <w:r>
        <w:tab/>
        <w:t>the</w:t>
      </w:r>
      <w:r w:rsidRPr="00A04D31">
        <w:t xml:space="preserve"> UE </w:t>
      </w:r>
      <w:r>
        <w:t xml:space="preserve">shall set the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w:t>
      </w:r>
      <w:r>
        <w:t>in case of PLMN or the counter for "the entry for the current SNPN considered invalid for non-3GPP access</w:t>
      </w:r>
      <w:r w:rsidRPr="00CC0C94">
        <w:t>" events</w:t>
      </w:r>
      <w:r>
        <w:t xml:space="preserve"> in case of SNPN </w:t>
      </w:r>
      <w:r w:rsidRPr="00A04D31">
        <w:t>to UE implementation-specific maximum value</w:t>
      </w:r>
      <w:r>
        <w:t>.</w:t>
      </w:r>
    </w:p>
    <w:p w14:paraId="487EF439" w14:textId="77777777" w:rsidR="002D7A5A" w:rsidRPr="00CC0C94" w:rsidRDefault="002D7A5A" w:rsidP="002D7A5A">
      <w:pPr>
        <w:pStyle w:val="B1"/>
      </w:pPr>
      <w:r>
        <w:tab/>
        <w:t xml:space="preserve">If the UE is registered for </w:t>
      </w:r>
      <w:r w:rsidRPr="004B3F25">
        <w:t xml:space="preserve">onboarding services in SNPN </w:t>
      </w:r>
      <w:r>
        <w:t>or performing i</w:t>
      </w:r>
      <w:r w:rsidRPr="004B3F25">
        <w:t>nitial registration for onboarding services in SNPN</w:t>
      </w:r>
      <w:r>
        <w:t>,</w:t>
      </w:r>
      <w:r w:rsidRPr="00CC0C94">
        <w:t xml:space="preserve"> the UE shall:</w:t>
      </w:r>
    </w:p>
    <w:p w14:paraId="496C0D57" w14:textId="77777777" w:rsidR="002D7A5A" w:rsidRPr="00F94FD2" w:rsidRDefault="002D7A5A" w:rsidP="002D7A5A">
      <w:pPr>
        <w:pStyle w:val="B2"/>
      </w:pPr>
      <w:r>
        <w:t>1)</w:t>
      </w:r>
      <w:r w:rsidRPr="008A1A02">
        <w:tab/>
        <w:t xml:space="preserve">if </w:t>
      </w:r>
      <w:r w:rsidRPr="00B95C6D">
        <w:t xml:space="preserve">the </w:t>
      </w:r>
      <w:r>
        <w:t>SNPN</w:t>
      </w:r>
      <w:r w:rsidRPr="00B95C6D">
        <w:t>-specific attempt co</w:t>
      </w:r>
      <w:r w:rsidRPr="00F94FD2">
        <w:t xml:space="preserve">unter </w:t>
      </w:r>
      <w:r>
        <w:t xml:space="preserve">for </w:t>
      </w:r>
      <w:r w:rsidRPr="00F94FD2">
        <w:t xml:space="preserve">the </w:t>
      </w:r>
      <w:r>
        <w:t>SNPN</w:t>
      </w:r>
      <w:r w:rsidRPr="00F94FD2">
        <w:t xml:space="preserve"> sending the </w:t>
      </w:r>
      <w:r>
        <w:t>AUTHENTICATION REJECT</w:t>
      </w:r>
      <w:r w:rsidRPr="00F94FD2">
        <w:t xml:space="preserve"> message has a value less than a UE implementation-specific maximum value, increment the </w:t>
      </w:r>
      <w:r>
        <w:t>SNPN</w:t>
      </w:r>
      <w:r w:rsidRPr="00F94FD2">
        <w:t xml:space="preserve">-specific attempt counter </w:t>
      </w:r>
      <w:r>
        <w:t xml:space="preserve">for </w:t>
      </w:r>
      <w:r w:rsidRPr="00F94FD2">
        <w:t xml:space="preserve">the </w:t>
      </w:r>
      <w:r>
        <w:t>SNPN</w:t>
      </w:r>
      <w:r w:rsidRPr="00F94FD2">
        <w:t>;</w:t>
      </w:r>
      <w:r>
        <w:t xml:space="preserve"> or</w:t>
      </w:r>
    </w:p>
    <w:p w14:paraId="5148AC41" w14:textId="77777777" w:rsidR="002D7A5A" w:rsidRPr="00FD7D39" w:rsidRDefault="002D7A5A" w:rsidP="002D7A5A">
      <w:pPr>
        <w:pStyle w:val="B2"/>
      </w:pPr>
      <w:r>
        <w:t>2)</w:t>
      </w:r>
      <w:r w:rsidRPr="00CC0C94">
        <w:tab/>
        <w:t>otherwise</w:t>
      </w:r>
      <w:r>
        <w:t xml:space="preserve">, the UE shall set the update status to 5U3.ROAMING NOT ALLOWED, delete </w:t>
      </w:r>
      <w:r w:rsidRPr="00DB7266">
        <w:t>the stored 5G-GUTI, TAI list, last visited registered TAI</w:t>
      </w:r>
      <w:r>
        <w:t>,</w:t>
      </w:r>
      <w:r w:rsidRPr="00DB7266">
        <w:t xml:space="preserve"> and </w:t>
      </w:r>
      <w:proofErr w:type="spellStart"/>
      <w:r w:rsidRPr="00DB7266">
        <w:t>ngKSI</w:t>
      </w:r>
      <w:proofErr w:type="spellEnd"/>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7D39">
        <w:t xml:space="preserve"> for onboarding services, enter state 5GMM-DEREGISTERED.PLMN-SEARCH, and perform an SNPN selection or an SNPN selection for onboarding services according to 3GPP TS 23.122 [5].</w:t>
      </w:r>
    </w:p>
    <w:p w14:paraId="6C0517CC" w14:textId="77777777" w:rsidR="002D7A5A" w:rsidRDefault="002D7A5A" w:rsidP="002D7A5A">
      <w:r w:rsidRPr="00FD7D39">
        <w:t>If the AUTHENTICATION REJECT messag</w:t>
      </w:r>
      <w:r w:rsidRPr="00DB7266">
        <w:t>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1A6ED350" w14:textId="77777777" w:rsidR="002D7A5A" w:rsidRDefault="002D7A5A" w:rsidP="002D7A5A">
      <w:r>
        <w:t>Upon receiving an EAP-success message, the ME shall:</w:t>
      </w:r>
    </w:p>
    <w:p w14:paraId="28AD749D" w14:textId="77777777" w:rsidR="002D7A5A" w:rsidRDefault="002D7A5A" w:rsidP="002D7A5A">
      <w:pPr>
        <w:pStyle w:val="B1"/>
        <w:rPr>
          <w:vertAlign w:val="subscript"/>
        </w:rPr>
      </w:pPr>
      <w:r>
        <w:t>a)</w:t>
      </w:r>
      <w:r>
        <w:tab/>
      </w:r>
      <w:r>
        <w:rPr>
          <w:lang w:val="en-US"/>
        </w:rPr>
        <w:t xml:space="preserve">delete </w:t>
      </w:r>
      <w:r>
        <w:t>the valid K</w:t>
      </w:r>
      <w:r>
        <w:rPr>
          <w:vertAlign w:val="subscript"/>
        </w:rPr>
        <w:t>AUSF</w:t>
      </w:r>
      <w:r>
        <w:t xml:space="preserve"> and the valid K</w:t>
      </w:r>
      <w:r>
        <w:rPr>
          <w:vertAlign w:val="subscript"/>
        </w:rPr>
        <w:t>SEAF</w:t>
      </w:r>
      <w:r>
        <w:t>, if any;</w:t>
      </w:r>
    </w:p>
    <w:p w14:paraId="215F68A1" w14:textId="77777777" w:rsidR="002D7A5A" w:rsidRDefault="002D7A5A" w:rsidP="002D7A5A">
      <w:pPr>
        <w:pStyle w:val="B1"/>
      </w:pPr>
      <w:r>
        <w:t>b)</w:t>
      </w:r>
      <w:r>
        <w:tab/>
        <w:t>if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or MSK as described above:</w:t>
      </w:r>
    </w:p>
    <w:p w14:paraId="643DA7CD" w14:textId="77777777" w:rsidR="002D7A5A" w:rsidRDefault="002D7A5A" w:rsidP="002D7A5A">
      <w:pPr>
        <w:pStyle w:val="B2"/>
      </w:pPr>
      <w:r>
        <w:t>1)</w:t>
      </w:r>
      <w:r>
        <w:tab/>
        <w:t xml:space="preserve">if </w:t>
      </w:r>
      <w:r w:rsidRPr="00C972DE">
        <w:t>the UE operate</w:t>
      </w:r>
      <w:r>
        <w:t>s</w:t>
      </w:r>
      <w:r w:rsidRPr="00C972DE">
        <w:t xml:space="preserve"> in SNPN access operation mode</w:t>
      </w:r>
      <w:r>
        <w:t xml:space="preserve"> and:</w:t>
      </w:r>
    </w:p>
    <w:p w14:paraId="2C5B4FF8" w14:textId="04FA1E04" w:rsidR="002D7A5A" w:rsidRDefault="002D7A5A" w:rsidP="002D7A5A">
      <w:pPr>
        <w:pStyle w:val="B3"/>
      </w:pPr>
      <w:proofErr w:type="spellStart"/>
      <w:r>
        <w:t>i</w:t>
      </w:r>
      <w:proofErr w:type="spellEnd"/>
      <w:r>
        <w:t>)</w:t>
      </w:r>
      <w:r>
        <w:tab/>
        <w:t>the default UE credentials</w:t>
      </w:r>
      <w:ins w:id="120" w:author="Intel/ThomasL rev1" w:date="2022-05-18T17:05:00Z">
        <w:r w:rsidRPr="002D7A5A">
          <w:t xml:space="preserve"> for primary authentication</w:t>
        </w:r>
      </w:ins>
      <w:r>
        <w:t>, if the UE is registering or registered for onboarding services in SNPN; or</w:t>
      </w:r>
    </w:p>
    <w:p w14:paraId="4617B788" w14:textId="77777777" w:rsidR="002D7A5A" w:rsidRDefault="002D7A5A" w:rsidP="002D7A5A">
      <w:pPr>
        <w:pStyle w:val="B3"/>
      </w:pPr>
      <w:r>
        <w:t>ii)</w:t>
      </w:r>
      <w:r>
        <w:tab/>
      </w:r>
      <w:r w:rsidRPr="00C972DE">
        <w:t>credentials in the selected entry of the "list of configuration data"</w:t>
      </w:r>
      <w:r>
        <w:t>, if the UE is not registering or registered for onboarding services in SNPN;</w:t>
      </w:r>
    </w:p>
    <w:p w14:paraId="16E8BF77" w14:textId="77777777" w:rsidR="002D7A5A" w:rsidRDefault="002D7A5A" w:rsidP="002D7A5A">
      <w:pPr>
        <w:pStyle w:val="B2"/>
      </w:pPr>
      <w:r>
        <w:tab/>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t xml:space="preserve"> then </w:t>
      </w:r>
      <w:r w:rsidRPr="007864A3">
        <w:t xml:space="preserve">generate </w:t>
      </w:r>
      <w:r>
        <w:t>a new K</w:t>
      </w:r>
      <w:r>
        <w:rPr>
          <w:vertAlign w:val="subscript"/>
        </w:rPr>
        <w:t xml:space="preserve">AUSF </w:t>
      </w:r>
      <w:r>
        <w:t xml:space="preserve">from the MSK otherwise </w:t>
      </w:r>
      <w:r w:rsidRPr="007864A3">
        <w:t xml:space="preserve">generate </w:t>
      </w:r>
      <w:r>
        <w:t>a new K</w:t>
      </w:r>
      <w:r>
        <w:rPr>
          <w:vertAlign w:val="subscript"/>
        </w:rPr>
        <w:t xml:space="preserve">AUSF </w:t>
      </w:r>
      <w:r>
        <w:t>from the EMSK;</w:t>
      </w:r>
    </w:p>
    <w:p w14:paraId="7A05F0A6" w14:textId="77777777" w:rsidR="002D7A5A" w:rsidRDefault="002D7A5A" w:rsidP="002D7A5A">
      <w:pPr>
        <w:pStyle w:val="B2"/>
      </w:pPr>
      <w:r>
        <w:t>2)</w:t>
      </w:r>
      <w:r>
        <w:tab/>
        <w:t>generate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new K</w:t>
      </w:r>
      <w:r>
        <w:rPr>
          <w:vertAlign w:val="subscript"/>
        </w:rPr>
        <w:t>SEAF</w:t>
      </w:r>
      <w:r>
        <w:t xml:space="preserve"> as described in 3GPP TS 33.501 [24];</w:t>
      </w:r>
    </w:p>
    <w:p w14:paraId="50EE07E4" w14:textId="77777777" w:rsidR="002D7A5A" w:rsidRDefault="002D7A5A" w:rsidP="002D7A5A">
      <w:pPr>
        <w:pStyle w:val="B2"/>
        <w:rPr>
          <w:noProof/>
          <w:lang w:val="en-US"/>
        </w:rPr>
      </w:pPr>
      <w:r>
        <w:t>3)</w:t>
      </w:r>
      <w:r>
        <w:tab/>
        <w:t xml:space="preserve">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56B18BC5" w14:textId="77777777" w:rsidR="002D7A5A" w:rsidRDefault="002D7A5A" w:rsidP="002D7A5A">
      <w:pPr>
        <w:pStyle w:val="B2"/>
      </w:pPr>
      <w:r>
        <w:rPr>
          <w:noProof/>
          <w:lang w:val="en-US"/>
        </w:rPr>
        <w:t>4)</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744BEB84" w14:textId="77777777" w:rsidR="002D7A5A" w:rsidRDefault="002D7A5A" w:rsidP="002D7A5A">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 the verification of SOR transparent container and UE parameters update transparent container, if any are received</w:t>
      </w:r>
      <w:r>
        <w:rPr>
          <w:lang w:val="en-US"/>
        </w:rPr>
        <w:t>.</w:t>
      </w:r>
    </w:p>
    <w:p w14:paraId="1F9716D3" w14:textId="77777777" w:rsidR="002D7A5A" w:rsidRDefault="002D7A5A" w:rsidP="002D7A5A">
      <w:r>
        <w:t>The UE shall consider the procedure complete.</w:t>
      </w:r>
    </w:p>
    <w:p w14:paraId="0253577A" w14:textId="77777777" w:rsidR="002D7A5A" w:rsidRDefault="002D7A5A" w:rsidP="002D7A5A">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or MSK as described above.</w:t>
      </w:r>
    </w:p>
    <w:p w14:paraId="524F86FC" w14:textId="77777777" w:rsidR="002D7A5A" w:rsidRDefault="002D7A5A" w:rsidP="002D7A5A">
      <w:r>
        <w:lastRenderedPageBreak/>
        <w:t>The UE shall consider the procedure complete.</w:t>
      </w:r>
    </w:p>
    <w:p w14:paraId="75580F5C" w14:textId="77777777" w:rsidR="002D7A5A" w:rsidRDefault="002D7A5A" w:rsidP="002D7A5A">
      <w:pPr>
        <w:jc w:val="center"/>
        <w:rPr>
          <w:noProof/>
        </w:rPr>
      </w:pPr>
      <w:bookmarkStart w:id="121" w:name="_Toc27746704"/>
      <w:bookmarkStart w:id="122" w:name="_Toc36212886"/>
      <w:bookmarkStart w:id="123" w:name="_Toc36657063"/>
      <w:bookmarkStart w:id="124" w:name="_Toc45286725"/>
      <w:bookmarkStart w:id="125" w:name="_Toc51947994"/>
      <w:bookmarkStart w:id="126" w:name="_Toc51949086"/>
      <w:r w:rsidRPr="008A7642">
        <w:rPr>
          <w:noProof/>
          <w:highlight w:val="green"/>
        </w:rPr>
        <w:t xml:space="preserve">*** </w:t>
      </w:r>
      <w:r>
        <w:rPr>
          <w:noProof/>
          <w:highlight w:val="green"/>
        </w:rPr>
        <w:t>Next</w:t>
      </w:r>
      <w:r w:rsidRPr="008A7642">
        <w:rPr>
          <w:noProof/>
          <w:highlight w:val="green"/>
        </w:rPr>
        <w:t xml:space="preserve"> change ***</w:t>
      </w:r>
    </w:p>
    <w:p w14:paraId="7B45A06F" w14:textId="77777777" w:rsidR="002D7A5A" w:rsidRPr="00D56D09" w:rsidRDefault="002D7A5A" w:rsidP="002D7A5A">
      <w:pPr>
        <w:pStyle w:val="H6"/>
      </w:pPr>
      <w:r w:rsidRPr="00D56D09">
        <w:t>5.4.1.2.</w:t>
      </w:r>
      <w:r>
        <w:t>3A</w:t>
      </w:r>
      <w:r w:rsidRPr="00D56D09">
        <w:t>.1</w:t>
      </w:r>
      <w:r w:rsidRPr="00D56D09">
        <w:tab/>
        <w:t>General</w:t>
      </w:r>
      <w:bookmarkEnd w:id="121"/>
      <w:bookmarkEnd w:id="122"/>
      <w:bookmarkEnd w:id="123"/>
      <w:bookmarkEnd w:id="124"/>
      <w:bookmarkEnd w:id="125"/>
      <w:bookmarkEnd w:id="126"/>
    </w:p>
    <w:p w14:paraId="3928C2C1" w14:textId="77777777" w:rsidR="002D7A5A" w:rsidRDefault="002D7A5A" w:rsidP="002D7A5A">
      <w:r>
        <w:t>This subclause applies when an EAP method:</w:t>
      </w:r>
    </w:p>
    <w:p w14:paraId="6BC42679" w14:textId="77777777" w:rsidR="002D7A5A" w:rsidRDefault="002D7A5A" w:rsidP="002D7A5A">
      <w:pPr>
        <w:pStyle w:val="B1"/>
      </w:pPr>
      <w:r>
        <w:t>a)</w:t>
      </w:r>
      <w:r>
        <w:tab/>
        <w:t>supporting mutual authentication;</w:t>
      </w:r>
    </w:p>
    <w:p w14:paraId="5F04F148" w14:textId="77777777" w:rsidR="002D7A5A" w:rsidRDefault="002D7A5A" w:rsidP="002D7A5A">
      <w:pPr>
        <w:pStyle w:val="B1"/>
      </w:pPr>
      <w:r>
        <w:t>b)</w:t>
      </w:r>
      <w:r>
        <w:tab/>
        <w:t>supporting EMSK or MSK generation; and</w:t>
      </w:r>
    </w:p>
    <w:p w14:paraId="5BA944C6" w14:textId="77777777" w:rsidR="002D7A5A" w:rsidRDefault="002D7A5A" w:rsidP="002D7A5A">
      <w:pPr>
        <w:pStyle w:val="B1"/>
      </w:pPr>
      <w:r>
        <w:t>c)</w:t>
      </w:r>
      <w:r>
        <w:tab/>
        <w:t>other than EAP-AKA' and EAP-TLS;</w:t>
      </w:r>
    </w:p>
    <w:p w14:paraId="07C0562C" w14:textId="77777777" w:rsidR="002D7A5A" w:rsidRDefault="002D7A5A" w:rsidP="002D7A5A">
      <w:r>
        <w:t>is used for primary authentication and key agreement in an SNPN.</w:t>
      </w:r>
    </w:p>
    <w:p w14:paraId="78B67B38" w14:textId="77777777" w:rsidR="002D7A5A" w:rsidRDefault="002D7A5A" w:rsidP="002D7A5A">
      <w:r w:rsidRPr="00D56D09">
        <w:t xml:space="preserve">The UE may support acting as EAP peer </w:t>
      </w:r>
      <w:r>
        <w:t xml:space="preserve">of such EAP method </w:t>
      </w:r>
      <w:r w:rsidRPr="00D56D09">
        <w:t>as specified in 3GPP TS 33.501 [</w:t>
      </w:r>
      <w:r>
        <w:t>24</w:t>
      </w:r>
      <w:r w:rsidRPr="00D56D09">
        <w:t xml:space="preserve">]. The AUSF may support acting as EAP server </w:t>
      </w:r>
      <w:r>
        <w:t xml:space="preserve">of such EAP method </w:t>
      </w:r>
      <w:r w:rsidRPr="00D56D09">
        <w:t>as specified in 3GPP TS 33.501 [</w:t>
      </w:r>
      <w:r>
        <w:t>24</w:t>
      </w:r>
      <w:r w:rsidRPr="00D56D09">
        <w:t>].</w:t>
      </w:r>
      <w:r>
        <w:t xml:space="preserve"> The AAA server of the CH or the DCS </w:t>
      </w:r>
      <w:r w:rsidRPr="00D56D09">
        <w:t xml:space="preserve">may support acting as EAP server </w:t>
      </w:r>
      <w:r>
        <w:t xml:space="preserve">of such EAP method </w:t>
      </w:r>
      <w:r w:rsidRPr="00D56D09">
        <w:t>as specified in 3GPP TS </w:t>
      </w:r>
      <w:r>
        <w:t>23</w:t>
      </w:r>
      <w:r w:rsidRPr="00D56D09">
        <w:t>.</w:t>
      </w:r>
      <w:r>
        <w:t>5</w:t>
      </w:r>
      <w:r w:rsidRPr="00D56D09">
        <w:t>01 [</w:t>
      </w:r>
      <w:r>
        <w:t>8</w:t>
      </w:r>
      <w:r w:rsidRPr="00D56D09">
        <w:t>]</w:t>
      </w:r>
      <w:r>
        <w:t>.</w:t>
      </w:r>
    </w:p>
    <w:p w14:paraId="0BA21E1D" w14:textId="77777777" w:rsidR="002D7A5A" w:rsidRPr="001B1E73" w:rsidRDefault="002D7A5A" w:rsidP="002D7A5A">
      <w:r>
        <w:t xml:space="preserve">When </w:t>
      </w:r>
      <w:r w:rsidRPr="004E41EA">
        <w:t>initiat</w:t>
      </w:r>
      <w:r>
        <w:t>ing</w:t>
      </w:r>
      <w:r w:rsidRPr="004E41EA">
        <w:t xml:space="preserve"> a</w:t>
      </w:r>
      <w:r>
        <w:t>n</w:t>
      </w:r>
      <w:r w:rsidRPr="004E41EA">
        <w:t xml:space="preserve"> </w:t>
      </w:r>
      <w:r w:rsidRPr="007864A3">
        <w:t xml:space="preserve">EAP based primary authentication and key agreement procedure using </w:t>
      </w:r>
      <w:r>
        <w:t xml:space="preserve">such </w:t>
      </w:r>
      <w:r w:rsidRPr="007864A3">
        <w:t>EAP</w:t>
      </w:r>
      <w:r>
        <w:t xml:space="preserve"> method,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r>
        <w:rPr>
          <w:rFonts w:eastAsia="MS Mincho"/>
        </w:rPr>
        <w:t>subclause </w:t>
      </w:r>
      <w:r w:rsidRPr="00FF6DEF">
        <w:t>9.11.3.10</w:t>
      </w:r>
      <w:r>
        <w:t xml:space="preserve"> to the UE along with the EAP-request message and EAP-success message</w:t>
      </w:r>
      <w:r w:rsidDel="00C602AC">
        <w:t>.</w:t>
      </w:r>
    </w:p>
    <w:p w14:paraId="656A014B" w14:textId="77777777" w:rsidR="002D7A5A" w:rsidRDefault="002D7A5A" w:rsidP="002D7A5A">
      <w:r w:rsidRPr="00D56D09">
        <w:t xml:space="preserve">When </w:t>
      </w:r>
      <w:r>
        <w:t xml:space="preserve">the </w:t>
      </w:r>
      <w:r w:rsidRPr="007864A3">
        <w:t xml:space="preserve">EAP based primary authentication and key agreement procedure </w:t>
      </w:r>
      <w:r>
        <w:t xml:space="preserve">uses such </w:t>
      </w:r>
      <w:r w:rsidRPr="00D56D09">
        <w:t>EAP</w:t>
      </w:r>
      <w:r>
        <w:t xml:space="preserve"> method:</w:t>
      </w:r>
    </w:p>
    <w:p w14:paraId="2EC09461" w14:textId="77777777" w:rsidR="002D7A5A" w:rsidRDefault="002D7A5A" w:rsidP="002D7A5A">
      <w:pPr>
        <w:pStyle w:val="B1"/>
      </w:pPr>
      <w:r>
        <w:t>a)</w:t>
      </w:r>
      <w:r>
        <w:tab/>
        <w:t>if:</w:t>
      </w:r>
    </w:p>
    <w:p w14:paraId="2D0929ED" w14:textId="4AE769E4" w:rsidR="002D7A5A" w:rsidRDefault="002D7A5A" w:rsidP="002D7A5A">
      <w:pPr>
        <w:pStyle w:val="B2"/>
      </w:pPr>
      <w:r>
        <w:t>1)</w:t>
      </w:r>
      <w:r>
        <w:tab/>
        <w:t>the default UE credentials</w:t>
      </w:r>
      <w:ins w:id="127" w:author="Intel/ThomasL rev1" w:date="2022-05-18T17:05:00Z">
        <w:r>
          <w:t xml:space="preserve"> </w:t>
        </w:r>
        <w:r w:rsidRPr="002D7A5A">
          <w:t>for primary authentication</w:t>
        </w:r>
      </w:ins>
      <w:r>
        <w:t>, if the UE is registering or registered for onboarding services in SNPN; or</w:t>
      </w:r>
    </w:p>
    <w:p w14:paraId="539A3706" w14:textId="77777777" w:rsidR="002D7A5A" w:rsidRDefault="002D7A5A" w:rsidP="002D7A5A">
      <w:pPr>
        <w:pStyle w:val="B2"/>
      </w:pPr>
      <w:r>
        <w:t>2)</w:t>
      </w:r>
      <w:r>
        <w:tab/>
      </w:r>
      <w:r w:rsidRPr="00142788">
        <w:t>credentials in the selected entry of the "list of configuration data"</w:t>
      </w:r>
      <w:r>
        <w:t>, if the UE is not registering or registered for onboarding services in SNPN;</w:t>
      </w:r>
    </w:p>
    <w:p w14:paraId="5E3DB76C" w14:textId="77777777" w:rsidR="002D7A5A" w:rsidRDefault="002D7A5A" w:rsidP="002D7A5A">
      <w:pPr>
        <w:pStyle w:val="B1"/>
      </w:pPr>
      <w:r>
        <w:tab/>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t xml:space="preserve"> then the ME shall generate MSK </w:t>
      </w:r>
      <w:r w:rsidRPr="00D56D09">
        <w:t>as described in 3GPP TS 33.501 [</w:t>
      </w:r>
      <w:r>
        <w:t>24</w:t>
      </w:r>
      <w:r w:rsidRPr="00D56D09">
        <w:t>]</w:t>
      </w:r>
      <w:r>
        <w:t xml:space="preserve"> otherwise the ME shall generate </w:t>
      </w:r>
      <w:r w:rsidRPr="00D56D09">
        <w:t>EMSK</w:t>
      </w:r>
      <w:r w:rsidRPr="00D56D09">
        <w:rPr>
          <w:vertAlign w:val="subscript"/>
        </w:rPr>
        <w:t xml:space="preserve"> </w:t>
      </w:r>
      <w:r w:rsidRPr="00D56D09">
        <w:t>as described in 3GPP TS 33.501 [</w:t>
      </w:r>
      <w:r>
        <w:t>24</w:t>
      </w:r>
      <w:r w:rsidRPr="00D56D09">
        <w:t>]</w:t>
      </w:r>
      <w:r>
        <w:t>;</w:t>
      </w:r>
    </w:p>
    <w:p w14:paraId="00B286B3" w14:textId="77777777" w:rsidR="002D7A5A" w:rsidRDefault="002D7A5A" w:rsidP="002D7A5A">
      <w:pPr>
        <w:pStyle w:val="B1"/>
      </w:pPr>
      <w:r>
        <w:t>b)</w:t>
      </w:r>
      <w:r>
        <w:tab/>
        <w:t xml:space="preserve">if </w:t>
      </w:r>
      <w:r w:rsidRPr="00237D4B">
        <w:t>the AUSF</w:t>
      </w:r>
      <w:r>
        <w:t xml:space="preserve"> acts as the EAP server, the AUSF shall generate </w:t>
      </w:r>
      <w:r w:rsidRPr="00D56D09">
        <w:t>EMSK</w:t>
      </w:r>
      <w:r w:rsidRPr="0083064D">
        <w:t xml:space="preserve"> </w:t>
      </w:r>
      <w:r w:rsidRPr="00D56D09">
        <w:t>as described in 3GPP TS 33.501 [</w:t>
      </w:r>
      <w:r>
        <w:t>24</w:t>
      </w:r>
      <w:r w:rsidRPr="00D56D09">
        <w:t>]</w:t>
      </w:r>
      <w:r>
        <w:t>; and</w:t>
      </w:r>
    </w:p>
    <w:p w14:paraId="5BE63A0C" w14:textId="77777777" w:rsidR="002D7A5A" w:rsidRDefault="002D7A5A" w:rsidP="002D7A5A">
      <w:pPr>
        <w:pStyle w:val="B1"/>
      </w:pPr>
      <w:r>
        <w:t>c)</w:t>
      </w:r>
      <w:r>
        <w:tab/>
        <w:t xml:space="preserve">if </w:t>
      </w:r>
      <w:r w:rsidRPr="00237D4B">
        <w:t xml:space="preserve">the </w:t>
      </w:r>
      <w:r>
        <w:t xml:space="preserve">AAA server of the CH or the DCS acts as the EAP server, </w:t>
      </w:r>
      <w:r w:rsidRPr="00237D4B">
        <w:t xml:space="preserve">the </w:t>
      </w:r>
      <w:r>
        <w:t xml:space="preserve">AAA server of the CH or the DCS shall generate </w:t>
      </w:r>
      <w:r w:rsidRPr="00D56D09">
        <w:t>MSK</w:t>
      </w:r>
      <w:r w:rsidRPr="00D56D09">
        <w:rPr>
          <w:vertAlign w:val="subscript"/>
        </w:rPr>
        <w:t xml:space="preserve"> </w:t>
      </w:r>
      <w:r w:rsidRPr="00D56D09">
        <w:t>as described in 3GPP TS 33.501 [</w:t>
      </w:r>
      <w:r>
        <w:t>24</w:t>
      </w:r>
      <w:r w:rsidRPr="00D56D09">
        <w:t>].</w:t>
      </w:r>
    </w:p>
    <w:p w14:paraId="2A4DC0F8" w14:textId="77777777" w:rsidR="002D7A5A" w:rsidRDefault="002D7A5A" w:rsidP="002D7A5A">
      <w:r>
        <w:t>When handling of an EAP-request message results into generation of MSK or EMSK, if:</w:t>
      </w:r>
    </w:p>
    <w:p w14:paraId="03F0AA89" w14:textId="2EFDB4B6" w:rsidR="002D7A5A" w:rsidRDefault="002D7A5A" w:rsidP="002D7A5A">
      <w:pPr>
        <w:pStyle w:val="B1"/>
      </w:pPr>
      <w:r>
        <w:t>a)</w:t>
      </w:r>
      <w:r>
        <w:tab/>
        <w:t>the default UE credentials</w:t>
      </w:r>
      <w:ins w:id="128" w:author="Intel/ThomasL rev1" w:date="2022-05-18T17:06:00Z">
        <w:r w:rsidRPr="002D7A5A">
          <w:t xml:space="preserve"> for primary authentication</w:t>
        </w:r>
      </w:ins>
      <w:r>
        <w:t>, if the UE is registering or registered for onboarding services in SNPN; or</w:t>
      </w:r>
    </w:p>
    <w:p w14:paraId="42CB0556" w14:textId="77777777" w:rsidR="002D7A5A" w:rsidRDefault="002D7A5A" w:rsidP="002D7A5A">
      <w:pPr>
        <w:pStyle w:val="B1"/>
      </w:pPr>
      <w:r>
        <w:t>b)</w:t>
      </w:r>
      <w:r>
        <w:tab/>
      </w:r>
      <w:r w:rsidRPr="00142788">
        <w:t>credentials in the selected entry of the "list of configuration data"</w:t>
      </w:r>
      <w:r>
        <w:t>, if the UE is not registering or registered for onboarding services in SNPN;</w:t>
      </w:r>
    </w:p>
    <w:p w14:paraId="01989D98" w14:textId="77777777" w:rsidR="002D7A5A" w:rsidRDefault="002D7A5A" w:rsidP="002D7A5A">
      <w:r>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rsidRPr="00142788">
        <w:t xml:space="preserve"> </w:t>
      </w:r>
      <w:r>
        <w:t>then the ME</w:t>
      </w:r>
      <w:r w:rsidRPr="00D56D09">
        <w:t xml:space="preserve"> </w:t>
      </w:r>
      <w:r>
        <w:t>may</w:t>
      </w:r>
      <w:r w:rsidRPr="007864A3">
        <w:t xml:space="preserve"> generate </w:t>
      </w:r>
      <w:r>
        <w:t>a new K</w:t>
      </w:r>
      <w:r>
        <w:rPr>
          <w:vertAlign w:val="subscript"/>
        </w:rPr>
        <w:t xml:space="preserve">AUSF </w:t>
      </w:r>
      <w:r>
        <w:t xml:space="preserve">from the MSK otherwise the ME may </w:t>
      </w:r>
      <w:r w:rsidRPr="007864A3">
        <w:t xml:space="preserve">generate </w:t>
      </w:r>
      <w:r>
        <w:t>a new K</w:t>
      </w:r>
      <w:r>
        <w:rPr>
          <w:vertAlign w:val="subscript"/>
        </w:rPr>
        <w:t xml:space="preserve">AUSF </w:t>
      </w:r>
      <w:r>
        <w:t>from the EMSK.</w:t>
      </w:r>
    </w:p>
    <w:p w14:paraId="56E29287" w14:textId="77777777" w:rsidR="002D7A5A" w:rsidRDefault="002D7A5A" w:rsidP="002D7A5A">
      <w:r>
        <w:t>If the ME generates a new K</w:t>
      </w:r>
      <w:r>
        <w:rPr>
          <w:vertAlign w:val="subscript"/>
        </w:rPr>
        <w:t>AUSF</w:t>
      </w:r>
      <w:r>
        <w:t>, the ME shall generate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subclause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4D1C3BBB" w14:textId="77777777" w:rsidR="002D7A5A" w:rsidRDefault="002D7A5A" w:rsidP="002D7A5A">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4F2C4F72" w14:textId="77777777" w:rsidR="002D7A5A" w:rsidRPr="00AF6876" w:rsidRDefault="002D7A5A" w:rsidP="002D7A5A">
      <w:r>
        <w:lastRenderedPageBreak/>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71F0B26F" w14:textId="77777777" w:rsidR="002D7A5A" w:rsidRDefault="002D7A5A" w:rsidP="002D7A5A">
      <w:r>
        <w:t xml:space="preserve">When </w:t>
      </w:r>
      <w:r w:rsidRPr="00237D4B">
        <w:t>the AUSF</w:t>
      </w:r>
      <w:r>
        <w:t xml:space="preserve"> acts as the EAP server and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39FA4D5A" w14:textId="77777777" w:rsidR="002D7A5A" w:rsidRDefault="002D7A5A" w:rsidP="002D7A5A">
      <w:pPr>
        <w:pStyle w:val="NO"/>
      </w:pPr>
      <w:r>
        <w:t>NOTE 2:</w:t>
      </w:r>
      <w:r>
        <w:tab/>
        <w:t xml:space="preserve">When the AAA server of the CH or the DCS acts as the EAP server and handling of an EAP response </w:t>
      </w:r>
      <w:r w:rsidRPr="00D87789">
        <w:t>message</w:t>
      </w:r>
      <w:r>
        <w:t xml:space="preserve"> results into generation of MSK, the AAA server of the CH or the DCS provides (via the </w:t>
      </w:r>
      <w:r w:rsidRPr="00944C8D">
        <w:t>NSSAAF</w:t>
      </w:r>
      <w:r>
        <w:t>) the MSK to the AUSF. Upon reception of the MSK, the AUSF generates the K</w:t>
      </w:r>
      <w:r>
        <w:rPr>
          <w:vertAlign w:val="subscript"/>
        </w:rPr>
        <w:t>AUSF</w:t>
      </w:r>
      <w:r>
        <w:t xml:space="preserve"> from the MSK, and the K</w:t>
      </w:r>
      <w:r>
        <w:rPr>
          <w:vertAlign w:val="subscript"/>
        </w:rPr>
        <w:t>SEAF</w:t>
      </w:r>
      <w:r>
        <w:t xml:space="preserve"> from the K</w:t>
      </w:r>
      <w:r>
        <w:rPr>
          <w:vertAlign w:val="subscript"/>
        </w:rPr>
        <w:t>AUSF</w:t>
      </w:r>
      <w:r>
        <w:t xml:space="preserve"> as described in 3GPP TS 33.501 [24].</w:t>
      </w:r>
    </w:p>
    <w:p w14:paraId="52764771" w14:textId="77777777" w:rsidR="002D7A5A" w:rsidRDefault="002D7A5A" w:rsidP="002D7A5A">
      <w:pPr>
        <w:pStyle w:val="NO"/>
      </w:pPr>
      <w:r>
        <w:t>NOTE 3:</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1E9F9A69" w14:textId="77777777" w:rsidR="002D7A5A" w:rsidRPr="00DB7266" w:rsidRDefault="002D7A5A" w:rsidP="002D7A5A">
      <w:r>
        <w:t xml:space="preserve">If the UE fails to authenticate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6BF3783F" w14:textId="77777777" w:rsidR="002D7A5A" w:rsidRPr="00DB7266" w:rsidRDefault="002D7A5A" w:rsidP="002D7A5A">
      <w:r w:rsidRPr="00DB7266">
        <w:t>If the network</w:t>
      </w:r>
      <w:r>
        <w:t xml:space="preserve"> fails to authenticate the UE</w:t>
      </w:r>
      <w:r w:rsidRPr="00DB7266">
        <w:t xml:space="preserve">, the network </w:t>
      </w:r>
      <w:r>
        <w:t xml:space="preserve">handling </w:t>
      </w:r>
      <w:r w:rsidRPr="00DB7266">
        <w:t>depends upon the type of identity used by the UE in the initial NAS message, that is:</w:t>
      </w:r>
    </w:p>
    <w:p w14:paraId="7658FB60" w14:textId="77777777" w:rsidR="002D7A5A" w:rsidRPr="00DB7266" w:rsidRDefault="002D7A5A" w:rsidP="002D7A5A">
      <w:pPr>
        <w:pStyle w:val="B1"/>
      </w:pPr>
      <w:r w:rsidRPr="00DB7266">
        <w:t>-</w:t>
      </w:r>
      <w:r w:rsidRPr="00DB7266">
        <w:tab/>
        <w:t>if the 5G-GUTI was used; or</w:t>
      </w:r>
    </w:p>
    <w:p w14:paraId="4EB080B2" w14:textId="77777777" w:rsidR="002D7A5A" w:rsidRPr="00DB7266" w:rsidRDefault="002D7A5A" w:rsidP="002D7A5A">
      <w:pPr>
        <w:pStyle w:val="B1"/>
      </w:pPr>
      <w:r w:rsidRPr="00DB7266">
        <w:t>-</w:t>
      </w:r>
      <w:r w:rsidRPr="00DB7266">
        <w:tab/>
        <w:t>if the SUCI was used.</w:t>
      </w:r>
    </w:p>
    <w:p w14:paraId="6445F904" w14:textId="77777777" w:rsidR="002D7A5A" w:rsidRPr="00DB7266" w:rsidRDefault="002D7A5A" w:rsidP="002D7A5A">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6B6EEBD0" w14:textId="77777777" w:rsidR="002D7A5A" w:rsidRPr="000957DC" w:rsidRDefault="002D7A5A" w:rsidP="002D7A5A">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195970D8" w14:textId="77777777" w:rsidR="002D7A5A" w:rsidRDefault="002D7A5A" w:rsidP="002D7A5A">
      <w:r>
        <w:t xml:space="preserve">If the EAP-failure message is received in </w:t>
      </w:r>
      <w:r w:rsidRPr="00DB7266">
        <w:t>an AUTHENTICATION REJECT message</w:t>
      </w:r>
      <w:r>
        <w:t>:</w:t>
      </w:r>
    </w:p>
    <w:p w14:paraId="174ABFB3" w14:textId="77777777" w:rsidR="002D7A5A" w:rsidRDefault="002D7A5A" w:rsidP="002D7A5A">
      <w:pPr>
        <w:pStyle w:val="B1"/>
      </w:pPr>
      <w:r>
        <w:t>a)</w:t>
      </w:r>
      <w:r>
        <w:tab/>
        <w:t>if the AUTHENTICATION REJECT message has been successfully integrity checked by the NAS:</w:t>
      </w:r>
    </w:p>
    <w:p w14:paraId="29A8F678" w14:textId="77777777" w:rsidR="002D7A5A" w:rsidRDefault="002D7A5A" w:rsidP="002D7A5A">
      <w:pPr>
        <w:pStyle w:val="B2"/>
      </w:pPr>
      <w:r>
        <w:t>1)</w:t>
      </w:r>
      <w:r>
        <w:tab/>
        <w:t xml:space="preserve">the UE shall set the update status to 5U3 ROAMING NOT ALLOWED, delete the stored 5G-GUTI, TAI list, last visited registered TAI and </w:t>
      </w:r>
      <w:proofErr w:type="spellStart"/>
      <w:r>
        <w:t>ngKSI</w:t>
      </w:r>
      <w:proofErr w:type="spellEnd"/>
      <w:r>
        <w:t>.</w:t>
      </w:r>
    </w:p>
    <w:p w14:paraId="52041529" w14:textId="77777777" w:rsidR="002D7A5A" w:rsidRDefault="002D7A5A" w:rsidP="002D7A5A">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the UE does not support access to an SNPN using credentials from a credentials holder, the entry of the "list of subscriber data" with the SNPN identity of the current SNPN shall be considered invalid until the UE is switched off or the entry is updated;</w:t>
      </w:r>
    </w:p>
    <w:p w14:paraId="01ACAF3F" w14:textId="77777777" w:rsidR="002D7A5A" w:rsidRPr="00FD7D39" w:rsidRDefault="002D7A5A" w:rsidP="002D7A5A">
      <w:pPr>
        <w:pStyle w:val="B2"/>
      </w:pPr>
      <w:r>
        <w:tab/>
        <w:t>In ca</w:t>
      </w:r>
      <w:r w:rsidRPr="00FD7D39">
        <w:t xml:space="preserve">se of SNPN, if the UE is neither registered for onboarding services in SNPN nor performing initial registration for onboarding services in SNPN and the UE supports access to an SNPN using credentials from a credentials holder, </w:t>
      </w:r>
      <w:r w:rsidRPr="00FD7D39">
        <w:rPr>
          <w:lang w:eastAsia="ko-KR"/>
        </w:rPr>
        <w:t xml:space="preserve">the UE shall consider the selected entry of the </w:t>
      </w:r>
      <w:r w:rsidRPr="00FD7D39">
        <w:t>"list of subscriber data" as invalid until the UE is switched off or the entry is updated.</w:t>
      </w:r>
    </w:p>
    <w:p w14:paraId="58CBC632" w14:textId="77777777" w:rsidR="002D7A5A" w:rsidRPr="00FD7D39" w:rsidRDefault="002D7A5A" w:rsidP="002D7A5A">
      <w:pPr>
        <w:pStyle w:val="B2"/>
      </w:pPr>
      <w:r w:rsidRPr="00FD7D39">
        <w:tab/>
        <w:t xml:space="preserve">In case of SNPN, if the UE is registered for onboarding services in SNPN or is performing initial registration for onboarding services in SNPN, </w:t>
      </w:r>
      <w:r w:rsidRPr="00FD7D39">
        <w:rPr>
          <w:lang w:eastAsia="ko-KR"/>
        </w:rPr>
        <w:t xml:space="preserve">the UE shall </w:t>
      </w:r>
      <w:r w:rsidRPr="00FD7D39">
        <w:t>store the SNPN identity in the "permanently forbidden SNPNs" list for onboarding services, enter state 5GMM-DEREGISTERED.PLMN-SEARCH, and perform an SNPN selection or an SNPN selection for onboarding services according to 3GPP TS 23.122 [5]; and</w:t>
      </w:r>
    </w:p>
    <w:p w14:paraId="1C7F62DB" w14:textId="77777777" w:rsidR="002D7A5A" w:rsidRPr="00DB7266" w:rsidRDefault="002D7A5A" w:rsidP="002D7A5A">
      <w:pPr>
        <w:pStyle w:val="B2"/>
      </w:pPr>
      <w:r>
        <w:t>2)</w:t>
      </w:r>
      <w:r>
        <w:tab/>
        <w:t xml:space="preserve">if the UE is neither registered for </w:t>
      </w:r>
      <w:r w:rsidRPr="004B3F25">
        <w:t xml:space="preserve">onboarding services in SNPN </w:t>
      </w:r>
      <w:r>
        <w:t>nor performing i</w:t>
      </w:r>
      <w:r w:rsidRPr="004B3F25">
        <w:t>nitial registration for onboarding services in SNPN</w:t>
      </w:r>
      <w:r>
        <w:t xml:space="preserve">, the UE shall set the counter for "the entry for the current SNPN considered </w:t>
      </w:r>
      <w:r>
        <w:lastRenderedPageBreak/>
        <w:t xml:space="preserve">invalid for 3GPP access" events and the counter for "the entry for the current SNPN considered invalid for non-3GPP access" events in case of SNPN </w:t>
      </w:r>
      <w:r w:rsidRPr="00A04D31">
        <w:t>to UE implementation-specific maximum value</w:t>
      </w:r>
      <w:r>
        <w:t>.</w:t>
      </w:r>
    </w:p>
    <w:p w14:paraId="5E002B3F" w14:textId="77777777" w:rsidR="002D7A5A" w:rsidRPr="00E416CA" w:rsidRDefault="002D7A5A" w:rsidP="002D7A5A">
      <w:pPr>
        <w:pStyle w:val="NO"/>
        <w:rPr>
          <w:noProof/>
        </w:rPr>
      </w:pPr>
      <w:r>
        <w:t>NOTE 4:</w:t>
      </w:r>
      <w:r>
        <w:tab/>
        <w:t>The term "non-3GPP access" used in the counter for "the entry for the current SNPN considered invalid for non-3GPP access</w:t>
      </w:r>
      <w:r w:rsidRPr="00CC0C94">
        <w:t>" events</w:t>
      </w:r>
      <w:r>
        <w:t>, is used to express access to SNPN services via a PLMN.</w:t>
      </w:r>
    </w:p>
    <w:p w14:paraId="4787F8DC" w14:textId="77777777" w:rsidR="002D7A5A" w:rsidRDefault="002D7A5A" w:rsidP="002D7A5A">
      <w:pPr>
        <w:pStyle w:val="B2"/>
      </w:pPr>
      <w:r>
        <w:tab/>
        <w:t xml:space="preserve">If the UE is registered for </w:t>
      </w:r>
      <w:r w:rsidRPr="004B3F25">
        <w:t xml:space="preserve">onboarding services in SNPN </w:t>
      </w:r>
      <w:r>
        <w:t>or performing i</w:t>
      </w:r>
      <w:r w:rsidRPr="004B3F25">
        <w:t>nitial registration for onboarding services in SNPN</w:t>
      </w:r>
      <w:r>
        <w:t>, the UE shall set the SNPN-specific attempt counter for the current SNPN to the UE implementation-specific maximum value; and</w:t>
      </w:r>
    </w:p>
    <w:p w14:paraId="4662FC1E" w14:textId="77777777" w:rsidR="002D7A5A" w:rsidRDefault="002D7A5A" w:rsidP="002D7A5A">
      <w:pPr>
        <w:pStyle w:val="B1"/>
      </w:pPr>
      <w:r>
        <w:t>b</w:t>
      </w:r>
      <w:r w:rsidRPr="00CC0C94">
        <w:t>)</w:t>
      </w:r>
      <w:r w:rsidRPr="00CC0C94">
        <w:tab/>
        <w:t xml:space="preserve">if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subclause </w:t>
      </w:r>
      <w:r>
        <w:t>5.3.20</w:t>
      </w:r>
      <w:r w:rsidRPr="00CC0C94">
        <w:t xml:space="preserve">). </w:t>
      </w:r>
    </w:p>
    <w:p w14:paraId="5E6EEFD3" w14:textId="77777777" w:rsidR="002D7A5A" w:rsidRPr="00CC0C94" w:rsidRDefault="002D7A5A" w:rsidP="002D7A5A">
      <w:pPr>
        <w:pStyle w:val="B1"/>
      </w:pPr>
      <w:r>
        <w:tab/>
      </w:r>
      <w:r w:rsidRPr="00CC0C94">
        <w:t xml:space="preserve">Additionally, </w:t>
      </w:r>
      <w:r>
        <w:t xml:space="preserve">if the UE is neither registered for </w:t>
      </w:r>
      <w:r w:rsidRPr="004B3F25">
        <w:t xml:space="preserve">onboarding services in SNPN </w:t>
      </w:r>
      <w:r>
        <w:t>nor performing i</w:t>
      </w:r>
      <w:r w:rsidRPr="004B3F25">
        <w:t>nitial registration for onboarding services in SNPN</w:t>
      </w:r>
      <w:r>
        <w:t>,</w:t>
      </w:r>
      <w:r w:rsidRPr="00CC0C94">
        <w:t xml:space="preserve"> the UE shall:</w:t>
      </w:r>
    </w:p>
    <w:p w14:paraId="60F36531" w14:textId="77777777" w:rsidR="002D7A5A" w:rsidRDefault="002D7A5A" w:rsidP="002D7A5A">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the counter for "the entry for the current SNPN considered invalid for 3GPP access" events</w:t>
      </w:r>
      <w:r w:rsidRPr="00CC0C94">
        <w:t xml:space="preserve"> has a value less than a UE implementation-specific maximum value, proceed</w:t>
      </w:r>
      <w:r>
        <w:t xml:space="preserve"> as specified in list item a) 1) of subclause 5.3.20.3 for the case that the 5G</w:t>
      </w:r>
      <w:r w:rsidRPr="00CC0C94">
        <w:t>MM cause value received is #3;</w:t>
      </w:r>
    </w:p>
    <w:p w14:paraId="747DE615" w14:textId="77777777" w:rsidR="002D7A5A" w:rsidRPr="00CC0C94" w:rsidRDefault="002D7A5A" w:rsidP="002D7A5A">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"the entry for the current SNPN considered invalid for non-3GPP access</w:t>
      </w:r>
      <w:r w:rsidRPr="00CC0C94">
        <w:t>" events</w:t>
      </w:r>
      <w:r>
        <w:t xml:space="preserve"> </w:t>
      </w:r>
      <w:r w:rsidRPr="00CC0C94">
        <w:t>has a value less than a UE implementation-specific maximum value, proceed</w:t>
      </w:r>
      <w:r>
        <w:t xml:space="preserve"> as specified in </w:t>
      </w:r>
      <w:r w:rsidRPr="00CC0C94">
        <w:t>list</w:t>
      </w:r>
      <w:r>
        <w:t xml:space="preserve"> item a)-2) of subclause 5.3.20.3 for the case that the 5G</w:t>
      </w:r>
      <w:r w:rsidRPr="00CC0C94">
        <w:t>MM cause value received is #3;</w:t>
      </w:r>
      <w:r>
        <w:t xml:space="preserve"> or</w:t>
      </w:r>
    </w:p>
    <w:p w14:paraId="1CF0B94E" w14:textId="77777777" w:rsidR="002D7A5A" w:rsidRDefault="002D7A5A" w:rsidP="002D7A5A">
      <w:pPr>
        <w:pStyle w:val="B2"/>
      </w:pPr>
      <w:r>
        <w:t>3)</w:t>
      </w:r>
      <w:r>
        <w:tab/>
        <w:t>otherwise:</w:t>
      </w:r>
    </w:p>
    <w:p w14:paraId="5A019A9C" w14:textId="77777777" w:rsidR="002D7A5A" w:rsidRDefault="002D7A5A" w:rsidP="002D7A5A">
      <w:pPr>
        <w:pStyle w:val="B3"/>
      </w:pPr>
      <w:proofErr w:type="spellStart"/>
      <w:r>
        <w:t>i</w:t>
      </w:r>
      <w:proofErr w:type="spellEnd"/>
      <w:r>
        <w:t>)</w:t>
      </w:r>
      <w:r>
        <w:tab/>
        <w:t>if the AUTHENTICATION REJECT message is received over 3GPP access:</w:t>
      </w:r>
    </w:p>
    <w:p w14:paraId="0A953222" w14:textId="77777777" w:rsidR="002D7A5A" w:rsidRDefault="002D7A5A" w:rsidP="002D7A5A">
      <w:pPr>
        <w:pStyle w:val="B4"/>
      </w:pPr>
      <w:r>
        <w:t>-</w:t>
      </w:r>
      <w:r>
        <w:tab/>
        <w:t xml:space="preserve">the UE shall set the update status for 3GPP access to 5U3 ROAMING NOT ALLOWED, delete for 3GPP access only the stored 5G-GUTI, TAI list, last visited registered TAI and </w:t>
      </w:r>
      <w:proofErr w:type="spellStart"/>
      <w:r>
        <w:t>ngKSI</w:t>
      </w:r>
      <w:proofErr w:type="spellEnd"/>
      <w:r>
        <w:t>;</w:t>
      </w:r>
    </w:p>
    <w:p w14:paraId="18B10591" w14:textId="77777777" w:rsidR="002D7A5A" w:rsidRDefault="002D7A5A" w:rsidP="002D7A5A">
      <w:pPr>
        <w:pStyle w:val="B4"/>
      </w:pPr>
      <w:r>
        <w:tab/>
        <w:t>In case of SNPN, if the UE does not support access to an SNPN using credentials from a credentials holder, the entry of the "list of subscriber data" with the SNPN identity of the current SNPN shall be considered invalid for 3GPP access until the UE is switched off or the entry is updated;</w:t>
      </w:r>
    </w:p>
    <w:p w14:paraId="5A2F3C87" w14:textId="77777777" w:rsidR="002D7A5A" w:rsidRDefault="002D7A5A" w:rsidP="002D7A5A">
      <w:pPr>
        <w:pStyle w:val="B4"/>
      </w:pPr>
      <w:r>
        <w:tab/>
        <w:t xml:space="preserve">In case of SNPN, if the UE supports access to an SNPN using credentials from a credentials holder, </w:t>
      </w:r>
      <w:r>
        <w:rPr>
          <w:lang w:eastAsia="ko-KR"/>
        </w:rPr>
        <w:t xml:space="preserve">the UE shall consider the selected entry of the </w:t>
      </w:r>
      <w:r>
        <w:t>"list of subscriber data" as invalid until the UE is switched off or the entry is updated; and</w:t>
      </w:r>
    </w:p>
    <w:p w14:paraId="6131F15D" w14:textId="77777777" w:rsidR="002D7A5A" w:rsidRDefault="002D7A5A" w:rsidP="002D7A5A">
      <w:pPr>
        <w:pStyle w:val="B4"/>
      </w:pPr>
      <w:r>
        <w:t>-</w:t>
      </w:r>
      <w:r>
        <w:tab/>
        <w:t>the UE shall set the counter for "the entry for the current SNPN considered invalid for 3GPP access" events to UE implementation-specific maximum value; and</w:t>
      </w:r>
    </w:p>
    <w:p w14:paraId="54057352" w14:textId="77777777" w:rsidR="002D7A5A" w:rsidRDefault="002D7A5A" w:rsidP="002D7A5A">
      <w:pPr>
        <w:pStyle w:val="B3"/>
      </w:pPr>
      <w:r w:rsidRPr="00891BB2">
        <w:t>ii)</w:t>
      </w:r>
      <w:r w:rsidRPr="00891BB2">
        <w:tab/>
        <w:t xml:space="preserve">if </w:t>
      </w:r>
      <w:r>
        <w:t xml:space="preserve">the </w:t>
      </w:r>
      <w:r w:rsidRPr="00DB7266">
        <w:t xml:space="preserve">AUTHENTICATION REJECT </w:t>
      </w:r>
      <w:r>
        <w:t>message</w:t>
      </w:r>
      <w:r w:rsidRPr="00891BB2">
        <w:t xml:space="preserve"> is received over non-3GPP access</w:t>
      </w:r>
      <w:r>
        <w:t>:</w:t>
      </w:r>
    </w:p>
    <w:p w14:paraId="7025F843" w14:textId="77777777" w:rsidR="002D7A5A" w:rsidRDefault="002D7A5A" w:rsidP="002D7A5A">
      <w:pPr>
        <w:pStyle w:val="B4"/>
      </w:pPr>
      <w:r>
        <w:t>-</w:t>
      </w:r>
      <w:r>
        <w:tab/>
      </w:r>
      <w:r w:rsidRPr="00891BB2">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t>. T</w:t>
      </w:r>
      <w:r w:rsidRPr="007009F7">
        <w:t xml:space="preserve">he entry of the "list of subscriber data" with the SNPN identity of the current SNPN </w:t>
      </w:r>
      <w:r>
        <w:t xml:space="preserve">shall be considered </w:t>
      </w:r>
      <w:r w:rsidRPr="007009F7">
        <w:t xml:space="preserve">invalid for </w:t>
      </w:r>
      <w:r>
        <w:t>non-</w:t>
      </w:r>
      <w:r w:rsidRPr="007009F7">
        <w:t>3GPP access until the UE is switched off or the entry is updated</w:t>
      </w:r>
      <w:r>
        <w:t>; and</w:t>
      </w:r>
    </w:p>
    <w:p w14:paraId="7BB21C9F" w14:textId="77777777" w:rsidR="002D7A5A" w:rsidRDefault="002D7A5A" w:rsidP="002D7A5A">
      <w:pPr>
        <w:pStyle w:val="B4"/>
      </w:pPr>
      <w:r>
        <w:t>-</w:t>
      </w:r>
      <w:r>
        <w:tab/>
      </w:r>
      <w:r w:rsidRPr="00891BB2">
        <w:t>the UE shall</w:t>
      </w:r>
      <w:r>
        <w:t xml:space="preserve"> </w:t>
      </w:r>
      <w:r w:rsidRPr="00891BB2">
        <w:t xml:space="preserve">set </w:t>
      </w:r>
      <w:r>
        <w:t xml:space="preserve">the counter for "the entry for the current SNPN considered invalid for non-3GPP access" events </w:t>
      </w:r>
      <w:r w:rsidRPr="00A04D31">
        <w:t>to UE implementation-specific maximum value</w:t>
      </w:r>
      <w:r>
        <w:t>.</w:t>
      </w:r>
    </w:p>
    <w:p w14:paraId="7B00EA62" w14:textId="77777777" w:rsidR="002D7A5A" w:rsidRPr="00E416CA" w:rsidRDefault="002D7A5A" w:rsidP="002D7A5A">
      <w:pPr>
        <w:pStyle w:val="NO"/>
        <w:rPr>
          <w:noProof/>
        </w:rPr>
      </w:pPr>
      <w:r>
        <w:t>NOTE 5:</w:t>
      </w:r>
      <w:r>
        <w:tab/>
        <w:t xml:space="preserve">The </w:t>
      </w:r>
      <w:r w:rsidRPr="00DB7266">
        <w:t xml:space="preserve">AUTHENTICATION REJECT </w:t>
      </w:r>
      <w:r>
        <w:t>message</w:t>
      </w:r>
      <w:r w:rsidRPr="00891BB2">
        <w:t xml:space="preserve"> </w:t>
      </w:r>
      <w:r>
        <w:t>"</w:t>
      </w:r>
      <w:r w:rsidRPr="00CC4357">
        <w:t>received over non-3GPP access</w:t>
      </w:r>
      <w:r>
        <w:t>"</w:t>
      </w:r>
      <w:r w:rsidRPr="00CC4357">
        <w:t xml:space="preserve"> in this subclause refers to a</w:t>
      </w:r>
      <w:r>
        <w:t>n</w:t>
      </w:r>
      <w:r w:rsidRPr="00CC4357">
        <w:t xml:space="preserve"> </w:t>
      </w:r>
      <w:r w:rsidRPr="00DB7266">
        <w:t xml:space="preserve">AUTHENTICATION REJECT </w:t>
      </w:r>
      <w:r>
        <w:t>message</w:t>
      </w:r>
      <w:r w:rsidRPr="00891BB2">
        <w:t xml:space="preserve"> </w:t>
      </w:r>
      <w:r w:rsidRPr="00CC4357">
        <w:t>received via a PLMN when the UE attempts to access SNPN services via a PLMN.</w:t>
      </w:r>
    </w:p>
    <w:p w14:paraId="6D2C9DB8" w14:textId="77777777" w:rsidR="002D7A5A" w:rsidRPr="00CC0C94" w:rsidRDefault="002D7A5A" w:rsidP="002D7A5A">
      <w:pPr>
        <w:pStyle w:val="B1"/>
      </w:pPr>
      <w:r>
        <w:tab/>
        <w:t xml:space="preserve">If the UE is registered for </w:t>
      </w:r>
      <w:r w:rsidRPr="004B3F25">
        <w:t xml:space="preserve">onboarding services in SNPN </w:t>
      </w:r>
      <w:r>
        <w:t>or performing i</w:t>
      </w:r>
      <w:r w:rsidRPr="004B3F25">
        <w:t>nitial registration for onboarding services in SNPN</w:t>
      </w:r>
      <w:r>
        <w:t>,</w:t>
      </w:r>
      <w:r w:rsidRPr="00CC0C94">
        <w:t xml:space="preserve"> the UE shall:</w:t>
      </w:r>
    </w:p>
    <w:p w14:paraId="63ABA03D" w14:textId="77777777" w:rsidR="002D7A5A" w:rsidRPr="00F94FD2" w:rsidRDefault="002D7A5A" w:rsidP="002D7A5A">
      <w:pPr>
        <w:pStyle w:val="B2"/>
      </w:pPr>
      <w:r>
        <w:t>1)</w:t>
      </w:r>
      <w:r w:rsidRPr="008A1A02">
        <w:tab/>
        <w:t xml:space="preserve">if </w:t>
      </w:r>
      <w:r w:rsidRPr="00B95C6D">
        <w:t xml:space="preserve">the </w:t>
      </w:r>
      <w:r>
        <w:t>SNPN</w:t>
      </w:r>
      <w:r w:rsidRPr="00B95C6D">
        <w:t>-specific attempt co</w:t>
      </w:r>
      <w:r w:rsidRPr="00F94FD2">
        <w:t xml:space="preserve">unter </w:t>
      </w:r>
      <w:r>
        <w:t xml:space="preserve">for </w:t>
      </w:r>
      <w:r w:rsidRPr="00F94FD2">
        <w:t xml:space="preserve">the </w:t>
      </w:r>
      <w:r>
        <w:t>SNPN</w:t>
      </w:r>
      <w:r w:rsidRPr="00F94FD2">
        <w:t xml:space="preserve"> sending the </w:t>
      </w:r>
      <w:r>
        <w:t>AUTHENTICATION REJECT</w:t>
      </w:r>
      <w:r w:rsidRPr="00F94FD2">
        <w:t xml:space="preserve"> message has a value less than a UE implementation-specific maximum value, increment the </w:t>
      </w:r>
      <w:r>
        <w:t>SNPN</w:t>
      </w:r>
      <w:r w:rsidRPr="00F94FD2">
        <w:t xml:space="preserve">-specific attempt counter </w:t>
      </w:r>
      <w:r>
        <w:t xml:space="preserve">for </w:t>
      </w:r>
      <w:r w:rsidRPr="00F94FD2">
        <w:t xml:space="preserve">the </w:t>
      </w:r>
      <w:r>
        <w:t>SNPN</w:t>
      </w:r>
      <w:r w:rsidRPr="00F94FD2">
        <w:t>;</w:t>
      </w:r>
      <w:r>
        <w:t xml:space="preserve"> or</w:t>
      </w:r>
    </w:p>
    <w:p w14:paraId="4A2F42DD" w14:textId="77777777" w:rsidR="002D7A5A" w:rsidRDefault="002D7A5A" w:rsidP="002D7A5A">
      <w:pPr>
        <w:pStyle w:val="B2"/>
      </w:pPr>
      <w:r>
        <w:lastRenderedPageBreak/>
        <w:t>2)</w:t>
      </w:r>
      <w:r w:rsidRPr="00CC0C94">
        <w:tab/>
        <w:t>otherwise</w:t>
      </w:r>
      <w:r>
        <w:t xml:space="preserve">, the UE shall set the update status to 5U3.ROAMING NOT ALLOWED, delete </w:t>
      </w:r>
      <w:r w:rsidRPr="00DB7266">
        <w:t>the stored 5G-GUTI, TAI list, last visited registered TAI</w:t>
      </w:r>
      <w:r>
        <w:t>,</w:t>
      </w:r>
      <w:r w:rsidRPr="00DB7266">
        <w:t xml:space="preserve"> and </w:t>
      </w:r>
      <w:proofErr w:type="spellStart"/>
      <w:r w:rsidRPr="00DB7266">
        <w:t>ngKSI</w:t>
      </w:r>
      <w:proofErr w:type="spellEnd"/>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Pr>
          <w:color w:val="00B050"/>
        </w:rPr>
        <w:t xml:space="preserve">an SNPN selection or </w:t>
      </w:r>
      <w:r>
        <w:t>an SNPN selection for onboarding services according to 3GPP TS 23.122 [5].</w:t>
      </w:r>
    </w:p>
    <w:p w14:paraId="1224F80C" w14:textId="77777777" w:rsidR="002D7A5A" w:rsidRDefault="002D7A5A" w:rsidP="002D7A5A">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2F4C9D15" w14:textId="77777777" w:rsidR="002D7A5A" w:rsidRDefault="002D7A5A" w:rsidP="002D7A5A">
      <w:r>
        <w:t>Upon receiving an EAP-success message, the ME shall:</w:t>
      </w:r>
    </w:p>
    <w:p w14:paraId="2932F55D" w14:textId="77777777" w:rsidR="002D7A5A" w:rsidRDefault="002D7A5A" w:rsidP="002D7A5A">
      <w:pPr>
        <w:pStyle w:val="B1"/>
      </w:pPr>
      <w:r>
        <w:t>a)</w:t>
      </w:r>
      <w:r>
        <w:tab/>
      </w:r>
      <w:r>
        <w:rPr>
          <w:lang w:val="en-US"/>
        </w:rPr>
        <w:t xml:space="preserve">delete </w:t>
      </w:r>
      <w:r>
        <w:t>the valid K</w:t>
      </w:r>
      <w:r>
        <w:rPr>
          <w:vertAlign w:val="subscript"/>
        </w:rPr>
        <w:t>AUSF</w:t>
      </w:r>
      <w:r>
        <w:t xml:space="preserve"> and the valid K</w:t>
      </w:r>
      <w:r>
        <w:rPr>
          <w:vertAlign w:val="subscript"/>
        </w:rPr>
        <w:t>SEAF</w:t>
      </w:r>
      <w:r>
        <w:t>, if any;</w:t>
      </w:r>
    </w:p>
    <w:p w14:paraId="22FBB63F" w14:textId="77777777" w:rsidR="002D7A5A" w:rsidRDefault="002D7A5A" w:rsidP="002D7A5A">
      <w:pPr>
        <w:pStyle w:val="B1"/>
      </w:pPr>
      <w:r>
        <w:t>b)</w:t>
      </w:r>
      <w:r>
        <w:tab/>
        <w:t>if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as described above:</w:t>
      </w:r>
    </w:p>
    <w:p w14:paraId="2D8B50FA" w14:textId="77777777" w:rsidR="002D7A5A" w:rsidRDefault="002D7A5A" w:rsidP="002D7A5A">
      <w:pPr>
        <w:pStyle w:val="B2"/>
      </w:pPr>
      <w:r>
        <w:t>1)</w:t>
      </w:r>
      <w:r>
        <w:tab/>
        <w:t>if:</w:t>
      </w:r>
    </w:p>
    <w:p w14:paraId="54AE423D" w14:textId="155F3C43" w:rsidR="002D7A5A" w:rsidRDefault="002D7A5A" w:rsidP="002D7A5A">
      <w:pPr>
        <w:pStyle w:val="B3"/>
      </w:pPr>
      <w:proofErr w:type="spellStart"/>
      <w:r>
        <w:t>i</w:t>
      </w:r>
      <w:proofErr w:type="spellEnd"/>
      <w:r>
        <w:t>)</w:t>
      </w:r>
      <w:r>
        <w:tab/>
        <w:t>the default UE credentials</w:t>
      </w:r>
      <w:ins w:id="129" w:author="Intel/ThomasL rev1" w:date="2022-05-18T17:06:00Z">
        <w:r>
          <w:t xml:space="preserve"> </w:t>
        </w:r>
        <w:r w:rsidRPr="002D7A5A">
          <w:t>for primary authentication</w:t>
        </w:r>
      </w:ins>
      <w:r>
        <w:t>, if the UE is registering or registered for onboarding services in SNPN; or</w:t>
      </w:r>
    </w:p>
    <w:p w14:paraId="3C2FF993" w14:textId="77777777" w:rsidR="002D7A5A" w:rsidRDefault="002D7A5A" w:rsidP="002D7A5A">
      <w:pPr>
        <w:pStyle w:val="B3"/>
      </w:pPr>
      <w:r>
        <w:t>ii)</w:t>
      </w:r>
      <w:r>
        <w:tab/>
      </w:r>
      <w:r w:rsidRPr="00142788">
        <w:t>credentials in the selected entry of the "list of configuration data"</w:t>
      </w:r>
      <w:r>
        <w:t>, if the UE is not registering or registered for onboarding services in SNPN;</w:t>
      </w:r>
    </w:p>
    <w:p w14:paraId="178646F5" w14:textId="77777777" w:rsidR="002D7A5A" w:rsidRDefault="002D7A5A" w:rsidP="002D7A5A">
      <w:pPr>
        <w:pStyle w:val="B2"/>
      </w:pPr>
      <w:r>
        <w:tab/>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t xml:space="preserve"> then </w:t>
      </w:r>
      <w:r w:rsidRPr="007864A3">
        <w:t xml:space="preserve">generate </w:t>
      </w:r>
      <w:r>
        <w:t>a new K</w:t>
      </w:r>
      <w:r>
        <w:rPr>
          <w:vertAlign w:val="subscript"/>
        </w:rPr>
        <w:t xml:space="preserve">AUSF </w:t>
      </w:r>
      <w:r>
        <w:t xml:space="preserve">from the MSK otherwise </w:t>
      </w:r>
      <w:r w:rsidRPr="007864A3">
        <w:t xml:space="preserve">generate </w:t>
      </w:r>
      <w:r>
        <w:t>a new K</w:t>
      </w:r>
      <w:r>
        <w:rPr>
          <w:vertAlign w:val="subscript"/>
        </w:rPr>
        <w:t xml:space="preserve">AUSF </w:t>
      </w:r>
      <w:r>
        <w:t>from the EMSK;</w:t>
      </w:r>
    </w:p>
    <w:p w14:paraId="155CF495" w14:textId="77777777" w:rsidR="002D7A5A" w:rsidRDefault="002D7A5A" w:rsidP="002D7A5A">
      <w:pPr>
        <w:pStyle w:val="B2"/>
      </w:pPr>
      <w:r>
        <w:t>2)</w:t>
      </w:r>
      <w:r>
        <w:tab/>
        <w:t>generate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K</w:t>
      </w:r>
      <w:r>
        <w:rPr>
          <w:vertAlign w:val="subscript"/>
        </w:rPr>
        <w:t>SEAF</w:t>
      </w:r>
      <w:r>
        <w:t xml:space="preserve"> as described in 3GPP TS 33.501 [24];</w:t>
      </w:r>
    </w:p>
    <w:p w14:paraId="2A1FA7DC" w14:textId="77777777" w:rsidR="002D7A5A" w:rsidRDefault="002D7A5A" w:rsidP="002D7A5A">
      <w:pPr>
        <w:pStyle w:val="B2"/>
        <w:rPr>
          <w:noProof/>
          <w:lang w:val="en-US"/>
        </w:rPr>
      </w:pPr>
      <w:r>
        <w:t>3)</w:t>
      </w:r>
      <w:r>
        <w:tab/>
        <w:t xml:space="preserve">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1B777173" w14:textId="77777777" w:rsidR="002D7A5A" w:rsidRDefault="002D7A5A" w:rsidP="002D7A5A">
      <w:pPr>
        <w:pStyle w:val="B2"/>
      </w:pPr>
      <w:r>
        <w:rPr>
          <w:noProof/>
          <w:lang w:val="en-US"/>
        </w:rPr>
        <w:t>4)</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50480A0A" w14:textId="77777777" w:rsidR="002D7A5A" w:rsidRDefault="002D7A5A" w:rsidP="002D7A5A">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w:t>
      </w:r>
      <w:r w:rsidRPr="00BC580D">
        <w:t xml:space="preserve"> </w:t>
      </w:r>
      <w:r>
        <w:t>the verification of SOR transparent container and UE parameters update transparent container, if any are received</w:t>
      </w:r>
      <w:r>
        <w:rPr>
          <w:lang w:val="en-US"/>
        </w:rPr>
        <w:t>.</w:t>
      </w:r>
    </w:p>
    <w:p w14:paraId="76B6037C" w14:textId="77777777" w:rsidR="002D7A5A" w:rsidRDefault="002D7A5A" w:rsidP="002D7A5A">
      <w:r>
        <w:t>The UE shall consider the procedure complete.</w:t>
      </w:r>
    </w:p>
    <w:p w14:paraId="3FB0B4CB" w14:textId="77777777" w:rsidR="002D7A5A" w:rsidRDefault="002D7A5A" w:rsidP="002D7A5A">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or MSK as described above.</w:t>
      </w:r>
    </w:p>
    <w:p w14:paraId="79149640" w14:textId="77777777" w:rsidR="002D7A5A" w:rsidRDefault="002D7A5A" w:rsidP="002D7A5A">
      <w:r>
        <w:t>The UE shall consider the procedure complete.</w:t>
      </w:r>
    </w:p>
    <w:p w14:paraId="326C0712" w14:textId="77777777" w:rsidR="002D7A5A" w:rsidRDefault="002D7A5A" w:rsidP="002D7A5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5D51288" w14:textId="77777777" w:rsidR="002D7A5A" w:rsidRDefault="002D7A5A" w:rsidP="002D7A5A">
      <w:pPr>
        <w:pStyle w:val="H6"/>
      </w:pPr>
      <w:r w:rsidRPr="00D56D09">
        <w:t>5.4.1.2.</w:t>
      </w:r>
      <w:r>
        <w:t>3A</w:t>
      </w:r>
      <w:r w:rsidRPr="00D56D09">
        <w:t>.</w:t>
      </w:r>
      <w:r>
        <w:t>2</w:t>
      </w:r>
      <w:r w:rsidRPr="00D56D09">
        <w:tab/>
      </w:r>
      <w:r>
        <w:t xml:space="preserve">EAP-TTLS with </w:t>
      </w:r>
      <w:r w:rsidRPr="00D478F6">
        <w:t>two phases of authentication</w:t>
      </w:r>
    </w:p>
    <w:p w14:paraId="7A34B9DA" w14:textId="77777777" w:rsidR="002D7A5A" w:rsidRDefault="002D7A5A" w:rsidP="002D7A5A">
      <w:r w:rsidRPr="00D56D09">
        <w:t xml:space="preserve">The UE may support acting as EAP peer </w:t>
      </w:r>
      <w:r>
        <w:t xml:space="preserve">of EAP-TTLS with </w:t>
      </w:r>
      <w:r w:rsidRPr="00D478F6">
        <w:t>two phases of authentication</w:t>
      </w:r>
      <w:r>
        <w:t xml:space="preserve"> as specified in </w:t>
      </w:r>
      <w:r w:rsidRPr="00D56D09">
        <w:t>3GPP TS 33.501 [</w:t>
      </w:r>
      <w:r>
        <w:t>24</w:t>
      </w:r>
      <w:r w:rsidRPr="00D56D09">
        <w:t>]</w:t>
      </w:r>
      <w:r>
        <w:t xml:space="preserve"> and acting as peer of a legacy authentication protocol as specified in </w:t>
      </w:r>
      <w:r w:rsidRPr="00D56D09">
        <w:t>3GPP TS 33.501 [</w:t>
      </w:r>
      <w:r>
        <w:t>24</w:t>
      </w:r>
      <w:r w:rsidRPr="00D56D09">
        <w:t>]</w:t>
      </w:r>
      <w:r>
        <w:t xml:space="preserve">. </w:t>
      </w:r>
      <w:r w:rsidRPr="00D56D09">
        <w:t xml:space="preserve">The AUSF may support acting as EAP server </w:t>
      </w:r>
      <w:r>
        <w:t xml:space="preserve">of EAP-TTLS with </w:t>
      </w:r>
      <w:r w:rsidRPr="00D478F6">
        <w:t>two phases of authentication</w:t>
      </w:r>
      <w:r>
        <w:t xml:space="preserve"> as specified in </w:t>
      </w:r>
      <w:r w:rsidRPr="00D56D09">
        <w:t>3GPP TS 33.501 [</w:t>
      </w:r>
      <w:r>
        <w:t>24</w:t>
      </w:r>
      <w:r w:rsidRPr="00D56D09">
        <w:t>]</w:t>
      </w:r>
      <w:r>
        <w:t xml:space="preserve">. The AAA server of CH may support acting a server of a legacy authentication protocol as specified in </w:t>
      </w:r>
      <w:r w:rsidRPr="00D56D09">
        <w:t>3GPP TS 33.501 [</w:t>
      </w:r>
      <w:r>
        <w:t>24</w:t>
      </w:r>
      <w:r w:rsidRPr="00D56D09">
        <w:t>]</w:t>
      </w:r>
      <w:r>
        <w:t>.</w:t>
      </w:r>
    </w:p>
    <w:p w14:paraId="53CAE737" w14:textId="77777777" w:rsidR="002D7A5A" w:rsidRDefault="002D7A5A" w:rsidP="002D7A5A">
      <w:r>
        <w:t xml:space="preserve">When EAP-TTLS with </w:t>
      </w:r>
      <w:r w:rsidRPr="00D478F6">
        <w:t>two phases of authentication</w:t>
      </w:r>
      <w:r>
        <w:t xml:space="preserve"> as specified in </w:t>
      </w:r>
      <w:r w:rsidRPr="00D56D09">
        <w:t>3GPP TS 33.501 [</w:t>
      </w:r>
      <w:r>
        <w:t>24</w:t>
      </w:r>
      <w:r w:rsidRPr="00D56D09">
        <w:t>]</w:t>
      </w:r>
      <w:r>
        <w:t xml:space="preserve"> is used for primary authentication and key agreement in an SNPN:</w:t>
      </w:r>
    </w:p>
    <w:p w14:paraId="2A150F1C" w14:textId="77777777" w:rsidR="002D7A5A" w:rsidRDefault="002D7A5A" w:rsidP="002D7A5A">
      <w:pPr>
        <w:pStyle w:val="B1"/>
      </w:pPr>
      <w:r>
        <w:t>a)</w:t>
      </w:r>
      <w:r>
        <w:tab/>
        <w:t>requirements in subclause </w:t>
      </w:r>
      <w:r w:rsidRPr="00D56D09">
        <w:t>5.4.1.2.</w:t>
      </w:r>
      <w:r>
        <w:t>3A</w:t>
      </w:r>
      <w:r w:rsidRPr="00D56D09">
        <w:t>.1</w:t>
      </w:r>
      <w:r>
        <w:t xml:space="preserve"> shall apply in addition to requirements specified in </w:t>
      </w:r>
      <w:r w:rsidRPr="00D56D09">
        <w:t>3GPP TS 33.501 [</w:t>
      </w:r>
      <w:r>
        <w:t>24</w:t>
      </w:r>
      <w:r w:rsidRPr="00D56D09">
        <w:t>]</w:t>
      </w:r>
      <w:r>
        <w:t xml:space="preserve"> annex U.</w:t>
      </w:r>
    </w:p>
    <w:p w14:paraId="04F16EC1" w14:textId="77777777" w:rsidR="002D7A5A" w:rsidRDefault="002D7A5A" w:rsidP="002D7A5A">
      <w:pPr>
        <w:pStyle w:val="B1"/>
      </w:pPr>
      <w:r>
        <w:lastRenderedPageBreak/>
        <w:t>b)</w:t>
      </w:r>
      <w:r>
        <w:tab/>
        <w:t>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rPr>
          <w:noProof/>
        </w:rPr>
        <w:t xml:space="preserve"> is not included in:</w:t>
      </w:r>
    </w:p>
    <w:p w14:paraId="3D32A3D3" w14:textId="2A3C0296" w:rsidR="002D7A5A" w:rsidRDefault="002D7A5A" w:rsidP="002D7A5A">
      <w:pPr>
        <w:pStyle w:val="B2"/>
      </w:pPr>
      <w:r>
        <w:t>1)</w:t>
      </w:r>
      <w:r>
        <w:tab/>
        <w:t>the default UE credentials</w:t>
      </w:r>
      <w:ins w:id="130" w:author="Intel/ThomasL rev1" w:date="2022-05-18T17:07:00Z">
        <w:r>
          <w:t xml:space="preserve"> </w:t>
        </w:r>
        <w:r w:rsidRPr="002D7A5A">
          <w:t>for primary authentication</w:t>
        </w:r>
      </w:ins>
      <w:r>
        <w:t>, if the UE is registering or registered for onboarding services in SNPN; or</w:t>
      </w:r>
    </w:p>
    <w:p w14:paraId="5AC3BAF4" w14:textId="77777777" w:rsidR="002D7A5A" w:rsidRDefault="002D7A5A" w:rsidP="002D7A5A">
      <w:pPr>
        <w:pStyle w:val="B2"/>
      </w:pPr>
      <w:r>
        <w:t>2)</w:t>
      </w:r>
      <w:r>
        <w:tab/>
      </w:r>
      <w:r w:rsidRPr="00142788">
        <w:t>credentials in the selected entry of the "list of configuration data"</w:t>
      </w:r>
      <w:r>
        <w:t>, if the UE is not registering or registered for onboarding services in SNPN.</w:t>
      </w:r>
    </w:p>
    <w:p w14:paraId="21E812A9" w14:textId="77777777" w:rsidR="002D7A5A" w:rsidRDefault="002D7A5A" w:rsidP="002D7A5A">
      <w:pPr>
        <w:pStyle w:val="B1"/>
      </w:pPr>
      <w:r>
        <w:rPr>
          <w:rFonts w:eastAsia="SimSun"/>
        </w:rPr>
        <w:t>c)</w:t>
      </w:r>
      <w:r>
        <w:rPr>
          <w:rFonts w:eastAsia="SimSun"/>
        </w:rPr>
        <w:tab/>
        <w:t xml:space="preserve">the SUPI of the UE is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w:t>
      </w:r>
    </w:p>
    <w:p w14:paraId="5F20A613" w14:textId="77777777" w:rsidR="002D7A5A" w:rsidRDefault="002D7A5A" w:rsidP="002D7A5A">
      <w:pPr>
        <w:pStyle w:val="NO"/>
      </w:pPr>
      <w:r w:rsidRPr="00676EA4">
        <w:t>NOTE:</w:t>
      </w:r>
      <w:r>
        <w:tab/>
      </w:r>
      <w:r w:rsidRPr="00676EA4">
        <w:t xml:space="preserve">Support of </w:t>
      </w:r>
      <w:r>
        <w:t xml:space="preserve">EAP-TTLS with </w:t>
      </w:r>
      <w:r w:rsidRPr="00D478F6">
        <w:t>two phases of authentication</w:t>
      </w:r>
      <w:r>
        <w:t xml:space="preserve"> </w:t>
      </w:r>
      <w:r w:rsidRPr="00676EA4">
        <w:t>is based on the informative requirements as specified in 3GPP</w:t>
      </w:r>
      <w:r>
        <w:t> </w:t>
      </w:r>
      <w:r w:rsidRPr="00676EA4">
        <w:t>TS</w:t>
      </w:r>
      <w:r>
        <w:t> </w:t>
      </w:r>
      <w:r w:rsidRPr="00676EA4">
        <w:t>33.501</w:t>
      </w:r>
      <w:r>
        <w:t> </w:t>
      </w:r>
      <w:r w:rsidRPr="00676EA4">
        <w:t>[24].</w:t>
      </w:r>
    </w:p>
    <w:p w14:paraId="30511A55" w14:textId="77777777" w:rsidR="002D7A5A" w:rsidRDefault="002D7A5A" w:rsidP="002D7A5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74ACADB" w14:textId="77777777" w:rsidR="00082147" w:rsidRPr="00440029" w:rsidRDefault="00082147" w:rsidP="00082147">
      <w:pPr>
        <w:pStyle w:val="Heading4"/>
      </w:pPr>
      <w:r>
        <w:t>6.3.1</w:t>
      </w:r>
      <w:r w:rsidRPr="00440029">
        <w:t>.1</w:t>
      </w:r>
      <w:r w:rsidRPr="00440029">
        <w:tab/>
        <w:t>General</w:t>
      </w:r>
    </w:p>
    <w:p w14:paraId="3B550FB9" w14:textId="77777777" w:rsidR="00082147" w:rsidRDefault="00082147" w:rsidP="00082147">
      <w:r>
        <w:t>The purpose of the PDU session authentication and authorization procedure</w:t>
      </w:r>
      <w:r w:rsidRPr="00440029">
        <w:t xml:space="preserve"> is to </w:t>
      </w:r>
      <w:r>
        <w:t>enable the DN:</w:t>
      </w:r>
    </w:p>
    <w:p w14:paraId="4948EFB8" w14:textId="77777777" w:rsidR="00082147" w:rsidRDefault="00082147" w:rsidP="00082147">
      <w:pPr>
        <w:pStyle w:val="B1"/>
      </w:pPr>
      <w:r>
        <w:t>a)</w:t>
      </w:r>
      <w:r>
        <w:tab/>
        <w:t>to authenticate the upper layers of the UE, when establishing the PDU session;</w:t>
      </w:r>
    </w:p>
    <w:p w14:paraId="0E213293" w14:textId="77777777" w:rsidR="00082147" w:rsidRDefault="00082147" w:rsidP="00082147">
      <w:pPr>
        <w:pStyle w:val="B1"/>
      </w:pPr>
      <w:r>
        <w:t>b)</w:t>
      </w:r>
      <w:r>
        <w:tab/>
        <w:t>to authorize the upper layers of the UE, when establishing the PDU session;</w:t>
      </w:r>
    </w:p>
    <w:p w14:paraId="2A9DE4E1" w14:textId="77777777" w:rsidR="00082147" w:rsidRDefault="00082147" w:rsidP="00082147">
      <w:pPr>
        <w:pStyle w:val="B1"/>
      </w:pPr>
      <w:r>
        <w:t>c)</w:t>
      </w:r>
      <w:r>
        <w:tab/>
        <w:t>both of the above; or</w:t>
      </w:r>
    </w:p>
    <w:p w14:paraId="06625D6A" w14:textId="77777777" w:rsidR="00082147" w:rsidRDefault="00082147" w:rsidP="00082147">
      <w:pPr>
        <w:pStyle w:val="B1"/>
      </w:pPr>
      <w:r>
        <w:t>d)</w:t>
      </w:r>
      <w:r>
        <w:tab/>
        <w:t>to re-authenticate the upper layers of the UE after establishment of the PDU session</w:t>
      </w:r>
      <w:r w:rsidRPr="00440029">
        <w:t>.</w:t>
      </w:r>
    </w:p>
    <w:p w14:paraId="06A65E8A" w14:textId="77777777" w:rsidR="00082147" w:rsidRDefault="00082147" w:rsidP="00082147">
      <w:r>
        <w:t>The PDU session authentication and authorization procedure can be performed only during or after the UE-requested PDU session procedure establishing a non-emergency PDU session. The PDU session authentication and authorization procedure shall not be performed during or after the UE-requested PDU session establishment procedure establishing an emergency PDU session.</w:t>
      </w:r>
    </w:p>
    <w:p w14:paraId="37857BFF" w14:textId="77777777" w:rsidR="00082147" w:rsidRDefault="00082147" w:rsidP="00082147">
      <w:r w:rsidRPr="00504A8A">
        <w:t>The upper layer</w:t>
      </w:r>
      <w:r>
        <w:rPr>
          <w:rFonts w:hint="eastAsia"/>
          <w:lang w:eastAsia="zh-CN"/>
        </w:rPr>
        <w:t>s</w:t>
      </w:r>
      <w:r>
        <w:t xml:space="preserve"> </w:t>
      </w:r>
      <w:r w:rsidRPr="00DD3566">
        <w:t xml:space="preserve">store </w:t>
      </w:r>
      <w:r>
        <w:t>the</w:t>
      </w:r>
      <w:r w:rsidRPr="00DD3566">
        <w:t xml:space="preserve"> association between </w:t>
      </w:r>
      <w:r>
        <w:t>a</w:t>
      </w:r>
      <w:r w:rsidRPr="00DD3566">
        <w:t xml:space="preserve"> DNN and corresponding credentials</w:t>
      </w:r>
      <w:r>
        <w:t>, if any,</w:t>
      </w:r>
      <w:r w:rsidRPr="00DD3566">
        <w:t xml:space="preserve"> for </w:t>
      </w:r>
      <w:r>
        <w:t>the PDU session authentication and authorization.</w:t>
      </w:r>
    </w:p>
    <w:p w14:paraId="16262AEA" w14:textId="77777777" w:rsidR="00D83FA2" w:rsidRPr="009F2613" w:rsidRDefault="00D83FA2" w:rsidP="00D83FA2">
      <w:pPr>
        <w:rPr>
          <w:ins w:id="131" w:author="Intel/ThomasL" w:date="2022-03-23T18:41:00Z"/>
          <w:lang w:val="en-US" w:eastAsia="en-DE"/>
        </w:rPr>
      </w:pPr>
      <w:ins w:id="132" w:author="Intel/ThomasL" w:date="2022-03-23T18:41:00Z">
        <w:r w:rsidRPr="009F2613">
          <w:rPr>
            <w:lang w:val="en-US"/>
          </w:rPr>
          <w:t>If the UE is registered for onboarding services in SNPN</w:t>
        </w:r>
      </w:ins>
      <w:ins w:id="133" w:author="Intel/ThomasL" w:date="2022-03-23T18:48:00Z">
        <w:r w:rsidRPr="009F2613">
          <w:rPr>
            <w:lang w:val="en-US"/>
          </w:rPr>
          <w:t xml:space="preserve"> </w:t>
        </w:r>
      </w:ins>
      <w:ins w:id="134" w:author="Intel/ThomasL" w:date="2022-03-23T18:41:00Z">
        <w:r w:rsidRPr="009F2613">
          <w:rPr>
            <w:lang w:val="en-US"/>
          </w:rPr>
          <w:t>the SMF may initiate the PDU session authentication and authorization procedure</w:t>
        </w:r>
      </w:ins>
      <w:ins w:id="135" w:author="Intel/ThomasL" w:date="2022-03-23T18:46:00Z">
        <w:r w:rsidRPr="009F2613">
          <w:t xml:space="preserve"> </w:t>
        </w:r>
      </w:ins>
      <w:ins w:id="136" w:author="Intel/ThomasL rev1" w:date="2022-05-03T10:01:00Z">
        <w:r w:rsidRPr="009C2042">
          <w:rPr>
            <w:lang w:val="en-US"/>
          </w:rPr>
          <w:t>based on local policy</w:t>
        </w:r>
        <w:r w:rsidRPr="00BF2CE0">
          <w:rPr>
            <w:lang w:val="en-US"/>
          </w:rPr>
          <w:t xml:space="preserve"> </w:t>
        </w:r>
      </w:ins>
      <w:ins w:id="137" w:author="Intel/ThomasL" w:date="2022-03-23T18:46:00Z">
        <w:r w:rsidRPr="00BF2CE0">
          <w:rPr>
            <w:lang w:val="en-US"/>
          </w:rPr>
          <w:t xml:space="preserve">with a </w:t>
        </w:r>
      </w:ins>
      <w:ins w:id="138" w:author="Intel/ThomasL rev1" w:date="2022-05-03T10:03:00Z">
        <w:r>
          <w:rPr>
            <w:lang w:val="en-US"/>
          </w:rPr>
          <w:t xml:space="preserve">DCS </w:t>
        </w:r>
      </w:ins>
      <w:ins w:id="139" w:author="Intel/ThomasL rev1" w:date="2022-05-03T10:00:00Z">
        <w:r>
          <w:rPr>
            <w:lang w:val="en-US"/>
          </w:rPr>
          <w:t xml:space="preserve">as specified in </w:t>
        </w:r>
        <w:r w:rsidRPr="00D775F4">
          <w:t>3GPP TS 33.501 [24]</w:t>
        </w:r>
        <w:r w:rsidRPr="007D6C34">
          <w:t xml:space="preserve"> clause </w:t>
        </w:r>
        <w:r w:rsidRPr="007D6C34">
          <w:rPr>
            <w:rFonts w:eastAsia="SimSun"/>
          </w:rPr>
          <w:t>I.9.2.4.</w:t>
        </w:r>
      </w:ins>
      <w:ins w:id="140" w:author="Intel/ThomasL rev1" w:date="2022-05-03T10:04:00Z">
        <w:r>
          <w:rPr>
            <w:rFonts w:eastAsia="SimSun"/>
          </w:rPr>
          <w:t>1</w:t>
        </w:r>
      </w:ins>
      <w:ins w:id="141" w:author="Intel/ThomasL rev1" w:date="2022-05-03T10:00:00Z">
        <w:r>
          <w:rPr>
            <w:rFonts w:eastAsia="SimSun"/>
          </w:rPr>
          <w:t xml:space="preserve"> </w:t>
        </w:r>
      </w:ins>
      <w:ins w:id="142" w:author="Intel/ThomasL rev1" w:date="2022-05-03T09:35:00Z">
        <w:r>
          <w:rPr>
            <w:lang w:val="en-US"/>
          </w:rPr>
          <w:t xml:space="preserve">or </w:t>
        </w:r>
      </w:ins>
      <w:ins w:id="143" w:author="Intel/ThomasL rev1" w:date="2022-05-03T10:00:00Z">
        <w:r>
          <w:rPr>
            <w:lang w:val="en-US"/>
          </w:rPr>
          <w:t xml:space="preserve">a </w:t>
        </w:r>
      </w:ins>
      <w:ins w:id="144" w:author="Intel/ThomasL" w:date="2022-03-23T18:48:00Z">
        <w:r w:rsidRPr="00BF2CE0">
          <w:rPr>
            <w:lang w:val="en-US"/>
          </w:rPr>
          <w:t>DN</w:t>
        </w:r>
      </w:ins>
      <w:ins w:id="145" w:author="Intel/ThomasL rev1" w:date="2022-05-03T10:06:00Z">
        <w:r>
          <w:rPr>
            <w:lang w:val="en-US"/>
          </w:rPr>
          <w:noBreakHyphen/>
        </w:r>
      </w:ins>
      <w:ins w:id="146" w:author="Intel/ThomasL" w:date="2022-03-23T18:48:00Z">
        <w:r w:rsidRPr="009004BA">
          <w:rPr>
            <w:lang w:val="en-US"/>
          </w:rPr>
          <w:t>AA</w:t>
        </w:r>
        <w:r w:rsidRPr="009C2042">
          <w:rPr>
            <w:lang w:val="en-US"/>
          </w:rPr>
          <w:t>A server</w:t>
        </w:r>
      </w:ins>
      <w:ins w:id="147" w:author="Intel/ThomasL" w:date="2022-03-23T18:46:00Z">
        <w:r w:rsidRPr="009C2042">
          <w:rPr>
            <w:lang w:val="en-US"/>
          </w:rPr>
          <w:t xml:space="preserve"> </w:t>
        </w:r>
      </w:ins>
      <w:ins w:id="148" w:author="Intel/ThomasL" w:date="2022-03-23T19:24:00Z">
        <w:r w:rsidRPr="00D775F4">
          <w:t>as specified in 3GPP TS 33.501 [24]</w:t>
        </w:r>
        <w:r w:rsidRPr="007D6C34">
          <w:t xml:space="preserve"> clause </w:t>
        </w:r>
        <w:r w:rsidRPr="007D6C34">
          <w:rPr>
            <w:rFonts w:eastAsia="SimSun"/>
          </w:rPr>
          <w:t>I.9.2.4.2</w:t>
        </w:r>
      </w:ins>
      <w:ins w:id="149" w:author="Intel/ThomasL" w:date="2022-03-23T18:41:00Z">
        <w:r w:rsidRPr="007D6C34">
          <w:rPr>
            <w:lang w:val="en-US"/>
          </w:rPr>
          <w:t>.</w:t>
        </w:r>
      </w:ins>
    </w:p>
    <w:p w14:paraId="5148FE64" w14:textId="09A78BDC" w:rsidR="00D83FA2" w:rsidRPr="00BF2CE0" w:rsidRDefault="00D83FA2" w:rsidP="00D83FA2">
      <w:pPr>
        <w:rPr>
          <w:ins w:id="150" w:author="Intel/ThomasL" w:date="2022-03-23T19:02:00Z"/>
          <w:lang w:val="en-US"/>
        </w:rPr>
      </w:pPr>
      <w:ins w:id="151" w:author="Intel/ThomasL" w:date="2022-03-23T18:41:00Z">
        <w:r w:rsidRPr="008230B7">
          <w:rPr>
            <w:lang w:val="en-US"/>
          </w:rPr>
          <w:t xml:space="preserve">If the UE is registered for onboarding services in SNPN and </w:t>
        </w:r>
      </w:ins>
      <w:ins w:id="152" w:author="Intel/ThomasL rev1" w:date="2022-04-28T20:05:00Z">
        <w:r>
          <w:rPr>
            <w:lang w:val="en-US"/>
          </w:rPr>
          <w:t xml:space="preserve">the network </w:t>
        </w:r>
        <w:r w:rsidRPr="009F2613">
          <w:rPr>
            <w:lang w:val="en-US"/>
          </w:rPr>
          <w:t>initiate</w:t>
        </w:r>
        <w:r>
          <w:rPr>
            <w:lang w:val="en-US"/>
          </w:rPr>
          <w:t>s</w:t>
        </w:r>
        <w:r w:rsidRPr="009F2613">
          <w:rPr>
            <w:lang w:val="en-US"/>
          </w:rPr>
          <w:t xml:space="preserve"> the PDU session authentication</w:t>
        </w:r>
      </w:ins>
      <w:ins w:id="153" w:author="Intel/ThomasL rev1" w:date="2022-04-28T20:18:00Z">
        <w:r>
          <w:rPr>
            <w:lang w:val="en-US"/>
          </w:rPr>
          <w:t xml:space="preserve"> </w:t>
        </w:r>
      </w:ins>
      <w:ins w:id="154" w:author="Intel/ThomasL rev1" w:date="2022-05-18T21:51:00Z">
        <w:r w:rsidR="00255544" w:rsidRPr="00255544">
          <w:rPr>
            <w:lang w:val="en-US"/>
          </w:rPr>
          <w:t xml:space="preserve">and authorization </w:t>
        </w:r>
      </w:ins>
      <w:ins w:id="155" w:author="Intel/ThomasL rev1" w:date="2022-04-28T20:18:00Z">
        <w:r>
          <w:rPr>
            <w:lang w:val="en-US"/>
          </w:rPr>
          <w:t>procedure</w:t>
        </w:r>
      </w:ins>
      <w:ins w:id="156" w:author="Intel/ThomasL" w:date="2022-03-23T18:41:00Z">
        <w:r w:rsidRPr="00BF2CE0">
          <w:rPr>
            <w:lang w:val="en-US"/>
          </w:rPr>
          <w:t xml:space="preserve">, the UE shall use </w:t>
        </w:r>
      </w:ins>
      <w:ins w:id="157" w:author="Intel/ThomasL rev2" w:date="2022-05-18T13:11:00Z">
        <w:r w:rsidR="00A51B86" w:rsidRPr="000F03FC">
          <w:rPr>
            <w:noProof/>
          </w:rPr>
          <w:t xml:space="preserve">default UE credentials </w:t>
        </w:r>
        <w:r w:rsidR="00A51B86">
          <w:rPr>
            <w:noProof/>
          </w:rPr>
          <w:t>for secondary authentication</w:t>
        </w:r>
        <w:r w:rsidR="00A51B86" w:rsidRPr="00BF2CE0">
          <w:rPr>
            <w:lang w:val="en-US"/>
          </w:rPr>
          <w:t xml:space="preserve"> </w:t>
        </w:r>
      </w:ins>
      <w:ins w:id="158" w:author="Intel/ThomasL" w:date="2022-03-23T19:02:00Z">
        <w:r w:rsidRPr="00BF2CE0">
          <w:rPr>
            <w:lang w:val="en-US"/>
          </w:rPr>
          <w:t>for the PDU session authentication and authorization procedure</w:t>
        </w:r>
      </w:ins>
      <w:ins w:id="159" w:author="Intel/ThomasL" w:date="2022-03-23T19:08:00Z">
        <w:r w:rsidRPr="00BF2CE0">
          <w:rPr>
            <w:lang w:val="en-US"/>
          </w:rPr>
          <w:t>.</w:t>
        </w:r>
      </w:ins>
    </w:p>
    <w:p w14:paraId="16F2B164" w14:textId="77777777" w:rsidR="00082147" w:rsidRDefault="00082147" w:rsidP="00082147">
      <w:r>
        <w:t xml:space="preserve">The network authenticates the UE using the </w:t>
      </w:r>
      <w:r w:rsidRPr="004629AA">
        <w:t>Extensible Authentication Protocol</w:t>
      </w:r>
      <w:r>
        <w:t xml:space="preserve"> (EAP) as specified in IETF RFC 3748 [34].</w:t>
      </w:r>
    </w:p>
    <w:p w14:paraId="778C154D" w14:textId="77777777" w:rsidR="00082147" w:rsidRDefault="00082147" w:rsidP="00082147">
      <w:r>
        <w:t>EAP has defined four types of EAP messages:</w:t>
      </w:r>
    </w:p>
    <w:p w14:paraId="541A3238" w14:textId="77777777" w:rsidR="00082147" w:rsidRDefault="00082147" w:rsidP="00082147">
      <w:pPr>
        <w:pStyle w:val="B1"/>
      </w:pPr>
      <w:r>
        <w:t>a)</w:t>
      </w:r>
      <w:r>
        <w:tab/>
        <w:t>an EAP-request message;</w:t>
      </w:r>
    </w:p>
    <w:p w14:paraId="0C0562F1" w14:textId="77777777" w:rsidR="00082147" w:rsidRDefault="00082147" w:rsidP="00082147">
      <w:pPr>
        <w:pStyle w:val="B1"/>
      </w:pPr>
      <w:r>
        <w:t>b)</w:t>
      </w:r>
      <w:r>
        <w:tab/>
        <w:t>an EAP-response message;</w:t>
      </w:r>
    </w:p>
    <w:p w14:paraId="45B16DCD" w14:textId="77777777" w:rsidR="00082147" w:rsidRDefault="00082147" w:rsidP="00082147">
      <w:pPr>
        <w:pStyle w:val="B1"/>
      </w:pPr>
      <w:r>
        <w:t>c)</w:t>
      </w:r>
      <w:r>
        <w:tab/>
        <w:t>an EAP-success message; and</w:t>
      </w:r>
    </w:p>
    <w:p w14:paraId="42CE186E" w14:textId="77777777" w:rsidR="00082147" w:rsidRDefault="00082147" w:rsidP="00082147">
      <w:pPr>
        <w:pStyle w:val="B1"/>
      </w:pPr>
      <w:r>
        <w:t>d)</w:t>
      </w:r>
      <w:r>
        <w:tab/>
        <w:t>an EAP-failure message.</w:t>
      </w:r>
    </w:p>
    <w:p w14:paraId="778C0E52" w14:textId="77777777" w:rsidR="00082147" w:rsidRDefault="00082147" w:rsidP="00082147">
      <w:r>
        <w:t>The EAP-request message is transported from the network to the UE using the PDU SESSION AUTHENTICATION COMMAND message of the PDU EAP message reliable transport procedure.</w:t>
      </w:r>
    </w:p>
    <w:p w14:paraId="530E623D" w14:textId="77777777" w:rsidR="00082147" w:rsidRDefault="00082147" w:rsidP="00082147">
      <w:r>
        <w:t>The EAP-response message to the EAP-request message is transported from the UE to the network using the PDU SESSION AUTHENTICATION COMPLETE message of the PDU EAP message reliable transport procedure.</w:t>
      </w:r>
    </w:p>
    <w:p w14:paraId="69DBA123" w14:textId="77777777" w:rsidR="00082147" w:rsidRDefault="00082147" w:rsidP="00082147">
      <w:r>
        <w:t>If the PDU session authentication and authorization</w:t>
      </w:r>
      <w:r w:rsidRPr="00C607F7">
        <w:t xml:space="preserve"> procedure</w:t>
      </w:r>
      <w:r>
        <w:t xml:space="preserve"> is performed during the UE-requested PDU session establishment procedure:</w:t>
      </w:r>
    </w:p>
    <w:p w14:paraId="29C1B9E5" w14:textId="77777777" w:rsidR="00082147" w:rsidRDefault="00082147" w:rsidP="00082147">
      <w:pPr>
        <w:pStyle w:val="B1"/>
      </w:pPr>
      <w:r>
        <w:lastRenderedPageBreak/>
        <w:t>a)</w:t>
      </w:r>
      <w:r>
        <w:tab/>
        <w:t>and the DN authentication of the UE completes successfully, the EAP-success message is transported from the network to the UE as part of the UE-requested PDU session establishment procedure in the PDU SESSION ESTABLISHMENT ACCEPT message.</w:t>
      </w:r>
    </w:p>
    <w:p w14:paraId="08055B8A" w14:textId="77777777" w:rsidR="00082147" w:rsidRDefault="00082147" w:rsidP="00082147">
      <w:pPr>
        <w:pStyle w:val="B1"/>
      </w:pPr>
      <w:r>
        <w:t>b)</w:t>
      </w:r>
      <w:r>
        <w:tab/>
        <w:t>and the DN authentication of the UE completes unsuccessfully, the EAP-failure message is transported from the network to the UE as part of the UE-requested PDU session establishment procedure in the PDU SESSION ESTABLISHMENT REJECT message.</w:t>
      </w:r>
    </w:p>
    <w:p w14:paraId="50956C56" w14:textId="77777777" w:rsidR="00082147" w:rsidRDefault="00082147" w:rsidP="00082147">
      <w:r>
        <w:t>If the PDU session authentication and authorization</w:t>
      </w:r>
      <w:r w:rsidRPr="00C607F7">
        <w:t xml:space="preserve"> procedure</w:t>
      </w:r>
      <w:r>
        <w:t xml:space="preserve"> is performed after the UE-requested PDU session establishment procedure:</w:t>
      </w:r>
    </w:p>
    <w:p w14:paraId="0F6A09B8" w14:textId="77777777" w:rsidR="00082147" w:rsidRDefault="00082147" w:rsidP="00082147">
      <w:pPr>
        <w:pStyle w:val="B1"/>
      </w:pPr>
      <w:r>
        <w:t>a)</w:t>
      </w:r>
      <w:r>
        <w:tab/>
        <w:t>and the DN authentication of the UE completes successfully, the EAP-success message is transported from the network to the UE using the PDU SESSION AUTHENTICATION RESULT message of the PDU EAP result message transport procedure.</w:t>
      </w:r>
    </w:p>
    <w:p w14:paraId="72038F96" w14:textId="77777777" w:rsidR="00082147" w:rsidRDefault="00082147" w:rsidP="00082147">
      <w:pPr>
        <w:pStyle w:val="B1"/>
      </w:pPr>
      <w:r>
        <w:t>b)</w:t>
      </w:r>
      <w:r>
        <w:tab/>
        <w:t>and the DN authentication of the UE completes unsuccessfully, the EAP-failure message is transported from the network to the UE using the PDU SESSION RELEASE COMMAND message of the network-requested PDU session release procedure.</w:t>
      </w:r>
    </w:p>
    <w:p w14:paraId="0DA87318" w14:textId="77777777" w:rsidR="00082147" w:rsidRDefault="00082147" w:rsidP="00082147">
      <w:r>
        <w:t>There can be several rounds of exchange of an EAP-request message and a related EAP-response message for the DN to complete the authentication and authorization of the request for a PDU session (see example in figure 6.3.1.1).</w:t>
      </w:r>
    </w:p>
    <w:p w14:paraId="12540E1A" w14:textId="77777777" w:rsidR="00082147" w:rsidRDefault="00082147" w:rsidP="00082147">
      <w:r>
        <w:t xml:space="preserve">The SMF shall set the </w:t>
      </w:r>
      <w:r w:rsidRPr="00EC3EFA">
        <w:t>authenticator retransmission timer</w:t>
      </w:r>
      <w:r>
        <w:t xml:space="preserve"> specified in IETF RFC 3748 [34] subclause 4.3 to infinite value.</w:t>
      </w:r>
    </w:p>
    <w:p w14:paraId="3DADBFA1" w14:textId="77777777" w:rsidR="00082147" w:rsidRDefault="00082147" w:rsidP="00082147">
      <w:pPr>
        <w:pStyle w:val="NO"/>
      </w:pPr>
      <w:r>
        <w:t>NOTE:</w:t>
      </w:r>
      <w:r>
        <w:tab/>
        <w:t>The PDU session authentication and authorization procedure provides a reliable transport of EAP messages and therefore retransmissions at the EAP layer of the SMF do not occur.</w:t>
      </w:r>
    </w:p>
    <w:p w14:paraId="4D9D6891" w14:textId="77777777" w:rsidR="00082147" w:rsidRDefault="00082147" w:rsidP="00082147">
      <w:pPr>
        <w:pStyle w:val="TH"/>
      </w:pPr>
      <w:r w:rsidRPr="00440029">
        <w:object w:dxaOrig="9900" w:dyaOrig="11790" w14:anchorId="4BCBD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4pt;height:505.6pt" o:ole="">
            <v:imagedata r:id="rId18" o:title=""/>
          </v:shape>
          <o:OLEObject Type="Embed" ProgID="Visio.Drawing.11" ShapeID="_x0000_i1025" DrawAspect="Content" ObjectID="_1714421765" r:id="rId19"/>
        </w:object>
      </w:r>
    </w:p>
    <w:p w14:paraId="2AC15DCA" w14:textId="77777777" w:rsidR="00082147" w:rsidRPr="00BD0557" w:rsidRDefault="00082147" w:rsidP="00082147">
      <w:pPr>
        <w:pStyle w:val="TF"/>
      </w:pPr>
      <w:r w:rsidRPr="00BD0557">
        <w:t>Figure</w:t>
      </w:r>
      <w:r w:rsidRPr="00440029">
        <w:t> </w:t>
      </w:r>
      <w:r>
        <w:t>6</w:t>
      </w:r>
      <w:r w:rsidRPr="00BD0557">
        <w:t>.</w:t>
      </w:r>
      <w:r>
        <w:t>3</w:t>
      </w:r>
      <w:r w:rsidRPr="00BD0557">
        <w:t>.1.1: PDU session authentication and authorization procedure</w:t>
      </w:r>
    </w:p>
    <w:bookmarkEnd w:id="81"/>
    <w:p w14:paraId="09B98469" w14:textId="0EBEB6D1" w:rsidR="00011BA2" w:rsidRDefault="00011BA2" w:rsidP="00011BA2">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sectPr w:rsidR="00011BA2"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3C2D" w14:textId="77777777" w:rsidR="00F45079" w:rsidRDefault="00F45079">
      <w:r>
        <w:separator/>
      </w:r>
    </w:p>
  </w:endnote>
  <w:endnote w:type="continuationSeparator" w:id="0">
    <w:p w14:paraId="5D4F9970" w14:textId="77777777" w:rsidR="00F45079" w:rsidRDefault="00F4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53A2" w14:textId="77777777" w:rsidR="00623202" w:rsidRDefault="00623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1241" w14:textId="77777777" w:rsidR="00623202" w:rsidRDefault="00623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1A39" w14:textId="77777777" w:rsidR="00623202" w:rsidRDefault="0062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3FCE" w14:textId="77777777" w:rsidR="00F45079" w:rsidRDefault="00F45079">
      <w:r>
        <w:separator/>
      </w:r>
    </w:p>
  </w:footnote>
  <w:footnote w:type="continuationSeparator" w:id="0">
    <w:p w14:paraId="285BFE35" w14:textId="77777777" w:rsidR="00F45079" w:rsidRDefault="00F45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23202" w:rsidRDefault="00623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C33A" w14:textId="77777777" w:rsidR="00623202" w:rsidRDefault="00623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DDC3" w14:textId="77777777" w:rsidR="00623202" w:rsidRDefault="00623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23202" w:rsidRDefault="006232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23202" w:rsidRDefault="0062320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23202" w:rsidRDefault="0062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21A75"/>
    <w:multiLevelType w:val="hybridMultilevel"/>
    <w:tmpl w:val="836C59E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5" w15:restartNumberingAfterBreak="0">
    <w:nsid w:val="327F72B6"/>
    <w:multiLevelType w:val="hybridMultilevel"/>
    <w:tmpl w:val="12E05D0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7BD154CB"/>
    <w:multiLevelType w:val="hybridMultilevel"/>
    <w:tmpl w:val="9328ED0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rev1">
    <w15:presenceInfo w15:providerId="None" w15:userId="Intel/ThomasL rev1"/>
  </w15:person>
  <w15:person w15:author="Intel/ThomasL">
    <w15:presenceInfo w15:providerId="None" w15:userId="Intel/ThomasL"/>
  </w15:person>
  <w15:person w15:author="Intel/ThomasL rev2">
    <w15:presenceInfo w15:providerId="None" w15:userId="Intel/ThomasL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BA2"/>
    <w:rsid w:val="000127D0"/>
    <w:rsid w:val="00014146"/>
    <w:rsid w:val="000158AF"/>
    <w:rsid w:val="00016363"/>
    <w:rsid w:val="00022E4A"/>
    <w:rsid w:val="00023606"/>
    <w:rsid w:val="00031B6A"/>
    <w:rsid w:val="0003446C"/>
    <w:rsid w:val="00037881"/>
    <w:rsid w:val="00041A0A"/>
    <w:rsid w:val="000479E6"/>
    <w:rsid w:val="00053120"/>
    <w:rsid w:val="00056E47"/>
    <w:rsid w:val="0006297D"/>
    <w:rsid w:val="00065B95"/>
    <w:rsid w:val="00076C8C"/>
    <w:rsid w:val="00082147"/>
    <w:rsid w:val="00082A70"/>
    <w:rsid w:val="00084DC3"/>
    <w:rsid w:val="00097684"/>
    <w:rsid w:val="000A1F6F"/>
    <w:rsid w:val="000A6394"/>
    <w:rsid w:val="000B387F"/>
    <w:rsid w:val="000B7316"/>
    <w:rsid w:val="000B7FED"/>
    <w:rsid w:val="000C038A"/>
    <w:rsid w:val="000C2A71"/>
    <w:rsid w:val="000C2F7D"/>
    <w:rsid w:val="000C6598"/>
    <w:rsid w:val="000D2CEE"/>
    <w:rsid w:val="000D4C23"/>
    <w:rsid w:val="000D6C1D"/>
    <w:rsid w:val="000F03FC"/>
    <w:rsid w:val="000F5D29"/>
    <w:rsid w:val="0010032A"/>
    <w:rsid w:val="00100D5A"/>
    <w:rsid w:val="001014CF"/>
    <w:rsid w:val="001048CE"/>
    <w:rsid w:val="00112C34"/>
    <w:rsid w:val="00122DA5"/>
    <w:rsid w:val="001274D8"/>
    <w:rsid w:val="0012793B"/>
    <w:rsid w:val="001371E2"/>
    <w:rsid w:val="00143561"/>
    <w:rsid w:val="0014398E"/>
    <w:rsid w:val="00143DCF"/>
    <w:rsid w:val="00145D43"/>
    <w:rsid w:val="00162AD9"/>
    <w:rsid w:val="001727AC"/>
    <w:rsid w:val="00185EEA"/>
    <w:rsid w:val="00187DD1"/>
    <w:rsid w:val="00192C46"/>
    <w:rsid w:val="00196829"/>
    <w:rsid w:val="001A08B3"/>
    <w:rsid w:val="001A7B60"/>
    <w:rsid w:val="001B52F0"/>
    <w:rsid w:val="001B7A65"/>
    <w:rsid w:val="001C02A3"/>
    <w:rsid w:val="001C19D1"/>
    <w:rsid w:val="001C3A7D"/>
    <w:rsid w:val="001C40EB"/>
    <w:rsid w:val="001D2AE4"/>
    <w:rsid w:val="001D6747"/>
    <w:rsid w:val="001E41F3"/>
    <w:rsid w:val="001E738B"/>
    <w:rsid w:val="001F2B75"/>
    <w:rsid w:val="00200AC4"/>
    <w:rsid w:val="00202740"/>
    <w:rsid w:val="00203EFA"/>
    <w:rsid w:val="00227EAD"/>
    <w:rsid w:val="00230001"/>
    <w:rsid w:val="00230865"/>
    <w:rsid w:val="002432C5"/>
    <w:rsid w:val="00255544"/>
    <w:rsid w:val="0026004D"/>
    <w:rsid w:val="0026216B"/>
    <w:rsid w:val="002640DD"/>
    <w:rsid w:val="00275D12"/>
    <w:rsid w:val="002804B6"/>
    <w:rsid w:val="002816BF"/>
    <w:rsid w:val="00283253"/>
    <w:rsid w:val="0028339F"/>
    <w:rsid w:val="00283659"/>
    <w:rsid w:val="00284FEB"/>
    <w:rsid w:val="002860C4"/>
    <w:rsid w:val="0028636F"/>
    <w:rsid w:val="00290E21"/>
    <w:rsid w:val="002A0E2F"/>
    <w:rsid w:val="002A1ABE"/>
    <w:rsid w:val="002B5741"/>
    <w:rsid w:val="002B6677"/>
    <w:rsid w:val="002D7A5A"/>
    <w:rsid w:val="002F5795"/>
    <w:rsid w:val="00302AAA"/>
    <w:rsid w:val="00305409"/>
    <w:rsid w:val="00305F2D"/>
    <w:rsid w:val="00306F6F"/>
    <w:rsid w:val="0031131F"/>
    <w:rsid w:val="00312460"/>
    <w:rsid w:val="00314F0F"/>
    <w:rsid w:val="00317F2A"/>
    <w:rsid w:val="00320EFA"/>
    <w:rsid w:val="00331DA4"/>
    <w:rsid w:val="003347DD"/>
    <w:rsid w:val="00350195"/>
    <w:rsid w:val="0035076C"/>
    <w:rsid w:val="003609EF"/>
    <w:rsid w:val="0036231A"/>
    <w:rsid w:val="0036314F"/>
    <w:rsid w:val="00363DF6"/>
    <w:rsid w:val="00365146"/>
    <w:rsid w:val="003674C0"/>
    <w:rsid w:val="0037026C"/>
    <w:rsid w:val="00373567"/>
    <w:rsid w:val="00374DD4"/>
    <w:rsid w:val="00375501"/>
    <w:rsid w:val="00377AD8"/>
    <w:rsid w:val="00385585"/>
    <w:rsid w:val="00385EE6"/>
    <w:rsid w:val="0038764B"/>
    <w:rsid w:val="00391466"/>
    <w:rsid w:val="00391A97"/>
    <w:rsid w:val="003A1D39"/>
    <w:rsid w:val="003A5DF8"/>
    <w:rsid w:val="003A646D"/>
    <w:rsid w:val="003B22AE"/>
    <w:rsid w:val="003B5B8C"/>
    <w:rsid w:val="003B729C"/>
    <w:rsid w:val="003B78C0"/>
    <w:rsid w:val="003C1502"/>
    <w:rsid w:val="003C1E81"/>
    <w:rsid w:val="003D253E"/>
    <w:rsid w:val="003D5D57"/>
    <w:rsid w:val="003E1A36"/>
    <w:rsid w:val="003F59FC"/>
    <w:rsid w:val="003F75A7"/>
    <w:rsid w:val="00410371"/>
    <w:rsid w:val="00411962"/>
    <w:rsid w:val="00414085"/>
    <w:rsid w:val="004210C1"/>
    <w:rsid w:val="00423646"/>
    <w:rsid w:val="004242F1"/>
    <w:rsid w:val="00434669"/>
    <w:rsid w:val="00436263"/>
    <w:rsid w:val="00452768"/>
    <w:rsid w:val="004547FB"/>
    <w:rsid w:val="00455947"/>
    <w:rsid w:val="004573B9"/>
    <w:rsid w:val="00457963"/>
    <w:rsid w:val="004613F3"/>
    <w:rsid w:val="00465329"/>
    <w:rsid w:val="004662C2"/>
    <w:rsid w:val="00466DB8"/>
    <w:rsid w:val="0047408B"/>
    <w:rsid w:val="00492607"/>
    <w:rsid w:val="004A25C4"/>
    <w:rsid w:val="004A6835"/>
    <w:rsid w:val="004B3FCC"/>
    <w:rsid w:val="004B5633"/>
    <w:rsid w:val="004B75B7"/>
    <w:rsid w:val="004B7A07"/>
    <w:rsid w:val="004C1610"/>
    <w:rsid w:val="004D2824"/>
    <w:rsid w:val="004D73C2"/>
    <w:rsid w:val="004D73FC"/>
    <w:rsid w:val="004D7CC1"/>
    <w:rsid w:val="004D7FBC"/>
    <w:rsid w:val="004E1669"/>
    <w:rsid w:val="004E3774"/>
    <w:rsid w:val="00501116"/>
    <w:rsid w:val="00502193"/>
    <w:rsid w:val="00506137"/>
    <w:rsid w:val="005105B7"/>
    <w:rsid w:val="00510F53"/>
    <w:rsid w:val="00512317"/>
    <w:rsid w:val="0051580D"/>
    <w:rsid w:val="0051703C"/>
    <w:rsid w:val="005177B6"/>
    <w:rsid w:val="005352E9"/>
    <w:rsid w:val="005363B7"/>
    <w:rsid w:val="00543B23"/>
    <w:rsid w:val="00547111"/>
    <w:rsid w:val="00553506"/>
    <w:rsid w:val="0056258D"/>
    <w:rsid w:val="00562B22"/>
    <w:rsid w:val="00570453"/>
    <w:rsid w:val="005856F0"/>
    <w:rsid w:val="005864A7"/>
    <w:rsid w:val="00586637"/>
    <w:rsid w:val="00587253"/>
    <w:rsid w:val="00592D74"/>
    <w:rsid w:val="00595866"/>
    <w:rsid w:val="005A3B4C"/>
    <w:rsid w:val="005B5884"/>
    <w:rsid w:val="005B59CC"/>
    <w:rsid w:val="005C5712"/>
    <w:rsid w:val="005D0623"/>
    <w:rsid w:val="005D16C3"/>
    <w:rsid w:val="005D33B9"/>
    <w:rsid w:val="005D5D59"/>
    <w:rsid w:val="005E0FB4"/>
    <w:rsid w:val="005E2A9E"/>
    <w:rsid w:val="005E2C44"/>
    <w:rsid w:val="005F4929"/>
    <w:rsid w:val="00611758"/>
    <w:rsid w:val="00612AC6"/>
    <w:rsid w:val="00617382"/>
    <w:rsid w:val="00621188"/>
    <w:rsid w:val="006226D8"/>
    <w:rsid w:val="00622710"/>
    <w:rsid w:val="00623202"/>
    <w:rsid w:val="0062573E"/>
    <w:rsid w:val="006257ED"/>
    <w:rsid w:val="006341D7"/>
    <w:rsid w:val="00642BDB"/>
    <w:rsid w:val="00642F78"/>
    <w:rsid w:val="00647BE4"/>
    <w:rsid w:val="00674E3F"/>
    <w:rsid w:val="00676F55"/>
    <w:rsid w:val="00677E82"/>
    <w:rsid w:val="00680F95"/>
    <w:rsid w:val="00682DD3"/>
    <w:rsid w:val="0069030E"/>
    <w:rsid w:val="00690A21"/>
    <w:rsid w:val="00695808"/>
    <w:rsid w:val="006A2488"/>
    <w:rsid w:val="006A3099"/>
    <w:rsid w:val="006A6F04"/>
    <w:rsid w:val="006B42FD"/>
    <w:rsid w:val="006B46FB"/>
    <w:rsid w:val="006B67E7"/>
    <w:rsid w:val="006B75DF"/>
    <w:rsid w:val="006D107E"/>
    <w:rsid w:val="006E21FB"/>
    <w:rsid w:val="006E4E61"/>
    <w:rsid w:val="006F0DEF"/>
    <w:rsid w:val="006F4752"/>
    <w:rsid w:val="006F5D03"/>
    <w:rsid w:val="00702470"/>
    <w:rsid w:val="0070406B"/>
    <w:rsid w:val="00721411"/>
    <w:rsid w:val="007240BB"/>
    <w:rsid w:val="00727323"/>
    <w:rsid w:val="007309F6"/>
    <w:rsid w:val="00737E02"/>
    <w:rsid w:val="00742E54"/>
    <w:rsid w:val="0074587C"/>
    <w:rsid w:val="0075066F"/>
    <w:rsid w:val="0075073D"/>
    <w:rsid w:val="00752DB6"/>
    <w:rsid w:val="00757075"/>
    <w:rsid w:val="0076678C"/>
    <w:rsid w:val="00773596"/>
    <w:rsid w:val="00774151"/>
    <w:rsid w:val="00792342"/>
    <w:rsid w:val="007977A8"/>
    <w:rsid w:val="007B22E3"/>
    <w:rsid w:val="007B29CC"/>
    <w:rsid w:val="007B3D0E"/>
    <w:rsid w:val="007B512A"/>
    <w:rsid w:val="007C1D72"/>
    <w:rsid w:val="007C2097"/>
    <w:rsid w:val="007C3CDF"/>
    <w:rsid w:val="007C3D62"/>
    <w:rsid w:val="007C5FEC"/>
    <w:rsid w:val="007D1E09"/>
    <w:rsid w:val="007D6A07"/>
    <w:rsid w:val="007D6C34"/>
    <w:rsid w:val="007E5C15"/>
    <w:rsid w:val="007F3713"/>
    <w:rsid w:val="007F7259"/>
    <w:rsid w:val="00800930"/>
    <w:rsid w:val="00801B0D"/>
    <w:rsid w:val="00803B82"/>
    <w:rsid w:val="008040A8"/>
    <w:rsid w:val="008117DE"/>
    <w:rsid w:val="008215C6"/>
    <w:rsid w:val="008230B7"/>
    <w:rsid w:val="00826995"/>
    <w:rsid w:val="00826F78"/>
    <w:rsid w:val="008279FA"/>
    <w:rsid w:val="00830485"/>
    <w:rsid w:val="008405CE"/>
    <w:rsid w:val="008410C0"/>
    <w:rsid w:val="008412C8"/>
    <w:rsid w:val="00842A45"/>
    <w:rsid w:val="008438B9"/>
    <w:rsid w:val="00843F64"/>
    <w:rsid w:val="00846433"/>
    <w:rsid w:val="00850072"/>
    <w:rsid w:val="008508EB"/>
    <w:rsid w:val="00854C4D"/>
    <w:rsid w:val="008626E7"/>
    <w:rsid w:val="00864959"/>
    <w:rsid w:val="00870EE7"/>
    <w:rsid w:val="0088348B"/>
    <w:rsid w:val="008838B4"/>
    <w:rsid w:val="0088516F"/>
    <w:rsid w:val="008863B9"/>
    <w:rsid w:val="00893B8B"/>
    <w:rsid w:val="00895550"/>
    <w:rsid w:val="008958D0"/>
    <w:rsid w:val="008A45A6"/>
    <w:rsid w:val="008C098B"/>
    <w:rsid w:val="008C1AFF"/>
    <w:rsid w:val="008C24F0"/>
    <w:rsid w:val="008D53C3"/>
    <w:rsid w:val="008E09D0"/>
    <w:rsid w:val="008E1B9A"/>
    <w:rsid w:val="008E6F49"/>
    <w:rsid w:val="008F686C"/>
    <w:rsid w:val="009004BA"/>
    <w:rsid w:val="00902144"/>
    <w:rsid w:val="00907C14"/>
    <w:rsid w:val="009148DE"/>
    <w:rsid w:val="00926ECD"/>
    <w:rsid w:val="009305C7"/>
    <w:rsid w:val="00934DCC"/>
    <w:rsid w:val="00941BFE"/>
    <w:rsid w:val="00941E30"/>
    <w:rsid w:val="00961FCB"/>
    <w:rsid w:val="0096202A"/>
    <w:rsid w:val="00966915"/>
    <w:rsid w:val="009777D9"/>
    <w:rsid w:val="0098770F"/>
    <w:rsid w:val="0099110B"/>
    <w:rsid w:val="00991B88"/>
    <w:rsid w:val="0099463A"/>
    <w:rsid w:val="009A2535"/>
    <w:rsid w:val="009A40C5"/>
    <w:rsid w:val="009A5753"/>
    <w:rsid w:val="009A579D"/>
    <w:rsid w:val="009B5572"/>
    <w:rsid w:val="009B7506"/>
    <w:rsid w:val="009C1D1B"/>
    <w:rsid w:val="009C2042"/>
    <w:rsid w:val="009C4A78"/>
    <w:rsid w:val="009C5BF0"/>
    <w:rsid w:val="009C6D9D"/>
    <w:rsid w:val="009D41BE"/>
    <w:rsid w:val="009D6919"/>
    <w:rsid w:val="009D7059"/>
    <w:rsid w:val="009D7ABF"/>
    <w:rsid w:val="009E0BAE"/>
    <w:rsid w:val="009E22EC"/>
    <w:rsid w:val="009E27D4"/>
    <w:rsid w:val="009E3297"/>
    <w:rsid w:val="009E6C24"/>
    <w:rsid w:val="009F2613"/>
    <w:rsid w:val="009F734F"/>
    <w:rsid w:val="00A04BBE"/>
    <w:rsid w:val="00A159CF"/>
    <w:rsid w:val="00A20D96"/>
    <w:rsid w:val="00A237DD"/>
    <w:rsid w:val="00A246B6"/>
    <w:rsid w:val="00A27826"/>
    <w:rsid w:val="00A320B7"/>
    <w:rsid w:val="00A32563"/>
    <w:rsid w:val="00A33CD4"/>
    <w:rsid w:val="00A33E88"/>
    <w:rsid w:val="00A35BE7"/>
    <w:rsid w:val="00A37FC1"/>
    <w:rsid w:val="00A40F8C"/>
    <w:rsid w:val="00A43327"/>
    <w:rsid w:val="00A44E05"/>
    <w:rsid w:val="00A47E70"/>
    <w:rsid w:val="00A50CF0"/>
    <w:rsid w:val="00A51B86"/>
    <w:rsid w:val="00A542A2"/>
    <w:rsid w:val="00A56556"/>
    <w:rsid w:val="00A67B0E"/>
    <w:rsid w:val="00A7671C"/>
    <w:rsid w:val="00A77862"/>
    <w:rsid w:val="00A8221C"/>
    <w:rsid w:val="00A93DF1"/>
    <w:rsid w:val="00A960E9"/>
    <w:rsid w:val="00A971AB"/>
    <w:rsid w:val="00AA09C2"/>
    <w:rsid w:val="00AA14B9"/>
    <w:rsid w:val="00AA24AB"/>
    <w:rsid w:val="00AA2CBC"/>
    <w:rsid w:val="00AA5E63"/>
    <w:rsid w:val="00AA6A92"/>
    <w:rsid w:val="00AC5820"/>
    <w:rsid w:val="00AD1CB1"/>
    <w:rsid w:val="00AD1CD8"/>
    <w:rsid w:val="00AD5C74"/>
    <w:rsid w:val="00B0121E"/>
    <w:rsid w:val="00B04DD2"/>
    <w:rsid w:val="00B059F8"/>
    <w:rsid w:val="00B06D6E"/>
    <w:rsid w:val="00B079C0"/>
    <w:rsid w:val="00B10F86"/>
    <w:rsid w:val="00B11558"/>
    <w:rsid w:val="00B147CF"/>
    <w:rsid w:val="00B17607"/>
    <w:rsid w:val="00B258BB"/>
    <w:rsid w:val="00B26ACE"/>
    <w:rsid w:val="00B322B4"/>
    <w:rsid w:val="00B333AA"/>
    <w:rsid w:val="00B36CAF"/>
    <w:rsid w:val="00B45409"/>
    <w:rsid w:val="00B468EF"/>
    <w:rsid w:val="00B51F6F"/>
    <w:rsid w:val="00B66301"/>
    <w:rsid w:val="00B66559"/>
    <w:rsid w:val="00B67B97"/>
    <w:rsid w:val="00B70501"/>
    <w:rsid w:val="00B71371"/>
    <w:rsid w:val="00B853B4"/>
    <w:rsid w:val="00B968C8"/>
    <w:rsid w:val="00B97358"/>
    <w:rsid w:val="00BA2D3F"/>
    <w:rsid w:val="00BA3EC5"/>
    <w:rsid w:val="00BA51D9"/>
    <w:rsid w:val="00BA6302"/>
    <w:rsid w:val="00BB1AAA"/>
    <w:rsid w:val="00BB5DFC"/>
    <w:rsid w:val="00BB7A88"/>
    <w:rsid w:val="00BB7D5D"/>
    <w:rsid w:val="00BC63EE"/>
    <w:rsid w:val="00BD279D"/>
    <w:rsid w:val="00BD6BB8"/>
    <w:rsid w:val="00BE0667"/>
    <w:rsid w:val="00BE4D3D"/>
    <w:rsid w:val="00BE5CCB"/>
    <w:rsid w:val="00BE70D2"/>
    <w:rsid w:val="00BF2A55"/>
    <w:rsid w:val="00BF2CE0"/>
    <w:rsid w:val="00BF53AD"/>
    <w:rsid w:val="00BF6DC0"/>
    <w:rsid w:val="00BF76A9"/>
    <w:rsid w:val="00C00C28"/>
    <w:rsid w:val="00C12608"/>
    <w:rsid w:val="00C20CC7"/>
    <w:rsid w:val="00C2358A"/>
    <w:rsid w:val="00C24326"/>
    <w:rsid w:val="00C24BB4"/>
    <w:rsid w:val="00C33A2C"/>
    <w:rsid w:val="00C35FCF"/>
    <w:rsid w:val="00C40A56"/>
    <w:rsid w:val="00C43176"/>
    <w:rsid w:val="00C446BD"/>
    <w:rsid w:val="00C45BCF"/>
    <w:rsid w:val="00C51BD3"/>
    <w:rsid w:val="00C52C45"/>
    <w:rsid w:val="00C535CA"/>
    <w:rsid w:val="00C5406B"/>
    <w:rsid w:val="00C559E2"/>
    <w:rsid w:val="00C66BA2"/>
    <w:rsid w:val="00C718BD"/>
    <w:rsid w:val="00C720C6"/>
    <w:rsid w:val="00C72752"/>
    <w:rsid w:val="00C75CB0"/>
    <w:rsid w:val="00C843C8"/>
    <w:rsid w:val="00C91C04"/>
    <w:rsid w:val="00C943B4"/>
    <w:rsid w:val="00C95985"/>
    <w:rsid w:val="00CA21C3"/>
    <w:rsid w:val="00CA2D6F"/>
    <w:rsid w:val="00CA4026"/>
    <w:rsid w:val="00CA5B93"/>
    <w:rsid w:val="00CA7EF7"/>
    <w:rsid w:val="00CB0F9C"/>
    <w:rsid w:val="00CB57DA"/>
    <w:rsid w:val="00CB712C"/>
    <w:rsid w:val="00CC5026"/>
    <w:rsid w:val="00CC68D0"/>
    <w:rsid w:val="00CD226D"/>
    <w:rsid w:val="00CE1CFA"/>
    <w:rsid w:val="00CF302F"/>
    <w:rsid w:val="00CF3978"/>
    <w:rsid w:val="00D03F9A"/>
    <w:rsid w:val="00D0642D"/>
    <w:rsid w:val="00D06D51"/>
    <w:rsid w:val="00D2032F"/>
    <w:rsid w:val="00D24991"/>
    <w:rsid w:val="00D3003A"/>
    <w:rsid w:val="00D32484"/>
    <w:rsid w:val="00D40774"/>
    <w:rsid w:val="00D41FAA"/>
    <w:rsid w:val="00D44411"/>
    <w:rsid w:val="00D50255"/>
    <w:rsid w:val="00D505F3"/>
    <w:rsid w:val="00D663F7"/>
    <w:rsid w:val="00D66520"/>
    <w:rsid w:val="00D7088D"/>
    <w:rsid w:val="00D726EA"/>
    <w:rsid w:val="00D775F4"/>
    <w:rsid w:val="00D83FA2"/>
    <w:rsid w:val="00D843F4"/>
    <w:rsid w:val="00D8697F"/>
    <w:rsid w:val="00D91B51"/>
    <w:rsid w:val="00D93BBD"/>
    <w:rsid w:val="00D95E92"/>
    <w:rsid w:val="00DA1083"/>
    <w:rsid w:val="00DA3849"/>
    <w:rsid w:val="00DB40F7"/>
    <w:rsid w:val="00DC1478"/>
    <w:rsid w:val="00DC3C1D"/>
    <w:rsid w:val="00DD46DC"/>
    <w:rsid w:val="00DE34CF"/>
    <w:rsid w:val="00DE5AE1"/>
    <w:rsid w:val="00DF0ED4"/>
    <w:rsid w:val="00DF1F5D"/>
    <w:rsid w:val="00DF27CE"/>
    <w:rsid w:val="00E00490"/>
    <w:rsid w:val="00E00EBB"/>
    <w:rsid w:val="00E02C44"/>
    <w:rsid w:val="00E13F1F"/>
    <w:rsid w:val="00E13F3D"/>
    <w:rsid w:val="00E1596D"/>
    <w:rsid w:val="00E20A42"/>
    <w:rsid w:val="00E25CAB"/>
    <w:rsid w:val="00E30455"/>
    <w:rsid w:val="00E34898"/>
    <w:rsid w:val="00E34A5B"/>
    <w:rsid w:val="00E47A01"/>
    <w:rsid w:val="00E61CE5"/>
    <w:rsid w:val="00E61DD5"/>
    <w:rsid w:val="00E66804"/>
    <w:rsid w:val="00E72C9C"/>
    <w:rsid w:val="00E75527"/>
    <w:rsid w:val="00E7583F"/>
    <w:rsid w:val="00E8079D"/>
    <w:rsid w:val="00E877D2"/>
    <w:rsid w:val="00E91609"/>
    <w:rsid w:val="00E92FBA"/>
    <w:rsid w:val="00E9303B"/>
    <w:rsid w:val="00EA0B68"/>
    <w:rsid w:val="00EA6F24"/>
    <w:rsid w:val="00EB09B7"/>
    <w:rsid w:val="00EC02F2"/>
    <w:rsid w:val="00EC1E6B"/>
    <w:rsid w:val="00EC3800"/>
    <w:rsid w:val="00ED6793"/>
    <w:rsid w:val="00EE7D7C"/>
    <w:rsid w:val="00EF166F"/>
    <w:rsid w:val="00EF409F"/>
    <w:rsid w:val="00F074C1"/>
    <w:rsid w:val="00F1181D"/>
    <w:rsid w:val="00F25D98"/>
    <w:rsid w:val="00F300FB"/>
    <w:rsid w:val="00F32D25"/>
    <w:rsid w:val="00F35A49"/>
    <w:rsid w:val="00F401DF"/>
    <w:rsid w:val="00F42078"/>
    <w:rsid w:val="00F44E06"/>
    <w:rsid w:val="00F45079"/>
    <w:rsid w:val="00F561AF"/>
    <w:rsid w:val="00F56D21"/>
    <w:rsid w:val="00F718CD"/>
    <w:rsid w:val="00F74AFA"/>
    <w:rsid w:val="00F84B77"/>
    <w:rsid w:val="00F92F42"/>
    <w:rsid w:val="00F948A9"/>
    <w:rsid w:val="00FA6601"/>
    <w:rsid w:val="00FA7DB2"/>
    <w:rsid w:val="00FB5AED"/>
    <w:rsid w:val="00FB6386"/>
    <w:rsid w:val="00FC10D1"/>
    <w:rsid w:val="00FC345B"/>
    <w:rsid w:val="00FC3B48"/>
    <w:rsid w:val="00FC6109"/>
    <w:rsid w:val="00FD4A0B"/>
    <w:rsid w:val="00FE1E92"/>
    <w:rsid w:val="00FE42E9"/>
    <w:rsid w:val="00FE4C1E"/>
    <w:rsid w:val="00FF07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D2824"/>
    <w:rPr>
      <w:rFonts w:ascii="Times New Roman" w:hAnsi="Times New Roman"/>
      <w:lang w:val="en-GB" w:eastAsia="en-US"/>
    </w:rPr>
  </w:style>
  <w:style w:type="character" w:customStyle="1" w:styleId="NOZchn">
    <w:name w:val="NO Zchn"/>
    <w:link w:val="NO"/>
    <w:qFormat/>
    <w:locked/>
    <w:rsid w:val="004D2824"/>
    <w:rPr>
      <w:rFonts w:ascii="Times New Roman" w:hAnsi="Times New Roman"/>
      <w:lang w:val="en-GB" w:eastAsia="en-US"/>
    </w:rPr>
  </w:style>
  <w:style w:type="character" w:customStyle="1" w:styleId="THChar">
    <w:name w:val="TH Char"/>
    <w:link w:val="TH"/>
    <w:qFormat/>
    <w:locked/>
    <w:rsid w:val="004D2824"/>
    <w:rPr>
      <w:rFonts w:ascii="Arial" w:hAnsi="Arial"/>
      <w:b/>
      <w:lang w:val="en-GB" w:eastAsia="en-US"/>
    </w:rPr>
  </w:style>
  <w:style w:type="character" w:customStyle="1" w:styleId="EditorsNoteChar">
    <w:name w:val="Editor's Note Char"/>
    <w:aliases w:val="EN Char"/>
    <w:link w:val="EditorsNote"/>
    <w:rsid w:val="004D2824"/>
    <w:rPr>
      <w:rFonts w:ascii="Times New Roman" w:hAnsi="Times New Roman"/>
      <w:color w:val="FF0000"/>
      <w:lang w:val="en-GB" w:eastAsia="en-US"/>
    </w:rPr>
  </w:style>
  <w:style w:type="character" w:customStyle="1" w:styleId="TF0">
    <w:name w:val="TF (文字)"/>
    <w:link w:val="TF"/>
    <w:locked/>
    <w:rsid w:val="004D2824"/>
    <w:rPr>
      <w:rFonts w:ascii="Arial" w:hAnsi="Arial"/>
      <w:b/>
      <w:lang w:val="en-GB" w:eastAsia="en-US"/>
    </w:rPr>
  </w:style>
  <w:style w:type="character" w:customStyle="1" w:styleId="TALZchn">
    <w:name w:val="TAL Zchn"/>
    <w:link w:val="TAL"/>
    <w:rsid w:val="005352E9"/>
    <w:rPr>
      <w:rFonts w:ascii="Arial" w:hAnsi="Arial"/>
      <w:sz w:val="18"/>
      <w:lang w:val="en-GB" w:eastAsia="en-US"/>
    </w:rPr>
  </w:style>
  <w:style w:type="character" w:customStyle="1" w:styleId="Heading4Char">
    <w:name w:val="Heading 4 Char"/>
    <w:link w:val="Heading4"/>
    <w:rsid w:val="005352E9"/>
    <w:rPr>
      <w:rFonts w:ascii="Arial" w:hAnsi="Arial"/>
      <w:sz w:val="24"/>
      <w:lang w:val="en-GB" w:eastAsia="en-US"/>
    </w:rPr>
  </w:style>
  <w:style w:type="character" w:customStyle="1" w:styleId="TACChar">
    <w:name w:val="TAC Char"/>
    <w:link w:val="TAC"/>
    <w:locked/>
    <w:rsid w:val="005352E9"/>
    <w:rPr>
      <w:rFonts w:ascii="Arial" w:hAnsi="Arial"/>
      <w:sz w:val="18"/>
      <w:lang w:val="en-GB" w:eastAsia="en-US"/>
    </w:rPr>
  </w:style>
  <w:style w:type="character" w:customStyle="1" w:styleId="TAHCar">
    <w:name w:val="TAH Car"/>
    <w:link w:val="TAH"/>
    <w:qFormat/>
    <w:locked/>
    <w:rsid w:val="005352E9"/>
    <w:rPr>
      <w:rFonts w:ascii="Arial" w:hAnsi="Arial"/>
      <w:b/>
      <w:sz w:val="18"/>
      <w:lang w:val="en-GB" w:eastAsia="en-US"/>
    </w:rPr>
  </w:style>
  <w:style w:type="character" w:customStyle="1" w:styleId="TANChar">
    <w:name w:val="TAN Char"/>
    <w:link w:val="TAN"/>
    <w:rsid w:val="005352E9"/>
    <w:rPr>
      <w:rFonts w:ascii="Arial" w:hAnsi="Arial"/>
      <w:sz w:val="18"/>
      <w:lang w:val="en-GB" w:eastAsia="en-US"/>
    </w:rPr>
  </w:style>
  <w:style w:type="character" w:customStyle="1" w:styleId="EditorsNoteCharChar">
    <w:name w:val="Editor's Note Char Char"/>
    <w:rsid w:val="005352E9"/>
    <w:rPr>
      <w:rFonts w:ascii="Times New Roman" w:hAnsi="Times New Roman"/>
      <w:color w:val="FF0000"/>
      <w:lang w:val="en-GB"/>
    </w:rPr>
  </w:style>
  <w:style w:type="paragraph" w:customStyle="1" w:styleId="TAJ">
    <w:name w:val="TAJ"/>
    <w:basedOn w:val="TH"/>
    <w:rsid w:val="00B059F8"/>
  </w:style>
  <w:style w:type="paragraph" w:customStyle="1" w:styleId="Guidance">
    <w:name w:val="Guidance"/>
    <w:basedOn w:val="Normal"/>
    <w:rsid w:val="00B059F8"/>
    <w:rPr>
      <w:i/>
      <w:color w:val="0000FF"/>
    </w:rPr>
  </w:style>
  <w:style w:type="character" w:customStyle="1" w:styleId="BalloonTextChar">
    <w:name w:val="Balloon Text Char"/>
    <w:link w:val="BalloonText"/>
    <w:rsid w:val="00B059F8"/>
    <w:rPr>
      <w:rFonts w:ascii="Tahoma" w:hAnsi="Tahoma" w:cs="Tahoma"/>
      <w:sz w:val="16"/>
      <w:szCs w:val="16"/>
      <w:lang w:val="en-GB" w:eastAsia="en-US"/>
    </w:rPr>
  </w:style>
  <w:style w:type="table" w:styleId="TableGrid">
    <w:name w:val="Table Grid"/>
    <w:basedOn w:val="TableNormal"/>
    <w:rsid w:val="00B059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059F8"/>
    <w:rPr>
      <w:color w:val="605E5C"/>
      <w:shd w:val="clear" w:color="auto" w:fill="E1DFDD"/>
    </w:rPr>
  </w:style>
  <w:style w:type="character" w:customStyle="1" w:styleId="FootnoteTextChar">
    <w:name w:val="Footnote Text Char"/>
    <w:link w:val="FootnoteText"/>
    <w:rsid w:val="00B059F8"/>
    <w:rPr>
      <w:rFonts w:ascii="Times New Roman" w:hAnsi="Times New Roman"/>
      <w:sz w:val="16"/>
      <w:lang w:val="en-GB" w:eastAsia="en-US"/>
    </w:rPr>
  </w:style>
  <w:style w:type="paragraph" w:styleId="IndexHeading">
    <w:name w:val="index heading"/>
    <w:basedOn w:val="Normal"/>
    <w:next w:val="Normal"/>
    <w:rsid w:val="00B059F8"/>
    <w:pPr>
      <w:pBdr>
        <w:top w:val="single" w:sz="12" w:space="0" w:color="auto"/>
      </w:pBdr>
      <w:spacing w:before="360" w:after="240"/>
    </w:pPr>
    <w:rPr>
      <w:b/>
      <w:i/>
      <w:sz w:val="26"/>
    </w:rPr>
  </w:style>
  <w:style w:type="paragraph" w:customStyle="1" w:styleId="INDENT1">
    <w:name w:val="INDENT1"/>
    <w:basedOn w:val="Normal"/>
    <w:rsid w:val="00B059F8"/>
    <w:pPr>
      <w:ind w:left="851"/>
    </w:pPr>
  </w:style>
  <w:style w:type="paragraph" w:customStyle="1" w:styleId="INDENT2">
    <w:name w:val="INDENT2"/>
    <w:basedOn w:val="Normal"/>
    <w:rsid w:val="00B059F8"/>
    <w:pPr>
      <w:ind w:left="1135" w:hanging="284"/>
    </w:pPr>
  </w:style>
  <w:style w:type="paragraph" w:customStyle="1" w:styleId="INDENT3">
    <w:name w:val="INDENT3"/>
    <w:basedOn w:val="Normal"/>
    <w:rsid w:val="00B059F8"/>
    <w:pPr>
      <w:ind w:left="1701" w:hanging="567"/>
    </w:pPr>
  </w:style>
  <w:style w:type="paragraph" w:customStyle="1" w:styleId="FigureTitle">
    <w:name w:val="Figure_Title"/>
    <w:basedOn w:val="Normal"/>
    <w:next w:val="Normal"/>
    <w:rsid w:val="00B059F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059F8"/>
    <w:pPr>
      <w:keepNext/>
      <w:keepLines/>
    </w:pPr>
    <w:rPr>
      <w:b/>
    </w:rPr>
  </w:style>
  <w:style w:type="paragraph" w:customStyle="1" w:styleId="enumlev2">
    <w:name w:val="enumlev2"/>
    <w:basedOn w:val="Normal"/>
    <w:rsid w:val="00B059F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B059F8"/>
    <w:pPr>
      <w:keepNext/>
      <w:keepLines/>
      <w:spacing w:before="240"/>
      <w:ind w:left="1418"/>
    </w:pPr>
    <w:rPr>
      <w:rFonts w:ascii="Arial" w:hAnsi="Arial"/>
      <w:b/>
      <w:sz w:val="36"/>
      <w:lang w:val="en-US"/>
    </w:rPr>
  </w:style>
  <w:style w:type="paragraph" w:styleId="Caption">
    <w:name w:val="caption"/>
    <w:basedOn w:val="Normal"/>
    <w:next w:val="Normal"/>
    <w:qFormat/>
    <w:rsid w:val="00B059F8"/>
    <w:pPr>
      <w:spacing w:before="120" w:after="120"/>
    </w:pPr>
    <w:rPr>
      <w:b/>
    </w:rPr>
  </w:style>
  <w:style w:type="character" w:customStyle="1" w:styleId="DocumentMapChar">
    <w:name w:val="Document Map Char"/>
    <w:link w:val="DocumentMap"/>
    <w:rsid w:val="00B059F8"/>
    <w:rPr>
      <w:rFonts w:ascii="Tahoma" w:hAnsi="Tahoma" w:cs="Tahoma"/>
      <w:shd w:val="clear" w:color="auto" w:fill="000080"/>
      <w:lang w:val="en-GB" w:eastAsia="en-US"/>
    </w:rPr>
  </w:style>
  <w:style w:type="paragraph" w:styleId="PlainText">
    <w:name w:val="Plain Text"/>
    <w:basedOn w:val="Normal"/>
    <w:link w:val="PlainTextChar"/>
    <w:rsid w:val="00B059F8"/>
    <w:rPr>
      <w:rFonts w:ascii="Courier New" w:hAnsi="Courier New"/>
      <w:lang w:val="nb-NO"/>
    </w:rPr>
  </w:style>
  <w:style w:type="character" w:customStyle="1" w:styleId="PlainTextChar">
    <w:name w:val="Plain Text Char"/>
    <w:basedOn w:val="DefaultParagraphFont"/>
    <w:link w:val="PlainText"/>
    <w:rsid w:val="00B059F8"/>
    <w:rPr>
      <w:rFonts w:ascii="Courier New" w:hAnsi="Courier New"/>
      <w:lang w:val="nb-NO" w:eastAsia="en-US"/>
    </w:rPr>
  </w:style>
  <w:style w:type="paragraph" w:styleId="BodyText">
    <w:name w:val="Body Text"/>
    <w:basedOn w:val="Normal"/>
    <w:link w:val="BodyTextChar"/>
    <w:rsid w:val="00B059F8"/>
    <w:rPr>
      <w:lang w:eastAsia="x-none"/>
    </w:rPr>
  </w:style>
  <w:style w:type="character" w:customStyle="1" w:styleId="BodyTextChar">
    <w:name w:val="Body Text Char"/>
    <w:basedOn w:val="DefaultParagraphFont"/>
    <w:link w:val="BodyText"/>
    <w:rsid w:val="00B059F8"/>
    <w:rPr>
      <w:rFonts w:ascii="Times New Roman" w:hAnsi="Times New Roman"/>
      <w:lang w:val="en-GB" w:eastAsia="x-none"/>
    </w:rPr>
  </w:style>
  <w:style w:type="character" w:customStyle="1" w:styleId="CommentTextChar">
    <w:name w:val="Comment Text Char"/>
    <w:link w:val="CommentText"/>
    <w:rsid w:val="00B059F8"/>
    <w:rPr>
      <w:rFonts w:ascii="Times New Roman" w:hAnsi="Times New Roman"/>
      <w:lang w:val="en-GB" w:eastAsia="en-US"/>
    </w:rPr>
  </w:style>
  <w:style w:type="paragraph" w:styleId="BodyTextIndent">
    <w:name w:val="Body Text Indent"/>
    <w:basedOn w:val="Normal"/>
    <w:link w:val="BodyTextIndentChar"/>
    <w:rsid w:val="00B059F8"/>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B059F8"/>
    <w:rPr>
      <w:rFonts w:ascii="Times New Roman" w:hAnsi="Times New Roman"/>
      <w:lang w:val="en-GB" w:eastAsia="x-none"/>
    </w:rPr>
  </w:style>
  <w:style w:type="paragraph" w:customStyle="1" w:styleId="LD1">
    <w:name w:val="LD 1"/>
    <w:basedOn w:val="LD"/>
    <w:rsid w:val="00B059F8"/>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B059F8"/>
    <w:pPr>
      <w:widowControl w:val="0"/>
      <w:spacing w:line="360" w:lineRule="atLeast"/>
      <w:jc w:val="center"/>
    </w:pPr>
    <w:rPr>
      <w:rFonts w:ascii="Arial" w:hAnsi="Arial"/>
      <w:lang w:val="en-GB" w:eastAsia="en-US"/>
    </w:rPr>
  </w:style>
  <w:style w:type="paragraph" w:styleId="NormalWeb">
    <w:name w:val="Normal (Web)"/>
    <w:basedOn w:val="Normal"/>
    <w:rsid w:val="00B059F8"/>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CommentSubjectChar">
    <w:name w:val="Comment Subject Char"/>
    <w:link w:val="CommentSubject"/>
    <w:rsid w:val="00B059F8"/>
    <w:rPr>
      <w:rFonts w:ascii="Times New Roman" w:hAnsi="Times New Roman"/>
      <w:b/>
      <w:bCs/>
      <w:lang w:val="en-GB" w:eastAsia="en-US"/>
    </w:rPr>
  </w:style>
  <w:style w:type="character" w:customStyle="1" w:styleId="Heading5Char">
    <w:name w:val="Heading 5 Char"/>
    <w:link w:val="Heading5"/>
    <w:rsid w:val="00B059F8"/>
    <w:rPr>
      <w:rFonts w:ascii="Arial" w:hAnsi="Arial"/>
      <w:sz w:val="22"/>
      <w:lang w:val="en-GB" w:eastAsia="en-US"/>
    </w:rPr>
  </w:style>
  <w:style w:type="paragraph" w:customStyle="1" w:styleId="1">
    <w:name w:val="1"/>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B059F8"/>
    <w:rPr>
      <w:rFonts w:ascii="Times New Roman" w:hAnsi="Times New Roman"/>
      <w:lang w:val="en-GB" w:eastAsia="en-US"/>
    </w:rPr>
  </w:style>
  <w:style w:type="character" w:customStyle="1" w:styleId="EXCar">
    <w:name w:val="EX Car"/>
    <w:link w:val="EX"/>
    <w:qFormat/>
    <w:rsid w:val="00B059F8"/>
    <w:rPr>
      <w:rFonts w:ascii="Times New Roman" w:hAnsi="Times New Roman"/>
      <w:lang w:val="en-GB" w:eastAsia="en-US"/>
    </w:rPr>
  </w:style>
  <w:style w:type="character" w:customStyle="1" w:styleId="NOChar">
    <w:name w:val="NO Char"/>
    <w:rsid w:val="00B059F8"/>
    <w:rPr>
      <w:lang w:val="en-GB" w:eastAsia="en-US" w:bidi="ar-SA"/>
    </w:rPr>
  </w:style>
  <w:style w:type="character" w:customStyle="1" w:styleId="B1Char1">
    <w:name w:val="B1 Char1"/>
    <w:rsid w:val="00B059F8"/>
    <w:rPr>
      <w:rFonts w:ascii="Times New Roman" w:hAnsi="Times New Roman"/>
      <w:lang w:val="en-GB"/>
    </w:rPr>
  </w:style>
  <w:style w:type="paragraph" w:customStyle="1" w:styleId="NO0">
    <w:name w:val="NO*"/>
    <w:basedOn w:val="B1"/>
    <w:rsid w:val="00B059F8"/>
  </w:style>
  <w:style w:type="character" w:customStyle="1" w:styleId="Heading3Char">
    <w:name w:val="Heading 3 Char"/>
    <w:link w:val="Heading3"/>
    <w:rsid w:val="00B059F8"/>
    <w:rPr>
      <w:rFonts w:ascii="Arial" w:hAnsi="Arial"/>
      <w:sz w:val="28"/>
      <w:lang w:val="en-GB" w:eastAsia="en-US"/>
    </w:rPr>
  </w:style>
  <w:style w:type="character" w:customStyle="1" w:styleId="TALChar">
    <w:name w:val="TAL Char"/>
    <w:qFormat/>
    <w:rsid w:val="00B059F8"/>
    <w:rPr>
      <w:rFonts w:ascii="Arial" w:hAnsi="Arial"/>
      <w:sz w:val="18"/>
      <w:lang w:val="en-GB" w:eastAsia="en-US" w:bidi="ar-SA"/>
    </w:rPr>
  </w:style>
  <w:style w:type="character" w:customStyle="1" w:styleId="TAHChar">
    <w:name w:val="TAH Char"/>
    <w:rsid w:val="00B059F8"/>
    <w:rPr>
      <w:rFonts w:ascii="Arial" w:eastAsia="SimSun" w:hAnsi="Arial"/>
      <w:b/>
      <w:sz w:val="18"/>
      <w:lang w:val="en-GB" w:eastAsia="en-US" w:bidi="ar-SA"/>
    </w:rPr>
  </w:style>
  <w:style w:type="paragraph" w:customStyle="1" w:styleId="noal">
    <w:name w:val="noal"/>
    <w:basedOn w:val="Normal"/>
    <w:rsid w:val="00B059F8"/>
  </w:style>
  <w:style w:type="paragraph" w:styleId="Revision">
    <w:name w:val="Revision"/>
    <w:hidden/>
    <w:uiPriority w:val="99"/>
    <w:semiHidden/>
    <w:rsid w:val="00B059F8"/>
    <w:rPr>
      <w:rFonts w:ascii="Times New Roman" w:hAnsi="Times New Roman"/>
      <w:lang w:val="en-GB" w:eastAsia="en-US"/>
    </w:rPr>
  </w:style>
  <w:style w:type="character" w:customStyle="1" w:styleId="TFChar">
    <w:name w:val="TF Char"/>
    <w:locked/>
    <w:rsid w:val="00B059F8"/>
    <w:rPr>
      <w:rFonts w:ascii="Arial" w:hAnsi="Arial"/>
      <w:b/>
      <w:lang w:eastAsia="en-US"/>
    </w:rPr>
  </w:style>
  <w:style w:type="paragraph" w:customStyle="1" w:styleId="2">
    <w:name w:val="2"/>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B059F8"/>
    <w:pPr>
      <w:ind w:left="720"/>
      <w:contextualSpacing/>
    </w:pPr>
  </w:style>
  <w:style w:type="paragraph" w:customStyle="1" w:styleId="v1">
    <w:name w:val="v1"/>
    <w:basedOn w:val="B2"/>
    <w:rsid w:val="00B059F8"/>
    <w:pPr>
      <w:ind w:left="568"/>
    </w:pPr>
  </w:style>
  <w:style w:type="table" w:customStyle="1" w:styleId="TableGrid1">
    <w:name w:val="Table Grid1"/>
    <w:basedOn w:val="TableNormal"/>
    <w:next w:val="TableGrid"/>
    <w:uiPriority w:val="39"/>
    <w:rsid w:val="00B05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locked/>
    <w:rsid w:val="00B059F8"/>
    <w:rPr>
      <w:rFonts w:ascii="Times New Roman" w:hAnsi="Times New Roman"/>
      <w:lang w:val="en-GB" w:eastAsia="en-US"/>
    </w:rPr>
  </w:style>
  <w:style w:type="character" w:customStyle="1" w:styleId="Heading1Char">
    <w:name w:val="Heading 1 Char"/>
    <w:link w:val="Heading1"/>
    <w:rsid w:val="00934DCC"/>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934DCC"/>
    <w:rPr>
      <w:rFonts w:ascii="Arial" w:hAnsi="Arial"/>
      <w:sz w:val="32"/>
      <w:lang w:val="en-GB" w:eastAsia="en-US"/>
    </w:rPr>
  </w:style>
  <w:style w:type="character" w:customStyle="1" w:styleId="Heading6Char">
    <w:name w:val="Heading 6 Char"/>
    <w:link w:val="Heading6"/>
    <w:rsid w:val="00934DCC"/>
    <w:rPr>
      <w:rFonts w:ascii="Arial" w:hAnsi="Arial"/>
      <w:lang w:val="en-GB" w:eastAsia="en-US"/>
    </w:rPr>
  </w:style>
  <w:style w:type="character" w:customStyle="1" w:styleId="Heading7Char">
    <w:name w:val="Heading 7 Char"/>
    <w:link w:val="Heading7"/>
    <w:rsid w:val="00934DCC"/>
    <w:rPr>
      <w:rFonts w:ascii="Arial" w:hAnsi="Arial"/>
      <w:lang w:val="en-GB" w:eastAsia="en-US"/>
    </w:rPr>
  </w:style>
  <w:style w:type="character" w:customStyle="1" w:styleId="HeaderChar">
    <w:name w:val="Header Char"/>
    <w:link w:val="Header"/>
    <w:locked/>
    <w:rsid w:val="00934DCC"/>
    <w:rPr>
      <w:rFonts w:ascii="Arial" w:hAnsi="Arial"/>
      <w:b/>
      <w:noProof/>
      <w:sz w:val="18"/>
      <w:lang w:val="en-GB" w:eastAsia="en-US"/>
    </w:rPr>
  </w:style>
  <w:style w:type="character" w:customStyle="1" w:styleId="FooterChar">
    <w:name w:val="Footer Char"/>
    <w:link w:val="Footer"/>
    <w:locked/>
    <w:rsid w:val="00934DCC"/>
    <w:rPr>
      <w:rFonts w:ascii="Arial" w:hAnsi="Arial"/>
      <w:b/>
      <w:i/>
      <w:noProof/>
      <w:sz w:val="18"/>
      <w:lang w:val="en-GB" w:eastAsia="en-US"/>
    </w:rPr>
  </w:style>
  <w:style w:type="character" w:customStyle="1" w:styleId="PLChar">
    <w:name w:val="PL Char"/>
    <w:link w:val="PL"/>
    <w:locked/>
    <w:rsid w:val="00934DCC"/>
    <w:rPr>
      <w:rFonts w:ascii="Courier New" w:hAnsi="Courier New"/>
      <w:noProof/>
      <w:sz w:val="16"/>
      <w:lang w:val="en-GB" w:eastAsia="en-US"/>
    </w:rPr>
  </w:style>
  <w:style w:type="paragraph" w:styleId="TOCHeading">
    <w:name w:val="TOC Heading"/>
    <w:basedOn w:val="Heading1"/>
    <w:next w:val="Normal"/>
    <w:uiPriority w:val="39"/>
    <w:unhideWhenUsed/>
    <w:qFormat/>
    <w:rsid w:val="00934DC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XChar">
    <w:name w:val="EX Char"/>
    <w:locked/>
    <w:rsid w:val="00934DCC"/>
    <w:rPr>
      <w:rFonts w:ascii="Times New Roman" w:hAnsi="Times New Roman"/>
      <w:lang w:val="en-GB" w:eastAsia="en-US"/>
    </w:rPr>
  </w:style>
  <w:style w:type="character" w:customStyle="1" w:styleId="THZchn">
    <w:name w:val="TH Zchn"/>
    <w:rsid w:val="00934DCC"/>
    <w:rPr>
      <w:rFonts w:ascii="Arial" w:hAnsi="Arial"/>
      <w:b/>
      <w:lang w:val="en-GB" w:eastAsia="en-US"/>
    </w:rPr>
  </w:style>
  <w:style w:type="character" w:customStyle="1" w:styleId="EWChar">
    <w:name w:val="EW Char"/>
    <w:link w:val="EW"/>
    <w:qFormat/>
    <w:locked/>
    <w:rsid w:val="00306F6F"/>
    <w:rPr>
      <w:rFonts w:ascii="Times New Roman" w:hAnsi="Times New Roman"/>
      <w:lang w:val="en-GB" w:eastAsia="en-US"/>
    </w:rPr>
  </w:style>
  <w:style w:type="numbering" w:styleId="1ai">
    <w:name w:val="Outline List 1"/>
    <w:semiHidden/>
    <w:unhideWhenUsed/>
    <w:rsid w:val="004210C1"/>
    <w:pPr>
      <w:numPr>
        <w:numId w:val="1"/>
      </w:numPr>
    </w:pPr>
  </w:style>
  <w:style w:type="character" w:styleId="Emphasis">
    <w:name w:val="Emphasis"/>
    <w:basedOn w:val="DefaultParagraphFont"/>
    <w:qFormat/>
    <w:rsid w:val="0047408B"/>
    <w:rPr>
      <w:i/>
      <w:iCs/>
    </w:rPr>
  </w:style>
  <w:style w:type="character" w:customStyle="1" w:styleId="apple-converted-space">
    <w:name w:val="apple-converted-space"/>
    <w:basedOn w:val="DefaultParagraphFont"/>
    <w:rsid w:val="00082147"/>
  </w:style>
  <w:style w:type="character" w:customStyle="1" w:styleId="Heading8Char">
    <w:name w:val="Heading 8 Char"/>
    <w:basedOn w:val="DefaultParagraphFont"/>
    <w:link w:val="Heading8"/>
    <w:rsid w:val="00082147"/>
    <w:rPr>
      <w:rFonts w:ascii="Arial" w:hAnsi="Arial"/>
      <w:sz w:val="36"/>
      <w:lang w:val="en-GB" w:eastAsia="en-US"/>
    </w:rPr>
  </w:style>
  <w:style w:type="character" w:customStyle="1" w:styleId="Heading9Char">
    <w:name w:val="Heading 9 Char"/>
    <w:basedOn w:val="DefaultParagraphFont"/>
    <w:link w:val="Heading9"/>
    <w:rsid w:val="00082147"/>
    <w:rPr>
      <w:rFonts w:ascii="Arial" w:hAnsi="Arial"/>
      <w:sz w:val="36"/>
      <w:lang w:val="en-GB" w:eastAsia="en-US"/>
    </w:rPr>
  </w:style>
  <w:style w:type="paragraph" w:styleId="Bibliography">
    <w:name w:val="Bibliography"/>
    <w:basedOn w:val="Normal"/>
    <w:next w:val="Normal"/>
    <w:uiPriority w:val="37"/>
    <w:semiHidden/>
    <w:unhideWhenUsed/>
    <w:rsid w:val="00082147"/>
    <w:pPr>
      <w:overflowPunct w:val="0"/>
      <w:autoSpaceDE w:val="0"/>
      <w:autoSpaceDN w:val="0"/>
      <w:adjustRightInd w:val="0"/>
      <w:textAlignment w:val="baseline"/>
    </w:pPr>
    <w:rPr>
      <w:lang w:eastAsia="en-GB"/>
    </w:rPr>
  </w:style>
  <w:style w:type="paragraph" w:styleId="BlockText">
    <w:name w:val="Block Text"/>
    <w:basedOn w:val="Normal"/>
    <w:semiHidden/>
    <w:unhideWhenUsed/>
    <w:rsid w:val="0008214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082147"/>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082147"/>
    <w:rPr>
      <w:rFonts w:ascii="Times New Roman" w:hAnsi="Times New Roman"/>
      <w:lang w:val="en-GB" w:eastAsia="en-GB"/>
    </w:rPr>
  </w:style>
  <w:style w:type="paragraph" w:styleId="BodyText3">
    <w:name w:val="Body Text 3"/>
    <w:basedOn w:val="Normal"/>
    <w:link w:val="BodyText3Char"/>
    <w:semiHidden/>
    <w:unhideWhenUsed/>
    <w:rsid w:val="00082147"/>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082147"/>
    <w:rPr>
      <w:rFonts w:ascii="Times New Roman" w:hAnsi="Times New Roman"/>
      <w:sz w:val="16"/>
      <w:szCs w:val="16"/>
      <w:lang w:val="en-GB" w:eastAsia="en-GB"/>
    </w:rPr>
  </w:style>
  <w:style w:type="paragraph" w:styleId="BodyTextFirstIndent">
    <w:name w:val="Body Text First Indent"/>
    <w:basedOn w:val="BodyText"/>
    <w:link w:val="BodyTextFirstIndentChar"/>
    <w:rsid w:val="00082147"/>
    <w:pPr>
      <w:overflowPunct w:val="0"/>
      <w:autoSpaceDE w:val="0"/>
      <w:autoSpaceDN w:val="0"/>
      <w:adjustRightInd w:val="0"/>
      <w:ind w:firstLine="360"/>
      <w:textAlignment w:val="baseline"/>
    </w:pPr>
    <w:rPr>
      <w:lang w:eastAsia="en-GB"/>
    </w:rPr>
  </w:style>
  <w:style w:type="character" w:customStyle="1" w:styleId="BodyTextFirstIndentChar">
    <w:name w:val="Body Text First Indent Char"/>
    <w:basedOn w:val="BodyTextChar"/>
    <w:link w:val="BodyTextFirstIndent"/>
    <w:rsid w:val="00082147"/>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082147"/>
    <w:pPr>
      <w:ind w:left="360" w:firstLine="360"/>
    </w:pPr>
    <w:rPr>
      <w:lang w:eastAsia="en-GB"/>
    </w:rPr>
  </w:style>
  <w:style w:type="character" w:customStyle="1" w:styleId="BodyTextFirstIndent2Char">
    <w:name w:val="Body Text First Indent 2 Char"/>
    <w:basedOn w:val="BodyTextIndentChar"/>
    <w:link w:val="BodyTextFirstIndent2"/>
    <w:semiHidden/>
    <w:rsid w:val="00082147"/>
    <w:rPr>
      <w:rFonts w:ascii="Times New Roman" w:hAnsi="Times New Roman"/>
      <w:lang w:val="en-GB" w:eastAsia="en-GB"/>
    </w:rPr>
  </w:style>
  <w:style w:type="paragraph" w:styleId="BodyTextIndent2">
    <w:name w:val="Body Text Indent 2"/>
    <w:basedOn w:val="Normal"/>
    <w:link w:val="BodyTextIndent2Char"/>
    <w:semiHidden/>
    <w:unhideWhenUsed/>
    <w:rsid w:val="00082147"/>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082147"/>
    <w:rPr>
      <w:rFonts w:ascii="Times New Roman" w:hAnsi="Times New Roman"/>
      <w:lang w:val="en-GB" w:eastAsia="en-GB"/>
    </w:rPr>
  </w:style>
  <w:style w:type="paragraph" w:styleId="BodyTextIndent3">
    <w:name w:val="Body Text Indent 3"/>
    <w:basedOn w:val="Normal"/>
    <w:link w:val="BodyTextIndent3Char"/>
    <w:semiHidden/>
    <w:unhideWhenUsed/>
    <w:rsid w:val="00082147"/>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082147"/>
    <w:rPr>
      <w:rFonts w:ascii="Times New Roman" w:hAnsi="Times New Roman"/>
      <w:sz w:val="16"/>
      <w:szCs w:val="16"/>
      <w:lang w:val="en-GB" w:eastAsia="en-GB"/>
    </w:rPr>
  </w:style>
  <w:style w:type="paragraph" w:styleId="Closing">
    <w:name w:val="Closing"/>
    <w:basedOn w:val="Normal"/>
    <w:link w:val="ClosingChar"/>
    <w:semiHidden/>
    <w:unhideWhenUsed/>
    <w:rsid w:val="00082147"/>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082147"/>
    <w:rPr>
      <w:rFonts w:ascii="Times New Roman" w:hAnsi="Times New Roman"/>
      <w:lang w:val="en-GB" w:eastAsia="en-GB"/>
    </w:rPr>
  </w:style>
  <w:style w:type="paragraph" w:styleId="Date">
    <w:name w:val="Date"/>
    <w:basedOn w:val="Normal"/>
    <w:next w:val="Normal"/>
    <w:link w:val="DateChar"/>
    <w:rsid w:val="00082147"/>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82147"/>
    <w:rPr>
      <w:rFonts w:ascii="Times New Roman" w:hAnsi="Times New Roman"/>
      <w:lang w:val="en-GB" w:eastAsia="en-GB"/>
    </w:rPr>
  </w:style>
  <w:style w:type="paragraph" w:styleId="E-mailSignature">
    <w:name w:val="E-mail Signature"/>
    <w:basedOn w:val="Normal"/>
    <w:link w:val="E-mailSignatureChar"/>
    <w:semiHidden/>
    <w:unhideWhenUsed/>
    <w:rsid w:val="00082147"/>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082147"/>
    <w:rPr>
      <w:rFonts w:ascii="Times New Roman" w:hAnsi="Times New Roman"/>
      <w:lang w:val="en-GB" w:eastAsia="en-GB"/>
    </w:rPr>
  </w:style>
  <w:style w:type="paragraph" w:styleId="EndnoteText">
    <w:name w:val="endnote text"/>
    <w:basedOn w:val="Normal"/>
    <w:link w:val="EndnoteTextChar"/>
    <w:semiHidden/>
    <w:unhideWhenUsed/>
    <w:rsid w:val="00082147"/>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082147"/>
    <w:rPr>
      <w:rFonts w:ascii="Times New Roman" w:hAnsi="Times New Roman"/>
      <w:lang w:val="en-GB" w:eastAsia="en-GB"/>
    </w:rPr>
  </w:style>
  <w:style w:type="paragraph" w:styleId="EnvelopeAddress">
    <w:name w:val="envelope address"/>
    <w:basedOn w:val="Normal"/>
    <w:semiHidden/>
    <w:unhideWhenUsed/>
    <w:rsid w:val="0008214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08214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082147"/>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082147"/>
    <w:rPr>
      <w:rFonts w:ascii="Times New Roman" w:hAnsi="Times New Roman"/>
      <w:i/>
      <w:iCs/>
      <w:lang w:val="en-GB" w:eastAsia="en-GB"/>
    </w:rPr>
  </w:style>
  <w:style w:type="paragraph" w:styleId="HTMLPreformatted">
    <w:name w:val="HTML Preformatted"/>
    <w:basedOn w:val="Normal"/>
    <w:link w:val="HTMLPreformattedChar"/>
    <w:semiHidden/>
    <w:unhideWhenUsed/>
    <w:rsid w:val="00082147"/>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082147"/>
    <w:rPr>
      <w:rFonts w:ascii="Consolas" w:hAnsi="Consolas"/>
      <w:lang w:val="en-GB" w:eastAsia="en-GB"/>
    </w:rPr>
  </w:style>
  <w:style w:type="paragraph" w:styleId="Index3">
    <w:name w:val="index 3"/>
    <w:basedOn w:val="Normal"/>
    <w:next w:val="Normal"/>
    <w:semiHidden/>
    <w:unhideWhenUsed/>
    <w:rsid w:val="00082147"/>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082147"/>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082147"/>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082147"/>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082147"/>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082147"/>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082147"/>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08214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82147"/>
    <w:rPr>
      <w:rFonts w:ascii="Times New Roman" w:hAnsi="Times New Roman"/>
      <w:i/>
      <w:iCs/>
      <w:color w:val="4F81BD" w:themeColor="accent1"/>
      <w:lang w:val="en-GB" w:eastAsia="en-GB"/>
    </w:rPr>
  </w:style>
  <w:style w:type="paragraph" w:styleId="ListContinue">
    <w:name w:val="List Continue"/>
    <w:basedOn w:val="Normal"/>
    <w:semiHidden/>
    <w:unhideWhenUsed/>
    <w:rsid w:val="00082147"/>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082147"/>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082147"/>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082147"/>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082147"/>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082147"/>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082147"/>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082147"/>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08214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082147"/>
    <w:rPr>
      <w:rFonts w:ascii="Consolas" w:hAnsi="Consolas"/>
      <w:lang w:val="en-GB" w:eastAsia="en-GB"/>
    </w:rPr>
  </w:style>
  <w:style w:type="paragraph" w:styleId="MessageHeader">
    <w:name w:val="Message Header"/>
    <w:basedOn w:val="Normal"/>
    <w:link w:val="MessageHeaderChar"/>
    <w:semiHidden/>
    <w:unhideWhenUsed/>
    <w:rsid w:val="0008214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082147"/>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82147"/>
    <w:pPr>
      <w:overflowPunct w:val="0"/>
      <w:autoSpaceDE w:val="0"/>
      <w:autoSpaceDN w:val="0"/>
      <w:adjustRightInd w:val="0"/>
      <w:textAlignment w:val="baseline"/>
    </w:pPr>
    <w:rPr>
      <w:rFonts w:ascii="Times New Roman" w:hAnsi="Times New Roman"/>
      <w:lang w:val="en-GB" w:eastAsia="en-GB"/>
    </w:rPr>
  </w:style>
  <w:style w:type="paragraph" w:styleId="NormalIndent">
    <w:name w:val="Normal Indent"/>
    <w:basedOn w:val="Normal"/>
    <w:semiHidden/>
    <w:unhideWhenUsed/>
    <w:rsid w:val="00082147"/>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082147"/>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082147"/>
    <w:rPr>
      <w:rFonts w:ascii="Times New Roman" w:hAnsi="Times New Roman"/>
      <w:lang w:val="en-GB" w:eastAsia="en-GB"/>
    </w:rPr>
  </w:style>
  <w:style w:type="paragraph" w:styleId="Quote">
    <w:name w:val="Quote"/>
    <w:basedOn w:val="Normal"/>
    <w:next w:val="Normal"/>
    <w:link w:val="QuoteChar"/>
    <w:uiPriority w:val="29"/>
    <w:qFormat/>
    <w:rsid w:val="00082147"/>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82147"/>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82147"/>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82147"/>
    <w:rPr>
      <w:rFonts w:ascii="Times New Roman" w:hAnsi="Times New Roman"/>
      <w:lang w:val="en-GB" w:eastAsia="en-GB"/>
    </w:rPr>
  </w:style>
  <w:style w:type="paragraph" w:styleId="Signature">
    <w:name w:val="Signature"/>
    <w:basedOn w:val="Normal"/>
    <w:link w:val="SignatureChar"/>
    <w:semiHidden/>
    <w:unhideWhenUsed/>
    <w:rsid w:val="00082147"/>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082147"/>
    <w:rPr>
      <w:rFonts w:ascii="Times New Roman" w:hAnsi="Times New Roman"/>
      <w:lang w:val="en-GB" w:eastAsia="en-GB"/>
    </w:rPr>
  </w:style>
  <w:style w:type="paragraph" w:styleId="Subtitle">
    <w:name w:val="Subtitle"/>
    <w:basedOn w:val="Normal"/>
    <w:next w:val="Normal"/>
    <w:link w:val="SubtitleChar"/>
    <w:qFormat/>
    <w:rsid w:val="0008214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82147"/>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082147"/>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082147"/>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8214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82147"/>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08214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03456">
      <w:bodyDiv w:val="1"/>
      <w:marLeft w:val="0"/>
      <w:marRight w:val="0"/>
      <w:marTop w:val="0"/>
      <w:marBottom w:val="0"/>
      <w:divBdr>
        <w:top w:val="none" w:sz="0" w:space="0" w:color="auto"/>
        <w:left w:val="none" w:sz="0" w:space="0" w:color="auto"/>
        <w:bottom w:val="none" w:sz="0" w:space="0" w:color="auto"/>
        <w:right w:val="none" w:sz="0" w:space="0" w:color="auto"/>
      </w:divBdr>
    </w:div>
    <w:div w:id="332147174">
      <w:bodyDiv w:val="1"/>
      <w:marLeft w:val="0"/>
      <w:marRight w:val="0"/>
      <w:marTop w:val="0"/>
      <w:marBottom w:val="0"/>
      <w:divBdr>
        <w:top w:val="none" w:sz="0" w:space="0" w:color="auto"/>
        <w:left w:val="none" w:sz="0" w:space="0" w:color="auto"/>
        <w:bottom w:val="none" w:sz="0" w:space="0" w:color="auto"/>
        <w:right w:val="none" w:sz="0" w:space="0" w:color="auto"/>
      </w:divBdr>
    </w:div>
    <w:div w:id="35226504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4170208">
      <w:bodyDiv w:val="1"/>
      <w:marLeft w:val="0"/>
      <w:marRight w:val="0"/>
      <w:marTop w:val="0"/>
      <w:marBottom w:val="0"/>
      <w:divBdr>
        <w:top w:val="none" w:sz="0" w:space="0" w:color="auto"/>
        <w:left w:val="none" w:sz="0" w:space="0" w:color="auto"/>
        <w:bottom w:val="none" w:sz="0" w:space="0" w:color="auto"/>
        <w:right w:val="none" w:sz="0" w:space="0" w:color="auto"/>
      </w:divBdr>
    </w:div>
    <w:div w:id="728383940">
      <w:bodyDiv w:val="1"/>
      <w:marLeft w:val="0"/>
      <w:marRight w:val="0"/>
      <w:marTop w:val="0"/>
      <w:marBottom w:val="0"/>
      <w:divBdr>
        <w:top w:val="none" w:sz="0" w:space="0" w:color="auto"/>
        <w:left w:val="none" w:sz="0" w:space="0" w:color="auto"/>
        <w:bottom w:val="none" w:sz="0" w:space="0" w:color="auto"/>
        <w:right w:val="none" w:sz="0" w:space="0" w:color="auto"/>
      </w:divBdr>
    </w:div>
    <w:div w:id="906916871">
      <w:bodyDiv w:val="1"/>
      <w:marLeft w:val="0"/>
      <w:marRight w:val="0"/>
      <w:marTop w:val="0"/>
      <w:marBottom w:val="0"/>
      <w:divBdr>
        <w:top w:val="none" w:sz="0" w:space="0" w:color="auto"/>
        <w:left w:val="none" w:sz="0" w:space="0" w:color="auto"/>
        <w:bottom w:val="none" w:sz="0" w:space="0" w:color="auto"/>
        <w:right w:val="none" w:sz="0" w:space="0" w:color="auto"/>
      </w:divBdr>
    </w:div>
    <w:div w:id="990600807">
      <w:bodyDiv w:val="1"/>
      <w:marLeft w:val="0"/>
      <w:marRight w:val="0"/>
      <w:marTop w:val="0"/>
      <w:marBottom w:val="0"/>
      <w:divBdr>
        <w:top w:val="none" w:sz="0" w:space="0" w:color="auto"/>
        <w:left w:val="none" w:sz="0" w:space="0" w:color="auto"/>
        <w:bottom w:val="none" w:sz="0" w:space="0" w:color="auto"/>
        <w:right w:val="none" w:sz="0" w:space="0" w:color="auto"/>
      </w:divBdr>
    </w:div>
    <w:div w:id="1276207292">
      <w:bodyDiv w:val="1"/>
      <w:marLeft w:val="0"/>
      <w:marRight w:val="0"/>
      <w:marTop w:val="0"/>
      <w:marBottom w:val="0"/>
      <w:divBdr>
        <w:top w:val="none" w:sz="0" w:space="0" w:color="auto"/>
        <w:left w:val="none" w:sz="0" w:space="0" w:color="auto"/>
        <w:bottom w:val="none" w:sz="0" w:space="0" w:color="auto"/>
        <w:right w:val="none" w:sz="0" w:space="0" w:color="auto"/>
      </w:divBdr>
    </w:div>
    <w:div w:id="20837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331</TotalTime>
  <Pages>27</Pages>
  <Words>12891</Words>
  <Characters>73484</Characters>
  <Application>Microsoft Office Word</Application>
  <DocSecurity>0</DocSecurity>
  <Lines>612</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27</cp:revision>
  <cp:lastPrinted>1900-01-01T00:00:00Z</cp:lastPrinted>
  <dcterms:created xsi:type="dcterms:W3CDTF">2022-03-24T13:23:00Z</dcterms:created>
  <dcterms:modified xsi:type="dcterms:W3CDTF">2022-05-18T21:18:00Z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C1-22xxyy</vt:lpwstr>
  </property>
  <property fmtid="{D5CDD505-2E9C-101B-9397-08002B2CF9AE}" pid="9" name="Spec#">
    <vt:lpwstr>24.501</vt:lpwstr>
  </property>
  <property fmtid="{D5CDD505-2E9C-101B-9397-08002B2CF9AE}" pid="10" name="Cr#">
    <vt:lpwstr>4166</vt:lpwstr>
  </property>
  <property fmtid="{D5CDD505-2E9C-101B-9397-08002B2CF9AE}" pid="11" name="Revision">
    <vt:lpwstr> 2</vt:lpwstr>
  </property>
  <property fmtid="{D5CDD505-2E9C-101B-9397-08002B2CF9AE}" pid="12" name="Version">
    <vt:lpwstr>17.6.1</vt:lpwstr>
  </property>
  <property fmtid="{D5CDD505-2E9C-101B-9397-08002B2CF9AE}" pid="13" name="SourceIfWg">
    <vt:lpwstr>Intel</vt:lpwstr>
  </property>
  <property fmtid="{D5CDD505-2E9C-101B-9397-08002B2CF9AE}" pid="14" name="SourceIfTsg">
    <vt:lpwstr>C1</vt:lpwstr>
  </property>
  <property fmtid="{D5CDD505-2E9C-101B-9397-08002B2CF9AE}" pid="15" name="RelatedWis">
    <vt:lpwstr>eNPN</vt:lpwstr>
  </property>
  <property fmtid="{D5CDD505-2E9C-101B-9397-08002B2CF9AE}" pid="16" name="Cat">
    <vt:lpwstr>B</vt:lpwstr>
  </property>
  <property fmtid="{D5CDD505-2E9C-101B-9397-08002B2CF9AE}" pid="17" name="ResDate">
    <vt:lpwstr>17-MAY-2022</vt:lpwstr>
  </property>
  <property fmtid="{D5CDD505-2E9C-101B-9397-08002B2CF9AE}" pid="18" name="Release">
    <vt:lpwstr>Rel-17</vt:lpwstr>
  </property>
  <property fmtid="{D5CDD505-2E9C-101B-9397-08002B2CF9AE}" pid="19" name="CrTitle">
    <vt:lpwstr>Onboarding SNPN and secondary authentication support</vt:lpwstr>
  </property>
  <property fmtid="{D5CDD505-2E9C-101B-9397-08002B2CF9AE}" pid="20" name="MtgTitle">
    <vt:lpwstr>&lt;MTG_TITLE&gt;</vt:lpwstr>
  </property>
</Properties>
</file>