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C78023" w14:textId="40C6DF6C" w:rsidR="00121EDF" w:rsidRDefault="00502CC4" w:rsidP="00B53510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#136</w:t>
      </w:r>
      <w:r w:rsidR="00121EDF">
        <w:rPr>
          <w:b/>
          <w:noProof/>
          <w:sz w:val="24"/>
        </w:rPr>
        <w:t>e</w:t>
      </w:r>
      <w:r w:rsidR="00121EDF">
        <w:rPr>
          <w:b/>
          <w:i/>
          <w:noProof/>
          <w:sz w:val="28"/>
        </w:rPr>
        <w:tab/>
      </w:r>
      <w:r w:rsidR="00C1434C">
        <w:rPr>
          <w:b/>
          <w:noProof/>
          <w:sz w:val="24"/>
        </w:rPr>
        <w:t>C1-223766</w:t>
      </w:r>
    </w:p>
    <w:p w14:paraId="078B9290" w14:textId="60AD481C" w:rsidR="00121EDF" w:rsidRDefault="00502CC4" w:rsidP="00121EDF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12-20</w:t>
      </w:r>
      <w:r w:rsidR="00121EDF">
        <w:rPr>
          <w:b/>
          <w:noProof/>
          <w:sz w:val="24"/>
        </w:rPr>
        <w:t xml:space="preserve"> </w:t>
      </w:r>
      <w:r w:rsidR="005B4A05">
        <w:rPr>
          <w:b/>
          <w:noProof/>
          <w:sz w:val="24"/>
        </w:rPr>
        <w:t>May</w:t>
      </w:r>
      <w:r w:rsidR="00121EDF">
        <w:rPr>
          <w:b/>
          <w:noProof/>
          <w:sz w:val="24"/>
        </w:rPr>
        <w:t xml:space="preserve">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303D4DD1" w:rsidR="001E41F3" w:rsidRDefault="00305409" w:rsidP="005629DB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5629DB">
              <w:rPr>
                <w:i/>
                <w:noProof/>
                <w:sz w:val="14"/>
              </w:rPr>
              <w:t>1</w:t>
            </w:r>
          </w:p>
        </w:tc>
      </w:tr>
      <w:tr w:rsidR="001E41F3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90A41C5" w14:textId="41936B11" w:rsidR="001E41F3" w:rsidRPr="00410371" w:rsidRDefault="007658BE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24</w:t>
            </w:r>
            <w:r w:rsidR="00936A83">
              <w:rPr>
                <w:b/>
                <w:noProof/>
                <w:sz w:val="28"/>
              </w:rPr>
              <w:t>.</w:t>
            </w:r>
            <w:r>
              <w:rPr>
                <w:b/>
                <w:noProof/>
                <w:sz w:val="28"/>
              </w:rPr>
              <w:t>501</w:t>
            </w:r>
          </w:p>
        </w:tc>
        <w:tc>
          <w:tcPr>
            <w:tcW w:w="709" w:type="dxa"/>
          </w:tcPr>
          <w:p w14:paraId="6989E4B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6FF0C20F" w:rsidR="001E41F3" w:rsidRPr="00410371" w:rsidRDefault="00C1434C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4387</w:t>
            </w:r>
          </w:p>
        </w:tc>
        <w:tc>
          <w:tcPr>
            <w:tcW w:w="709" w:type="dxa"/>
          </w:tcPr>
          <w:p w14:paraId="4D31CD1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77777777" w:rsidR="001E41F3" w:rsidRPr="00410371" w:rsidRDefault="00227EAD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20FF5F01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2AB19552" w:rsidR="001E41F3" w:rsidRPr="00410371" w:rsidRDefault="00FF4D7E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17.</w:t>
            </w:r>
            <w:r w:rsidR="00502CC4">
              <w:rPr>
                <w:b/>
                <w:noProof/>
                <w:sz w:val="28"/>
              </w:rPr>
              <w:t>6</w:t>
            </w:r>
            <w:r w:rsidR="00B54CFD" w:rsidRPr="00B54CFD">
              <w:rPr>
                <w:b/>
                <w:noProof/>
                <w:sz w:val="28"/>
              </w:rPr>
              <w:t>.</w:t>
            </w:r>
            <w:r w:rsidR="00502CC4">
              <w:rPr>
                <w:b/>
                <w:noProof/>
                <w:sz w:val="28"/>
              </w:rPr>
              <w:t>1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D44EC4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8C01684" w14:textId="77777777" w:rsidTr="00A7671C">
        <w:tc>
          <w:tcPr>
            <w:tcW w:w="2835" w:type="dxa"/>
          </w:tcPr>
          <w:p w14:paraId="382A3504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27B0111C" w:rsidR="00F25D98" w:rsidRDefault="00727875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44241F3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5A11A786" w:rsidR="00F25D98" w:rsidRDefault="0013366E" w:rsidP="004E1669">
            <w:pPr>
              <w:pStyle w:val="CRCoverPage"/>
              <w:spacing w:after="0"/>
              <w:rPr>
                <w:b/>
                <w:bCs/>
                <w:caps/>
                <w:noProof/>
                <w:lang w:eastAsia="zh-CN"/>
              </w:rPr>
            </w:pPr>
            <w:r>
              <w:rPr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5C2CB1C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84F2805" w14:textId="77777777" w:rsidTr="00547111">
        <w:tc>
          <w:tcPr>
            <w:tcW w:w="9640" w:type="dxa"/>
            <w:gridSpan w:val="11"/>
          </w:tcPr>
          <w:p w14:paraId="39ACE1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DDB17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277BB03F" w:rsidR="001E41F3" w:rsidRDefault="00EC1BF6">
            <w:pPr>
              <w:pStyle w:val="CRCoverPage"/>
              <w:spacing w:after="0"/>
              <w:ind w:left="100"/>
              <w:rPr>
                <w:noProof/>
              </w:rPr>
            </w:pPr>
            <w:r>
              <w:t>Clarification on service level AA procedure for NI PDU modification</w:t>
            </w:r>
          </w:p>
        </w:tc>
      </w:tr>
      <w:tr w:rsidR="001E41F3" w14:paraId="6328AE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B9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73197C0D" w:rsidR="001E41F3" w:rsidRDefault="002B054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Huawei, HiSilicon</w:t>
            </w:r>
            <w:r>
              <w:rPr>
                <w:noProof/>
              </w:rPr>
              <w:fldChar w:fldCharType="end"/>
            </w:r>
          </w:p>
        </w:tc>
      </w:tr>
      <w:tr w:rsidR="001E41F3" w14:paraId="451292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0F6789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B4CE4" w14:paraId="3D0298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EB4CE4" w:rsidRDefault="00EB4CE4" w:rsidP="00EB4CE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27A44721" w:rsidR="00EB4CE4" w:rsidRDefault="00DD3B08" w:rsidP="00EB4CE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cs="Arial"/>
              </w:rPr>
              <w:t>ID_UAS</w:t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EB4CE4" w:rsidRDefault="00EB4CE4" w:rsidP="00EB4CE4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EB4CE4" w:rsidRDefault="00EB4CE4" w:rsidP="00EB4CE4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31B69FF8" w:rsidR="00EB4CE4" w:rsidRDefault="009A3BC4" w:rsidP="00EB4CE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2022-05</w:t>
            </w:r>
            <w:r w:rsidR="00121EDF">
              <w:rPr>
                <w:noProof/>
              </w:rPr>
              <w:t>-</w:t>
            </w:r>
            <w:r>
              <w:rPr>
                <w:noProof/>
              </w:rPr>
              <w:t>04</w:t>
            </w:r>
          </w:p>
        </w:tc>
      </w:tr>
      <w:tr w:rsidR="00EB4CE4" w14:paraId="3CA26B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EB4CE4" w:rsidRDefault="00EB4CE4" w:rsidP="00EB4CE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EB4CE4" w:rsidRDefault="00EB4CE4" w:rsidP="00EB4CE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EB4CE4" w:rsidRDefault="00EB4CE4" w:rsidP="00EB4CE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EB4CE4" w:rsidRDefault="00EB4CE4" w:rsidP="00EB4CE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EB4CE4" w:rsidRDefault="00EB4CE4" w:rsidP="00EB4CE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B4CE4" w14:paraId="25143CE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EB4CE4" w:rsidRDefault="00EB4CE4" w:rsidP="00EB4CE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4ECA2A41" w:rsidR="00EB4CE4" w:rsidRDefault="00D34C3E" w:rsidP="00EB4CE4">
            <w:pPr>
              <w:pStyle w:val="CRCoverPage"/>
              <w:spacing w:after="0"/>
              <w:ind w:left="100" w:right="-609"/>
              <w:rPr>
                <w:b/>
                <w:noProof/>
                <w:lang w:eastAsia="zh-CN"/>
              </w:rPr>
            </w:pPr>
            <w:r>
              <w:rPr>
                <w:b/>
                <w:noProof/>
                <w:lang w:eastAsia="zh-CN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EB4CE4" w:rsidRDefault="00EB4CE4" w:rsidP="00EB4CE4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EB4CE4" w:rsidRDefault="00EB4CE4" w:rsidP="00EB4CE4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0B31F3A2" w:rsidR="00EB4CE4" w:rsidRDefault="00EB4CE4" w:rsidP="00EB4CE4">
            <w:pPr>
              <w:pStyle w:val="CRCoverPage"/>
              <w:spacing w:after="0"/>
              <w:ind w:left="100"/>
              <w:rPr>
                <w:noProof/>
              </w:rPr>
            </w:pPr>
            <w:r w:rsidRPr="007A5CEE">
              <w:rPr>
                <w:noProof/>
              </w:rPr>
              <w:t>Rel-1</w:t>
            </w:r>
            <w:r>
              <w:rPr>
                <w:noProof/>
              </w:rPr>
              <w:t>7</w:t>
            </w:r>
          </w:p>
        </w:tc>
      </w:tr>
      <w:tr w:rsidR="008E6980" w14:paraId="5160718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8E6980" w:rsidRDefault="008E6980" w:rsidP="008E6980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0F7DD54B" w14:textId="77777777" w:rsidR="008E6980" w:rsidRDefault="008E6980" w:rsidP="008E6980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F73E1FC" w14:textId="696C4CA0" w:rsidR="008E6980" w:rsidRDefault="008E6980" w:rsidP="008E6980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5F892B90" w:rsidR="008E6980" w:rsidRPr="007C2097" w:rsidRDefault="008E6980" w:rsidP="008E6980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...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421BB0F" w14:textId="77777777" w:rsidTr="00547111">
        <w:tc>
          <w:tcPr>
            <w:tcW w:w="1843" w:type="dxa"/>
          </w:tcPr>
          <w:p w14:paraId="7BF0D5B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7AEAD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C9E0EAA" w14:textId="267A823B" w:rsidR="00FE0806" w:rsidRDefault="00B4160C" w:rsidP="00ED6348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Network initiated PDU modification procedure is also used to </w:t>
            </w:r>
            <w:r w:rsidR="009A22BC">
              <w:rPr>
                <w:noProof/>
                <w:lang w:eastAsia="zh-CN"/>
              </w:rPr>
              <w:t>inform</w:t>
            </w:r>
            <w:ins w:id="1" w:author="Vishnu Preman" w:date="2022-05-19T13:24:00Z">
              <w:r w:rsidR="009A22BC">
                <w:rPr>
                  <w:noProof/>
                  <w:lang w:eastAsia="zh-CN"/>
                </w:rPr>
                <w:t xml:space="preserve"> </w:t>
              </w:r>
            </w:ins>
            <w:r>
              <w:rPr>
                <w:noProof/>
                <w:lang w:eastAsia="zh-CN"/>
              </w:rPr>
              <w:t>service-level AA procedure</w:t>
            </w:r>
            <w:r w:rsidR="009A22BC">
              <w:rPr>
                <w:noProof/>
                <w:lang w:eastAsia="zh-CN"/>
              </w:rPr>
              <w:t xml:space="preserve"> or C2 authorization</w:t>
            </w:r>
            <w:r>
              <w:rPr>
                <w:noProof/>
                <w:lang w:eastAsia="zh-CN"/>
              </w:rPr>
              <w:t xml:space="preserve"> for established PDU sessions for UAS services with re-athentication purpose.</w:t>
            </w:r>
          </w:p>
          <w:p w14:paraId="4AB1CFBA" w14:textId="05098D7A" w:rsidR="008E4F12" w:rsidRPr="007F2FEE" w:rsidRDefault="008E4F12" w:rsidP="00ED6348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</w:tc>
      </w:tr>
      <w:tr w:rsidR="001E41F3" w14:paraId="0C8E4D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41FF9686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FC2AB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6C0712C" w14:textId="634233BB" w:rsidR="001E41F3" w:rsidRDefault="005D31A7" w:rsidP="00ED6348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Clarified in the general section that the Network triggered PDU modification is also use</w:t>
            </w:r>
            <w:r w:rsidR="009A22BC">
              <w:rPr>
                <w:noProof/>
                <w:lang w:eastAsia="zh-CN"/>
              </w:rPr>
              <w:t xml:space="preserve">d to inform the result of </w:t>
            </w:r>
            <w:r>
              <w:rPr>
                <w:noProof/>
                <w:lang w:eastAsia="zh-CN"/>
              </w:rPr>
              <w:t xml:space="preserve"> service-level procedure</w:t>
            </w:r>
            <w:r w:rsidR="009A22BC">
              <w:rPr>
                <w:noProof/>
                <w:lang w:eastAsia="zh-CN"/>
              </w:rPr>
              <w:t xml:space="preserve"> of C2 authorization </w:t>
            </w:r>
            <w:r>
              <w:rPr>
                <w:noProof/>
                <w:lang w:eastAsia="zh-CN"/>
              </w:rPr>
              <w:t xml:space="preserve"> for established PDU sessions for UAS services. </w:t>
            </w:r>
          </w:p>
        </w:tc>
      </w:tr>
      <w:tr w:rsidR="001E41F3" w14:paraId="67BD56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77777777" w:rsidR="001E41F3" w:rsidRPr="00F03955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259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6621A5" w14:textId="0F1FDD94" w:rsidR="001E41F3" w:rsidRDefault="00842CC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UAS</w:t>
            </w:r>
            <w:bookmarkStart w:id="2" w:name="_GoBack"/>
            <w:bookmarkEnd w:id="2"/>
            <w:r w:rsidR="005D31A7">
              <w:rPr>
                <w:noProof/>
                <w:lang w:eastAsia="zh-CN"/>
              </w:rPr>
              <w:t xml:space="preserve"> case missing from general section causing inconsistency in the specification.</w:t>
            </w:r>
          </w:p>
        </w:tc>
      </w:tr>
      <w:tr w:rsidR="001E41F3" w14:paraId="2E02AFEF" w14:textId="77777777" w:rsidTr="00547111">
        <w:tc>
          <w:tcPr>
            <w:tcW w:w="2694" w:type="dxa"/>
            <w:gridSpan w:val="2"/>
          </w:tcPr>
          <w:p w14:paraId="0B18EFD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99784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06E8D13E" w:rsidR="001E41F3" w:rsidRDefault="00D91F15">
            <w:pPr>
              <w:pStyle w:val="CRCoverPage"/>
              <w:spacing w:after="0"/>
              <w:ind w:left="100"/>
              <w:rPr>
                <w:noProof/>
              </w:rPr>
            </w:pPr>
            <w:r>
              <w:t>6.3.2.1</w:t>
            </w:r>
          </w:p>
        </w:tc>
      </w:tr>
      <w:tr w:rsidR="001E41F3" w14:paraId="4B9358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F94BA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FE906F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7C0B0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4C7066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D4B16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816D57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04A6CD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AF31BA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2B734C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059848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D2C46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E2A01F9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4BA89D13" w14:textId="77777777" w:rsidR="003E3703" w:rsidRDefault="003E3703">
      <w:pPr>
        <w:pStyle w:val="CRCoverPage"/>
        <w:spacing w:after="0"/>
        <w:rPr>
          <w:noProof/>
          <w:sz w:val="8"/>
          <w:szCs w:val="8"/>
        </w:rPr>
      </w:pPr>
    </w:p>
    <w:p w14:paraId="73477E86" w14:textId="77777777" w:rsidR="003E3703" w:rsidRDefault="003E3703">
      <w:pPr>
        <w:pStyle w:val="CRCoverPage"/>
        <w:spacing w:after="0"/>
        <w:rPr>
          <w:noProof/>
          <w:sz w:val="8"/>
          <w:szCs w:val="8"/>
        </w:rPr>
      </w:pPr>
    </w:p>
    <w:p w14:paraId="18CDC621" w14:textId="77777777" w:rsidR="003E3703" w:rsidRDefault="003E3703">
      <w:pPr>
        <w:pStyle w:val="CRCoverPage"/>
        <w:spacing w:after="0"/>
        <w:rPr>
          <w:noProof/>
          <w:sz w:val="8"/>
          <w:szCs w:val="8"/>
        </w:rPr>
      </w:pPr>
    </w:p>
    <w:p w14:paraId="2936A5C0" w14:textId="77777777" w:rsidR="003E3703" w:rsidRDefault="003E3703">
      <w:pPr>
        <w:pStyle w:val="CRCoverPage"/>
        <w:spacing w:after="0"/>
        <w:rPr>
          <w:noProof/>
          <w:sz w:val="8"/>
          <w:szCs w:val="8"/>
        </w:rPr>
      </w:pPr>
    </w:p>
    <w:p w14:paraId="30816E59" w14:textId="77777777" w:rsidR="003E3703" w:rsidRDefault="003E3703">
      <w:pPr>
        <w:pStyle w:val="CRCoverPage"/>
        <w:spacing w:after="0"/>
        <w:rPr>
          <w:noProof/>
          <w:sz w:val="8"/>
          <w:szCs w:val="8"/>
        </w:rPr>
      </w:pPr>
    </w:p>
    <w:p w14:paraId="70731DA0" w14:textId="77777777" w:rsidR="003E3703" w:rsidRDefault="003E3703">
      <w:pPr>
        <w:pStyle w:val="CRCoverPage"/>
        <w:spacing w:after="0"/>
        <w:rPr>
          <w:noProof/>
          <w:sz w:val="8"/>
          <w:szCs w:val="8"/>
        </w:rPr>
      </w:pPr>
    </w:p>
    <w:p w14:paraId="0B448667" w14:textId="77777777" w:rsidR="003E3703" w:rsidRDefault="003E3703">
      <w:pPr>
        <w:pStyle w:val="CRCoverPage"/>
        <w:spacing w:after="0"/>
        <w:rPr>
          <w:noProof/>
          <w:sz w:val="8"/>
          <w:szCs w:val="8"/>
        </w:rPr>
      </w:pPr>
    </w:p>
    <w:p w14:paraId="5EE4D9E2" w14:textId="77777777" w:rsidR="003E3703" w:rsidRDefault="003E3703">
      <w:pPr>
        <w:pStyle w:val="CRCoverPage"/>
        <w:spacing w:after="0"/>
        <w:rPr>
          <w:noProof/>
          <w:sz w:val="8"/>
          <w:szCs w:val="8"/>
        </w:rPr>
      </w:pPr>
    </w:p>
    <w:p w14:paraId="0C87A359" w14:textId="77777777" w:rsidR="003E3703" w:rsidRDefault="003E3703">
      <w:pPr>
        <w:pStyle w:val="CRCoverPage"/>
        <w:spacing w:after="0"/>
        <w:rPr>
          <w:noProof/>
          <w:sz w:val="8"/>
          <w:szCs w:val="8"/>
        </w:rPr>
      </w:pPr>
    </w:p>
    <w:p w14:paraId="4A92448E" w14:textId="77777777" w:rsidR="003E3703" w:rsidRDefault="003E3703">
      <w:pPr>
        <w:pStyle w:val="CRCoverPage"/>
        <w:spacing w:after="0"/>
        <w:rPr>
          <w:noProof/>
          <w:sz w:val="8"/>
          <w:szCs w:val="8"/>
        </w:rPr>
      </w:pPr>
    </w:p>
    <w:p w14:paraId="685CD067" w14:textId="77777777" w:rsidR="003E3703" w:rsidRDefault="003E3703">
      <w:pPr>
        <w:pStyle w:val="CRCoverPage"/>
        <w:spacing w:after="0"/>
        <w:rPr>
          <w:noProof/>
          <w:sz w:val="8"/>
          <w:szCs w:val="8"/>
        </w:rPr>
      </w:pPr>
    </w:p>
    <w:p w14:paraId="4BB3F0EF" w14:textId="77777777" w:rsidR="003E3703" w:rsidRDefault="003E3703">
      <w:pPr>
        <w:pStyle w:val="CRCoverPage"/>
        <w:spacing w:after="0"/>
        <w:rPr>
          <w:noProof/>
          <w:sz w:val="8"/>
          <w:szCs w:val="8"/>
        </w:rPr>
      </w:pPr>
    </w:p>
    <w:p w14:paraId="512EE1C8" w14:textId="77777777" w:rsidR="003E3703" w:rsidRDefault="003E3703">
      <w:pPr>
        <w:pStyle w:val="CRCoverPage"/>
        <w:spacing w:after="0"/>
        <w:rPr>
          <w:noProof/>
          <w:sz w:val="8"/>
          <w:szCs w:val="8"/>
        </w:rPr>
      </w:pPr>
    </w:p>
    <w:p w14:paraId="0E989126" w14:textId="77777777" w:rsidR="003E3703" w:rsidRDefault="003E3703">
      <w:pPr>
        <w:pStyle w:val="CRCoverPage"/>
        <w:spacing w:after="0"/>
        <w:rPr>
          <w:noProof/>
          <w:sz w:val="8"/>
          <w:szCs w:val="8"/>
        </w:rPr>
      </w:pPr>
    </w:p>
    <w:p w14:paraId="0E0509F7" w14:textId="77777777" w:rsidR="003E3703" w:rsidRDefault="003E3703">
      <w:pPr>
        <w:pStyle w:val="CRCoverPage"/>
        <w:spacing w:after="0"/>
        <w:rPr>
          <w:noProof/>
          <w:sz w:val="8"/>
          <w:szCs w:val="8"/>
        </w:rPr>
      </w:pPr>
    </w:p>
    <w:p w14:paraId="725C142E" w14:textId="77777777" w:rsidR="003E3703" w:rsidRDefault="003E3703">
      <w:pPr>
        <w:pStyle w:val="CRCoverPage"/>
        <w:spacing w:after="0"/>
        <w:rPr>
          <w:noProof/>
          <w:sz w:val="8"/>
          <w:szCs w:val="8"/>
        </w:rPr>
      </w:pPr>
    </w:p>
    <w:p w14:paraId="517F258A" w14:textId="77777777" w:rsidR="003E3703" w:rsidRDefault="003E3703">
      <w:pPr>
        <w:pStyle w:val="CRCoverPage"/>
        <w:spacing w:after="0"/>
        <w:rPr>
          <w:noProof/>
          <w:sz w:val="8"/>
          <w:szCs w:val="8"/>
        </w:rPr>
      </w:pPr>
    </w:p>
    <w:p w14:paraId="15D010A7" w14:textId="77777777" w:rsidR="003E3703" w:rsidRDefault="003E3703">
      <w:pPr>
        <w:pStyle w:val="CRCoverPage"/>
        <w:spacing w:after="0"/>
        <w:rPr>
          <w:noProof/>
          <w:sz w:val="8"/>
          <w:szCs w:val="8"/>
        </w:rPr>
      </w:pPr>
    </w:p>
    <w:p w14:paraId="6A1B9142" w14:textId="77777777" w:rsidR="003E3703" w:rsidRDefault="003E3703">
      <w:pPr>
        <w:pStyle w:val="CRCoverPage"/>
        <w:spacing w:after="0"/>
        <w:rPr>
          <w:noProof/>
          <w:sz w:val="8"/>
          <w:szCs w:val="8"/>
        </w:rPr>
      </w:pPr>
    </w:p>
    <w:p w14:paraId="3EA092D4" w14:textId="77777777" w:rsidR="003E3703" w:rsidRDefault="003E3703">
      <w:pPr>
        <w:pStyle w:val="CRCoverPage"/>
        <w:spacing w:after="0"/>
        <w:rPr>
          <w:noProof/>
          <w:sz w:val="8"/>
          <w:szCs w:val="8"/>
        </w:rPr>
      </w:pPr>
    </w:p>
    <w:p w14:paraId="312DA08A" w14:textId="77777777" w:rsidR="003E3703" w:rsidRDefault="003E3703">
      <w:pPr>
        <w:pStyle w:val="CRCoverPage"/>
        <w:spacing w:after="0"/>
        <w:rPr>
          <w:noProof/>
          <w:sz w:val="8"/>
          <w:szCs w:val="8"/>
        </w:rPr>
      </w:pPr>
    </w:p>
    <w:p w14:paraId="3E749996" w14:textId="77777777" w:rsidR="003E3703" w:rsidRDefault="003E3703">
      <w:pPr>
        <w:pStyle w:val="CRCoverPage"/>
        <w:spacing w:after="0"/>
        <w:rPr>
          <w:noProof/>
          <w:sz w:val="8"/>
          <w:szCs w:val="8"/>
        </w:rPr>
      </w:pPr>
    </w:p>
    <w:p w14:paraId="1A34E5F6" w14:textId="77777777" w:rsidR="003E3703" w:rsidRDefault="003E3703">
      <w:pPr>
        <w:pStyle w:val="CRCoverPage"/>
        <w:spacing w:after="0"/>
        <w:rPr>
          <w:noProof/>
          <w:sz w:val="8"/>
          <w:szCs w:val="8"/>
        </w:rPr>
      </w:pPr>
    </w:p>
    <w:p w14:paraId="76876813" w14:textId="77777777" w:rsidR="00093CD1" w:rsidRDefault="00093CD1">
      <w:pPr>
        <w:pStyle w:val="CRCoverPage"/>
        <w:spacing w:after="0"/>
        <w:rPr>
          <w:noProof/>
          <w:sz w:val="8"/>
          <w:szCs w:val="8"/>
        </w:rPr>
      </w:pPr>
    </w:p>
    <w:p w14:paraId="43B08562" w14:textId="77777777" w:rsidR="00093CD1" w:rsidRDefault="00093CD1">
      <w:pPr>
        <w:pStyle w:val="CRCoverPage"/>
        <w:spacing w:after="0"/>
        <w:rPr>
          <w:noProof/>
          <w:sz w:val="8"/>
          <w:szCs w:val="8"/>
        </w:rPr>
      </w:pPr>
    </w:p>
    <w:p w14:paraId="65F9CA67" w14:textId="77777777" w:rsidR="00093CD1" w:rsidRDefault="00093CD1">
      <w:pPr>
        <w:pStyle w:val="CRCoverPage"/>
        <w:spacing w:after="0"/>
        <w:rPr>
          <w:noProof/>
          <w:sz w:val="8"/>
          <w:szCs w:val="8"/>
        </w:rPr>
      </w:pPr>
    </w:p>
    <w:p w14:paraId="3AD6CE66" w14:textId="77777777" w:rsidR="00093CD1" w:rsidRDefault="00093CD1">
      <w:pPr>
        <w:pStyle w:val="CRCoverPage"/>
        <w:spacing w:after="0"/>
        <w:rPr>
          <w:noProof/>
          <w:sz w:val="8"/>
          <w:szCs w:val="8"/>
        </w:rPr>
      </w:pPr>
    </w:p>
    <w:p w14:paraId="5DB8F7FE" w14:textId="77777777" w:rsidR="00093CD1" w:rsidRDefault="00093CD1">
      <w:pPr>
        <w:pStyle w:val="CRCoverPage"/>
        <w:spacing w:after="0"/>
        <w:rPr>
          <w:noProof/>
          <w:sz w:val="8"/>
          <w:szCs w:val="8"/>
        </w:rPr>
      </w:pPr>
    </w:p>
    <w:p w14:paraId="1C0EBC6B" w14:textId="77777777" w:rsidR="00093CD1" w:rsidRDefault="00093CD1">
      <w:pPr>
        <w:pStyle w:val="CRCoverPage"/>
        <w:spacing w:after="0"/>
        <w:rPr>
          <w:noProof/>
          <w:sz w:val="8"/>
          <w:szCs w:val="8"/>
        </w:rPr>
      </w:pPr>
    </w:p>
    <w:p w14:paraId="7C5F12FC" w14:textId="77777777" w:rsidR="00093CD1" w:rsidRDefault="00093CD1">
      <w:pPr>
        <w:pStyle w:val="CRCoverPage"/>
        <w:spacing w:after="0"/>
        <w:rPr>
          <w:noProof/>
          <w:sz w:val="8"/>
          <w:szCs w:val="8"/>
        </w:rPr>
      </w:pPr>
    </w:p>
    <w:p w14:paraId="7A66D95E" w14:textId="77777777" w:rsidR="003E3703" w:rsidRDefault="003E3703">
      <w:pPr>
        <w:pStyle w:val="CRCoverPage"/>
        <w:spacing w:after="0"/>
        <w:rPr>
          <w:noProof/>
          <w:sz w:val="8"/>
          <w:szCs w:val="8"/>
        </w:rPr>
      </w:pPr>
    </w:p>
    <w:p w14:paraId="56ADE488" w14:textId="77777777" w:rsidR="003E3703" w:rsidRDefault="003E3703">
      <w:pPr>
        <w:pStyle w:val="CRCoverPage"/>
        <w:spacing w:after="0"/>
        <w:rPr>
          <w:noProof/>
          <w:sz w:val="8"/>
          <w:szCs w:val="8"/>
        </w:rPr>
      </w:pPr>
    </w:p>
    <w:p w14:paraId="68251922" w14:textId="77777777" w:rsidR="003E3703" w:rsidRDefault="003E3703">
      <w:pPr>
        <w:pStyle w:val="CRCoverPage"/>
        <w:spacing w:after="0"/>
        <w:rPr>
          <w:noProof/>
          <w:sz w:val="8"/>
          <w:szCs w:val="8"/>
        </w:rPr>
      </w:pPr>
    </w:p>
    <w:p w14:paraId="7242247C" w14:textId="77777777" w:rsidR="003E3703" w:rsidRDefault="003E3703">
      <w:pPr>
        <w:pStyle w:val="CRCoverPage"/>
        <w:spacing w:after="0"/>
        <w:rPr>
          <w:noProof/>
          <w:sz w:val="8"/>
          <w:szCs w:val="8"/>
        </w:rPr>
      </w:pPr>
    </w:p>
    <w:p w14:paraId="6E7EA1E7" w14:textId="77777777" w:rsidR="003E3703" w:rsidRDefault="003E3703">
      <w:pPr>
        <w:pStyle w:val="CRCoverPage"/>
        <w:spacing w:after="0"/>
        <w:rPr>
          <w:noProof/>
          <w:sz w:val="8"/>
          <w:szCs w:val="8"/>
        </w:rPr>
      </w:pPr>
    </w:p>
    <w:p w14:paraId="0B161AAD" w14:textId="77777777" w:rsidR="003E3703" w:rsidRDefault="003E3703">
      <w:pPr>
        <w:pStyle w:val="CRCoverPage"/>
        <w:spacing w:after="0"/>
        <w:rPr>
          <w:noProof/>
          <w:sz w:val="8"/>
          <w:szCs w:val="8"/>
        </w:rPr>
      </w:pPr>
    </w:p>
    <w:p w14:paraId="6A0A06C8" w14:textId="77777777" w:rsidR="003E3703" w:rsidRDefault="003E3703">
      <w:pPr>
        <w:pStyle w:val="CRCoverPage"/>
        <w:spacing w:after="0"/>
        <w:rPr>
          <w:noProof/>
          <w:sz w:val="8"/>
          <w:szCs w:val="8"/>
        </w:rPr>
      </w:pPr>
    </w:p>
    <w:p w14:paraId="4B756F9C" w14:textId="77777777" w:rsidR="003E3703" w:rsidRPr="00DF174F" w:rsidRDefault="003E3703" w:rsidP="003E37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noProof/>
          <w:color w:val="0000FF"/>
          <w:sz w:val="28"/>
          <w:lang w:val="fr-FR"/>
        </w:rPr>
      </w:pPr>
      <w:r w:rsidRPr="00DF174F">
        <w:rPr>
          <w:rFonts w:ascii="Arial" w:hAnsi="Arial"/>
          <w:noProof/>
          <w:color w:val="0000FF"/>
          <w:sz w:val="28"/>
          <w:lang w:val="fr-FR"/>
        </w:rPr>
        <w:t>* * * First Change * * * *</w:t>
      </w:r>
    </w:p>
    <w:p w14:paraId="079D14D3" w14:textId="3E9131BE" w:rsidR="003E3703" w:rsidRDefault="003E3703" w:rsidP="003E3703"/>
    <w:p w14:paraId="4F251E8D" w14:textId="77777777" w:rsidR="00EC1BF6" w:rsidRPr="00440029" w:rsidRDefault="00EC1BF6" w:rsidP="00EC1BF6">
      <w:pPr>
        <w:pStyle w:val="Heading4"/>
      </w:pPr>
      <w:bookmarkStart w:id="3" w:name="_Toc20232807"/>
      <w:bookmarkStart w:id="4" w:name="_Toc27746910"/>
      <w:bookmarkStart w:id="5" w:name="_Toc36213094"/>
      <w:bookmarkStart w:id="6" w:name="_Toc36657271"/>
      <w:bookmarkStart w:id="7" w:name="_Toc45286936"/>
      <w:bookmarkStart w:id="8" w:name="_Toc51948205"/>
      <w:bookmarkStart w:id="9" w:name="_Toc51949297"/>
      <w:bookmarkStart w:id="10" w:name="_Toc98753609"/>
      <w:r>
        <w:t>6.3.2</w:t>
      </w:r>
      <w:r w:rsidRPr="00440029">
        <w:t>.1</w:t>
      </w:r>
      <w:r w:rsidRPr="00440029">
        <w:tab/>
        <w:t>General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14:paraId="5E11F3DE" w14:textId="2DDCBB3F" w:rsidR="00EC1BF6" w:rsidRDefault="00EC1BF6" w:rsidP="00EC1BF6">
      <w:pPr>
        <w:rPr>
          <w:rFonts w:eastAsia="SimSun"/>
        </w:rPr>
      </w:pPr>
      <w:r>
        <w:rPr>
          <w:rFonts w:eastAsia="SimSun"/>
        </w:rPr>
        <w:t xml:space="preserve">The purpose of the network-requested PDU session </w:t>
      </w:r>
      <w:r>
        <w:rPr>
          <w:rFonts w:eastAsia="SimSun"/>
          <w:lang w:val="en-US"/>
        </w:rPr>
        <w:t>modification</w:t>
      </w:r>
      <w:r>
        <w:rPr>
          <w:rFonts w:eastAsia="SimSun"/>
        </w:rPr>
        <w:t xml:space="preserve"> procedure is to enable the network to </w:t>
      </w:r>
      <w:r>
        <w:rPr>
          <w:rFonts w:eastAsia="SimSun"/>
          <w:lang w:val="en-US"/>
        </w:rPr>
        <w:t>modify</w:t>
      </w:r>
      <w:r>
        <w:rPr>
          <w:rFonts w:eastAsia="SimSun"/>
        </w:rPr>
        <w:t xml:space="preserve"> a PDU session, re-negotiate header compression configuration associated to a PDU session</w:t>
      </w:r>
      <w:r>
        <w:rPr>
          <w:rFonts w:eastAsia="SimSun"/>
          <w:lang w:eastAsia="ko-KR"/>
        </w:rPr>
        <w:t xml:space="preserve">, convey a port management information container, to trigger EAS rediscovery, </w:t>
      </w:r>
      <w:bookmarkStart w:id="11" w:name="_Hlk80265923"/>
      <w:r>
        <w:rPr>
          <w:rFonts w:eastAsia="SimSun"/>
          <w:lang w:eastAsia="ko-KR"/>
        </w:rPr>
        <w:t>provide updated DNS server address(es)</w:t>
      </w:r>
      <w:bookmarkEnd w:id="11"/>
      <w:r>
        <w:rPr>
          <w:rFonts w:eastAsia="SimSun"/>
          <w:lang w:eastAsia="ko-KR"/>
        </w:rPr>
        <w:t xml:space="preserve"> due to the newly selected local DNS server or the newly selected EASDF, </w:t>
      </w:r>
      <w:r>
        <w:t>provide updated ECS configuration information,</w:t>
      </w:r>
      <w:r>
        <w:rPr>
          <w:lang w:eastAsia="ko-KR"/>
        </w:rPr>
        <w:t xml:space="preserve"> </w:t>
      </w:r>
      <w:r>
        <w:rPr>
          <w:rFonts w:eastAsia="SimSun"/>
          <w:lang w:eastAsia="ko-KR"/>
        </w:rPr>
        <w:t xml:space="preserve">remove joined UE from </w:t>
      </w:r>
      <w:r>
        <w:rPr>
          <w:rFonts w:eastAsia="SimSun"/>
          <w:lang w:val="en-US" w:eastAsia="ko-KR"/>
        </w:rPr>
        <w:t>one or more MBS multicast sessions associated with a PDU session, update ATSSS param</w:t>
      </w:r>
      <w:r>
        <w:rPr>
          <w:rFonts w:eastAsia="SimSun" w:hint="eastAsia"/>
          <w:lang w:val="en-US" w:eastAsia="zh-CN"/>
        </w:rPr>
        <w:t>e</w:t>
      </w:r>
      <w:r>
        <w:rPr>
          <w:rFonts w:eastAsia="SimSun"/>
          <w:lang w:val="en-US" w:eastAsia="ko-KR"/>
        </w:rPr>
        <w:t>ters (e.g. ATSSS rules)</w:t>
      </w:r>
      <w:r w:rsidRPr="007D42D5">
        <w:rPr>
          <w:lang w:val="en-US" w:eastAsia="ko-KR"/>
        </w:rPr>
        <w:t xml:space="preserve"> </w:t>
      </w:r>
      <w:ins w:id="12" w:author="Vishnu Preman" w:date="2022-04-22T09:23:00Z">
        <w:r>
          <w:rPr>
            <w:lang w:val="en-US" w:eastAsia="ko-KR"/>
          </w:rPr>
          <w:t>,</w:t>
        </w:r>
      </w:ins>
      <w:del w:id="13" w:author="Vishnu Preman" w:date="2022-04-22T09:23:00Z">
        <w:r w:rsidRPr="00D214FB" w:rsidDel="00EC1BF6">
          <w:rPr>
            <w:lang w:val="en-US" w:eastAsia="ko-KR"/>
          </w:rPr>
          <w:delText>or</w:delText>
        </w:r>
      </w:del>
      <w:r w:rsidRPr="00D214FB">
        <w:rPr>
          <w:lang w:val="en-US" w:eastAsia="ko-KR"/>
        </w:rPr>
        <w:t xml:space="preserve"> </w:t>
      </w:r>
      <w:r w:rsidRPr="0001064F">
        <w:rPr>
          <w:lang w:val="en-US" w:eastAsia="ko-KR"/>
        </w:rPr>
        <w:t xml:space="preserve">update the </w:t>
      </w:r>
      <w:r w:rsidRPr="0001064F">
        <w:rPr>
          <w:lang w:eastAsia="ko-KR"/>
        </w:rPr>
        <w:t>MBS service area of MBS multicast session that the UE has</w:t>
      </w:r>
      <w:r w:rsidRPr="0001064F">
        <w:rPr>
          <w:lang w:val="en-US" w:eastAsia="ko-KR"/>
        </w:rPr>
        <w:t xml:space="preserve"> joined</w:t>
      </w:r>
      <w:ins w:id="14" w:author="Vishnu Preman" w:date="2022-04-22T09:23:00Z">
        <w:r>
          <w:rPr>
            <w:lang w:val="en-US" w:eastAsia="ko-KR"/>
          </w:rPr>
          <w:t xml:space="preserve"> or t</w:t>
        </w:r>
      </w:ins>
      <w:ins w:id="15" w:author="Vishnu Preman" w:date="2022-05-19T13:21:00Z">
        <w:r w:rsidR="002A3D4C">
          <w:rPr>
            <w:lang w:val="en-US" w:eastAsia="ko-KR"/>
          </w:rPr>
          <w:t>o inform about the result of</w:t>
        </w:r>
      </w:ins>
      <w:ins w:id="16" w:author="Vishnu Preman" w:date="2022-04-22T09:23:00Z">
        <w:r>
          <w:rPr>
            <w:lang w:val="en-US" w:eastAsia="ko-KR"/>
          </w:rPr>
          <w:t xml:space="preserve"> service-level AA procedure </w:t>
        </w:r>
      </w:ins>
      <w:ins w:id="17" w:author="Vishnu Preman" w:date="2022-05-19T13:21:00Z">
        <w:r w:rsidR="003C3A95">
          <w:rPr>
            <w:lang w:val="en-US" w:eastAsia="ko-KR"/>
          </w:rPr>
          <w:t>or C2 authorization</w:t>
        </w:r>
      </w:ins>
      <w:ins w:id="18" w:author="Vishnu Preman" w:date="2022-04-22T09:23:00Z">
        <w:r>
          <w:rPr>
            <w:lang w:val="en-US" w:eastAsia="ko-KR"/>
          </w:rPr>
          <w:t xml:space="preserve"> for UAS services</w:t>
        </w:r>
      </w:ins>
      <w:r>
        <w:rPr>
          <w:rFonts w:eastAsia="SimSun"/>
        </w:rPr>
        <w:t>.</w:t>
      </w:r>
    </w:p>
    <w:p w14:paraId="66683DA3" w14:textId="77777777" w:rsidR="00093CD1" w:rsidRDefault="00093CD1" w:rsidP="003E3703"/>
    <w:p w14:paraId="48118C3A" w14:textId="77777777" w:rsidR="00093CD1" w:rsidRPr="00D27A95" w:rsidRDefault="00093CD1" w:rsidP="003E3703"/>
    <w:p w14:paraId="53E83A08" w14:textId="4F567083" w:rsidR="00EE4B2D" w:rsidRPr="00DF174F" w:rsidRDefault="00EE4B2D" w:rsidP="00EE4B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noProof/>
          <w:color w:val="0000FF"/>
          <w:sz w:val="28"/>
          <w:lang w:val="fr-FR"/>
        </w:rPr>
      </w:pPr>
      <w:r>
        <w:rPr>
          <w:rFonts w:ascii="Arial" w:hAnsi="Arial"/>
          <w:noProof/>
          <w:color w:val="0000FF"/>
          <w:sz w:val="28"/>
          <w:lang w:val="fr-FR"/>
        </w:rPr>
        <w:t>* * * next</w:t>
      </w:r>
      <w:r w:rsidRPr="00DF174F">
        <w:rPr>
          <w:rFonts w:ascii="Arial" w:hAnsi="Arial"/>
          <w:noProof/>
          <w:color w:val="0000FF"/>
          <w:sz w:val="28"/>
          <w:lang w:val="fr-FR"/>
        </w:rPr>
        <w:t xml:space="preserve"> Change * * * *</w:t>
      </w:r>
    </w:p>
    <w:p w14:paraId="57BA6E13" w14:textId="77777777" w:rsidR="001E41F3" w:rsidRDefault="001E41F3">
      <w:pPr>
        <w:rPr>
          <w:noProof/>
        </w:rPr>
      </w:pPr>
    </w:p>
    <w:p w14:paraId="0A49BD48" w14:textId="77777777" w:rsidR="00093CD1" w:rsidRDefault="00093CD1">
      <w:pPr>
        <w:rPr>
          <w:noProof/>
        </w:rPr>
      </w:pPr>
    </w:p>
    <w:p w14:paraId="49EF25BC" w14:textId="77777777" w:rsidR="00093CD1" w:rsidRDefault="00093CD1">
      <w:pPr>
        <w:rPr>
          <w:noProof/>
        </w:rPr>
      </w:pPr>
    </w:p>
    <w:p w14:paraId="0F072C76" w14:textId="583CB043" w:rsidR="00EE4B2D" w:rsidRPr="00DF174F" w:rsidRDefault="00EE4B2D" w:rsidP="00EE4B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noProof/>
          <w:color w:val="0000FF"/>
          <w:sz w:val="28"/>
          <w:lang w:val="fr-FR"/>
        </w:rPr>
      </w:pPr>
      <w:r>
        <w:rPr>
          <w:rFonts w:ascii="Arial" w:hAnsi="Arial"/>
          <w:noProof/>
          <w:color w:val="0000FF"/>
          <w:sz w:val="28"/>
          <w:lang w:val="fr-FR"/>
        </w:rPr>
        <w:t>* * * next</w:t>
      </w:r>
      <w:r w:rsidRPr="00DF174F">
        <w:rPr>
          <w:rFonts w:ascii="Arial" w:hAnsi="Arial"/>
          <w:noProof/>
          <w:color w:val="0000FF"/>
          <w:sz w:val="28"/>
          <w:lang w:val="fr-FR"/>
        </w:rPr>
        <w:t xml:space="preserve"> Change * * * *</w:t>
      </w:r>
    </w:p>
    <w:p w14:paraId="183C0C53" w14:textId="77777777" w:rsidR="00EE4B2D" w:rsidRDefault="00EE4B2D">
      <w:pPr>
        <w:rPr>
          <w:noProof/>
        </w:rPr>
      </w:pPr>
    </w:p>
    <w:p w14:paraId="71813EC9" w14:textId="77777777" w:rsidR="00093CD1" w:rsidRDefault="00093CD1" w:rsidP="00093CD1">
      <w:pPr>
        <w:rPr>
          <w:noProof/>
        </w:rPr>
      </w:pPr>
    </w:p>
    <w:p w14:paraId="065293B1" w14:textId="77777777" w:rsidR="00093CD1" w:rsidRDefault="00093CD1" w:rsidP="00093CD1">
      <w:pPr>
        <w:rPr>
          <w:noProof/>
        </w:rPr>
      </w:pPr>
    </w:p>
    <w:p w14:paraId="28F8ABB8" w14:textId="77777777" w:rsidR="00093CD1" w:rsidRPr="00DF174F" w:rsidRDefault="00093CD1" w:rsidP="00093C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noProof/>
          <w:color w:val="0000FF"/>
          <w:sz w:val="28"/>
          <w:lang w:val="fr-FR"/>
        </w:rPr>
      </w:pPr>
      <w:r>
        <w:rPr>
          <w:rFonts w:ascii="Arial" w:hAnsi="Arial"/>
          <w:noProof/>
          <w:color w:val="0000FF"/>
          <w:sz w:val="28"/>
          <w:lang w:val="fr-FR"/>
        </w:rPr>
        <w:t>* * * next</w:t>
      </w:r>
      <w:r w:rsidRPr="00DF174F">
        <w:rPr>
          <w:rFonts w:ascii="Arial" w:hAnsi="Arial"/>
          <w:noProof/>
          <w:color w:val="0000FF"/>
          <w:sz w:val="28"/>
          <w:lang w:val="fr-FR"/>
        </w:rPr>
        <w:t xml:space="preserve"> Change * * * *</w:t>
      </w:r>
    </w:p>
    <w:p w14:paraId="0FA2BEE0" w14:textId="77777777" w:rsidR="00093CD1" w:rsidRDefault="00093CD1">
      <w:pPr>
        <w:rPr>
          <w:noProof/>
          <w:lang w:val="fr-FR"/>
        </w:rPr>
      </w:pPr>
    </w:p>
    <w:p w14:paraId="66E07115" w14:textId="77777777" w:rsidR="00093CD1" w:rsidRDefault="00093CD1">
      <w:pPr>
        <w:rPr>
          <w:noProof/>
          <w:lang w:val="fr-FR"/>
        </w:rPr>
      </w:pPr>
    </w:p>
    <w:p w14:paraId="4B5F1828" w14:textId="77777777" w:rsidR="00093CD1" w:rsidRPr="00093CD1" w:rsidRDefault="00093CD1">
      <w:pPr>
        <w:rPr>
          <w:noProof/>
          <w:lang w:val="fr-FR"/>
        </w:rPr>
      </w:pPr>
    </w:p>
    <w:p w14:paraId="38FB97FA" w14:textId="01561FBE" w:rsidR="00284332" w:rsidRPr="00DF174F" w:rsidRDefault="00284332" w:rsidP="00284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noProof/>
          <w:color w:val="0000FF"/>
          <w:sz w:val="28"/>
          <w:lang w:val="fr-FR"/>
        </w:rPr>
      </w:pPr>
      <w:r w:rsidRPr="00DF174F">
        <w:rPr>
          <w:rFonts w:ascii="Arial" w:hAnsi="Arial"/>
          <w:noProof/>
          <w:color w:val="0000FF"/>
          <w:sz w:val="28"/>
          <w:lang w:val="fr-FR"/>
        </w:rPr>
        <w:t xml:space="preserve">* * * </w:t>
      </w:r>
      <w:r w:rsidR="000D3F4E">
        <w:rPr>
          <w:rFonts w:ascii="Arial" w:hAnsi="Arial"/>
          <w:noProof/>
          <w:color w:val="0000FF"/>
          <w:sz w:val="28"/>
          <w:lang w:val="fr-FR"/>
        </w:rPr>
        <w:t>End of Change</w:t>
      </w:r>
      <w:r w:rsidRPr="00DF174F">
        <w:rPr>
          <w:rFonts w:ascii="Arial" w:hAnsi="Arial"/>
          <w:noProof/>
          <w:color w:val="0000FF"/>
          <w:sz w:val="28"/>
          <w:lang w:val="fr-FR"/>
        </w:rPr>
        <w:t xml:space="preserve"> * * * *</w:t>
      </w:r>
    </w:p>
    <w:sectPr w:rsidR="00284332" w:rsidRPr="00DF174F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3D942B" w14:textId="77777777" w:rsidR="00543198" w:rsidRDefault="00543198">
      <w:r>
        <w:separator/>
      </w:r>
    </w:p>
  </w:endnote>
  <w:endnote w:type="continuationSeparator" w:id="0">
    <w:p w14:paraId="6672616E" w14:textId="77777777" w:rsidR="00543198" w:rsidRDefault="00543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2DDF01" w14:textId="77777777" w:rsidR="00543198" w:rsidRDefault="00543198">
      <w:r>
        <w:separator/>
      </w:r>
    </w:p>
  </w:footnote>
  <w:footnote w:type="continuationSeparator" w:id="0">
    <w:p w14:paraId="47B399B2" w14:textId="77777777" w:rsidR="00543198" w:rsidRDefault="005431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568793" w14:textId="77777777" w:rsidR="00B53510" w:rsidRDefault="00B5351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3E9E26" w14:textId="77777777" w:rsidR="00B53510" w:rsidRDefault="00B53510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2CDF7D" w14:textId="77777777" w:rsidR="00B53510" w:rsidRDefault="00B5351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E093C"/>
    <w:multiLevelType w:val="multilevel"/>
    <w:tmpl w:val="08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IdMacAtCleanup w:val="1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Vishnu Preman">
    <w15:presenceInfo w15:providerId="AD" w15:userId="S-1-5-21-147214757-305610072-1517763936-29977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14A25"/>
    <w:rsid w:val="00014B7E"/>
    <w:rsid w:val="00022E4A"/>
    <w:rsid w:val="000310FD"/>
    <w:rsid w:val="000327ED"/>
    <w:rsid w:val="00040E1C"/>
    <w:rsid w:val="000434B6"/>
    <w:rsid w:val="00071021"/>
    <w:rsid w:val="00075E0C"/>
    <w:rsid w:val="0008601C"/>
    <w:rsid w:val="00093CD1"/>
    <w:rsid w:val="000A1F6F"/>
    <w:rsid w:val="000A58AA"/>
    <w:rsid w:val="000A6394"/>
    <w:rsid w:val="000B62F7"/>
    <w:rsid w:val="000B7FED"/>
    <w:rsid w:val="000C038A"/>
    <w:rsid w:val="000C6598"/>
    <w:rsid w:val="000D08F0"/>
    <w:rsid w:val="000D1BE6"/>
    <w:rsid w:val="000D3F4E"/>
    <w:rsid w:val="000D601D"/>
    <w:rsid w:val="000E1771"/>
    <w:rsid w:val="000F6F30"/>
    <w:rsid w:val="00121EDF"/>
    <w:rsid w:val="00122C6F"/>
    <w:rsid w:val="0013366E"/>
    <w:rsid w:val="00143DCF"/>
    <w:rsid w:val="00145D43"/>
    <w:rsid w:val="00146E69"/>
    <w:rsid w:val="00152F3E"/>
    <w:rsid w:val="0015550D"/>
    <w:rsid w:val="00156008"/>
    <w:rsid w:val="00162502"/>
    <w:rsid w:val="00163EE4"/>
    <w:rsid w:val="00170014"/>
    <w:rsid w:val="001740BB"/>
    <w:rsid w:val="0018097D"/>
    <w:rsid w:val="00185EEA"/>
    <w:rsid w:val="00190D10"/>
    <w:rsid w:val="00192C46"/>
    <w:rsid w:val="001A08B3"/>
    <w:rsid w:val="001A57D8"/>
    <w:rsid w:val="001A7B60"/>
    <w:rsid w:val="001B52F0"/>
    <w:rsid w:val="001B7A65"/>
    <w:rsid w:val="001C1D37"/>
    <w:rsid w:val="001C3A52"/>
    <w:rsid w:val="001E2F12"/>
    <w:rsid w:val="001E41F3"/>
    <w:rsid w:val="001F253D"/>
    <w:rsid w:val="00202025"/>
    <w:rsid w:val="00212BC0"/>
    <w:rsid w:val="0021709A"/>
    <w:rsid w:val="00227EAD"/>
    <w:rsid w:val="00230865"/>
    <w:rsid w:val="0024694A"/>
    <w:rsid w:val="00253683"/>
    <w:rsid w:val="0026004D"/>
    <w:rsid w:val="002640DD"/>
    <w:rsid w:val="00270023"/>
    <w:rsid w:val="00275D12"/>
    <w:rsid w:val="002764B6"/>
    <w:rsid w:val="00276B33"/>
    <w:rsid w:val="00284332"/>
    <w:rsid w:val="00284FEB"/>
    <w:rsid w:val="002860C4"/>
    <w:rsid w:val="00294639"/>
    <w:rsid w:val="002A1ABE"/>
    <w:rsid w:val="002A3D4C"/>
    <w:rsid w:val="002A57C4"/>
    <w:rsid w:val="002B0541"/>
    <w:rsid w:val="002B5741"/>
    <w:rsid w:val="002D45D9"/>
    <w:rsid w:val="002D49CD"/>
    <w:rsid w:val="002D5710"/>
    <w:rsid w:val="002F2E43"/>
    <w:rsid w:val="0030055B"/>
    <w:rsid w:val="00305409"/>
    <w:rsid w:val="00320944"/>
    <w:rsid w:val="003401AF"/>
    <w:rsid w:val="003433F8"/>
    <w:rsid w:val="00351C7F"/>
    <w:rsid w:val="00354D75"/>
    <w:rsid w:val="003609EF"/>
    <w:rsid w:val="0036231A"/>
    <w:rsid w:val="00363DF6"/>
    <w:rsid w:val="003674C0"/>
    <w:rsid w:val="00374DD4"/>
    <w:rsid w:val="003C3A95"/>
    <w:rsid w:val="003D2BF1"/>
    <w:rsid w:val="003E1A36"/>
    <w:rsid w:val="003E3703"/>
    <w:rsid w:val="003F7A50"/>
    <w:rsid w:val="00410371"/>
    <w:rsid w:val="00420D5E"/>
    <w:rsid w:val="0042162C"/>
    <w:rsid w:val="004242F1"/>
    <w:rsid w:val="00426BBF"/>
    <w:rsid w:val="00446D74"/>
    <w:rsid w:val="004875FD"/>
    <w:rsid w:val="00490FA3"/>
    <w:rsid w:val="004A6835"/>
    <w:rsid w:val="004B75B7"/>
    <w:rsid w:val="004D67B6"/>
    <w:rsid w:val="004E1669"/>
    <w:rsid w:val="004E1D45"/>
    <w:rsid w:val="004E52E5"/>
    <w:rsid w:val="00502CC4"/>
    <w:rsid w:val="00511036"/>
    <w:rsid w:val="0051339F"/>
    <w:rsid w:val="0051580D"/>
    <w:rsid w:val="005237D5"/>
    <w:rsid w:val="00535CBE"/>
    <w:rsid w:val="005364EA"/>
    <w:rsid w:val="00543198"/>
    <w:rsid w:val="005446D9"/>
    <w:rsid w:val="00547111"/>
    <w:rsid w:val="005507D7"/>
    <w:rsid w:val="005629DB"/>
    <w:rsid w:val="00570453"/>
    <w:rsid w:val="00576792"/>
    <w:rsid w:val="005857DB"/>
    <w:rsid w:val="00592D74"/>
    <w:rsid w:val="005A389E"/>
    <w:rsid w:val="005A42B0"/>
    <w:rsid w:val="005B4A05"/>
    <w:rsid w:val="005B5F7A"/>
    <w:rsid w:val="005C3053"/>
    <w:rsid w:val="005C7DC4"/>
    <w:rsid w:val="005D31A7"/>
    <w:rsid w:val="005E2C44"/>
    <w:rsid w:val="00600DFD"/>
    <w:rsid w:val="00621188"/>
    <w:rsid w:val="006235AF"/>
    <w:rsid w:val="006257ED"/>
    <w:rsid w:val="00635D3B"/>
    <w:rsid w:val="00641098"/>
    <w:rsid w:val="0064610B"/>
    <w:rsid w:val="0066575F"/>
    <w:rsid w:val="00674AD9"/>
    <w:rsid w:val="00677E82"/>
    <w:rsid w:val="00687572"/>
    <w:rsid w:val="00692BB9"/>
    <w:rsid w:val="00695808"/>
    <w:rsid w:val="006B46FB"/>
    <w:rsid w:val="006C3CED"/>
    <w:rsid w:val="006E21FB"/>
    <w:rsid w:val="006E552B"/>
    <w:rsid w:val="00727875"/>
    <w:rsid w:val="00743B28"/>
    <w:rsid w:val="007658BE"/>
    <w:rsid w:val="007720E3"/>
    <w:rsid w:val="0078147D"/>
    <w:rsid w:val="00786876"/>
    <w:rsid w:val="00790CF2"/>
    <w:rsid w:val="00792342"/>
    <w:rsid w:val="007977A8"/>
    <w:rsid w:val="007B3377"/>
    <w:rsid w:val="007B512A"/>
    <w:rsid w:val="007C2097"/>
    <w:rsid w:val="007D3DCB"/>
    <w:rsid w:val="007D4412"/>
    <w:rsid w:val="007D6A07"/>
    <w:rsid w:val="007D723C"/>
    <w:rsid w:val="007E53CF"/>
    <w:rsid w:val="007F2FEE"/>
    <w:rsid w:val="007F3C20"/>
    <w:rsid w:val="007F7259"/>
    <w:rsid w:val="008040A8"/>
    <w:rsid w:val="00810384"/>
    <w:rsid w:val="008279FA"/>
    <w:rsid w:val="00831607"/>
    <w:rsid w:val="00842CC0"/>
    <w:rsid w:val="008438B9"/>
    <w:rsid w:val="00852F0A"/>
    <w:rsid w:val="008626E7"/>
    <w:rsid w:val="008650D9"/>
    <w:rsid w:val="00870EE7"/>
    <w:rsid w:val="008863B9"/>
    <w:rsid w:val="00887189"/>
    <w:rsid w:val="00893882"/>
    <w:rsid w:val="008A45A6"/>
    <w:rsid w:val="008B59B1"/>
    <w:rsid w:val="008B70A3"/>
    <w:rsid w:val="008C5F95"/>
    <w:rsid w:val="008C7274"/>
    <w:rsid w:val="008E4F12"/>
    <w:rsid w:val="008E6980"/>
    <w:rsid w:val="008F686C"/>
    <w:rsid w:val="00907CC9"/>
    <w:rsid w:val="00907F14"/>
    <w:rsid w:val="009148DE"/>
    <w:rsid w:val="009164B2"/>
    <w:rsid w:val="00932EF4"/>
    <w:rsid w:val="00936A83"/>
    <w:rsid w:val="009419E5"/>
    <w:rsid w:val="00941BFE"/>
    <w:rsid w:val="00941E30"/>
    <w:rsid w:val="0097105A"/>
    <w:rsid w:val="009777D9"/>
    <w:rsid w:val="00991B88"/>
    <w:rsid w:val="009A22BC"/>
    <w:rsid w:val="009A3BC4"/>
    <w:rsid w:val="009A5753"/>
    <w:rsid w:val="009A579D"/>
    <w:rsid w:val="009E3297"/>
    <w:rsid w:val="009E6C24"/>
    <w:rsid w:val="009F734F"/>
    <w:rsid w:val="00A0237F"/>
    <w:rsid w:val="00A246B6"/>
    <w:rsid w:val="00A31A4C"/>
    <w:rsid w:val="00A47E70"/>
    <w:rsid w:val="00A50CF0"/>
    <w:rsid w:val="00A542A2"/>
    <w:rsid w:val="00A71D7C"/>
    <w:rsid w:val="00A7671C"/>
    <w:rsid w:val="00A9575E"/>
    <w:rsid w:val="00AA2CBC"/>
    <w:rsid w:val="00AC5820"/>
    <w:rsid w:val="00AD1CD8"/>
    <w:rsid w:val="00B15010"/>
    <w:rsid w:val="00B20C6E"/>
    <w:rsid w:val="00B214F3"/>
    <w:rsid w:val="00B22E49"/>
    <w:rsid w:val="00B258BB"/>
    <w:rsid w:val="00B30A7F"/>
    <w:rsid w:val="00B334E3"/>
    <w:rsid w:val="00B37D1C"/>
    <w:rsid w:val="00B4160C"/>
    <w:rsid w:val="00B53510"/>
    <w:rsid w:val="00B54CFD"/>
    <w:rsid w:val="00B57222"/>
    <w:rsid w:val="00B576A9"/>
    <w:rsid w:val="00B60432"/>
    <w:rsid w:val="00B67B97"/>
    <w:rsid w:val="00B76029"/>
    <w:rsid w:val="00B87F1C"/>
    <w:rsid w:val="00B90BE1"/>
    <w:rsid w:val="00B91E1C"/>
    <w:rsid w:val="00B968C8"/>
    <w:rsid w:val="00BA0A72"/>
    <w:rsid w:val="00BA3EC5"/>
    <w:rsid w:val="00BA51D9"/>
    <w:rsid w:val="00BB532F"/>
    <w:rsid w:val="00BB5DFC"/>
    <w:rsid w:val="00BB6C2D"/>
    <w:rsid w:val="00BC6ED2"/>
    <w:rsid w:val="00BD279D"/>
    <w:rsid w:val="00BD6BB8"/>
    <w:rsid w:val="00BE70D2"/>
    <w:rsid w:val="00C04A06"/>
    <w:rsid w:val="00C1322B"/>
    <w:rsid w:val="00C1434C"/>
    <w:rsid w:val="00C21EC0"/>
    <w:rsid w:val="00C56B22"/>
    <w:rsid w:val="00C66BA2"/>
    <w:rsid w:val="00C72E61"/>
    <w:rsid w:val="00C73DD2"/>
    <w:rsid w:val="00C75CB0"/>
    <w:rsid w:val="00C77794"/>
    <w:rsid w:val="00C85BD2"/>
    <w:rsid w:val="00C95985"/>
    <w:rsid w:val="00CA0927"/>
    <w:rsid w:val="00CB4AAD"/>
    <w:rsid w:val="00CC5026"/>
    <w:rsid w:val="00CC68D0"/>
    <w:rsid w:val="00CD1B5D"/>
    <w:rsid w:val="00CE23AB"/>
    <w:rsid w:val="00CE4CD0"/>
    <w:rsid w:val="00D005AC"/>
    <w:rsid w:val="00D03F9A"/>
    <w:rsid w:val="00D06BAD"/>
    <w:rsid w:val="00D06D51"/>
    <w:rsid w:val="00D160C5"/>
    <w:rsid w:val="00D21B41"/>
    <w:rsid w:val="00D23024"/>
    <w:rsid w:val="00D24991"/>
    <w:rsid w:val="00D34C3E"/>
    <w:rsid w:val="00D50255"/>
    <w:rsid w:val="00D5442B"/>
    <w:rsid w:val="00D61739"/>
    <w:rsid w:val="00D66520"/>
    <w:rsid w:val="00D70EF7"/>
    <w:rsid w:val="00D7168B"/>
    <w:rsid w:val="00D76C7B"/>
    <w:rsid w:val="00D91F15"/>
    <w:rsid w:val="00D9619B"/>
    <w:rsid w:val="00DA3849"/>
    <w:rsid w:val="00DD344A"/>
    <w:rsid w:val="00DD3B08"/>
    <w:rsid w:val="00DD5ADA"/>
    <w:rsid w:val="00DE34CF"/>
    <w:rsid w:val="00DF27CE"/>
    <w:rsid w:val="00E03127"/>
    <w:rsid w:val="00E06B81"/>
    <w:rsid w:val="00E1139A"/>
    <w:rsid w:val="00E13F3D"/>
    <w:rsid w:val="00E2040B"/>
    <w:rsid w:val="00E34898"/>
    <w:rsid w:val="00E35FEE"/>
    <w:rsid w:val="00E47A01"/>
    <w:rsid w:val="00E53643"/>
    <w:rsid w:val="00E54D15"/>
    <w:rsid w:val="00E57C3B"/>
    <w:rsid w:val="00E8079D"/>
    <w:rsid w:val="00E93E3D"/>
    <w:rsid w:val="00E97C8E"/>
    <w:rsid w:val="00EB09B7"/>
    <w:rsid w:val="00EB4CE4"/>
    <w:rsid w:val="00EB5249"/>
    <w:rsid w:val="00EC1BF6"/>
    <w:rsid w:val="00EC2E0C"/>
    <w:rsid w:val="00ED6348"/>
    <w:rsid w:val="00ED7764"/>
    <w:rsid w:val="00EE4378"/>
    <w:rsid w:val="00EE4B2D"/>
    <w:rsid w:val="00EE7D7C"/>
    <w:rsid w:val="00EF0AD9"/>
    <w:rsid w:val="00EF37E0"/>
    <w:rsid w:val="00F029DB"/>
    <w:rsid w:val="00F03955"/>
    <w:rsid w:val="00F25D98"/>
    <w:rsid w:val="00F300FB"/>
    <w:rsid w:val="00F31D1F"/>
    <w:rsid w:val="00F5781E"/>
    <w:rsid w:val="00F6702E"/>
    <w:rsid w:val="00F71D3F"/>
    <w:rsid w:val="00F8246D"/>
    <w:rsid w:val="00F82E0B"/>
    <w:rsid w:val="00FB014B"/>
    <w:rsid w:val="00FB3D5D"/>
    <w:rsid w:val="00FB6386"/>
    <w:rsid w:val="00FD1B97"/>
    <w:rsid w:val="00FE0806"/>
    <w:rsid w:val="00FE4C1E"/>
    <w:rsid w:val="00FF4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Normal"/>
    <w:link w:val="TALCh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ar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Zchn">
    <w:name w:val="NO Zchn"/>
    <w:link w:val="NO"/>
    <w:qFormat/>
    <w:locked/>
    <w:rsid w:val="00E2040B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locked/>
    <w:rsid w:val="009419E5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locked/>
    <w:rsid w:val="009419E5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locked/>
    <w:rsid w:val="009419E5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qFormat/>
    <w:locked/>
    <w:rsid w:val="009419E5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C73DD2"/>
    <w:rPr>
      <w:rFonts w:ascii="Times New Roman" w:hAnsi="Times New Roman"/>
      <w:color w:val="FF0000"/>
      <w:lang w:val="en-GB" w:eastAsia="en-US"/>
    </w:rPr>
  </w:style>
  <w:style w:type="character" w:customStyle="1" w:styleId="B3Car">
    <w:name w:val="B3 Car"/>
    <w:link w:val="B3"/>
    <w:locked/>
    <w:rsid w:val="00C73DD2"/>
    <w:rPr>
      <w:rFonts w:ascii="Times New Roman" w:hAnsi="Times New Roman"/>
      <w:lang w:val="en-GB" w:eastAsia="en-US"/>
    </w:rPr>
  </w:style>
  <w:style w:type="character" w:customStyle="1" w:styleId="Heading1Char">
    <w:name w:val="Heading 1 Char"/>
    <w:link w:val="Heading1"/>
    <w:rsid w:val="00852F0A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link w:val="Heading2"/>
    <w:rsid w:val="00852F0A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link w:val="Heading3"/>
    <w:rsid w:val="00852F0A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rsid w:val="00852F0A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link w:val="Heading5"/>
    <w:rsid w:val="00852F0A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link w:val="Heading6"/>
    <w:rsid w:val="00852F0A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852F0A"/>
    <w:rPr>
      <w:rFonts w:ascii="Arial" w:hAnsi="Arial"/>
      <w:lang w:val="en-GB" w:eastAsia="en-US"/>
    </w:rPr>
  </w:style>
  <w:style w:type="character" w:customStyle="1" w:styleId="PLChar">
    <w:name w:val="PL Char"/>
    <w:link w:val="PL"/>
    <w:locked/>
    <w:rsid w:val="00852F0A"/>
    <w:rPr>
      <w:rFonts w:ascii="Courier New" w:hAnsi="Courier New"/>
      <w:noProof/>
      <w:sz w:val="16"/>
      <w:lang w:val="en-GB" w:eastAsia="en-US"/>
    </w:rPr>
  </w:style>
  <w:style w:type="character" w:customStyle="1" w:styleId="TALChar">
    <w:name w:val="TAL Char"/>
    <w:link w:val="TAL"/>
    <w:qFormat/>
    <w:rsid w:val="00852F0A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sid w:val="00852F0A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852F0A"/>
    <w:rPr>
      <w:rFonts w:ascii="Arial" w:hAnsi="Arial"/>
      <w:b/>
      <w:sz w:val="18"/>
      <w:lang w:val="en-GB" w:eastAsia="en-US"/>
    </w:rPr>
  </w:style>
  <w:style w:type="character" w:customStyle="1" w:styleId="EXCar">
    <w:name w:val="EX Car"/>
    <w:link w:val="EX"/>
    <w:qFormat/>
    <w:rsid w:val="00852F0A"/>
    <w:rPr>
      <w:rFonts w:ascii="Times New Roman" w:hAnsi="Times New Roman"/>
      <w:lang w:val="en-GB" w:eastAsia="en-US"/>
    </w:rPr>
  </w:style>
  <w:style w:type="character" w:customStyle="1" w:styleId="TANChar">
    <w:name w:val="TAN Char"/>
    <w:link w:val="TAN"/>
    <w:locked/>
    <w:rsid w:val="00852F0A"/>
    <w:rPr>
      <w:rFonts w:ascii="Arial" w:hAnsi="Arial"/>
      <w:sz w:val="18"/>
      <w:lang w:val="en-GB" w:eastAsia="en-US"/>
    </w:rPr>
  </w:style>
  <w:style w:type="paragraph" w:styleId="BodyText">
    <w:name w:val="Body Text"/>
    <w:basedOn w:val="Normal"/>
    <w:link w:val="BodyTextChar"/>
    <w:semiHidden/>
    <w:unhideWhenUsed/>
    <w:rsid w:val="00852F0A"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Times New Roman"/>
      <w:lang w:eastAsia="en-GB"/>
    </w:rPr>
  </w:style>
  <w:style w:type="character" w:customStyle="1" w:styleId="BodyTextChar">
    <w:name w:val="Body Text Char"/>
    <w:basedOn w:val="DefaultParagraphFont"/>
    <w:link w:val="BodyText"/>
    <w:semiHidden/>
    <w:rsid w:val="00852F0A"/>
    <w:rPr>
      <w:rFonts w:ascii="Times New Roman" w:eastAsia="Times New Roman" w:hAnsi="Times New Roman"/>
      <w:lang w:val="en-GB" w:eastAsia="en-GB"/>
    </w:rPr>
  </w:style>
  <w:style w:type="paragraph" w:customStyle="1" w:styleId="Guidance">
    <w:name w:val="Guidance"/>
    <w:basedOn w:val="Normal"/>
    <w:rsid w:val="00852F0A"/>
    <w:pPr>
      <w:overflowPunct w:val="0"/>
      <w:autoSpaceDE w:val="0"/>
      <w:autoSpaceDN w:val="0"/>
      <w:adjustRightInd w:val="0"/>
      <w:textAlignment w:val="baseline"/>
    </w:pPr>
    <w:rPr>
      <w:rFonts w:eastAsia="Times New Roman"/>
      <w:i/>
      <w:color w:val="0000FF"/>
      <w:lang w:eastAsia="en-GB"/>
    </w:rPr>
  </w:style>
  <w:style w:type="paragraph" w:styleId="Revision">
    <w:name w:val="Revision"/>
    <w:hidden/>
    <w:uiPriority w:val="99"/>
    <w:semiHidden/>
    <w:rsid w:val="00852F0A"/>
    <w:rPr>
      <w:rFonts w:ascii="Times New Roman" w:eastAsia="SimSun" w:hAnsi="Times New Roman"/>
      <w:lang w:val="en-GB" w:eastAsia="en-US"/>
    </w:rPr>
  </w:style>
  <w:style w:type="character" w:customStyle="1" w:styleId="EWChar">
    <w:name w:val="EW Char"/>
    <w:link w:val="EW"/>
    <w:qFormat/>
    <w:locked/>
    <w:rsid w:val="00852F0A"/>
    <w:rPr>
      <w:rFonts w:ascii="Times New Roman" w:hAnsi="Times New Roman"/>
      <w:lang w:val="en-GB" w:eastAsia="en-US"/>
    </w:rPr>
  </w:style>
  <w:style w:type="paragraph" w:customStyle="1" w:styleId="H2">
    <w:name w:val="H2"/>
    <w:basedOn w:val="Normal"/>
    <w:rsid w:val="00852F0A"/>
    <w:pPr>
      <w:keepNext/>
      <w:keepLines/>
      <w:overflowPunct w:val="0"/>
      <w:autoSpaceDE w:val="0"/>
      <w:autoSpaceDN w:val="0"/>
      <w:adjustRightInd w:val="0"/>
      <w:spacing w:before="180"/>
      <w:ind w:left="1134" w:hanging="1134"/>
      <w:textAlignment w:val="baseline"/>
      <w:outlineLvl w:val="1"/>
    </w:pPr>
    <w:rPr>
      <w:rFonts w:ascii="Arial" w:eastAsia="Times New Roman" w:hAnsi="Arial"/>
      <w:noProof/>
      <w:sz w:val="32"/>
      <w:lang w:eastAsia="x-none"/>
    </w:rPr>
  </w:style>
  <w:style w:type="numbering" w:styleId="1ai">
    <w:name w:val="Outline List 1"/>
    <w:semiHidden/>
    <w:unhideWhenUsed/>
    <w:rsid w:val="00852F0A"/>
    <w:pPr>
      <w:numPr>
        <w:numId w:val="1"/>
      </w:numPr>
    </w:pPr>
  </w:style>
  <w:style w:type="character" w:customStyle="1" w:styleId="BalloonTextChar">
    <w:name w:val="Balloon Text Char"/>
    <w:basedOn w:val="DefaultParagraphFont"/>
    <w:link w:val="BalloonText"/>
    <w:semiHidden/>
    <w:rsid w:val="00852F0A"/>
    <w:rPr>
      <w:rFonts w:ascii="Tahoma" w:hAnsi="Tahoma" w:cs="Tahoma"/>
      <w:sz w:val="16"/>
      <w:szCs w:val="16"/>
      <w:lang w:val="en-GB" w:eastAsia="en-US"/>
    </w:rPr>
  </w:style>
  <w:style w:type="character" w:customStyle="1" w:styleId="B1Char1">
    <w:name w:val="B1 Char1"/>
    <w:rsid w:val="003E3703"/>
  </w:style>
  <w:style w:type="character" w:customStyle="1" w:styleId="NOChar">
    <w:name w:val="NO Char"/>
    <w:rsid w:val="003E37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7046C7-266E-4C37-82EA-52ED9B24D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</TotalTime>
  <Pages>2</Pages>
  <Words>455</Words>
  <Characters>2599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3048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Vishnu Preman</cp:lastModifiedBy>
  <cp:revision>4</cp:revision>
  <cp:lastPrinted>1899-12-31T23:00:00Z</cp:lastPrinted>
  <dcterms:created xsi:type="dcterms:W3CDTF">2022-05-19T11:23:00Z</dcterms:created>
  <dcterms:modified xsi:type="dcterms:W3CDTF">2022-05-19T11:25:00Z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(3)Xw38m8h+AdJr3JEtExAVph8kiEvApVH5xTd7GtIQAcBfMDi3+gSy5Zocu/nzE1BwCv7wE97S
fQ67cVlfaQ57yTm+x7rV4XSYQC3ZEsVPqKQaYQTplH1UczkBibCxl9KWDI5MBVx1bfqLSyLM
iFnXJSm/XX7FdtozjLakTZ7mnbWLdvicfV3Gr+XlH/8Q8rxNyXgif8qQk7AObrlgblvAGxlV
rMTzugA/tHNenZfWVh</vt:lpwstr>
  </property>
  <property fmtid="{D5CDD505-2E9C-101B-9397-08002B2CF9AE}" pid="22" name="_2015_ms_pID_7253431">
    <vt:lpwstr>rcCemm2IdgsnOeXu+Wpsl6ImA3qFsHoOys7igmffngwlO1CtbVXbGa
QfPsq4cJUwWXx9jXSysURw1I7+eZ/wCSM8LxeEaIeDD/kr2bQtLxSkvSMyxkyjINuz7XgTbY
STGxhbzOtzGhs/8y3OnC0Wk5m+3wR4fZJAYc9GeSG1BIHv3hbgbL1xoWR07wHPQZdcqb27+V
qUUXlgpEupQcu4hlwzU6G0sRUn9Pg9eo2pOc</vt:lpwstr>
  </property>
  <property fmtid="{D5CDD505-2E9C-101B-9397-08002B2CF9AE}" pid="23" name="_2015_ms_pID_7253432">
    <vt:lpwstr>BA==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1652687913</vt:lpwstr>
  </property>
</Properties>
</file>