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6560C8AB"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C359F0">
        <w:rPr>
          <w:b/>
          <w:noProof/>
          <w:sz w:val="24"/>
        </w:rPr>
        <w:t>xxxx</w:t>
      </w:r>
    </w:p>
    <w:p w14:paraId="2A86800F" w14:textId="7C682E1F" w:rsidR="002D0268" w:rsidRDefault="006B1A9B" w:rsidP="002D0268">
      <w:pPr>
        <w:pStyle w:val="CRCoverPage"/>
        <w:outlineLvl w:val="0"/>
        <w:rPr>
          <w:b/>
          <w:noProof/>
          <w:sz w:val="24"/>
        </w:rPr>
      </w:pPr>
      <w:ins w:id="0" w:author="Nokia_Author_03" w:date="2022-05-16T21:48:00Z">
        <w:r>
          <w:rPr>
            <w:b/>
            <w:noProof/>
            <w:sz w:val="24"/>
          </w:rPr>
          <w:t>l</w:t>
        </w:r>
      </w:ins>
      <w:r w:rsidR="002D0268">
        <w:rPr>
          <w:b/>
          <w:noProof/>
          <w:sz w:val="24"/>
        </w:rPr>
        <w:t xml:space="preserve">E-Meeting, </w:t>
      </w:r>
      <w:r w:rsidR="00DC47C4">
        <w:rPr>
          <w:b/>
          <w:noProof/>
          <w:sz w:val="24"/>
        </w:rPr>
        <w:t>12</w:t>
      </w:r>
      <w:r w:rsidR="002D0268">
        <w:rPr>
          <w:b/>
          <w:noProof/>
          <w:sz w:val="24"/>
          <w:vertAlign w:val="superscript"/>
        </w:rPr>
        <w:t>th</w:t>
      </w:r>
      <w:r w:rsidR="002D0268">
        <w:rPr>
          <w:b/>
          <w:noProof/>
          <w:sz w:val="24"/>
        </w:rPr>
        <w:t xml:space="preserve"> – </w:t>
      </w:r>
      <w:r w:rsidR="00DC47C4">
        <w:rPr>
          <w:b/>
          <w:noProof/>
          <w:sz w:val="24"/>
        </w:rPr>
        <w:t>20</w:t>
      </w:r>
      <w:r w:rsidR="002D0268">
        <w:rPr>
          <w:b/>
          <w:noProof/>
          <w:sz w:val="24"/>
          <w:vertAlign w:val="superscript"/>
        </w:rPr>
        <w:t>th</w:t>
      </w:r>
      <w:r w:rsidR="002D0268">
        <w:rPr>
          <w:b/>
          <w:noProof/>
          <w:sz w:val="24"/>
        </w:rPr>
        <w:t xml:space="preserve"> </w:t>
      </w:r>
      <w:r w:rsidR="00DC47C4">
        <w:rPr>
          <w:b/>
          <w:noProof/>
          <w:sz w:val="24"/>
        </w:rPr>
        <w:t>May</w:t>
      </w:r>
      <w:r w:rsidR="002D0268">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BB730B2" w:rsidR="001E41F3" w:rsidRPr="00410371" w:rsidRDefault="00B24B80" w:rsidP="00E13F3D">
            <w:pPr>
              <w:pStyle w:val="CRCoverPage"/>
              <w:spacing w:after="0"/>
              <w:jc w:val="right"/>
              <w:rPr>
                <w:b/>
                <w:noProof/>
                <w:sz w:val="28"/>
              </w:rPr>
            </w:pPr>
            <w:r>
              <w:fldChar w:fldCharType="begin"/>
            </w:r>
            <w:r>
              <w:instrText xml:space="preserve"> DOCPROPERTY  Spec#  \* MERGEFORMAT </w:instrText>
            </w:r>
            <w:r>
              <w:fldChar w:fldCharType="separate"/>
            </w:r>
            <w:r w:rsidR="00125B9A">
              <w:rPr>
                <w:b/>
                <w:noProof/>
                <w:sz w:val="28"/>
              </w:rPr>
              <w:t>2</w:t>
            </w:r>
            <w:r w:rsidR="002E7796">
              <w:rPr>
                <w:b/>
                <w:noProof/>
                <w:sz w:val="28"/>
              </w:rPr>
              <w:t>4</w:t>
            </w:r>
            <w:r w:rsidR="00125B9A">
              <w:rPr>
                <w:b/>
                <w:noProof/>
                <w:sz w:val="28"/>
              </w:rPr>
              <w:t>.</w:t>
            </w:r>
            <w:r w:rsidR="002E7796">
              <w:rPr>
                <w:b/>
                <w:noProof/>
                <w:sz w:val="28"/>
              </w:rPr>
              <w:t>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1C263CE" w:rsidR="001E41F3" w:rsidRPr="00410371" w:rsidRDefault="0013337E" w:rsidP="00547111">
            <w:pPr>
              <w:pStyle w:val="CRCoverPage"/>
              <w:spacing w:after="0"/>
              <w:rPr>
                <w:noProof/>
              </w:rPr>
            </w:pPr>
            <w:r>
              <w:rPr>
                <w:b/>
                <w:noProof/>
                <w:sz w:val="28"/>
              </w:rPr>
              <w:t>4304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24B84A" w:rsidR="001E41F3" w:rsidRPr="00410371" w:rsidRDefault="00C359F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8567FE" w:rsidR="001E41F3" w:rsidRPr="00410371" w:rsidRDefault="00B24B80">
            <w:pPr>
              <w:pStyle w:val="CRCoverPage"/>
              <w:spacing w:after="0"/>
              <w:jc w:val="center"/>
              <w:rPr>
                <w:noProof/>
                <w:sz w:val="28"/>
              </w:rPr>
            </w:pPr>
            <w:r>
              <w:fldChar w:fldCharType="begin"/>
            </w:r>
            <w:r>
              <w:instrText xml:space="preserve"> DOCPROPERTY  Version  \* MERGEFORMAT </w:instrText>
            </w:r>
            <w:r>
              <w:fldChar w:fldCharType="separate"/>
            </w:r>
            <w:r w:rsidR="004329C3">
              <w:rPr>
                <w:b/>
                <w:noProof/>
                <w:sz w:val="28"/>
              </w:rPr>
              <w:t>17.</w:t>
            </w:r>
            <w:r w:rsidR="002E7796">
              <w:rPr>
                <w:b/>
                <w:noProof/>
                <w:sz w:val="28"/>
              </w:rPr>
              <w:t>6</w:t>
            </w:r>
            <w:r w:rsidR="004329C3">
              <w:rPr>
                <w:b/>
                <w:noProof/>
                <w:sz w:val="28"/>
              </w:rPr>
              <w:t>.</w:t>
            </w:r>
            <w:r w:rsidR="002E7796">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54616D3" w:rsidR="00F25D98" w:rsidRDefault="002E779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CE673DE" w:rsidR="00F25D98" w:rsidRDefault="002E7796" w:rsidP="001E41F3">
            <w:pPr>
              <w:pStyle w:val="CRCoverPage"/>
              <w:spacing w:after="0"/>
              <w:jc w:val="center"/>
              <w:rPr>
                <w:b/>
                <w:bCs/>
                <w:caps/>
              </w:rPr>
            </w:pPr>
            <w:r>
              <w:rPr>
                <w:b/>
                <w:bCs/>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6F3495" w:rsidR="001E41F3" w:rsidRDefault="002E7796">
            <w:pPr>
              <w:pStyle w:val="CRCoverPage"/>
              <w:spacing w:after="0"/>
              <w:ind w:left="100"/>
              <w:rPr>
                <w:noProof/>
              </w:rPr>
            </w:pPr>
            <w:r>
              <w:t>Abnormal cases for the SMC initiated for context synchronization between 3GPP access and non-3GPP access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12774B" w:rsidR="001E41F3" w:rsidRDefault="004329C3">
            <w:pPr>
              <w:pStyle w:val="CRCoverPage"/>
              <w:spacing w:after="0"/>
              <w:ind w:left="100"/>
              <w:rPr>
                <w:noProof/>
              </w:rPr>
            </w:pPr>
            <w: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5F76788" w:rsidR="001E41F3" w:rsidRDefault="002E7796">
            <w:pPr>
              <w:pStyle w:val="CRCoverPage"/>
              <w:spacing w:after="0"/>
              <w:ind w:left="100"/>
              <w:rPr>
                <w:noProof/>
              </w:rPr>
            </w:pPr>
            <w: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95571E" w:rsidR="001E41F3" w:rsidRDefault="002E7796">
            <w:pPr>
              <w:pStyle w:val="CRCoverPage"/>
              <w:spacing w:after="0"/>
              <w:ind w:left="100"/>
              <w:rPr>
                <w:noProof/>
              </w:rPr>
            </w:pPr>
            <w:r>
              <w:t>2022-05-</w:t>
            </w:r>
            <w:r w:rsidR="00C359F0">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30535A" w:rsidR="001E41F3" w:rsidRPr="0013337E" w:rsidRDefault="002E7796" w:rsidP="00D24991">
            <w:pPr>
              <w:pStyle w:val="CRCoverPage"/>
              <w:spacing w:after="0"/>
              <w:ind w:left="100" w:right="-609"/>
              <w:rPr>
                <w:b/>
                <w:bCs/>
                <w:noProof/>
              </w:rPr>
            </w:pPr>
            <w:r w:rsidRPr="0013337E">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1BA887" w:rsidR="001E41F3" w:rsidRDefault="002E7796">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7A1CD9" w14:textId="4C4A2029" w:rsidR="001E41F3" w:rsidRDefault="00FE4970">
            <w:pPr>
              <w:pStyle w:val="CRCoverPage"/>
              <w:spacing w:after="0"/>
              <w:ind w:left="100"/>
              <w:rPr>
                <w:noProof/>
              </w:rPr>
            </w:pPr>
            <w:ins w:id="2" w:author="Nokia_Author_03" w:date="2022-05-16T21:31:00Z">
              <w:r>
                <w:rPr>
                  <w:noProof/>
                </w:rPr>
                <w:t xml:space="preserve">According to Section 5.4.2.3, </w:t>
              </w:r>
            </w:ins>
            <w:del w:id="3" w:author="Nokia_Author_03" w:date="2022-05-16T21:31:00Z">
              <w:r w:rsidR="002E7796" w:rsidDel="00FE4970">
                <w:rPr>
                  <w:noProof/>
                </w:rPr>
                <w:delText>I</w:delText>
              </w:r>
            </w:del>
            <w:ins w:id="4" w:author="Nokia_Author_03" w:date="2022-05-16T21:31:00Z">
              <w:r>
                <w:rPr>
                  <w:noProof/>
                </w:rPr>
                <w:t>i</w:t>
              </w:r>
            </w:ins>
            <w:r w:rsidR="002E7796">
              <w:rPr>
                <w:noProof/>
              </w:rPr>
              <w:t xml:space="preserve">f a </w:t>
            </w:r>
            <w:r w:rsidR="002E7796" w:rsidRPr="002E7796">
              <w:rPr>
                <w:noProof/>
              </w:rPr>
              <w:t>new 5G NAS security context</w:t>
            </w:r>
            <w:r w:rsidR="002E7796">
              <w:rPr>
                <w:noProof/>
              </w:rPr>
              <w:t xml:space="preserve"> is taken into use for one access in a network</w:t>
            </w:r>
            <w:ins w:id="5" w:author="Nokia_Author_03" w:date="2022-05-16T21:32:00Z">
              <w:r>
                <w:rPr>
                  <w:noProof/>
                </w:rPr>
                <w:t xml:space="preserve"> for a UE</w:t>
              </w:r>
            </w:ins>
            <w:ins w:id="6" w:author="Nokia_Author_03" w:date="2022-05-16T21:34:00Z">
              <w:r>
                <w:t xml:space="preserve"> </w:t>
              </w:r>
            </w:ins>
            <w:ins w:id="7" w:author="Nokia_Author_03" w:date="2022-05-16T21:32:00Z">
              <w:r w:rsidRPr="00FE4970">
                <w:rPr>
                  <w:noProof/>
                </w:rPr>
                <w:t xml:space="preserve">registered with </w:t>
              </w:r>
              <w:r>
                <w:rPr>
                  <w:noProof/>
                </w:rPr>
                <w:t>a network</w:t>
              </w:r>
              <w:r w:rsidRPr="00FE4970">
                <w:rPr>
                  <w:noProof/>
                </w:rPr>
                <w:t xml:space="preserve"> over </w:t>
              </w:r>
              <w:r>
                <w:rPr>
                  <w:noProof/>
                </w:rPr>
                <w:t xml:space="preserve">both </w:t>
              </w:r>
              <w:r w:rsidRPr="00FE4970">
                <w:rPr>
                  <w:noProof/>
                </w:rPr>
                <w:t>3GPP access and non-3GPP access</w:t>
              </w:r>
            </w:ins>
            <w:r w:rsidR="002E7796">
              <w:rPr>
                <w:noProof/>
              </w:rPr>
              <w:t xml:space="preserve">, </w:t>
            </w:r>
            <w:r w:rsidR="002E7796" w:rsidRPr="002E7796">
              <w:rPr>
                <w:rFonts w:ascii="Times New Roman" w:hAnsi="Times New Roman"/>
                <w:i/>
                <w:iCs/>
                <w:noProof/>
                <w:color w:val="3333FF"/>
              </w:rPr>
              <w:t>the AMF shall send the SECURITY MODE COMMAND message over the non-current access to activate the new 5G NAS security context that was activated over the current access</w:t>
            </w:r>
            <w:r w:rsidR="002E7796">
              <w:rPr>
                <w:noProof/>
              </w:rPr>
              <w:t xml:space="preserve"> toward the connected mode UE registered to the network via the other access as well.</w:t>
            </w:r>
          </w:p>
          <w:p w14:paraId="1119EE66" w14:textId="02D1784C" w:rsidR="002E7796" w:rsidRDefault="002E7796">
            <w:pPr>
              <w:pStyle w:val="CRCoverPage"/>
              <w:spacing w:after="0"/>
              <w:ind w:left="100"/>
              <w:rPr>
                <w:ins w:id="8" w:author="Nokia_Author_03" w:date="2022-05-16T21:33:00Z"/>
                <w:noProof/>
              </w:rPr>
            </w:pPr>
            <w:r>
              <w:rPr>
                <w:noProof/>
              </w:rPr>
              <w:t xml:space="preserve">However, it is not clear how the UE and the AMF operate if the UE had been in the connected mode until the SMC </w:t>
            </w:r>
            <w:r w:rsidR="00A9056A">
              <w:rPr>
                <w:noProof/>
              </w:rPr>
              <w:t>wa</w:t>
            </w:r>
            <w:r>
              <w:rPr>
                <w:noProof/>
              </w:rPr>
              <w:t>s initiated</w:t>
            </w:r>
            <w:r w:rsidR="00A9056A">
              <w:rPr>
                <w:noProof/>
              </w:rPr>
              <w:t xml:space="preserve"> or </w:t>
            </w:r>
            <w:r w:rsidR="006A1C47">
              <w:rPr>
                <w:noProof/>
              </w:rPr>
              <w:t>wa</w:t>
            </w:r>
            <w:r w:rsidR="00A9056A">
              <w:rPr>
                <w:noProof/>
              </w:rPr>
              <w:t>s about to be initiated</w:t>
            </w:r>
            <w:r>
              <w:rPr>
                <w:noProof/>
              </w:rPr>
              <w:t xml:space="preserve"> but has </w:t>
            </w:r>
            <w:r w:rsidR="00D808A5">
              <w:rPr>
                <w:noProof/>
              </w:rPr>
              <w:t>been in a condition in which the SMC cannot be</w:t>
            </w:r>
            <w:r>
              <w:rPr>
                <w:noProof/>
              </w:rPr>
              <w:t xml:space="preserve"> completed</w:t>
            </w:r>
            <w:r w:rsidR="006A1C47">
              <w:rPr>
                <w:noProof/>
              </w:rPr>
              <w:t xml:space="preserve"> or even initiated</w:t>
            </w:r>
            <w:bookmarkStart w:id="9" w:name="_Hlk103630428"/>
            <w:r>
              <w:rPr>
                <w:noProof/>
              </w:rPr>
              <w:t>.</w:t>
            </w:r>
            <w:ins w:id="10" w:author="Nokia_Author_03" w:date="2022-05-16T21:33:00Z">
              <w:r w:rsidR="00FE4970">
                <w:rPr>
                  <w:noProof/>
                </w:rPr>
                <w:t xml:space="preserve"> For example,</w:t>
              </w:r>
            </w:ins>
          </w:p>
          <w:p w14:paraId="7DFB6ECA" w14:textId="77777777" w:rsidR="00FE4970" w:rsidRDefault="00FE4970" w:rsidP="00FE4970">
            <w:pPr>
              <w:pStyle w:val="CRCoverPage"/>
              <w:numPr>
                <w:ilvl w:val="0"/>
                <w:numId w:val="1"/>
              </w:numPr>
              <w:spacing w:after="0"/>
              <w:rPr>
                <w:ins w:id="11" w:author="Nokia_Author_03" w:date="2022-05-16T21:41:00Z"/>
                <w:noProof/>
              </w:rPr>
            </w:pPr>
            <w:ins w:id="12" w:author="Nokia_Author_03" w:date="2022-05-16T21:34:00Z">
              <w:r>
                <w:rPr>
                  <w:noProof/>
                </w:rPr>
                <w:t xml:space="preserve">For a UE registered with a network over both 3GPP access and non-3GPP access, </w:t>
              </w:r>
              <w:r w:rsidRPr="00FE4970">
                <w:rPr>
                  <w:noProof/>
                </w:rPr>
                <w:t xml:space="preserve">the SECURITY MODE COMMAND message </w:t>
              </w:r>
            </w:ins>
            <w:ins w:id="13" w:author="Nokia_Author_03" w:date="2022-05-16T21:35:00Z">
              <w:r>
                <w:rPr>
                  <w:noProof/>
                </w:rPr>
                <w:t xml:space="preserve">which includes </w:t>
              </w:r>
            </w:ins>
            <w:ins w:id="14" w:author="Nokia_Author_03" w:date="2022-05-16T21:34:00Z">
              <w:r w:rsidRPr="00FE4970">
                <w:rPr>
                  <w:noProof/>
                </w:rPr>
                <w:t>the horizontal derivation parameter indicating "KAMF derivation is required"</w:t>
              </w:r>
            </w:ins>
            <w:ins w:id="15" w:author="Nokia_Author_03" w:date="2022-05-16T21:41:00Z">
              <w:r>
                <w:rPr>
                  <w:noProof/>
                </w:rPr>
                <w:t xml:space="preserve"> is sent</w:t>
              </w:r>
              <w:r w:rsidR="006B1A9B">
                <w:rPr>
                  <w:noProof/>
                </w:rPr>
                <w:t xml:space="preserve"> over 3GPP access.</w:t>
              </w:r>
            </w:ins>
          </w:p>
          <w:p w14:paraId="7B809907" w14:textId="77777777" w:rsidR="006B1A9B" w:rsidRDefault="006B1A9B" w:rsidP="00FE4970">
            <w:pPr>
              <w:pStyle w:val="CRCoverPage"/>
              <w:numPr>
                <w:ilvl w:val="0"/>
                <w:numId w:val="1"/>
              </w:numPr>
              <w:spacing w:after="0"/>
              <w:rPr>
                <w:ins w:id="16" w:author="Nokia_Author_03" w:date="2022-05-16T21:42:00Z"/>
                <w:noProof/>
              </w:rPr>
            </w:pPr>
            <w:ins w:id="17" w:author="Nokia_Author_03" w:date="2022-05-16T21:42:00Z">
              <w:r>
                <w:rPr>
                  <w:noProof/>
                </w:rPr>
                <w:t>The UE is in the connected mode over non-3GPP access as well.</w:t>
              </w:r>
            </w:ins>
          </w:p>
          <w:p w14:paraId="708AA7DE" w14:textId="78CA32E1" w:rsidR="006B1A9B" w:rsidRDefault="006B1A9B" w:rsidP="006B1A9B">
            <w:pPr>
              <w:pStyle w:val="CRCoverPage"/>
              <w:numPr>
                <w:ilvl w:val="0"/>
                <w:numId w:val="1"/>
              </w:numPr>
              <w:spacing w:after="0"/>
              <w:rPr>
                <w:noProof/>
              </w:rPr>
            </w:pPr>
            <w:ins w:id="18" w:author="Nokia_Author_03" w:date="2022-05-16T21:42:00Z">
              <w:r>
                <w:rPr>
                  <w:noProof/>
                </w:rPr>
                <w:t xml:space="preserve">The AMF </w:t>
              </w:r>
            </w:ins>
            <w:ins w:id="19" w:author="Nokia_Author_03" w:date="2022-05-16T21:43:00Z">
              <w:r>
                <w:rPr>
                  <w:noProof/>
                </w:rPr>
                <w:t xml:space="preserve">is about to </w:t>
              </w:r>
              <w:r w:rsidRPr="006B1A9B">
                <w:rPr>
                  <w:noProof/>
                </w:rPr>
                <w:t xml:space="preserve">send the SECURITY MODE COMMAND message over </w:t>
              </w:r>
              <w:r>
                <w:rPr>
                  <w:noProof/>
                </w:rPr>
                <w:t xml:space="preserve">non-3GPP acces </w:t>
              </w:r>
              <w:r w:rsidRPr="006B1A9B">
                <w:rPr>
                  <w:noProof/>
                </w:rPr>
                <w:t xml:space="preserve">to activate the new 5G NAS security context that was activated over </w:t>
              </w:r>
              <w:r>
                <w:rPr>
                  <w:noProof/>
                </w:rPr>
                <w:t>3GPP access</w:t>
              </w:r>
              <w:r w:rsidRPr="006B1A9B">
                <w:rPr>
                  <w:noProof/>
                </w:rPr>
                <w:t xml:space="preserve"> a</w:t>
              </w:r>
            </w:ins>
            <w:ins w:id="20" w:author="Nokia_Author_03" w:date="2022-05-16T21:47:00Z">
              <w:r>
                <w:rPr>
                  <w:noProof/>
                </w:rPr>
                <w:t>ccording to Secion 5.4.2.3</w:t>
              </w:r>
            </w:ins>
            <w:ins w:id="21" w:author="Nokia_Author_03" w:date="2022-05-16T21:48:00Z">
              <w:r>
                <w:rPr>
                  <w:noProof/>
                </w:rPr>
                <w:t xml:space="preserve">, but the </w:t>
              </w:r>
            </w:ins>
            <w:ins w:id="22" w:author="Nokia_Author_03" w:date="2022-05-16T21:49:00Z">
              <w:r>
                <w:rPr>
                  <w:noProof/>
                </w:rPr>
                <w:t>N1 signaling connection is lost over non-3GPP access</w:t>
              </w:r>
            </w:ins>
            <w:ins w:id="23" w:author="Nokia_Author_03" w:date="2022-05-16T21:48:00Z">
              <w:r>
                <w:rPr>
                  <w:noProof/>
                </w:rPr>
                <w:t>; or</w:t>
              </w:r>
              <w:r>
                <w:rPr>
                  <w:noProof/>
                </w:rPr>
                <w:br/>
                <w:t>The AMF actually sent the message but lower layer</w:t>
              </w:r>
            </w:ins>
            <w:ins w:id="24" w:author="Nokia_Author_03" w:date="2022-05-16T21:51:00Z">
              <w:r>
                <w:rPr>
                  <w:noProof/>
                </w:rPr>
                <w:t xml:space="preserve"> failure</w:t>
              </w:r>
            </w:ins>
            <w:ins w:id="25" w:author="Nokia_Author_03" w:date="2022-05-16T21:48:00Z">
              <w:r>
                <w:rPr>
                  <w:noProof/>
                </w:rPr>
                <w:t xml:space="preserve"> occurs; or</w:t>
              </w:r>
            </w:ins>
            <w:ins w:id="26" w:author="Nokia_Author_03" w:date="2022-05-16T21:49:00Z">
              <w:r>
                <w:rPr>
                  <w:noProof/>
                </w:rPr>
                <w:br/>
              </w:r>
            </w:ins>
            <w:ins w:id="27" w:author="Nokia_Author_03" w:date="2022-05-16T21:48:00Z">
              <w:r>
                <w:rPr>
                  <w:noProof/>
                </w:rPr>
                <w:t xml:space="preserve">The UE </w:t>
              </w:r>
            </w:ins>
            <w:ins w:id="28" w:author="Nokia_Author_03" w:date="2022-05-16T21:49:00Z">
              <w:r>
                <w:rPr>
                  <w:noProof/>
                </w:rPr>
                <w:t xml:space="preserve">received the message over non-3GPP access and responded </w:t>
              </w:r>
            </w:ins>
            <w:ins w:id="29" w:author="Nokia_Author_03" w:date="2022-05-16T21:50:00Z">
              <w:r>
                <w:rPr>
                  <w:noProof/>
                </w:rPr>
                <w:t xml:space="preserve">to the message but lower layer </w:t>
              </w:r>
            </w:ins>
            <w:ins w:id="30" w:author="Nokia_Author_03" w:date="2022-05-16T21:51:00Z">
              <w:r>
                <w:rPr>
                  <w:noProof/>
                </w:rPr>
                <w:t>failure occurs.</w:t>
              </w:r>
            </w:ins>
            <w:bookmarkEnd w:id="9"/>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90581CE" w:rsidR="001E41F3" w:rsidRDefault="002E7796">
            <w:pPr>
              <w:pStyle w:val="CRCoverPage"/>
              <w:spacing w:after="0"/>
              <w:ind w:left="100"/>
              <w:rPr>
                <w:noProof/>
              </w:rPr>
            </w:pPr>
            <w:r>
              <w:rPr>
                <w:noProof/>
              </w:rPr>
              <w:t xml:space="preserve">The UE and the AMF </w:t>
            </w:r>
            <w:r w:rsidR="00982B1A">
              <w:rPr>
                <w:noProof/>
              </w:rPr>
              <w:t>operate as if the UE has been in the idle mode over the non-current access.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FAEC09C" w:rsidR="001E41F3" w:rsidRDefault="002E7796">
            <w:pPr>
              <w:pStyle w:val="CRCoverPage"/>
              <w:spacing w:after="0"/>
              <w:ind w:left="100"/>
              <w:rPr>
                <w:noProof/>
              </w:rPr>
            </w:pPr>
            <w:r>
              <w:rPr>
                <w:noProof/>
              </w:rPr>
              <w:t>It remains unclear how the UE and the AMF operate if the UE had been in the connected mode until the SMC is initiated but has gone idle before the SMC is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232C89" w:rsidR="001E41F3" w:rsidRDefault="00BE25D4">
            <w:pPr>
              <w:pStyle w:val="CRCoverPage"/>
              <w:spacing w:after="0"/>
              <w:ind w:left="100"/>
              <w:rPr>
                <w:noProof/>
              </w:rPr>
            </w:pPr>
            <w:r>
              <w:rPr>
                <w:noProof/>
              </w:rPr>
              <w:t xml:space="preserve">5.4.2.3, </w:t>
            </w:r>
            <w:r w:rsidR="002E7796">
              <w:rPr>
                <w:noProof/>
              </w:rPr>
              <w:t>5.4.2.6, 5.4.2.7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19B1EECD" w14:textId="77777777" w:rsidR="006A1C47" w:rsidRDefault="006A1C47" w:rsidP="006A1C47">
      <w:pPr>
        <w:pStyle w:val="Heading4"/>
      </w:pPr>
      <w:bookmarkStart w:id="31" w:name="_Toc20232632"/>
      <w:bookmarkStart w:id="32" w:name="_Toc27746725"/>
      <w:bookmarkStart w:id="33" w:name="_Toc36212907"/>
      <w:bookmarkStart w:id="34" w:name="_Toc36657084"/>
      <w:bookmarkStart w:id="35" w:name="_Toc45286748"/>
      <w:bookmarkStart w:id="36" w:name="_Toc51948017"/>
      <w:bookmarkStart w:id="37" w:name="_Toc51949109"/>
      <w:bookmarkStart w:id="38" w:name="_Toc98753409"/>
      <w:bookmarkStart w:id="39" w:name="_Toc20232635"/>
      <w:bookmarkStart w:id="40" w:name="_Toc27746728"/>
      <w:bookmarkStart w:id="41" w:name="_Toc36212910"/>
      <w:bookmarkStart w:id="42" w:name="_Toc36657087"/>
      <w:bookmarkStart w:id="43" w:name="_Toc45286751"/>
      <w:bookmarkStart w:id="44" w:name="_Toc51948020"/>
      <w:bookmarkStart w:id="45" w:name="_Toc51949112"/>
      <w:bookmarkStart w:id="46" w:name="_Toc98753412"/>
      <w:r>
        <w:t>5.4.2.</w:t>
      </w:r>
      <w:r w:rsidRPr="003168A2">
        <w:t>3</w:t>
      </w:r>
      <w:r w:rsidRPr="003168A2">
        <w:tab/>
        <w:t>NAS security mode command accepted by the UE</w:t>
      </w:r>
      <w:bookmarkEnd w:id="31"/>
      <w:bookmarkEnd w:id="32"/>
      <w:bookmarkEnd w:id="33"/>
      <w:bookmarkEnd w:id="34"/>
      <w:bookmarkEnd w:id="35"/>
      <w:bookmarkEnd w:id="36"/>
      <w:bookmarkEnd w:id="37"/>
      <w:bookmarkEnd w:id="38"/>
    </w:p>
    <w:p w14:paraId="5A22DB47" w14:textId="77777777" w:rsidR="006A1C47" w:rsidRDefault="006A1C47" w:rsidP="006A1C47">
      <w:r w:rsidRPr="003168A2">
        <w:t>Upon receipt of the SECURITY MODE COMMAND message, the UE shall check whether the security mode command can be accepted or not. This is done by performing the integrity check of the message</w:t>
      </w:r>
      <w:r>
        <w:t xml:space="preserve">, </w:t>
      </w:r>
      <w:r w:rsidRPr="003168A2">
        <w:t xml:space="preserve">and by checking that the received </w:t>
      </w:r>
      <w:r>
        <w:t xml:space="preserve">Replayed </w:t>
      </w:r>
      <w:r w:rsidRPr="003168A2">
        <w:t>UE security capabilities</w:t>
      </w:r>
      <w:r>
        <w:t xml:space="preserve"> IE</w:t>
      </w:r>
      <w:r w:rsidRPr="003168A2">
        <w:t xml:space="preserve"> ha</w:t>
      </w:r>
      <w:r>
        <w:t>s</w:t>
      </w:r>
      <w:r w:rsidRPr="003168A2">
        <w:t xml:space="preserve"> not been altered compared to </w:t>
      </w:r>
      <w:r>
        <w:t xml:space="preserve">the latest values that </w:t>
      </w:r>
      <w:r w:rsidRPr="003168A2">
        <w:t xml:space="preserve">the UE </w:t>
      </w:r>
      <w:r>
        <w:t>sent to the network</w:t>
      </w:r>
      <w:r w:rsidRPr="003168A2">
        <w:t>.</w:t>
      </w:r>
    </w:p>
    <w:p w14:paraId="06432477" w14:textId="77777777" w:rsidR="006A1C47" w:rsidRDefault="006A1C47" w:rsidP="006A1C47">
      <w:r>
        <w:t xml:space="preserve">When the </w:t>
      </w:r>
      <w:r w:rsidRPr="003168A2">
        <w:t>SECURITY MODE COMMAND message</w:t>
      </w:r>
      <w:r>
        <w:t xml:space="preserve"> includes an EAP-success message the UE handles the EAP-success message and the ABBA as described in subclause 5.4.1.2.2.8, </w:t>
      </w:r>
      <w:r w:rsidRPr="00AE17C7">
        <w:t>5.4.1.2.3.1</w:t>
      </w:r>
      <w:r>
        <w:t>, 5.4.1.2.3A.1 and 5.4.1.2.3B.1.</w:t>
      </w:r>
    </w:p>
    <w:p w14:paraId="58DA8B66" w14:textId="77777777" w:rsidR="006A1C47" w:rsidRDefault="006A1C47" w:rsidP="006A1C47">
      <w:r>
        <w:t>If:</w:t>
      </w:r>
    </w:p>
    <w:p w14:paraId="53229B4D" w14:textId="77777777" w:rsidR="006A1C47" w:rsidRDefault="006A1C47" w:rsidP="006A1C47">
      <w:pPr>
        <w:pStyle w:val="B1"/>
      </w:pPr>
      <w:r>
        <w:t>a)</w:t>
      </w:r>
      <w:r>
        <w:tab/>
        <w:t>the UE is registered for emergency services, performing initial registration for emergency services, establishing an emergency PDU session or has an emergency PDU session established;</w:t>
      </w:r>
    </w:p>
    <w:p w14:paraId="71ACAB3E" w14:textId="77777777" w:rsidR="006A1C47" w:rsidRDefault="006A1C47" w:rsidP="006A1C47">
      <w:pPr>
        <w:pStyle w:val="B1"/>
      </w:pPr>
      <w:r>
        <w:t>b)</w:t>
      </w:r>
      <w:r>
        <w:tab/>
        <w:t xml:space="preserve">the </w:t>
      </w:r>
      <w:r w:rsidRPr="000C0BD1">
        <w:t>W-AGF</w:t>
      </w:r>
      <w:r>
        <w:t xml:space="preserve"> acts on behalf of the FN-RG; or</w:t>
      </w:r>
    </w:p>
    <w:p w14:paraId="0832544D" w14:textId="77777777" w:rsidR="006A1C47" w:rsidRDefault="006A1C47" w:rsidP="006A1C47">
      <w:pPr>
        <w:pStyle w:val="B1"/>
      </w:pPr>
      <w:r>
        <w:t>c)</w:t>
      </w:r>
      <w:r>
        <w:tab/>
        <w:t xml:space="preserve">the </w:t>
      </w:r>
      <w:r w:rsidRPr="000C0BD1">
        <w:t>W-AGF</w:t>
      </w:r>
      <w:r>
        <w:t xml:space="preserve"> acts on behalf of the N5GC device,</w:t>
      </w:r>
    </w:p>
    <w:p w14:paraId="0DD8BB4F" w14:textId="77777777" w:rsidR="006A1C47" w:rsidRDefault="006A1C47" w:rsidP="006A1C47">
      <w:r>
        <w:t xml:space="preserve">and the </w:t>
      </w:r>
      <w:r w:rsidRPr="003168A2">
        <w:t>SECURITY MODE COMMAND message</w:t>
      </w:r>
      <w:r>
        <w:t xml:space="preserve"> is received with ng</w:t>
      </w:r>
      <w:r w:rsidRPr="00C95541">
        <w:t>KSI</w:t>
      </w:r>
      <w:r>
        <w:t xml:space="preserve"> value "000" and 5G-IA0</w:t>
      </w:r>
      <w:r w:rsidRPr="005C6177">
        <w:t xml:space="preserve"> and </w:t>
      </w:r>
      <w:r>
        <w:t xml:space="preserve">5G-EA0 </w:t>
      </w:r>
      <w:r w:rsidRPr="005C6177">
        <w:t xml:space="preserve">as selected </w:t>
      </w:r>
      <w:r>
        <w:t xml:space="preserve">5G </w:t>
      </w:r>
      <w:r w:rsidRPr="005C6177">
        <w:t>NAS security algorithms</w:t>
      </w:r>
      <w:r>
        <w:t>, the UE shall locally derive and take in use 5G NAS security context. The UE shall delete existing current 5G NAS security context.</w:t>
      </w:r>
    </w:p>
    <w:p w14:paraId="4E96750E" w14:textId="77777777" w:rsidR="006A1C47" w:rsidRDefault="006A1C47" w:rsidP="006A1C47">
      <w:r>
        <w:t xml:space="preserve">The UE shall accept a SECURITY MODE COMMAND message indicating the "null integrity protection algorithm" 5G-IA0 as the selected 5G NAS integrity algorithm only if the message is received when </w:t>
      </w:r>
    </w:p>
    <w:p w14:paraId="7D156C21" w14:textId="77777777" w:rsidR="006A1C47" w:rsidRPr="00FD7D39" w:rsidRDefault="006A1C47" w:rsidP="006A1C47">
      <w:pPr>
        <w:pStyle w:val="B1"/>
        <w:rPr>
          <w:rFonts w:eastAsiaTheme="minorEastAsia"/>
        </w:rPr>
      </w:pPr>
      <w:r>
        <w:t>a)</w:t>
      </w:r>
      <w:r>
        <w:tab/>
      </w:r>
      <w:r w:rsidRPr="00FD7D39">
        <w:rPr>
          <w:rFonts w:eastAsiaTheme="minorEastAsia"/>
        </w:rPr>
        <w:t xml:space="preserve">the UE is registered for emergency services, performing initial registration for emergency services, </w:t>
      </w:r>
      <w:r w:rsidRPr="00FC5F66">
        <w:rPr>
          <w:rFonts w:eastAsiaTheme="minorEastAsia"/>
        </w:rPr>
        <w:t>establishing an emergency PDU session</w:t>
      </w:r>
      <w:r w:rsidRPr="004B7EC7">
        <w:rPr>
          <w:rFonts w:eastAsiaTheme="minorEastAsia"/>
        </w:rPr>
        <w:t xml:space="preserve"> </w:t>
      </w:r>
      <w:r>
        <w:rPr>
          <w:rFonts w:eastAsiaTheme="minorEastAsia"/>
        </w:rPr>
        <w:t xml:space="preserve">or </w:t>
      </w:r>
      <w:r w:rsidRPr="00FD7D39">
        <w:rPr>
          <w:rFonts w:eastAsiaTheme="minorEastAsia"/>
        </w:rPr>
        <w:t>has an emergency PDU session established; or</w:t>
      </w:r>
    </w:p>
    <w:p w14:paraId="39E22A38" w14:textId="77777777" w:rsidR="006A1C47" w:rsidRPr="00FD7D39" w:rsidRDefault="006A1C47" w:rsidP="006A1C47">
      <w:pPr>
        <w:pStyle w:val="B1"/>
        <w:rPr>
          <w:rFonts w:eastAsiaTheme="minorEastAsia"/>
        </w:rPr>
      </w:pPr>
      <w:r w:rsidRPr="00FD7D39">
        <w:rPr>
          <w:rFonts w:eastAsiaTheme="minorEastAsia"/>
        </w:rPr>
        <w:t>b)</w:t>
      </w:r>
      <w:r w:rsidRPr="00FD7D39">
        <w:rPr>
          <w:rFonts w:eastAsiaTheme="minorEastAsia"/>
        </w:rPr>
        <w:tab/>
        <w:t xml:space="preserve">the W-AGF acts on behalf of the FN-RG; or </w:t>
      </w:r>
    </w:p>
    <w:p w14:paraId="347A867A" w14:textId="77777777" w:rsidR="006A1C47" w:rsidRPr="00FD7D39" w:rsidRDefault="006A1C47" w:rsidP="006A1C47">
      <w:pPr>
        <w:pStyle w:val="B1"/>
        <w:rPr>
          <w:rFonts w:eastAsiaTheme="minorEastAsia"/>
        </w:rPr>
      </w:pPr>
      <w:r w:rsidRPr="00FD7D39">
        <w:rPr>
          <w:rFonts w:eastAsiaTheme="minorEastAsia"/>
        </w:rPr>
        <w:t>c)</w:t>
      </w:r>
      <w:r w:rsidRPr="00FD7D39">
        <w:rPr>
          <w:rFonts w:eastAsiaTheme="minorEastAsia"/>
        </w:rPr>
        <w:tab/>
        <w:t>the W-AGF acts on behalf of the N5GC device.</w:t>
      </w:r>
    </w:p>
    <w:p w14:paraId="5B85D1E2" w14:textId="77777777" w:rsidR="006A1C47" w:rsidRDefault="006A1C47" w:rsidP="006A1C47">
      <w:r>
        <w:t>I</w:t>
      </w:r>
      <w:r w:rsidRPr="003168A2">
        <w:t>f</w:t>
      </w:r>
      <w:r>
        <w:t xml:space="preserve"> the type of security context flag included in the SECURITY MODE COMMAND message is set to "native security context" and if the ng</w:t>
      </w:r>
      <w:r w:rsidRPr="003168A2">
        <w:t>KSI</w:t>
      </w:r>
      <w:r>
        <w:t xml:space="preserve"> matches a valid non-current native 5G NAS security context held in the UE while the UE has a mapped 5G NAS security context as the current 5G</w:t>
      </w:r>
      <w:r w:rsidRPr="00786C23">
        <w:t xml:space="preserve"> </w:t>
      </w:r>
      <w:r>
        <w:t>NAS security context, the UE shall take the non-current native 5G NAS security context into use which then becomes the current native 5G NAS security context and delete the mapped 5G NAS security context.</w:t>
      </w:r>
    </w:p>
    <w:p w14:paraId="37D1A398" w14:textId="77777777" w:rsidR="006A1C47" w:rsidRDefault="006A1C47" w:rsidP="006A1C47">
      <w:r>
        <w:t xml:space="preserve">The UE shall ignore the </w:t>
      </w:r>
      <w:r w:rsidRPr="003B0631">
        <w:t>Replayed S1 UE security capabilities</w:t>
      </w:r>
      <w:r>
        <w:t xml:space="preserve"> IE if this IE is included in the </w:t>
      </w:r>
      <w:r w:rsidRPr="003168A2">
        <w:t>SECURITY MODE COMMAND message</w:t>
      </w:r>
      <w:r>
        <w:t>.</w:t>
      </w:r>
    </w:p>
    <w:p w14:paraId="007DC58E" w14:textId="77777777" w:rsidR="006A1C47" w:rsidRDefault="006A1C47" w:rsidP="006A1C47">
      <w:r>
        <w:t>If the SECURITY MODE COMMAND message</w:t>
      </w:r>
      <w:r w:rsidRPr="003168A2">
        <w:t xml:space="preserve"> can be accepted</w:t>
      </w:r>
      <w:r>
        <w:t>, the UE shall take the 5G NAS security context indicated in the message into use. The UE shall in addition reset the uplink NAS COUNT counter if:</w:t>
      </w:r>
    </w:p>
    <w:p w14:paraId="74108910" w14:textId="77777777" w:rsidR="006A1C47" w:rsidRPr="00B01F9A" w:rsidRDefault="006A1C47" w:rsidP="006A1C47">
      <w:pPr>
        <w:pStyle w:val="B1"/>
      </w:pPr>
      <w:r>
        <w:t>a)</w:t>
      </w:r>
      <w:r>
        <w:tab/>
        <w:t xml:space="preserve">the </w:t>
      </w:r>
      <w:r w:rsidRPr="00886B73">
        <w:t>SECURITY</w:t>
      </w:r>
      <w:r w:rsidRPr="003168A2">
        <w:t xml:space="preserve"> MODE COMMAND message</w:t>
      </w:r>
      <w:r>
        <w:t xml:space="preserve"> is received in order to </w:t>
      </w:r>
      <w:r w:rsidRPr="003168A2">
        <w:t xml:space="preserve">take a </w:t>
      </w:r>
      <w:r>
        <w:t>5G</w:t>
      </w:r>
      <w:r w:rsidRPr="003168A2">
        <w:t xml:space="preserve"> </w:t>
      </w:r>
      <w:r>
        <w:t xml:space="preserve">NAS </w:t>
      </w:r>
      <w:r w:rsidRPr="003168A2">
        <w:t>security context into use</w:t>
      </w:r>
      <w:r>
        <w:t xml:space="preserve"> created after a successful execution of the 5G</w:t>
      </w:r>
      <w:r w:rsidRPr="003168A2">
        <w:t xml:space="preserve"> AKA </w:t>
      </w:r>
      <w:r>
        <w:t xml:space="preserve">based primary authentication and key agreement </w:t>
      </w:r>
      <w:r w:rsidRPr="003168A2">
        <w:t>procedure</w:t>
      </w:r>
      <w:r w:rsidRPr="00B030F3">
        <w:t xml:space="preserve"> </w:t>
      </w:r>
      <w:r w:rsidRPr="00331D6D">
        <w:t xml:space="preserve">or </w:t>
      </w:r>
      <w:r w:rsidRPr="00B64A8E">
        <w:t>the EAP based primary authentication and key agreement procedure</w:t>
      </w:r>
      <w:r w:rsidRPr="00983CEE">
        <w:t>; or</w:t>
      </w:r>
    </w:p>
    <w:p w14:paraId="396718A9" w14:textId="77777777" w:rsidR="006A1C47" w:rsidRDefault="006A1C47" w:rsidP="006A1C47">
      <w:pPr>
        <w:pStyle w:val="B1"/>
      </w:pPr>
      <w:r>
        <w:t>b)</w:t>
      </w:r>
      <w:r>
        <w:tab/>
        <w:t xml:space="preserve">the </w:t>
      </w:r>
      <w:r w:rsidRPr="003168A2">
        <w:t>SECURITY MODE COMMAND message</w:t>
      </w:r>
      <w:r>
        <w:t xml:space="preserve"> received includes the type of security context flag set to "mapped security context" in the NAS key set identifier IE </w:t>
      </w:r>
      <w:r w:rsidRPr="00C95541">
        <w:t xml:space="preserve">the </w:t>
      </w:r>
      <w:r>
        <w:t>ng</w:t>
      </w:r>
      <w:r w:rsidRPr="00C95541">
        <w:t xml:space="preserve">KSI </w:t>
      </w:r>
      <w:r>
        <w:t>does not match</w:t>
      </w:r>
      <w:r w:rsidRPr="00C95541">
        <w:t xml:space="preserve"> </w:t>
      </w:r>
      <w:r>
        <w:t>the</w:t>
      </w:r>
      <w:r w:rsidRPr="00C95541">
        <w:t xml:space="preserve"> </w:t>
      </w:r>
      <w:r>
        <w:t>current 5G</w:t>
      </w:r>
      <w:r w:rsidRPr="00C95541">
        <w:t xml:space="preserve"> </w:t>
      </w:r>
      <w:r>
        <w:t xml:space="preserve">NAS </w:t>
      </w:r>
      <w:r w:rsidRPr="00C95541">
        <w:t>security context</w:t>
      </w:r>
      <w:r>
        <w:t>, if it is a mapped 5G NAS security context.</w:t>
      </w:r>
    </w:p>
    <w:p w14:paraId="4329D559" w14:textId="77777777" w:rsidR="006A1C47" w:rsidRDefault="006A1C47" w:rsidP="006A1C47">
      <w:pPr>
        <w:tabs>
          <w:tab w:val="left" w:pos="7371"/>
        </w:tabs>
      </w:pPr>
      <w:r>
        <w:t>If the SECURITY MODE COMMAND message</w:t>
      </w:r>
      <w:r w:rsidRPr="003168A2">
        <w:t xml:space="preserve"> can be accepted</w:t>
      </w:r>
      <w:r>
        <w:t xml:space="preserve"> and a new 5G NAS security context is taken into use and </w:t>
      </w:r>
      <w:r w:rsidRPr="003168A2">
        <w:t>SECURITY MODE COMMAND message</w:t>
      </w:r>
      <w:r>
        <w:t xml:space="preserve"> does not indicate the "null integrity protection algorithm" 5G-IA0 as the </w:t>
      </w:r>
      <w:r w:rsidRPr="003168A2">
        <w:t>selected NAS integrity algorithm</w:t>
      </w:r>
      <w:r>
        <w:t>, the UE shall:</w:t>
      </w:r>
    </w:p>
    <w:p w14:paraId="36EA9BE3" w14:textId="77777777" w:rsidR="006A1C47" w:rsidRDefault="006A1C47" w:rsidP="006A1C47">
      <w:pPr>
        <w:pStyle w:val="B1"/>
      </w:pPr>
      <w:r>
        <w:t>-</w:t>
      </w:r>
      <w:r>
        <w:tab/>
        <w:t>if the SECURITY MODE COMMAND message has been successfully integrity checked using an estimated downlink NAS COUNT equal to 0, then the UE shall set the downlink NAS COUNT of this new 5G NAS security context to 0;</w:t>
      </w:r>
    </w:p>
    <w:p w14:paraId="616B2429" w14:textId="77777777" w:rsidR="006A1C47" w:rsidRDefault="006A1C47" w:rsidP="006A1C47">
      <w:pPr>
        <w:pStyle w:val="B1"/>
      </w:pPr>
      <w:r>
        <w:lastRenderedPageBreak/>
        <w:t>-</w:t>
      </w:r>
      <w:r>
        <w:tab/>
        <w:t>otherwise the UE shall set the downlink NAS COUNT of this new 5G NAS security context to the downlink NAS COUNT that has been used for the successful integrity checking of the SECURITY MODE COMMAND message.</w:t>
      </w:r>
    </w:p>
    <w:p w14:paraId="66572AC9" w14:textId="77777777" w:rsidR="006A1C47" w:rsidRPr="004B11B4" w:rsidRDefault="006A1C47" w:rsidP="006A1C47">
      <w:r>
        <w:t xml:space="preserve">If the </w:t>
      </w:r>
      <w:r w:rsidRPr="003168A2">
        <w:t>SECURITY MODE COMMAND message</w:t>
      </w:r>
      <w:r>
        <w:t xml:space="preserve"> includes the horizontal derivation parameter indicating "</w:t>
      </w:r>
      <w:r w:rsidRPr="003168A2">
        <w:t>K</w:t>
      </w:r>
      <w:r w:rsidRPr="003168A2">
        <w:rPr>
          <w:vertAlign w:val="subscript"/>
        </w:rPr>
        <w:t>A</w:t>
      </w:r>
      <w:r>
        <w:rPr>
          <w:vertAlign w:val="subscript"/>
        </w:rPr>
        <w:t>MF</w:t>
      </w:r>
      <w:r w:rsidRPr="003168A2">
        <w:t xml:space="preserve"> </w:t>
      </w:r>
      <w:r>
        <w:t xml:space="preserve">derivation is required", the UE shall derive a new </w:t>
      </w:r>
      <w:r w:rsidRPr="007B0C8B">
        <w:t>K</w:t>
      </w:r>
      <w:r>
        <w:t>'</w:t>
      </w:r>
      <w:r w:rsidRPr="00AB1E57">
        <w:rPr>
          <w:vertAlign w:val="subscript"/>
        </w:rPr>
        <w:t>AMF</w:t>
      </w:r>
      <w:r>
        <w:t>,</w:t>
      </w:r>
      <w:r w:rsidRPr="003168A2">
        <w:t xml:space="preserve"> </w:t>
      </w:r>
      <w:r>
        <w:t xml:space="preserve">as specified in 3GPP TS 33.501 [24] for </w:t>
      </w:r>
      <w:r w:rsidRPr="003168A2">
        <w:t>K</w:t>
      </w:r>
      <w:r w:rsidRPr="003168A2">
        <w:rPr>
          <w:vertAlign w:val="subscript"/>
        </w:rPr>
        <w:t>A</w:t>
      </w:r>
      <w:r>
        <w:rPr>
          <w:vertAlign w:val="subscript"/>
        </w:rPr>
        <w:t>MF</w:t>
      </w:r>
      <w:r>
        <w:t xml:space="preserve"> to </w:t>
      </w:r>
      <w:r w:rsidRPr="007B0C8B">
        <w:t>K</w:t>
      </w:r>
      <w:r>
        <w:t>'</w:t>
      </w:r>
      <w:r w:rsidRPr="00AB1E57">
        <w:rPr>
          <w:vertAlign w:val="subscript"/>
        </w:rPr>
        <w:t>AMF</w:t>
      </w:r>
      <w:r>
        <w:t xml:space="preserve"> derivation in mobility, and set both uplink and downlink NAS COUNTs to zero. When</w:t>
      </w:r>
      <w:r w:rsidRPr="004B11B4">
        <w:t xml:space="preserve"> the new 5G NAS security context is taken into use for </w:t>
      </w:r>
      <w:r>
        <w:t>current</w:t>
      </w:r>
      <w:r w:rsidRPr="004B11B4">
        <w:t xml:space="preserve"> access</w:t>
      </w:r>
      <w:r>
        <w:t xml:space="preserve"> and </w:t>
      </w:r>
      <w:r w:rsidRPr="00A97F6E">
        <w:t>the UE is registered with the same PLMN over the 3GPP access and the non-3GPP access</w:t>
      </w:r>
      <w:r w:rsidRPr="004B11B4">
        <w:t>:</w:t>
      </w:r>
    </w:p>
    <w:p w14:paraId="39113E75" w14:textId="77777777" w:rsidR="006A1C47" w:rsidRPr="004B11B4" w:rsidRDefault="006A1C47" w:rsidP="006A1C47">
      <w:pPr>
        <w:pStyle w:val="B1"/>
      </w:pPr>
      <w:r w:rsidRPr="004B11B4">
        <w:t>a)</w:t>
      </w:r>
      <w:r w:rsidRPr="004B11B4">
        <w:tab/>
        <w:t>the UE is in 5GMM-IDLE mode over the non-</w:t>
      </w:r>
      <w:r>
        <w:t>current</w:t>
      </w:r>
      <w:r w:rsidRPr="004B11B4">
        <w:t xml:space="preserve"> access, the AMF and the UE shall activate the new 5G NAS security context over the non-</w:t>
      </w:r>
      <w:r>
        <w:t>current</w:t>
      </w:r>
      <w:r w:rsidRPr="004B11B4">
        <w:t xml:space="preserve"> access as described in 3GPP TS 33.501 [24]. The AMF and the UE shall set the downlink NAS COUNT and uplink NAS COUNT to zero for the non-</w:t>
      </w:r>
      <w:r>
        <w:t>current</w:t>
      </w:r>
      <w:r w:rsidRPr="004B11B4">
        <w:t xml:space="preserve"> access; or</w:t>
      </w:r>
    </w:p>
    <w:p w14:paraId="6595D562" w14:textId="7D701934" w:rsidR="006A1C47" w:rsidRPr="008176F5" w:rsidRDefault="006A1C47" w:rsidP="006A1C47">
      <w:pPr>
        <w:pStyle w:val="B1"/>
      </w:pPr>
      <w:r w:rsidRPr="004B11B4">
        <w:t>b)</w:t>
      </w:r>
      <w:r w:rsidRPr="004B11B4">
        <w:tab/>
        <w:t xml:space="preserve">the UE is in 5GMM-CONNECTED mode over the </w:t>
      </w:r>
      <w:r>
        <w:t>non-current</w:t>
      </w:r>
      <w:r w:rsidRPr="004B11B4">
        <w:t xml:space="preserve"> access, the AMF shall send the SECURITY MODE COMMAND message over the non-</w:t>
      </w:r>
      <w:r>
        <w:t>current</w:t>
      </w:r>
      <w:r w:rsidRPr="004B11B4">
        <w:t xml:space="preserve"> access to activate the </w:t>
      </w:r>
      <w:r>
        <w:t>new</w:t>
      </w:r>
      <w:r w:rsidRPr="004B11B4">
        <w:t xml:space="preserve"> 5G NAS security context that was activated over the </w:t>
      </w:r>
      <w:r>
        <w:t>current</w:t>
      </w:r>
      <w:r w:rsidRPr="004B11B4">
        <w:t xml:space="preserve"> access as described in 3GPP TS 33.501 [24]. The AMF </w:t>
      </w:r>
      <w:r w:rsidRPr="004B11B4">
        <w:rPr>
          <w:lang w:eastAsia="ko-KR"/>
        </w:rPr>
        <w:t xml:space="preserve">shall </w:t>
      </w:r>
      <w:r w:rsidRPr="004B11B4">
        <w:t>include the</w:t>
      </w:r>
      <w:r w:rsidRPr="004B11B4">
        <w:rPr>
          <w:lang w:eastAsia="ko-KR"/>
        </w:rPr>
        <w:t xml:space="preserve"> same</w:t>
      </w:r>
      <w:r w:rsidRPr="004B11B4">
        <w:t xml:space="preserve"> ngKSI in the SECURITY MODE COMMAND message </w:t>
      </w:r>
      <w:r w:rsidRPr="004B11B4">
        <w:rPr>
          <w:lang w:eastAsia="ko-KR"/>
        </w:rPr>
        <w:t xml:space="preserve">to </w:t>
      </w:r>
      <w:r w:rsidRPr="004B11B4">
        <w:t xml:space="preserve">identify the </w:t>
      </w:r>
      <w:r w:rsidRPr="004B11B4">
        <w:rPr>
          <w:lang w:eastAsia="ko-KR"/>
        </w:rPr>
        <w:t xml:space="preserve">new </w:t>
      </w:r>
      <w:r w:rsidRPr="004B11B4">
        <w:t>5G NAS security context.</w:t>
      </w:r>
    </w:p>
    <w:p w14:paraId="618555CC" w14:textId="011C50D8" w:rsidR="006A1C47" w:rsidRDefault="006A1C47" w:rsidP="006A1C47">
      <w:pPr>
        <w:pStyle w:val="NO"/>
        <w:rPr>
          <w:ins w:id="47" w:author="Won, Sung (Nokia - US/Dallas)" w:date="2022-05-02T12:54:00Z"/>
        </w:rPr>
      </w:pPr>
      <w:ins w:id="48" w:author="Won, Sung (Nokia - US/Dallas)" w:date="2022-05-02T12:54:00Z">
        <w:r>
          <w:t>NOTE</w:t>
        </w:r>
      </w:ins>
      <w:ins w:id="49" w:author="Won, Sung (Nokia - US/Dallas)" w:date="2022-05-02T12:55:00Z">
        <w:r>
          <w:t> 1</w:t>
        </w:r>
      </w:ins>
      <w:ins w:id="50" w:author="Won, Sung (Nokia - US/Dallas)" w:date="2022-05-02T12:54:00Z">
        <w:r>
          <w:t>:</w:t>
        </w:r>
        <w:r>
          <w:tab/>
          <w:t>If the UE was in 5GMM-CONNECTED mode over the non-current access</w:t>
        </w:r>
      </w:ins>
      <w:ins w:id="51" w:author="Won, Sung (Nokia - US/Dallas)" w:date="2022-05-02T12:56:00Z">
        <w:r>
          <w:t xml:space="preserve"> when the </w:t>
        </w:r>
        <w:r w:rsidRPr="004B11B4">
          <w:t xml:space="preserve">new 5G NAS security context </w:t>
        </w:r>
        <w:r>
          <w:t>was</w:t>
        </w:r>
        <w:r w:rsidRPr="004B11B4">
          <w:t xml:space="preserve"> taken into use for </w:t>
        </w:r>
      </w:ins>
      <w:ins w:id="52" w:author="Won, Sung (Nokia - US/Dallas)" w:date="2022-05-02T12:57:00Z">
        <w:r>
          <w:t xml:space="preserve">the </w:t>
        </w:r>
      </w:ins>
      <w:ins w:id="53" w:author="Won, Sung (Nokia - US/Dallas)" w:date="2022-05-02T12:56:00Z">
        <w:r>
          <w:t>current</w:t>
        </w:r>
        <w:r w:rsidRPr="004B11B4">
          <w:t xml:space="preserve"> access</w:t>
        </w:r>
      </w:ins>
      <w:ins w:id="54" w:author="Won, Sung (Nokia - US/Dallas)" w:date="2022-05-02T12:54:00Z">
        <w:r>
          <w:t xml:space="preserve"> and </w:t>
        </w:r>
      </w:ins>
      <w:ins w:id="55" w:author="Won, Sung (Nokia - US/Dallas)" w:date="2022-05-02T12:57:00Z">
        <w:r>
          <w:t xml:space="preserve">the UE </w:t>
        </w:r>
      </w:ins>
      <w:ins w:id="56" w:author="Won, Sung (Nokia - US/Dallas)" w:date="2022-05-02T12:58:00Z">
        <w:r>
          <w:t>enters</w:t>
        </w:r>
      </w:ins>
      <w:ins w:id="57" w:author="Won, Sung (Nokia - US/Dallas)" w:date="2022-05-02T12:54:00Z">
        <w:r>
          <w:t xml:space="preserve"> 5GMM-IDLE mode over the non-current access before receiving a SECURITY MODE COMMAND message over the non-current access, the UE conforms to bullet</w:t>
        </w:r>
      </w:ins>
      <w:ins w:id="58" w:author="Won, Sung (Nokia - US/Dallas)" w:date="2022-05-02T12:55:00Z">
        <w:r>
          <w:t> </w:t>
        </w:r>
      </w:ins>
      <w:ins w:id="59" w:author="Won, Sung (Nokia - US/Dallas)" w:date="2022-05-02T12:54:00Z">
        <w:r>
          <w:t>a).</w:t>
        </w:r>
      </w:ins>
    </w:p>
    <w:p w14:paraId="7738CF7F" w14:textId="5F8D6B6F" w:rsidR="006A1C47" w:rsidRDefault="006A1C47" w:rsidP="006A1C47">
      <w:pPr>
        <w:pStyle w:val="NO"/>
        <w:rPr>
          <w:ins w:id="60" w:author="Won, Sung (Nokia - US/Dallas)" w:date="2022-05-02T12:54:00Z"/>
        </w:rPr>
      </w:pPr>
      <w:ins w:id="61" w:author="Won, Sung (Nokia - US/Dallas)" w:date="2022-05-02T12:55:00Z">
        <w:r>
          <w:t>NOTE 2:</w:t>
        </w:r>
        <w:r>
          <w:tab/>
          <w:t xml:space="preserve">If the UE was in 5GMM-CONNECTED mode over the non-current access </w:t>
        </w:r>
      </w:ins>
      <w:ins w:id="62" w:author="Won, Sung (Nokia - US/Dallas)" w:date="2022-05-02T13:00:00Z">
        <w:r w:rsidR="00924944">
          <w:t xml:space="preserve">when the </w:t>
        </w:r>
        <w:r w:rsidR="00924944" w:rsidRPr="004B11B4">
          <w:t xml:space="preserve">new 5G NAS security context </w:t>
        </w:r>
        <w:r w:rsidR="00924944">
          <w:t>was</w:t>
        </w:r>
        <w:r w:rsidR="00924944" w:rsidRPr="004B11B4">
          <w:t xml:space="preserve"> taken into use </w:t>
        </w:r>
        <w:r w:rsidR="00924944">
          <w:t xml:space="preserve">and the N1 NAS signalling connection is lost over the non-current access before sending </w:t>
        </w:r>
      </w:ins>
      <w:ins w:id="63" w:author="Won, Sung (Nokia - US/Dallas)" w:date="2022-05-02T12:55:00Z">
        <w:r>
          <w:t>a SECURITY MODE COMMAND message over the non-current access, the AMF conforms to bullet a).</w:t>
        </w:r>
      </w:ins>
    </w:p>
    <w:p w14:paraId="40280A5C" w14:textId="77777777" w:rsidR="006A1C47" w:rsidRPr="004B11B4" w:rsidRDefault="006A1C47" w:rsidP="006A1C47">
      <w:pPr>
        <w:rPr>
          <w:lang w:eastAsia="ko-KR"/>
        </w:rPr>
      </w:pPr>
      <w:r w:rsidRPr="004B11B4">
        <w:t>If</w:t>
      </w:r>
      <w:r>
        <w:rPr>
          <w:rStyle w:val="CommentReference"/>
        </w:rPr>
        <w:t xml:space="preserve"> </w:t>
      </w:r>
      <w:r w:rsidRPr="004B11B4">
        <w:t>the SECURITY MODE COMMAND message include</w:t>
      </w:r>
      <w:r>
        <w:t>s</w:t>
      </w:r>
      <w:r w:rsidRPr="004B11B4">
        <w:t xml:space="preserve"> the horizontal derivation parameter indicating "K</w:t>
      </w:r>
      <w:r w:rsidRPr="004B11B4">
        <w:rPr>
          <w:vertAlign w:val="subscript"/>
        </w:rPr>
        <w:t>AMF</w:t>
      </w:r>
      <w:r w:rsidRPr="004B11B4">
        <w:t xml:space="preserve"> derivation is </w:t>
      </w:r>
      <w:r>
        <w:t xml:space="preserve">not </w:t>
      </w:r>
      <w:r w:rsidRPr="004B11B4">
        <w:t>required"</w:t>
      </w:r>
      <w:r w:rsidRPr="00CF3A13">
        <w:t xml:space="preserve"> or the Additional 5G security </w:t>
      </w:r>
      <w:r>
        <w:t>information</w:t>
      </w:r>
      <w:r w:rsidRPr="00CF3A13">
        <w:t xml:space="preserve"> IE is not included in the message</w:t>
      </w:r>
      <w:r w:rsidRPr="004B11B4">
        <w:t xml:space="preserve">, </w:t>
      </w:r>
      <w:r w:rsidRPr="004B11B4">
        <w:rPr>
          <w:lang w:eastAsia="ko-KR"/>
        </w:rPr>
        <w:t xml:space="preserve">the UE is registered </w:t>
      </w:r>
      <w:r>
        <w:rPr>
          <w:lang w:eastAsia="ko-KR"/>
        </w:rPr>
        <w:t xml:space="preserve">with </w:t>
      </w:r>
      <w:r w:rsidRPr="004B11B4">
        <w:rPr>
          <w:lang w:eastAsia="ko-KR"/>
        </w:rPr>
        <w:t xml:space="preserve">the same PLMN over </w:t>
      </w:r>
      <w:r>
        <w:rPr>
          <w:lang w:eastAsia="ko-KR"/>
        </w:rPr>
        <w:t>the</w:t>
      </w:r>
      <w:r w:rsidRPr="004B11B4">
        <w:rPr>
          <w:lang w:eastAsia="ko-KR"/>
        </w:rPr>
        <w:t xml:space="preserve"> 3GPP access and non-3GPP access, then after the completion of a security mode control procedure over</w:t>
      </w:r>
      <w:r>
        <w:rPr>
          <w:lang w:eastAsia="ko-KR"/>
        </w:rPr>
        <w:t xml:space="preserve"> the current access</w:t>
      </w:r>
      <w:r w:rsidRPr="004B11B4">
        <w:rPr>
          <w:lang w:eastAsia="ko-KR"/>
        </w:rPr>
        <w:t>:</w:t>
      </w:r>
    </w:p>
    <w:p w14:paraId="5B224BA1" w14:textId="77777777" w:rsidR="006A1C47" w:rsidRDefault="006A1C47" w:rsidP="006A1C47">
      <w:pPr>
        <w:pStyle w:val="B1"/>
        <w:rPr>
          <w:lang w:eastAsia="ko-KR"/>
        </w:rPr>
      </w:pPr>
      <w:r w:rsidRPr="00332264">
        <w:rPr>
          <w:rFonts w:hint="eastAsia"/>
        </w:rPr>
        <w:t>a)</w:t>
      </w:r>
      <w:r>
        <w:rPr>
          <w:rFonts w:hint="eastAsia"/>
        </w:rPr>
        <w:tab/>
      </w:r>
      <w:r w:rsidRPr="00955FB3">
        <w:rPr>
          <w:lang w:eastAsia="ko-KR"/>
        </w:rPr>
        <w:t>the UE is in 5GMM-IDLE mode over the non-</w:t>
      </w:r>
      <w:r>
        <w:rPr>
          <w:lang w:eastAsia="ko-KR"/>
        </w:rPr>
        <w:t>current</w:t>
      </w:r>
      <w:r w:rsidRPr="00955FB3">
        <w:rPr>
          <w:lang w:eastAsia="ko-KR"/>
        </w:rPr>
        <w:t xml:space="preserve"> access</w:t>
      </w:r>
      <w:r>
        <w:rPr>
          <w:lang w:eastAsia="ko-KR"/>
        </w:rPr>
        <w:t xml:space="preserve">, </w:t>
      </w:r>
      <w:r w:rsidRPr="004B11B4">
        <w:rPr>
          <w:lang w:eastAsia="ko-KR"/>
        </w:rPr>
        <w:t>the AMF and the UE shall activate the new 5G NAS security context for the non-</w:t>
      </w:r>
      <w:r>
        <w:rPr>
          <w:lang w:eastAsia="ko-KR"/>
        </w:rPr>
        <w:t>current</w:t>
      </w:r>
      <w:r w:rsidRPr="004B11B4">
        <w:rPr>
          <w:lang w:eastAsia="ko-KR"/>
        </w:rPr>
        <w:t xml:space="preserve"> access. If a primary authentication and key agreement procedure was completed before the security mode control procedure, t</w:t>
      </w:r>
      <w:r w:rsidRPr="004B11B4">
        <w:t>he AMF and the UE shall set the downlink NAS COUNT and uplink NAS COUNT to zero for the non-</w:t>
      </w:r>
      <w:r>
        <w:t>current</w:t>
      </w:r>
      <w:r w:rsidRPr="004B11B4">
        <w:t xml:space="preserve"> access, otherwise the downlink NAS COUNT and uplink NAS COUNT for the non-3GPP access are not changed;</w:t>
      </w:r>
      <w:r w:rsidRPr="004B11B4">
        <w:rPr>
          <w:lang w:eastAsia="ko-KR"/>
        </w:rPr>
        <w:t xml:space="preserve"> or</w:t>
      </w:r>
    </w:p>
    <w:p w14:paraId="4DBC4205" w14:textId="77777777" w:rsidR="006A1C47" w:rsidRDefault="006A1C47" w:rsidP="006A1C47">
      <w:pPr>
        <w:pStyle w:val="B1"/>
      </w:pPr>
      <w:r>
        <w:rPr>
          <w:lang w:eastAsia="ko-KR"/>
        </w:rPr>
        <w:t>b)</w:t>
      </w:r>
      <w:r>
        <w:rPr>
          <w:lang w:eastAsia="ko-KR"/>
        </w:rPr>
        <w:tab/>
      </w:r>
      <w:r w:rsidRPr="00CF3A13">
        <w:t>the UE is in 5GMM-CONNECTED mode over the non-</w:t>
      </w:r>
      <w:r>
        <w:t>current</w:t>
      </w:r>
      <w:r w:rsidRPr="00CF3A13">
        <w:t xml:space="preserve"> access, the AMF shall send the SECURITY MODE COMMAND message over the non-</w:t>
      </w:r>
      <w:r>
        <w:t>current</w:t>
      </w:r>
      <w:r w:rsidRPr="00CF3A13">
        <w:t xml:space="preserve"> access to activate the new 5G NAS security context that was activated over the </w:t>
      </w:r>
      <w:r>
        <w:t>current</w:t>
      </w:r>
      <w:r w:rsidRPr="00CF3A13">
        <w:t xml:space="preserve"> access as described in 3GPP TS 33.501 [24].</w:t>
      </w:r>
      <w:r w:rsidRPr="00CF3A13">
        <w:rPr>
          <w:rFonts w:hint="eastAsia"/>
        </w:rPr>
        <w:t xml:space="preserve"> </w:t>
      </w:r>
      <w:r w:rsidRPr="00CF3A13">
        <w:t>T</w:t>
      </w:r>
      <w:r w:rsidRPr="00CF3A13">
        <w:rPr>
          <w:rFonts w:hint="eastAsia"/>
        </w:rPr>
        <w:t xml:space="preserve">he AMF </w:t>
      </w:r>
      <w:r w:rsidRPr="00CF3A13">
        <w:rPr>
          <w:rFonts w:hint="eastAsia"/>
          <w:lang w:eastAsia="ko-KR"/>
        </w:rPr>
        <w:t xml:space="preserve">shall </w:t>
      </w:r>
      <w:r w:rsidRPr="00CF3A13">
        <w:rPr>
          <w:rFonts w:hint="eastAsia"/>
        </w:rPr>
        <w:t>include the</w:t>
      </w:r>
      <w:r w:rsidRPr="00CF3A13">
        <w:rPr>
          <w:rFonts w:hint="eastAsia"/>
          <w:lang w:eastAsia="ko-KR"/>
        </w:rPr>
        <w:t xml:space="preserve"> same</w:t>
      </w:r>
      <w:r w:rsidRPr="00CF3A13">
        <w:rPr>
          <w:rFonts w:hint="eastAsia"/>
        </w:rPr>
        <w:t xml:space="preserve"> ngKSI in the SECURITY MODE COMMAND message </w:t>
      </w:r>
      <w:r w:rsidRPr="00CF3A13">
        <w:rPr>
          <w:rFonts w:hint="eastAsia"/>
          <w:lang w:eastAsia="ko-KR"/>
        </w:rPr>
        <w:t xml:space="preserve">to </w:t>
      </w:r>
      <w:r w:rsidRPr="00CF3A13">
        <w:rPr>
          <w:rFonts w:hint="eastAsia"/>
        </w:rPr>
        <w:t xml:space="preserve">identify the </w:t>
      </w:r>
      <w:r w:rsidRPr="00CF3A13">
        <w:rPr>
          <w:rFonts w:hint="eastAsia"/>
          <w:lang w:eastAsia="ko-KR"/>
        </w:rPr>
        <w:t xml:space="preserve">new </w:t>
      </w:r>
      <w:r w:rsidRPr="00CF3A13">
        <w:rPr>
          <w:rFonts w:hint="eastAsia"/>
        </w:rPr>
        <w:t>5G NAS security context</w:t>
      </w:r>
      <w:r>
        <w:t>.</w:t>
      </w:r>
    </w:p>
    <w:p w14:paraId="477ABFB5" w14:textId="7452FD6B" w:rsidR="00924944" w:rsidRDefault="00924944" w:rsidP="00924944">
      <w:pPr>
        <w:pStyle w:val="NO"/>
        <w:rPr>
          <w:ins w:id="64" w:author="Won, Sung (Nokia - US/Dallas)" w:date="2022-05-02T13:00:00Z"/>
        </w:rPr>
      </w:pPr>
      <w:ins w:id="65" w:author="Won, Sung (Nokia - US/Dallas)" w:date="2022-05-02T13:00:00Z">
        <w:r>
          <w:t>NOTE 3:</w:t>
        </w:r>
        <w:r>
          <w:tab/>
          <w:t xml:space="preserve">If the UE was in 5GMM-CONNECTED mode over the non-current access when the </w:t>
        </w:r>
        <w:r w:rsidRPr="004B11B4">
          <w:t xml:space="preserve">new 5G NAS security context </w:t>
        </w:r>
        <w:r>
          <w:t>was</w:t>
        </w:r>
        <w:r w:rsidRPr="004B11B4">
          <w:t xml:space="preserve"> taken into use for </w:t>
        </w:r>
        <w:r>
          <w:t>the current</w:t>
        </w:r>
        <w:r w:rsidRPr="004B11B4">
          <w:t xml:space="preserve"> access</w:t>
        </w:r>
        <w:r>
          <w:t xml:space="preserve"> and the UE enters 5GMM-IDLE mode over the non-current access before receiving a SECURITY MODE COMMAND message over the non-current access, the UE conforms to bullet a).</w:t>
        </w:r>
      </w:ins>
    </w:p>
    <w:p w14:paraId="4B19656F" w14:textId="2153AFAF" w:rsidR="00924944" w:rsidRDefault="00924944" w:rsidP="00924944">
      <w:pPr>
        <w:pStyle w:val="NO"/>
        <w:rPr>
          <w:ins w:id="66" w:author="Won, Sung (Nokia - US/Dallas)" w:date="2022-05-02T13:00:00Z"/>
        </w:rPr>
      </w:pPr>
      <w:ins w:id="67" w:author="Won, Sung (Nokia - US/Dallas)" w:date="2022-05-02T13:00:00Z">
        <w:r>
          <w:t>NOTE </w:t>
        </w:r>
      </w:ins>
      <w:ins w:id="68" w:author="Won, Sung (Nokia - US/Dallas)" w:date="2022-05-02T13:01:00Z">
        <w:r>
          <w:t>4</w:t>
        </w:r>
      </w:ins>
      <w:ins w:id="69" w:author="Won, Sung (Nokia - US/Dallas)" w:date="2022-05-02T13:00:00Z">
        <w:r>
          <w:t>:</w:t>
        </w:r>
        <w:r>
          <w:tab/>
          <w:t xml:space="preserve">If the UE was in 5GMM-CONNECTED mode over the non-current access when the </w:t>
        </w:r>
        <w:r w:rsidRPr="004B11B4">
          <w:t xml:space="preserve">new 5G NAS security context </w:t>
        </w:r>
        <w:r>
          <w:t>was</w:t>
        </w:r>
        <w:r w:rsidRPr="004B11B4">
          <w:t xml:space="preserve"> taken into use </w:t>
        </w:r>
        <w:r>
          <w:t>and the N1 NAS signalling connection is lost over the non-current access before sending a SECURITY MODE COMMAND message over the non-current access, the AMF conforms to bullet a).</w:t>
        </w:r>
      </w:ins>
    </w:p>
    <w:p w14:paraId="4A3D8E2F" w14:textId="77777777" w:rsidR="006A1C47" w:rsidRDefault="006A1C47" w:rsidP="006A1C47">
      <w:pPr>
        <w:tabs>
          <w:tab w:val="left" w:pos="7371"/>
        </w:tabs>
      </w:pPr>
      <w:r w:rsidRPr="003168A2">
        <w:t xml:space="preserve">If the </w:t>
      </w:r>
      <w:r>
        <w:t>SECURITY MODE COMMAND message</w:t>
      </w:r>
      <w:r w:rsidRPr="003168A2">
        <w:t xml:space="preserve"> can be accepted, the UE shall send a SECURITY MODE COMPLETE message integrity protected with the selected </w:t>
      </w:r>
      <w:r>
        <w:t>5G</w:t>
      </w:r>
      <w:r w:rsidRPr="003168A2">
        <w:t xml:space="preserve">S integrity algorithm and the </w:t>
      </w:r>
      <w:r>
        <w:t xml:space="preserve">5G </w:t>
      </w:r>
      <w:r w:rsidRPr="003168A2">
        <w:t>NAS integrity key based on the K</w:t>
      </w:r>
      <w:r w:rsidRPr="003168A2">
        <w:rPr>
          <w:vertAlign w:val="subscript"/>
        </w:rPr>
        <w:t>A</w:t>
      </w:r>
      <w:r>
        <w:rPr>
          <w:vertAlign w:val="subscript"/>
        </w:rPr>
        <w:t>MF</w:t>
      </w:r>
      <w:r w:rsidRPr="003168A2">
        <w:t xml:space="preserve"> </w:t>
      </w:r>
      <w:r>
        <w:t>or mapped K'</w:t>
      </w:r>
      <w:r w:rsidRPr="005F4C35">
        <w:rPr>
          <w:vertAlign w:val="subscript"/>
        </w:rPr>
        <w:t>A</w:t>
      </w:r>
      <w:r>
        <w:rPr>
          <w:vertAlign w:val="subscript"/>
        </w:rPr>
        <w:t>MF</w:t>
      </w:r>
      <w:r>
        <w:t xml:space="preserve"> if the type of security context flag is set to "mapped security context"</w:t>
      </w:r>
      <w:r w:rsidRPr="003168A2">
        <w:t xml:space="preserve"> indicated by the </w:t>
      </w:r>
      <w:r>
        <w:t>ng</w:t>
      </w:r>
      <w:r w:rsidRPr="003168A2">
        <w:t xml:space="preserve">KSI. </w:t>
      </w:r>
      <w:r>
        <w:t>When</w:t>
      </w:r>
      <w:r w:rsidRPr="003168A2">
        <w:t xml:space="preserve"> the SECURITY MODE COMMAND message includes </w:t>
      </w:r>
      <w:r>
        <w:t>the type of security context flag set to "mapped security context" in the NAS key set identifier IE</w:t>
      </w:r>
      <w:r w:rsidRPr="003168A2">
        <w:t xml:space="preserve">, </w:t>
      </w:r>
      <w:r>
        <w:t xml:space="preserve">then </w:t>
      </w:r>
      <w:r w:rsidRPr="003168A2">
        <w:t xml:space="preserve">the UE shall </w:t>
      </w:r>
      <w:r>
        <w:t xml:space="preserve">check whether the SECURITY MODE COMMAND message </w:t>
      </w:r>
      <w:r w:rsidRPr="00C95541">
        <w:t xml:space="preserve">indicates the </w:t>
      </w:r>
      <w:r>
        <w:t>ng</w:t>
      </w:r>
      <w:r w:rsidRPr="00C95541">
        <w:t xml:space="preserve">KSI of </w:t>
      </w:r>
      <w:r>
        <w:t>the</w:t>
      </w:r>
      <w:r w:rsidRPr="00C95541">
        <w:t xml:space="preserve"> </w:t>
      </w:r>
      <w:r>
        <w:t>current 5G</w:t>
      </w:r>
      <w:r w:rsidRPr="00C95541">
        <w:t>S security context</w:t>
      </w:r>
      <w:r>
        <w:t>,</w:t>
      </w:r>
      <w:r w:rsidRPr="00C95541">
        <w:t xml:space="preserve"> </w:t>
      </w:r>
      <w:r>
        <w:t xml:space="preserve">if it is a mapped 5G NAS security context, in order not to re-generate the </w:t>
      </w:r>
      <w:r w:rsidRPr="003168A2">
        <w:t>K'</w:t>
      </w:r>
      <w:r>
        <w:rPr>
          <w:vertAlign w:val="subscript"/>
        </w:rPr>
        <w:t>AMF</w:t>
      </w:r>
      <w:r>
        <w:t>.</w:t>
      </w:r>
    </w:p>
    <w:p w14:paraId="36848F25" w14:textId="77777777" w:rsidR="006A1C47" w:rsidRPr="003168A2" w:rsidRDefault="006A1C47" w:rsidP="006A1C47">
      <w:r>
        <w:lastRenderedPageBreak/>
        <w:t>Furthermore, if the SECURITY MODE COMMAND message can be accepted, t</w:t>
      </w:r>
      <w:r w:rsidRPr="003168A2">
        <w:t xml:space="preserve">he UE shall cipher the SECURITY MODE COMPLETE message with the selected </w:t>
      </w:r>
      <w:r>
        <w:t>5G</w:t>
      </w:r>
      <w:r w:rsidRPr="003168A2">
        <w:t xml:space="preserve">S ciphering algorithm and the </w:t>
      </w:r>
      <w:r>
        <w:t xml:space="preserve">5GS </w:t>
      </w:r>
      <w:r w:rsidRPr="003168A2">
        <w:t>NAS ciphering key based on the K</w:t>
      </w:r>
      <w:r w:rsidRPr="003168A2">
        <w:rPr>
          <w:vertAlign w:val="subscript"/>
        </w:rPr>
        <w:t>A</w:t>
      </w:r>
      <w:r>
        <w:rPr>
          <w:vertAlign w:val="subscript"/>
        </w:rPr>
        <w:t>MF</w:t>
      </w:r>
      <w:r w:rsidRPr="003168A2">
        <w:t xml:space="preserve"> or </w:t>
      </w:r>
      <w:r>
        <w:t>mapped</w:t>
      </w:r>
      <w:r w:rsidRPr="003168A2">
        <w:t xml:space="preserve"> K'</w:t>
      </w:r>
      <w:r w:rsidRPr="003168A2">
        <w:rPr>
          <w:vertAlign w:val="subscript"/>
        </w:rPr>
        <w:t>A</w:t>
      </w:r>
      <w:r>
        <w:rPr>
          <w:vertAlign w:val="subscript"/>
        </w:rPr>
        <w:t>MF</w:t>
      </w:r>
      <w:r w:rsidRPr="00C67C4C">
        <w:t xml:space="preserve"> </w:t>
      </w:r>
      <w:r w:rsidRPr="003168A2">
        <w:t xml:space="preserve">indicated by the </w:t>
      </w:r>
      <w:r>
        <w:t>ng</w:t>
      </w:r>
      <w:r w:rsidRPr="003168A2">
        <w:t xml:space="preserve">KSI. The UE shall set the security header type of the message to "integrity protected and ciphered with new </w:t>
      </w:r>
      <w:r>
        <w:t>5G</w:t>
      </w:r>
      <w:r w:rsidRPr="003168A2">
        <w:t xml:space="preserve"> </w:t>
      </w:r>
      <w:r>
        <w:t xml:space="preserve">NAS </w:t>
      </w:r>
      <w:r w:rsidRPr="003168A2">
        <w:t>security context".</w:t>
      </w:r>
    </w:p>
    <w:p w14:paraId="167451C4" w14:textId="77777777" w:rsidR="006A1C47" w:rsidRPr="003168A2" w:rsidRDefault="006A1C47" w:rsidP="006A1C47">
      <w:r w:rsidRPr="003168A2">
        <w:t xml:space="preserve">From this time onward the UE shall cipher and integrity protect all NAS signalling messages with the selected </w:t>
      </w:r>
      <w:r>
        <w:t>5G</w:t>
      </w:r>
      <w:r w:rsidRPr="003168A2">
        <w:t>S integrity and ciphering algorithms.</w:t>
      </w:r>
    </w:p>
    <w:p w14:paraId="07717F15" w14:textId="77777777" w:rsidR="006A1C47" w:rsidRDefault="006A1C47" w:rsidP="006A1C47">
      <w:pPr>
        <w:rPr>
          <w:lang w:val="en-US"/>
        </w:rPr>
      </w:pPr>
      <w:r w:rsidRPr="003168A2">
        <w:t xml:space="preserve">If the </w:t>
      </w:r>
      <w:r>
        <w:t>AMF</w:t>
      </w:r>
      <w:r w:rsidRPr="003168A2">
        <w:t xml:space="preserve"> indicated in the SECURITY MODE COMMAND message that the IMEISV is requested</w:t>
      </w:r>
      <w:r>
        <w:t xml:space="preserve"> and</w:t>
      </w:r>
      <w:r>
        <w:rPr>
          <w:lang w:val="en-US"/>
        </w:rPr>
        <w:t>:</w:t>
      </w:r>
    </w:p>
    <w:p w14:paraId="282508EB" w14:textId="77777777" w:rsidR="006A1C47" w:rsidRDefault="006A1C47" w:rsidP="006A1C47">
      <w:pPr>
        <w:pStyle w:val="B1"/>
      </w:pPr>
      <w:r>
        <w:t>a)</w:t>
      </w:r>
      <w:r>
        <w:tab/>
        <w:t>if the UE:</w:t>
      </w:r>
    </w:p>
    <w:p w14:paraId="2FD3F35E" w14:textId="77777777" w:rsidR="006A1C47" w:rsidRDefault="006A1C47" w:rsidP="006A1C47">
      <w:pPr>
        <w:pStyle w:val="B2"/>
      </w:pPr>
      <w:r>
        <w:t>1)</w:t>
      </w:r>
      <w:r>
        <w:tab/>
      </w:r>
      <w:r w:rsidRPr="00D91CD9">
        <w:t>support</w:t>
      </w:r>
      <w:r>
        <w:t>s</w:t>
      </w:r>
      <w:r w:rsidRPr="00D91CD9">
        <w:t xml:space="preserve"> at least one 3GPP access technology</w:t>
      </w:r>
      <w:r w:rsidRPr="003168A2">
        <w:t xml:space="preserve">, the UE shall include its IMEISV in the </w:t>
      </w:r>
      <w:r>
        <w:t xml:space="preserve">IMEISV IE of the </w:t>
      </w:r>
      <w:r w:rsidRPr="003168A2">
        <w:t>SECURITY MODE COMPLETE message</w:t>
      </w:r>
      <w:r>
        <w:t>; or</w:t>
      </w:r>
    </w:p>
    <w:p w14:paraId="712C2860" w14:textId="77777777" w:rsidR="006A1C47" w:rsidRDefault="006A1C47" w:rsidP="006A1C47">
      <w:pPr>
        <w:pStyle w:val="B2"/>
      </w:pPr>
      <w:r>
        <w:t>2</w:t>
      </w:r>
      <w:r w:rsidRPr="00D91CD9">
        <w:t>)</w:t>
      </w:r>
      <w:r w:rsidRPr="00621F2F">
        <w:tab/>
      </w:r>
      <w:r>
        <w:t>does not support any</w:t>
      </w:r>
      <w:r w:rsidRPr="00D91CD9">
        <w:t xml:space="preserve"> 3GPP access technology</w:t>
      </w:r>
      <w:r>
        <w:t xml:space="preserve"> (i.e. </w:t>
      </w:r>
      <w:r w:rsidRPr="008B207F">
        <w:t>satellite NG-RAN</w:t>
      </w:r>
      <w:r>
        <w:t xml:space="preserve">, NG-RAN, E-UTRAN, UTRAN or GERAN) and supports NAS over untrusted or trusted non-3GPP access, the UE shall include its EUI-64 in the </w:t>
      </w:r>
      <w:r w:rsidRPr="002508A2">
        <w:t>non-IMEISV PEI</w:t>
      </w:r>
      <w:r>
        <w:t xml:space="preserve"> IE of the </w:t>
      </w:r>
      <w:r w:rsidRPr="003168A2">
        <w:t>SECURITY MODE COMPLETE message</w:t>
      </w:r>
      <w:r>
        <w:t>; or</w:t>
      </w:r>
    </w:p>
    <w:p w14:paraId="4615D2CD" w14:textId="77777777" w:rsidR="006A1C47" w:rsidRDefault="006A1C47" w:rsidP="006A1C47">
      <w:pPr>
        <w:pStyle w:val="B1"/>
      </w:pPr>
      <w:r>
        <w:t>b)</w:t>
      </w:r>
      <w:r>
        <w:tab/>
        <w:t xml:space="preserve">if the 5G-RG contains neither an IMEISV nor an IMEI or when the </w:t>
      </w:r>
      <w:r w:rsidRPr="000C0BD1">
        <w:t>W-AGF</w:t>
      </w:r>
      <w:r>
        <w:t xml:space="preserve"> acts on behalf of the FN-RG (or on behalf of the N5GC device), the 5G-RG or the </w:t>
      </w:r>
      <w:r w:rsidRPr="000C0BD1">
        <w:t>W-AGF</w:t>
      </w:r>
      <w:r>
        <w:t xml:space="preserve"> acting on behalf of the FN-RG (or on behalf of the N5GC device) </w:t>
      </w:r>
      <w:r w:rsidRPr="003168A2">
        <w:t xml:space="preserve">shall include </w:t>
      </w:r>
      <w:r>
        <w:t>the MAC address</w:t>
      </w:r>
      <w:r w:rsidRPr="003168A2">
        <w:t xml:space="preserve"> </w:t>
      </w:r>
      <w:r>
        <w:t xml:space="preserve">and the MAC address usage restriction indication determined as specified in subclause 5.3.2 in the non-IMEISV PEI IE </w:t>
      </w:r>
      <w:r w:rsidRPr="003168A2">
        <w:t>in the SECURITY MODE COMPLETE message.</w:t>
      </w:r>
    </w:p>
    <w:p w14:paraId="4E44D9EA" w14:textId="77777777" w:rsidR="006A1C47" w:rsidRDefault="006A1C47" w:rsidP="006A1C47">
      <w:r>
        <w:t>If</w:t>
      </w:r>
      <w:r w:rsidRPr="00706C20">
        <w:t xml:space="preserve"> </w:t>
      </w:r>
      <w:r>
        <w:t xml:space="preserve">during an ongoing registration procedure or service request procedure, </w:t>
      </w:r>
      <w:r w:rsidRPr="00706C20">
        <w:t>the</w:t>
      </w:r>
      <w:r>
        <w:t xml:space="preserve"> UE receives a</w:t>
      </w:r>
      <w:r w:rsidRPr="00706C20">
        <w:t xml:space="preserve"> SECURITY MODE COMMAND message</w:t>
      </w:r>
      <w:r>
        <w:t xml:space="preserve"> which</w:t>
      </w:r>
      <w:r w:rsidRPr="00706C20">
        <w:t xml:space="preserve"> includes </w:t>
      </w:r>
      <w:r>
        <w:t>the Additional 5G security information IE</w:t>
      </w:r>
      <w:r w:rsidRPr="00706C20">
        <w:t xml:space="preserve"> </w:t>
      </w:r>
      <w:r>
        <w:t xml:space="preserve">with the RINMR bit set to </w:t>
      </w:r>
      <w:r w:rsidRPr="000C0179">
        <w:t>"</w:t>
      </w:r>
      <w:r>
        <w:t>Retransmission of the initial NAS message requested</w:t>
      </w:r>
      <w:r w:rsidRPr="000C0179">
        <w:t>"</w:t>
      </w:r>
      <w:r w:rsidRPr="00706C20">
        <w:t xml:space="preserve">, the UE shall include the </w:t>
      </w:r>
      <w:r>
        <w:t xml:space="preserve">entire unciphered REGISTRATION REQUEST </w:t>
      </w:r>
      <w:r w:rsidRPr="00706C20">
        <w:t>message</w:t>
      </w:r>
      <w:r>
        <w:t xml:space="preserve"> or SERVICE REQUEST message</w:t>
      </w:r>
      <w:r w:rsidRPr="00C84184">
        <w:t xml:space="preserve"> </w:t>
      </w:r>
      <w:r>
        <w:t>or CONTROL PLANE SERVICE REQUEST message,</w:t>
      </w:r>
      <w:r w:rsidRPr="00706C20">
        <w:t xml:space="preserve"> </w:t>
      </w:r>
      <w:r>
        <w:t xml:space="preserve">which the UE had previously included in the NAS message container IE of the initial NAS message (i.e. REGISTRATION REQUEST </w:t>
      </w:r>
      <w:r w:rsidRPr="00706C20">
        <w:t>message</w:t>
      </w:r>
      <w:r>
        <w:t xml:space="preserve"> or SERVICE REQUEST message</w:t>
      </w:r>
      <w:r w:rsidRPr="00C84184">
        <w:t xml:space="preserve"> </w:t>
      </w:r>
      <w:r>
        <w:t xml:space="preserve">or CONTROL PLANE SERVICE REQUEST message, respectively), </w:t>
      </w:r>
      <w:r w:rsidRPr="00706C20">
        <w:t xml:space="preserve">in the </w:t>
      </w:r>
      <w:r>
        <w:t xml:space="preserve">NAS message container IE of the </w:t>
      </w:r>
      <w:r w:rsidRPr="00706C20">
        <w:t>SECURITY MODE COMPLETE message</w:t>
      </w:r>
      <w:r>
        <w:t>. The retransmitted CONTROL PLANE SERVICE REQUEST message:</w:t>
      </w:r>
    </w:p>
    <w:p w14:paraId="4268BEDF" w14:textId="77777777" w:rsidR="006A1C47" w:rsidRDefault="006A1C47" w:rsidP="006A1C47">
      <w:pPr>
        <w:pStyle w:val="B1"/>
      </w:pPr>
      <w:r>
        <w:t>a)</w:t>
      </w:r>
      <w:r>
        <w:tab/>
        <w:t>shall not include any non-cleartext IE, except the Uplink data status IE; and</w:t>
      </w:r>
    </w:p>
    <w:p w14:paraId="476F5B2F" w14:textId="77777777" w:rsidR="006A1C47" w:rsidRDefault="006A1C47" w:rsidP="006A1C47">
      <w:pPr>
        <w:pStyle w:val="B1"/>
      </w:pPr>
      <w:r>
        <w:t>b)</w:t>
      </w:r>
      <w:r>
        <w:tab/>
        <w:t>may include the Uplink data status IE.</w:t>
      </w:r>
    </w:p>
    <w:p w14:paraId="160A02AD" w14:textId="77777777" w:rsidR="006A1C47" w:rsidRPr="003168A2" w:rsidRDefault="006A1C47" w:rsidP="006A1C47">
      <w:r>
        <w:t>If, prior to receiving the SECURITY MODE COMMAND message, the UE without a valid 5G NAS security context had sent a REGISTRATION REQUEST message the UE shall include the entire REGISTRATION REQUEST message in the</w:t>
      </w:r>
      <w:r w:rsidRPr="00737E79">
        <w:t xml:space="preserve"> </w:t>
      </w:r>
      <w:r>
        <w:t>NAS message container IE of the SECURITY MODE COMPLETE message as described in subclause 4.4.6.</w:t>
      </w:r>
    </w:p>
    <w:p w14:paraId="19157035" w14:textId="77777777" w:rsidR="006A1C47" w:rsidRPr="003168A2" w:rsidRDefault="006A1C47" w:rsidP="006A1C47">
      <w:r>
        <w:t xml:space="preserve">If the UE operating in the single-registration mode receives the </w:t>
      </w:r>
      <w:r w:rsidRPr="00221B72">
        <w:t xml:space="preserve">Selected EPS NAS security algorithms </w:t>
      </w:r>
      <w:r>
        <w:t>IE, the UE shall use the IE according to 3GPP TS 33.501 [24].</w:t>
      </w:r>
    </w:p>
    <w:p w14:paraId="667E4E0F" w14:textId="77777777" w:rsidR="006A1C47" w:rsidRDefault="006A1C47" w:rsidP="006A1C47">
      <w:r>
        <w:t xml:space="preserve">For a UE operating in single-registration mode </w:t>
      </w:r>
      <w:r w:rsidRPr="000A3D4E">
        <w:t xml:space="preserve">in </w:t>
      </w:r>
      <w:r>
        <w:t>a</w:t>
      </w:r>
      <w:r w:rsidRPr="000A3D4E">
        <w:t xml:space="preserve"> network supporting </w:t>
      </w:r>
      <w:r>
        <w:t>N26 interface after an inter-system change from S1 mode to N1 mode in 5GMM-CONNECTED mode, the UE shall set the value of the Selected EPS NAS security algorithms IE in the 5G NAS security context to the NAS security algorithms that were received from the source MME when the UE was in S1 mode.</w:t>
      </w:r>
    </w:p>
    <w:p w14:paraId="1B9D526E" w14:textId="77777777" w:rsidR="006A1C47" w:rsidRPr="006B5418" w:rsidRDefault="006A1C47" w:rsidP="006A1C4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A194D99" w14:textId="77777777" w:rsidR="002E7796" w:rsidRDefault="002E7796" w:rsidP="002E7796">
      <w:pPr>
        <w:pStyle w:val="Heading4"/>
      </w:pPr>
      <w:r>
        <w:t>5.4.2.</w:t>
      </w:r>
      <w:r w:rsidRPr="003168A2">
        <w:t>6</w:t>
      </w:r>
      <w:r w:rsidRPr="003168A2">
        <w:tab/>
        <w:t>Abnormal cases in the UE</w:t>
      </w:r>
      <w:bookmarkEnd w:id="39"/>
      <w:bookmarkEnd w:id="40"/>
      <w:bookmarkEnd w:id="41"/>
      <w:bookmarkEnd w:id="42"/>
      <w:bookmarkEnd w:id="43"/>
      <w:bookmarkEnd w:id="44"/>
      <w:bookmarkEnd w:id="45"/>
      <w:bookmarkEnd w:id="46"/>
    </w:p>
    <w:p w14:paraId="17C2DA6D" w14:textId="77777777" w:rsidR="002E7796" w:rsidRPr="003168A2" w:rsidRDefault="002E7796" w:rsidP="002E7796">
      <w:r w:rsidRPr="003168A2">
        <w:t>The following abnormal cases can be identified:</w:t>
      </w:r>
    </w:p>
    <w:p w14:paraId="29423408" w14:textId="77777777" w:rsidR="002E7796" w:rsidRPr="003168A2" w:rsidRDefault="002E7796" w:rsidP="002E7796">
      <w:pPr>
        <w:pStyle w:val="B1"/>
      </w:pPr>
      <w:r w:rsidRPr="003168A2">
        <w:t>a)</w:t>
      </w:r>
      <w:r w:rsidRPr="003168A2">
        <w:tab/>
        <w:t xml:space="preserve">Transmission failure of SECURITY MODE COMPLETE message or SECURITY MODE REJECT message indication from lower layers (if </w:t>
      </w:r>
      <w:bookmarkStart w:id="70" w:name="_Hlk103630598"/>
      <w:r w:rsidRPr="003168A2">
        <w:t xml:space="preserve">the security mode control procedure is triggered by a </w:t>
      </w:r>
      <w:r>
        <w:t>registration</w:t>
      </w:r>
      <w:r w:rsidRPr="003168A2">
        <w:t xml:space="preserve"> procedure</w:t>
      </w:r>
      <w:bookmarkEnd w:id="70"/>
      <w:r w:rsidRPr="003168A2">
        <w:t>)</w:t>
      </w:r>
      <w:r>
        <w:t>.</w:t>
      </w:r>
    </w:p>
    <w:p w14:paraId="6BD2E5BA" w14:textId="77777777" w:rsidR="002E7796" w:rsidRPr="003168A2" w:rsidRDefault="002E7796" w:rsidP="002E7796">
      <w:pPr>
        <w:pStyle w:val="B1"/>
      </w:pPr>
      <w:r w:rsidRPr="003168A2">
        <w:tab/>
        <w:t xml:space="preserve">The UE shall </w:t>
      </w:r>
      <w:r>
        <w:t xml:space="preserve">abort the </w:t>
      </w:r>
      <w:r w:rsidRPr="003168A2">
        <w:t xml:space="preserve">security mode control procedure </w:t>
      </w:r>
      <w:r>
        <w:t xml:space="preserve">and </w:t>
      </w:r>
      <w:r w:rsidRPr="003168A2">
        <w:t xml:space="preserve">re-initiate the </w:t>
      </w:r>
      <w:r>
        <w:t>registration</w:t>
      </w:r>
      <w:r w:rsidRPr="003168A2">
        <w:t xml:space="preserve"> procedure.</w:t>
      </w:r>
    </w:p>
    <w:p w14:paraId="14C41413" w14:textId="77777777" w:rsidR="002E7796" w:rsidRPr="003168A2" w:rsidRDefault="002E7796" w:rsidP="002E7796">
      <w:pPr>
        <w:pStyle w:val="B1"/>
      </w:pPr>
      <w:r w:rsidRPr="003168A2">
        <w:t>b)</w:t>
      </w:r>
      <w:r w:rsidRPr="003168A2">
        <w:tab/>
        <w:t>Transmission failure of SECURITY MODE COMPLETE message or SECURITY MODE REJECT message indication with TAI change from lower layers (if the security mode control procedure is triggered by a service request procedure)</w:t>
      </w:r>
      <w:r>
        <w:t>.</w:t>
      </w:r>
    </w:p>
    <w:p w14:paraId="4142C7FD" w14:textId="77777777" w:rsidR="002E7796" w:rsidRPr="003168A2" w:rsidRDefault="002E7796" w:rsidP="002E7796">
      <w:pPr>
        <w:pStyle w:val="B1"/>
      </w:pPr>
      <w:r w:rsidRPr="003168A2">
        <w:lastRenderedPageBreak/>
        <w:tab/>
        <w:t xml:space="preserve">If the current TAI is not in the TAI list, the security mode control procedure shall be aborted and a </w:t>
      </w:r>
      <w:r>
        <w:t xml:space="preserve">registration </w:t>
      </w:r>
      <w:r w:rsidRPr="003168A2">
        <w:t>procedure shall be initiated.</w:t>
      </w:r>
    </w:p>
    <w:p w14:paraId="39FEF965" w14:textId="77777777" w:rsidR="002E7796" w:rsidRPr="003168A2" w:rsidRDefault="002E7796" w:rsidP="002E7796">
      <w:pPr>
        <w:pStyle w:val="B1"/>
      </w:pPr>
      <w:r w:rsidRPr="003168A2">
        <w:tab/>
        <w:t>If the current TAI is still part of the TAI list, the security mode control procedure shall be aborted and it is up to the UE implementation how to re-run the ongoing procedure that triggered the security mode control procedure.</w:t>
      </w:r>
    </w:p>
    <w:p w14:paraId="05B27249" w14:textId="77777777" w:rsidR="002E7796" w:rsidRPr="003168A2" w:rsidRDefault="002E7796" w:rsidP="002E7796">
      <w:pPr>
        <w:pStyle w:val="B1"/>
      </w:pPr>
      <w:r w:rsidRPr="003168A2">
        <w:t>c)</w:t>
      </w:r>
      <w:r w:rsidRPr="003168A2">
        <w:tab/>
        <w:t>Transmission failure of SECURITY MODE COMPLETE message or SECURITY MODE REJECT message indication without TAI change from lower layers (if the security mode control procedure is triggered by a service request procedure)</w:t>
      </w:r>
      <w:r>
        <w:t>.</w:t>
      </w:r>
    </w:p>
    <w:p w14:paraId="29D6FEC9" w14:textId="77777777" w:rsidR="002E7796" w:rsidRPr="003168A2" w:rsidRDefault="002E7796" w:rsidP="002E7796">
      <w:pPr>
        <w:pStyle w:val="B1"/>
      </w:pPr>
      <w:r w:rsidRPr="003168A2">
        <w:tab/>
      </w:r>
      <w:r>
        <w:t>T</w:t>
      </w:r>
      <w:r w:rsidRPr="003168A2">
        <w:t xml:space="preserve">he security mode control procedure shall be aborted and </w:t>
      </w:r>
      <w:r>
        <w:t>i</w:t>
      </w:r>
      <w:r w:rsidRPr="003168A2">
        <w:t>t is up to the UE implementation how to re-run the ongoing procedure that triggered the security mode control procedure.</w:t>
      </w:r>
    </w:p>
    <w:p w14:paraId="22AF6CC8" w14:textId="33001A57" w:rsidR="00FE7FC6" w:rsidRPr="003168A2" w:rsidRDefault="00FE7FC6" w:rsidP="00FE7FC6">
      <w:pPr>
        <w:pStyle w:val="B1"/>
        <w:rPr>
          <w:ins w:id="71" w:author="Won, Sung (Nokia - US/Dallas)" w:date="2022-05-02T12:27:00Z"/>
        </w:rPr>
      </w:pPr>
      <w:bookmarkStart w:id="72" w:name="_Toc20232636"/>
      <w:bookmarkStart w:id="73" w:name="_Toc27746729"/>
      <w:bookmarkStart w:id="74" w:name="_Toc36212911"/>
      <w:bookmarkStart w:id="75" w:name="_Toc36657088"/>
      <w:bookmarkStart w:id="76" w:name="_Toc45286752"/>
      <w:bookmarkStart w:id="77" w:name="_Toc51948021"/>
      <w:bookmarkStart w:id="78" w:name="_Toc51949113"/>
      <w:bookmarkStart w:id="79" w:name="_Toc98753413"/>
      <w:bookmarkStart w:id="80" w:name="_Hlk103630485"/>
      <w:ins w:id="81" w:author="Won, Sung (Nokia - US/Dallas)" w:date="2022-05-02T12:28:00Z">
        <w:r>
          <w:t>d</w:t>
        </w:r>
      </w:ins>
      <w:ins w:id="82" w:author="Won, Sung (Nokia - US/Dallas)" w:date="2022-05-02T12:27:00Z">
        <w:r w:rsidRPr="003168A2">
          <w:t>)</w:t>
        </w:r>
        <w:r w:rsidRPr="003168A2">
          <w:tab/>
          <w:t xml:space="preserve">Transmission failure of SECURITY MODE COMPLETE message or SECURITY MODE REJECT message indication from lower layers (if </w:t>
        </w:r>
      </w:ins>
      <w:ins w:id="83" w:author="Won, Sung (Nokia - US/Dallas)" w:date="2022-05-02T12:34:00Z">
        <w:r w:rsidR="00BA1B86">
          <w:t>the</w:t>
        </w:r>
        <w:r w:rsidR="00982B1A">
          <w:t xml:space="preserve"> previous</w:t>
        </w:r>
      </w:ins>
      <w:ins w:id="84" w:author="Won, Sung (Nokia - US/Dallas)" w:date="2022-05-02T12:27:00Z">
        <w:r w:rsidRPr="003168A2">
          <w:t xml:space="preserve"> security mode control procedure </w:t>
        </w:r>
      </w:ins>
      <w:ins w:id="85" w:author="Won, Sung (Nokia - US/Dallas)" w:date="2022-05-02T12:28:00Z">
        <w:r>
          <w:t xml:space="preserve">was completed over the non-current access </w:t>
        </w:r>
      </w:ins>
      <w:ins w:id="86" w:author="Won, Sung (Nokia - US/Dallas)" w:date="2022-05-02T12:29:00Z">
        <w:r w:rsidR="00E85260">
          <w:t>and the UE is registered to</w:t>
        </w:r>
        <w:r w:rsidR="00E85260" w:rsidRPr="00594586">
          <w:t xml:space="preserve"> </w:t>
        </w:r>
        <w:r w:rsidR="00E85260">
          <w:t>a network</w:t>
        </w:r>
        <w:r w:rsidR="00E85260" w:rsidRPr="00594586">
          <w:t xml:space="preserve"> over 3GPP access and non-3GPP access</w:t>
        </w:r>
      </w:ins>
      <w:ins w:id="87" w:author="Won, Sung (Nokia - US/Dallas)" w:date="2022-05-02T12:27:00Z">
        <w:r w:rsidRPr="003168A2">
          <w:t>)</w:t>
        </w:r>
        <w:r>
          <w:t>.</w:t>
        </w:r>
      </w:ins>
    </w:p>
    <w:p w14:paraId="0E10ED00" w14:textId="53E46647" w:rsidR="00E85260" w:rsidRDefault="00E85260" w:rsidP="00E85260">
      <w:pPr>
        <w:pStyle w:val="B1"/>
        <w:rPr>
          <w:ins w:id="88" w:author="Won, Sung (Nokia - US/Dallas)" w:date="2022-05-02T12:30:00Z"/>
        </w:rPr>
      </w:pPr>
      <w:ins w:id="89" w:author="Won, Sung (Nokia - US/Dallas)" w:date="2022-05-02T12:30:00Z">
        <w:r>
          <w:tab/>
          <w:t xml:space="preserve">The UE shall abort the </w:t>
        </w:r>
        <w:r w:rsidRPr="003168A2">
          <w:t>security mode control procedure</w:t>
        </w:r>
        <w:r>
          <w:t xml:space="preserve"> and:</w:t>
        </w:r>
      </w:ins>
    </w:p>
    <w:p w14:paraId="3A60C535" w14:textId="77777777" w:rsidR="00E85260" w:rsidRDefault="00E85260" w:rsidP="00E85260">
      <w:pPr>
        <w:pStyle w:val="B2"/>
        <w:rPr>
          <w:ins w:id="90" w:author="Won, Sung (Nokia - US/Dallas)" w:date="2022-05-02T12:30:00Z"/>
        </w:rPr>
      </w:pPr>
      <w:ins w:id="91" w:author="Won, Sung (Nokia - US/Dallas)" w:date="2022-05-02T12:30:00Z">
        <w:r>
          <w:t>1)</w:t>
        </w:r>
        <w:r>
          <w:tab/>
        </w:r>
        <w:r w:rsidRPr="00594586">
          <w:t>activate the new 5G NAS security context over the current access as described in 3GPP</w:t>
        </w:r>
        <w:r>
          <w:t> </w:t>
        </w:r>
        <w:r w:rsidRPr="00594586">
          <w:t>TS</w:t>
        </w:r>
        <w:r>
          <w:t> </w:t>
        </w:r>
        <w:r w:rsidRPr="00594586">
          <w:t>33.501</w:t>
        </w:r>
        <w:r>
          <w:t> </w:t>
        </w:r>
        <w:r w:rsidRPr="00594586">
          <w:t>[24]</w:t>
        </w:r>
        <w:r>
          <w:t>; and</w:t>
        </w:r>
      </w:ins>
    </w:p>
    <w:p w14:paraId="2D7A628A" w14:textId="77777777" w:rsidR="00E85260" w:rsidRDefault="00E85260" w:rsidP="00E85260">
      <w:pPr>
        <w:pStyle w:val="B2"/>
        <w:rPr>
          <w:ins w:id="92" w:author="Won, Sung (Nokia - US/Dallas)" w:date="2022-05-02T12:30:00Z"/>
        </w:rPr>
      </w:pPr>
      <w:ins w:id="93" w:author="Won, Sung (Nokia - US/Dallas)" w:date="2022-05-02T12:30:00Z">
        <w:r>
          <w:t>2)</w:t>
        </w:r>
        <w:r>
          <w:tab/>
        </w:r>
        <w:r w:rsidRPr="003D2D39">
          <w:t>set the downlink NAS COUNT and uplink NAS COUNT to zero</w:t>
        </w:r>
        <w:r>
          <w:t xml:space="preserve"> for the current access, if:</w:t>
        </w:r>
      </w:ins>
    </w:p>
    <w:p w14:paraId="4B230B45" w14:textId="7F05BF94" w:rsidR="00E85260" w:rsidRDefault="00E85260" w:rsidP="00E85260">
      <w:pPr>
        <w:pStyle w:val="B3"/>
        <w:rPr>
          <w:ins w:id="94" w:author="Won, Sung (Nokia - US/Dallas)" w:date="2022-05-02T12:30:00Z"/>
        </w:rPr>
      </w:pPr>
      <w:ins w:id="95" w:author="Won, Sung (Nokia - US/Dallas)" w:date="2022-05-02T12:30:00Z">
        <w:r>
          <w:t>i)</w:t>
        </w:r>
        <w:r>
          <w:tab/>
          <w:t xml:space="preserve">the </w:t>
        </w:r>
        <w:r w:rsidRPr="003168A2">
          <w:t>SECURITY MODE COMMAND message</w:t>
        </w:r>
        <w:r>
          <w:t xml:space="preserve"> received over the non-current access includes the horizontal derivation parameter indicating "</w:t>
        </w:r>
        <w:r w:rsidRPr="003168A2">
          <w:t>K</w:t>
        </w:r>
        <w:r w:rsidRPr="003168A2">
          <w:rPr>
            <w:vertAlign w:val="subscript"/>
          </w:rPr>
          <w:t>A</w:t>
        </w:r>
        <w:r>
          <w:rPr>
            <w:vertAlign w:val="subscript"/>
          </w:rPr>
          <w:t>MF</w:t>
        </w:r>
        <w:r w:rsidRPr="003168A2">
          <w:t xml:space="preserve"> </w:t>
        </w:r>
        <w:r>
          <w:t>derivation is required"; or</w:t>
        </w:r>
      </w:ins>
    </w:p>
    <w:p w14:paraId="1A742651" w14:textId="07F98EA4" w:rsidR="00E85260" w:rsidRDefault="00E85260" w:rsidP="00E85260">
      <w:pPr>
        <w:pStyle w:val="B3"/>
        <w:rPr>
          <w:ins w:id="96" w:author="Won, Sung (Nokia - US/Dallas)" w:date="2022-05-02T12:30:00Z"/>
        </w:rPr>
      </w:pPr>
      <w:ins w:id="97" w:author="Won, Sung (Nokia - US/Dallas)" w:date="2022-05-02T12:30:00Z">
        <w:r>
          <w:t>ii)</w:t>
        </w:r>
        <w:r>
          <w:tab/>
        </w:r>
        <w:r w:rsidRPr="003D2D39">
          <w:t xml:space="preserve">the SECURITY MODE COMMAND message </w:t>
        </w:r>
      </w:ins>
      <w:ins w:id="98" w:author="Won, Sung (Nokia - US/Dallas)" w:date="2022-05-02T12:31:00Z">
        <w:r>
          <w:t>received</w:t>
        </w:r>
      </w:ins>
      <w:ins w:id="99" w:author="Won, Sung (Nokia - US/Dallas)" w:date="2022-05-02T12:30:00Z">
        <w:r>
          <w:t xml:space="preserve"> over the non-current access: </w:t>
        </w:r>
      </w:ins>
    </w:p>
    <w:p w14:paraId="74EEB981" w14:textId="77777777" w:rsidR="00E85260" w:rsidRDefault="00E85260" w:rsidP="00E85260">
      <w:pPr>
        <w:pStyle w:val="B4"/>
        <w:rPr>
          <w:ins w:id="100" w:author="Won, Sung (Nokia - US/Dallas)" w:date="2022-05-02T12:30:00Z"/>
        </w:rPr>
      </w:pPr>
      <w:ins w:id="101" w:author="Won, Sung (Nokia - US/Dallas)" w:date="2022-05-02T12:30:00Z">
        <w:r>
          <w:t>A)</w:t>
        </w:r>
        <w:r>
          <w:tab/>
          <w:t xml:space="preserve">includes </w:t>
        </w:r>
        <w:r w:rsidRPr="003D2D39">
          <w:t>the horizontal derivation parameter indicating "K</w:t>
        </w:r>
        <w:r w:rsidRPr="003168A2">
          <w:rPr>
            <w:vertAlign w:val="subscript"/>
          </w:rPr>
          <w:t>A</w:t>
        </w:r>
        <w:r>
          <w:rPr>
            <w:vertAlign w:val="subscript"/>
          </w:rPr>
          <w:t>MF</w:t>
        </w:r>
        <w:r w:rsidRPr="003D2D39">
          <w:t xml:space="preserve"> derivation is not required"</w:t>
        </w:r>
        <w:r>
          <w:t>; or</w:t>
        </w:r>
      </w:ins>
    </w:p>
    <w:p w14:paraId="054F8007" w14:textId="77777777" w:rsidR="00E85260" w:rsidRDefault="00E85260" w:rsidP="00E85260">
      <w:pPr>
        <w:pStyle w:val="B4"/>
        <w:rPr>
          <w:ins w:id="102" w:author="Won, Sung (Nokia - US/Dallas)" w:date="2022-05-02T12:30:00Z"/>
        </w:rPr>
      </w:pPr>
      <w:ins w:id="103" w:author="Won, Sung (Nokia - US/Dallas)" w:date="2022-05-02T12:30:00Z">
        <w:r>
          <w:t>B)</w:t>
        </w:r>
        <w:r>
          <w:tab/>
          <w:t xml:space="preserve">does not include the </w:t>
        </w:r>
        <w:r w:rsidRPr="003D2D39">
          <w:t>Additional 5G security information IE</w:t>
        </w:r>
        <w:r>
          <w:t>; and</w:t>
        </w:r>
      </w:ins>
    </w:p>
    <w:p w14:paraId="55EF5140" w14:textId="4D78D4E9" w:rsidR="00E85260" w:rsidRDefault="00E85260" w:rsidP="00E85260">
      <w:pPr>
        <w:pStyle w:val="B3"/>
        <w:rPr>
          <w:ins w:id="104" w:author="Won, Sung (Nokia - US/Dallas)" w:date="2022-05-02T12:30:00Z"/>
        </w:rPr>
      </w:pPr>
      <w:ins w:id="105" w:author="Won, Sung (Nokia - US/Dallas)" w:date="2022-05-02T12:30:00Z">
        <w:r>
          <w:tab/>
        </w:r>
        <w:r w:rsidRPr="004B11B4">
          <w:rPr>
            <w:lang w:eastAsia="ko-KR"/>
          </w:rPr>
          <w:t>a primary authentication and key agreement procedure</w:t>
        </w:r>
        <w:r>
          <w:rPr>
            <w:lang w:eastAsia="ko-KR"/>
          </w:rPr>
          <w:t xml:space="preserve"> over the non-current access</w:t>
        </w:r>
        <w:r w:rsidRPr="004B11B4">
          <w:rPr>
            <w:lang w:eastAsia="ko-KR"/>
          </w:rPr>
          <w:t xml:space="preserve"> </w:t>
        </w:r>
        <w:r>
          <w:rPr>
            <w:lang w:eastAsia="ko-KR"/>
          </w:rPr>
          <w:t>had been</w:t>
        </w:r>
        <w:r w:rsidRPr="004B11B4">
          <w:rPr>
            <w:lang w:eastAsia="ko-KR"/>
          </w:rPr>
          <w:t xml:space="preserve"> completed before </w:t>
        </w:r>
      </w:ins>
      <w:ins w:id="106" w:author="Won, Sung (Nokia - US/Dallas)" w:date="2022-05-02T12:31:00Z">
        <w:r>
          <w:rPr>
            <w:lang w:eastAsia="ko-KR"/>
          </w:rPr>
          <w:t>receiving</w:t>
        </w:r>
      </w:ins>
      <w:ins w:id="107" w:author="Won, Sung (Nokia - US/Dallas)" w:date="2022-05-02T12:30:00Z">
        <w:r>
          <w:rPr>
            <w:lang w:eastAsia="ko-KR"/>
          </w:rPr>
          <w:t xml:space="preserve"> </w:t>
        </w:r>
        <w:r w:rsidRPr="004B11B4">
          <w:rPr>
            <w:lang w:eastAsia="ko-KR"/>
          </w:rPr>
          <w:t xml:space="preserve">the </w:t>
        </w:r>
        <w:r w:rsidRPr="003168A2">
          <w:t>SECURITY MODE COMMAND message</w:t>
        </w:r>
        <w:r>
          <w:t xml:space="preserve"> over the non-current access</w:t>
        </w:r>
        <w:r>
          <w:rPr>
            <w:lang w:eastAsia="ko-KR"/>
          </w:rPr>
          <w:t>.</w:t>
        </w:r>
      </w:ins>
    </w:p>
    <w:bookmarkEnd w:id="80"/>
    <w:p w14:paraId="098FDFCA" w14:textId="77777777" w:rsidR="002E7796" w:rsidRPr="006B5418" w:rsidRDefault="002E7796" w:rsidP="002E779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7F93B90" w14:textId="77777777" w:rsidR="002E7796" w:rsidRDefault="002E7796" w:rsidP="002E7796">
      <w:pPr>
        <w:pStyle w:val="Heading4"/>
      </w:pPr>
      <w:r>
        <w:t>5.4.2.</w:t>
      </w:r>
      <w:r w:rsidRPr="003168A2">
        <w:t>7</w:t>
      </w:r>
      <w:r w:rsidRPr="003168A2">
        <w:tab/>
        <w:t>Abnormal cases on the network side</w:t>
      </w:r>
      <w:bookmarkEnd w:id="72"/>
      <w:bookmarkEnd w:id="73"/>
      <w:bookmarkEnd w:id="74"/>
      <w:bookmarkEnd w:id="75"/>
      <w:bookmarkEnd w:id="76"/>
      <w:bookmarkEnd w:id="77"/>
      <w:bookmarkEnd w:id="78"/>
      <w:bookmarkEnd w:id="79"/>
    </w:p>
    <w:p w14:paraId="6F6ED548" w14:textId="77777777" w:rsidR="002E7796" w:rsidRPr="003168A2" w:rsidRDefault="002E7796" w:rsidP="002E7796">
      <w:r w:rsidRPr="003168A2">
        <w:t>The following abnormal cases can be identified:</w:t>
      </w:r>
    </w:p>
    <w:p w14:paraId="09F9206C" w14:textId="77777777" w:rsidR="002E7796" w:rsidRPr="00456F26" w:rsidRDefault="002E7796" w:rsidP="002E7796">
      <w:pPr>
        <w:pStyle w:val="B1"/>
      </w:pPr>
      <w:r w:rsidRPr="00456F26">
        <w:t>a)</w:t>
      </w:r>
      <w:r w:rsidRPr="00456F26">
        <w:tab/>
        <w:t>Lower layer failure before the SECURITY MODE COMPLETE or SECURITY MODE REJECT message is received.</w:t>
      </w:r>
    </w:p>
    <w:p w14:paraId="355D8D0D" w14:textId="77777777" w:rsidR="002E7796" w:rsidRPr="003168A2" w:rsidRDefault="002E7796" w:rsidP="002E7796">
      <w:pPr>
        <w:pStyle w:val="B1"/>
      </w:pPr>
      <w:r w:rsidRPr="003168A2">
        <w:tab/>
        <w:t>The network shall abort the security mode control procedure.</w:t>
      </w:r>
    </w:p>
    <w:p w14:paraId="7DC00ED6" w14:textId="4B9FC6FF" w:rsidR="00594586" w:rsidRDefault="00C44CD4" w:rsidP="00C44CD4">
      <w:pPr>
        <w:pStyle w:val="B1"/>
        <w:rPr>
          <w:ins w:id="108" w:author="Won, Sung (Nokia - US/Dallas)" w:date="2022-05-02T12:05:00Z"/>
        </w:rPr>
      </w:pPr>
      <w:bookmarkStart w:id="109" w:name="_Hlk103630524"/>
      <w:ins w:id="110" w:author="Won, Sung (Nokia - US/Dallas)" w:date="2022-05-02T11:52:00Z">
        <w:r>
          <w:tab/>
          <w:t xml:space="preserve">If the security mode control procedure was initiated </w:t>
        </w:r>
      </w:ins>
      <w:ins w:id="111" w:author="Won, Sung (Nokia - US/Dallas)" w:date="2022-05-02T11:54:00Z">
        <w:r>
          <w:t xml:space="preserve">via </w:t>
        </w:r>
      </w:ins>
      <w:ins w:id="112" w:author="Won, Sung (Nokia - US/Dallas)" w:date="2022-05-02T11:59:00Z">
        <w:r w:rsidR="00594586">
          <w:t>the current</w:t>
        </w:r>
      </w:ins>
      <w:ins w:id="113" w:author="Won, Sung (Nokia - US/Dallas)" w:date="2022-05-02T11:54:00Z">
        <w:r>
          <w:t xml:space="preserve"> access </w:t>
        </w:r>
      </w:ins>
      <w:ins w:id="114" w:author="Won, Sung (Nokia - US/Dallas)" w:date="2022-05-02T11:53:00Z">
        <w:r>
          <w:t xml:space="preserve">in order to </w:t>
        </w:r>
      </w:ins>
      <w:ins w:id="115" w:author="Won, Sung (Nokia - US/Dallas)" w:date="2022-05-02T11:54:00Z">
        <w:r w:rsidRPr="00C44CD4">
          <w:t xml:space="preserve">activate </w:t>
        </w:r>
        <w:r>
          <w:t>a</w:t>
        </w:r>
        <w:r w:rsidRPr="00C44CD4">
          <w:t xml:space="preserve"> new 5G NAS security context that </w:t>
        </w:r>
        <w:r>
          <w:t>had been</w:t>
        </w:r>
        <w:r w:rsidRPr="00C44CD4">
          <w:t xml:space="preserve"> activated over the </w:t>
        </w:r>
      </w:ins>
      <w:ins w:id="116" w:author="Won, Sung (Nokia - US/Dallas)" w:date="2022-05-02T12:00:00Z">
        <w:r w:rsidR="00594586">
          <w:t xml:space="preserve">non-current </w:t>
        </w:r>
      </w:ins>
      <w:ins w:id="117" w:author="Won, Sung (Nokia - US/Dallas)" w:date="2022-05-02T11:54:00Z">
        <w:r w:rsidRPr="00C44CD4">
          <w:t>access</w:t>
        </w:r>
      </w:ins>
      <w:ins w:id="118" w:author="Won, Sung (Nokia - US/Dallas)" w:date="2022-05-02T11:55:00Z">
        <w:r>
          <w:t xml:space="preserve"> </w:t>
        </w:r>
      </w:ins>
      <w:ins w:id="119" w:author="Won, Sung (Nokia - US/Dallas)" w:date="2022-05-02T11:58:00Z">
        <w:r w:rsidR="00594586">
          <w:t xml:space="preserve">for a UE which is registered </w:t>
        </w:r>
      </w:ins>
      <w:ins w:id="120" w:author="Won, Sung (Nokia - US/Dallas)" w:date="2022-05-02T12:17:00Z">
        <w:r w:rsidR="00066043">
          <w:t>to</w:t>
        </w:r>
      </w:ins>
      <w:ins w:id="121" w:author="Won, Sung (Nokia - US/Dallas)" w:date="2022-05-02T11:58:00Z">
        <w:r w:rsidR="00594586" w:rsidRPr="00594586">
          <w:t xml:space="preserve"> </w:t>
        </w:r>
        <w:r w:rsidR="00594586">
          <w:t>a network</w:t>
        </w:r>
        <w:r w:rsidR="00594586" w:rsidRPr="00594586">
          <w:t xml:space="preserve"> over 3GPP access and non-3GPP access </w:t>
        </w:r>
      </w:ins>
      <w:ins w:id="122" w:author="Won, Sung (Nokia - US/Dallas)" w:date="2022-05-02T11:55:00Z">
        <w:r>
          <w:t xml:space="preserve">(see subclause 5.4.2.3), </w:t>
        </w:r>
      </w:ins>
      <w:ins w:id="123" w:author="Won, Sung (Nokia - US/Dallas)" w:date="2022-05-02T11:56:00Z">
        <w:r w:rsidR="00594586">
          <w:t>t</w:t>
        </w:r>
        <w:r w:rsidR="00594586" w:rsidRPr="00594586">
          <w:t>he AMF shall</w:t>
        </w:r>
      </w:ins>
      <w:ins w:id="124" w:author="Won, Sung (Nokia - US/Dallas)" w:date="2022-05-02T12:05:00Z">
        <w:r w:rsidR="00594586">
          <w:t>:</w:t>
        </w:r>
      </w:ins>
    </w:p>
    <w:bookmarkEnd w:id="109"/>
    <w:p w14:paraId="3A12B61E" w14:textId="0A99E203" w:rsidR="00C44CD4" w:rsidRDefault="00594586" w:rsidP="00594586">
      <w:pPr>
        <w:pStyle w:val="B2"/>
        <w:rPr>
          <w:ins w:id="125" w:author="Won, Sung (Nokia - US/Dallas)" w:date="2022-05-02T12:05:00Z"/>
        </w:rPr>
      </w:pPr>
      <w:ins w:id="126" w:author="Won, Sung (Nokia - US/Dallas)" w:date="2022-05-02T12:05:00Z">
        <w:r>
          <w:t>1)</w:t>
        </w:r>
        <w:r>
          <w:tab/>
        </w:r>
      </w:ins>
      <w:ins w:id="127" w:author="Won, Sung (Nokia - US/Dallas)" w:date="2022-05-02T11:56:00Z">
        <w:r w:rsidRPr="00594586">
          <w:t>activate the new 5G NAS security context over the current access as described in 3GPP</w:t>
        </w:r>
      </w:ins>
      <w:ins w:id="128" w:author="Won, Sung (Nokia - US/Dallas)" w:date="2022-05-02T12:01:00Z">
        <w:r>
          <w:t> </w:t>
        </w:r>
      </w:ins>
      <w:ins w:id="129" w:author="Won, Sung (Nokia - US/Dallas)" w:date="2022-05-02T11:56:00Z">
        <w:r w:rsidRPr="00594586">
          <w:t>TS</w:t>
        </w:r>
      </w:ins>
      <w:ins w:id="130" w:author="Won, Sung (Nokia - US/Dallas)" w:date="2022-05-02T12:01:00Z">
        <w:r>
          <w:t> </w:t>
        </w:r>
      </w:ins>
      <w:ins w:id="131" w:author="Won, Sung (Nokia - US/Dallas)" w:date="2022-05-02T11:56:00Z">
        <w:r w:rsidRPr="00594586">
          <w:t>33.501</w:t>
        </w:r>
      </w:ins>
      <w:ins w:id="132" w:author="Won, Sung (Nokia - US/Dallas)" w:date="2022-05-02T12:01:00Z">
        <w:r>
          <w:t> </w:t>
        </w:r>
      </w:ins>
      <w:ins w:id="133" w:author="Won, Sung (Nokia - US/Dallas)" w:date="2022-05-02T11:56:00Z">
        <w:r w:rsidRPr="00594586">
          <w:t>[24]</w:t>
        </w:r>
      </w:ins>
      <w:ins w:id="134" w:author="Won, Sung (Nokia - US/Dallas)" w:date="2022-05-02T12:05:00Z">
        <w:r>
          <w:t>; and</w:t>
        </w:r>
      </w:ins>
    </w:p>
    <w:p w14:paraId="293EF102" w14:textId="0B1EDD0C" w:rsidR="003D2D39" w:rsidRDefault="003D2D39" w:rsidP="003D2D39">
      <w:pPr>
        <w:pStyle w:val="B2"/>
        <w:rPr>
          <w:ins w:id="135" w:author="Won, Sung (Nokia - US/Dallas)" w:date="2022-05-02T12:11:00Z"/>
        </w:rPr>
      </w:pPr>
      <w:ins w:id="136" w:author="Won, Sung (Nokia - US/Dallas)" w:date="2022-05-02T12:11:00Z">
        <w:r>
          <w:t>2)</w:t>
        </w:r>
      </w:ins>
      <w:ins w:id="137" w:author="Won, Sung (Nokia - US/Dallas)" w:date="2022-05-02T12:09:00Z">
        <w:r>
          <w:tab/>
        </w:r>
      </w:ins>
      <w:ins w:id="138" w:author="Won, Sung (Nokia - US/Dallas)" w:date="2022-05-02T12:08:00Z">
        <w:r w:rsidRPr="003D2D39">
          <w:t>set the downlink NAS COUNT and uplink NAS COUNT to zero</w:t>
        </w:r>
      </w:ins>
      <w:ins w:id="139" w:author="Won, Sung (Nokia - US/Dallas)" w:date="2022-05-02T12:18:00Z">
        <w:r w:rsidR="00066043">
          <w:t xml:space="preserve"> for the current access</w:t>
        </w:r>
      </w:ins>
      <w:ins w:id="140" w:author="Won, Sung (Nokia - US/Dallas)" w:date="2022-05-02T12:11:00Z">
        <w:r>
          <w:t>, if:</w:t>
        </w:r>
      </w:ins>
    </w:p>
    <w:p w14:paraId="6EB0A6CA" w14:textId="6010288C" w:rsidR="003D2D39" w:rsidRDefault="003D2D39" w:rsidP="003D2D39">
      <w:pPr>
        <w:pStyle w:val="B3"/>
        <w:rPr>
          <w:ins w:id="141" w:author="Won, Sung (Nokia - US/Dallas)" w:date="2022-05-02T12:11:00Z"/>
        </w:rPr>
      </w:pPr>
      <w:ins w:id="142" w:author="Won, Sung (Nokia - US/Dallas)" w:date="2022-05-02T12:11:00Z">
        <w:r>
          <w:t>i)</w:t>
        </w:r>
        <w:r>
          <w:tab/>
          <w:t xml:space="preserve">the </w:t>
        </w:r>
        <w:r w:rsidRPr="003168A2">
          <w:t>SECURITY MODE COMMAND message</w:t>
        </w:r>
        <w:r>
          <w:t xml:space="preserve"> sent over the non-current access include</w:t>
        </w:r>
      </w:ins>
      <w:ins w:id="143" w:author="Won, Sung (Nokia - US/Dallas)" w:date="2022-05-02T12:14:00Z">
        <w:r>
          <w:t>s</w:t>
        </w:r>
      </w:ins>
      <w:ins w:id="144" w:author="Won, Sung (Nokia - US/Dallas)" w:date="2022-05-02T12:11:00Z">
        <w:r>
          <w:t xml:space="preserve"> the horizontal derivation parameter indicating "</w:t>
        </w:r>
        <w:r w:rsidRPr="003168A2">
          <w:t>K</w:t>
        </w:r>
        <w:r w:rsidRPr="003168A2">
          <w:rPr>
            <w:vertAlign w:val="subscript"/>
          </w:rPr>
          <w:t>A</w:t>
        </w:r>
        <w:r>
          <w:rPr>
            <w:vertAlign w:val="subscript"/>
          </w:rPr>
          <w:t>MF</w:t>
        </w:r>
        <w:r w:rsidRPr="003168A2">
          <w:t xml:space="preserve"> </w:t>
        </w:r>
        <w:r>
          <w:t>derivation is required"; or</w:t>
        </w:r>
      </w:ins>
    </w:p>
    <w:p w14:paraId="468006BA" w14:textId="77777777" w:rsidR="003D2D39" w:rsidRDefault="003D2D39" w:rsidP="003D2D39">
      <w:pPr>
        <w:pStyle w:val="B3"/>
        <w:rPr>
          <w:ins w:id="145" w:author="Won, Sung (Nokia - US/Dallas)" w:date="2022-05-02T12:12:00Z"/>
        </w:rPr>
      </w:pPr>
      <w:ins w:id="146" w:author="Won, Sung (Nokia - US/Dallas)" w:date="2022-05-02T12:11:00Z">
        <w:r>
          <w:t>ii)</w:t>
        </w:r>
        <w:r>
          <w:tab/>
        </w:r>
        <w:r w:rsidRPr="003D2D39">
          <w:t xml:space="preserve">the SECURITY MODE COMMAND message </w:t>
        </w:r>
      </w:ins>
      <w:ins w:id="147" w:author="Won, Sung (Nokia - US/Dallas)" w:date="2022-05-02T12:12:00Z">
        <w:r>
          <w:t xml:space="preserve">sent over the non-current access: </w:t>
        </w:r>
      </w:ins>
    </w:p>
    <w:p w14:paraId="5CF47CF4" w14:textId="5D3D2671" w:rsidR="003D2D39" w:rsidRDefault="003D2D39" w:rsidP="003D2D39">
      <w:pPr>
        <w:pStyle w:val="B4"/>
        <w:rPr>
          <w:ins w:id="148" w:author="Won, Sung (Nokia - US/Dallas)" w:date="2022-05-02T12:13:00Z"/>
        </w:rPr>
      </w:pPr>
      <w:ins w:id="149" w:author="Won, Sung (Nokia - US/Dallas)" w:date="2022-05-02T12:12:00Z">
        <w:r>
          <w:t>A)</w:t>
        </w:r>
        <w:r>
          <w:tab/>
          <w:t xml:space="preserve">includes </w:t>
        </w:r>
      </w:ins>
      <w:ins w:id="150" w:author="Won, Sung (Nokia - US/Dallas)" w:date="2022-05-02T12:13:00Z">
        <w:r w:rsidRPr="003D2D39">
          <w:t>the horizontal derivation parameter indicating "K</w:t>
        </w:r>
      </w:ins>
      <w:ins w:id="151" w:author="Won, Sung (Nokia - US/Dallas)" w:date="2022-05-02T12:16:00Z">
        <w:r w:rsidRPr="003168A2">
          <w:rPr>
            <w:vertAlign w:val="subscript"/>
          </w:rPr>
          <w:t>A</w:t>
        </w:r>
        <w:r>
          <w:rPr>
            <w:vertAlign w:val="subscript"/>
          </w:rPr>
          <w:t>MF</w:t>
        </w:r>
      </w:ins>
      <w:ins w:id="152" w:author="Won, Sung (Nokia - US/Dallas)" w:date="2022-05-02T12:13:00Z">
        <w:r w:rsidRPr="003D2D39">
          <w:t xml:space="preserve"> derivation is not required"</w:t>
        </w:r>
        <w:r>
          <w:t>; or</w:t>
        </w:r>
      </w:ins>
    </w:p>
    <w:p w14:paraId="7E87A55D" w14:textId="17A0380D" w:rsidR="003D2D39" w:rsidRDefault="003D2D39" w:rsidP="003D2D39">
      <w:pPr>
        <w:pStyle w:val="B4"/>
        <w:rPr>
          <w:ins w:id="153" w:author="Won, Sung (Nokia - US/Dallas)" w:date="2022-05-02T12:12:00Z"/>
        </w:rPr>
      </w:pPr>
      <w:ins w:id="154" w:author="Won, Sung (Nokia - US/Dallas)" w:date="2022-05-02T12:13:00Z">
        <w:r>
          <w:t>B)</w:t>
        </w:r>
        <w:r>
          <w:tab/>
          <w:t xml:space="preserve">does not include </w:t>
        </w:r>
      </w:ins>
      <w:ins w:id="155" w:author="Won, Sung (Nokia - US/Dallas)" w:date="2022-05-02T12:14:00Z">
        <w:r>
          <w:t xml:space="preserve">the </w:t>
        </w:r>
        <w:r w:rsidRPr="003D2D39">
          <w:t>Additional 5G security information IE</w:t>
        </w:r>
        <w:r>
          <w:t>; and</w:t>
        </w:r>
      </w:ins>
    </w:p>
    <w:p w14:paraId="09FB7967" w14:textId="31FDE9DD" w:rsidR="003D2D39" w:rsidRDefault="003D2D39" w:rsidP="003D2D39">
      <w:pPr>
        <w:pStyle w:val="B3"/>
        <w:rPr>
          <w:ins w:id="156" w:author="Won, Sung (Nokia - US/Dallas)" w:date="2022-05-02T12:11:00Z"/>
        </w:rPr>
      </w:pPr>
      <w:ins w:id="157" w:author="Won, Sung (Nokia - US/Dallas)" w:date="2022-05-02T12:15:00Z">
        <w:r>
          <w:tab/>
        </w:r>
      </w:ins>
      <w:ins w:id="158" w:author="Won, Sung (Nokia - US/Dallas)" w:date="2022-05-02T12:11:00Z">
        <w:r w:rsidRPr="004B11B4">
          <w:rPr>
            <w:lang w:eastAsia="ko-KR"/>
          </w:rPr>
          <w:t>a primary authentication and key agreement procedure</w:t>
        </w:r>
      </w:ins>
      <w:ins w:id="159" w:author="Won, Sung (Nokia - US/Dallas)" w:date="2022-05-02T12:15:00Z">
        <w:r>
          <w:rPr>
            <w:lang w:eastAsia="ko-KR"/>
          </w:rPr>
          <w:t xml:space="preserve"> over the non-current access</w:t>
        </w:r>
      </w:ins>
      <w:ins w:id="160" w:author="Won, Sung (Nokia - US/Dallas)" w:date="2022-05-02T12:11:00Z">
        <w:r w:rsidRPr="004B11B4">
          <w:rPr>
            <w:lang w:eastAsia="ko-KR"/>
          </w:rPr>
          <w:t xml:space="preserve"> </w:t>
        </w:r>
      </w:ins>
      <w:ins w:id="161" w:author="Won, Sung (Nokia - US/Dallas)" w:date="2022-05-02T12:15:00Z">
        <w:r>
          <w:rPr>
            <w:lang w:eastAsia="ko-KR"/>
          </w:rPr>
          <w:t>had been</w:t>
        </w:r>
      </w:ins>
      <w:ins w:id="162" w:author="Won, Sung (Nokia - US/Dallas)" w:date="2022-05-02T12:11:00Z">
        <w:r w:rsidRPr="004B11B4">
          <w:rPr>
            <w:lang w:eastAsia="ko-KR"/>
          </w:rPr>
          <w:t xml:space="preserve"> completed before </w:t>
        </w:r>
      </w:ins>
      <w:ins w:id="163" w:author="Won, Sung (Nokia - US/Dallas)" w:date="2022-05-02T12:18:00Z">
        <w:r w:rsidR="006E3F75">
          <w:rPr>
            <w:lang w:eastAsia="ko-KR"/>
          </w:rPr>
          <w:t xml:space="preserve">sending </w:t>
        </w:r>
      </w:ins>
      <w:ins w:id="164" w:author="Won, Sung (Nokia - US/Dallas)" w:date="2022-05-02T12:11:00Z">
        <w:r w:rsidRPr="004B11B4">
          <w:rPr>
            <w:lang w:eastAsia="ko-KR"/>
          </w:rPr>
          <w:t xml:space="preserve">the </w:t>
        </w:r>
      </w:ins>
      <w:ins w:id="165" w:author="Won, Sung (Nokia - US/Dallas)" w:date="2022-05-02T12:18:00Z">
        <w:r w:rsidR="006E3F75" w:rsidRPr="003168A2">
          <w:t>SECURITY MODE COMMAND message</w:t>
        </w:r>
        <w:r w:rsidR="006E3F75">
          <w:t xml:space="preserve"> over the non-current access</w:t>
        </w:r>
      </w:ins>
      <w:ins w:id="166" w:author="Won, Sung (Nokia - US/Dallas)" w:date="2022-05-02T12:15:00Z">
        <w:r>
          <w:rPr>
            <w:lang w:eastAsia="ko-KR"/>
          </w:rPr>
          <w:t>.</w:t>
        </w:r>
      </w:ins>
    </w:p>
    <w:p w14:paraId="60F8FFF1" w14:textId="77777777" w:rsidR="002E7796" w:rsidRPr="00456F26" w:rsidRDefault="002E7796" w:rsidP="002E7796">
      <w:pPr>
        <w:pStyle w:val="B1"/>
      </w:pPr>
      <w:r w:rsidRPr="00456F26">
        <w:lastRenderedPageBreak/>
        <w:t>b)</w:t>
      </w:r>
      <w:r w:rsidRPr="00456F26">
        <w:tab/>
        <w:t>Expiry of timer T3560.</w:t>
      </w:r>
    </w:p>
    <w:p w14:paraId="4B7FA0AF" w14:textId="77777777" w:rsidR="002E7796" w:rsidRDefault="002E7796" w:rsidP="002E7796">
      <w:pPr>
        <w:pStyle w:val="B1"/>
      </w:pPr>
      <w:r w:rsidRPr="003168A2">
        <w:tab/>
        <w:t>The network shall, on the first expiry of the timer T</w:t>
      </w:r>
      <w:r>
        <w:t>3560</w:t>
      </w:r>
      <w:r w:rsidRPr="003168A2">
        <w:t xml:space="preserve">, retransmit the SECURITY MODE COMMAND </w:t>
      </w:r>
      <w:r>
        <w:t xml:space="preserve">message </w:t>
      </w:r>
      <w:r w:rsidRPr="003168A2">
        <w:t>and shall reset and start timer T</w:t>
      </w:r>
      <w:r>
        <w:t>3560</w:t>
      </w:r>
      <w:r w:rsidRPr="003168A2">
        <w:t xml:space="preserve">. This retransmission is repeated four times, i.e. on the fifth expiry of timer </w:t>
      </w:r>
      <w:r>
        <w:t>T3560</w:t>
      </w:r>
      <w:r w:rsidRPr="003168A2">
        <w:t>, the procedure shall be aborted.</w:t>
      </w:r>
    </w:p>
    <w:p w14:paraId="7A443522" w14:textId="77777777" w:rsidR="002E7796" w:rsidRPr="0082495A" w:rsidRDefault="002E7796" w:rsidP="002E7796">
      <w:pPr>
        <w:pStyle w:val="B1"/>
      </w:pPr>
      <w:r w:rsidRPr="00456F26">
        <w:t>c)</w:t>
      </w:r>
      <w:r w:rsidRPr="00456F26">
        <w:tab/>
        <w:t xml:space="preserve">Collision between security mode control procedure and registration, service request or de-registration procedure not indicating </w:t>
      </w:r>
      <w:r w:rsidRPr="0082495A">
        <w:t>switch off.</w:t>
      </w:r>
    </w:p>
    <w:p w14:paraId="25B75835" w14:textId="77777777" w:rsidR="002E7796" w:rsidRPr="00C708E3" w:rsidRDefault="002E7796" w:rsidP="002E7796">
      <w:pPr>
        <w:pStyle w:val="B1"/>
      </w:pPr>
      <w:r w:rsidRPr="00C708E3">
        <w:tab/>
        <w:t>The network shall abort the security mode control procedure and proceed with the UE initiated procedure.</w:t>
      </w:r>
    </w:p>
    <w:p w14:paraId="05BFB0AA" w14:textId="77777777" w:rsidR="002E7796" w:rsidRPr="0082495A" w:rsidRDefault="002E7796" w:rsidP="002E7796">
      <w:pPr>
        <w:pStyle w:val="B1"/>
      </w:pPr>
      <w:r w:rsidRPr="00456F26">
        <w:t>d)</w:t>
      </w:r>
      <w:r w:rsidRPr="00456F26">
        <w:tab/>
        <w:t>Collision between security mode control procedure and other 5GMM procedures than in item </w:t>
      </w:r>
      <w:r w:rsidRPr="0082495A">
        <w:t>c.</w:t>
      </w:r>
    </w:p>
    <w:p w14:paraId="25E92135" w14:textId="77777777" w:rsidR="002E7796" w:rsidRDefault="002E7796" w:rsidP="002E7796">
      <w:pPr>
        <w:pStyle w:val="B1"/>
      </w:pPr>
      <w:r w:rsidRPr="003168A2">
        <w:tab/>
        <w:t>The network shall progress both procedures.</w:t>
      </w:r>
    </w:p>
    <w:p w14:paraId="7BABB19C" w14:textId="77777777" w:rsidR="002E7796" w:rsidRPr="00456F26" w:rsidRDefault="002E7796" w:rsidP="002E7796">
      <w:pPr>
        <w:pStyle w:val="B1"/>
      </w:pPr>
      <w:r w:rsidRPr="00456F26">
        <w:t>e)</w:t>
      </w:r>
      <w:r w:rsidRPr="00456F26">
        <w:tab/>
        <w:t>Lower layers indication of non-delivered NAS PDU due to handover:</w:t>
      </w:r>
    </w:p>
    <w:p w14:paraId="04C9B931" w14:textId="77777777" w:rsidR="002E7796" w:rsidRPr="003168A2" w:rsidRDefault="002E7796" w:rsidP="002E7796">
      <w:pPr>
        <w:pStyle w:val="B1"/>
      </w:pPr>
      <w:r>
        <w:tab/>
        <w:t xml:space="preserve">If </w:t>
      </w:r>
      <w:r w:rsidRPr="00FC678D">
        <w:t xml:space="preserve">the </w:t>
      </w:r>
      <w:r w:rsidRPr="003168A2">
        <w:t>SECURITY MODE COMMAND</w:t>
      </w:r>
      <w:r>
        <w:t xml:space="preserve"> </w:t>
      </w:r>
      <w:r w:rsidRPr="00FC678D">
        <w:t xml:space="preserve">message </w:t>
      </w:r>
      <w:r>
        <w:rPr>
          <w:noProof/>
        </w:rPr>
        <w:t xml:space="preserve">could not be delivered </w:t>
      </w:r>
      <w:r>
        <w:t>due to an intra AMF</w:t>
      </w:r>
      <w:r w:rsidRPr="00FC678D">
        <w:t xml:space="preserve"> handover</w:t>
      </w:r>
      <w:r w:rsidRPr="006D71D5">
        <w:t xml:space="preserve"> </w:t>
      </w:r>
      <w:r>
        <w:t xml:space="preserve">and the target TA is included in the TAI list, </w:t>
      </w:r>
      <w:r w:rsidRPr="00FC678D">
        <w:t xml:space="preserve">then </w:t>
      </w:r>
      <w:r>
        <w:t xml:space="preserve">upon </w:t>
      </w:r>
      <w:r w:rsidRPr="00FC678D">
        <w:t xml:space="preserve">successful </w:t>
      </w:r>
      <w:r>
        <w:t>completion of the intra AMF</w:t>
      </w:r>
      <w:r w:rsidRPr="00FC678D">
        <w:t xml:space="preserve"> handover the </w:t>
      </w:r>
      <w:r>
        <w:t>AMF</w:t>
      </w:r>
      <w:r w:rsidRPr="00FC678D">
        <w:t xml:space="preserve"> shall retransmit the </w:t>
      </w:r>
      <w:r w:rsidRPr="003168A2">
        <w:t>SECURITY MODE COMMAND</w:t>
      </w:r>
      <w:r w:rsidRPr="00FC678D">
        <w:t xml:space="preserve"> message. </w:t>
      </w:r>
      <w:r>
        <w:t xml:space="preserve">If a failure of the handover procedure is reported by the lower layer and the N1 signalling connection exists, the AMF shall retransmit the </w:t>
      </w:r>
      <w:r w:rsidRPr="003168A2">
        <w:t>SECURITY MODE COMMAND</w:t>
      </w:r>
      <w:r w:rsidRPr="00FC678D">
        <w:t xml:space="preserve"> message</w:t>
      </w:r>
      <w:r>
        <w:t>.</w:t>
      </w: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0F9ED" w14:textId="77777777" w:rsidR="00575C65" w:rsidRDefault="00575C65">
      <w:r>
        <w:separator/>
      </w:r>
    </w:p>
  </w:endnote>
  <w:endnote w:type="continuationSeparator" w:id="0">
    <w:p w14:paraId="40D5E845" w14:textId="77777777" w:rsidR="00575C65" w:rsidRDefault="0057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41DC" w14:textId="77777777" w:rsidR="00B24B80" w:rsidRDefault="00B24B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9D05" w14:textId="77777777" w:rsidR="00B24B80" w:rsidRDefault="00B24B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C201" w14:textId="77777777" w:rsidR="00B24B80" w:rsidRDefault="00B24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8642D" w14:textId="77777777" w:rsidR="00575C65" w:rsidRDefault="00575C65">
      <w:r>
        <w:separator/>
      </w:r>
    </w:p>
  </w:footnote>
  <w:footnote w:type="continuationSeparator" w:id="0">
    <w:p w14:paraId="7281141D" w14:textId="77777777" w:rsidR="00575C65" w:rsidRDefault="00575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6D2A" w14:textId="77777777" w:rsidR="00B24B80" w:rsidRDefault="00B24B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32E2" w14:textId="77777777" w:rsidR="00B24B80" w:rsidRDefault="00B24B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B24B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B24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25FC2"/>
    <w:multiLevelType w:val="hybridMultilevel"/>
    <w:tmpl w:val="BB42551A"/>
    <w:lvl w:ilvl="0" w:tplc="3348CBE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Author_03">
    <w15:presenceInfo w15:providerId="None" w15:userId="Nokia_Author_03"/>
  </w15:person>
  <w15:person w15:author="Won, Sung (Nokia - US/Dallas)">
    <w15:presenceInfo w15:providerId="None" w15:userId="Won, Sung (Nokia - US/Dal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66043"/>
    <w:rsid w:val="000A6394"/>
    <w:rsid w:val="000B7FED"/>
    <w:rsid w:val="000C038A"/>
    <w:rsid w:val="000C6598"/>
    <w:rsid w:val="000D44B3"/>
    <w:rsid w:val="00125B9A"/>
    <w:rsid w:val="0013337E"/>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B5741"/>
    <w:rsid w:val="002D0268"/>
    <w:rsid w:val="002D0579"/>
    <w:rsid w:val="002E472E"/>
    <w:rsid w:val="002E64DC"/>
    <w:rsid w:val="002E7796"/>
    <w:rsid w:val="00305409"/>
    <w:rsid w:val="00325AF4"/>
    <w:rsid w:val="003609EF"/>
    <w:rsid w:val="0036231A"/>
    <w:rsid w:val="00374DD4"/>
    <w:rsid w:val="003A0E63"/>
    <w:rsid w:val="003D2D39"/>
    <w:rsid w:val="003D454E"/>
    <w:rsid w:val="003E1A36"/>
    <w:rsid w:val="003F08F5"/>
    <w:rsid w:val="00410371"/>
    <w:rsid w:val="004242F1"/>
    <w:rsid w:val="004329C3"/>
    <w:rsid w:val="00481751"/>
    <w:rsid w:val="004825FB"/>
    <w:rsid w:val="004B75B7"/>
    <w:rsid w:val="0051580D"/>
    <w:rsid w:val="00532A46"/>
    <w:rsid w:val="00547111"/>
    <w:rsid w:val="00575C65"/>
    <w:rsid w:val="00592D74"/>
    <w:rsid w:val="00594586"/>
    <w:rsid w:val="005E2C44"/>
    <w:rsid w:val="00614132"/>
    <w:rsid w:val="00621188"/>
    <w:rsid w:val="006257ED"/>
    <w:rsid w:val="00665C47"/>
    <w:rsid w:val="00695808"/>
    <w:rsid w:val="006A1C47"/>
    <w:rsid w:val="006A61E8"/>
    <w:rsid w:val="006B1A9B"/>
    <w:rsid w:val="006B402A"/>
    <w:rsid w:val="006B46FB"/>
    <w:rsid w:val="006E21FB"/>
    <w:rsid w:val="006E3F75"/>
    <w:rsid w:val="00792342"/>
    <w:rsid w:val="007977A8"/>
    <w:rsid w:val="007B512A"/>
    <w:rsid w:val="007C2097"/>
    <w:rsid w:val="007D6A07"/>
    <w:rsid w:val="007F7259"/>
    <w:rsid w:val="008040A8"/>
    <w:rsid w:val="008279FA"/>
    <w:rsid w:val="008626E7"/>
    <w:rsid w:val="00870EE7"/>
    <w:rsid w:val="008863B9"/>
    <w:rsid w:val="0089666F"/>
    <w:rsid w:val="008A45A6"/>
    <w:rsid w:val="008F3789"/>
    <w:rsid w:val="008F686C"/>
    <w:rsid w:val="0091443E"/>
    <w:rsid w:val="009148DE"/>
    <w:rsid w:val="00916A68"/>
    <w:rsid w:val="00924944"/>
    <w:rsid w:val="00934697"/>
    <w:rsid w:val="00935DD5"/>
    <w:rsid w:val="00941E30"/>
    <w:rsid w:val="009777D9"/>
    <w:rsid w:val="00982B1A"/>
    <w:rsid w:val="00991B88"/>
    <w:rsid w:val="009A5753"/>
    <w:rsid w:val="009A579D"/>
    <w:rsid w:val="009E3297"/>
    <w:rsid w:val="009F5A63"/>
    <w:rsid w:val="009F734F"/>
    <w:rsid w:val="00A246B6"/>
    <w:rsid w:val="00A47E70"/>
    <w:rsid w:val="00A50CF0"/>
    <w:rsid w:val="00A7671C"/>
    <w:rsid w:val="00A9056A"/>
    <w:rsid w:val="00AA2CBC"/>
    <w:rsid w:val="00AA774C"/>
    <w:rsid w:val="00AC5820"/>
    <w:rsid w:val="00AD1CD8"/>
    <w:rsid w:val="00B24B80"/>
    <w:rsid w:val="00B258BB"/>
    <w:rsid w:val="00B52AAE"/>
    <w:rsid w:val="00B67B97"/>
    <w:rsid w:val="00B968C8"/>
    <w:rsid w:val="00BA1B86"/>
    <w:rsid w:val="00BA3EC5"/>
    <w:rsid w:val="00BA51D9"/>
    <w:rsid w:val="00BB5DFC"/>
    <w:rsid w:val="00BD279D"/>
    <w:rsid w:val="00BD6BB8"/>
    <w:rsid w:val="00BE25D4"/>
    <w:rsid w:val="00C322D7"/>
    <w:rsid w:val="00C359F0"/>
    <w:rsid w:val="00C44CD4"/>
    <w:rsid w:val="00C66BA2"/>
    <w:rsid w:val="00C95985"/>
    <w:rsid w:val="00CB5EC6"/>
    <w:rsid w:val="00CC5026"/>
    <w:rsid w:val="00CC68D0"/>
    <w:rsid w:val="00CD7748"/>
    <w:rsid w:val="00CE1DA9"/>
    <w:rsid w:val="00D03F9A"/>
    <w:rsid w:val="00D06D51"/>
    <w:rsid w:val="00D24991"/>
    <w:rsid w:val="00D47C99"/>
    <w:rsid w:val="00D50255"/>
    <w:rsid w:val="00D60EC8"/>
    <w:rsid w:val="00D66520"/>
    <w:rsid w:val="00D808A5"/>
    <w:rsid w:val="00DC47C4"/>
    <w:rsid w:val="00DE34CF"/>
    <w:rsid w:val="00E13F3D"/>
    <w:rsid w:val="00E22AF6"/>
    <w:rsid w:val="00E34898"/>
    <w:rsid w:val="00E53B23"/>
    <w:rsid w:val="00E660F0"/>
    <w:rsid w:val="00E85260"/>
    <w:rsid w:val="00EA6D6D"/>
    <w:rsid w:val="00EB09B7"/>
    <w:rsid w:val="00EC5544"/>
    <w:rsid w:val="00EE7D7C"/>
    <w:rsid w:val="00F15DE3"/>
    <w:rsid w:val="00F25D98"/>
    <w:rsid w:val="00F300FB"/>
    <w:rsid w:val="00F57D1B"/>
    <w:rsid w:val="00FB6386"/>
    <w:rsid w:val="00FE4970"/>
    <w:rsid w:val="00FE7FC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4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2E7796"/>
    <w:rPr>
      <w:rFonts w:ascii="Times New Roman" w:hAnsi="Times New Roman"/>
      <w:lang w:val="en-GB" w:eastAsia="en-US"/>
    </w:rPr>
  </w:style>
  <w:style w:type="character" w:customStyle="1" w:styleId="B2Char">
    <w:name w:val="B2 Char"/>
    <w:link w:val="B2"/>
    <w:qFormat/>
    <w:rsid w:val="006A1C4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5AIRPNAIUNRU-529706453-3064</_dlc_DocId>
    <HideFromDelve xmlns="71c5aaf6-e6ce-465b-b873-5148d2a4c105">false</HideFromDelve>
    <_dlc_DocIdUrl xmlns="71c5aaf6-e6ce-465b-b873-5148d2a4c105">
      <Url>https://nokia.sharepoint.com/sites/c5g/epc/_layouts/15/DocIdRedir.aspx?ID=5AIRPNAIUNRU-529706453-3064</Url>
      <Description>5AIRPNAIUNRU-529706453-3064</Description>
    </_dlc_DocIdUrl>
    <Information xmlns="3b34c8f0-1ef5-4d1e-bb66-517ce7fe7356" xsi:nil="tru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B97770-5E7E-4754-8995-14BB764DB190}">
  <ds:schemaRefs>
    <ds:schemaRef ds:uri="Microsoft.SharePoint.Taxonomy.ContentTypeSync"/>
  </ds:schemaRefs>
</ds:datastoreItem>
</file>

<file path=customXml/itemProps2.xml><?xml version="1.0" encoding="utf-8"?>
<ds:datastoreItem xmlns:ds="http://schemas.openxmlformats.org/officeDocument/2006/customXml" ds:itemID="{C1CCA3EC-B5D9-44D9-81C5-9B3B5675F9A9}">
  <ds:schemaRefs>
    <ds:schemaRef ds:uri="http://schemas.microsoft.com/sharepoint/v3/contenttype/forms"/>
  </ds:schemaRefs>
</ds:datastoreItem>
</file>

<file path=customXml/itemProps3.xml><?xml version="1.0" encoding="utf-8"?>
<ds:datastoreItem xmlns:ds="http://schemas.openxmlformats.org/officeDocument/2006/customXml" ds:itemID="{F38AF7DC-503C-4812-8AC1-BC7BD353E1E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B0578D34-ABD3-4B7F-BC65-61034CE92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customXml/itemProps6.xml><?xml version="1.0" encoding="utf-8"?>
<ds:datastoreItem xmlns:ds="http://schemas.openxmlformats.org/officeDocument/2006/customXml" ds:itemID="{F3D21FFD-6136-401A-B6C5-34952993F56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7</Pages>
  <Words>3223</Words>
  <Characters>16461</Characters>
  <Application>Microsoft Office Word</Application>
  <DocSecurity>0</DocSecurity>
  <Lines>137</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19645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Nokia_Author_03</cp:lastModifiedBy>
  <cp:revision>2</cp:revision>
  <cp:lastPrinted>1900-01-01T06:00:00Z</cp:lastPrinted>
  <dcterms:created xsi:type="dcterms:W3CDTF">2022-05-17T02:58:00Z</dcterms:created>
  <dcterms:modified xsi:type="dcterms:W3CDTF">2022-05-17T02:58:00Z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23aae1ac-3432-46e9-8602-34b7d3ee87b4</vt:lpwstr>
  </property>
</Properties>
</file>