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778D6BD9"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E41C10">
        <w:rPr>
          <w:b/>
          <w:noProof/>
          <w:sz w:val="24"/>
        </w:rPr>
        <w:t>xxxx</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7B3A56B" w:rsidR="001E41F3" w:rsidRPr="00410371" w:rsidRDefault="00EF47D2" w:rsidP="00E13F3D">
            <w:pPr>
              <w:pStyle w:val="CRCoverPage"/>
              <w:spacing w:after="0"/>
              <w:jc w:val="right"/>
              <w:rPr>
                <w:b/>
                <w:noProof/>
                <w:sz w:val="28"/>
              </w:rPr>
            </w:pPr>
            <w:r>
              <w:fldChar w:fldCharType="begin"/>
            </w:r>
            <w:r>
              <w:instrText xml:space="preserve"> DOCPROPERTY  Spec#  \* MERGEFORMAT </w:instrText>
            </w:r>
            <w:r>
              <w:fldChar w:fldCharType="separate"/>
            </w:r>
            <w:r w:rsidR="00125B9A">
              <w:rPr>
                <w:b/>
                <w:noProof/>
                <w:sz w:val="28"/>
              </w:rPr>
              <w:t>2</w:t>
            </w:r>
            <w:r w:rsidR="00FB099F">
              <w:rPr>
                <w:b/>
                <w:noProof/>
                <w:sz w:val="28"/>
              </w:rPr>
              <w:t>4</w:t>
            </w:r>
            <w:r w:rsidR="00125B9A">
              <w:rPr>
                <w:b/>
                <w:noProof/>
                <w:sz w:val="28"/>
              </w:rPr>
              <w:t>.</w:t>
            </w:r>
            <w:r w:rsidR="00FB099F">
              <w:rPr>
                <w:b/>
                <w:noProof/>
                <w:sz w:val="28"/>
              </w:rPr>
              <w:t>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6CE1A4" w:rsidR="001E41F3" w:rsidRPr="00410371" w:rsidRDefault="00FB099F" w:rsidP="00547111">
            <w:pPr>
              <w:pStyle w:val="CRCoverPage"/>
              <w:spacing w:after="0"/>
              <w:rPr>
                <w:noProof/>
              </w:rPr>
            </w:pPr>
            <w:r>
              <w:rPr>
                <w:b/>
                <w:noProof/>
                <w:sz w:val="28"/>
              </w:rPr>
              <w:t>4302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69873F" w:rsidR="001E41F3" w:rsidRPr="00410371" w:rsidRDefault="00E41C1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803630" w:rsidR="001E41F3" w:rsidRPr="00410371" w:rsidRDefault="00EF47D2">
            <w:pPr>
              <w:pStyle w:val="CRCoverPage"/>
              <w:spacing w:after="0"/>
              <w:jc w:val="center"/>
              <w:rPr>
                <w:noProof/>
                <w:sz w:val="28"/>
              </w:rPr>
            </w:pPr>
            <w:r>
              <w:fldChar w:fldCharType="begin"/>
            </w:r>
            <w:r>
              <w:instrText xml:space="preserve"> DOCPROPERTY  Version  \* MERGEFORMAT </w:instrText>
            </w:r>
            <w:r>
              <w:fldChar w:fldCharType="separate"/>
            </w:r>
            <w:r w:rsidR="004329C3">
              <w:rPr>
                <w:b/>
                <w:noProof/>
                <w:sz w:val="28"/>
              </w:rPr>
              <w:t>17.</w:t>
            </w:r>
            <w:r w:rsidR="00FB099F">
              <w:rPr>
                <w:b/>
                <w:noProof/>
                <w:sz w:val="28"/>
              </w:rPr>
              <w:t>6</w:t>
            </w:r>
            <w:r w:rsidR="004329C3">
              <w:rPr>
                <w:b/>
                <w:noProof/>
                <w:sz w:val="28"/>
              </w:rPr>
              <w:t>.</w:t>
            </w:r>
            <w:r w:rsidR="00FB099F">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ABD363" w:rsidR="00F25D98" w:rsidRDefault="00FB099F" w:rsidP="001E41F3">
            <w:pPr>
              <w:pStyle w:val="CRCoverPage"/>
              <w:spacing w:after="0"/>
              <w:jc w:val="center"/>
              <w:rPr>
                <w:b/>
                <w:bCs/>
                <w:caps/>
              </w:rPr>
            </w:pPr>
            <w:r>
              <w:rPr>
                <w:b/>
                <w:bCs/>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F39351" w:rsidR="001E41F3" w:rsidRDefault="00FB099F">
            <w:pPr>
              <w:pStyle w:val="CRCoverPage"/>
              <w:spacing w:after="0"/>
              <w:ind w:left="100"/>
              <w:rPr>
                <w:noProof/>
              </w:rPr>
            </w:pPr>
            <w:r>
              <w:t>Emergency registration without allowed NSSAI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12774B" w:rsidR="001E41F3" w:rsidRDefault="004329C3">
            <w:pPr>
              <w:pStyle w:val="CRCoverPage"/>
              <w:spacing w:after="0"/>
              <w:ind w:left="100"/>
              <w:rPr>
                <w:noProof/>
              </w:rPr>
            </w:pPr>
            <w: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07E6B3" w:rsidR="001E41F3" w:rsidRDefault="00FB099F">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FC62F7" w:rsidR="001E41F3" w:rsidRDefault="00FB099F">
            <w:pPr>
              <w:pStyle w:val="CRCoverPage"/>
              <w:spacing w:after="0"/>
              <w:ind w:left="100"/>
              <w:rPr>
                <w:noProof/>
              </w:rPr>
            </w:pPr>
            <w:r>
              <w:t>2022-05-</w:t>
            </w:r>
            <w:r w:rsidR="00E41C10">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E62313" w:rsidR="001E41F3" w:rsidRDefault="00EF47D2" w:rsidP="00D24991">
            <w:pPr>
              <w:pStyle w:val="CRCoverPage"/>
              <w:spacing w:after="0"/>
              <w:ind w:left="100" w:right="-609"/>
              <w:rPr>
                <w:b/>
                <w:noProof/>
              </w:rPr>
            </w:pPr>
            <w:r>
              <w:fldChar w:fldCharType="begin"/>
            </w:r>
            <w:r>
              <w:instrText xml:space="preserve"> DOCPROPERTY  Cat  \* MERGEFORMAT </w:instrText>
            </w:r>
            <w:r>
              <w:fldChar w:fldCharType="separate"/>
            </w:r>
            <w:r w:rsidR="00FB099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9A5E27E" w:rsidR="001E41F3" w:rsidRDefault="00FB099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692790E" w:rsidR="001E41F3" w:rsidRDefault="00FB099F">
            <w:pPr>
              <w:pStyle w:val="CRCoverPage"/>
              <w:spacing w:after="0"/>
              <w:ind w:left="100"/>
              <w:rPr>
                <w:noProof/>
              </w:rPr>
            </w:pPr>
            <w:r>
              <w:rPr>
                <w:noProof/>
              </w:rPr>
              <w:t>Section 4.6.2.1 specifies the case wehre the AMF rejects registration request if no S-NSSAI can be allowed to the UE. One exception is specified, that is, ON-SNPN. However, emergency registration is not listed.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F2BFD48" w:rsidR="001E41F3" w:rsidRDefault="00FB099F">
            <w:pPr>
              <w:pStyle w:val="CRCoverPage"/>
              <w:spacing w:after="0"/>
              <w:ind w:left="100"/>
              <w:rPr>
                <w:noProof/>
              </w:rPr>
            </w:pPr>
            <w:r>
              <w:rPr>
                <w:noProof/>
              </w:rPr>
              <w:t>Emergency registration is listed as an exception as well.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B7DB6D" w:rsidR="001E41F3" w:rsidRDefault="00FB099F">
            <w:pPr>
              <w:pStyle w:val="CRCoverPage"/>
              <w:spacing w:after="0"/>
              <w:ind w:left="100"/>
              <w:rPr>
                <w:noProof/>
                <w:lang w:eastAsia="ko-KR"/>
              </w:rPr>
            </w:pPr>
            <w:r>
              <w:rPr>
                <w:noProof/>
              </w:rPr>
              <w:t>It can be misunderstood that the registration can be rejected due to an issue in the allowed NSSAI.</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6399AE" w:rsidR="001E41F3" w:rsidRDefault="00FB099F">
            <w:pPr>
              <w:pStyle w:val="CRCoverPage"/>
              <w:spacing w:after="0"/>
              <w:ind w:left="100"/>
              <w:rPr>
                <w:noProof/>
              </w:rPr>
            </w:pPr>
            <w:r>
              <w:rPr>
                <w:noProof/>
              </w:rPr>
              <w:t>4.6.2.1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4B1D8B0" w:rsidR="001E41F3" w:rsidRDefault="00FB099F">
            <w:pPr>
              <w:pStyle w:val="CRCoverPage"/>
              <w:spacing w:after="0"/>
              <w:ind w:left="100"/>
              <w:rPr>
                <w:noProof/>
              </w:rPr>
            </w:pPr>
            <w:r>
              <w:rPr>
                <w:noProof/>
              </w:rPr>
              <w:t>The change requestd in this CR is compatible with CR4184.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0B09D6F" w14:textId="77777777" w:rsidR="00FB099F" w:rsidRDefault="00FB099F" w:rsidP="00FB099F">
      <w:pPr>
        <w:pStyle w:val="Heading4"/>
      </w:pPr>
      <w:bookmarkStart w:id="1" w:name="_Toc20232435"/>
      <w:bookmarkStart w:id="2" w:name="_Toc27746521"/>
      <w:bookmarkStart w:id="3" w:name="_Toc36212701"/>
      <w:bookmarkStart w:id="4" w:name="_Toc36656878"/>
      <w:bookmarkStart w:id="5" w:name="_Toc45286539"/>
      <w:bookmarkStart w:id="6" w:name="_Toc51947806"/>
      <w:bookmarkStart w:id="7" w:name="_Toc51948898"/>
      <w:bookmarkStart w:id="8" w:name="_Toc98753199"/>
      <w:r>
        <w:t>4.6</w:t>
      </w:r>
      <w:r w:rsidRPr="006D3938">
        <w:t>.</w:t>
      </w:r>
      <w:r>
        <w:t>2</w:t>
      </w:r>
      <w:r w:rsidRPr="006D3938">
        <w:t>.1</w:t>
      </w:r>
      <w:r w:rsidRPr="006D3938">
        <w:tab/>
        <w:t>General</w:t>
      </w:r>
      <w:bookmarkEnd w:id="1"/>
      <w:bookmarkEnd w:id="2"/>
      <w:bookmarkEnd w:id="3"/>
      <w:bookmarkEnd w:id="4"/>
      <w:bookmarkEnd w:id="5"/>
      <w:bookmarkEnd w:id="6"/>
      <w:bookmarkEnd w:id="7"/>
      <w:bookmarkEnd w:id="8"/>
    </w:p>
    <w:p w14:paraId="12945510" w14:textId="77777777" w:rsidR="00FB099F" w:rsidRDefault="00FB099F" w:rsidP="00FB099F">
      <w:r w:rsidRPr="006D3938">
        <w:t>Upon registration to a PLMN</w:t>
      </w:r>
      <w:r w:rsidRPr="00DD22EC">
        <w:t xml:space="preserve"> or SNPN</w:t>
      </w:r>
      <w:r>
        <w:t xml:space="preserve"> (except for the registration procedure for periodic registration update, the </w:t>
      </w:r>
      <w:r w:rsidRPr="007130E6">
        <w:t>initial registration for onboarding services in SNPN</w:t>
      </w:r>
      <w:r>
        <w:t xml:space="preserve">, and the registration procedure for </w:t>
      </w:r>
      <w:r w:rsidRPr="00E84F0D">
        <w:t>mobility registration update</w:t>
      </w:r>
      <w:r>
        <w:t xml:space="preserve"> when r</w:t>
      </w:r>
      <w:r w:rsidRPr="000F0233">
        <w:t>egistered for onboarding services in SNPN</w:t>
      </w:r>
      <w:r>
        <w:t>)</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5F9000F5" w14:textId="77777777" w:rsidR="00FB099F" w:rsidRDefault="00FB099F" w:rsidP="00FB099F">
      <w:pPr>
        <w:pStyle w:val="B1"/>
      </w:pPr>
      <w:r>
        <w:t>a)</w:t>
      </w:r>
      <w:r>
        <w:tab/>
      </w:r>
      <w:r w:rsidRPr="006D3938">
        <w:t>the UE has a configured NSSAI</w:t>
      </w:r>
      <w:r>
        <w:t xml:space="preserve"> for the current PLMN</w:t>
      </w:r>
      <w:r w:rsidRPr="00DD22EC">
        <w:t xml:space="preserve"> or SNPN</w:t>
      </w:r>
      <w:r>
        <w:t>;</w:t>
      </w:r>
    </w:p>
    <w:p w14:paraId="32819A8C" w14:textId="77777777" w:rsidR="00FB099F" w:rsidRDefault="00FB099F" w:rsidP="00FB099F">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3112BF6E" w14:textId="77777777" w:rsidR="00FB099F" w:rsidRDefault="00FB099F" w:rsidP="00FB099F">
      <w:pPr>
        <w:pStyle w:val="B1"/>
      </w:pPr>
      <w:r>
        <w:t>c)</w:t>
      </w:r>
      <w:r>
        <w:tab/>
        <w:t>c)</w:t>
      </w:r>
      <w:r>
        <w:tab/>
        <w:t>the UE has neither allowed NSSAI for the current PLMN nor configured NSSAI for the current PLMN or SNPN and has a default configured NSSAI</w:t>
      </w:r>
      <w:r w:rsidRPr="006D3938">
        <w:t>.</w:t>
      </w:r>
      <w:r>
        <w:t xml:space="preserve"> In this case the UE indicates to the AMF that the requested NSSAI is created from the default configured NSSAI.</w:t>
      </w:r>
    </w:p>
    <w:p w14:paraId="30A14D7C" w14:textId="47C4DE05" w:rsidR="008569EB" w:rsidRDefault="00FB099F" w:rsidP="00FB099F">
      <w:pPr>
        <w:rPr>
          <w:ins w:id="9" w:author="Nokia_Author_03" w:date="2022-05-16T19:15:00Z"/>
        </w:rPr>
      </w:pPr>
      <w:r w:rsidRPr="00960A21">
        <w:t xml:space="preserve">Other than S-NSSAIs contained in the NSSAIs described above, the requested NSSAI can be formed based on the S-NSSAI(s) available in the UE (see subclause 5.5.1.3.2 for further details). In roaming scenarios, the UE shall also provide the mapped S-NSSAI(s) for </w:t>
      </w:r>
      <w:r w:rsidRPr="000D299B">
        <w:t>the requested NSSAI, if available. The AMF verifies if the requested NSSAI is permitted based on the subscribed S-NSSAIs in the UE subscription and optionally the mapped S-NSSAI(s) provided by the UE, and if so then the AMF shall provide the UE with the allowed NSSAI for the PLMN or SNPN, and shall also provide the UE with the mapped S-NSSAI(s) for the allowed NSSAI for the PLMN if available. The AMF shall ensure that there are not two or more S-NSSAIs of the allowed NSSAI which are mapped to the same S-NSSAI of the HPLM</w:t>
      </w:r>
      <w:r w:rsidRPr="00960A21">
        <w:t>N</w:t>
      </w:r>
      <w:r>
        <w:t xml:space="preserve"> or SNPN</w:t>
      </w:r>
      <w:r w:rsidRPr="00960A21">
        <w:t xml:space="preserve">. </w:t>
      </w:r>
      <w:ins w:id="10" w:author="Nokia_Author_03" w:date="2022-05-16T19:15:00Z">
        <w:r w:rsidR="008569EB">
          <w:t>If</w:t>
        </w:r>
      </w:ins>
      <w:del w:id="11" w:author="Nokia_Author_03" w:date="2022-05-16T19:15:00Z">
        <w:r w:rsidRPr="00960A21" w:rsidDel="008569EB">
          <w:delText>In case</w:delText>
        </w:r>
      </w:del>
      <w:del w:id="12" w:author="Nokia_Author_03" w:date="2022-05-16T19:16:00Z">
        <w:r w:rsidRPr="00960A21" w:rsidDel="008569EB">
          <w:delText xml:space="preserve"> </w:delText>
        </w:r>
      </w:del>
      <w:ins w:id="13" w:author="Nokia_Author_03" w:date="2022-05-16T19:16:00Z">
        <w:r w:rsidR="008569EB">
          <w:t>:</w:t>
        </w:r>
      </w:ins>
    </w:p>
    <w:p w14:paraId="4539B93E" w14:textId="051E710E" w:rsidR="008569EB" w:rsidRDefault="008569EB" w:rsidP="008569EB">
      <w:pPr>
        <w:pStyle w:val="B1"/>
        <w:rPr>
          <w:ins w:id="14" w:author="Nokia_Author_03" w:date="2022-05-16T19:16:00Z"/>
        </w:rPr>
        <w:pPrChange w:id="15" w:author="Nokia_Author_03" w:date="2022-05-16T19:17:00Z">
          <w:pPr/>
        </w:pPrChange>
      </w:pPr>
      <w:ins w:id="16" w:author="Nokia_Author_03" w:date="2022-05-16T19:17:00Z">
        <w:r>
          <w:t>a)</w:t>
        </w:r>
        <w:r>
          <w:tab/>
        </w:r>
      </w:ins>
      <w:r w:rsidR="00FB099F" w:rsidRPr="00960A21">
        <w:t xml:space="preserve">all the S-NSSAIs included in the requested NSSAI are either rejected </w:t>
      </w:r>
      <w:r w:rsidR="00FB099F" w:rsidRPr="00FA1FE2">
        <w:t xml:space="preserve">for the current PLMN or </w:t>
      </w:r>
      <w:r w:rsidR="00FB099F" w:rsidRPr="00302191">
        <w:t>rejected f</w:t>
      </w:r>
      <w:r w:rsidR="00FB099F" w:rsidRPr="00CB484B">
        <w:t>or the current registration area</w:t>
      </w:r>
      <w:r w:rsidR="00FB099F" w:rsidRPr="002E162E">
        <w:t xml:space="preserve"> or rejected for the failed or revoked NSSAA</w:t>
      </w:r>
      <w:r w:rsidR="00FB099F">
        <w:t xml:space="preserve"> or </w:t>
      </w:r>
      <w:r w:rsidR="00FB099F" w:rsidRPr="00EB48A7">
        <w:t>rejected</w:t>
      </w:r>
      <w:r w:rsidR="00FB099F">
        <w:t xml:space="preserve"> </w:t>
      </w:r>
      <w:r w:rsidR="00FB099F" w:rsidRPr="00EB48A7">
        <w:t>for the maximum number of UEs</w:t>
      </w:r>
      <w:r w:rsidR="00FB099F">
        <w:t xml:space="preserve"> </w:t>
      </w:r>
      <w:r w:rsidR="00FB099F" w:rsidRPr="00EB48A7">
        <w:t>reached</w:t>
      </w:r>
      <w:r w:rsidR="00FB099F" w:rsidRPr="00AF6459">
        <w:t>,</w:t>
      </w:r>
      <w:r w:rsidR="00FB099F" w:rsidRPr="00EF03AD">
        <w:t xml:space="preserve"> or the requested </w:t>
      </w:r>
      <w:r w:rsidR="00FB099F" w:rsidRPr="00FF2AD1">
        <w:t>NSSAI was not included by the UE</w:t>
      </w:r>
      <w:ins w:id="17" w:author="Nokia_Author_03" w:date="2022-05-16T19:18:00Z">
        <w:r>
          <w:t>;</w:t>
        </w:r>
      </w:ins>
      <w:del w:id="18" w:author="Nokia_Author_03" w:date="2022-05-16T19:18:00Z">
        <w:r w:rsidR="00FB099F" w:rsidDel="008569EB">
          <w:delText>,</w:delText>
        </w:r>
        <w:r w:rsidR="00FB099F" w:rsidRPr="00FF2AD1" w:rsidDel="008569EB">
          <w:delText xml:space="preserve"> </w:delText>
        </w:r>
      </w:del>
    </w:p>
    <w:p w14:paraId="37BEB4FB" w14:textId="7BE3E3C0" w:rsidR="008569EB" w:rsidRDefault="008569EB" w:rsidP="008569EB">
      <w:pPr>
        <w:pStyle w:val="B1"/>
        <w:rPr>
          <w:ins w:id="19" w:author="Nokia_Author_03" w:date="2022-05-16T19:16:00Z"/>
        </w:rPr>
        <w:pPrChange w:id="20" w:author="Nokia_Author_03" w:date="2022-05-16T19:17:00Z">
          <w:pPr/>
        </w:pPrChange>
      </w:pPr>
      <w:ins w:id="21" w:author="Nokia_Author_03" w:date="2022-05-16T19:17:00Z">
        <w:r>
          <w:t>b)</w:t>
        </w:r>
        <w:r>
          <w:tab/>
        </w:r>
      </w:ins>
      <w:r w:rsidR="00FB099F" w:rsidRPr="00FF2AD1">
        <w:t xml:space="preserve">there is no </w:t>
      </w:r>
      <w:r w:rsidR="00FB099F" w:rsidRPr="00491CBF">
        <w:t xml:space="preserve">subscribed S-NSSAI(s) marked as </w:t>
      </w:r>
      <w:r w:rsidR="00FB099F" w:rsidRPr="00390AF7">
        <w:t>default</w:t>
      </w:r>
      <w:ins w:id="22" w:author="Nokia_Author_03" w:date="2022-05-16T19:18:00Z">
        <w:r>
          <w:t>;</w:t>
        </w:r>
      </w:ins>
      <w:r w:rsidR="00FB099F">
        <w:t xml:space="preserve"> and</w:t>
      </w:r>
      <w:del w:id="23" w:author="Nokia_Author_03" w:date="2022-05-16T19:18:00Z">
        <w:r w:rsidR="00FB099F" w:rsidDel="008569EB">
          <w:delText xml:space="preserve"> </w:delText>
        </w:r>
      </w:del>
    </w:p>
    <w:p w14:paraId="51E0B290" w14:textId="06191829" w:rsidR="008569EB" w:rsidRDefault="008569EB" w:rsidP="008569EB">
      <w:pPr>
        <w:pStyle w:val="B1"/>
        <w:rPr>
          <w:ins w:id="24" w:author="Nokia_Author_03" w:date="2022-05-16T19:16:00Z"/>
        </w:rPr>
        <w:pPrChange w:id="25" w:author="Nokia_Author_03" w:date="2022-05-16T19:17:00Z">
          <w:pPr/>
        </w:pPrChange>
      </w:pPr>
      <w:ins w:id="26" w:author="Nokia_Author_03" w:date="2022-05-16T19:17:00Z">
        <w:r>
          <w:t>c)</w:t>
        </w:r>
        <w:r>
          <w:tab/>
        </w:r>
      </w:ins>
      <w:r w:rsidR="00FB099F" w:rsidRPr="003168A2">
        <w:t>the UE</w:t>
      </w:r>
      <w:r w:rsidR="00FB099F">
        <w:t xml:space="preserve"> </w:t>
      </w:r>
      <w:r w:rsidR="00FB099F">
        <w:rPr>
          <w:rFonts w:hint="eastAsia"/>
          <w:lang w:eastAsia="zh-CN"/>
        </w:rPr>
        <w:t>is</w:t>
      </w:r>
      <w:r w:rsidR="00FB099F">
        <w:rPr>
          <w:lang w:eastAsia="zh-CN"/>
        </w:rPr>
        <w:t xml:space="preserve"> neither registering nor</w:t>
      </w:r>
      <w:r w:rsidR="00FB099F" w:rsidRPr="00E42A2E">
        <w:t xml:space="preserve"> </w:t>
      </w:r>
      <w:r w:rsidR="00FB099F">
        <w:t>r</w:t>
      </w:r>
      <w:r w:rsidR="00FB099F" w:rsidRPr="0038413D">
        <w:t>egistered for onboarding services in SNPN</w:t>
      </w:r>
      <w:ins w:id="27" w:author="Won, Sung (Nokia - US/Dallas)" w:date="2022-05-04T15:35:00Z">
        <w:r w:rsidR="00FB099F">
          <w:t xml:space="preserve"> </w:t>
        </w:r>
      </w:ins>
      <w:ins w:id="28" w:author="Nokia_Author_03" w:date="2022-05-16T19:18:00Z">
        <w:r>
          <w:t>and the UE is neither registering nor registered</w:t>
        </w:r>
      </w:ins>
      <w:ins w:id="29" w:author="Won, Sung (Nokia - US/Dallas)" w:date="2022-05-04T15:35:00Z">
        <w:r w:rsidR="00FB099F">
          <w:t xml:space="preserve"> for emergency services</w:t>
        </w:r>
      </w:ins>
      <w:ins w:id="30" w:author="Nokia_Author_03" w:date="2022-05-16T19:18:00Z">
        <w:r>
          <w:t>;</w:t>
        </w:r>
      </w:ins>
      <w:del w:id="31" w:author="Nokia_Author_03" w:date="2022-05-16T19:18:00Z">
        <w:r w:rsidR="00FB099F" w:rsidRPr="00390AF7" w:rsidDel="008569EB">
          <w:delText>,</w:delText>
        </w:r>
      </w:del>
    </w:p>
    <w:p w14:paraId="3746BF3F" w14:textId="10EBAEE4" w:rsidR="00FB099F" w:rsidRPr="00960A21" w:rsidRDefault="008569EB" w:rsidP="00FB099F">
      <w:ins w:id="32" w:author="Nokia_Author_03" w:date="2022-05-16T19:16:00Z">
        <w:r>
          <w:t>then</w:t>
        </w:r>
      </w:ins>
      <w:r w:rsidR="00FB099F" w:rsidRPr="00390AF7">
        <w:t xml:space="preserve"> the AMF may reject the registration request (</w:t>
      </w:r>
      <w:r w:rsidR="00FB099F" w:rsidRPr="00C77673">
        <w:t>s</w:t>
      </w:r>
      <w:r w:rsidR="00FB099F" w:rsidRPr="008A3864">
        <w:t>ee</w:t>
      </w:r>
      <w:r w:rsidR="00FB099F" w:rsidRPr="00355660">
        <w:t xml:space="preserve"> subclauses</w:t>
      </w:r>
      <w:r w:rsidR="00FB099F" w:rsidRPr="000D299B">
        <w:t> 5.5.1.2.5 and 5.5.1.3.5 for further details</w:t>
      </w:r>
      <w:r w:rsidR="00FB099F" w:rsidRPr="00960A21">
        <w:t>).</w:t>
      </w:r>
    </w:p>
    <w:p w14:paraId="30239706" w14:textId="77777777" w:rsidR="00FB099F" w:rsidRPr="006D3938" w:rsidRDefault="00FB099F" w:rsidP="00FB099F">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 xml:space="preserve">the generic UE configuration update procedure. The default configured NSSAI may be changed by sending </w:t>
      </w:r>
      <w:proofErr w:type="gramStart"/>
      <w:r>
        <w:t>a UE parameters</w:t>
      </w:r>
      <w:proofErr w:type="gramEnd"/>
      <w:r>
        <w:t xml:space="preserve"> update transparent container to the UE during the NAS transport procedure.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14:paraId="6065916D" w14:textId="77777777" w:rsidR="00FB099F" w:rsidRDefault="00FB099F" w:rsidP="00FB099F">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UE does not include the requested NSSAI during the registration procedure if the 5GS </w:t>
      </w:r>
      <w:r>
        <w:t>r</w:t>
      </w:r>
      <w:r w:rsidRPr="00FC2F45">
        <w:t>egistration type</w:t>
      </w:r>
      <w:r w:rsidRPr="003168A2">
        <w:t xml:space="preserve"> IE</w:t>
      </w:r>
      <w:r>
        <w:t xml:space="preserve"> indicates </w:t>
      </w:r>
      <w:r w:rsidRPr="003168A2">
        <w:t>"</w:t>
      </w:r>
      <w:r w:rsidRPr="00D7672F">
        <w:t>SNPN onboarding registration</w:t>
      </w:r>
      <w:r w:rsidRPr="003168A2">
        <w:t>"</w:t>
      </w:r>
      <w:r>
        <w:t xml:space="preserve"> or the UE is r</w:t>
      </w:r>
      <w:r w:rsidRPr="000F0233">
        <w:t>egistered for onboarding services in SNPN</w:t>
      </w:r>
      <w:r>
        <w:rPr>
          <w:lang w:val="en-US"/>
        </w:rPr>
        <w:t>.</w:t>
      </w:r>
    </w:p>
    <w:p w14:paraId="3388F10B" w14:textId="77777777" w:rsidR="00FB099F" w:rsidRPr="006F6AFD" w:rsidRDefault="00FB099F" w:rsidP="00FB099F">
      <w:pPr>
        <w:rPr>
          <w:lang w:val="en-US"/>
        </w:rPr>
      </w:pP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r w:rsidRPr="000F63CD">
        <w:rPr>
          <w:lang w:val="en-US"/>
        </w:rPr>
        <w:t xml:space="preserve"> </w:t>
      </w: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rsidRPr="00D7672F">
        <w:t>SNPN onboarding registration</w:t>
      </w:r>
      <w:r w:rsidRPr="003168A2">
        <w:t>"</w:t>
      </w:r>
      <w:r w:rsidRPr="00FE53DF">
        <w:t xml:space="preserve"> </w:t>
      </w:r>
      <w:r>
        <w:t>or</w:t>
      </w:r>
      <w:r w:rsidRPr="00FE53DF">
        <w:rPr>
          <w:lang w:val="en-US"/>
        </w:rPr>
        <w:t xml:space="preserve"> </w:t>
      </w:r>
      <w:r>
        <w:rPr>
          <w:lang w:val="en-US"/>
        </w:rPr>
        <w:t>during a registration procedure when</w:t>
      </w:r>
      <w:r>
        <w:t xml:space="preserve"> the UE is r</w:t>
      </w:r>
      <w:r w:rsidRPr="000F0233">
        <w:t>egistered for onboarding services in SNPN</w:t>
      </w:r>
      <w:r>
        <w:t>.</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0A12" w14:textId="77777777" w:rsidR="00EF47D2" w:rsidRDefault="00EF47D2">
      <w:r>
        <w:separator/>
      </w:r>
    </w:p>
  </w:endnote>
  <w:endnote w:type="continuationSeparator" w:id="0">
    <w:p w14:paraId="3C8ECB89" w14:textId="77777777" w:rsidR="00EF47D2" w:rsidRDefault="00EF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894C" w14:textId="77777777" w:rsidR="00E41C10" w:rsidRDefault="00E41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3C96" w14:textId="77777777" w:rsidR="00E41C10" w:rsidRDefault="00E41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A19D" w14:textId="77777777" w:rsidR="00E41C10" w:rsidRDefault="00E41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9FE5A" w14:textId="77777777" w:rsidR="00EF47D2" w:rsidRDefault="00EF47D2">
      <w:r>
        <w:separator/>
      </w:r>
    </w:p>
  </w:footnote>
  <w:footnote w:type="continuationSeparator" w:id="0">
    <w:p w14:paraId="53829DB2" w14:textId="77777777" w:rsidR="00EF47D2" w:rsidRDefault="00EF4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62F8" w14:textId="77777777" w:rsidR="00E41C10" w:rsidRDefault="00E41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70E1" w14:textId="77777777" w:rsidR="00E41C10" w:rsidRDefault="00E41C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EF47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EF47D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Author_03">
    <w15:presenceInfo w15:providerId="None" w15:userId="Nokia_Author_03"/>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25B9A"/>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74DD4"/>
    <w:rsid w:val="003A0E63"/>
    <w:rsid w:val="003D454E"/>
    <w:rsid w:val="003E1A36"/>
    <w:rsid w:val="003F08F5"/>
    <w:rsid w:val="00410371"/>
    <w:rsid w:val="004242F1"/>
    <w:rsid w:val="004329C3"/>
    <w:rsid w:val="004825FB"/>
    <w:rsid w:val="004B75B7"/>
    <w:rsid w:val="0051580D"/>
    <w:rsid w:val="00532A46"/>
    <w:rsid w:val="00547111"/>
    <w:rsid w:val="00575C65"/>
    <w:rsid w:val="00592D74"/>
    <w:rsid w:val="005E2C44"/>
    <w:rsid w:val="00614132"/>
    <w:rsid w:val="00621188"/>
    <w:rsid w:val="006257ED"/>
    <w:rsid w:val="00665C47"/>
    <w:rsid w:val="00695808"/>
    <w:rsid w:val="006A61E8"/>
    <w:rsid w:val="006B402A"/>
    <w:rsid w:val="006B46FB"/>
    <w:rsid w:val="006E21FB"/>
    <w:rsid w:val="00792342"/>
    <w:rsid w:val="007977A8"/>
    <w:rsid w:val="007B512A"/>
    <w:rsid w:val="007C2097"/>
    <w:rsid w:val="007D6A07"/>
    <w:rsid w:val="007F7259"/>
    <w:rsid w:val="008040A8"/>
    <w:rsid w:val="008279FA"/>
    <w:rsid w:val="008569EB"/>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7E70"/>
    <w:rsid w:val="00A50CF0"/>
    <w:rsid w:val="00A665DA"/>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C47C4"/>
    <w:rsid w:val="00DE34CF"/>
    <w:rsid w:val="00E13F3D"/>
    <w:rsid w:val="00E22AF6"/>
    <w:rsid w:val="00E34898"/>
    <w:rsid w:val="00E41C10"/>
    <w:rsid w:val="00E53B23"/>
    <w:rsid w:val="00E660F0"/>
    <w:rsid w:val="00EA6D6D"/>
    <w:rsid w:val="00EB09B7"/>
    <w:rsid w:val="00EC5544"/>
    <w:rsid w:val="00EE7D7C"/>
    <w:rsid w:val="00EF47D2"/>
    <w:rsid w:val="00F15DE3"/>
    <w:rsid w:val="00F25D98"/>
    <w:rsid w:val="00F300FB"/>
    <w:rsid w:val="00F57D1B"/>
    <w:rsid w:val="00FB099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FB099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5AIRPNAIUNRU-529706453-3080</_dlc_DocId>
    <HideFromDelve xmlns="71c5aaf6-e6ce-465b-b873-5148d2a4c105">false</HideFromDelve>
    <_dlc_DocIdUrl xmlns="71c5aaf6-e6ce-465b-b873-5148d2a4c105">
      <Url>https://nokia.sharepoint.com/sites/c5g/epc/_layouts/15/DocIdRedir.aspx?ID=5AIRPNAIUNRU-529706453-3080</Url>
      <Description>5AIRPNAIUNRU-529706453-3080</Description>
    </_dlc_DocIdUrl>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0578D34-ABD3-4B7F-BC65-61034CE92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customXml/itemProps3.xml><?xml version="1.0" encoding="utf-8"?>
<ds:datastoreItem xmlns:ds="http://schemas.openxmlformats.org/officeDocument/2006/customXml" ds:itemID="{F3D21FFD-6136-401A-B6C5-34952993F560}">
  <ds:schemaRefs>
    <ds:schemaRef ds:uri="http://schemas.microsoft.com/sharepoint/events"/>
  </ds:schemaRefs>
</ds:datastoreItem>
</file>

<file path=customXml/itemProps4.xml><?xml version="1.0" encoding="utf-8"?>
<ds:datastoreItem xmlns:ds="http://schemas.openxmlformats.org/officeDocument/2006/customXml" ds:itemID="{C1CCA3EC-B5D9-44D9-81C5-9B3B5675F9A9}">
  <ds:schemaRefs>
    <ds:schemaRef ds:uri="http://schemas.microsoft.com/sharepoint/v3/contenttype/forms"/>
  </ds:schemaRefs>
</ds:datastoreItem>
</file>

<file path=customXml/itemProps5.xml><?xml version="1.0" encoding="utf-8"?>
<ds:datastoreItem xmlns:ds="http://schemas.openxmlformats.org/officeDocument/2006/customXml" ds:itemID="{F38AF7DC-503C-4812-8AC1-BC7BD353E1E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4FB97770-5E7E-4754-8995-14BB764DB19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961</Words>
  <Characters>5480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Nokia_Author_03</cp:lastModifiedBy>
  <cp:revision>3</cp:revision>
  <cp:lastPrinted>1900-01-01T06:00:00Z</cp:lastPrinted>
  <dcterms:created xsi:type="dcterms:W3CDTF">2022-05-17T00:14:00Z</dcterms:created>
  <dcterms:modified xsi:type="dcterms:W3CDTF">2022-05-17T00:19:00Z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50748fd3-1035-4ece-99c5-a7c3cecacaa2</vt:lpwstr>
  </property>
</Properties>
</file>