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2696F3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A7698">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244DD" w:rsidR="001E41F3" w:rsidRPr="00410371" w:rsidRDefault="001A7698" w:rsidP="00E13F3D">
            <w:pPr>
              <w:pStyle w:val="CRCoverPage"/>
              <w:spacing w:after="0"/>
              <w:jc w:val="right"/>
              <w:rPr>
                <w:b/>
                <w:noProof/>
                <w:sz w:val="28"/>
              </w:rPr>
            </w:pPr>
            <w:r>
              <w:fldChar w:fldCharType="begin"/>
            </w:r>
            <w:r>
              <w:instrText xml:space="preserve"> DOCPROPERTY  Spec#  \* MERGEFORMAT </w:instrText>
            </w:r>
            <w:r>
              <w:fldChar w:fldCharType="separate"/>
            </w:r>
            <w:r w:rsidR="00125B9A">
              <w:rPr>
                <w:b/>
                <w:noProof/>
                <w:sz w:val="28"/>
              </w:rPr>
              <w:t>2</w:t>
            </w:r>
            <w:r w:rsidR="00160804">
              <w:rPr>
                <w:b/>
                <w:noProof/>
                <w:sz w:val="28"/>
              </w:rPr>
              <w:t>4</w:t>
            </w:r>
            <w:r w:rsidR="00125B9A">
              <w:rPr>
                <w:b/>
                <w:noProof/>
                <w:sz w:val="28"/>
              </w:rPr>
              <w:t>.</w:t>
            </w:r>
            <w:r w:rsidR="00160804">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61F859" w:rsidR="001E41F3" w:rsidRPr="00410371" w:rsidRDefault="00160804" w:rsidP="00547111">
            <w:pPr>
              <w:pStyle w:val="CRCoverPage"/>
              <w:spacing w:after="0"/>
              <w:rPr>
                <w:noProof/>
              </w:rPr>
            </w:pPr>
            <w:r>
              <w:rPr>
                <w:b/>
                <w:noProof/>
                <w:sz w:val="28"/>
              </w:rPr>
              <w:t>4300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D1394B" w:rsidR="001E41F3" w:rsidRPr="00410371" w:rsidRDefault="001A769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E0CB61" w:rsidR="001E41F3" w:rsidRPr="00410371" w:rsidRDefault="001A7698">
            <w:pPr>
              <w:pStyle w:val="CRCoverPage"/>
              <w:spacing w:after="0"/>
              <w:jc w:val="center"/>
              <w:rPr>
                <w:noProof/>
                <w:sz w:val="28"/>
              </w:rPr>
            </w:pPr>
            <w:r>
              <w:fldChar w:fldCharType="begin"/>
            </w:r>
            <w:r>
              <w:instrText xml:space="preserve"> DOCPROPERTY  Version  \* MERGEFORMAT </w:instrText>
            </w:r>
            <w:r>
              <w:fldChar w:fldCharType="separate"/>
            </w:r>
            <w:r w:rsidR="004329C3">
              <w:rPr>
                <w:b/>
                <w:noProof/>
                <w:sz w:val="28"/>
              </w:rPr>
              <w:t>17.</w:t>
            </w:r>
            <w:r w:rsidR="00160804">
              <w:rPr>
                <w:b/>
                <w:noProof/>
                <w:sz w:val="28"/>
              </w:rPr>
              <w:t>6</w:t>
            </w:r>
            <w:r w:rsidR="004329C3">
              <w:rPr>
                <w:b/>
                <w:noProof/>
                <w:sz w:val="28"/>
              </w:rPr>
              <w:t>.</w:t>
            </w:r>
            <w:r w:rsidR="00160804">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E726CC" w:rsidR="00F25D98" w:rsidRDefault="001608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C842CB" w:rsidR="00F25D98" w:rsidRDefault="00160804"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B3B42C" w:rsidR="001E41F3" w:rsidRDefault="00160804">
            <w:pPr>
              <w:pStyle w:val="CRCoverPage"/>
              <w:spacing w:after="0"/>
              <w:ind w:left="100"/>
              <w:rPr>
                <w:noProof/>
              </w:rPr>
            </w:pPr>
            <w:r>
              <w:t>Note on the default configured 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12774B" w:rsidR="001E41F3" w:rsidRDefault="004329C3">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27EDE2" w:rsidR="001E41F3" w:rsidRDefault="00160804">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9D062" w:rsidR="001E41F3" w:rsidRDefault="00160804">
            <w:pPr>
              <w:pStyle w:val="CRCoverPage"/>
              <w:spacing w:after="0"/>
              <w:ind w:left="100"/>
              <w:rPr>
                <w:noProof/>
              </w:rPr>
            </w:pPr>
            <w:r>
              <w:t>2022-05-</w:t>
            </w:r>
            <w:r w:rsidR="001A7698">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B3711C" w:rsidR="001E41F3" w:rsidRDefault="001A7698" w:rsidP="00D24991">
            <w:pPr>
              <w:pStyle w:val="CRCoverPage"/>
              <w:spacing w:after="0"/>
              <w:ind w:left="100" w:right="-609"/>
              <w:rPr>
                <w:b/>
                <w:noProof/>
              </w:rPr>
            </w:pPr>
            <w:r>
              <w:fldChar w:fldCharType="begin"/>
            </w:r>
            <w:r>
              <w:instrText xml:space="preserve"> DOCPROPERTY  Cat  \* MERGEFORMAT </w:instrText>
            </w:r>
            <w:r>
              <w:fldChar w:fldCharType="separate"/>
            </w:r>
            <w:r w:rsidR="0016080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6159D" w:rsidR="001E41F3" w:rsidRDefault="0016080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23573B" w:rsidR="001E41F3" w:rsidRDefault="00160804">
            <w:pPr>
              <w:pStyle w:val="CRCoverPage"/>
              <w:spacing w:after="0"/>
              <w:ind w:left="100"/>
              <w:rPr>
                <w:noProof/>
              </w:rPr>
            </w:pPr>
            <w:r>
              <w:rPr>
                <w:noProof/>
              </w:rPr>
              <w:t>A note on the default configured NSSAI is not in a correct place.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946BC9" w:rsidR="001E41F3" w:rsidRDefault="00160804">
            <w:pPr>
              <w:pStyle w:val="CRCoverPage"/>
              <w:spacing w:after="0"/>
              <w:ind w:left="100"/>
              <w:rPr>
                <w:noProof/>
              </w:rPr>
            </w:pPr>
            <w:r>
              <w:rPr>
                <w:noProof/>
              </w:rPr>
              <w:t>The note is 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2B47BC" w:rsidR="001E41F3" w:rsidRDefault="00160804">
            <w:pPr>
              <w:pStyle w:val="CRCoverPage"/>
              <w:spacing w:after="0"/>
              <w:ind w:left="100"/>
              <w:rPr>
                <w:noProof/>
              </w:rPr>
            </w:pPr>
            <w:r>
              <w:rPr>
                <w:noProof/>
              </w:rPr>
              <w:t>The note on the default configured NSSAI is located in a clause having nothing to do with the default congirued NSSAI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612EDE" w:rsidR="001E41F3" w:rsidRDefault="00160804">
            <w:pPr>
              <w:pStyle w:val="CRCoverPage"/>
              <w:spacing w:after="0"/>
              <w:ind w:left="100"/>
              <w:rPr>
                <w:noProof/>
              </w:rPr>
            </w:pPr>
            <w:r>
              <w:rPr>
                <w:noProof/>
              </w:rPr>
              <w:t>4.6.</w:t>
            </w:r>
            <w:r w:rsidR="001A7698">
              <w:rPr>
                <w:noProof/>
              </w:rPr>
              <w:t>1</w:t>
            </w:r>
            <w:r>
              <w:rPr>
                <w:noProof/>
              </w:rPr>
              <w:t>, 4.6.2.3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218AFC2" w14:textId="77777777" w:rsidR="001A7698" w:rsidRDefault="001A7698" w:rsidP="001A7698">
      <w:pPr>
        <w:pStyle w:val="Heading3"/>
      </w:pPr>
      <w:bookmarkStart w:id="1" w:name="_Toc20232437"/>
      <w:bookmarkStart w:id="2" w:name="_Toc27746523"/>
      <w:bookmarkStart w:id="3" w:name="_Toc36212703"/>
      <w:bookmarkStart w:id="4" w:name="_Toc36656880"/>
      <w:bookmarkStart w:id="5" w:name="_Toc45286541"/>
      <w:bookmarkStart w:id="6" w:name="_Toc51947808"/>
      <w:bookmarkStart w:id="7" w:name="_Toc51948900"/>
      <w:bookmarkStart w:id="8" w:name="_Toc98753201"/>
      <w:bookmarkStart w:id="9" w:name="_Toc20232433"/>
      <w:bookmarkStart w:id="10" w:name="_Toc27746519"/>
      <w:bookmarkStart w:id="11" w:name="_Toc36212699"/>
      <w:bookmarkStart w:id="12" w:name="_Toc36656876"/>
      <w:bookmarkStart w:id="13" w:name="_Toc45286537"/>
      <w:bookmarkStart w:id="14" w:name="_Toc51947804"/>
      <w:bookmarkStart w:id="15" w:name="_Toc51948896"/>
      <w:bookmarkStart w:id="16" w:name="_Toc98753197"/>
      <w:r>
        <w:t>4.6.1</w:t>
      </w:r>
      <w:r>
        <w:tab/>
      </w:r>
      <w:r w:rsidRPr="006D3938">
        <w:t>General</w:t>
      </w:r>
      <w:bookmarkEnd w:id="9"/>
      <w:bookmarkEnd w:id="10"/>
      <w:bookmarkEnd w:id="11"/>
      <w:bookmarkEnd w:id="12"/>
      <w:bookmarkEnd w:id="13"/>
      <w:bookmarkEnd w:id="14"/>
      <w:bookmarkEnd w:id="15"/>
      <w:bookmarkEnd w:id="16"/>
    </w:p>
    <w:p w14:paraId="581B5E92" w14:textId="77777777" w:rsidR="001A7698" w:rsidRPr="006D3938" w:rsidRDefault="001A7698" w:rsidP="001A7698">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2D07F09D" w14:textId="77777777" w:rsidR="001A7698" w:rsidRPr="006D3938" w:rsidRDefault="001A7698" w:rsidP="001A7698">
      <w:pPr>
        <w:pStyle w:val="B1"/>
      </w:pPr>
      <w:r>
        <w:t>a)</w:t>
      </w:r>
      <w:r w:rsidRPr="006D3938">
        <w:tab/>
        <w:t>configured NSSAI;</w:t>
      </w:r>
    </w:p>
    <w:p w14:paraId="24A68E41" w14:textId="77777777" w:rsidR="001A7698" w:rsidRPr="006D3938" w:rsidRDefault="001A7698" w:rsidP="001A7698">
      <w:pPr>
        <w:pStyle w:val="B1"/>
      </w:pPr>
      <w:r>
        <w:t>b)</w:t>
      </w:r>
      <w:r w:rsidRPr="006D3938">
        <w:tab/>
      </w:r>
      <w:r>
        <w:t>requested</w:t>
      </w:r>
      <w:r w:rsidRPr="006D3938">
        <w:t xml:space="preserve"> NSSAI;</w:t>
      </w:r>
    </w:p>
    <w:p w14:paraId="24AC1793" w14:textId="77777777" w:rsidR="001A7698" w:rsidRPr="006D3938" w:rsidRDefault="001A7698" w:rsidP="001A7698">
      <w:pPr>
        <w:pStyle w:val="B1"/>
      </w:pPr>
      <w:r>
        <w:t>c)</w:t>
      </w:r>
      <w:r w:rsidRPr="006D3938">
        <w:tab/>
      </w:r>
      <w:r>
        <w:t>allowed</w:t>
      </w:r>
      <w:r w:rsidRPr="006D3938">
        <w:t xml:space="preserve"> NSSAI</w:t>
      </w:r>
      <w:r>
        <w:t>;</w:t>
      </w:r>
    </w:p>
    <w:p w14:paraId="79113293" w14:textId="77777777" w:rsidR="001A7698" w:rsidRDefault="001A7698" w:rsidP="001A7698">
      <w:pPr>
        <w:pStyle w:val="B1"/>
      </w:pPr>
      <w:r>
        <w:t>d)</w:t>
      </w:r>
      <w:r>
        <w:tab/>
        <w:t>subscribed S-NSSAIs; and</w:t>
      </w:r>
    </w:p>
    <w:p w14:paraId="23CE18E1" w14:textId="77777777" w:rsidR="001A7698" w:rsidRPr="00D95236" w:rsidRDefault="001A7698" w:rsidP="001A7698">
      <w:pPr>
        <w:pStyle w:val="B1"/>
        <w:rPr>
          <w:lang w:val="en-US"/>
        </w:rPr>
      </w:pPr>
      <w:r>
        <w:t>e)</w:t>
      </w:r>
      <w:r>
        <w:rPr>
          <w:rFonts w:hint="eastAsia"/>
          <w:lang w:eastAsia="zh-CN"/>
        </w:rPr>
        <w:tab/>
      </w:r>
      <w:r>
        <w:t>pending NSSAI.</w:t>
      </w:r>
    </w:p>
    <w:p w14:paraId="349D43BC" w14:textId="77777777" w:rsidR="001A7698" w:rsidRPr="00D95236" w:rsidRDefault="001A7698" w:rsidP="001A7698">
      <w:pPr>
        <w:rPr>
          <w:lang w:val="en-US"/>
        </w:rPr>
      </w:pPr>
      <w:r>
        <w:rPr>
          <w:lang w:val="en-US"/>
        </w:rPr>
        <w:t>The following NSSAIs are defined in the present document:</w:t>
      </w:r>
    </w:p>
    <w:p w14:paraId="103C4E87" w14:textId="77777777" w:rsidR="001A7698" w:rsidRDefault="001A7698" w:rsidP="001A7698">
      <w:pPr>
        <w:pStyle w:val="B1"/>
      </w:pPr>
      <w:r>
        <w:rPr>
          <w:lang w:val="en-US"/>
        </w:rPr>
        <w:t>a</w:t>
      </w:r>
      <w:r>
        <w:t>)</w:t>
      </w:r>
      <w:r>
        <w:tab/>
        <w:t>rejected NSSAI for the current PLMN</w:t>
      </w:r>
      <w:r w:rsidRPr="00DD22EC">
        <w:t xml:space="preserve"> or SNPN</w:t>
      </w:r>
      <w:r>
        <w:t>;</w:t>
      </w:r>
    </w:p>
    <w:p w14:paraId="749D529A" w14:textId="77777777" w:rsidR="001A7698" w:rsidRDefault="001A7698" w:rsidP="001A7698">
      <w:pPr>
        <w:pStyle w:val="B1"/>
      </w:pPr>
      <w:r>
        <w:t>b)</w:t>
      </w:r>
      <w:r w:rsidRPr="001F7E96">
        <w:tab/>
        <w:t xml:space="preserve">rejected NSSAI for the current </w:t>
      </w:r>
      <w:r>
        <w:rPr>
          <w:rFonts w:hint="eastAsia"/>
        </w:rPr>
        <w:t>registration</w:t>
      </w:r>
      <w:r w:rsidRPr="006741C2">
        <w:t xml:space="preserve"> area</w:t>
      </w:r>
      <w:r>
        <w:t>;</w:t>
      </w:r>
    </w:p>
    <w:p w14:paraId="5276DBAD" w14:textId="77777777" w:rsidR="001A7698" w:rsidRDefault="001A7698" w:rsidP="001A7698">
      <w:pPr>
        <w:pStyle w:val="B1"/>
      </w:pPr>
      <w:r w:rsidRPr="00CD4094">
        <w:t>c)</w:t>
      </w:r>
      <w:r w:rsidRPr="00CD4094">
        <w:rPr>
          <w:rFonts w:hint="eastAsia"/>
          <w:lang w:eastAsia="zh-CN"/>
        </w:rPr>
        <w:tab/>
      </w:r>
      <w:r w:rsidRPr="00CD4094">
        <w:t>rejected NSSAI for the failed or revoked NSSAA</w:t>
      </w:r>
      <w:r>
        <w:t>; and</w:t>
      </w:r>
    </w:p>
    <w:p w14:paraId="34D64DE5" w14:textId="77777777" w:rsidR="001A7698" w:rsidRPr="001F7E96" w:rsidRDefault="001A7698" w:rsidP="001A7698">
      <w:pPr>
        <w:pStyle w:val="B1"/>
      </w:pPr>
      <w:r>
        <w:t>d)</w:t>
      </w:r>
      <w:r>
        <w:tab/>
        <w:t xml:space="preserve">rejected NSSAI for the </w:t>
      </w:r>
      <w:r>
        <w:rPr>
          <w:lang w:val="en-US"/>
        </w:rPr>
        <w:t>maximum number of UEs</w:t>
      </w:r>
      <w:r w:rsidRPr="005758E3">
        <w:t xml:space="preserve"> </w:t>
      </w:r>
      <w:r>
        <w:t>reached.</w:t>
      </w:r>
    </w:p>
    <w:p w14:paraId="1C772010" w14:textId="77777777" w:rsidR="001A7698" w:rsidRDefault="001A7698" w:rsidP="001A7698">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115BF6F" w14:textId="77777777" w:rsidR="001A7698" w:rsidRDefault="001A7698" w:rsidP="001A7698">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1BFBB8FD" w14:textId="77777777" w:rsidR="001A7698" w:rsidRPr="001344AD" w:rsidRDefault="001A7698" w:rsidP="001A7698">
      <w:pPr>
        <w:pStyle w:val="NO"/>
        <w:rPr>
          <w:ins w:id="17" w:author="Won, Sung (Nokia - US/Dallas)" w:date="2022-05-04T14:54:00Z"/>
          <w:noProof/>
        </w:rPr>
      </w:pPr>
      <w:ins w:id="18" w:author="Won, Sung (Nokia - US/Dallas)" w:date="2022-05-04T14:54:00Z">
        <w:r w:rsidRPr="004444B7">
          <w:rPr>
            <w:lang w:val="en-US"/>
          </w:rPr>
          <w:t>NOTE:</w:t>
        </w:r>
        <w:r>
          <w:rPr>
            <w:lang w:val="en-US"/>
          </w:rPr>
          <w:tab/>
          <w:t>The value(s) used in the default configured NSSAI are expected to be commonly decided by all roaming partners, e.g., values standardized by 3GPP or other bodies.</w:t>
        </w:r>
      </w:ins>
    </w:p>
    <w:p w14:paraId="5A5DD2F3" w14:textId="77777777" w:rsidR="001A7698" w:rsidRPr="006D3938" w:rsidRDefault="001A7698" w:rsidP="001A7698">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5C729502" w14:textId="77777777" w:rsidR="001A7698" w:rsidRDefault="001A7698" w:rsidP="001A7698">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32CB5AAC" w14:textId="77777777" w:rsidR="001A7698" w:rsidRDefault="001A7698" w:rsidP="001A7698">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3E62565F" w14:textId="77777777" w:rsidR="001A7698" w:rsidRPr="00CD6D88" w:rsidRDefault="001A7698" w:rsidP="001A7698">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w:t>
      </w:r>
      <w:r>
        <w:lastRenderedPageBreak/>
        <w:t xml:space="preserve">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D9844D7" w14:textId="77777777" w:rsidR="001A7698" w:rsidRPr="006D3938" w:rsidRDefault="001A7698" w:rsidP="001A7698">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3595CD23" w14:textId="77777777" w:rsidR="001A7698" w:rsidRDefault="001A7698" w:rsidP="001A7698">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EEB9A2C" w14:textId="77777777" w:rsidR="001A7698" w:rsidRDefault="001A7698" w:rsidP="001A7698">
      <w:bookmarkStart w:id="19"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19"/>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3F865763" w14:textId="77777777" w:rsidR="001A7698" w:rsidRDefault="001A7698" w:rsidP="001A7698">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applic</w:t>
      </w:r>
      <w:r w:rsidRPr="00162DAD">
        <w:rPr>
          <w:color w:val="000000" w:themeColor="text1"/>
          <w:lang w:val="en-US"/>
        </w:rPr>
        <w:t>able to these equivalent PLMNs when the UE is in this regis</w:t>
      </w:r>
      <w:r w:rsidRPr="00093528">
        <w:t>tration area</w:t>
      </w:r>
      <w:r>
        <w:t>.</w:t>
      </w:r>
    </w:p>
    <w:p w14:paraId="1FD33CCB" w14:textId="77777777" w:rsidR="001A7698" w:rsidRPr="006D3938" w:rsidRDefault="001A7698" w:rsidP="001A7698">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05D00AB2" w14:textId="77777777" w:rsidR="001A7698" w:rsidRPr="006D3938" w:rsidRDefault="001A7698" w:rsidP="001A7698">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19370511" w14:textId="77777777" w:rsidR="001A7698" w:rsidRDefault="001A7698" w:rsidP="001A7698">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ECA0BB4" w14:textId="77777777" w:rsidR="001A7698" w:rsidRPr="006D3938" w:rsidRDefault="001A7698" w:rsidP="001A7698">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7763CF30" w14:textId="77777777" w:rsidR="00160804" w:rsidRPr="006B5418" w:rsidRDefault="00160804" w:rsidP="001608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045380D" w14:textId="77777777" w:rsidR="00160804" w:rsidRPr="001344AD" w:rsidRDefault="00160804" w:rsidP="00160804">
      <w:pPr>
        <w:pStyle w:val="Heading4"/>
      </w:pPr>
      <w:r>
        <w:t>4.6.2.3</w:t>
      </w:r>
      <w:r w:rsidRPr="001344AD">
        <w:tab/>
        <w:t>Provision of NSSAI to lower layers in 5GMM-IDLE mode</w:t>
      </w:r>
      <w:bookmarkEnd w:id="1"/>
      <w:bookmarkEnd w:id="2"/>
      <w:bookmarkEnd w:id="3"/>
      <w:bookmarkEnd w:id="4"/>
      <w:bookmarkEnd w:id="5"/>
      <w:bookmarkEnd w:id="6"/>
      <w:bookmarkEnd w:id="7"/>
      <w:bookmarkEnd w:id="8"/>
    </w:p>
    <w:p w14:paraId="6A8418B9" w14:textId="77777777" w:rsidR="00160804" w:rsidRPr="001344AD" w:rsidRDefault="00160804" w:rsidP="00160804">
      <w:r w:rsidRPr="001344AD">
        <w:t xml:space="preserve">The UE NAS layer </w:t>
      </w:r>
      <w:r>
        <w:t>may</w:t>
      </w:r>
      <w:r w:rsidRPr="001344AD">
        <w:t xml:space="preserve"> provide the lower layers with an NSSAI (either requested NSSAI or allowed NSSAI) when the UE in 5GMM-IDLE mode sends an initial NAS message.</w:t>
      </w:r>
    </w:p>
    <w:p w14:paraId="68B54E6A" w14:textId="5CD807F0" w:rsidR="00160804" w:rsidRPr="001344AD" w:rsidDel="009921FF" w:rsidRDefault="00160804" w:rsidP="00160804">
      <w:pPr>
        <w:pStyle w:val="NO"/>
        <w:rPr>
          <w:del w:id="20" w:author="Won, Sung (Nokia - US/Dallas)" w:date="2022-05-04T14:54:00Z"/>
          <w:noProof/>
        </w:rPr>
      </w:pPr>
      <w:del w:id="21" w:author="Won, Sung (Nokia - US/Dallas)" w:date="2022-05-04T14:54:00Z">
        <w:r w:rsidRPr="004444B7" w:rsidDel="009921FF">
          <w:rPr>
            <w:lang w:val="en-US"/>
          </w:rPr>
          <w:delText>NOTE:</w:delText>
        </w:r>
        <w:r w:rsidDel="009921FF">
          <w:rPr>
            <w:lang w:val="en-US"/>
          </w:rPr>
          <w:tab/>
          <w:delText>The value(s) used in the default configured NSSAI are expected to be commonly decided by all roaming partners, e.g. by the use of values standardized by 3GPP or other bodies.</w:delText>
        </w:r>
      </w:del>
    </w:p>
    <w:p w14:paraId="0E8E3737" w14:textId="77777777" w:rsidR="00160804" w:rsidRDefault="00160804" w:rsidP="00160804">
      <w:r>
        <w:t>T</w:t>
      </w:r>
      <w:r w:rsidRPr="001344AD">
        <w:t>he AMF may indicate, via the NSSAI inclusion mode IE of a REGISTRA</w:t>
      </w:r>
      <w:r>
        <w:t>T</w:t>
      </w:r>
      <w:r w:rsidRPr="001344AD">
        <w:t>ION ACCEPT message, an NSSAI inclusion mode in which the UE shall operate</w:t>
      </w:r>
      <w:r>
        <w:t xml:space="preserve"> over the current access</w:t>
      </w:r>
      <w:r w:rsidRPr="001344AD">
        <w:t xml:space="preserve"> </w:t>
      </w:r>
      <w:r>
        <w:t>within the current PLMN</w:t>
      </w:r>
      <w:r w:rsidRPr="00DD22EC">
        <w:t xml:space="preserve"> or SNPN</w:t>
      </w:r>
      <w:r>
        <w:t>, if any</w:t>
      </w:r>
      <w:r w:rsidRPr="001344AD">
        <w:t xml:space="preserve"> (see subclauses 5.5.1.2.4 and 5.5.1.3.4), where the NSSAI inclusion mode is chosen among the following NSSAI inclusion modes</w:t>
      </w:r>
      <w:r>
        <w:t xml:space="preserve"> described in table 4.6.2.3.1.</w:t>
      </w:r>
    </w:p>
    <w:p w14:paraId="00E8F261" w14:textId="77777777" w:rsidR="00160804" w:rsidRPr="007C1B3F" w:rsidRDefault="00160804" w:rsidP="00160804">
      <w:pPr>
        <w:pStyle w:val="TH"/>
      </w:pPr>
      <w:r w:rsidRPr="007C1B3F">
        <w:lastRenderedPageBreak/>
        <w:t>Table</w:t>
      </w:r>
      <w:r>
        <w:rPr>
          <w:noProof/>
        </w:rPr>
        <w:t> </w:t>
      </w:r>
      <w:r w:rsidRPr="007C1B3F">
        <w:t>4.</w:t>
      </w:r>
      <w:r>
        <w:t>6</w:t>
      </w:r>
      <w:r w:rsidRPr="007C1B3F">
        <w:t>.2.</w:t>
      </w:r>
      <w:r>
        <w:t>3.</w:t>
      </w:r>
      <w:r w:rsidRPr="007C1B3F">
        <w:t xml:space="preserve">1: </w:t>
      </w:r>
      <w:r>
        <w:t>NSSAI inclusion modes and NSSAI which shall be provided to the lower layers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45"/>
        <w:gridCol w:w="1235"/>
        <w:gridCol w:w="1236"/>
        <w:gridCol w:w="1236"/>
        <w:gridCol w:w="1236"/>
      </w:tblGrid>
      <w:tr w:rsidR="00160804" w:rsidRPr="005F7EB0" w14:paraId="0764CF14" w14:textId="77777777" w:rsidTr="00BE75DF">
        <w:trPr>
          <w:jc w:val="center"/>
        </w:trPr>
        <w:tc>
          <w:tcPr>
            <w:tcW w:w="3945" w:type="dxa"/>
            <w:tcBorders>
              <w:top w:val="single" w:sz="12" w:space="0" w:color="auto"/>
              <w:bottom w:val="single" w:sz="8" w:space="0" w:color="auto"/>
            </w:tcBorders>
          </w:tcPr>
          <w:p w14:paraId="03A72BF7" w14:textId="77777777" w:rsidR="00160804" w:rsidRPr="005F7EB0" w:rsidRDefault="00160804" w:rsidP="00BE75DF">
            <w:pPr>
              <w:pStyle w:val="TAH"/>
            </w:pPr>
            <w:r>
              <w:t>Initial NAS message</w:t>
            </w:r>
          </w:p>
        </w:tc>
        <w:tc>
          <w:tcPr>
            <w:tcW w:w="1235" w:type="dxa"/>
            <w:tcBorders>
              <w:top w:val="single" w:sz="12" w:space="0" w:color="auto"/>
              <w:bottom w:val="single" w:sz="8" w:space="0" w:color="auto"/>
            </w:tcBorders>
          </w:tcPr>
          <w:p w14:paraId="3F4E431A" w14:textId="77777777" w:rsidR="00160804" w:rsidRPr="005F7EB0" w:rsidRDefault="00160804" w:rsidP="00BE75DF">
            <w:pPr>
              <w:pStyle w:val="TAH"/>
            </w:pPr>
            <w:r>
              <w:t>NSSAI inclusion mode A</w:t>
            </w:r>
          </w:p>
        </w:tc>
        <w:tc>
          <w:tcPr>
            <w:tcW w:w="1236" w:type="dxa"/>
            <w:tcBorders>
              <w:top w:val="single" w:sz="12" w:space="0" w:color="auto"/>
              <w:bottom w:val="single" w:sz="8" w:space="0" w:color="auto"/>
            </w:tcBorders>
          </w:tcPr>
          <w:p w14:paraId="38710D67" w14:textId="77777777" w:rsidR="00160804" w:rsidRPr="005F7EB0" w:rsidRDefault="00160804" w:rsidP="00BE75DF">
            <w:pPr>
              <w:pStyle w:val="TAH"/>
            </w:pPr>
            <w:r>
              <w:t>NSSAI inclusion mode B</w:t>
            </w:r>
          </w:p>
        </w:tc>
        <w:tc>
          <w:tcPr>
            <w:tcW w:w="1236" w:type="dxa"/>
            <w:tcBorders>
              <w:top w:val="single" w:sz="12" w:space="0" w:color="auto"/>
              <w:bottom w:val="single" w:sz="8" w:space="0" w:color="auto"/>
            </w:tcBorders>
          </w:tcPr>
          <w:p w14:paraId="641BF18C" w14:textId="77777777" w:rsidR="00160804" w:rsidRPr="005F7EB0" w:rsidRDefault="00160804" w:rsidP="00BE75DF">
            <w:pPr>
              <w:pStyle w:val="TAH"/>
            </w:pPr>
            <w:r>
              <w:t>NSSAI inclusion mode C</w:t>
            </w:r>
          </w:p>
        </w:tc>
        <w:tc>
          <w:tcPr>
            <w:tcW w:w="1236" w:type="dxa"/>
            <w:tcBorders>
              <w:top w:val="single" w:sz="12" w:space="0" w:color="auto"/>
              <w:bottom w:val="single" w:sz="8" w:space="0" w:color="auto"/>
            </w:tcBorders>
          </w:tcPr>
          <w:p w14:paraId="1F0E6C7E" w14:textId="77777777" w:rsidR="00160804" w:rsidRPr="005F7EB0" w:rsidRDefault="00160804" w:rsidP="00BE75DF">
            <w:pPr>
              <w:pStyle w:val="TAH"/>
            </w:pPr>
            <w:r>
              <w:t>NSSAI inclusion mode D</w:t>
            </w:r>
          </w:p>
        </w:tc>
      </w:tr>
      <w:tr w:rsidR="00160804" w:rsidRPr="005F7EB0" w14:paraId="01DC1CE9" w14:textId="77777777" w:rsidTr="00BE75DF">
        <w:trPr>
          <w:jc w:val="center"/>
        </w:trPr>
        <w:tc>
          <w:tcPr>
            <w:tcW w:w="3945" w:type="dxa"/>
            <w:tcBorders>
              <w:top w:val="single" w:sz="8" w:space="0" w:color="auto"/>
            </w:tcBorders>
          </w:tcPr>
          <w:p w14:paraId="4168F9AC" w14:textId="77777777" w:rsidR="00160804" w:rsidRPr="00701AE0" w:rsidRDefault="00160804" w:rsidP="00BE75DF">
            <w:pPr>
              <w:pStyle w:val="TAN"/>
              <w:rPr>
                <w:lang w:val="en-US" w:eastAsia="ja-JP"/>
              </w:rPr>
            </w:pPr>
            <w:r>
              <w:t>REGISTRATION REQUEST message:</w:t>
            </w:r>
            <w:r>
              <w:br/>
              <w:t>i)</w:t>
            </w:r>
            <w:r w:rsidRPr="000B1554">
              <w:tab/>
            </w:r>
            <w:r w:rsidRPr="001344AD">
              <w:t>including the 5GS registration type IE set to "initial registration"</w:t>
            </w:r>
          </w:p>
        </w:tc>
        <w:tc>
          <w:tcPr>
            <w:tcW w:w="1235" w:type="dxa"/>
            <w:tcBorders>
              <w:top w:val="single" w:sz="8" w:space="0" w:color="auto"/>
            </w:tcBorders>
          </w:tcPr>
          <w:p w14:paraId="733F194B" w14:textId="77777777" w:rsidR="00160804" w:rsidRPr="005F7EB0" w:rsidRDefault="00160804" w:rsidP="00BE75DF">
            <w:pPr>
              <w:pStyle w:val="TAC"/>
              <w:rPr>
                <w:lang w:eastAsia="ja-JP"/>
              </w:rPr>
            </w:pPr>
            <w:r>
              <w:rPr>
                <w:lang w:eastAsia="ja-JP"/>
              </w:rPr>
              <w:t>Requested NSSAI, if any</w:t>
            </w:r>
          </w:p>
        </w:tc>
        <w:tc>
          <w:tcPr>
            <w:tcW w:w="1236" w:type="dxa"/>
            <w:tcBorders>
              <w:top w:val="single" w:sz="8" w:space="0" w:color="auto"/>
            </w:tcBorders>
          </w:tcPr>
          <w:p w14:paraId="56BA3BF8" w14:textId="77777777" w:rsidR="00160804" w:rsidRPr="005F7EB0" w:rsidRDefault="00160804" w:rsidP="00BE75DF">
            <w:pPr>
              <w:pStyle w:val="TAC"/>
              <w:rPr>
                <w:lang w:eastAsia="ja-JP"/>
              </w:rPr>
            </w:pPr>
            <w:r>
              <w:rPr>
                <w:lang w:eastAsia="ja-JP"/>
              </w:rPr>
              <w:t>Requested NSSAI, if any</w:t>
            </w:r>
          </w:p>
        </w:tc>
        <w:tc>
          <w:tcPr>
            <w:tcW w:w="1236" w:type="dxa"/>
            <w:tcBorders>
              <w:top w:val="single" w:sz="8" w:space="0" w:color="auto"/>
            </w:tcBorders>
          </w:tcPr>
          <w:p w14:paraId="419B7E52" w14:textId="77777777" w:rsidR="00160804" w:rsidRPr="005F7EB0" w:rsidRDefault="00160804" w:rsidP="00BE75DF">
            <w:pPr>
              <w:pStyle w:val="TAC"/>
              <w:rPr>
                <w:lang w:eastAsia="ja-JP"/>
              </w:rPr>
            </w:pPr>
            <w:r>
              <w:rPr>
                <w:lang w:eastAsia="ja-JP"/>
              </w:rPr>
              <w:t>Requested NSSAI, if any</w:t>
            </w:r>
          </w:p>
        </w:tc>
        <w:tc>
          <w:tcPr>
            <w:tcW w:w="1236" w:type="dxa"/>
            <w:tcBorders>
              <w:top w:val="single" w:sz="8" w:space="0" w:color="auto"/>
            </w:tcBorders>
          </w:tcPr>
          <w:p w14:paraId="0549F8D8" w14:textId="77777777" w:rsidR="00160804" w:rsidRPr="005F7EB0" w:rsidRDefault="00160804" w:rsidP="00BE75DF">
            <w:pPr>
              <w:pStyle w:val="TAC"/>
              <w:rPr>
                <w:lang w:eastAsia="ja-JP"/>
              </w:rPr>
            </w:pPr>
            <w:r>
              <w:rPr>
                <w:lang w:eastAsia="ja-JP"/>
              </w:rPr>
              <w:t>No NSSAI</w:t>
            </w:r>
          </w:p>
        </w:tc>
      </w:tr>
      <w:tr w:rsidR="00160804" w:rsidRPr="005F7EB0" w14:paraId="2B8B5441" w14:textId="77777777" w:rsidTr="00BE75DF">
        <w:trPr>
          <w:jc w:val="center"/>
        </w:trPr>
        <w:tc>
          <w:tcPr>
            <w:tcW w:w="3945" w:type="dxa"/>
          </w:tcPr>
          <w:p w14:paraId="744DD116" w14:textId="77777777" w:rsidR="00160804" w:rsidRPr="005F7EB0" w:rsidRDefault="00160804" w:rsidP="00BE75DF">
            <w:pPr>
              <w:pStyle w:val="TAN"/>
              <w:rPr>
                <w:lang w:eastAsia="ja-JP"/>
              </w:rPr>
            </w:pPr>
            <w:r w:rsidRPr="001344AD">
              <w:t>REGISTRATION REQUEST message</w:t>
            </w:r>
            <w:r>
              <w:t>:</w:t>
            </w:r>
            <w:r>
              <w:br/>
              <w:t>i)</w:t>
            </w:r>
            <w:r w:rsidRPr="000B1554">
              <w:tab/>
            </w:r>
            <w:r w:rsidRPr="001344AD">
              <w:t>including the 5GS registration type IE set to "mobility registration updating"</w:t>
            </w:r>
            <w:r>
              <w:t>; and</w:t>
            </w:r>
            <w:r>
              <w:br/>
              <w:t>ii)</w:t>
            </w:r>
            <w:r w:rsidRPr="000B1554">
              <w:tab/>
            </w:r>
            <w:r w:rsidRPr="001344AD">
              <w:t>initiated by case</w:t>
            </w:r>
            <w:r>
              <w:t xml:space="preserve"> other than</w:t>
            </w:r>
            <w:r w:rsidRPr="001344AD">
              <w:t> </w:t>
            </w:r>
            <w:r>
              <w:t xml:space="preserve">case </w:t>
            </w:r>
            <w:r w:rsidRPr="001344AD">
              <w:t>g) or n) in subclause 5.5.1.3.2</w:t>
            </w:r>
          </w:p>
        </w:tc>
        <w:tc>
          <w:tcPr>
            <w:tcW w:w="1235" w:type="dxa"/>
          </w:tcPr>
          <w:p w14:paraId="685B2CE8" w14:textId="77777777" w:rsidR="00160804" w:rsidRPr="005F7EB0" w:rsidRDefault="00160804" w:rsidP="00BE75DF">
            <w:pPr>
              <w:pStyle w:val="TAC"/>
              <w:rPr>
                <w:lang w:eastAsia="ja-JP"/>
              </w:rPr>
            </w:pPr>
            <w:r>
              <w:rPr>
                <w:lang w:eastAsia="ja-JP"/>
              </w:rPr>
              <w:t>Requested NSSAI, if any</w:t>
            </w:r>
          </w:p>
        </w:tc>
        <w:tc>
          <w:tcPr>
            <w:tcW w:w="1236" w:type="dxa"/>
          </w:tcPr>
          <w:p w14:paraId="0CD6B10D" w14:textId="77777777" w:rsidR="00160804" w:rsidRPr="005F7EB0" w:rsidRDefault="00160804" w:rsidP="00BE75DF">
            <w:pPr>
              <w:pStyle w:val="TAC"/>
              <w:rPr>
                <w:lang w:eastAsia="ja-JP"/>
              </w:rPr>
            </w:pPr>
            <w:r>
              <w:rPr>
                <w:lang w:eastAsia="ja-JP"/>
              </w:rPr>
              <w:t>Requested NSSAI, if any</w:t>
            </w:r>
          </w:p>
        </w:tc>
        <w:tc>
          <w:tcPr>
            <w:tcW w:w="1236" w:type="dxa"/>
          </w:tcPr>
          <w:p w14:paraId="2353015D" w14:textId="77777777" w:rsidR="00160804" w:rsidRPr="005F7EB0" w:rsidRDefault="00160804" w:rsidP="00BE75DF">
            <w:pPr>
              <w:pStyle w:val="TAC"/>
              <w:rPr>
                <w:lang w:eastAsia="ja-JP"/>
              </w:rPr>
            </w:pPr>
            <w:r>
              <w:rPr>
                <w:lang w:eastAsia="ja-JP"/>
              </w:rPr>
              <w:t>Requested NSSAI, if any</w:t>
            </w:r>
          </w:p>
        </w:tc>
        <w:tc>
          <w:tcPr>
            <w:tcW w:w="1236" w:type="dxa"/>
          </w:tcPr>
          <w:p w14:paraId="426804C2" w14:textId="77777777" w:rsidR="00160804" w:rsidRPr="005F7EB0" w:rsidRDefault="00160804" w:rsidP="00BE75DF">
            <w:pPr>
              <w:pStyle w:val="TAC"/>
              <w:rPr>
                <w:lang w:eastAsia="ja-JP"/>
              </w:rPr>
            </w:pPr>
            <w:r>
              <w:rPr>
                <w:lang w:eastAsia="ja-JP"/>
              </w:rPr>
              <w:t>No NSSAI</w:t>
            </w:r>
          </w:p>
        </w:tc>
      </w:tr>
      <w:tr w:rsidR="00160804" w:rsidRPr="005F7EB0" w14:paraId="58B96749" w14:textId="77777777" w:rsidTr="00BE75DF">
        <w:trPr>
          <w:jc w:val="center"/>
        </w:trPr>
        <w:tc>
          <w:tcPr>
            <w:tcW w:w="3945" w:type="dxa"/>
          </w:tcPr>
          <w:p w14:paraId="1B2C09EC" w14:textId="77777777" w:rsidR="00160804" w:rsidRPr="005F7EB0" w:rsidRDefault="00160804" w:rsidP="00BE75DF">
            <w:pPr>
              <w:pStyle w:val="TAN"/>
              <w:rPr>
                <w:lang w:eastAsia="ja-JP"/>
              </w:rPr>
            </w:pPr>
            <w:r>
              <w:t>REGISTRATION REQUEST message:</w:t>
            </w:r>
            <w:r>
              <w:br/>
              <w:t>i)</w:t>
            </w:r>
            <w:r w:rsidRPr="000B1554">
              <w:tab/>
            </w:r>
            <w:r w:rsidRPr="001344AD">
              <w:t>including the 5GS registration type IE set to "mobility registration updating"</w:t>
            </w:r>
            <w:r>
              <w:t>; and</w:t>
            </w:r>
            <w:r>
              <w:br/>
              <w:t>ii)</w:t>
            </w:r>
            <w:r w:rsidRPr="000B1554">
              <w:tab/>
            </w:r>
            <w:r w:rsidRPr="001344AD">
              <w:t>initiated by case g) or n) in subclause 5.5.1.3.2</w:t>
            </w:r>
          </w:p>
        </w:tc>
        <w:tc>
          <w:tcPr>
            <w:tcW w:w="1235" w:type="dxa"/>
          </w:tcPr>
          <w:p w14:paraId="03856114" w14:textId="77777777" w:rsidR="00160804" w:rsidRPr="005F7EB0" w:rsidRDefault="00160804" w:rsidP="00BE75DF">
            <w:pPr>
              <w:pStyle w:val="TAC"/>
              <w:rPr>
                <w:lang w:eastAsia="ja-JP"/>
              </w:rPr>
            </w:pPr>
            <w:r>
              <w:rPr>
                <w:lang w:eastAsia="ja-JP"/>
              </w:rPr>
              <w:t>Allowed NSSAI, if any</w:t>
            </w:r>
          </w:p>
        </w:tc>
        <w:tc>
          <w:tcPr>
            <w:tcW w:w="1236" w:type="dxa"/>
          </w:tcPr>
          <w:p w14:paraId="2EE9F48A" w14:textId="77777777" w:rsidR="00160804" w:rsidRPr="005F7EB0" w:rsidRDefault="00160804" w:rsidP="00BE75DF">
            <w:pPr>
              <w:pStyle w:val="TAC"/>
              <w:rPr>
                <w:lang w:eastAsia="ja-JP"/>
              </w:rPr>
            </w:pPr>
            <w:r>
              <w:rPr>
                <w:lang w:eastAsia="ja-JP"/>
              </w:rPr>
              <w:t>Allowed NSSAI, if any</w:t>
            </w:r>
          </w:p>
        </w:tc>
        <w:tc>
          <w:tcPr>
            <w:tcW w:w="1236" w:type="dxa"/>
          </w:tcPr>
          <w:p w14:paraId="6057156B" w14:textId="77777777" w:rsidR="00160804" w:rsidRPr="005F7EB0" w:rsidRDefault="00160804" w:rsidP="00BE75DF">
            <w:pPr>
              <w:pStyle w:val="TAC"/>
              <w:rPr>
                <w:lang w:eastAsia="ja-JP"/>
              </w:rPr>
            </w:pPr>
            <w:r>
              <w:rPr>
                <w:lang w:eastAsia="ja-JP"/>
              </w:rPr>
              <w:t>No NSSAI, if any</w:t>
            </w:r>
          </w:p>
        </w:tc>
        <w:tc>
          <w:tcPr>
            <w:tcW w:w="1236" w:type="dxa"/>
          </w:tcPr>
          <w:p w14:paraId="07DD880F" w14:textId="77777777" w:rsidR="00160804" w:rsidRPr="005F7EB0" w:rsidRDefault="00160804" w:rsidP="00BE75DF">
            <w:pPr>
              <w:pStyle w:val="TAC"/>
              <w:rPr>
                <w:lang w:eastAsia="ja-JP"/>
              </w:rPr>
            </w:pPr>
            <w:r>
              <w:rPr>
                <w:lang w:eastAsia="ja-JP"/>
              </w:rPr>
              <w:t>No NSSAI</w:t>
            </w:r>
          </w:p>
        </w:tc>
      </w:tr>
      <w:tr w:rsidR="00160804" w:rsidRPr="005F7EB0" w14:paraId="5D4E52F3" w14:textId="77777777" w:rsidTr="00BE75DF">
        <w:trPr>
          <w:jc w:val="center"/>
        </w:trPr>
        <w:tc>
          <w:tcPr>
            <w:tcW w:w="3945" w:type="dxa"/>
          </w:tcPr>
          <w:p w14:paraId="5BBC526E" w14:textId="77777777" w:rsidR="00160804" w:rsidRPr="005F7EB0" w:rsidRDefault="00160804" w:rsidP="00BE75DF">
            <w:pPr>
              <w:pStyle w:val="TAN"/>
              <w:rPr>
                <w:lang w:eastAsia="ja-JP"/>
              </w:rPr>
            </w:pPr>
            <w:r w:rsidRPr="001344AD">
              <w:t>REGISTRATION REQUEST message</w:t>
            </w:r>
            <w:r>
              <w:t>:</w:t>
            </w:r>
            <w:r>
              <w:br/>
              <w:t>i)</w:t>
            </w:r>
            <w:r w:rsidRPr="000B1554">
              <w:tab/>
            </w:r>
            <w:r w:rsidRPr="001344AD">
              <w:t>including the 5GS registration type IE set to "periodic registration updating"</w:t>
            </w:r>
          </w:p>
        </w:tc>
        <w:tc>
          <w:tcPr>
            <w:tcW w:w="1235" w:type="dxa"/>
          </w:tcPr>
          <w:p w14:paraId="62B329EA" w14:textId="77777777" w:rsidR="00160804" w:rsidRPr="005F7EB0" w:rsidRDefault="00160804" w:rsidP="00BE75DF">
            <w:pPr>
              <w:pStyle w:val="TAC"/>
              <w:rPr>
                <w:lang w:eastAsia="ja-JP"/>
              </w:rPr>
            </w:pPr>
            <w:r>
              <w:t>A</w:t>
            </w:r>
            <w:r w:rsidRPr="001344AD">
              <w:t>llowed NSSAI</w:t>
            </w:r>
            <w:r>
              <w:rPr>
                <w:lang w:eastAsia="ja-JP"/>
              </w:rPr>
              <w:t>, if any</w:t>
            </w:r>
          </w:p>
        </w:tc>
        <w:tc>
          <w:tcPr>
            <w:tcW w:w="1236" w:type="dxa"/>
          </w:tcPr>
          <w:p w14:paraId="0E5BDBB0" w14:textId="77777777" w:rsidR="00160804" w:rsidRPr="005F7EB0" w:rsidRDefault="00160804" w:rsidP="00BE75DF">
            <w:pPr>
              <w:pStyle w:val="TAC"/>
              <w:rPr>
                <w:lang w:eastAsia="ja-JP"/>
              </w:rPr>
            </w:pPr>
            <w:r>
              <w:rPr>
                <w:lang w:eastAsia="ja-JP"/>
              </w:rPr>
              <w:t>Allowed NSSAI, if any</w:t>
            </w:r>
          </w:p>
        </w:tc>
        <w:tc>
          <w:tcPr>
            <w:tcW w:w="1236" w:type="dxa"/>
          </w:tcPr>
          <w:p w14:paraId="7507B511" w14:textId="77777777" w:rsidR="00160804" w:rsidRPr="005F7EB0" w:rsidRDefault="00160804" w:rsidP="00BE75DF">
            <w:pPr>
              <w:pStyle w:val="TAC"/>
              <w:rPr>
                <w:lang w:eastAsia="ja-JP"/>
              </w:rPr>
            </w:pPr>
            <w:r>
              <w:rPr>
                <w:lang w:eastAsia="ja-JP"/>
              </w:rPr>
              <w:t>No NSSAI</w:t>
            </w:r>
          </w:p>
        </w:tc>
        <w:tc>
          <w:tcPr>
            <w:tcW w:w="1236" w:type="dxa"/>
          </w:tcPr>
          <w:p w14:paraId="43BA4DFA" w14:textId="77777777" w:rsidR="00160804" w:rsidRPr="005F7EB0" w:rsidRDefault="00160804" w:rsidP="00BE75DF">
            <w:pPr>
              <w:pStyle w:val="TAC"/>
              <w:rPr>
                <w:lang w:eastAsia="ja-JP"/>
              </w:rPr>
            </w:pPr>
            <w:r>
              <w:rPr>
                <w:lang w:eastAsia="ja-JP"/>
              </w:rPr>
              <w:t>No NSSAI</w:t>
            </w:r>
          </w:p>
        </w:tc>
      </w:tr>
      <w:tr w:rsidR="00160804" w:rsidRPr="005F7EB0" w14:paraId="732B9CE6" w14:textId="77777777" w:rsidTr="00BE75DF">
        <w:trPr>
          <w:trHeight w:val="252"/>
          <w:jc w:val="center"/>
        </w:trPr>
        <w:tc>
          <w:tcPr>
            <w:tcW w:w="3945" w:type="dxa"/>
          </w:tcPr>
          <w:p w14:paraId="20D11A08" w14:textId="77777777" w:rsidR="00160804" w:rsidRPr="005F7EB0" w:rsidRDefault="00160804" w:rsidP="00BE75DF">
            <w:pPr>
              <w:pStyle w:val="TAN"/>
              <w:rPr>
                <w:lang w:eastAsia="ja-JP"/>
              </w:rPr>
            </w:pPr>
            <w:r w:rsidRPr="001344AD">
              <w:t>SERVICE REQUEST message</w:t>
            </w:r>
          </w:p>
        </w:tc>
        <w:tc>
          <w:tcPr>
            <w:tcW w:w="1235" w:type="dxa"/>
          </w:tcPr>
          <w:p w14:paraId="10E07203" w14:textId="77777777" w:rsidR="00160804" w:rsidRPr="005F7EB0" w:rsidRDefault="00160804" w:rsidP="00BE75DF">
            <w:pPr>
              <w:pStyle w:val="TAC"/>
              <w:rPr>
                <w:lang w:eastAsia="ja-JP"/>
              </w:rPr>
            </w:pPr>
            <w:r>
              <w:rPr>
                <w:lang w:eastAsia="ja-JP"/>
              </w:rPr>
              <w:t>Allowed NSSAI, if any</w:t>
            </w:r>
          </w:p>
        </w:tc>
        <w:tc>
          <w:tcPr>
            <w:tcW w:w="1236" w:type="dxa"/>
          </w:tcPr>
          <w:p w14:paraId="0D828D0C" w14:textId="77777777" w:rsidR="00160804" w:rsidRPr="005F7EB0" w:rsidRDefault="00160804" w:rsidP="00BE75DF">
            <w:pPr>
              <w:pStyle w:val="TAC"/>
              <w:rPr>
                <w:lang w:eastAsia="ja-JP"/>
              </w:rPr>
            </w:pPr>
            <w:r>
              <w:t>See NOTE 1</w:t>
            </w:r>
          </w:p>
        </w:tc>
        <w:tc>
          <w:tcPr>
            <w:tcW w:w="1236" w:type="dxa"/>
          </w:tcPr>
          <w:p w14:paraId="6469C26D" w14:textId="77777777" w:rsidR="00160804" w:rsidRPr="005F7EB0" w:rsidRDefault="00160804" w:rsidP="00BE75DF">
            <w:pPr>
              <w:pStyle w:val="TAC"/>
              <w:rPr>
                <w:lang w:eastAsia="ja-JP"/>
              </w:rPr>
            </w:pPr>
            <w:r>
              <w:rPr>
                <w:lang w:eastAsia="ja-JP"/>
              </w:rPr>
              <w:t>No NSSAI</w:t>
            </w:r>
          </w:p>
        </w:tc>
        <w:tc>
          <w:tcPr>
            <w:tcW w:w="1236" w:type="dxa"/>
          </w:tcPr>
          <w:p w14:paraId="4854AADC" w14:textId="77777777" w:rsidR="00160804" w:rsidRPr="005F7EB0" w:rsidRDefault="00160804" w:rsidP="00BE75DF">
            <w:pPr>
              <w:pStyle w:val="TAC"/>
              <w:rPr>
                <w:lang w:eastAsia="ja-JP"/>
              </w:rPr>
            </w:pPr>
            <w:r>
              <w:rPr>
                <w:lang w:eastAsia="ja-JP"/>
              </w:rPr>
              <w:t>No NSSAI</w:t>
            </w:r>
          </w:p>
        </w:tc>
      </w:tr>
      <w:tr w:rsidR="00160804" w:rsidRPr="005F7EB0" w14:paraId="79E4E8C8" w14:textId="77777777" w:rsidTr="00BE75DF">
        <w:trPr>
          <w:jc w:val="center"/>
        </w:trPr>
        <w:tc>
          <w:tcPr>
            <w:tcW w:w="8888" w:type="dxa"/>
            <w:gridSpan w:val="5"/>
          </w:tcPr>
          <w:p w14:paraId="6B2F21BB" w14:textId="77777777" w:rsidR="00160804" w:rsidRDefault="00160804" w:rsidP="00BE75DF">
            <w:pPr>
              <w:pStyle w:val="TAN"/>
            </w:pPr>
            <w:r>
              <w:rPr>
                <w:lang w:val="en-US" w:eastAsia="ja-JP"/>
              </w:rPr>
              <w:t>NOTE 1:</w:t>
            </w:r>
            <w:r w:rsidRPr="002C7F92">
              <w:tab/>
            </w:r>
            <w:r>
              <w:t>A</w:t>
            </w:r>
            <w:r w:rsidRPr="009412A5">
              <w:t xml:space="preserve">ll the S-NSSAIs of </w:t>
            </w:r>
            <w:r>
              <w:t xml:space="preserve">the PDU sessions that have the user-plane resources requested to be re-established by the service request procedure </w:t>
            </w:r>
            <w:r w:rsidRPr="009412A5">
              <w:t xml:space="preserve">or the S-NSSAIs of a </w:t>
            </w:r>
            <w:r>
              <w:t>c</w:t>
            </w:r>
            <w:r w:rsidRPr="009412A5">
              <w:t xml:space="preserve">ontrol </w:t>
            </w:r>
            <w:r>
              <w:t>p</w:t>
            </w:r>
            <w:r w:rsidRPr="009412A5">
              <w:t xml:space="preserve">lane interaction triggering the </w:t>
            </w:r>
            <w:r>
              <w:t>s</w:t>
            </w:r>
            <w:r w:rsidRPr="009412A5">
              <w:t xml:space="preserve">ervice </w:t>
            </w:r>
            <w:r>
              <w:t>r</w:t>
            </w:r>
            <w:r w:rsidRPr="009412A5">
              <w:t>equest is related to</w:t>
            </w:r>
            <w:r>
              <w:t xml:space="preserve"> (see 3GPP TS 23.501 [8])</w:t>
            </w:r>
          </w:p>
          <w:p w14:paraId="0A2DFEA5" w14:textId="77777777" w:rsidR="00160804" w:rsidRDefault="00160804" w:rsidP="00BE75DF">
            <w:pPr>
              <w:pStyle w:val="TAN"/>
            </w:pPr>
            <w:r>
              <w:t>NOTE 2:</w:t>
            </w:r>
            <w:r>
              <w:tab/>
              <w:t xml:space="preserve">For a REGISTRATION REQUEST message </w:t>
            </w:r>
            <w:r w:rsidRPr="007A4CC3">
              <w:t>which is triggered by emergency services</w:t>
            </w:r>
            <w:r>
              <w:t>, a DEREGISTRATION REQUEST message and a SERVICE REQUEST message which includes the service type IE set to "</w:t>
            </w:r>
            <w:r w:rsidRPr="00954294">
              <w:t>emergency services</w:t>
            </w:r>
            <w:r>
              <w:t>" or "</w:t>
            </w:r>
            <w:r w:rsidRPr="00954294">
              <w:t>emergency services fallback</w:t>
            </w:r>
            <w:r>
              <w:t>", no NSSAI is provided to the lower layers.</w:t>
            </w:r>
          </w:p>
          <w:p w14:paraId="218EAF39" w14:textId="77777777" w:rsidR="00160804" w:rsidRPr="000B1554" w:rsidRDefault="00160804" w:rsidP="00BE75DF">
            <w:pPr>
              <w:pStyle w:val="TAN"/>
              <w:rPr>
                <w:lang w:eastAsia="ja-JP"/>
              </w:rPr>
            </w:pPr>
            <w:r>
              <w:rPr>
                <w:lang w:val="en-US" w:eastAsia="ja-JP"/>
              </w:rPr>
              <w:t>NOTE 3:</w:t>
            </w:r>
            <w:r w:rsidRPr="002C7F92">
              <w:tab/>
            </w:r>
            <w:r>
              <w:t xml:space="preserve">The mapped </w:t>
            </w:r>
            <w:r w:rsidRPr="0057029A">
              <w:t>configured S-NSSAI</w:t>
            </w:r>
            <w:r>
              <w:t>(s)</w:t>
            </w:r>
            <w:r w:rsidRPr="0057029A">
              <w:t xml:space="preserve"> </w:t>
            </w:r>
            <w:r>
              <w:t xml:space="preserve">from the S-NSSAI(s) of the HPLMN are not included as part of the </w:t>
            </w:r>
            <w:r w:rsidRPr="009412A5">
              <w:t xml:space="preserve">S-NSSAIs </w:t>
            </w:r>
            <w:r>
              <w:t>in the requested NSSAI or the allowed NSSAI when it is provided to the lower layers.</w:t>
            </w:r>
          </w:p>
        </w:tc>
      </w:tr>
    </w:tbl>
    <w:p w14:paraId="5DC34102" w14:textId="77777777" w:rsidR="00160804" w:rsidRDefault="00160804" w:rsidP="00160804"/>
    <w:p w14:paraId="26A1C969" w14:textId="77777777" w:rsidR="00160804" w:rsidRDefault="00160804" w:rsidP="00160804">
      <w:r>
        <w:t>The UE shall store the NSSAI inclusion mode:</w:t>
      </w:r>
    </w:p>
    <w:p w14:paraId="27B89943" w14:textId="77777777" w:rsidR="00160804" w:rsidRDefault="00160804" w:rsidP="00160804">
      <w:pPr>
        <w:pStyle w:val="B1"/>
      </w:pPr>
      <w:r>
        <w:t>a)</w:t>
      </w:r>
      <w:r>
        <w:tab/>
        <w:t>indicated by the AMF, if the AMF included the NSSAI inclusion mode IE in the REGISTRATION ACCEPT message; or</w:t>
      </w:r>
    </w:p>
    <w:p w14:paraId="6FDC6A31" w14:textId="77777777" w:rsidR="00160804" w:rsidRDefault="00160804" w:rsidP="00160804">
      <w:pPr>
        <w:pStyle w:val="B1"/>
      </w:pPr>
      <w:r>
        <w:t>b)</w:t>
      </w:r>
      <w:r>
        <w:tab/>
        <w:t>decided by the UE, if the AMF did not include the NSSAI inclusion mode IE in the REGISTRATION ACCEPT message;</w:t>
      </w:r>
    </w:p>
    <w:p w14:paraId="75E2C53F" w14:textId="77777777" w:rsidR="00160804" w:rsidRDefault="00160804" w:rsidP="00160804">
      <w:r>
        <w:t>together with the identity of the current PLMN</w:t>
      </w:r>
      <w:r w:rsidRPr="00DD22EC">
        <w:t xml:space="preserve"> or SNPN</w:t>
      </w:r>
      <w:r>
        <w:t xml:space="preserve"> and access type</w:t>
      </w:r>
      <w:r w:rsidRPr="006D3938">
        <w:t xml:space="preserve"> in a non-volatile memory in the ME </w:t>
      </w:r>
      <w:r>
        <w:t>as specified in annex </w:t>
      </w:r>
      <w:r w:rsidRPr="002426CF">
        <w:t>C</w:t>
      </w:r>
      <w:r w:rsidRPr="006D3938">
        <w:t>.</w:t>
      </w:r>
    </w:p>
    <w:p w14:paraId="17B5EE03" w14:textId="77777777" w:rsidR="00160804" w:rsidRPr="00614494" w:rsidRDefault="00160804" w:rsidP="00160804">
      <w:pPr>
        <w:rPr>
          <w:lang w:eastAsia="zh-CN"/>
        </w:rPr>
      </w:pPr>
      <w:r>
        <w:rPr>
          <w:lang w:eastAsia="zh-CN"/>
        </w:rPr>
        <w:t>T</w:t>
      </w:r>
      <w:r>
        <w:rPr>
          <w:rFonts w:hint="eastAsia"/>
          <w:lang w:eastAsia="zh-CN"/>
        </w:rPr>
        <w:t>he UE shall apply the</w:t>
      </w:r>
      <w:r w:rsidRPr="001344AD">
        <w:t xml:space="preserve"> NSSAI inclusion mode </w:t>
      </w:r>
      <w:r>
        <w:rPr>
          <w:rFonts w:hint="eastAsia"/>
          <w:lang w:eastAsia="zh-CN"/>
        </w:rPr>
        <w:t>received</w:t>
      </w:r>
      <w:r w:rsidRPr="00A5421E">
        <w:t xml:space="preserve"> in the REGISTRATION ACCEPT message</w:t>
      </w:r>
      <w:r>
        <w:rPr>
          <w:rFonts w:hint="eastAsia"/>
          <w:lang w:eastAsia="zh-CN"/>
        </w:rPr>
        <w:t xml:space="preserve"> over </w:t>
      </w:r>
      <w:r>
        <w:t>the current access</w:t>
      </w:r>
      <w:r w:rsidRPr="001344AD">
        <w:t xml:space="preserve"> </w:t>
      </w:r>
      <w:r>
        <w:t>within the current PLMN and its equivalent PLMN(s)</w:t>
      </w:r>
      <w:r w:rsidRPr="00DD22EC">
        <w:t xml:space="preserve"> or the current SNPN</w:t>
      </w:r>
      <w:r>
        <w:rPr>
          <w:rFonts w:hint="eastAsia"/>
          <w:lang w:eastAsia="zh-CN"/>
        </w:rPr>
        <w:t xml:space="preserve">, if any, </w:t>
      </w:r>
      <w:r>
        <w:t xml:space="preserve">in the </w:t>
      </w:r>
      <w:r>
        <w:rPr>
          <w:rFonts w:hint="eastAsia"/>
          <w:lang w:eastAsia="zh-CN"/>
        </w:rPr>
        <w:t xml:space="preserve">current </w:t>
      </w:r>
      <w:r>
        <w:t>registration a</w:t>
      </w:r>
      <w:r w:rsidRPr="00AA78AF">
        <w:t>rea</w:t>
      </w:r>
      <w:r>
        <w:rPr>
          <w:rFonts w:hint="eastAsia"/>
          <w:lang w:eastAsia="zh-CN"/>
        </w:rPr>
        <w:t>.</w:t>
      </w:r>
    </w:p>
    <w:p w14:paraId="3978A0C3" w14:textId="77777777" w:rsidR="00160804" w:rsidRDefault="00160804" w:rsidP="00160804">
      <w:r>
        <w:t>When a UE performs a registration procedure to a PLMN</w:t>
      </w:r>
      <w:r w:rsidRPr="00614494">
        <w:rPr>
          <w:rFonts w:hint="eastAsia"/>
          <w:lang w:eastAsia="zh-CN"/>
        </w:rPr>
        <w:t xml:space="preserve"> </w:t>
      </w:r>
      <w:r>
        <w:rPr>
          <w:rFonts w:hint="eastAsia"/>
          <w:lang w:eastAsia="zh-CN"/>
        </w:rPr>
        <w:t xml:space="preserve">which is not a </w:t>
      </w:r>
      <w:r w:rsidRPr="00EF45C6">
        <w:t xml:space="preserve">PLMN </w:t>
      </w:r>
      <w:r>
        <w:t xml:space="preserve">in the </w:t>
      </w:r>
      <w:r>
        <w:rPr>
          <w:rFonts w:hint="eastAsia"/>
          <w:lang w:eastAsia="zh-CN"/>
        </w:rPr>
        <w:t xml:space="preserve">current </w:t>
      </w:r>
      <w:r>
        <w:t>registration a</w:t>
      </w:r>
      <w:r w:rsidRPr="00AA78AF">
        <w:t>rea</w:t>
      </w:r>
      <w:r w:rsidRPr="00DD22EC">
        <w:t xml:space="preserve"> or an SNPN</w:t>
      </w:r>
      <w:r>
        <w:t>, if the UE has no NSSAI inclusion mode for the PLMN</w:t>
      </w:r>
      <w:r w:rsidRPr="00DD22EC">
        <w:t xml:space="preserve"> or the SNPN</w:t>
      </w:r>
      <w:r>
        <w:t xml:space="preserve"> stored in a non-volatile memory in the ME, the UE shall provide the lower layers with:</w:t>
      </w:r>
    </w:p>
    <w:p w14:paraId="63BC311B" w14:textId="77777777" w:rsidR="00160804" w:rsidRDefault="00160804" w:rsidP="00160804">
      <w:pPr>
        <w:pStyle w:val="B1"/>
      </w:pPr>
      <w:r>
        <w:t>a)</w:t>
      </w:r>
      <w:r>
        <w:tab/>
        <w:t>no NSSAI if the UE is performing the registration procedure over 3GPP access; or</w:t>
      </w:r>
    </w:p>
    <w:p w14:paraId="45B4B199" w14:textId="77777777" w:rsidR="00160804" w:rsidRPr="001344AD" w:rsidRDefault="00160804" w:rsidP="00160804">
      <w:pPr>
        <w:pStyle w:val="B1"/>
      </w:pPr>
      <w:r>
        <w:t>b)</w:t>
      </w:r>
      <w:r>
        <w:tab/>
        <w:t>requested NSSAI if the UE is performing the registration procedure over non-3GPP access.</w:t>
      </w:r>
    </w:p>
    <w:p w14:paraId="400E1DCA" w14:textId="77777777" w:rsidR="00160804" w:rsidRDefault="00160804" w:rsidP="00160804">
      <w:pPr>
        <w:rPr>
          <w:noProof/>
        </w:rPr>
      </w:pPr>
      <w:r>
        <w:t>When a UE performs a registration procedure after an inter-system change from S1 mode to N1 mode, if the UE has no NSSAI inclusion mode for the PLMN stored in a non-volatile memory in the ME and the registration procedure is performed over 3GPP access, the UE shall not provide the lower layers with any NSSAI over the 3GPP access.</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D706" w14:textId="77777777" w:rsidR="001A7698" w:rsidRDefault="001A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A305" w14:textId="77777777" w:rsidR="001A7698" w:rsidRDefault="001A7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9C9D" w14:textId="77777777" w:rsidR="001A7698" w:rsidRDefault="001A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303C" w14:textId="77777777" w:rsidR="001A7698" w:rsidRDefault="001A7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C490" w14:textId="77777777" w:rsidR="001A7698" w:rsidRDefault="001A7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A7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A769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25B9A"/>
    <w:rsid w:val="00145D43"/>
    <w:rsid w:val="00160804"/>
    <w:rsid w:val="00192C46"/>
    <w:rsid w:val="001A08B3"/>
    <w:rsid w:val="001A7698"/>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329C3"/>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921FF"/>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160804"/>
    <w:rPr>
      <w:rFonts w:ascii="Times New Roman" w:hAnsi="Times New Roman"/>
      <w:lang w:val="en-GB" w:eastAsia="en-US"/>
    </w:rPr>
  </w:style>
  <w:style w:type="character" w:customStyle="1" w:styleId="TACChar">
    <w:name w:val="TAC Char"/>
    <w:link w:val="TAC"/>
    <w:locked/>
    <w:rsid w:val="00160804"/>
    <w:rPr>
      <w:rFonts w:ascii="Arial" w:hAnsi="Arial"/>
      <w:sz w:val="18"/>
      <w:lang w:val="en-GB" w:eastAsia="en-US"/>
    </w:rPr>
  </w:style>
  <w:style w:type="character" w:customStyle="1" w:styleId="TAHCar">
    <w:name w:val="TAH Car"/>
    <w:link w:val="TAH"/>
    <w:qFormat/>
    <w:rsid w:val="00160804"/>
    <w:rPr>
      <w:rFonts w:ascii="Arial" w:hAnsi="Arial"/>
      <w:b/>
      <w:sz w:val="18"/>
      <w:lang w:val="en-GB" w:eastAsia="en-US"/>
    </w:rPr>
  </w:style>
  <w:style w:type="character" w:customStyle="1" w:styleId="B1Char">
    <w:name w:val="B1 Char"/>
    <w:link w:val="B1"/>
    <w:qFormat/>
    <w:locked/>
    <w:rsid w:val="00160804"/>
    <w:rPr>
      <w:rFonts w:ascii="Times New Roman" w:hAnsi="Times New Roman"/>
      <w:lang w:val="en-GB" w:eastAsia="en-US"/>
    </w:rPr>
  </w:style>
  <w:style w:type="character" w:customStyle="1" w:styleId="THChar">
    <w:name w:val="TH Char"/>
    <w:link w:val="TH"/>
    <w:qFormat/>
    <w:rsid w:val="00160804"/>
    <w:rPr>
      <w:rFonts w:ascii="Arial" w:hAnsi="Arial"/>
      <w:b/>
      <w:lang w:val="en-GB" w:eastAsia="en-US"/>
    </w:rPr>
  </w:style>
  <w:style w:type="character" w:customStyle="1" w:styleId="TANChar">
    <w:name w:val="TAN Char"/>
    <w:link w:val="TAN"/>
    <w:locked/>
    <w:rsid w:val="00160804"/>
    <w:rPr>
      <w:rFonts w:ascii="Arial" w:hAnsi="Arial"/>
      <w:sz w:val="18"/>
      <w:lang w:val="en-GB" w:eastAsia="en-US"/>
    </w:rPr>
  </w:style>
  <w:style w:type="character" w:customStyle="1" w:styleId="B2Char">
    <w:name w:val="B2 Char"/>
    <w:link w:val="B2"/>
    <w:qFormat/>
    <w:rsid w:val="00160804"/>
    <w:rPr>
      <w:rFonts w:ascii="Times New Roman" w:hAnsi="Times New Roman"/>
      <w:lang w:val="en-GB" w:eastAsia="en-US"/>
    </w:rPr>
  </w:style>
  <w:style w:type="character" w:customStyle="1" w:styleId="B3Car">
    <w:name w:val="B3 Car"/>
    <w:link w:val="B3"/>
    <w:rsid w:val="00160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5AIRPNAIUNRU-529706453-3078</_dlc_DocId>
    <HideFromDelve xmlns="71c5aaf6-e6ce-465b-b873-5148d2a4c105">false</HideFromDelve>
    <_dlc_DocIdUrl xmlns="71c5aaf6-e6ce-465b-b873-5148d2a4c105">
      <Url>https://nokia.sharepoint.com/sites/c5g/epc/_layouts/15/DocIdRedir.aspx?ID=5AIRPNAIUNRU-529706453-3078</Url>
      <Description>5AIRPNAIUNRU-529706453-3078</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2.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3.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4.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5.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1993</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2</cp:revision>
  <cp:lastPrinted>1900-01-01T06:00:00Z</cp:lastPrinted>
  <dcterms:created xsi:type="dcterms:W3CDTF">2022-05-17T04:25:00Z</dcterms:created>
  <dcterms:modified xsi:type="dcterms:W3CDTF">2022-05-17T04:25:00Z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545a1531-0374-4274-b685-92e0f8dc63ed</vt:lpwstr>
  </property>
</Properties>
</file>