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1963BAE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7142D2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1321B46" w:rsidR="001E41F3" w:rsidRPr="00E965ED" w:rsidRDefault="00BC280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39F647" w:rsidR="001E41F3" w:rsidRPr="00E965ED" w:rsidRDefault="004A4730" w:rsidP="00547111">
            <w:pPr>
              <w:pStyle w:val="CRCoverPage"/>
              <w:spacing w:after="0"/>
            </w:pPr>
            <w:fldSimple w:instr=" DOCPROPERTY  Cr#  \* MERGEFORMAT ">
              <w:r w:rsidR="00407D4B">
                <w:rPr>
                  <w:b/>
                  <w:sz w:val="28"/>
                </w:rPr>
                <w:t>4199</w:t>
              </w:r>
            </w:fldSimple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7193C" w:rsidR="001E41F3" w:rsidRPr="00E965ED" w:rsidRDefault="007142D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A4318" w:rsidR="001E41F3" w:rsidRPr="00E965ED" w:rsidRDefault="00BC280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17.6.</w:t>
            </w:r>
            <w:r w:rsidR="00AF196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5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EC31FE" w:rsidR="00F25D98" w:rsidRPr="00E965ED" w:rsidRDefault="00BC280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D572A" w:rsidR="001E41F3" w:rsidRPr="00E965ED" w:rsidRDefault="00BC2803">
            <w:pPr>
              <w:pStyle w:val="CRCoverPage"/>
              <w:spacing w:after="0"/>
              <w:ind w:left="100"/>
            </w:pPr>
            <w:r>
              <w:t>Network slice AS group</w:t>
            </w:r>
            <w:r w:rsidR="006F3DC2">
              <w:t xml:space="preserve"> – General aspects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27A21C" w:rsidR="001E41F3" w:rsidRPr="00E965ED" w:rsidRDefault="00BC2803">
            <w:pPr>
              <w:pStyle w:val="CRCoverPage"/>
              <w:spacing w:after="0"/>
              <w:ind w:left="100"/>
            </w:pPr>
            <w:r>
              <w:t>Nokia, Nokia Shanghai Bell</w:t>
            </w:r>
            <w:ins w:id="1" w:author="Nokia_Author_04" w:date="2022-05-18T10:42:00Z">
              <w:r w:rsidR="00E057BF">
                <w:t xml:space="preserve">, China Mobile, </w:t>
              </w:r>
            </w:ins>
            <w:ins w:id="2" w:author="Nokia_Author_04" w:date="2022-05-18T10:43:00Z">
              <w:r w:rsidR="00E057BF" w:rsidRPr="00E057BF">
                <w:t>China Southern Power Grid Co.</w:t>
              </w:r>
            </w:ins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7426FF" w:rsidR="001E41F3" w:rsidRPr="00E965ED" w:rsidRDefault="00724AB7">
            <w:pPr>
              <w:pStyle w:val="CRCoverPage"/>
              <w:spacing w:after="0"/>
              <w:ind w:left="100"/>
            </w:pPr>
            <w:r>
              <w:t>NR_</w:t>
            </w:r>
            <w:r w:rsidR="00CC1A95">
              <w:t>s</w:t>
            </w:r>
            <w:r>
              <w:t>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33E9F" w:rsidR="001E41F3" w:rsidRPr="00E965ED" w:rsidRDefault="00BC2803">
            <w:pPr>
              <w:pStyle w:val="CRCoverPage"/>
              <w:spacing w:after="0"/>
              <w:ind w:left="100"/>
            </w:pPr>
            <w:r>
              <w:t>2022-0</w:t>
            </w:r>
            <w:r w:rsidR="00B11E93">
              <w:t>5</w:t>
            </w:r>
            <w:r>
              <w:t>-</w:t>
            </w:r>
            <w:r w:rsidR="00B11E93">
              <w:t>1</w:t>
            </w:r>
            <w:r w:rsidR="00E057BF">
              <w:t>8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DAB860" w:rsidR="001E41F3" w:rsidRPr="00407D4B" w:rsidRDefault="00BC2803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407D4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1D8457" w:rsidR="001E41F3" w:rsidRPr="00E965ED" w:rsidRDefault="00BC280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  <w:t>F</w:t>
            </w:r>
            <w:r w:rsidRPr="00E965ED">
              <w:rPr>
                <w:i/>
                <w:sz w:val="18"/>
              </w:rPr>
              <w:t xml:space="preserve">  (correction)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6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440C" w14:textId="77777777" w:rsidR="006C5D47" w:rsidRDefault="006C5D47" w:rsidP="006C5D47">
            <w:pPr>
              <w:pStyle w:val="CRCoverPage"/>
              <w:spacing w:after="0"/>
              <w:ind w:left="100"/>
            </w:pPr>
            <w:r>
              <w:t xml:space="preserve">According to R2-2203807, RAN2 completed their work on Rel-17 NR_Slice-Core and expected </w:t>
            </w:r>
            <w:r w:rsidRPr="006C5D47">
              <w:t>other WGs to finalize their relevant specifications</w:t>
            </w:r>
            <w:r>
              <w:t>.</w:t>
            </w:r>
          </w:p>
          <w:p w14:paraId="708AA7DE" w14:textId="63B810BD" w:rsidR="006C5D47" w:rsidRPr="00E965ED" w:rsidRDefault="006C5D47" w:rsidP="006C5D47">
            <w:pPr>
              <w:pStyle w:val="CRCoverPage"/>
              <w:spacing w:after="0"/>
              <w:ind w:left="100"/>
            </w:pPr>
            <w:r>
              <w:t xml:space="preserve">In </w:t>
            </w:r>
            <w:r w:rsidR="00FB7CE5">
              <w:t>light of this, SA2 has started working on stage 2 requirements (see the CRs mentioned in the “Other specs affected” field below).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1C97DC" w:rsidR="001E41F3" w:rsidRPr="00E965ED" w:rsidRDefault="00FB7CE5">
            <w:pPr>
              <w:pStyle w:val="CRCoverPage"/>
              <w:spacing w:after="0"/>
              <w:ind w:left="100"/>
            </w:pPr>
            <w:r>
              <w:t>A new section introducing NSAG information is added.</w:t>
            </w:r>
            <w:r w:rsidR="00C15A04">
              <w:t xml:space="preserve"> How the NSAG information is stored is specified.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BE99D4" w:rsidR="001E41F3" w:rsidRPr="00E965ED" w:rsidRDefault="00FB7CE5">
            <w:pPr>
              <w:pStyle w:val="CRCoverPage"/>
              <w:spacing w:after="0"/>
              <w:ind w:left="100"/>
            </w:pPr>
            <w:r>
              <w:t>The feature is not available in Rel-17.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DDABB" w:rsidR="001E41F3" w:rsidRPr="00E965ED" w:rsidRDefault="00FB7CE5">
            <w:pPr>
              <w:pStyle w:val="CRCoverPage"/>
              <w:spacing w:after="0"/>
              <w:ind w:left="100"/>
            </w:pPr>
            <w:r>
              <w:t>3.2, 4.6.2.x (new)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2B4E76" w:rsidR="001E41F3" w:rsidRPr="00E965ED" w:rsidRDefault="00BC28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3FBA03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08B0B" w14:textId="510F06E5" w:rsidR="001E41F3" w:rsidRDefault="00145D43">
            <w:pPr>
              <w:pStyle w:val="CRCoverPage"/>
              <w:spacing w:after="0"/>
              <w:ind w:left="99"/>
            </w:pPr>
            <w:r w:rsidRPr="00E965ED">
              <w:t xml:space="preserve">TS </w:t>
            </w:r>
            <w:r w:rsidR="00BC2803">
              <w:t>23.501</w:t>
            </w:r>
            <w:r w:rsidRPr="00E965ED">
              <w:t xml:space="preserve"> CR </w:t>
            </w:r>
            <w:r w:rsidR="00BC2803">
              <w:t>3539</w:t>
            </w:r>
            <w:r w:rsidR="00A94277">
              <w:t>, CR3317</w:t>
            </w:r>
          </w:p>
          <w:p w14:paraId="42398B96" w14:textId="2CCF6E93" w:rsidR="00BC2803" w:rsidRPr="00E965ED" w:rsidRDefault="00BC2803">
            <w:pPr>
              <w:pStyle w:val="CRCoverPage"/>
              <w:spacing w:after="0"/>
              <w:ind w:left="99"/>
            </w:pPr>
            <w:r>
              <w:t>TS 23.502 CR 3300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(show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09153146" w14:textId="77777777" w:rsidR="007D1696" w:rsidRPr="00222ECC" w:rsidRDefault="007D1696" w:rsidP="007D1696">
      <w:pPr>
        <w:pStyle w:val="Heading2"/>
        <w:rPr>
          <w:lang w:val="en-US"/>
        </w:rPr>
      </w:pPr>
      <w:bookmarkStart w:id="3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3"/>
    </w:p>
    <w:p w14:paraId="0D0FF538" w14:textId="77777777" w:rsidR="007D1696" w:rsidRPr="004D3578" w:rsidRDefault="007D1696" w:rsidP="007D1696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83F0DF5" w14:textId="77777777" w:rsidR="007D1696" w:rsidRDefault="007D1696" w:rsidP="007D1696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660734B6" w14:textId="77777777" w:rsidR="007D1696" w:rsidRPr="00475454" w:rsidRDefault="007D1696" w:rsidP="007D1696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3D7E199C" w14:textId="77777777" w:rsidR="007D1696" w:rsidRPr="008836A9" w:rsidRDefault="007D1696" w:rsidP="007D1696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9A95A4D" w14:textId="77777777" w:rsidR="007D1696" w:rsidRDefault="007D1696" w:rsidP="007D1696">
      <w:pPr>
        <w:pStyle w:val="EW"/>
      </w:pPr>
      <w:r>
        <w:t>5GMM</w:t>
      </w:r>
      <w:r>
        <w:tab/>
        <w:t>5GS Mobility Management</w:t>
      </w:r>
    </w:p>
    <w:p w14:paraId="60FA13A3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74D041F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74803E5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76E512C8" w14:textId="77777777" w:rsidR="007D1696" w:rsidRPr="00475454" w:rsidRDefault="007D1696" w:rsidP="007D1696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D0E67E2" w14:textId="77777777" w:rsidR="007D1696" w:rsidRPr="00475454" w:rsidRDefault="007D1696" w:rsidP="007D1696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3CB4323A" w14:textId="77777777" w:rsidR="007D1696" w:rsidRPr="00E720A7" w:rsidRDefault="007D1696" w:rsidP="007D1696">
      <w:pPr>
        <w:pStyle w:val="EW"/>
      </w:pPr>
      <w:r>
        <w:t>5G-S-TMSI</w:t>
      </w:r>
      <w:r>
        <w:tab/>
        <w:t>5G S-Temporary Mobile Subscription Identifier</w:t>
      </w:r>
    </w:p>
    <w:p w14:paraId="67F7AED7" w14:textId="77777777" w:rsidR="007D1696" w:rsidRPr="00E720A7" w:rsidRDefault="007D1696" w:rsidP="007D1696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3FB4ACB" w14:textId="77777777" w:rsidR="007D1696" w:rsidRDefault="007D1696" w:rsidP="007D1696">
      <w:pPr>
        <w:pStyle w:val="EW"/>
      </w:pPr>
      <w:r>
        <w:t>5QI</w:t>
      </w:r>
      <w:r>
        <w:tab/>
        <w:t>5G QoS Identifier</w:t>
      </w:r>
    </w:p>
    <w:p w14:paraId="7A711BAB" w14:textId="77777777" w:rsidR="007D1696" w:rsidRDefault="007D1696" w:rsidP="007D1696">
      <w:pPr>
        <w:pStyle w:val="EW"/>
      </w:pPr>
      <w:r>
        <w:t>ACS</w:t>
      </w:r>
      <w:r>
        <w:tab/>
        <w:t>Auto-Configuration Server</w:t>
      </w:r>
    </w:p>
    <w:p w14:paraId="603F6BBA" w14:textId="77777777" w:rsidR="007D1696" w:rsidRPr="003168A2" w:rsidRDefault="007D1696" w:rsidP="007D1696">
      <w:pPr>
        <w:pStyle w:val="EW"/>
      </w:pPr>
      <w:r w:rsidRPr="003168A2">
        <w:t>AKA</w:t>
      </w:r>
      <w:r w:rsidRPr="003168A2">
        <w:tab/>
        <w:t>Authentication and Key Agreement</w:t>
      </w:r>
    </w:p>
    <w:p w14:paraId="7C149B1A" w14:textId="77777777" w:rsidR="007D1696" w:rsidRDefault="007D1696" w:rsidP="007D1696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D8F4129" w14:textId="77777777" w:rsidR="007D1696" w:rsidRDefault="007D1696" w:rsidP="007D1696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BC3A088" w14:textId="77777777" w:rsidR="007D1696" w:rsidRDefault="007D1696" w:rsidP="007D1696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5AF244B1" w14:textId="77777777" w:rsidR="007D1696" w:rsidRPr="003168A2" w:rsidRDefault="007D1696" w:rsidP="007D1696">
      <w:pPr>
        <w:pStyle w:val="EW"/>
      </w:pPr>
      <w:r w:rsidRPr="003168A2">
        <w:t>AMBR</w:t>
      </w:r>
      <w:r w:rsidRPr="003168A2">
        <w:tab/>
        <w:t>Aggregate Maximum Bit Rate</w:t>
      </w:r>
    </w:p>
    <w:p w14:paraId="1B42187D" w14:textId="77777777" w:rsidR="007D1696" w:rsidRDefault="007D1696" w:rsidP="007D1696">
      <w:pPr>
        <w:pStyle w:val="EW"/>
        <w:keepNext/>
      </w:pPr>
      <w:r>
        <w:t>AMF</w:t>
      </w:r>
      <w:r>
        <w:tab/>
        <w:t>Access and Mobility Management Function</w:t>
      </w:r>
    </w:p>
    <w:p w14:paraId="51B23340" w14:textId="77777777" w:rsidR="007D1696" w:rsidRDefault="007D1696" w:rsidP="007D1696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108EA171" w14:textId="08D3DFE5" w:rsidR="00991B68" w:rsidRDefault="00991B68" w:rsidP="007D1696">
      <w:pPr>
        <w:pStyle w:val="EW"/>
        <w:keepNext/>
        <w:rPr>
          <w:ins w:id="4" w:author="Won, Sung (Nokia - US/Dallas)" w:date="2022-03-24T21:50:00Z"/>
        </w:rPr>
      </w:pPr>
      <w:ins w:id="5" w:author="Won, Sung (Nokia - US/Dallas)" w:date="2022-03-24T21:50:00Z">
        <w:r>
          <w:t>AS</w:t>
        </w:r>
        <w:r>
          <w:tab/>
          <w:t>Access stratum</w:t>
        </w:r>
      </w:ins>
    </w:p>
    <w:p w14:paraId="3C64EECC" w14:textId="286D9F8D" w:rsidR="007D1696" w:rsidRDefault="007D1696" w:rsidP="007D1696">
      <w:pPr>
        <w:pStyle w:val="EW"/>
        <w:keepNext/>
      </w:pPr>
      <w:r>
        <w:t>ATSSS</w:t>
      </w:r>
      <w:r>
        <w:tab/>
        <w:t>Access Traffic Steering, Switching and Splitting</w:t>
      </w:r>
    </w:p>
    <w:p w14:paraId="0729EC11" w14:textId="77777777" w:rsidR="007D1696" w:rsidRPr="009E0DE1" w:rsidRDefault="007D1696" w:rsidP="007D1696">
      <w:pPr>
        <w:pStyle w:val="EW"/>
      </w:pPr>
      <w:r w:rsidRPr="009E0DE1">
        <w:t>AUSF</w:t>
      </w:r>
      <w:r w:rsidRPr="009E0DE1">
        <w:tab/>
        <w:t>Authentication Server Function</w:t>
      </w:r>
    </w:p>
    <w:p w14:paraId="6E52077D" w14:textId="77777777" w:rsidR="007D1696" w:rsidRDefault="007D1696" w:rsidP="007D1696">
      <w:pPr>
        <w:pStyle w:val="EW"/>
      </w:pPr>
      <w:r>
        <w:t>CAG</w:t>
      </w:r>
      <w:r>
        <w:tab/>
        <w:t>Closed access group</w:t>
      </w:r>
    </w:p>
    <w:p w14:paraId="5BF632E8" w14:textId="77777777" w:rsidR="007D1696" w:rsidRDefault="007D1696" w:rsidP="007D1696">
      <w:pPr>
        <w:pStyle w:val="EW"/>
      </w:pPr>
      <w:r>
        <w:t>CGI</w:t>
      </w:r>
      <w:r>
        <w:tab/>
        <w:t>Cell Global Identity</w:t>
      </w:r>
    </w:p>
    <w:p w14:paraId="0F0BC8B9" w14:textId="77777777" w:rsidR="007D1696" w:rsidRPr="003C4E6B" w:rsidRDefault="007D1696" w:rsidP="007D1696">
      <w:pPr>
        <w:pStyle w:val="EW"/>
      </w:pPr>
      <w:r>
        <w:t>CHAP</w:t>
      </w:r>
      <w:r>
        <w:tab/>
        <w:t>Challenge Handshake Authentication Protocol</w:t>
      </w:r>
    </w:p>
    <w:p w14:paraId="52201DE6" w14:textId="77777777" w:rsidR="007D1696" w:rsidRDefault="007D1696" w:rsidP="007D1696">
      <w:pPr>
        <w:pStyle w:val="EW"/>
      </w:pPr>
      <w:r w:rsidRPr="003E6AB4">
        <w:t>DDX</w:t>
      </w:r>
      <w:r w:rsidRPr="003E6AB4">
        <w:tab/>
        <w:t>Downlink Data Expected</w:t>
      </w:r>
    </w:p>
    <w:p w14:paraId="3527DF57" w14:textId="77777777" w:rsidR="007D1696" w:rsidRDefault="007D1696" w:rsidP="007D1696">
      <w:pPr>
        <w:pStyle w:val="EW"/>
      </w:pPr>
      <w:r>
        <w:t>DL</w:t>
      </w:r>
      <w:r>
        <w:tab/>
        <w:t>Downlink</w:t>
      </w:r>
    </w:p>
    <w:p w14:paraId="55AFDDD4" w14:textId="77777777" w:rsidR="007D1696" w:rsidRDefault="007D1696" w:rsidP="007D1696">
      <w:pPr>
        <w:pStyle w:val="EW"/>
      </w:pPr>
      <w:r w:rsidRPr="00B6630E">
        <w:t>DN</w:t>
      </w:r>
      <w:r w:rsidRPr="00B6630E">
        <w:tab/>
        <w:t>Data Network</w:t>
      </w:r>
    </w:p>
    <w:p w14:paraId="56DDE3F5" w14:textId="77777777" w:rsidR="007D1696" w:rsidRDefault="007D1696" w:rsidP="007D1696">
      <w:pPr>
        <w:pStyle w:val="EW"/>
      </w:pPr>
      <w:r>
        <w:t>DNN</w:t>
      </w:r>
      <w:r>
        <w:tab/>
      </w:r>
      <w:r w:rsidRPr="00B6630E">
        <w:t>Data Network Name</w:t>
      </w:r>
    </w:p>
    <w:p w14:paraId="197F14F5" w14:textId="77777777" w:rsidR="007D1696" w:rsidRDefault="007D1696" w:rsidP="007D1696">
      <w:pPr>
        <w:pStyle w:val="EW"/>
      </w:pPr>
      <w:r>
        <w:t>DNS</w:t>
      </w:r>
      <w:r>
        <w:tab/>
        <w:t>Domain Name System</w:t>
      </w:r>
    </w:p>
    <w:p w14:paraId="3B53C482" w14:textId="77777777" w:rsidR="007D1696" w:rsidRDefault="007D1696" w:rsidP="007D1696">
      <w:pPr>
        <w:pStyle w:val="EW"/>
      </w:pPr>
      <w:r>
        <w:t>eDRX</w:t>
      </w:r>
      <w:r>
        <w:tab/>
        <w:t>Extended DRX cycle</w:t>
      </w:r>
    </w:p>
    <w:p w14:paraId="17A69056" w14:textId="77777777" w:rsidR="007D1696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6BFBF64D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3C24D79E" w14:textId="77777777" w:rsidR="007D1696" w:rsidRDefault="007D1696" w:rsidP="007D1696">
      <w:pPr>
        <w:pStyle w:val="EW"/>
      </w:pPr>
      <w:r>
        <w:t>E-UTRAN</w:t>
      </w:r>
      <w:r>
        <w:tab/>
        <w:t>Evolved Universal Terrestrial Radio Access Network</w:t>
      </w:r>
    </w:p>
    <w:p w14:paraId="6C7094BF" w14:textId="77777777" w:rsidR="007D1696" w:rsidRPr="001567DA" w:rsidRDefault="007D1696" w:rsidP="007D1696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3607671D" w14:textId="77777777" w:rsidR="007D1696" w:rsidRPr="001567DA" w:rsidRDefault="007D1696" w:rsidP="007D1696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550B8399" w14:textId="77777777" w:rsidR="007D1696" w:rsidRDefault="007D1696" w:rsidP="007D1696">
      <w:pPr>
        <w:pStyle w:val="EW"/>
      </w:pPr>
      <w:r>
        <w:t>EAS</w:t>
      </w:r>
      <w:r>
        <w:tab/>
        <w:t>Edge Application Server</w:t>
      </w:r>
    </w:p>
    <w:p w14:paraId="35C46A09" w14:textId="77777777" w:rsidR="007D1696" w:rsidRDefault="007D1696" w:rsidP="007D1696">
      <w:pPr>
        <w:pStyle w:val="EW"/>
      </w:pPr>
      <w:r>
        <w:t>EASDF</w:t>
      </w:r>
      <w:r>
        <w:tab/>
        <w:t>Edge Application Server Discovery Function</w:t>
      </w:r>
    </w:p>
    <w:p w14:paraId="4B24B2DC" w14:textId="77777777" w:rsidR="007D1696" w:rsidRPr="000D65BC" w:rsidRDefault="007D1696" w:rsidP="007D1696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59EE88B9" w14:textId="77777777" w:rsidR="007D1696" w:rsidRDefault="007D1696" w:rsidP="007D1696">
      <w:pPr>
        <w:pStyle w:val="EW"/>
      </w:pPr>
      <w:r>
        <w:t>ECS</w:t>
      </w:r>
      <w:r>
        <w:tab/>
        <w:t>Edge Configuration Server</w:t>
      </w:r>
    </w:p>
    <w:p w14:paraId="2F000324" w14:textId="77777777" w:rsidR="007D1696" w:rsidRDefault="007D1696" w:rsidP="007D1696">
      <w:pPr>
        <w:pStyle w:val="EW"/>
      </w:pPr>
      <w:r>
        <w:t>EDC</w:t>
      </w:r>
      <w:r>
        <w:tab/>
      </w:r>
      <w:r w:rsidRPr="00687725">
        <w:t>Edge DNS Client</w:t>
      </w:r>
    </w:p>
    <w:p w14:paraId="2E853F11" w14:textId="77777777" w:rsidR="007D1696" w:rsidRPr="000D65BC" w:rsidRDefault="007D1696" w:rsidP="007D1696">
      <w:pPr>
        <w:pStyle w:val="EW"/>
      </w:pPr>
      <w:r>
        <w:t>EEC</w:t>
      </w:r>
      <w:r>
        <w:tab/>
        <w:t>Edge Enabler Client</w:t>
      </w:r>
    </w:p>
    <w:p w14:paraId="48D1317D" w14:textId="77777777" w:rsidR="007D1696" w:rsidRPr="003168A2" w:rsidRDefault="007D1696" w:rsidP="007D1696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1C6458BC" w14:textId="77777777" w:rsidR="007D1696" w:rsidRPr="003168A2" w:rsidRDefault="007D1696" w:rsidP="007D1696">
      <w:pPr>
        <w:pStyle w:val="EW"/>
      </w:pPr>
      <w:r w:rsidRPr="003168A2">
        <w:t>EMM</w:t>
      </w:r>
      <w:r w:rsidRPr="003168A2">
        <w:tab/>
        <w:t>EPS Mobility Management</w:t>
      </w:r>
    </w:p>
    <w:p w14:paraId="50ACF358" w14:textId="77777777" w:rsidR="007D1696" w:rsidRDefault="007D1696" w:rsidP="007D1696">
      <w:pPr>
        <w:pStyle w:val="EW"/>
      </w:pPr>
      <w:r>
        <w:t>EPC</w:t>
      </w:r>
      <w:r>
        <w:tab/>
        <w:t>Evolved Packet Core Network</w:t>
      </w:r>
    </w:p>
    <w:p w14:paraId="16006903" w14:textId="77777777" w:rsidR="007D1696" w:rsidRDefault="007D1696" w:rsidP="007D1696">
      <w:pPr>
        <w:pStyle w:val="EW"/>
      </w:pPr>
      <w:r>
        <w:t>EPS</w:t>
      </w:r>
      <w:r>
        <w:tab/>
        <w:t>Evolved Packet System</w:t>
      </w:r>
    </w:p>
    <w:p w14:paraId="28C95D1A" w14:textId="77777777" w:rsidR="007D1696" w:rsidRDefault="007D1696" w:rsidP="007D1696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50056D16" w14:textId="77777777" w:rsidR="007D1696" w:rsidRPr="003168A2" w:rsidRDefault="007D1696" w:rsidP="007D1696">
      <w:pPr>
        <w:pStyle w:val="EW"/>
      </w:pPr>
      <w:r w:rsidRPr="003168A2">
        <w:t>ESM</w:t>
      </w:r>
      <w:r w:rsidRPr="003168A2">
        <w:tab/>
        <w:t>EPS Session Management</w:t>
      </w:r>
    </w:p>
    <w:p w14:paraId="7B36B922" w14:textId="77777777" w:rsidR="007D1696" w:rsidRPr="00552D06" w:rsidRDefault="007D1696" w:rsidP="007D1696">
      <w:pPr>
        <w:pStyle w:val="EW"/>
      </w:pPr>
      <w:r w:rsidRPr="00552D06">
        <w:t>FN-RG</w:t>
      </w:r>
      <w:r w:rsidRPr="00552D06">
        <w:tab/>
        <w:t>Fixed Network RG</w:t>
      </w:r>
    </w:p>
    <w:p w14:paraId="7D694CE0" w14:textId="77777777" w:rsidR="007D1696" w:rsidRPr="00552D06" w:rsidRDefault="007D1696" w:rsidP="007D1696">
      <w:pPr>
        <w:pStyle w:val="EW"/>
      </w:pPr>
      <w:r w:rsidRPr="00552D06">
        <w:t>FN-BRG</w:t>
      </w:r>
      <w:r w:rsidRPr="00552D06">
        <w:tab/>
        <w:t>Fixed Network Broadband RG</w:t>
      </w:r>
    </w:p>
    <w:p w14:paraId="4BB73392" w14:textId="77777777" w:rsidR="007D1696" w:rsidRPr="00552D06" w:rsidRDefault="007D1696" w:rsidP="007D1696">
      <w:pPr>
        <w:pStyle w:val="EW"/>
      </w:pPr>
      <w:r w:rsidRPr="00552D06">
        <w:t>FN-CRG</w:t>
      </w:r>
      <w:r w:rsidRPr="00552D06">
        <w:tab/>
        <w:t>Fixed Network Cable RG</w:t>
      </w:r>
    </w:p>
    <w:p w14:paraId="4E424E2A" w14:textId="77777777" w:rsidR="007D1696" w:rsidRPr="003168A2" w:rsidRDefault="007D1696" w:rsidP="007D1696">
      <w:pPr>
        <w:pStyle w:val="EW"/>
      </w:pPr>
      <w:r>
        <w:lastRenderedPageBreak/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60BD9133" w14:textId="77777777" w:rsidR="007D1696" w:rsidRDefault="007D1696" w:rsidP="007D1696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378399A" w14:textId="77777777" w:rsidR="007D1696" w:rsidRDefault="007D1696" w:rsidP="007D1696">
      <w:pPr>
        <w:pStyle w:val="EW"/>
      </w:pPr>
      <w:r>
        <w:t>GUAMI</w:t>
      </w:r>
      <w:r>
        <w:tab/>
        <w:t>Globally Unique AMF Identifier</w:t>
      </w:r>
    </w:p>
    <w:p w14:paraId="1646AE40" w14:textId="77777777" w:rsidR="007D1696" w:rsidRDefault="007D1696" w:rsidP="007D1696">
      <w:pPr>
        <w:pStyle w:val="EW"/>
      </w:pPr>
      <w:r>
        <w:t>IAB</w:t>
      </w:r>
      <w:r>
        <w:tab/>
        <w:t>Integrated access and backhaul</w:t>
      </w:r>
    </w:p>
    <w:p w14:paraId="309796E8" w14:textId="77777777" w:rsidR="007D1696" w:rsidRDefault="007D1696" w:rsidP="007D1696">
      <w:pPr>
        <w:pStyle w:val="EW"/>
      </w:pPr>
      <w:r>
        <w:t>IMEI</w:t>
      </w:r>
      <w:r>
        <w:tab/>
        <w:t>International Mobile station Equipment Identity</w:t>
      </w:r>
    </w:p>
    <w:p w14:paraId="42850AF6" w14:textId="77777777" w:rsidR="007D1696" w:rsidRDefault="007D1696" w:rsidP="007D1696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0502608E" w14:textId="77777777" w:rsidR="007D1696" w:rsidRDefault="007D1696" w:rsidP="007D1696">
      <w:pPr>
        <w:pStyle w:val="EW"/>
      </w:pPr>
      <w:r>
        <w:t>IMSI</w:t>
      </w:r>
      <w:r>
        <w:tab/>
        <w:t>International Mobile Subscriber Identity</w:t>
      </w:r>
    </w:p>
    <w:p w14:paraId="473ECB40" w14:textId="77777777" w:rsidR="007D1696" w:rsidRPr="003168A2" w:rsidRDefault="007D1696" w:rsidP="007D1696">
      <w:pPr>
        <w:pStyle w:val="EW"/>
      </w:pPr>
      <w:r>
        <w:t>IP-CAN</w:t>
      </w:r>
      <w:r>
        <w:tab/>
        <w:t>IP-Connectivity Access Network</w:t>
      </w:r>
    </w:p>
    <w:p w14:paraId="4F0841C6" w14:textId="77777777" w:rsidR="007D1696" w:rsidRPr="003168A2" w:rsidRDefault="007D1696" w:rsidP="007D1696">
      <w:pPr>
        <w:pStyle w:val="EW"/>
      </w:pPr>
      <w:r w:rsidRPr="003168A2">
        <w:t>KSI</w:t>
      </w:r>
      <w:r w:rsidRPr="003168A2">
        <w:tab/>
        <w:t>Key Set Identifier</w:t>
      </w:r>
    </w:p>
    <w:p w14:paraId="0AD01583" w14:textId="77777777" w:rsidR="007D1696" w:rsidRDefault="007D1696" w:rsidP="007D1696">
      <w:pPr>
        <w:pStyle w:val="EW"/>
      </w:pPr>
      <w:r>
        <w:t>LADN</w:t>
      </w:r>
      <w:r>
        <w:tab/>
        <w:t>Local Area Data Network</w:t>
      </w:r>
    </w:p>
    <w:p w14:paraId="6BD5E820" w14:textId="77777777" w:rsidR="007D1696" w:rsidRDefault="007D1696" w:rsidP="007D1696">
      <w:pPr>
        <w:pStyle w:val="EW"/>
      </w:pPr>
      <w:r>
        <w:t>LCS</w:t>
      </w:r>
      <w:r>
        <w:tab/>
        <w:t>LoCation Services</w:t>
      </w:r>
    </w:p>
    <w:p w14:paraId="083713E8" w14:textId="77777777" w:rsidR="007D1696" w:rsidRDefault="007D1696" w:rsidP="007D1696">
      <w:pPr>
        <w:pStyle w:val="EW"/>
      </w:pPr>
      <w:r>
        <w:t>LMF</w:t>
      </w:r>
      <w:r>
        <w:tab/>
        <w:t>Location Management Function</w:t>
      </w:r>
    </w:p>
    <w:p w14:paraId="44035D8F" w14:textId="77777777" w:rsidR="007D1696" w:rsidRDefault="007D1696" w:rsidP="007D1696">
      <w:pPr>
        <w:pStyle w:val="EW"/>
      </w:pPr>
      <w:r>
        <w:t>LPP</w:t>
      </w:r>
      <w:r>
        <w:tab/>
        <w:t>LTE Positioning Protocol</w:t>
      </w:r>
    </w:p>
    <w:p w14:paraId="50290C38" w14:textId="77777777" w:rsidR="007D1696" w:rsidRDefault="007D1696" w:rsidP="007D1696">
      <w:pPr>
        <w:pStyle w:val="EW"/>
      </w:pPr>
      <w:r>
        <w:t>MAC</w:t>
      </w:r>
      <w:r>
        <w:tab/>
        <w:t>Message Authentication Code</w:t>
      </w:r>
    </w:p>
    <w:p w14:paraId="51C68EF1" w14:textId="77777777" w:rsidR="007D1696" w:rsidRPr="00644234" w:rsidRDefault="007D1696" w:rsidP="007D1696">
      <w:pPr>
        <w:pStyle w:val="EW"/>
      </w:pPr>
      <w:r w:rsidRPr="00644234">
        <w:t>MA PDU</w:t>
      </w:r>
      <w:r w:rsidRPr="00644234">
        <w:tab/>
        <w:t>Multi-Access PDU</w:t>
      </w:r>
    </w:p>
    <w:p w14:paraId="4966A225" w14:textId="77777777" w:rsidR="007D1696" w:rsidRPr="00644234" w:rsidRDefault="007D1696" w:rsidP="007D1696">
      <w:pPr>
        <w:pStyle w:val="EW"/>
      </w:pPr>
      <w:r w:rsidRPr="00C7424C">
        <w:t>MBS</w:t>
      </w:r>
      <w:r w:rsidRPr="00C7424C">
        <w:tab/>
        <w:t>Multicast/Broadcast Services</w:t>
      </w:r>
    </w:p>
    <w:p w14:paraId="0167432E" w14:textId="77777777" w:rsidR="007D1696" w:rsidRPr="00B01BB5" w:rsidRDefault="007D1696" w:rsidP="007D1696">
      <w:pPr>
        <w:pStyle w:val="EW"/>
      </w:pPr>
      <w:r w:rsidRPr="00B01BB5">
        <w:t>Mbps</w:t>
      </w:r>
      <w:r w:rsidRPr="00B01BB5">
        <w:tab/>
        <w:t>Megabits per second</w:t>
      </w:r>
    </w:p>
    <w:p w14:paraId="7188F81A" w14:textId="77777777" w:rsidR="007D1696" w:rsidRPr="00B01BB5" w:rsidRDefault="007D1696" w:rsidP="007D1696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2EA2E6B9" w14:textId="77777777" w:rsidR="007D1696" w:rsidRDefault="007D1696" w:rsidP="007D1696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A7A0E2A" w14:textId="77777777" w:rsidR="007D1696" w:rsidRDefault="007D1696" w:rsidP="007D1696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7E3B9E" w14:textId="77777777" w:rsidR="007D1696" w:rsidRDefault="007D1696" w:rsidP="007D1696">
      <w:pPr>
        <w:pStyle w:val="EW"/>
      </w:pPr>
      <w:r>
        <w:t>MINT</w:t>
      </w:r>
      <w:r>
        <w:tab/>
        <w:t>Minimization of Service Interruption</w:t>
      </w:r>
    </w:p>
    <w:p w14:paraId="40C21ED9" w14:textId="77777777" w:rsidR="007D1696" w:rsidRDefault="007D1696" w:rsidP="007D1696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72264DCF" w14:textId="77777777" w:rsidR="007D1696" w:rsidRDefault="007D1696" w:rsidP="007D1696">
      <w:pPr>
        <w:pStyle w:val="EW"/>
      </w:pPr>
      <w:r w:rsidRPr="006C2389">
        <w:t>MSK</w:t>
      </w:r>
      <w:r w:rsidRPr="006C2389">
        <w:tab/>
      </w:r>
      <w:r>
        <w:t>MBS</w:t>
      </w:r>
      <w:r w:rsidRPr="006C2389">
        <w:t xml:space="preserve"> Service Key</w:t>
      </w:r>
    </w:p>
    <w:p w14:paraId="4283FC61" w14:textId="77777777" w:rsidR="007D1696" w:rsidRDefault="007D1696" w:rsidP="007D1696">
      <w:pPr>
        <w:pStyle w:val="EW"/>
      </w:pPr>
      <w:r w:rsidRPr="006C2389">
        <w:t>MTK</w:t>
      </w:r>
      <w:r w:rsidRPr="006C2389">
        <w:tab/>
        <w:t>M</w:t>
      </w:r>
      <w:r>
        <w:t>BS</w:t>
      </w:r>
      <w:r w:rsidRPr="006C2389">
        <w:t xml:space="preserve"> Traffic Key</w:t>
      </w:r>
    </w:p>
    <w:p w14:paraId="5C75EA95" w14:textId="77777777" w:rsidR="007D1696" w:rsidRDefault="007D1696" w:rsidP="007D1696">
      <w:pPr>
        <w:pStyle w:val="EW"/>
      </w:pPr>
      <w:r>
        <w:t>MUSIM</w:t>
      </w:r>
      <w:r>
        <w:tab/>
        <w:t>Multi-USIM</w:t>
      </w:r>
    </w:p>
    <w:p w14:paraId="32B52BB3" w14:textId="77777777" w:rsidR="007D1696" w:rsidRDefault="007D1696" w:rsidP="007D1696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6B5A3623" w14:textId="77777777" w:rsidR="007D1696" w:rsidRPr="00D74CA1" w:rsidRDefault="007D1696" w:rsidP="007D1696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7EDBBAD2" w14:textId="77777777" w:rsidR="007D1696" w:rsidRPr="00D74CA1" w:rsidRDefault="007D1696" w:rsidP="007D1696">
      <w:pPr>
        <w:pStyle w:val="EW"/>
      </w:pPr>
      <w:r w:rsidRPr="00D74CA1">
        <w:t>N5GC</w:t>
      </w:r>
      <w:r w:rsidRPr="00D74CA1">
        <w:tab/>
        <w:t>Non-5G Capable</w:t>
      </w:r>
    </w:p>
    <w:p w14:paraId="4E9B0FE3" w14:textId="77777777" w:rsidR="007D1696" w:rsidRDefault="007D1696" w:rsidP="007D1696">
      <w:pPr>
        <w:pStyle w:val="EW"/>
      </w:pPr>
      <w:r w:rsidRPr="00DF029F">
        <w:t>NAI</w:t>
      </w:r>
      <w:r w:rsidRPr="00DF029F">
        <w:tab/>
        <w:t>Network Access Identifier</w:t>
      </w:r>
    </w:p>
    <w:p w14:paraId="2DBD4C36" w14:textId="77777777" w:rsidR="007D1696" w:rsidRDefault="007D1696" w:rsidP="007D1696">
      <w:pPr>
        <w:pStyle w:val="EW"/>
      </w:pPr>
      <w:r>
        <w:t>NITZ</w:t>
      </w:r>
      <w:r>
        <w:tab/>
        <w:t>Network Identity and Time Zone</w:t>
      </w:r>
    </w:p>
    <w:p w14:paraId="522177CD" w14:textId="77777777" w:rsidR="007D1696" w:rsidRPr="003168A2" w:rsidRDefault="007D1696" w:rsidP="007D1696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68FDD88C" w14:textId="77777777" w:rsidR="007D1696" w:rsidRDefault="007D1696" w:rsidP="007D1696">
      <w:pPr>
        <w:pStyle w:val="EW"/>
      </w:pPr>
      <w:r>
        <w:t>NPN</w:t>
      </w:r>
      <w:r>
        <w:tab/>
        <w:t>Non-public network</w:t>
      </w:r>
    </w:p>
    <w:p w14:paraId="6D697455" w14:textId="77777777" w:rsidR="007D1696" w:rsidRDefault="007D1696" w:rsidP="007D1696">
      <w:pPr>
        <w:pStyle w:val="EW"/>
      </w:pPr>
      <w:r>
        <w:t>NR</w:t>
      </w:r>
      <w:r>
        <w:tab/>
        <w:t>New Radio</w:t>
      </w:r>
    </w:p>
    <w:p w14:paraId="01A0DC4A" w14:textId="77777777" w:rsidR="007D1696" w:rsidRDefault="007D1696" w:rsidP="007D1696">
      <w:pPr>
        <w:pStyle w:val="EW"/>
      </w:pPr>
      <w:r>
        <w:t>NSAC</w:t>
      </w:r>
      <w:r>
        <w:tab/>
        <w:t>Network Slice Admission Control</w:t>
      </w:r>
    </w:p>
    <w:p w14:paraId="132FBCA8" w14:textId="77777777" w:rsidR="007D1696" w:rsidRDefault="007D1696" w:rsidP="007D1696">
      <w:pPr>
        <w:pStyle w:val="EW"/>
      </w:pPr>
      <w:r>
        <w:t>NSACF</w:t>
      </w:r>
      <w:r>
        <w:tab/>
        <w:t>Network Slice Admission Control Function</w:t>
      </w:r>
    </w:p>
    <w:p w14:paraId="5EC832E7" w14:textId="1CC6594D" w:rsidR="007D1696" w:rsidRDefault="007D1696" w:rsidP="007D1696">
      <w:pPr>
        <w:pStyle w:val="EW"/>
        <w:rPr>
          <w:ins w:id="6" w:author="Won, Sung (Nokia - US/Dallas)" w:date="2022-03-24T21:48:00Z"/>
        </w:rPr>
      </w:pPr>
      <w:ins w:id="7" w:author="Won, Sung (Nokia - US/Dallas)" w:date="2022-03-24T21:48:00Z">
        <w:r>
          <w:t>NSAG</w:t>
        </w:r>
        <w:r>
          <w:tab/>
          <w:t>Network slice AS group</w:t>
        </w:r>
      </w:ins>
    </w:p>
    <w:p w14:paraId="29652E3C" w14:textId="1E4882A2" w:rsidR="007D1696" w:rsidRDefault="007D1696" w:rsidP="007D1696">
      <w:pPr>
        <w:pStyle w:val="EW"/>
      </w:pPr>
      <w:r>
        <w:t>NSSAA</w:t>
      </w:r>
      <w:r>
        <w:tab/>
        <w:t>Network slice-specific authentication and authorization</w:t>
      </w:r>
    </w:p>
    <w:p w14:paraId="29AB716D" w14:textId="77777777" w:rsidR="007D1696" w:rsidRDefault="007D1696" w:rsidP="007D1696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12B3894" w14:textId="77777777" w:rsidR="007D1696" w:rsidRDefault="007D1696" w:rsidP="007D1696">
      <w:pPr>
        <w:pStyle w:val="EW"/>
      </w:pPr>
      <w:r>
        <w:t>NSSAI</w:t>
      </w:r>
      <w:r>
        <w:tab/>
        <w:t>Network Slice Selection Assistance Information</w:t>
      </w:r>
    </w:p>
    <w:p w14:paraId="62265D05" w14:textId="77777777" w:rsidR="007D1696" w:rsidRPr="00EC66BC" w:rsidRDefault="007D1696" w:rsidP="007D1696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74CB6370" w14:textId="77777777" w:rsidR="007D1696" w:rsidRPr="006C52A8" w:rsidRDefault="007D1696" w:rsidP="007D1696">
      <w:pPr>
        <w:pStyle w:val="EW"/>
        <w:rPr>
          <w:bCs/>
        </w:rPr>
      </w:pPr>
      <w:r>
        <w:rPr>
          <w:bCs/>
        </w:rPr>
        <w:t>NSWO</w:t>
      </w:r>
      <w:r>
        <w:rPr>
          <w:bCs/>
        </w:rPr>
        <w:tab/>
        <w:t>Non-Seamless WLAN Offload</w:t>
      </w:r>
    </w:p>
    <w:p w14:paraId="39B2C74F" w14:textId="77777777" w:rsidR="007D1696" w:rsidRPr="0088465A" w:rsidRDefault="007D1696" w:rsidP="007D1696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1A94F2D9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5F353DCE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1890F2E9" w14:textId="77777777" w:rsidR="007D1696" w:rsidRPr="00D74CA1" w:rsidRDefault="007D1696" w:rsidP="007D1696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BC39DC7" w14:textId="77777777" w:rsidR="007D1696" w:rsidRPr="008846A6" w:rsidRDefault="007D1696" w:rsidP="007D1696">
      <w:pPr>
        <w:pStyle w:val="EW"/>
        <w:rPr>
          <w:lang w:val="en-US"/>
        </w:rPr>
      </w:pPr>
      <w:r w:rsidRPr="000A66F0">
        <w:t>PCO</w:t>
      </w:r>
      <w:r>
        <w:tab/>
      </w:r>
      <w:r w:rsidRPr="003323F2">
        <w:t>Protocol Configuration Option</w:t>
      </w:r>
    </w:p>
    <w:p w14:paraId="6A88998E" w14:textId="77777777" w:rsidR="007D1696" w:rsidRPr="008846A6" w:rsidRDefault="007D1696" w:rsidP="007D1696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1577DA9E" w14:textId="77777777" w:rsidR="007D1696" w:rsidRPr="004A58D2" w:rsidRDefault="007D1696" w:rsidP="007D1696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320AA6CE" w14:textId="77777777" w:rsidR="007D1696" w:rsidRDefault="007D1696" w:rsidP="007D1696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5DAE0AA5" w14:textId="77777777" w:rsidR="007D1696" w:rsidRDefault="007D1696" w:rsidP="007D1696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78DB45A9" w14:textId="77777777" w:rsidR="007D1696" w:rsidRPr="004A58D2" w:rsidRDefault="007D1696" w:rsidP="007D1696">
      <w:pPr>
        <w:pStyle w:val="EW"/>
        <w:rPr>
          <w:lang w:eastAsia="zh-CN"/>
        </w:rPr>
      </w:pPr>
      <w:r>
        <w:rPr>
          <w:rFonts w:hint="eastAsia"/>
          <w:lang w:eastAsia="zh-CN"/>
        </w:rPr>
        <w:t>ProSeP</w:t>
      </w:r>
      <w:r>
        <w:rPr>
          <w:rFonts w:hint="eastAsia"/>
          <w:lang w:eastAsia="zh-CN"/>
        </w:rPr>
        <w:tab/>
        <w:t>5G ProSe policy</w:t>
      </w:r>
    </w:p>
    <w:p w14:paraId="0F0C6FEA" w14:textId="77777777" w:rsidR="007D1696" w:rsidRPr="003168A2" w:rsidRDefault="007D1696" w:rsidP="007D1696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6B2E1FE0" w14:textId="77777777" w:rsidR="007D1696" w:rsidRDefault="007D1696" w:rsidP="007D1696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6389B33B" w14:textId="77777777" w:rsidR="007D1696" w:rsidRDefault="007D1696" w:rsidP="007D1696">
      <w:pPr>
        <w:pStyle w:val="EW"/>
      </w:pPr>
      <w:r>
        <w:t>QFI</w:t>
      </w:r>
      <w:r>
        <w:tab/>
        <w:t>QoS Flow Identifier</w:t>
      </w:r>
    </w:p>
    <w:p w14:paraId="34ADDD23" w14:textId="77777777" w:rsidR="007D1696" w:rsidRPr="003168A2" w:rsidRDefault="007D1696" w:rsidP="007D1696">
      <w:pPr>
        <w:pStyle w:val="EW"/>
      </w:pPr>
      <w:r w:rsidRPr="003168A2">
        <w:t>QoS</w:t>
      </w:r>
      <w:r w:rsidRPr="003168A2">
        <w:tab/>
        <w:t>Quality of Service</w:t>
      </w:r>
    </w:p>
    <w:p w14:paraId="0D09677A" w14:textId="77777777" w:rsidR="007D1696" w:rsidRDefault="007D1696" w:rsidP="007D1696">
      <w:pPr>
        <w:pStyle w:val="EW"/>
      </w:pPr>
      <w:r>
        <w:t>QRI</w:t>
      </w:r>
      <w:r>
        <w:tab/>
        <w:t>QoS Rule Identifier</w:t>
      </w:r>
    </w:p>
    <w:p w14:paraId="3CD36C0B" w14:textId="77777777" w:rsidR="007D1696" w:rsidRDefault="007D1696" w:rsidP="007D1696">
      <w:pPr>
        <w:pStyle w:val="EW"/>
      </w:pPr>
      <w:r>
        <w:t>RACS</w:t>
      </w:r>
      <w:r>
        <w:tab/>
        <w:t>Radio Capability Signalling Optimisation</w:t>
      </w:r>
    </w:p>
    <w:p w14:paraId="15E4A8BB" w14:textId="77777777" w:rsidR="007D1696" w:rsidRDefault="007D1696" w:rsidP="007D1696">
      <w:pPr>
        <w:pStyle w:val="EW"/>
      </w:pPr>
      <w:r>
        <w:t>(R)AN</w:t>
      </w:r>
      <w:r>
        <w:tab/>
        <w:t>(Radio) Access Network</w:t>
      </w:r>
    </w:p>
    <w:p w14:paraId="0029D365" w14:textId="77777777" w:rsidR="007D1696" w:rsidDel="00284C28" w:rsidRDefault="007D1696" w:rsidP="007D1696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5F9F8BC7" w14:textId="77777777" w:rsidR="007D1696" w:rsidRPr="00552D06" w:rsidRDefault="007D1696" w:rsidP="007D1696">
      <w:pPr>
        <w:pStyle w:val="EW"/>
      </w:pPr>
      <w:r w:rsidRPr="00552D06">
        <w:t>RG</w:t>
      </w:r>
      <w:r w:rsidRPr="00552D06">
        <w:tab/>
        <w:t>Residential Gateway</w:t>
      </w:r>
    </w:p>
    <w:p w14:paraId="06C23314" w14:textId="77777777" w:rsidR="007D1696" w:rsidRPr="00A472B1" w:rsidRDefault="007D1696" w:rsidP="007D1696">
      <w:pPr>
        <w:pStyle w:val="EW"/>
      </w:pPr>
      <w:r w:rsidRPr="00A472B1">
        <w:t>RPLMN</w:t>
      </w:r>
      <w:r w:rsidRPr="00A472B1">
        <w:tab/>
        <w:t>Registered PLMN</w:t>
      </w:r>
    </w:p>
    <w:p w14:paraId="632E49B3" w14:textId="77777777" w:rsidR="007D1696" w:rsidRPr="007C0E19" w:rsidRDefault="007D1696" w:rsidP="007D1696">
      <w:pPr>
        <w:pStyle w:val="EW"/>
        <w:rPr>
          <w:lang w:val="fr-FR"/>
          <w:rPrChange w:id="8" w:author="Qualcomm-Amer" w:date="2022-05-18T10:13:00Z">
            <w:rPr/>
          </w:rPrChange>
        </w:rPr>
      </w:pPr>
      <w:r w:rsidRPr="007C0E19">
        <w:rPr>
          <w:lang w:val="fr-FR"/>
          <w:rPrChange w:id="9" w:author="Qualcomm-Amer" w:date="2022-05-18T10:13:00Z">
            <w:rPr/>
          </w:rPrChange>
        </w:rPr>
        <w:t>RQA</w:t>
      </w:r>
      <w:r w:rsidRPr="007C0E19">
        <w:rPr>
          <w:lang w:val="fr-FR"/>
          <w:rPrChange w:id="10" w:author="Qualcomm-Amer" w:date="2022-05-18T10:13:00Z">
            <w:rPr/>
          </w:rPrChange>
        </w:rPr>
        <w:tab/>
        <w:t>Reflective QoS Attribute</w:t>
      </w:r>
    </w:p>
    <w:p w14:paraId="01CE4427" w14:textId="77777777" w:rsidR="007D1696" w:rsidRPr="007C0E19" w:rsidRDefault="007D1696" w:rsidP="007D1696">
      <w:pPr>
        <w:pStyle w:val="EW"/>
        <w:rPr>
          <w:lang w:val="fr-FR"/>
          <w:rPrChange w:id="11" w:author="Qualcomm-Amer" w:date="2022-05-18T10:13:00Z">
            <w:rPr/>
          </w:rPrChange>
        </w:rPr>
      </w:pPr>
      <w:r w:rsidRPr="007C0E19">
        <w:rPr>
          <w:lang w:val="fr-FR"/>
          <w:rPrChange w:id="12" w:author="Qualcomm-Amer" w:date="2022-05-18T10:13:00Z">
            <w:rPr/>
          </w:rPrChange>
        </w:rPr>
        <w:lastRenderedPageBreak/>
        <w:t>RQI</w:t>
      </w:r>
      <w:r w:rsidRPr="007C0E19">
        <w:rPr>
          <w:lang w:val="fr-FR"/>
          <w:rPrChange w:id="13" w:author="Qualcomm-Amer" w:date="2022-05-18T10:13:00Z">
            <w:rPr/>
          </w:rPrChange>
        </w:rPr>
        <w:tab/>
        <w:t>Reflective QoS Indication</w:t>
      </w:r>
    </w:p>
    <w:p w14:paraId="611943C3" w14:textId="77777777" w:rsidR="007D1696" w:rsidRDefault="007D1696" w:rsidP="007D1696">
      <w:pPr>
        <w:pStyle w:val="EW"/>
      </w:pPr>
      <w:r>
        <w:t>RSN</w:t>
      </w:r>
      <w:r>
        <w:tab/>
      </w:r>
      <w:r w:rsidRPr="003F0662">
        <w:t>Redundancy Sequence Number</w:t>
      </w:r>
    </w:p>
    <w:p w14:paraId="21498781" w14:textId="77777777" w:rsidR="007D1696" w:rsidRDefault="007D1696" w:rsidP="007D1696">
      <w:pPr>
        <w:pStyle w:val="EW"/>
      </w:pPr>
      <w:r>
        <w:t>RSNPN</w:t>
      </w:r>
      <w:r>
        <w:tab/>
        <w:t>Registered SNPN</w:t>
      </w:r>
    </w:p>
    <w:p w14:paraId="1CE02D6B" w14:textId="77777777" w:rsidR="007D1696" w:rsidRDefault="007D1696" w:rsidP="007D1696">
      <w:pPr>
        <w:pStyle w:val="EW"/>
      </w:pPr>
      <w:r>
        <w:t>S-NSSAI</w:t>
      </w:r>
      <w:r>
        <w:tab/>
        <w:t>Single NSSAI</w:t>
      </w:r>
    </w:p>
    <w:p w14:paraId="5F3B1545" w14:textId="77777777" w:rsidR="007D1696" w:rsidRPr="001A1319" w:rsidRDefault="007D1696" w:rsidP="007D1696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78ABE921" w14:textId="77777777" w:rsidR="007D1696" w:rsidRPr="001A1319" w:rsidRDefault="007D1696" w:rsidP="007D1696">
      <w:pPr>
        <w:pStyle w:val="EW"/>
      </w:pPr>
      <w:r>
        <w:t>SDF</w:t>
      </w:r>
      <w:r>
        <w:tab/>
        <w:t>Service Data Flow</w:t>
      </w:r>
    </w:p>
    <w:p w14:paraId="761B9ADC" w14:textId="77777777" w:rsidR="007D1696" w:rsidRDefault="007D1696" w:rsidP="007D1696">
      <w:pPr>
        <w:pStyle w:val="EW"/>
      </w:pPr>
      <w:r>
        <w:t>SMF</w:t>
      </w:r>
      <w:r>
        <w:tab/>
        <w:t>Session Management Function</w:t>
      </w:r>
    </w:p>
    <w:p w14:paraId="1C10DE23" w14:textId="77777777" w:rsidR="007D1696" w:rsidRDefault="007D1696" w:rsidP="007D1696">
      <w:pPr>
        <w:pStyle w:val="EW"/>
      </w:pPr>
      <w:r w:rsidRPr="00F761B4">
        <w:t>SGC</w:t>
      </w:r>
      <w:r w:rsidRPr="00F761B4">
        <w:tab/>
        <w:t>Service Gap Control</w:t>
      </w:r>
    </w:p>
    <w:p w14:paraId="4E26B410" w14:textId="77777777" w:rsidR="007D1696" w:rsidRPr="001A1319" w:rsidRDefault="007D1696" w:rsidP="007D1696">
      <w:pPr>
        <w:pStyle w:val="EW"/>
      </w:pPr>
      <w:r>
        <w:t>SNN</w:t>
      </w:r>
      <w:r>
        <w:tab/>
        <w:t>Serving Network Name</w:t>
      </w:r>
    </w:p>
    <w:p w14:paraId="3DD6B15D" w14:textId="77777777" w:rsidR="007D1696" w:rsidRPr="001A1319" w:rsidRDefault="007D1696" w:rsidP="007D1696">
      <w:pPr>
        <w:pStyle w:val="EW"/>
      </w:pPr>
      <w:r>
        <w:t>SNPN</w:t>
      </w:r>
      <w:r>
        <w:tab/>
        <w:t>Stand-alone Non-Public Network</w:t>
      </w:r>
    </w:p>
    <w:p w14:paraId="705F17AC" w14:textId="77777777" w:rsidR="007D1696" w:rsidRDefault="007D1696" w:rsidP="007D1696">
      <w:pPr>
        <w:pStyle w:val="EW"/>
      </w:pPr>
      <w:r>
        <w:t>SOR</w:t>
      </w:r>
      <w:r>
        <w:tab/>
        <w:t>Steering of Roaming</w:t>
      </w:r>
    </w:p>
    <w:p w14:paraId="0B1C07FD" w14:textId="77777777" w:rsidR="007D1696" w:rsidRDefault="007D1696" w:rsidP="007D1696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4D6B3AF8" w14:textId="77777777" w:rsidR="007D1696" w:rsidRPr="007C0E19" w:rsidRDefault="007D1696" w:rsidP="007D1696">
      <w:pPr>
        <w:pStyle w:val="EW"/>
        <w:rPr>
          <w:lang w:val="fr-FR"/>
          <w:rPrChange w:id="14" w:author="Qualcomm-Amer" w:date="2022-05-18T10:13:00Z">
            <w:rPr/>
          </w:rPrChange>
        </w:rPr>
      </w:pPr>
      <w:r w:rsidRPr="007C0E19">
        <w:rPr>
          <w:lang w:val="fr-FR"/>
          <w:rPrChange w:id="15" w:author="Qualcomm-Amer" w:date="2022-05-18T10:13:00Z">
            <w:rPr/>
          </w:rPrChange>
        </w:rPr>
        <w:t>SUCI</w:t>
      </w:r>
      <w:r w:rsidRPr="007C0E19">
        <w:rPr>
          <w:lang w:val="fr-FR"/>
          <w:rPrChange w:id="16" w:author="Qualcomm-Amer" w:date="2022-05-18T10:13:00Z">
            <w:rPr/>
          </w:rPrChange>
        </w:rPr>
        <w:tab/>
        <w:t>Subscription Concealed Identifier</w:t>
      </w:r>
    </w:p>
    <w:p w14:paraId="25C20F91" w14:textId="77777777" w:rsidR="007D1696" w:rsidRPr="007C0E19" w:rsidRDefault="007D1696" w:rsidP="007D1696">
      <w:pPr>
        <w:pStyle w:val="EW"/>
        <w:rPr>
          <w:lang w:val="fr-FR"/>
          <w:rPrChange w:id="17" w:author="Qualcomm-Amer" w:date="2022-05-18T10:13:00Z">
            <w:rPr/>
          </w:rPrChange>
        </w:rPr>
      </w:pPr>
      <w:r w:rsidRPr="007C0E19">
        <w:rPr>
          <w:lang w:val="fr-FR"/>
          <w:rPrChange w:id="18" w:author="Qualcomm-Amer" w:date="2022-05-18T10:13:00Z">
            <w:rPr/>
          </w:rPrChange>
        </w:rPr>
        <w:t>SUPI</w:t>
      </w:r>
      <w:r w:rsidRPr="007C0E19">
        <w:rPr>
          <w:lang w:val="fr-FR"/>
          <w:rPrChange w:id="19" w:author="Qualcomm-Amer" w:date="2022-05-18T10:13:00Z">
            <w:rPr/>
          </w:rPrChange>
        </w:rPr>
        <w:tab/>
        <w:t>Subscription Permanent Identifier</w:t>
      </w:r>
    </w:p>
    <w:p w14:paraId="20DBEE7E" w14:textId="77777777" w:rsidR="007D1696" w:rsidRDefault="007D1696" w:rsidP="007D1696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30590FD2" w14:textId="77777777" w:rsidR="007D1696" w:rsidRPr="003168A2" w:rsidRDefault="007D1696" w:rsidP="007D1696">
      <w:pPr>
        <w:pStyle w:val="EW"/>
      </w:pPr>
      <w:r w:rsidRPr="003168A2">
        <w:t>TAC</w:t>
      </w:r>
      <w:r w:rsidRPr="003168A2">
        <w:tab/>
        <w:t>Tracking Area Code</w:t>
      </w:r>
    </w:p>
    <w:p w14:paraId="63C0C008" w14:textId="77777777" w:rsidR="007D1696" w:rsidRPr="003168A2" w:rsidRDefault="007D1696" w:rsidP="007D1696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7493DD74" w14:textId="77777777" w:rsidR="007D1696" w:rsidRPr="003168A2" w:rsidRDefault="007D1696" w:rsidP="007D1696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67A39038" w14:textId="77777777" w:rsidR="007D1696" w:rsidRPr="003168A2" w:rsidRDefault="007D1696" w:rsidP="007D1696">
      <w:pPr>
        <w:pStyle w:val="EW"/>
      </w:pPr>
      <w:r>
        <w:t>TMGI</w:t>
      </w:r>
      <w:r>
        <w:tab/>
      </w:r>
      <w:r w:rsidRPr="00E062D5">
        <w:t>Temporary Mobile Group Identity</w:t>
      </w:r>
    </w:p>
    <w:p w14:paraId="08E08F89" w14:textId="77777777" w:rsidR="007D1696" w:rsidRPr="003168A2" w:rsidRDefault="007D1696" w:rsidP="007D1696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29EF306B" w14:textId="77777777" w:rsidR="007D1696" w:rsidRDefault="007D1696" w:rsidP="007D1696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82154CF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11BF5E2C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758C70B5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7CCCED6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77279D9D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45D680E1" w14:textId="77777777" w:rsidR="007D1696" w:rsidRPr="009E0DE1" w:rsidRDefault="007D1696" w:rsidP="007D1696">
      <w:pPr>
        <w:pStyle w:val="EW"/>
      </w:pPr>
      <w:r w:rsidRPr="009E0DE1">
        <w:t>UDM</w:t>
      </w:r>
      <w:r w:rsidRPr="009E0DE1">
        <w:tab/>
        <w:t>Unified Data Management</w:t>
      </w:r>
    </w:p>
    <w:p w14:paraId="511B007E" w14:textId="77777777" w:rsidR="007D1696" w:rsidRPr="004A58D2" w:rsidRDefault="007D1696" w:rsidP="007D1696">
      <w:pPr>
        <w:pStyle w:val="EW"/>
      </w:pPr>
      <w:r w:rsidRPr="004A58D2">
        <w:t>UL</w:t>
      </w:r>
      <w:r w:rsidRPr="004A58D2">
        <w:tab/>
        <w:t>Uplink</w:t>
      </w:r>
    </w:p>
    <w:p w14:paraId="13EEC9ED" w14:textId="77777777" w:rsidR="007D1696" w:rsidRPr="004A58D2" w:rsidRDefault="007D1696" w:rsidP="007D1696">
      <w:pPr>
        <w:pStyle w:val="EW"/>
      </w:pPr>
      <w:r>
        <w:t>UPDS</w:t>
      </w:r>
      <w:r>
        <w:tab/>
        <w:t>UE policy delivery service</w:t>
      </w:r>
    </w:p>
    <w:p w14:paraId="4AC54F01" w14:textId="77777777" w:rsidR="007D1696" w:rsidRDefault="007D1696" w:rsidP="007D1696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E74C543" w14:textId="77777777" w:rsidR="007D1696" w:rsidRDefault="007D1696" w:rsidP="007D1696">
      <w:pPr>
        <w:pStyle w:val="EW"/>
      </w:pPr>
      <w:r>
        <w:t>UPSC</w:t>
      </w:r>
      <w:r>
        <w:tab/>
        <w:t>UE Policy Section Code</w:t>
      </w:r>
    </w:p>
    <w:p w14:paraId="30C06465" w14:textId="77777777" w:rsidR="007D1696" w:rsidRPr="004A58D2" w:rsidRDefault="007D1696" w:rsidP="007D1696">
      <w:pPr>
        <w:pStyle w:val="EW"/>
      </w:pPr>
      <w:r>
        <w:t>UPSI</w:t>
      </w:r>
      <w:r>
        <w:tab/>
        <w:t>UE Policy Section Identifier</w:t>
      </w:r>
    </w:p>
    <w:p w14:paraId="5FD8545A" w14:textId="77777777" w:rsidR="007D1696" w:rsidRPr="003168A2" w:rsidRDefault="007D1696" w:rsidP="007D1696">
      <w:pPr>
        <w:pStyle w:val="EW"/>
      </w:pPr>
      <w:r>
        <w:t>URN</w:t>
      </w:r>
      <w:r>
        <w:tab/>
      </w:r>
      <w:r w:rsidRPr="00AE4EED">
        <w:t>Uniform Resource Name</w:t>
      </w:r>
    </w:p>
    <w:p w14:paraId="0928DC7C" w14:textId="77777777" w:rsidR="007D1696" w:rsidRDefault="007D1696" w:rsidP="007D1696">
      <w:pPr>
        <w:pStyle w:val="EW"/>
      </w:pPr>
      <w:r w:rsidRPr="004A58D2">
        <w:t>URSP</w:t>
      </w:r>
      <w:r w:rsidRPr="004A58D2">
        <w:tab/>
        <w:t>UE Route Selection Policy</w:t>
      </w:r>
    </w:p>
    <w:p w14:paraId="7F9F4813" w14:textId="77777777" w:rsidR="007D1696" w:rsidRDefault="007D1696" w:rsidP="007D1696">
      <w:pPr>
        <w:pStyle w:val="EW"/>
      </w:pPr>
      <w:r>
        <w:t>USS</w:t>
      </w:r>
      <w:r>
        <w:tab/>
        <w:t>UAS Service Supplier</w:t>
      </w:r>
    </w:p>
    <w:p w14:paraId="1C9D089A" w14:textId="77777777" w:rsidR="007D1696" w:rsidRDefault="007D1696" w:rsidP="007D1696">
      <w:pPr>
        <w:pStyle w:val="EW"/>
      </w:pPr>
      <w:r>
        <w:t>UUAA</w:t>
      </w:r>
      <w:r>
        <w:tab/>
        <w:t>USS UAV Authorization/Authentication</w:t>
      </w:r>
    </w:p>
    <w:p w14:paraId="4F5FAD9F" w14:textId="77777777" w:rsidR="007D1696" w:rsidRDefault="007D1696" w:rsidP="007D1696">
      <w:pPr>
        <w:pStyle w:val="EW"/>
      </w:pPr>
      <w:r>
        <w:t>V2X</w:t>
      </w:r>
      <w:r>
        <w:tab/>
      </w:r>
      <w:r w:rsidRPr="003163C6">
        <w:t>Vehicle-to-Everything</w:t>
      </w:r>
    </w:p>
    <w:p w14:paraId="24949703" w14:textId="77777777" w:rsidR="007D1696" w:rsidRDefault="007D1696" w:rsidP="007D1696">
      <w:pPr>
        <w:pStyle w:val="EW"/>
      </w:pPr>
      <w:r>
        <w:t>V2XP</w:t>
      </w:r>
      <w:r>
        <w:tab/>
        <w:t>V2X policy</w:t>
      </w:r>
    </w:p>
    <w:p w14:paraId="7372174B" w14:textId="77777777" w:rsidR="007D1696" w:rsidRDefault="007D1696" w:rsidP="007D1696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AF483D7" w14:textId="77777777" w:rsidR="007D1696" w:rsidRDefault="007D1696" w:rsidP="007D1696">
      <w:pPr>
        <w:pStyle w:val="EW"/>
      </w:pPr>
      <w:r>
        <w:t>WLAN</w:t>
      </w:r>
      <w:r>
        <w:tab/>
        <w:t>Wireless Local Area Network</w:t>
      </w:r>
    </w:p>
    <w:p w14:paraId="1172C904" w14:textId="77777777" w:rsidR="007D1696" w:rsidRPr="004A58D2" w:rsidRDefault="007D1696" w:rsidP="007D1696">
      <w:pPr>
        <w:pStyle w:val="EW"/>
      </w:pPr>
      <w:r>
        <w:t>WUS</w:t>
      </w:r>
      <w:r>
        <w:tab/>
        <w:t>Wake-up signal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8A81940" w14:textId="5B91C06C" w:rsidR="00B103C2" w:rsidRDefault="00B103C2" w:rsidP="00B103C2">
      <w:pPr>
        <w:pStyle w:val="Heading4"/>
        <w:rPr>
          <w:ins w:id="20" w:author="Won, Sung (Nokia - US/Dallas)" w:date="2022-03-24T22:12:00Z"/>
        </w:rPr>
      </w:pPr>
      <w:ins w:id="21" w:author="Won, Sung (Nokia - US/Dallas)" w:date="2022-03-24T22:00:00Z">
        <w:r>
          <w:t>4.6.2.x</w:t>
        </w:r>
        <w:r>
          <w:tab/>
        </w:r>
      </w:ins>
      <w:ins w:id="22" w:author="Nokia_Author_03" w:date="2022-05-16T14:38:00Z">
        <w:r w:rsidR="00C666BA">
          <w:t>P</w:t>
        </w:r>
      </w:ins>
      <w:ins w:id="23" w:author="Nokia_Author_03" w:date="2022-05-16T14:37:00Z">
        <w:r w:rsidR="00C666BA" w:rsidRPr="00C666BA">
          <w:t>rovision of NSAG information to lower layer</w:t>
        </w:r>
        <w:r w:rsidR="00C666BA">
          <w:t>s</w:t>
        </w:r>
      </w:ins>
    </w:p>
    <w:p w14:paraId="6D449F4F" w14:textId="1553A034" w:rsidR="00A91831" w:rsidRDefault="009636C8" w:rsidP="00815220">
      <w:pPr>
        <w:rPr>
          <w:ins w:id="24" w:author="Nokia_Author_01" w:date="2022-04-27T20:30:00Z"/>
        </w:rPr>
      </w:pPr>
      <w:ins w:id="25" w:author="Nokia_Author_00" w:date="2022-04-26T16:33:00Z">
        <w:r>
          <w:t>NSAG information includes</w:t>
        </w:r>
      </w:ins>
      <w:ins w:id="26" w:author="Nokia_Author_02" w:date="2022-05-13T13:55:00Z">
        <w:r w:rsidR="00584A58">
          <w:t xml:space="preserve"> a list of NSAG IDs each of which is associated with</w:t>
        </w:r>
      </w:ins>
      <w:ins w:id="27" w:author="Nokia_Author_01" w:date="2022-04-27T20:30:00Z">
        <w:r w:rsidR="00A91831">
          <w:t>:</w:t>
        </w:r>
      </w:ins>
    </w:p>
    <w:p w14:paraId="53156A8A" w14:textId="2AA73669" w:rsidR="009636C8" w:rsidRDefault="00A91831" w:rsidP="00A91831">
      <w:pPr>
        <w:pStyle w:val="B1"/>
        <w:rPr>
          <w:ins w:id="28" w:author="Nokia_Author_00" w:date="2022-04-26T16:33:00Z"/>
        </w:rPr>
      </w:pPr>
      <w:ins w:id="29" w:author="Nokia_Author_01" w:date="2022-04-27T20:31:00Z">
        <w:r>
          <w:t>a)</w:t>
        </w:r>
        <w:r>
          <w:tab/>
        </w:r>
      </w:ins>
      <w:ins w:id="30" w:author="Nokia_Author_02" w:date="2022-05-13T13:56:00Z">
        <w:r w:rsidR="00584A58">
          <w:t>a list of</w:t>
        </w:r>
      </w:ins>
      <w:ins w:id="31" w:author="Nokia_Author_00" w:date="2022-04-26T16:34:00Z">
        <w:r w:rsidR="009636C8">
          <w:t xml:space="preserve"> S-NSSAI</w:t>
        </w:r>
      </w:ins>
      <w:ins w:id="32" w:author="Nokia_Author_02" w:date="2022-05-13T13:57:00Z">
        <w:r w:rsidR="00584A58">
          <w:t>s</w:t>
        </w:r>
      </w:ins>
      <w:ins w:id="33" w:author="Nokia_Author_02" w:date="2022-05-13T14:03:00Z">
        <w:r w:rsidR="00584A58">
          <w:t>, which</w:t>
        </w:r>
      </w:ins>
      <w:ins w:id="34" w:author="Nokia_Author_02" w:date="2022-05-13T13:57:00Z">
        <w:r w:rsidR="00584A58">
          <w:t xml:space="preserve"> shall be </w:t>
        </w:r>
      </w:ins>
      <w:ins w:id="35" w:author="Nokia_Author_02" w:date="2022-05-13T14:03:00Z">
        <w:r w:rsidR="00DA5338">
          <w:t xml:space="preserve">the ones </w:t>
        </w:r>
      </w:ins>
      <w:ins w:id="36" w:author="Nokia_Author_02" w:date="2022-05-13T13:57:00Z">
        <w:r w:rsidR="00584A58">
          <w:t>included</w:t>
        </w:r>
      </w:ins>
      <w:ins w:id="37" w:author="Nokia_Author_00" w:date="2022-04-26T16:34:00Z">
        <w:r w:rsidR="009636C8">
          <w:t xml:space="preserve"> in the configured NSSAI</w:t>
        </w:r>
      </w:ins>
      <w:ins w:id="38" w:author="Nokia_Author_00" w:date="2022-04-26T16:43:00Z">
        <w:r w:rsidR="006622AE">
          <w:t>:</w:t>
        </w:r>
      </w:ins>
    </w:p>
    <w:p w14:paraId="1F0E3C40" w14:textId="2C296235" w:rsidR="009636C8" w:rsidRDefault="00584A58" w:rsidP="00584A58">
      <w:pPr>
        <w:pStyle w:val="B1"/>
        <w:rPr>
          <w:ins w:id="39" w:author="Nokia_Author_00" w:date="2022-04-26T16:35:00Z"/>
        </w:rPr>
      </w:pPr>
      <w:ins w:id="40" w:author="Nokia_Author_02" w:date="2022-05-13T13:58:00Z">
        <w:r>
          <w:t>b</w:t>
        </w:r>
      </w:ins>
      <w:ins w:id="41" w:author="Nokia_Author_00" w:date="2022-04-26T16:33:00Z">
        <w:r w:rsidR="009636C8">
          <w:t>)</w:t>
        </w:r>
        <w:r w:rsidR="009636C8">
          <w:tab/>
        </w:r>
      </w:ins>
      <w:ins w:id="42" w:author="Nokia_Author_00" w:date="2022-04-26T16:39:00Z">
        <w:r w:rsidR="006622AE">
          <w:t>an NSAG area</w:t>
        </w:r>
      </w:ins>
      <w:ins w:id="43" w:author="Nokia_Author_04" w:date="2022-05-18T10:47:00Z">
        <w:r w:rsidR="00E057BF">
          <w:t xml:space="preserve"> </w:t>
        </w:r>
      </w:ins>
      <w:ins w:id="44" w:author="Nokia_Author_04" w:date="2022-05-18T10:52:00Z">
        <w:r w:rsidR="00303B73">
          <w:t>containing</w:t>
        </w:r>
      </w:ins>
      <w:ins w:id="45" w:author="Nokia_Author_00" w:date="2022-04-26T16:42:00Z">
        <w:r w:rsidR="006622AE">
          <w:t xml:space="preserve"> a list of TAIs </w:t>
        </w:r>
      </w:ins>
      <w:ins w:id="46" w:author="Nokia_Author_04" w:date="2022-05-18T10:48:00Z">
        <w:r w:rsidR="00E057BF">
          <w:t xml:space="preserve">which </w:t>
        </w:r>
      </w:ins>
      <w:ins w:id="47" w:author="Nokia_Author_00" w:date="2022-04-26T16:42:00Z">
        <w:r w:rsidR="006622AE">
          <w:t xml:space="preserve">identify an area </w:t>
        </w:r>
      </w:ins>
      <w:ins w:id="48" w:author="Nokia_Author_00" w:date="2022-04-26T16:41:00Z">
        <w:r w:rsidR="006622AE">
          <w:t>where the mapping between the S-NSSAI</w:t>
        </w:r>
      </w:ins>
      <w:ins w:id="49" w:author="Nokia_Author_02" w:date="2022-05-13T14:04:00Z">
        <w:r w:rsidR="00DA5338">
          <w:t>(s) in bullet a)</w:t>
        </w:r>
      </w:ins>
      <w:ins w:id="50" w:author="Nokia_Author_00" w:date="2022-04-26T16:41:00Z">
        <w:r w:rsidR="006622AE">
          <w:t xml:space="preserve"> and the NSAG ID is valid</w:t>
        </w:r>
      </w:ins>
      <w:ins w:id="51" w:author="Nokia_Author_00" w:date="2022-04-26T16:42:00Z">
        <w:r w:rsidR="006622AE">
          <w:t>;</w:t>
        </w:r>
      </w:ins>
      <w:ins w:id="52" w:author="Nokia_Author_01" w:date="2022-04-27T20:36:00Z">
        <w:r w:rsidR="00A91831">
          <w:t xml:space="preserve"> and</w:t>
        </w:r>
      </w:ins>
    </w:p>
    <w:p w14:paraId="7BC8A6DF" w14:textId="0667F556" w:rsidR="009636C8" w:rsidRDefault="00DA5338" w:rsidP="00DA5338">
      <w:pPr>
        <w:pStyle w:val="B1"/>
        <w:rPr>
          <w:ins w:id="53" w:author="Nokia_Author_00" w:date="2022-04-26T16:40:00Z"/>
        </w:rPr>
      </w:pPr>
      <w:ins w:id="54" w:author="Nokia_Author_02" w:date="2022-05-13T14:04:00Z">
        <w:r>
          <w:t>c</w:t>
        </w:r>
      </w:ins>
      <w:ins w:id="55" w:author="Nokia_Author_00" w:date="2022-04-26T16:35:00Z">
        <w:r w:rsidR="009636C8">
          <w:t>)</w:t>
        </w:r>
        <w:r w:rsidR="009636C8">
          <w:tab/>
        </w:r>
      </w:ins>
      <w:ins w:id="56" w:author="Nokia_Author_00" w:date="2022-04-26T16:38:00Z">
        <w:r w:rsidR="006622AE">
          <w:t>a priority value</w:t>
        </w:r>
      </w:ins>
      <w:ins w:id="57" w:author="Nokia_Author_02" w:date="2022-05-13T14:05:00Z">
        <w:r>
          <w:t xml:space="preserve">. A priority value </w:t>
        </w:r>
      </w:ins>
      <w:ins w:id="58" w:author="Nokia_Author_02" w:date="2022-05-13T14:06:00Z">
        <w:r>
          <w:t>shall be associated with each and every NSAG ID in the NSAG information</w:t>
        </w:r>
      </w:ins>
      <w:ins w:id="59" w:author="Nokia_Author_04" w:date="2022-05-18T10:45:00Z">
        <w:r w:rsidR="00E057BF">
          <w:t>.</w:t>
        </w:r>
      </w:ins>
    </w:p>
    <w:p w14:paraId="6FBE3203" w14:textId="5A5F2ABB" w:rsidR="001472AA" w:rsidRDefault="00D55799" w:rsidP="007C0E19">
      <w:pPr>
        <w:rPr>
          <w:ins w:id="60" w:author="Qualcomm-Amer" w:date="2022-05-18T10:14:00Z"/>
        </w:rPr>
      </w:pPr>
      <w:ins w:id="61" w:author="Won, Sung (Nokia - US/Dallas)" w:date="2022-03-24T22:50:00Z">
        <w:r>
          <w:t>If NSAG information</w:t>
        </w:r>
      </w:ins>
      <w:ins w:id="62" w:author="Won, Sung (Nokia - US/Dallas)" w:date="2022-03-24T22:58:00Z">
        <w:r w:rsidR="00A12D33">
          <w:t xml:space="preserve"> </w:t>
        </w:r>
      </w:ins>
      <w:ins w:id="63" w:author="Won, Sung (Nokia - US/Dallas)" w:date="2022-03-24T22:50:00Z">
        <w:r>
          <w:t xml:space="preserve">is </w:t>
        </w:r>
      </w:ins>
      <w:ins w:id="64" w:author="Won, Sung (Nokia - US/Dallas)" w:date="2022-03-24T22:51:00Z">
        <w:r>
          <w:t>available, the UE NAS layer shall provide the lower layers with</w:t>
        </w:r>
      </w:ins>
      <w:ins w:id="65" w:author="Qualcomm-Amer" w:date="2022-05-18T10:13:00Z">
        <w:r w:rsidR="007C0E19">
          <w:t xml:space="preserve"> </w:t>
        </w:r>
      </w:ins>
      <w:ins w:id="66" w:author="Nokia_Author_05" w:date="2022-05-18T13:46:00Z">
        <w:r w:rsidR="0058500E">
          <w:t xml:space="preserve">the </w:t>
        </w:r>
      </w:ins>
      <w:ins w:id="67" w:author="Qualcomm-Amer" w:date="2022-05-18T10:13:00Z">
        <w:r w:rsidR="007C0E19">
          <w:t>NSAG information.</w:t>
        </w:r>
      </w:ins>
    </w:p>
    <w:p w14:paraId="1B33ACAE" w14:textId="63DEA8BC" w:rsidR="007C0E19" w:rsidRDefault="007C0E19" w:rsidP="007C0E19">
      <w:pPr>
        <w:pStyle w:val="NO"/>
        <w:rPr>
          <w:ins w:id="68" w:author="Nokia_Author_00" w:date="2022-04-26T16:24:00Z"/>
        </w:rPr>
      </w:pPr>
      <w:ins w:id="69" w:author="Qualcomm-Amer" w:date="2022-05-18T10:14:00Z">
        <w:r>
          <w:t>NOTE:</w:t>
        </w:r>
      </w:ins>
      <w:ins w:id="70" w:author="Qualcomm-Amer" w:date="2022-05-18T10:15:00Z">
        <w:r>
          <w:tab/>
        </w:r>
      </w:ins>
      <w:ins w:id="71" w:author="Qualcomm-Amer" w:date="2022-05-18T10:14:00Z">
        <w:r>
          <w:t xml:space="preserve">Along with the NSAG information, the UE provides to the lower layers </w:t>
        </w:r>
      </w:ins>
      <w:ins w:id="72" w:author="Nokia_Author_05" w:date="2022-05-18T13:46:00Z">
        <w:r w:rsidR="0058500E">
          <w:t>with a</w:t>
        </w:r>
      </w:ins>
      <w:ins w:id="73" w:author="Qualcomm-Amer" w:date="2022-05-18T10:14:00Z">
        <w:r>
          <w:t>llowed NSSAI</w:t>
        </w:r>
      </w:ins>
      <w:ins w:id="74" w:author="Nokia_Author_05" w:date="2022-05-18T13:46:00Z">
        <w:r w:rsidR="0058500E">
          <w:t xml:space="preserve"> and requested NSSAI (</w:t>
        </w:r>
      </w:ins>
      <w:bookmarkStart w:id="75" w:name="_Hlk99445738"/>
      <w:ins w:id="76" w:author="Nokia_Author_05" w:date="2022-05-18T13:47:00Z">
        <w:r w:rsidR="0058500E">
          <w:t xml:space="preserve">if </w:t>
        </w:r>
        <w:r w:rsidR="0058500E">
          <w:t xml:space="preserve">the UE needs to initiate the </w:t>
        </w:r>
        <w:r w:rsidR="0058500E" w:rsidRPr="00C93F76">
          <w:t>registration procedure for mobility and periodic registration update</w:t>
        </w:r>
        <w:r w:rsidR="0058500E">
          <w:t xml:space="preserve"> due to case i) in subclause 5.5.1.3.2</w:t>
        </w:r>
      </w:ins>
      <w:bookmarkEnd w:id="75"/>
      <w:ins w:id="77" w:author="Nokia_Author_05" w:date="2022-05-18T13:46:00Z">
        <w:r w:rsidR="0058500E">
          <w:t>)</w:t>
        </w:r>
      </w:ins>
      <w:ins w:id="78" w:author="Qualcomm-Amer" w:date="2022-05-18T10:14:00Z">
        <w:r>
          <w:t xml:space="preserve"> for the purpose of </w:t>
        </w:r>
      </w:ins>
      <w:ins w:id="79" w:author="Qualcomm-Amer" w:date="2022-05-18T10:15:00Z">
        <w:r>
          <w:t>NSAG-aware cell reselection</w:t>
        </w:r>
      </w:ins>
      <w:ins w:id="80" w:author="Nokia_Author_05" w:date="2022-05-18T13:46:00Z">
        <w:r w:rsidR="0058500E">
          <w:t>.</w:t>
        </w:r>
      </w:ins>
    </w:p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5A75" w14:textId="77777777" w:rsidR="004A4730" w:rsidRDefault="004A4730">
      <w:r>
        <w:separator/>
      </w:r>
    </w:p>
  </w:endnote>
  <w:endnote w:type="continuationSeparator" w:id="0">
    <w:p w14:paraId="37449242" w14:textId="77777777" w:rsidR="004A4730" w:rsidRDefault="004A4730">
      <w:r>
        <w:continuationSeparator/>
      </w:r>
    </w:p>
  </w:endnote>
  <w:endnote w:type="continuationNotice" w:id="1">
    <w:p w14:paraId="45654B5D" w14:textId="77777777" w:rsidR="004A4730" w:rsidRDefault="004A47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480D" w14:textId="77777777" w:rsidR="0058500E" w:rsidRDefault="0058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B602" w14:textId="77777777" w:rsidR="0058500E" w:rsidRDefault="00585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D005" w14:textId="77777777" w:rsidR="0058500E" w:rsidRDefault="0058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3A4" w14:textId="77777777" w:rsidR="004A4730" w:rsidRDefault="004A4730">
      <w:r>
        <w:separator/>
      </w:r>
    </w:p>
  </w:footnote>
  <w:footnote w:type="continuationSeparator" w:id="0">
    <w:p w14:paraId="2CB798C3" w14:textId="77777777" w:rsidR="004A4730" w:rsidRDefault="004A4730">
      <w:r>
        <w:continuationSeparator/>
      </w:r>
    </w:p>
  </w:footnote>
  <w:footnote w:type="continuationNotice" w:id="1">
    <w:p w14:paraId="447489AC" w14:textId="77777777" w:rsidR="004A4730" w:rsidRDefault="004A47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36E8" w14:textId="77777777" w:rsidR="0058500E" w:rsidRDefault="00585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5F8F" w14:textId="77777777" w:rsidR="0058500E" w:rsidRDefault="005850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850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85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C4"/>
    <w:multiLevelType w:val="hybridMultilevel"/>
    <w:tmpl w:val="167CEF4A"/>
    <w:lvl w:ilvl="0" w:tplc="15466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4">
    <w15:presenceInfo w15:providerId="None" w15:userId="Nokia_Author_04"/>
  </w15:person>
  <w15:person w15:author="Won, Sung (Nokia - US/Dallas)">
    <w15:presenceInfo w15:providerId="None" w15:userId="Won, Sung (Nokia - US/Dallas)"/>
  </w15:person>
  <w15:person w15:author="Qualcomm-Amer">
    <w15:presenceInfo w15:providerId="None" w15:userId="Qualcomm-Amer"/>
  </w15:person>
  <w15:person w15:author="Nokia_Author_03">
    <w15:presenceInfo w15:providerId="None" w15:userId="Nokia_Author_03"/>
  </w15:person>
  <w15:person w15:author="Nokia_Author_01">
    <w15:presenceInfo w15:providerId="None" w15:userId="Nokia_Author_01"/>
  </w15:person>
  <w15:person w15:author="Nokia_Author_00">
    <w15:presenceInfo w15:providerId="None" w15:userId="Nokia_Author_00"/>
  </w15:person>
  <w15:person w15:author="Nokia_Author_02">
    <w15:presenceInfo w15:providerId="None" w15:userId="Nokia_Author_02"/>
  </w15:person>
  <w15:person w15:author="Nokia_Author_05">
    <w15:presenceInfo w15:providerId="None" w15:userId="Nokia_Author_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00810"/>
    <w:rsid w:val="00145D43"/>
    <w:rsid w:val="001472AA"/>
    <w:rsid w:val="00161BD5"/>
    <w:rsid w:val="00192C46"/>
    <w:rsid w:val="001A08B3"/>
    <w:rsid w:val="001A7B60"/>
    <w:rsid w:val="001B52F0"/>
    <w:rsid w:val="001B7A65"/>
    <w:rsid w:val="001E41F3"/>
    <w:rsid w:val="001F43A4"/>
    <w:rsid w:val="0020254B"/>
    <w:rsid w:val="002428D9"/>
    <w:rsid w:val="0026004D"/>
    <w:rsid w:val="002640DD"/>
    <w:rsid w:val="002664FE"/>
    <w:rsid w:val="00275D12"/>
    <w:rsid w:val="00284FEB"/>
    <w:rsid w:val="002860C4"/>
    <w:rsid w:val="0028785F"/>
    <w:rsid w:val="002B0C47"/>
    <w:rsid w:val="002B5741"/>
    <w:rsid w:val="002D0268"/>
    <w:rsid w:val="002D0579"/>
    <w:rsid w:val="002D4C81"/>
    <w:rsid w:val="002E472E"/>
    <w:rsid w:val="002E64DC"/>
    <w:rsid w:val="00303B73"/>
    <w:rsid w:val="00305409"/>
    <w:rsid w:val="00325AF4"/>
    <w:rsid w:val="003275D6"/>
    <w:rsid w:val="003609EF"/>
    <w:rsid w:val="0036231A"/>
    <w:rsid w:val="00374DD4"/>
    <w:rsid w:val="003A0E63"/>
    <w:rsid w:val="003D454E"/>
    <w:rsid w:val="003E1A36"/>
    <w:rsid w:val="003E6C32"/>
    <w:rsid w:val="003F08F5"/>
    <w:rsid w:val="00407D4B"/>
    <w:rsid w:val="00410371"/>
    <w:rsid w:val="004242F1"/>
    <w:rsid w:val="004825FB"/>
    <w:rsid w:val="004A2B3D"/>
    <w:rsid w:val="004A4730"/>
    <w:rsid w:val="004B75B7"/>
    <w:rsid w:val="0051580D"/>
    <w:rsid w:val="00532A46"/>
    <w:rsid w:val="00536B65"/>
    <w:rsid w:val="00547111"/>
    <w:rsid w:val="00584A58"/>
    <w:rsid w:val="0058500E"/>
    <w:rsid w:val="00592D74"/>
    <w:rsid w:val="005E2C44"/>
    <w:rsid w:val="005E6F28"/>
    <w:rsid w:val="00614132"/>
    <w:rsid w:val="00621188"/>
    <w:rsid w:val="006257ED"/>
    <w:rsid w:val="006343F8"/>
    <w:rsid w:val="00661864"/>
    <w:rsid w:val="006622AE"/>
    <w:rsid w:val="00665C47"/>
    <w:rsid w:val="00695808"/>
    <w:rsid w:val="006968A3"/>
    <w:rsid w:val="006A61E8"/>
    <w:rsid w:val="006B402A"/>
    <w:rsid w:val="006B46FB"/>
    <w:rsid w:val="006C2398"/>
    <w:rsid w:val="006C5D47"/>
    <w:rsid w:val="006C5DDE"/>
    <w:rsid w:val="006E21FB"/>
    <w:rsid w:val="006F3DC2"/>
    <w:rsid w:val="007142D2"/>
    <w:rsid w:val="00724AB7"/>
    <w:rsid w:val="00752F97"/>
    <w:rsid w:val="007646A9"/>
    <w:rsid w:val="00767064"/>
    <w:rsid w:val="00792342"/>
    <w:rsid w:val="007977A8"/>
    <w:rsid w:val="007A63BD"/>
    <w:rsid w:val="007B512A"/>
    <w:rsid w:val="007C0E19"/>
    <w:rsid w:val="007C2097"/>
    <w:rsid w:val="007C7D08"/>
    <w:rsid w:val="007D1696"/>
    <w:rsid w:val="007D475B"/>
    <w:rsid w:val="007D6A07"/>
    <w:rsid w:val="007F7259"/>
    <w:rsid w:val="008040A8"/>
    <w:rsid w:val="00815220"/>
    <w:rsid w:val="008279FA"/>
    <w:rsid w:val="00837466"/>
    <w:rsid w:val="008626E7"/>
    <w:rsid w:val="00870EE7"/>
    <w:rsid w:val="008863B9"/>
    <w:rsid w:val="0089666F"/>
    <w:rsid w:val="008A45A6"/>
    <w:rsid w:val="008A6BB9"/>
    <w:rsid w:val="008F3789"/>
    <w:rsid w:val="008F686C"/>
    <w:rsid w:val="0091443E"/>
    <w:rsid w:val="009148DE"/>
    <w:rsid w:val="00916A68"/>
    <w:rsid w:val="00934697"/>
    <w:rsid w:val="00935DD5"/>
    <w:rsid w:val="00941E30"/>
    <w:rsid w:val="009636C8"/>
    <w:rsid w:val="009777D9"/>
    <w:rsid w:val="00991B68"/>
    <w:rsid w:val="00991B88"/>
    <w:rsid w:val="009A5753"/>
    <w:rsid w:val="009A579D"/>
    <w:rsid w:val="009B4641"/>
    <w:rsid w:val="009E3297"/>
    <w:rsid w:val="009F5A63"/>
    <w:rsid w:val="009F734F"/>
    <w:rsid w:val="00A12D33"/>
    <w:rsid w:val="00A246B6"/>
    <w:rsid w:val="00A26400"/>
    <w:rsid w:val="00A47E70"/>
    <w:rsid w:val="00A50CF0"/>
    <w:rsid w:val="00A7671C"/>
    <w:rsid w:val="00A91831"/>
    <w:rsid w:val="00A94277"/>
    <w:rsid w:val="00AA2CBC"/>
    <w:rsid w:val="00AA774C"/>
    <w:rsid w:val="00AC5820"/>
    <w:rsid w:val="00AD1CD8"/>
    <w:rsid w:val="00AF1962"/>
    <w:rsid w:val="00B103C2"/>
    <w:rsid w:val="00B11E93"/>
    <w:rsid w:val="00B258BB"/>
    <w:rsid w:val="00B52AAE"/>
    <w:rsid w:val="00B6081F"/>
    <w:rsid w:val="00B67B97"/>
    <w:rsid w:val="00B968C8"/>
    <w:rsid w:val="00BA3EC5"/>
    <w:rsid w:val="00BA51D9"/>
    <w:rsid w:val="00BB5DFC"/>
    <w:rsid w:val="00BC2803"/>
    <w:rsid w:val="00BD279D"/>
    <w:rsid w:val="00BD6BB8"/>
    <w:rsid w:val="00BF1B3A"/>
    <w:rsid w:val="00C15434"/>
    <w:rsid w:val="00C15A04"/>
    <w:rsid w:val="00C322D7"/>
    <w:rsid w:val="00C666BA"/>
    <w:rsid w:val="00C66BA2"/>
    <w:rsid w:val="00C84DF0"/>
    <w:rsid w:val="00C93F76"/>
    <w:rsid w:val="00C95985"/>
    <w:rsid w:val="00CB5EC6"/>
    <w:rsid w:val="00CB61A2"/>
    <w:rsid w:val="00CC1A95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55799"/>
    <w:rsid w:val="00D60EC8"/>
    <w:rsid w:val="00D66520"/>
    <w:rsid w:val="00DA5338"/>
    <w:rsid w:val="00DB02AF"/>
    <w:rsid w:val="00DD04A6"/>
    <w:rsid w:val="00DD0DC3"/>
    <w:rsid w:val="00DE34CF"/>
    <w:rsid w:val="00DE5BF7"/>
    <w:rsid w:val="00E057BF"/>
    <w:rsid w:val="00E13F3D"/>
    <w:rsid w:val="00E22AF6"/>
    <w:rsid w:val="00E34898"/>
    <w:rsid w:val="00E53B23"/>
    <w:rsid w:val="00E660F0"/>
    <w:rsid w:val="00E705A3"/>
    <w:rsid w:val="00E801E9"/>
    <w:rsid w:val="00E83CBB"/>
    <w:rsid w:val="00E965ED"/>
    <w:rsid w:val="00E9747D"/>
    <w:rsid w:val="00EA6D6D"/>
    <w:rsid w:val="00EB09B7"/>
    <w:rsid w:val="00EC5544"/>
    <w:rsid w:val="00ED265E"/>
    <w:rsid w:val="00EE7335"/>
    <w:rsid w:val="00EE7D7C"/>
    <w:rsid w:val="00EF4B16"/>
    <w:rsid w:val="00F15DE3"/>
    <w:rsid w:val="00F25D98"/>
    <w:rsid w:val="00F300FB"/>
    <w:rsid w:val="00F57D1B"/>
    <w:rsid w:val="00FB6386"/>
    <w:rsid w:val="00FB7CE5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6B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7D169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91B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91B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1B6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1B6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2B3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F1B3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5D4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5AIRPNAIUNRU-529706453-3055</_dlc_DocId>
    <HideFromDelve xmlns="71c5aaf6-e6ce-465b-b873-5148d2a4c105">false</HideFromDelve>
    <_dlc_DocIdUrl xmlns="71c5aaf6-e6ce-465b-b873-5148d2a4c105">
      <Url>https://nokia.sharepoint.com/sites/c5g/epc/_layouts/15/DocIdRedir.aspx?ID=5AIRPNAIUNRU-529706453-3055</Url>
      <Description>5AIRPNAIUNRU-529706453-3055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1198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Nokia_Author_05</cp:lastModifiedBy>
  <cp:revision>2</cp:revision>
  <cp:lastPrinted>1900-01-01T08:00:00Z</cp:lastPrinted>
  <dcterms:created xsi:type="dcterms:W3CDTF">2022-05-18T18:49:00Z</dcterms:created>
  <dcterms:modified xsi:type="dcterms:W3CDTF">2022-05-18T18:49:00Z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25e9347b-d5d1-4f4b-864a-e0a5948d2790</vt:lpwstr>
  </property>
</Properties>
</file>