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3275D6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07D4B">
              <w:rPr>
                <w:b/>
                <w:sz w:val="28"/>
              </w:rPr>
              <w:t>4199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9BADB7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proofErr w:type="spellStart"/>
            <w:r>
              <w:t>NR_</w:t>
            </w:r>
            <w:r w:rsidR="00CC1A95">
              <w:t>s</w:t>
            </w:r>
            <w:r>
              <w:t>lice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110277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20254B">
              <w:t>5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</w:t>
            </w:r>
            <w:proofErr w:type="spellStart"/>
            <w:r>
              <w:t>NR_Slice</w:t>
            </w:r>
            <w:proofErr w:type="spellEnd"/>
            <w:r>
              <w:t xml:space="preserve">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r>
              <w:t xml:space="preserve">In </w:t>
            </w:r>
            <w:r w:rsidR="00FB7CE5">
              <w:t xml:space="preserve">light of this, SA2 has started working on stage 2 requirements (see the </w:t>
            </w:r>
            <w:proofErr w:type="spellStart"/>
            <w:r w:rsidR="00FB7CE5">
              <w:t>CRs</w:t>
            </w:r>
            <w:proofErr w:type="spellEnd"/>
            <w:r w:rsidR="00FB7CE5">
              <w:t xml:space="preserve">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proofErr w:type="spellStart"/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proofErr w:type="spellEnd"/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</w:t>
            </w:r>
            <w:proofErr w:type="spellStart"/>
            <w:r w:rsidRPr="00E965ED">
              <w:t>O&amp;M</w:t>
            </w:r>
            <w:proofErr w:type="spellEnd"/>
            <w:r w:rsidRPr="00E965ED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This </w:t>
            </w:r>
            <w:proofErr w:type="spellStart"/>
            <w:r w:rsidRPr="00E965ED">
              <w:rPr>
                <w:b/>
                <w:i/>
              </w:rPr>
              <w:t>CR's</w:t>
            </w:r>
            <w:proofErr w:type="spellEnd"/>
            <w:r w:rsidRPr="00E965ED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1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1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2" w:author="Won, Sung (Nokia - US/Dallas)" w:date="2022-03-24T21:50:00Z"/>
        </w:rPr>
      </w:pPr>
      <w:ins w:id="3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r>
        <w:t>eDRX</w:t>
      </w:r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proofErr w:type="spellStart"/>
      <w:r>
        <w:rPr>
          <w:lang w:eastAsia="ko-KR"/>
        </w:rPr>
        <w:t>EUI</w:t>
      </w:r>
      <w:proofErr w:type="spellEnd"/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proofErr w:type="spellStart"/>
      <w:r>
        <w:t>EAS</w:t>
      </w:r>
      <w:proofErr w:type="spellEnd"/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proofErr w:type="spellStart"/>
      <w:r>
        <w:t>EASDF</w:t>
      </w:r>
      <w:proofErr w:type="spellEnd"/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proofErr w:type="spellStart"/>
      <w:r>
        <w:t>ECIES</w:t>
      </w:r>
      <w:proofErr w:type="spellEnd"/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</w:t>
      </w:r>
      <w:proofErr w:type="spellStart"/>
      <w:r w:rsidRPr="00552D06">
        <w:t>BRG</w:t>
      </w:r>
      <w:proofErr w:type="spellEnd"/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</w:t>
      </w:r>
      <w:proofErr w:type="spellStart"/>
      <w:r w:rsidRPr="00552D06">
        <w:t>CRG</w:t>
      </w:r>
      <w:proofErr w:type="spellEnd"/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proofErr w:type="spellStart"/>
      <w:r>
        <w:t>GFBR</w:t>
      </w:r>
      <w:proofErr w:type="spellEnd"/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proofErr w:type="spellStart"/>
      <w:r>
        <w:t>GUAMI</w:t>
      </w:r>
      <w:proofErr w:type="spellEnd"/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proofErr w:type="spellStart"/>
      <w:r>
        <w:t>IAB</w:t>
      </w:r>
      <w:proofErr w:type="spellEnd"/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proofErr w:type="spellStart"/>
      <w:r w:rsidRPr="006C2389">
        <w:t>MSK</w:t>
      </w:r>
      <w:proofErr w:type="spellEnd"/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proofErr w:type="spellStart"/>
      <w:r w:rsidRPr="006C2389">
        <w:t>MTK</w:t>
      </w:r>
      <w:proofErr w:type="spellEnd"/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proofErr w:type="spellStart"/>
      <w:r w:rsidRPr="00DF029F">
        <w:t>NAI</w:t>
      </w:r>
      <w:proofErr w:type="spellEnd"/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proofErr w:type="spellStart"/>
      <w:r>
        <w:t>NSACF</w:t>
      </w:r>
      <w:proofErr w:type="spellEnd"/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4" w:author="Won, Sung (Nokia - US/Dallas)" w:date="2022-03-24T21:48:00Z"/>
        </w:rPr>
      </w:pPr>
      <w:ins w:id="5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proofErr w:type="spellStart"/>
      <w:r>
        <w:rPr>
          <w:bCs/>
        </w:rPr>
        <w:t>NSWO</w:t>
      </w:r>
      <w:proofErr w:type="spellEnd"/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 xml:space="preserve">OS </w:t>
      </w:r>
      <w:proofErr w:type="spellStart"/>
      <w:r w:rsidRPr="00665705">
        <w:rPr>
          <w:lang w:val="sv-SE"/>
        </w:rPr>
        <w:t>Identity</w:t>
      </w:r>
      <w:proofErr w:type="spellEnd"/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proofErr w:type="spellStart"/>
      <w:r w:rsidRPr="000A66F0">
        <w:t>PCO</w:t>
      </w:r>
      <w:proofErr w:type="spellEnd"/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proofErr w:type="spellStart"/>
      <w:r>
        <w:rPr>
          <w:rFonts w:hint="eastAsia"/>
          <w:lang w:eastAsia="zh-CN"/>
        </w:rPr>
        <w:t>ProSeP</w:t>
      </w:r>
      <w:proofErr w:type="spellEnd"/>
      <w:r>
        <w:rPr>
          <w:rFonts w:hint="eastAsia"/>
          <w:lang w:eastAsia="zh-CN"/>
        </w:rPr>
        <w:tab/>
        <w:t>5G ProSe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proofErr w:type="spellStart"/>
      <w:r>
        <w:t>QFI</w:t>
      </w:r>
      <w:proofErr w:type="spellEnd"/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proofErr w:type="spellStart"/>
      <w:r>
        <w:t>QRI</w:t>
      </w:r>
      <w:proofErr w:type="spellEnd"/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proofErr w:type="spellStart"/>
      <w:r w:rsidRPr="00851259" w:rsidDel="00284C28">
        <w:t>RFSP</w:t>
      </w:r>
      <w:proofErr w:type="spellEnd"/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644234" w:rsidRDefault="007D1696" w:rsidP="007D1696">
      <w:pPr>
        <w:pStyle w:val="EW"/>
      </w:pPr>
      <w:proofErr w:type="spellStart"/>
      <w:r w:rsidRPr="00644234">
        <w:t>RQA</w:t>
      </w:r>
      <w:proofErr w:type="spellEnd"/>
      <w:r w:rsidRPr="00644234">
        <w:tab/>
        <w:t>Reflective QoS Attribute</w:t>
      </w:r>
    </w:p>
    <w:p w14:paraId="01CE4427" w14:textId="77777777" w:rsidR="007D1696" w:rsidRPr="00B01BB5" w:rsidRDefault="007D1696" w:rsidP="007D1696">
      <w:pPr>
        <w:pStyle w:val="EW"/>
      </w:pPr>
      <w:proofErr w:type="spellStart"/>
      <w:r w:rsidRPr="00B01BB5">
        <w:lastRenderedPageBreak/>
        <w:t>RQI</w:t>
      </w:r>
      <w:proofErr w:type="spellEnd"/>
      <w:r w:rsidRPr="00B01BB5">
        <w:tab/>
        <w:t>Reflective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proofErr w:type="spellStart"/>
      <w:r>
        <w:t>SNN</w:t>
      </w:r>
      <w:proofErr w:type="spellEnd"/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644234" w:rsidRDefault="007D1696" w:rsidP="007D1696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25C20F91" w14:textId="77777777" w:rsidR="007D1696" w:rsidRPr="00B01BB5" w:rsidRDefault="007D1696" w:rsidP="007D1696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proofErr w:type="spellStart"/>
      <w:r>
        <w:t>TMGI</w:t>
      </w:r>
      <w:proofErr w:type="spellEnd"/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proofErr w:type="spellStart"/>
      <w:r>
        <w:t>TNGF</w:t>
      </w:r>
      <w:proofErr w:type="spellEnd"/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proofErr w:type="spellStart"/>
      <w:r>
        <w:rPr>
          <w:lang w:eastAsia="ko-KR"/>
        </w:rPr>
        <w:t>TWIF</w:t>
      </w:r>
      <w:proofErr w:type="spellEnd"/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proofErr w:type="spellStart"/>
      <w:r>
        <w:t>UPSC</w:t>
      </w:r>
      <w:proofErr w:type="spellEnd"/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</w:t>
      </w:r>
      <w:proofErr w:type="spellStart"/>
      <w:r>
        <w:t>AGF</w:t>
      </w:r>
      <w:proofErr w:type="spellEnd"/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5B91C06C" w:rsidR="00B103C2" w:rsidRDefault="00B103C2" w:rsidP="00B103C2">
      <w:pPr>
        <w:pStyle w:val="Heading4"/>
        <w:rPr>
          <w:ins w:id="6" w:author="Won, Sung (Nokia - US/Dallas)" w:date="2022-03-24T22:12:00Z"/>
        </w:rPr>
      </w:pPr>
      <w:ins w:id="7" w:author="Won, Sung (Nokia - US/Dallas)" w:date="2022-03-24T22:00:00Z">
        <w:r>
          <w:t>4.6.2.x</w:t>
        </w:r>
        <w:r>
          <w:tab/>
        </w:r>
      </w:ins>
      <w:ins w:id="8" w:author="Nokia_Author_03" w:date="2022-05-16T14:38:00Z">
        <w:r w:rsidR="00C666BA">
          <w:t>P</w:t>
        </w:r>
      </w:ins>
      <w:ins w:id="9" w:author="Nokia_Author_03" w:date="2022-05-16T14:37:00Z">
        <w:r w:rsidR="00C666BA" w:rsidRPr="00C666BA">
          <w:t>rovision of NSAG information to lower layer</w:t>
        </w:r>
        <w:r w:rsidR="00C666BA">
          <w:t>s</w:t>
        </w:r>
      </w:ins>
    </w:p>
    <w:p w14:paraId="6D449F4F" w14:textId="1553A034" w:rsidR="00A91831" w:rsidRDefault="009636C8" w:rsidP="00815220">
      <w:pPr>
        <w:rPr>
          <w:ins w:id="10" w:author="Nokia_Author_01" w:date="2022-04-27T20:30:00Z"/>
        </w:rPr>
      </w:pPr>
      <w:ins w:id="11" w:author="Nokia_Author_00" w:date="2022-04-26T16:33:00Z">
        <w:r>
          <w:t>NSAG information includes</w:t>
        </w:r>
      </w:ins>
      <w:ins w:id="12" w:author="Nokia_Author_02" w:date="2022-05-13T13:55:00Z">
        <w:r w:rsidR="00584A58">
          <w:t xml:space="preserve"> a list of NSAG IDs each of which is associated with</w:t>
        </w:r>
      </w:ins>
      <w:ins w:id="13" w:author="Nokia_Author_01" w:date="2022-04-27T20:30:00Z">
        <w:r w:rsidR="00A91831">
          <w:t>:</w:t>
        </w:r>
      </w:ins>
    </w:p>
    <w:p w14:paraId="53156A8A" w14:textId="2AA73669" w:rsidR="009636C8" w:rsidRDefault="00A91831" w:rsidP="00A91831">
      <w:pPr>
        <w:pStyle w:val="B1"/>
        <w:rPr>
          <w:ins w:id="14" w:author="Nokia_Author_00" w:date="2022-04-26T16:33:00Z"/>
        </w:rPr>
      </w:pPr>
      <w:ins w:id="15" w:author="Nokia_Author_01" w:date="2022-04-27T20:31:00Z">
        <w:r>
          <w:t>a)</w:t>
        </w:r>
        <w:r>
          <w:tab/>
        </w:r>
      </w:ins>
      <w:ins w:id="16" w:author="Nokia_Author_02" w:date="2022-05-13T13:56:00Z">
        <w:r w:rsidR="00584A58">
          <w:t>a list of</w:t>
        </w:r>
      </w:ins>
      <w:ins w:id="17" w:author="Nokia_Author_00" w:date="2022-04-26T16:34:00Z">
        <w:r w:rsidR="009636C8">
          <w:t xml:space="preserve"> S-NSSAI</w:t>
        </w:r>
      </w:ins>
      <w:ins w:id="18" w:author="Nokia_Author_02" w:date="2022-05-13T13:57:00Z">
        <w:r w:rsidR="00584A58">
          <w:t>s</w:t>
        </w:r>
      </w:ins>
      <w:ins w:id="19" w:author="Nokia_Author_02" w:date="2022-05-13T14:03:00Z">
        <w:r w:rsidR="00584A58">
          <w:t>, which</w:t>
        </w:r>
      </w:ins>
      <w:ins w:id="20" w:author="Nokia_Author_02" w:date="2022-05-13T13:57:00Z">
        <w:r w:rsidR="00584A58">
          <w:t xml:space="preserve"> shall be </w:t>
        </w:r>
      </w:ins>
      <w:ins w:id="21" w:author="Nokia_Author_02" w:date="2022-05-13T14:03:00Z">
        <w:r w:rsidR="00DA5338">
          <w:t xml:space="preserve">the ones </w:t>
        </w:r>
      </w:ins>
      <w:ins w:id="22" w:author="Nokia_Author_02" w:date="2022-05-13T13:57:00Z">
        <w:r w:rsidR="00584A58">
          <w:t>included</w:t>
        </w:r>
      </w:ins>
      <w:ins w:id="23" w:author="Nokia_Author_00" w:date="2022-04-26T16:34:00Z">
        <w:r w:rsidR="009636C8">
          <w:t xml:space="preserve"> in the configured NSSAI</w:t>
        </w:r>
      </w:ins>
      <w:ins w:id="24" w:author="Nokia_Author_00" w:date="2022-04-26T16:43:00Z">
        <w:r w:rsidR="006622AE">
          <w:t>:</w:t>
        </w:r>
      </w:ins>
    </w:p>
    <w:p w14:paraId="1F0E3C40" w14:textId="6EFE874B" w:rsidR="009636C8" w:rsidRDefault="00584A58" w:rsidP="00584A58">
      <w:pPr>
        <w:pStyle w:val="B1"/>
        <w:rPr>
          <w:ins w:id="25" w:author="Nokia_Author_00" w:date="2022-04-26T16:35:00Z"/>
        </w:rPr>
      </w:pPr>
      <w:ins w:id="26" w:author="Nokia_Author_02" w:date="2022-05-13T13:58:00Z">
        <w:r>
          <w:t>b</w:t>
        </w:r>
      </w:ins>
      <w:ins w:id="27" w:author="Nokia_Author_00" w:date="2022-04-26T16:33:00Z">
        <w:r w:rsidR="009636C8">
          <w:t>)</w:t>
        </w:r>
        <w:r w:rsidR="009636C8">
          <w:tab/>
        </w:r>
      </w:ins>
      <w:ins w:id="28" w:author="Nokia_Author_02" w:date="2022-05-13T13:58:00Z">
        <w:r>
          <w:t>(optional</w:t>
        </w:r>
      </w:ins>
      <w:ins w:id="29" w:author="Nokia_Author_02" w:date="2022-05-13T13:59:00Z">
        <w:r>
          <w:t xml:space="preserve">ly) </w:t>
        </w:r>
      </w:ins>
      <w:ins w:id="30" w:author="Nokia_Author_00" w:date="2022-04-26T16:39:00Z">
        <w:r w:rsidR="006622AE">
          <w:t>an NSAG area</w:t>
        </w:r>
      </w:ins>
      <w:ins w:id="31" w:author="Nokia_Author_00" w:date="2022-04-26T16:42:00Z">
        <w:r w:rsidR="006622AE">
          <w:t xml:space="preserve">, a list of TAIs identifying an area </w:t>
        </w:r>
      </w:ins>
      <w:ins w:id="32" w:author="Nokia_Author_00" w:date="2022-04-26T16:41:00Z">
        <w:r w:rsidR="006622AE">
          <w:t>where the mapping between the S-NSSAI</w:t>
        </w:r>
      </w:ins>
      <w:ins w:id="33" w:author="Nokia_Author_02" w:date="2022-05-13T14:04:00Z">
        <w:r w:rsidR="00DA5338">
          <w:t>(s) in bullet a)</w:t>
        </w:r>
      </w:ins>
      <w:ins w:id="34" w:author="Nokia_Author_00" w:date="2022-04-26T16:41:00Z">
        <w:r w:rsidR="006622AE">
          <w:t xml:space="preserve"> and the NSAG ID is valid</w:t>
        </w:r>
      </w:ins>
      <w:ins w:id="35" w:author="Nokia_Author_00" w:date="2022-04-26T16:42:00Z">
        <w:r w:rsidR="006622AE">
          <w:t>;</w:t>
        </w:r>
      </w:ins>
      <w:ins w:id="36" w:author="Nokia_Author_01" w:date="2022-04-27T20:36:00Z">
        <w:r w:rsidR="00A91831">
          <w:t xml:space="preserve"> and</w:t>
        </w:r>
      </w:ins>
    </w:p>
    <w:p w14:paraId="7BC8A6DF" w14:textId="1A4EE93F" w:rsidR="009636C8" w:rsidRDefault="00DA5338" w:rsidP="00DA5338">
      <w:pPr>
        <w:pStyle w:val="B1"/>
        <w:rPr>
          <w:ins w:id="37" w:author="Nokia_Author_00" w:date="2022-04-26T16:40:00Z"/>
        </w:rPr>
      </w:pPr>
      <w:ins w:id="38" w:author="Nokia_Author_02" w:date="2022-05-13T14:04:00Z">
        <w:r>
          <w:t>c</w:t>
        </w:r>
      </w:ins>
      <w:ins w:id="39" w:author="Nokia_Author_00" w:date="2022-04-26T16:35:00Z">
        <w:r w:rsidR="009636C8">
          <w:t>)</w:t>
        </w:r>
        <w:r w:rsidR="009636C8">
          <w:tab/>
        </w:r>
      </w:ins>
      <w:ins w:id="40" w:author="Nokia_Author_02" w:date="2022-05-13T14:04:00Z">
        <w:r>
          <w:t xml:space="preserve">(optionally) </w:t>
        </w:r>
      </w:ins>
      <w:ins w:id="41" w:author="Nokia_Author_00" w:date="2022-04-26T16:38:00Z">
        <w:r w:rsidR="006622AE">
          <w:t>a priority value, where a lower priority value has higher priority</w:t>
        </w:r>
      </w:ins>
      <w:ins w:id="42" w:author="Nokia_Author_02" w:date="2022-05-13T14:05:00Z">
        <w:r>
          <w:t xml:space="preserve">. A priority value </w:t>
        </w:r>
      </w:ins>
      <w:ins w:id="43" w:author="Nokia_Author_02" w:date="2022-05-13T14:06:00Z">
        <w:r>
          <w:t xml:space="preserve">shall be associated with </w:t>
        </w:r>
      </w:ins>
      <w:ins w:id="44" w:author="Nokia_Author_02" w:date="2022-05-13T14:07:00Z">
        <w:r>
          <w:t xml:space="preserve">either </w:t>
        </w:r>
      </w:ins>
      <w:ins w:id="45" w:author="Nokia_Author_02" w:date="2022-05-13T14:06:00Z">
        <w:r>
          <w:t xml:space="preserve">each and every NSAG ID in the NSAG information or </w:t>
        </w:r>
      </w:ins>
      <w:ins w:id="46" w:author="Nokia_Author_02" w:date="2022-05-13T14:07:00Z">
        <w:r>
          <w:t>none of the NSAG IDs in the NSAG information</w:t>
        </w:r>
      </w:ins>
      <w:ins w:id="47" w:author="Nokia_Author_00" w:date="2022-04-26T16:40:00Z">
        <w:r w:rsidR="006622AE">
          <w:t>;</w:t>
        </w:r>
      </w:ins>
    </w:p>
    <w:p w14:paraId="1EF51486" w14:textId="4B8BE2D3" w:rsidR="004A2B3D" w:rsidRDefault="00D55799" w:rsidP="00815220">
      <w:pPr>
        <w:rPr>
          <w:ins w:id="48" w:author="Won, Sung (Nokia - US/Dallas)" w:date="2022-03-24T23:14:00Z"/>
        </w:rPr>
      </w:pPr>
      <w:ins w:id="49" w:author="Won, Sung (Nokia - US/Dallas)" w:date="2022-03-24T22:50:00Z">
        <w:r>
          <w:t>If NSAG information</w:t>
        </w:r>
      </w:ins>
      <w:ins w:id="50" w:author="Won, Sung (Nokia - US/Dallas)" w:date="2022-03-24T22:58:00Z">
        <w:r w:rsidR="00A12D33">
          <w:t xml:space="preserve"> </w:t>
        </w:r>
      </w:ins>
      <w:ins w:id="51" w:author="Won, Sung (Nokia - US/Dallas)" w:date="2022-03-24T22:50:00Z">
        <w:r>
          <w:t xml:space="preserve">is </w:t>
        </w:r>
      </w:ins>
      <w:ins w:id="52" w:author="Won, Sung (Nokia - US/Dallas)" w:date="2022-03-24T22:51:00Z">
        <w:r>
          <w:t>available</w:t>
        </w:r>
      </w:ins>
      <w:ins w:id="53" w:author="Nokia_Author_00" w:date="2022-04-26T16:16:00Z">
        <w:r w:rsidR="00A94277">
          <w:t xml:space="preserve"> and the</w:t>
        </w:r>
      </w:ins>
      <w:ins w:id="54" w:author="Nokia_Author_00" w:date="2022-04-26T16:17:00Z">
        <w:r w:rsidR="00A94277">
          <w:t xml:space="preserve"> </w:t>
        </w:r>
      </w:ins>
      <w:ins w:id="55" w:author="Nokia_Author_00" w:date="2022-04-26T16:18:00Z">
        <w:r w:rsidR="001472AA">
          <w:t>NSAG</w:t>
        </w:r>
      </w:ins>
      <w:ins w:id="56" w:author="Nokia_Author_02" w:date="2022-05-13T14:07:00Z">
        <w:r w:rsidR="00DA5338">
          <w:t xml:space="preserve"> IDs in the NSAG information </w:t>
        </w:r>
      </w:ins>
      <w:ins w:id="57" w:author="Nokia_Author_02" w:date="2022-05-13T14:08:00Z">
        <w:r w:rsidR="00DA5338">
          <w:t xml:space="preserve">are associated with </w:t>
        </w:r>
      </w:ins>
      <w:ins w:id="58" w:author="Nokia_Author_02" w:date="2022-05-13T14:10:00Z">
        <w:r w:rsidR="00DA5338">
          <w:t>priority</w:t>
        </w:r>
      </w:ins>
      <w:ins w:id="59" w:author="Nokia_Author_02" w:date="2022-05-13T14:08:00Z">
        <w:r w:rsidR="00DA5338">
          <w:t xml:space="preserve"> values</w:t>
        </w:r>
      </w:ins>
      <w:ins w:id="60" w:author="Won, Sung (Nokia - US/Dallas)" w:date="2022-03-24T22:51:00Z">
        <w:r>
          <w:t>, the UE NAS layer shall provide the lower layers with one or more NSAG IDs each of which is associated with a priority value</w:t>
        </w:r>
      </w:ins>
      <w:ins w:id="61" w:author="Nokia_Author_01" w:date="2022-04-27T20:33:00Z">
        <w:r w:rsidR="00A91831">
          <w:t xml:space="preserve"> and</w:t>
        </w:r>
      </w:ins>
      <w:ins w:id="62" w:author="Nokia_Author_01" w:date="2022-04-27T20:36:00Z">
        <w:r w:rsidR="00A91831">
          <w:t xml:space="preserve">, </w:t>
        </w:r>
      </w:ins>
      <w:ins w:id="63" w:author="Nokia_Author_01" w:date="2022-04-27T20:34:00Z">
        <w:r w:rsidR="00A91831">
          <w:t>optionally</w:t>
        </w:r>
      </w:ins>
      <w:ins w:id="64" w:author="Nokia_Author_01" w:date="2022-04-27T20:36:00Z">
        <w:r w:rsidR="00A91831">
          <w:t>,</w:t>
        </w:r>
      </w:ins>
      <w:ins w:id="65" w:author="Nokia_Author_01" w:date="2022-04-27T20:33:00Z">
        <w:r w:rsidR="00A91831">
          <w:t xml:space="preserve"> an NSAG area</w:t>
        </w:r>
      </w:ins>
      <w:ins w:id="66" w:author="Won, Sung (Nokia - US/Dallas)" w:date="2022-03-24T22:55:00Z">
        <w:r w:rsidR="00A12D33">
          <w:t xml:space="preserve"> when</w:t>
        </w:r>
      </w:ins>
      <w:ins w:id="67" w:author="Won, Sung (Nokia - US/Dallas)" w:date="2022-03-24T23:14:00Z">
        <w:r w:rsidR="004A2B3D">
          <w:t>:</w:t>
        </w:r>
      </w:ins>
    </w:p>
    <w:p w14:paraId="1ADE3067" w14:textId="3D157CAF" w:rsidR="004A2B3D" w:rsidRDefault="004A2B3D" w:rsidP="004A2B3D">
      <w:pPr>
        <w:pStyle w:val="B1"/>
        <w:rPr>
          <w:ins w:id="68" w:author="Won, Sung (Nokia - US/Dallas)" w:date="2022-03-24T23:15:00Z"/>
        </w:rPr>
      </w:pPr>
      <w:ins w:id="69" w:author="Won, Sung (Nokia - US/Dallas)" w:date="2022-03-24T23:15:00Z">
        <w:r>
          <w:t>a)</w:t>
        </w:r>
        <w:r>
          <w:tab/>
        </w:r>
      </w:ins>
      <w:ins w:id="70" w:author="Won, Sung (Nokia - US/Dallas)" w:date="2022-03-24T23:08:00Z">
        <w:r>
          <w:t xml:space="preserve">the UE </w:t>
        </w:r>
      </w:ins>
      <w:ins w:id="71" w:author="Nokia_Author_03" w:date="2022-05-16T14:31:00Z">
        <w:r w:rsidR="00C666BA">
          <w:t>receives a</w:t>
        </w:r>
      </w:ins>
      <w:ins w:id="72" w:author="Nokia_Author_03" w:date="2022-05-16T14:33:00Z">
        <w:r w:rsidR="00C666BA">
          <w:t>n</w:t>
        </w:r>
      </w:ins>
      <w:ins w:id="73" w:author="Nokia_Author_03" w:date="2022-05-16T14:31:00Z">
        <w:r w:rsidR="00C666BA">
          <w:t xml:space="preserve"> NSAG information IE</w:t>
        </w:r>
      </w:ins>
      <w:ins w:id="74" w:author="Nokia_Author_03" w:date="2022-05-16T14:32:00Z">
        <w:r w:rsidR="00C666BA">
          <w:t xml:space="preserve"> via a REGISTRATION ACCEPT message</w:t>
        </w:r>
      </w:ins>
      <w:ins w:id="75" w:author="Won, Sung (Nokia - US/Dallas)" w:date="2022-03-24T23:15:00Z">
        <w:r>
          <w:t>; and</w:t>
        </w:r>
      </w:ins>
    </w:p>
    <w:p w14:paraId="0A47BEB6" w14:textId="05DBC83A" w:rsidR="00A12D33" w:rsidRDefault="004A2B3D" w:rsidP="004A2B3D">
      <w:pPr>
        <w:pStyle w:val="B1"/>
        <w:rPr>
          <w:ins w:id="76" w:author="Won, Sung (Nokia - US/Dallas)" w:date="2022-03-24T22:55:00Z"/>
        </w:rPr>
      </w:pPr>
      <w:ins w:id="77" w:author="Won, Sung (Nokia - US/Dallas)" w:date="2022-03-24T23:15:00Z">
        <w:r>
          <w:lastRenderedPageBreak/>
          <w:t>b)</w:t>
        </w:r>
        <w:r>
          <w:tab/>
        </w:r>
      </w:ins>
      <w:bookmarkStart w:id="78" w:name="_Hlk99445738"/>
      <w:ins w:id="79" w:author="Nokia_Author_03" w:date="2022-05-16T14:32:00Z">
        <w:r w:rsidR="00C666BA">
          <w:t xml:space="preserve">the UE </w:t>
        </w:r>
        <w:r w:rsidR="00C666BA">
          <w:t xml:space="preserve">needs to initiate the </w:t>
        </w:r>
        <w:r w:rsidR="00C666BA" w:rsidRPr="00C93F76">
          <w:t>registration procedure for mobility and periodic registration update</w:t>
        </w:r>
        <w:r w:rsidR="00C666BA">
          <w:t xml:space="preserve"> due to case i) in subclause 5.5.1.3.2</w:t>
        </w:r>
      </w:ins>
      <w:bookmarkEnd w:id="78"/>
      <w:ins w:id="80" w:author="Nokia_Author_03" w:date="2022-05-16T14:34:00Z">
        <w:r w:rsidR="00C666BA">
          <w:t xml:space="preserve"> and valid NSAG information is stored in the UE</w:t>
        </w:r>
      </w:ins>
      <w:ins w:id="81" w:author="Won, Sung (Nokia - US/Dallas)" w:date="2022-03-24T23:16:00Z">
        <w:r>
          <w:t>;</w:t>
        </w:r>
      </w:ins>
    </w:p>
    <w:p w14:paraId="22AD8F26" w14:textId="1AD576B3" w:rsidR="00D55799" w:rsidRDefault="00D55799" w:rsidP="00815220">
      <w:pPr>
        <w:rPr>
          <w:ins w:id="82" w:author="Won, Sung (Nokia - US/Dallas)" w:date="2022-03-24T22:52:00Z"/>
        </w:rPr>
      </w:pPr>
      <w:ins w:id="83" w:author="Won, Sung (Nokia - US/Dallas)" w:date="2022-03-24T22:51:00Z">
        <w:r>
          <w:t>where</w:t>
        </w:r>
      </w:ins>
      <w:ins w:id="84" w:author="Won, Sung (Nokia - US/Dallas)" w:date="2022-03-24T23:17:00Z">
        <w:r w:rsidR="004A2B3D">
          <w:t xml:space="preserve"> the UE determines</w:t>
        </w:r>
      </w:ins>
      <w:ins w:id="85" w:author="Nokia_Author_03" w:date="2022-05-16T14:33:00Z">
        <w:r w:rsidR="00C666BA">
          <w:t>, using the NSAG information</w:t>
        </w:r>
      </w:ins>
      <w:ins w:id="86" w:author="Won, Sung (Nokia - US/Dallas)" w:date="2022-03-24T23:17:00Z">
        <w:r w:rsidR="004A2B3D">
          <w:t>:</w:t>
        </w:r>
      </w:ins>
    </w:p>
    <w:p w14:paraId="1AFE0065" w14:textId="138F20DE" w:rsidR="002D4C81" w:rsidRDefault="00D55799" w:rsidP="00C666BA">
      <w:pPr>
        <w:pStyle w:val="B1"/>
        <w:rPr>
          <w:ins w:id="87" w:author="Won, Sung (Nokia - US/Dallas)" w:date="2022-03-25T22:12:00Z"/>
        </w:rPr>
      </w:pPr>
      <w:ins w:id="88" w:author="Won, Sung (Nokia - US/Dallas)" w:date="2022-03-24T22:52:00Z">
        <w:r>
          <w:t>a)</w:t>
        </w:r>
        <w:r>
          <w:tab/>
          <w:t>the NSAG ID</w:t>
        </w:r>
      </w:ins>
      <w:ins w:id="89" w:author="Won, Sung (Nokia - US/Dallas)" w:date="2022-03-24T23:16:00Z">
        <w:r w:rsidR="004A2B3D">
          <w:t>(</w:t>
        </w:r>
      </w:ins>
      <w:ins w:id="90" w:author="Won, Sung (Nokia - US/Dallas)" w:date="2022-03-24T22:52:00Z">
        <w:r>
          <w:t>s</w:t>
        </w:r>
      </w:ins>
      <w:ins w:id="91" w:author="Won, Sung (Nokia - US/Dallas)" w:date="2022-03-24T23:16:00Z">
        <w:r w:rsidR="004A2B3D">
          <w:t>)</w:t>
        </w:r>
      </w:ins>
      <w:ins w:id="92" w:author="Nokia_Author_01" w:date="2022-04-27T20:44:00Z">
        <w:r w:rsidR="00661864">
          <w:t xml:space="preserve"> and, if applicable, the NSAG area(s)</w:t>
        </w:r>
      </w:ins>
      <w:ins w:id="93" w:author="Won, Sung (Nokia - US/Dallas)" w:date="2022-03-24T22:52:00Z">
        <w:r>
          <w:t xml:space="preserve"> based on</w:t>
        </w:r>
      </w:ins>
      <w:ins w:id="94" w:author="Nokia_Author_03" w:date="2022-05-16T14:34:00Z">
        <w:r w:rsidR="00C666BA">
          <w:t xml:space="preserve"> </w:t>
        </w:r>
      </w:ins>
      <w:ins w:id="95" w:author="Won, Sung (Nokia - US/Dallas)" w:date="2022-03-25T22:12:00Z">
        <w:r w:rsidR="002D4C81">
          <w:t>an NSSAI which corresponds to:</w:t>
        </w:r>
      </w:ins>
    </w:p>
    <w:p w14:paraId="08FFAA25" w14:textId="1D5C99D4" w:rsidR="002D4C81" w:rsidRDefault="00C666BA" w:rsidP="00C666BA">
      <w:pPr>
        <w:pStyle w:val="B2"/>
        <w:rPr>
          <w:ins w:id="96" w:author="Won, Sung (Nokia - US/Dallas)" w:date="2022-03-25T22:13:00Z"/>
        </w:rPr>
      </w:pPr>
      <w:ins w:id="97" w:author="Nokia_Author_03" w:date="2022-05-16T14:34:00Z">
        <w:r>
          <w:t>1</w:t>
        </w:r>
      </w:ins>
      <w:ins w:id="98" w:author="Won, Sung (Nokia - US/Dallas)" w:date="2022-03-25T22:12:00Z">
        <w:r w:rsidR="002D4C81">
          <w:t>)</w:t>
        </w:r>
        <w:r w:rsidR="002D4C81">
          <w:tab/>
        </w:r>
      </w:ins>
      <w:ins w:id="99" w:author="Won, Sung (Nokia - US/Dallas)" w:date="2022-03-25T22:14:00Z">
        <w:r w:rsidR="002D4C81">
          <w:t xml:space="preserve">if the UE needs to initiate the </w:t>
        </w:r>
        <w:r w:rsidR="002D4C81" w:rsidRPr="00C93F76">
          <w:t>registration procedure for mobility and periodic registration update</w:t>
        </w:r>
        <w:r w:rsidR="002D4C81">
          <w:t xml:space="preserve"> due to case i) in subclause 5.5.1.3.2, </w:t>
        </w:r>
      </w:ins>
      <w:ins w:id="100" w:author="Won, Sung (Nokia - US/Dallas)" w:date="2022-03-24T23:19:00Z">
        <w:r w:rsidR="004A2B3D">
          <w:t>the requested</w:t>
        </w:r>
      </w:ins>
      <w:ins w:id="101" w:author="Won, Sung (Nokia - US/Dallas)" w:date="2022-03-24T22:52:00Z">
        <w:r w:rsidR="00D55799">
          <w:t xml:space="preserve"> NSSAI</w:t>
        </w:r>
      </w:ins>
      <w:ins w:id="102" w:author="Won, Sung (Nokia - US/Dallas)" w:date="2022-03-25T22:13:00Z">
        <w:r w:rsidR="002D4C81">
          <w:t>;</w:t>
        </w:r>
      </w:ins>
      <w:ins w:id="103" w:author="Won, Sung (Nokia - US/Dallas)" w:date="2022-03-24T23:24:00Z">
        <w:r w:rsidR="00C93F76">
          <w:t xml:space="preserve"> or</w:t>
        </w:r>
      </w:ins>
    </w:p>
    <w:p w14:paraId="467F86AC" w14:textId="048619B5" w:rsidR="004A2B3D" w:rsidRDefault="00C666BA" w:rsidP="00C666BA">
      <w:pPr>
        <w:pStyle w:val="B2"/>
        <w:rPr>
          <w:ins w:id="104" w:author="Won, Sung (Nokia - US/Dallas)" w:date="2022-03-24T23:18:00Z"/>
        </w:rPr>
      </w:pPr>
      <w:ins w:id="105" w:author="Nokia_Author_03" w:date="2022-05-16T14:34:00Z">
        <w:r>
          <w:t>2</w:t>
        </w:r>
      </w:ins>
      <w:ins w:id="106" w:author="Won, Sung (Nokia - US/Dallas)" w:date="2022-03-25T22:13:00Z">
        <w:r w:rsidR="002D4C81">
          <w:t>)</w:t>
        </w:r>
        <w:r w:rsidR="002D4C81">
          <w:tab/>
        </w:r>
      </w:ins>
      <w:ins w:id="107" w:author="Won, Sung (Nokia - US/Dallas)" w:date="2022-03-25T22:14:00Z">
        <w:r w:rsidR="002D4C81">
          <w:t xml:space="preserve">otherwise, </w:t>
        </w:r>
      </w:ins>
      <w:ins w:id="108" w:author="Won, Sung (Nokia - US/Dallas)" w:date="2022-03-24T23:24:00Z">
        <w:r w:rsidR="00C93F76">
          <w:t>the allowed NSSAI;</w:t>
        </w:r>
      </w:ins>
      <w:ins w:id="109" w:author="Nokia_Author_01" w:date="2022-04-27T20:48:00Z">
        <w:r w:rsidR="006C2398">
          <w:t xml:space="preserve"> and</w:t>
        </w:r>
      </w:ins>
    </w:p>
    <w:p w14:paraId="6FBE3203" w14:textId="14CA1322" w:rsidR="001472AA" w:rsidRDefault="00A12D33" w:rsidP="00C666BA">
      <w:pPr>
        <w:pStyle w:val="B1"/>
        <w:rPr>
          <w:ins w:id="110" w:author="Nokia_Author_00" w:date="2022-04-26T16:24:00Z"/>
        </w:rPr>
      </w:pPr>
      <w:ins w:id="111" w:author="Won, Sung (Nokia - US/Dallas)" w:date="2022-03-24T22:53:00Z">
        <w:r>
          <w:t>b)</w:t>
        </w:r>
        <w:r>
          <w:tab/>
          <w:t>the priority value</w:t>
        </w:r>
      </w:ins>
      <w:ins w:id="112" w:author="Won, Sung (Nokia - US/Dallas)" w:date="2022-03-24T23:31:00Z">
        <w:r w:rsidR="00ED265E">
          <w:t>(</w:t>
        </w:r>
      </w:ins>
      <w:ins w:id="113" w:author="Won, Sung (Nokia - US/Dallas)" w:date="2022-03-24T22:53:00Z">
        <w:r>
          <w:t>s</w:t>
        </w:r>
      </w:ins>
      <w:ins w:id="114" w:author="Won, Sung (Nokia - US/Dallas)" w:date="2022-03-24T23:31:00Z">
        <w:r w:rsidR="00ED265E">
          <w:t>)</w:t>
        </w:r>
      </w:ins>
      <w:ins w:id="115" w:author="Won, Sung (Nokia - US/Dallas)" w:date="2022-03-24T22:53:00Z">
        <w:r>
          <w:t xml:space="preserve"> based on</w:t>
        </w:r>
      </w:ins>
      <w:ins w:id="116" w:author="Nokia_Author_03" w:date="2022-05-16T14:34:00Z">
        <w:r w:rsidR="00C666BA">
          <w:t xml:space="preserve"> </w:t>
        </w:r>
      </w:ins>
      <w:ins w:id="117" w:author="Nokia_Author_00" w:date="2022-04-26T16:24:00Z">
        <w:r w:rsidR="001472AA">
          <w:t>the NSAG ID(s) determined in bullet a)</w:t>
        </w:r>
      </w:ins>
      <w:ins w:id="118" w:author="Nokia_Author_03" w:date="2022-05-16T14:40:00Z">
        <w:r w:rsidR="00767064">
          <w:t>.</w:t>
        </w:r>
      </w:ins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FDA" w14:textId="77777777" w:rsidR="003275D6" w:rsidRDefault="003275D6">
      <w:r>
        <w:separator/>
      </w:r>
    </w:p>
  </w:endnote>
  <w:endnote w:type="continuationSeparator" w:id="0">
    <w:p w14:paraId="4313C5C4" w14:textId="77777777" w:rsidR="003275D6" w:rsidRDefault="003275D6">
      <w:r>
        <w:continuationSeparator/>
      </w:r>
    </w:p>
  </w:endnote>
  <w:endnote w:type="continuationNotice" w:id="1">
    <w:p w14:paraId="7CFFAC16" w14:textId="77777777" w:rsidR="003275D6" w:rsidRDefault="003275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AA32" w14:textId="77777777" w:rsidR="00C666BA" w:rsidRDefault="00C66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CC5" w14:textId="77777777" w:rsidR="00C666BA" w:rsidRDefault="00C66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539" w14:textId="77777777" w:rsidR="00C666BA" w:rsidRDefault="00C66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C52C" w14:textId="77777777" w:rsidR="003275D6" w:rsidRDefault="003275D6">
      <w:r>
        <w:separator/>
      </w:r>
    </w:p>
  </w:footnote>
  <w:footnote w:type="continuationSeparator" w:id="0">
    <w:p w14:paraId="5AD38598" w14:textId="77777777" w:rsidR="003275D6" w:rsidRDefault="003275D6">
      <w:r>
        <w:continuationSeparator/>
      </w:r>
    </w:p>
  </w:footnote>
  <w:footnote w:type="continuationNotice" w:id="1">
    <w:p w14:paraId="77EE1B4E" w14:textId="77777777" w:rsidR="003275D6" w:rsidRDefault="003275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C8A" w14:textId="77777777" w:rsidR="00C666BA" w:rsidRDefault="00C66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8C4" w14:textId="77777777" w:rsidR="00C666BA" w:rsidRDefault="00C66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3275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327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  <w15:person w15:author="Nokia_Author_03">
    <w15:presenceInfo w15:providerId="None" w15:userId="Nokia_Author_03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5409"/>
    <w:rsid w:val="00325AF4"/>
    <w:rsid w:val="003275D6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B75B7"/>
    <w:rsid w:val="0051580D"/>
    <w:rsid w:val="00532A46"/>
    <w:rsid w:val="00536B65"/>
    <w:rsid w:val="00547111"/>
    <w:rsid w:val="00584A58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67064"/>
    <w:rsid w:val="00792342"/>
    <w:rsid w:val="007977A8"/>
    <w:rsid w:val="007A63BD"/>
    <w:rsid w:val="007B512A"/>
    <w:rsid w:val="007C2097"/>
    <w:rsid w:val="007C7D08"/>
    <w:rsid w:val="007D1696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6BA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6B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Nokia_Author_03</cp:lastModifiedBy>
  <cp:revision>5</cp:revision>
  <cp:lastPrinted>1900-01-01T06:00:00Z</cp:lastPrinted>
  <dcterms:created xsi:type="dcterms:W3CDTF">2022-05-16T01:58:00Z</dcterms:created>
  <dcterms:modified xsi:type="dcterms:W3CDTF">2022-05-16T19:51:00Z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