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CFB6919" w:rsidR="00E8079D" w:rsidRPr="00683E68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4412FC">
        <w:rPr>
          <w:b/>
          <w:noProof/>
          <w:sz w:val="24"/>
        </w:rPr>
        <w:t>3</w:t>
      </w:r>
      <w:r w:rsidR="00B0368C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DF4BE0">
        <w:rPr>
          <w:b/>
          <w:noProof/>
          <w:sz w:val="24"/>
        </w:rPr>
        <w:t>2</w:t>
      </w:r>
      <w:r w:rsidR="00B0368C">
        <w:rPr>
          <w:b/>
          <w:noProof/>
          <w:sz w:val="24"/>
        </w:rPr>
        <w:t>xxxx</w:t>
      </w:r>
    </w:p>
    <w:p w14:paraId="5DC21640" w14:textId="5EC641A8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0368C">
        <w:rPr>
          <w:b/>
          <w:noProof/>
          <w:sz w:val="24"/>
        </w:rPr>
        <w:t>12</w:t>
      </w:r>
      <w:r w:rsidR="00022E3E">
        <w:rPr>
          <w:b/>
          <w:noProof/>
          <w:sz w:val="24"/>
        </w:rPr>
        <w:t>-</w:t>
      </w:r>
      <w:r w:rsidR="00B0368C">
        <w:rPr>
          <w:b/>
          <w:noProof/>
          <w:sz w:val="24"/>
        </w:rPr>
        <w:t>20</w:t>
      </w:r>
      <w:r w:rsidR="00022E3E">
        <w:rPr>
          <w:b/>
          <w:noProof/>
          <w:sz w:val="24"/>
        </w:rPr>
        <w:t xml:space="preserve"> </w:t>
      </w:r>
      <w:r w:rsidR="00B0368C">
        <w:rPr>
          <w:b/>
          <w:noProof/>
          <w:sz w:val="24"/>
        </w:rPr>
        <w:t>May</w:t>
      </w:r>
      <w:r w:rsidR="00022E3E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</w:t>
      </w:r>
      <w:r w:rsidR="00DF4BE0">
        <w:rPr>
          <w:b/>
          <w:noProof/>
          <w:sz w:val="24"/>
        </w:rPr>
        <w:t>2</w:t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4191E4C" w:rsidR="001E41F3" w:rsidRPr="00410371" w:rsidRDefault="00570453" w:rsidP="00B378B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739D1">
              <w:rPr>
                <w:b/>
                <w:noProof/>
                <w:sz w:val="28"/>
              </w:rPr>
              <w:t>2</w:t>
            </w:r>
            <w:r w:rsidR="00B378B0">
              <w:rPr>
                <w:b/>
                <w:noProof/>
                <w:sz w:val="28"/>
              </w:rPr>
              <w:t>4</w:t>
            </w:r>
            <w:r w:rsidR="00E739D1">
              <w:rPr>
                <w:b/>
                <w:noProof/>
                <w:sz w:val="28"/>
              </w:rPr>
              <w:t>.</w:t>
            </w:r>
            <w:r w:rsidR="00B378B0">
              <w:rPr>
                <w:b/>
                <w:noProof/>
                <w:sz w:val="28"/>
              </w:rPr>
              <w:t>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1EBB44B" w:rsidR="001E41F3" w:rsidRPr="00410371" w:rsidRDefault="001E41F3" w:rsidP="009D65D8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EE9314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EA2ED54" w:rsidR="001E41F3" w:rsidRPr="00410371" w:rsidRDefault="00570453" w:rsidP="005731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60E63">
              <w:rPr>
                <w:b/>
                <w:noProof/>
                <w:sz w:val="28"/>
              </w:rPr>
              <w:t>1</w:t>
            </w:r>
            <w:r w:rsidR="00480A63">
              <w:rPr>
                <w:b/>
                <w:noProof/>
                <w:sz w:val="28"/>
              </w:rPr>
              <w:t>7</w:t>
            </w:r>
            <w:r w:rsidR="00260E63">
              <w:rPr>
                <w:b/>
                <w:noProof/>
                <w:sz w:val="28"/>
              </w:rPr>
              <w:t>.</w:t>
            </w:r>
            <w:r w:rsidR="00683E68">
              <w:rPr>
                <w:b/>
                <w:noProof/>
                <w:sz w:val="28"/>
              </w:rPr>
              <w:t>6</w:t>
            </w:r>
            <w:r w:rsidR="00260E63">
              <w:rPr>
                <w:b/>
                <w:noProof/>
                <w:sz w:val="28"/>
              </w:rPr>
              <w:t>.</w:t>
            </w:r>
            <w:r w:rsidR="0057310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AC1F83" w:rsidR="00F25D98" w:rsidRDefault="00B736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E41FDED" w:rsidR="00F25D98" w:rsidRDefault="005E6020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ko-KR"/>
              </w:rPr>
            </w:pPr>
            <w:r>
              <w:rPr>
                <w:rFonts w:hint="eastAsia"/>
                <w:b/>
                <w:bCs/>
                <w:caps/>
                <w:noProof/>
                <w:lang w:eastAsia="ko-KR"/>
              </w:rPr>
              <w:t>X</w:t>
            </w:r>
            <w:bookmarkStart w:id="1" w:name="_GoBack"/>
            <w:bookmarkEnd w:id="1"/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1B74F13" w:rsidR="00707A6C" w:rsidRPr="00A1539F" w:rsidRDefault="00A62A12" w:rsidP="00A62A1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UE parameter update data set for </w:t>
            </w:r>
            <w:r w:rsidR="00DA3170">
              <w:rPr>
                <w:noProof/>
                <w:lang w:eastAsia="ko-KR"/>
              </w:rPr>
              <w:t>ME</w:t>
            </w:r>
            <w:r w:rsidR="00BF6590">
              <w:rPr>
                <w:noProof/>
                <w:lang w:eastAsia="ko-KR"/>
              </w:rPr>
              <w:t xml:space="preserve"> routing indicator </w:t>
            </w:r>
            <w:r w:rsidR="002C394E">
              <w:rPr>
                <w:noProof/>
                <w:lang w:eastAsia="ko-KR"/>
              </w:rPr>
              <w:t>update data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0368941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B6D81F1" w:rsidR="001E41F3" w:rsidRDefault="003D0049" w:rsidP="00183D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LG Electronics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B335334" w:rsidR="001E41F3" w:rsidRDefault="00B55EFC" w:rsidP="00137D1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eNPN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4FF3171" w:rsidR="001E41F3" w:rsidRDefault="002071A1" w:rsidP="00F33A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F4BE0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DF4BE0">
              <w:rPr>
                <w:noProof/>
              </w:rPr>
              <w:t>0</w:t>
            </w:r>
            <w:r w:rsidR="00F33A84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F33A84">
              <w:rPr>
                <w:noProof/>
              </w:rPr>
              <w:t>05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EC71E33" w:rsidR="001E41F3" w:rsidRDefault="00BF65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F1D894D" w:rsidR="001E41F3" w:rsidRDefault="002071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29197B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101893">
              <w:rPr>
                <w:i/>
                <w:noProof/>
                <w:sz w:val="18"/>
              </w:rPr>
              <w:t>.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FB4609" w14:textId="77777777" w:rsidR="00F33F97" w:rsidRDefault="00F33F97" w:rsidP="00F33F97">
            <w:pPr>
              <w:pStyle w:val="CRCoverPage"/>
              <w:spacing w:after="0"/>
              <w:rPr>
                <w:noProof/>
              </w:rPr>
            </w:pPr>
          </w:p>
          <w:p w14:paraId="39E59E5F" w14:textId="0A01F909" w:rsidR="00A67B42" w:rsidRDefault="00A67B42" w:rsidP="00F33F97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 UE parameter update data set type has two different routing indicator. </w:t>
            </w:r>
            <w:r w:rsidR="00A62A12">
              <w:rPr>
                <w:noProof/>
                <w:lang w:eastAsia="ko-KR"/>
              </w:rPr>
              <w:t>But, there is no explanation for which r</w:t>
            </w:r>
            <w:r>
              <w:rPr>
                <w:noProof/>
                <w:lang w:eastAsia="ko-KR"/>
              </w:rPr>
              <w:t xml:space="preserve">outing indicator is used. </w:t>
            </w:r>
          </w:p>
          <w:p w14:paraId="6DE5F6DC" w14:textId="3CA2500C" w:rsidR="00A67B42" w:rsidRDefault="00A67B42" w:rsidP="00F33F97">
            <w:pPr>
              <w:pStyle w:val="CRCoverPage"/>
              <w:spacing w:after="0"/>
              <w:rPr>
                <w:rFonts w:hint="eastAsia"/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  <w:p w14:paraId="0AF0BBEA" w14:textId="0B8C9C5F" w:rsidR="00956C45" w:rsidRDefault="00956C45" w:rsidP="00F33F97">
            <w:pPr>
              <w:pStyle w:val="CRCoverPage"/>
              <w:spacing w:after="0"/>
            </w:pPr>
            <w:r>
              <w:t xml:space="preserve">According to the TS23.501 </w:t>
            </w:r>
            <w:proofErr w:type="spellStart"/>
            <w:r>
              <w:t>subclause</w:t>
            </w:r>
            <w:proofErr w:type="spellEnd"/>
            <w:r>
              <w:t xml:space="preserve"> 4.20, </w:t>
            </w:r>
            <w:r w:rsidR="009229BD">
              <w:t>t</w:t>
            </w:r>
            <w:r w:rsidRPr="00140E21">
              <w:t>he HPLMN</w:t>
            </w:r>
            <w:r>
              <w:t>, SNPN, or CH</w:t>
            </w:r>
            <w:r w:rsidRPr="00140E21">
              <w:t xml:space="preserve"> updates such parameters based on the operator policies.</w:t>
            </w:r>
          </w:p>
          <w:p w14:paraId="697DE3E3" w14:textId="7E62F71B" w:rsidR="00956C45" w:rsidRDefault="009229BD" w:rsidP="00F33F97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…</w:t>
            </w:r>
          </w:p>
          <w:p w14:paraId="2DFDCC23" w14:textId="7C8D28F0" w:rsidR="00956C45" w:rsidRDefault="00956C45" w:rsidP="00F33F97">
            <w:pPr>
              <w:pStyle w:val="CRCoverPage"/>
              <w:spacing w:after="0"/>
              <w:rPr>
                <w:noProof/>
              </w:rPr>
            </w:pPr>
            <w:r w:rsidRPr="00140E21">
              <w:rPr>
                <w:noProof/>
              </w:rPr>
              <w:t>the updated Routing Indicator Data (</w:t>
            </w:r>
            <w:r w:rsidRPr="00140E21">
              <w:t>final consumer of the parameter is the USIM</w:t>
            </w:r>
            <w:r>
              <w:t xml:space="preserve"> when the related credential is stored in the USIM, i.e. for PLMN or SNPN credentials; or final consumer of the parameter is the ME when the related credential is stored in the ME, i.e. for SNPN credentials</w:t>
            </w:r>
            <w:r w:rsidRPr="00140E21">
              <w:rPr>
                <w:noProof/>
              </w:rPr>
              <w:t>).</w:t>
            </w:r>
          </w:p>
          <w:p w14:paraId="08BB7CA7" w14:textId="77777777" w:rsidR="00A62A12" w:rsidRDefault="00A62A12" w:rsidP="00F33F97">
            <w:pPr>
              <w:pStyle w:val="CRCoverPage"/>
              <w:spacing w:after="0"/>
              <w:rPr>
                <w:noProof/>
              </w:rPr>
            </w:pPr>
          </w:p>
          <w:p w14:paraId="1BA9D6DB" w14:textId="23BCB95F" w:rsidR="00A62A12" w:rsidRDefault="00A62A12" w:rsidP="00F33F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So, for some situation, it is need to add which UE parameter update data set type is set. </w:t>
            </w:r>
          </w:p>
          <w:p w14:paraId="4AB1CFBA" w14:textId="7AD92C3E" w:rsidR="00DA3170" w:rsidRPr="00E6742B" w:rsidRDefault="00DA3170" w:rsidP="00A62A12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38F97D5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ko-K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ko-KR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84E208" w14:textId="77777777" w:rsidR="00E103BF" w:rsidRDefault="00E103BF" w:rsidP="00F33F97">
            <w:pPr>
              <w:pStyle w:val="CRCoverPage"/>
              <w:spacing w:after="0"/>
              <w:rPr>
                <w:noProof/>
                <w:lang w:eastAsia="ko-KR"/>
              </w:rPr>
            </w:pPr>
          </w:p>
          <w:p w14:paraId="0A790FB9" w14:textId="1AFD9B5D" w:rsidR="00850F46" w:rsidRDefault="00AC44AF" w:rsidP="00AC44AF">
            <w:pPr>
              <w:pStyle w:val="CRCoverPage"/>
              <w:spacing w:after="0"/>
              <w:rPr>
                <w:noProof/>
                <w:lang w:eastAsia="ko-KR"/>
              </w:rPr>
            </w:pPr>
            <w:r w:rsidRPr="00AC44AF">
              <w:t xml:space="preserve">When the Routing indicator is updated, </w:t>
            </w:r>
            <w:r w:rsidR="00A67B42" w:rsidRPr="009E46AA">
              <w:t xml:space="preserve">if the </w:t>
            </w:r>
            <w:r w:rsidR="00A67B42">
              <w:t xml:space="preserve">SNPN uses the EAP based primary </w:t>
            </w:r>
            <w:r w:rsidR="00A67B42" w:rsidRPr="009E46AA">
              <w:t>authentication and key agreement procedure using the EAP-AKA' or the 5G AKA based primary authentication and key agreement procedure</w:t>
            </w:r>
            <w:r w:rsidR="00A67B42">
              <w:t xml:space="preserve">, </w:t>
            </w:r>
            <w:r w:rsidRPr="00AC44AF">
              <w:t>UE parameter update data set type</w:t>
            </w:r>
            <w:r w:rsidR="00A67B42">
              <w:t xml:space="preserve"> is “ME routing indicator update data”. Otherwise, </w:t>
            </w:r>
            <w:r w:rsidR="00A67B42" w:rsidRPr="00AC44AF">
              <w:t>UE parameter update data set type</w:t>
            </w:r>
            <w:r w:rsidR="00A67B42">
              <w:t xml:space="preserve"> is </w:t>
            </w:r>
            <w:r w:rsidR="00A67B42">
              <w:t>“routing indicator update data”.</w:t>
            </w:r>
          </w:p>
          <w:p w14:paraId="76C0712C" w14:textId="182C916E" w:rsidR="00835BC8" w:rsidRPr="00B43682" w:rsidRDefault="00850F46" w:rsidP="00850F46">
            <w:pPr>
              <w:pStyle w:val="CRCoverPage"/>
              <w:spacing w:after="0"/>
              <w:rPr>
                <w:noProof/>
                <w:lang w:eastAsia="ko-KR"/>
              </w:rPr>
            </w:pPr>
            <w:r w:rsidRPr="00B43682">
              <w:rPr>
                <w:rFonts w:hint="eastAsia"/>
                <w:noProof/>
                <w:lang w:eastAsia="ko-KR"/>
              </w:rPr>
              <w:t xml:space="preserve">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615CDE2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A45D98B" w:rsidR="00B43682" w:rsidRPr="00703C7B" w:rsidRDefault="00A62A12" w:rsidP="00A67B42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Specification completion.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E070EFC" w:rsidR="001E41F3" w:rsidRDefault="00AC44AF" w:rsidP="00137D1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9.11.3.53A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8DA59E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26507D0E" w:rsidR="001E41F3" w:rsidRDefault="00A8239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0D0848FD" w:rsidR="001E41F3" w:rsidRDefault="00A82392" w:rsidP="002470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36EBB9D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9854248" w:rsidR="008F6337" w:rsidRDefault="008F6337" w:rsidP="008F6337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</w:tbl>
    <w:p w14:paraId="3E2A01F9" w14:textId="340DFF05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93BE29" w14:textId="3620CBB6" w:rsidR="00CA0A51" w:rsidRDefault="00CA0A51" w:rsidP="00CA0A51">
      <w:pPr>
        <w:jc w:val="center"/>
        <w:rPr>
          <w:noProof/>
        </w:rPr>
      </w:pPr>
      <w:bookmarkStart w:id="3" w:name="_Toc27581310"/>
      <w:bookmarkStart w:id="4" w:name="_Toc36113461"/>
      <w:bookmarkStart w:id="5" w:name="_Toc45212719"/>
      <w:bookmarkStart w:id="6" w:name="_Toc51932232"/>
      <w:bookmarkStart w:id="7" w:name="_Toc59204200"/>
      <w:bookmarkStart w:id="8" w:name="_Hlk63695319"/>
      <w:bookmarkStart w:id="9" w:name="_Hlk63697379"/>
      <w:bookmarkStart w:id="10" w:name="_Toc45216091"/>
      <w:bookmarkStart w:id="11" w:name="_Toc51931660"/>
      <w:bookmarkStart w:id="12" w:name="_Toc58235019"/>
      <w:bookmarkStart w:id="13" w:name="_Toc59179955"/>
      <w:bookmarkStart w:id="14" w:name="_Toc33963292"/>
      <w:bookmarkStart w:id="15" w:name="_Toc34393362"/>
      <w:bookmarkStart w:id="16" w:name="_Toc45216189"/>
      <w:bookmarkStart w:id="17" w:name="_Toc51931758"/>
      <w:bookmarkStart w:id="18" w:name="_Toc58235120"/>
      <w:bookmarkStart w:id="19" w:name="_Toc59180053"/>
      <w:bookmarkStart w:id="20" w:name="_Toc20233401"/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128EF60A" w14:textId="77777777" w:rsidR="00AC44AF" w:rsidRDefault="00AC44AF" w:rsidP="00AC44AF">
      <w:pPr>
        <w:pStyle w:val="40"/>
      </w:pPr>
      <w:bookmarkStart w:id="21" w:name="_Toc91599085"/>
      <w:bookmarkStart w:id="22" w:name="_Toc20232391"/>
      <w:bookmarkStart w:id="23" w:name="_Toc27746477"/>
      <w:bookmarkStart w:id="24" w:name="_Toc36212657"/>
      <w:bookmarkStart w:id="25" w:name="_Toc36656834"/>
      <w:bookmarkStart w:id="26" w:name="_Toc45286495"/>
      <w:bookmarkStart w:id="27" w:name="_Toc51947762"/>
      <w:bookmarkStart w:id="28" w:name="_Toc51948854"/>
      <w:bookmarkStart w:id="29" w:name="_Toc91598783"/>
      <w:bookmarkStart w:id="30" w:name="_Toc20233270"/>
      <w:bookmarkStart w:id="31" w:name="_Toc27747407"/>
      <w:bookmarkStart w:id="32" w:name="_Toc36213598"/>
      <w:bookmarkStart w:id="33" w:name="_Toc36657775"/>
      <w:bookmarkStart w:id="34" w:name="_Toc45287450"/>
      <w:bookmarkStart w:id="35" w:name="_Toc51948725"/>
      <w:bookmarkStart w:id="36" w:name="_Toc51949817"/>
      <w:bookmarkStart w:id="37" w:name="_Toc98754199"/>
      <w:r>
        <w:t>9.11.3.53A</w:t>
      </w:r>
      <w:r w:rsidRPr="003168A2">
        <w:tab/>
      </w:r>
      <w:r>
        <w:t>UE parameters update transparent container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11818DF7" w14:textId="77777777" w:rsidR="00AC44AF" w:rsidRDefault="00AC44AF" w:rsidP="00AC44AF">
      <w:r w:rsidRPr="003168A2">
        <w:t xml:space="preserve">The purpose of the </w:t>
      </w:r>
      <w:r>
        <w:t xml:space="preserve">UE parameters update transparent container when sent from the network to the UE </w:t>
      </w:r>
      <w:r w:rsidRPr="003168A2">
        <w:t xml:space="preserve">is </w:t>
      </w:r>
      <w:r>
        <w:t>to provide UE parameters update data,</w:t>
      </w:r>
      <w:r w:rsidRPr="00D40D4F">
        <w:t xml:space="preserve"> optional acknowledgement request</w:t>
      </w:r>
      <w:r>
        <w:t xml:space="preserve"> and optional re-registration request</w:t>
      </w:r>
      <w:r w:rsidRPr="00D40D4F">
        <w:t>.</w:t>
      </w:r>
      <w:r w:rsidRPr="007A458B">
        <w:t xml:space="preserve"> </w:t>
      </w:r>
      <w:r w:rsidRPr="003168A2">
        <w:t xml:space="preserve">The purpose of the </w:t>
      </w:r>
      <w:r>
        <w:t>UE parameters update transparent container</w:t>
      </w:r>
      <w:r w:rsidRPr="007F319A">
        <w:t xml:space="preserve"> </w:t>
      </w:r>
      <w:r>
        <w:t xml:space="preserve">when sent from the UE to the network </w:t>
      </w:r>
      <w:r w:rsidRPr="003168A2">
        <w:t xml:space="preserve">is to </w:t>
      </w:r>
      <w:r w:rsidRPr="00FE320E">
        <w:t xml:space="preserve">indicate </w:t>
      </w:r>
      <w:r>
        <w:t>the UE acknowledgement</w:t>
      </w:r>
      <w:r w:rsidRPr="00172182">
        <w:t xml:space="preserve"> </w:t>
      </w:r>
      <w:r>
        <w:t>of successful reception of the UE parameters update transparent container</w:t>
      </w:r>
      <w:r w:rsidRPr="00D40D4F">
        <w:t>.</w:t>
      </w:r>
    </w:p>
    <w:p w14:paraId="322FF647" w14:textId="77777777" w:rsidR="00AC44AF" w:rsidRPr="003168A2" w:rsidRDefault="00AC44AF" w:rsidP="00AC44AF">
      <w:r w:rsidRPr="003168A2">
        <w:t xml:space="preserve">The </w:t>
      </w:r>
      <w:r>
        <w:t>UE parameters update transparent container</w:t>
      </w:r>
      <w:r w:rsidRPr="003168A2">
        <w:t xml:space="preserve"> information element is coded as shown in figure </w:t>
      </w:r>
      <w:r>
        <w:t xml:space="preserve">9.11.3.53A.1, </w:t>
      </w:r>
      <w:r w:rsidRPr="003168A2">
        <w:t>figure </w:t>
      </w:r>
      <w:r>
        <w:t>9.11.3.53A.2,</w:t>
      </w:r>
      <w:r w:rsidRPr="003A148D">
        <w:t xml:space="preserve"> </w:t>
      </w:r>
      <w:r w:rsidRPr="003168A2">
        <w:t>figure </w:t>
      </w:r>
      <w:r>
        <w:t xml:space="preserve">9.11.3.53A.3, </w:t>
      </w:r>
      <w:r w:rsidRPr="003168A2">
        <w:t>figure </w:t>
      </w:r>
      <w:r>
        <w:t>9.11.3.53A.4,</w:t>
      </w:r>
      <w:r w:rsidRPr="00D40D90">
        <w:t xml:space="preserve"> </w:t>
      </w:r>
      <w:r>
        <w:t>f</w:t>
      </w:r>
      <w:r w:rsidRPr="00E51631">
        <w:t>igure </w:t>
      </w:r>
      <w:r>
        <w:t>9.11.3.53A</w:t>
      </w:r>
      <w:r w:rsidRPr="00E51631">
        <w:t>.</w:t>
      </w:r>
      <w:r>
        <w:t xml:space="preserve">4B, </w:t>
      </w:r>
      <w:r w:rsidRPr="003168A2">
        <w:t>figure </w:t>
      </w:r>
      <w:r>
        <w:t xml:space="preserve">9.11.3.53A.5, </w:t>
      </w:r>
      <w:r w:rsidRPr="003168A2">
        <w:t>figure </w:t>
      </w:r>
      <w:r>
        <w:t xml:space="preserve">9.11.3.53A.6, </w:t>
      </w:r>
      <w:r w:rsidRPr="003168A2">
        <w:t>figure </w:t>
      </w:r>
      <w:r>
        <w:t>9.11.3.53A.7</w:t>
      </w:r>
      <w:r w:rsidRPr="003168A2">
        <w:t xml:space="preserve"> and table </w:t>
      </w:r>
      <w:r>
        <w:t>9.11.3.53A.1</w:t>
      </w:r>
      <w:r w:rsidRPr="003168A2">
        <w:t>.</w:t>
      </w:r>
    </w:p>
    <w:p w14:paraId="7507C873" w14:textId="77777777" w:rsidR="00AC44AF" w:rsidRDefault="00AC44AF" w:rsidP="00AC44AF">
      <w:r w:rsidRPr="003168A2">
        <w:t xml:space="preserve">The </w:t>
      </w:r>
      <w:r>
        <w:t xml:space="preserve">UE parameters update transparent container </w:t>
      </w:r>
      <w:r w:rsidRPr="003168A2">
        <w:t xml:space="preserve">is a type </w:t>
      </w:r>
      <w:r>
        <w:t>6</w:t>
      </w:r>
      <w:r w:rsidRPr="003168A2">
        <w:t xml:space="preserve"> information element with a minimum length of </w:t>
      </w:r>
      <w:r>
        <w:t>20</w:t>
      </w:r>
      <w:r w:rsidRPr="003168A2">
        <w:t xml:space="preserve">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721"/>
        <w:gridCol w:w="721"/>
        <w:gridCol w:w="721"/>
        <w:gridCol w:w="721"/>
        <w:gridCol w:w="721"/>
        <w:gridCol w:w="722"/>
        <w:gridCol w:w="1137"/>
      </w:tblGrid>
      <w:tr w:rsidR="00AC44AF" w:rsidRPr="005F7EB0" w14:paraId="05E7F04F" w14:textId="77777777" w:rsidTr="00A20C43">
        <w:trPr>
          <w:cantSplit/>
          <w:jc w:val="center"/>
        </w:trPr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46A1C8A1" w14:textId="77777777" w:rsidR="00AC44AF" w:rsidRDefault="00AC44AF" w:rsidP="00A20C43">
            <w:pPr>
              <w:pStyle w:val="TAC"/>
            </w:pPr>
            <w:r>
              <w:t>8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479AB536" w14:textId="77777777" w:rsidR="00AC44AF" w:rsidRDefault="00AC44AF" w:rsidP="00A20C43">
            <w:pPr>
              <w:pStyle w:val="TAC"/>
            </w:pPr>
            <w:r>
              <w:t>7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1526A19A" w14:textId="77777777" w:rsidR="00AC44AF" w:rsidRDefault="00AC44AF" w:rsidP="00A20C43">
            <w:pPr>
              <w:pStyle w:val="TAC"/>
            </w:pPr>
            <w:r>
              <w:t>6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06124147" w14:textId="77777777" w:rsidR="00AC44AF" w:rsidRDefault="00AC44AF" w:rsidP="00A20C43">
            <w:pPr>
              <w:pStyle w:val="TAC"/>
            </w:pPr>
            <w:r>
              <w:t>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055EFA58" w14:textId="77777777" w:rsidR="00AC44AF" w:rsidRDefault="00AC44AF" w:rsidP="00A20C43">
            <w:pPr>
              <w:pStyle w:val="TAC"/>
            </w:pPr>
            <w:r>
              <w:t>4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27B6A244" w14:textId="77777777" w:rsidR="00AC44AF" w:rsidRDefault="00AC44AF" w:rsidP="00A20C43">
            <w:pPr>
              <w:pStyle w:val="TAC"/>
            </w:pPr>
            <w:r>
              <w:t>3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247BC932" w14:textId="77777777" w:rsidR="00AC44AF" w:rsidRDefault="00AC44AF" w:rsidP="00A20C43">
            <w:pPr>
              <w:pStyle w:val="TAC"/>
            </w:pPr>
            <w:r>
              <w:t>2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14:paraId="3BE2495F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325A2EA" w14:textId="77777777" w:rsidR="00AC44AF" w:rsidRPr="005F7EB0" w:rsidRDefault="00AC44AF" w:rsidP="00A20C43">
            <w:pPr>
              <w:pStyle w:val="TAL"/>
            </w:pPr>
          </w:p>
        </w:tc>
      </w:tr>
      <w:tr w:rsidR="00AC44AF" w:rsidRPr="005F7EB0" w14:paraId="5784BB55" w14:textId="77777777" w:rsidTr="00A20C43">
        <w:trPr>
          <w:cantSplit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2DFABF92" w14:textId="77777777" w:rsidR="00AC44AF" w:rsidRPr="005F7EB0" w:rsidRDefault="00AC44AF" w:rsidP="00A20C43">
            <w:pPr>
              <w:pStyle w:val="TAC"/>
            </w:pPr>
            <w:r>
              <w:t>UE parameters update transparent container</w:t>
            </w:r>
            <w:r w:rsidRPr="005F7EB0">
              <w:t xml:space="preserve"> IEI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79418B6" w14:textId="77777777" w:rsidR="00AC44AF" w:rsidRPr="005F7EB0" w:rsidRDefault="00AC44AF" w:rsidP="00A20C43">
            <w:pPr>
              <w:pStyle w:val="TAL"/>
            </w:pPr>
            <w:r w:rsidRPr="005F7EB0">
              <w:t>octet 1</w:t>
            </w:r>
          </w:p>
        </w:tc>
      </w:tr>
      <w:tr w:rsidR="00AC44AF" w:rsidRPr="005F7EB0" w14:paraId="13CAD1EA" w14:textId="77777777" w:rsidTr="00A20C43">
        <w:trPr>
          <w:cantSplit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A139515" w14:textId="77777777" w:rsidR="00AC44AF" w:rsidRPr="005F7EB0" w:rsidRDefault="00AC44AF" w:rsidP="00A20C43">
            <w:pPr>
              <w:pStyle w:val="TAC"/>
            </w:pPr>
            <w:r w:rsidRPr="005F7EB0">
              <w:t xml:space="preserve">Length of </w:t>
            </w:r>
            <w:r>
              <w:t>UE parameters update transparent container</w:t>
            </w:r>
            <w:r w:rsidRPr="005F7EB0">
              <w:t xml:space="preserve"> contents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C4AFB00" w14:textId="77777777" w:rsidR="00AC44AF" w:rsidRDefault="00AC44AF" w:rsidP="00A20C43">
            <w:pPr>
              <w:pStyle w:val="TAL"/>
            </w:pPr>
            <w:r w:rsidRPr="005F7EB0">
              <w:t>octet 2</w:t>
            </w:r>
          </w:p>
          <w:p w14:paraId="638C2DED" w14:textId="77777777" w:rsidR="00AC44AF" w:rsidRPr="005F7EB0" w:rsidRDefault="00AC44AF" w:rsidP="00A20C43">
            <w:pPr>
              <w:pStyle w:val="TAL"/>
            </w:pPr>
            <w:r>
              <w:t>octet 3</w:t>
            </w:r>
          </w:p>
        </w:tc>
      </w:tr>
      <w:tr w:rsidR="00AC44AF" w:rsidRPr="005F7EB0" w14:paraId="432F1749" w14:textId="77777777" w:rsidTr="00A20C43">
        <w:trPr>
          <w:cantSplit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66E3B84D" w14:textId="77777777" w:rsidR="00AC44AF" w:rsidRDefault="00AC44AF" w:rsidP="00A20C43">
            <w:pPr>
              <w:pStyle w:val="TAC"/>
            </w:pPr>
            <w:r>
              <w:t>UE parameters update header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92247F3" w14:textId="77777777" w:rsidR="00AC44AF" w:rsidRDefault="00AC44AF" w:rsidP="00A20C43">
            <w:pPr>
              <w:pStyle w:val="TAL"/>
            </w:pPr>
            <w:r>
              <w:t>octet 4</w:t>
            </w:r>
          </w:p>
        </w:tc>
      </w:tr>
      <w:tr w:rsidR="00AC44AF" w:rsidRPr="005F7EB0" w14:paraId="2F201D4A" w14:textId="77777777" w:rsidTr="00A20C43">
        <w:trPr>
          <w:cantSplit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09D157A" w14:textId="77777777" w:rsidR="00AC44AF" w:rsidRPr="005F7EB0" w:rsidRDefault="00AC44AF" w:rsidP="00A20C43">
            <w:pPr>
              <w:pStyle w:val="TAC"/>
            </w:pPr>
            <w:r>
              <w:t>UPU-MAC-I</w:t>
            </w:r>
            <w:r w:rsidRPr="00C616E8">
              <w:rPr>
                <w:vertAlign w:val="subscript"/>
              </w:rPr>
              <w:t>AUSF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54DA783" w14:textId="77777777" w:rsidR="00AC44AF" w:rsidRPr="005F7EB0" w:rsidRDefault="00AC44AF" w:rsidP="00A20C43">
            <w:pPr>
              <w:pStyle w:val="TAL"/>
            </w:pPr>
            <w:r>
              <w:t xml:space="preserve">octet 5-20 </w:t>
            </w:r>
          </w:p>
        </w:tc>
      </w:tr>
      <w:tr w:rsidR="00AC44AF" w:rsidRPr="005F7EB0" w14:paraId="41583157" w14:textId="77777777" w:rsidTr="00A20C43">
        <w:trPr>
          <w:cantSplit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E1076E9" w14:textId="77777777" w:rsidR="00AC44AF" w:rsidRDefault="00AC44AF" w:rsidP="00A20C43">
            <w:pPr>
              <w:pStyle w:val="TAC"/>
            </w:pPr>
            <w:proofErr w:type="spellStart"/>
            <w:r>
              <w:t>Counter</w:t>
            </w:r>
            <w:r>
              <w:rPr>
                <w:vertAlign w:val="subscript"/>
              </w:rPr>
              <w:t>UPU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8AEB4BA" w14:textId="77777777" w:rsidR="00AC44AF" w:rsidRDefault="00AC44AF" w:rsidP="00A20C43">
            <w:pPr>
              <w:pStyle w:val="TAL"/>
            </w:pPr>
            <w:r>
              <w:t>octet 21-22</w:t>
            </w:r>
          </w:p>
        </w:tc>
      </w:tr>
      <w:tr w:rsidR="00AC44AF" w:rsidRPr="005F7EB0" w14:paraId="0AB62CAA" w14:textId="77777777" w:rsidTr="00A20C43">
        <w:trPr>
          <w:cantSplit/>
          <w:trHeight w:val="104"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46A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UE parameters update list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B303B" w14:textId="77777777" w:rsidR="00AC44AF" w:rsidRPr="005F7EB0" w:rsidRDefault="00AC44AF" w:rsidP="00A20C43">
            <w:pPr>
              <w:pStyle w:val="TAL"/>
            </w:pPr>
            <w:r w:rsidRPr="005F7EB0">
              <w:t xml:space="preserve">octet </w:t>
            </w:r>
            <w:r>
              <w:t xml:space="preserve">23* </w:t>
            </w:r>
            <w:r w:rsidRPr="005F7EB0">
              <w:t>-</w:t>
            </w:r>
            <w:r>
              <w:t xml:space="preserve"> n*</w:t>
            </w:r>
          </w:p>
        </w:tc>
      </w:tr>
    </w:tbl>
    <w:p w14:paraId="09DC3873" w14:textId="77777777" w:rsidR="00AC44AF" w:rsidRDefault="00AC44AF" w:rsidP="00AC44AF">
      <w:pPr>
        <w:pStyle w:val="TF"/>
      </w:pPr>
      <w:r w:rsidRPr="00E51631">
        <w:t>Figure </w:t>
      </w:r>
      <w:r>
        <w:t>9.11.3.53A</w:t>
      </w:r>
      <w:r w:rsidRPr="00E51631">
        <w:t>.</w:t>
      </w:r>
      <w:r>
        <w:t>1</w:t>
      </w:r>
      <w:r w:rsidRPr="00E51631">
        <w:t xml:space="preserve">: </w:t>
      </w:r>
      <w:r>
        <w:t>UE parameters update</w:t>
      </w:r>
      <w:r w:rsidRPr="00E51631">
        <w:t xml:space="preserve"> transparent container information element</w:t>
      </w:r>
      <w:r>
        <w:t xml:space="preserve"> </w:t>
      </w:r>
      <w:r w:rsidRPr="00E51631">
        <w:t xml:space="preserve">for </w:t>
      </w:r>
      <w:r>
        <w:t>UE parameters</w:t>
      </w:r>
      <w:r>
        <w:rPr>
          <w:lang w:val="es-ES"/>
        </w:rPr>
        <w:t xml:space="preserve"> update data type</w:t>
      </w:r>
      <w:r>
        <w:t xml:space="preserve"> with value </w:t>
      </w:r>
      <w:r w:rsidRPr="00E51631">
        <w:t>"0"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0"/>
        <w:gridCol w:w="571"/>
        <w:gridCol w:w="139"/>
        <w:gridCol w:w="582"/>
        <w:gridCol w:w="138"/>
        <w:gridCol w:w="583"/>
        <w:gridCol w:w="137"/>
        <w:gridCol w:w="584"/>
        <w:gridCol w:w="136"/>
        <w:gridCol w:w="733"/>
        <w:gridCol w:w="618"/>
        <w:gridCol w:w="900"/>
        <w:gridCol w:w="498"/>
        <w:gridCol w:w="141"/>
        <w:gridCol w:w="996"/>
        <w:gridCol w:w="165"/>
      </w:tblGrid>
      <w:tr w:rsidR="00AC44AF" w14:paraId="1BE6BFC2" w14:textId="77777777" w:rsidTr="00A20C43">
        <w:trPr>
          <w:gridBefore w:val="1"/>
          <w:wBefore w:w="150" w:type="dxa"/>
          <w:cantSplit/>
          <w:jc w:val="center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E3A37" w14:textId="77777777" w:rsidR="00AC44AF" w:rsidRDefault="00AC44AF" w:rsidP="00A20C43">
            <w:pPr>
              <w:pStyle w:val="TAC"/>
            </w:pPr>
            <w: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C30C9" w14:textId="77777777" w:rsidR="00AC44AF" w:rsidRDefault="00AC44AF" w:rsidP="00A20C43">
            <w:pPr>
              <w:pStyle w:val="TAC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882EE" w14:textId="77777777" w:rsidR="00AC44AF" w:rsidRDefault="00AC44AF" w:rsidP="00A20C43">
            <w:pPr>
              <w:pStyle w:val="TAC"/>
            </w:pPr>
            <w: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3E4A9" w14:textId="77777777" w:rsidR="00AC44AF" w:rsidRDefault="00AC44AF" w:rsidP="00A20C43">
            <w:pPr>
              <w:pStyle w:val="TAC"/>
            </w:pPr>
            <w: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58581F81" w14:textId="77777777" w:rsidR="00AC44AF" w:rsidRDefault="00AC44AF" w:rsidP="00A20C43">
            <w:pPr>
              <w:pStyle w:val="TAC"/>
            </w:pPr>
            <w: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47BD7839" w14:textId="77777777" w:rsidR="00AC44AF" w:rsidRDefault="00AC44AF" w:rsidP="00A20C43">
            <w:pPr>
              <w:pStyle w:val="TAC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B9ECD0" w14:textId="77777777" w:rsidR="00AC44AF" w:rsidRDefault="00AC44AF" w:rsidP="00A20C43">
            <w:pPr>
              <w:pStyle w:val="TAC"/>
            </w:pPr>
            <w:r>
              <w:t>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EB3B0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055C3" w14:textId="77777777" w:rsidR="00AC44AF" w:rsidRDefault="00AC44AF" w:rsidP="00A20C43">
            <w:pPr>
              <w:pStyle w:val="TAL"/>
            </w:pPr>
          </w:p>
        </w:tc>
      </w:tr>
      <w:tr w:rsidR="00AC44AF" w14:paraId="660B5142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581" w14:textId="77777777" w:rsidR="00AC44AF" w:rsidRDefault="00AC44AF" w:rsidP="00A20C43">
            <w:pPr>
              <w:pStyle w:val="TAC"/>
            </w:pPr>
            <w:r>
              <w:t>0</w:t>
            </w:r>
          </w:p>
          <w:p w14:paraId="7046B042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D17B" w14:textId="77777777" w:rsidR="00AC44AF" w:rsidRDefault="00AC44AF" w:rsidP="00A20C43">
            <w:pPr>
              <w:pStyle w:val="TAC"/>
            </w:pPr>
            <w:r>
              <w:t>0</w:t>
            </w:r>
          </w:p>
          <w:p w14:paraId="7F453F1C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6CD" w14:textId="77777777" w:rsidR="00AC44AF" w:rsidRDefault="00AC44AF" w:rsidP="00A20C43">
            <w:pPr>
              <w:pStyle w:val="TAC"/>
            </w:pPr>
            <w:r>
              <w:t>0</w:t>
            </w:r>
          </w:p>
          <w:p w14:paraId="0BDE733E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0E9" w14:textId="77777777" w:rsidR="00AC44AF" w:rsidRDefault="00AC44AF" w:rsidP="00A20C43">
            <w:pPr>
              <w:pStyle w:val="TAC"/>
            </w:pPr>
            <w:r>
              <w:t>0</w:t>
            </w:r>
          </w:p>
          <w:p w14:paraId="11166E1D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FE91" w14:textId="77777777" w:rsidR="00AC44AF" w:rsidRDefault="00AC44AF" w:rsidP="00A20C43">
            <w:pPr>
              <w:pStyle w:val="TAC"/>
            </w:pPr>
            <w:r>
              <w:rPr>
                <w:lang w:val="es-ES"/>
              </w:rPr>
              <w:t>UE parameters update data set 1 type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C4B7" w14:textId="77777777" w:rsidR="00AC44AF" w:rsidRDefault="00AC44AF" w:rsidP="00A20C43">
            <w:pPr>
              <w:pStyle w:val="TAL"/>
            </w:pPr>
            <w:r>
              <w:t>octet 23*</w:t>
            </w:r>
          </w:p>
        </w:tc>
      </w:tr>
      <w:tr w:rsidR="00AC44AF" w14:paraId="3F4E1FDE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5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3455" w14:textId="77777777" w:rsidR="00AC44AF" w:rsidRDefault="00AC44AF" w:rsidP="00A20C43">
            <w:pPr>
              <w:pStyle w:val="TAC"/>
            </w:pPr>
            <w:r>
              <w:t>Length of UE parameters update data set 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98C2D" w14:textId="77777777" w:rsidR="00AC44AF" w:rsidRDefault="00AC44AF" w:rsidP="00A20C43">
            <w:pPr>
              <w:pStyle w:val="TAL"/>
            </w:pPr>
            <w:r>
              <w:t>octet 24*-</w:t>
            </w:r>
          </w:p>
          <w:p w14:paraId="69A37861" w14:textId="77777777" w:rsidR="00AC44AF" w:rsidRDefault="00AC44AF" w:rsidP="00A20C43">
            <w:pPr>
              <w:pStyle w:val="TAL"/>
            </w:pPr>
            <w:r>
              <w:t>25*</w:t>
            </w:r>
          </w:p>
        </w:tc>
      </w:tr>
      <w:tr w:rsidR="00AC44AF" w14:paraId="32006834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5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6071" w14:textId="77777777" w:rsidR="00AC44AF" w:rsidRDefault="00AC44AF" w:rsidP="00A20C43">
            <w:pPr>
              <w:pStyle w:val="TAC"/>
            </w:pPr>
            <w:r>
              <w:t>UE parameters update data set 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58BE4" w14:textId="77777777" w:rsidR="00AC44AF" w:rsidRDefault="00AC44AF" w:rsidP="00A20C43">
            <w:pPr>
              <w:pStyle w:val="TAL"/>
            </w:pPr>
            <w:r>
              <w:t>octet 26*-</w:t>
            </w:r>
          </w:p>
          <w:p w14:paraId="33B4968D" w14:textId="77777777" w:rsidR="00AC44AF" w:rsidRDefault="00AC44AF" w:rsidP="00A20C43">
            <w:pPr>
              <w:pStyle w:val="TAL"/>
            </w:pPr>
            <w:r>
              <w:t>x*</w:t>
            </w:r>
          </w:p>
        </w:tc>
      </w:tr>
      <w:tr w:rsidR="00AC44AF" w14:paraId="50E19B4A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5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995" w14:textId="77777777" w:rsidR="00AC44AF" w:rsidRDefault="00AC44AF" w:rsidP="00A20C43">
            <w:pPr>
              <w:pStyle w:val="TAC"/>
            </w:pPr>
            <w:r>
              <w:t>…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1590A" w14:textId="77777777" w:rsidR="00AC44AF" w:rsidRDefault="00AC44AF" w:rsidP="00A20C43">
            <w:pPr>
              <w:pStyle w:val="TAL"/>
            </w:pPr>
          </w:p>
        </w:tc>
      </w:tr>
      <w:tr w:rsidR="00AC44AF" w14:paraId="195E5A9F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4ABC" w14:textId="77777777" w:rsidR="00AC44AF" w:rsidRDefault="00AC44AF" w:rsidP="00A20C43">
            <w:pPr>
              <w:pStyle w:val="TAC"/>
            </w:pPr>
            <w:r>
              <w:t>0</w:t>
            </w:r>
          </w:p>
          <w:p w14:paraId="37B2FADE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821" w14:textId="77777777" w:rsidR="00AC44AF" w:rsidRDefault="00AC44AF" w:rsidP="00A20C43">
            <w:pPr>
              <w:pStyle w:val="TAC"/>
            </w:pPr>
            <w:r>
              <w:t>0</w:t>
            </w:r>
          </w:p>
          <w:p w14:paraId="3891EFE4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DE" w14:textId="77777777" w:rsidR="00AC44AF" w:rsidRDefault="00AC44AF" w:rsidP="00A20C43">
            <w:pPr>
              <w:pStyle w:val="TAC"/>
            </w:pPr>
            <w:r>
              <w:t>0</w:t>
            </w:r>
          </w:p>
          <w:p w14:paraId="6F088AB9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F63" w14:textId="77777777" w:rsidR="00AC44AF" w:rsidRDefault="00AC44AF" w:rsidP="00A20C43">
            <w:pPr>
              <w:pStyle w:val="TAC"/>
            </w:pPr>
            <w:r>
              <w:t>0</w:t>
            </w:r>
          </w:p>
          <w:p w14:paraId="71C10D42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415" w14:textId="77777777" w:rsidR="00AC44AF" w:rsidRDefault="00AC44AF" w:rsidP="00A20C43">
            <w:pPr>
              <w:pStyle w:val="TAC"/>
            </w:pPr>
            <w:r>
              <w:t>UE parameters update data set n type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5CAB5" w14:textId="77777777" w:rsidR="00AC44AF" w:rsidRDefault="00AC44AF" w:rsidP="00A20C43">
            <w:pPr>
              <w:pStyle w:val="TAL"/>
            </w:pPr>
            <w:r>
              <w:t>octet y*</w:t>
            </w:r>
          </w:p>
        </w:tc>
      </w:tr>
      <w:tr w:rsidR="00AC44AF" w14:paraId="760C4DFE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5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4992" w14:textId="77777777" w:rsidR="00AC44AF" w:rsidRDefault="00AC44AF" w:rsidP="00A20C43">
            <w:pPr>
              <w:pStyle w:val="TAC"/>
            </w:pPr>
            <w:r>
              <w:t>Length of UE parameters update data set n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E4EA4" w14:textId="77777777" w:rsidR="00AC44AF" w:rsidRDefault="00AC44AF" w:rsidP="00A20C43">
            <w:pPr>
              <w:pStyle w:val="TAL"/>
            </w:pPr>
            <w:r>
              <w:t>octet y+1*-</w:t>
            </w:r>
          </w:p>
          <w:p w14:paraId="7FFBB2EE" w14:textId="77777777" w:rsidR="00AC44AF" w:rsidRDefault="00AC44AF" w:rsidP="00A20C43">
            <w:pPr>
              <w:pStyle w:val="TAL"/>
            </w:pPr>
            <w:r>
              <w:t>y+2*</w:t>
            </w:r>
          </w:p>
        </w:tc>
      </w:tr>
      <w:tr w:rsidR="00AC44AF" w14:paraId="77A9FDF0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5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B17" w14:textId="77777777" w:rsidR="00AC44AF" w:rsidRDefault="00AC44AF" w:rsidP="00A20C43">
            <w:pPr>
              <w:pStyle w:val="TAC"/>
            </w:pPr>
            <w:r>
              <w:t>UE parameters update data set n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577E6" w14:textId="77777777" w:rsidR="00AC44AF" w:rsidRDefault="00AC44AF" w:rsidP="00A20C43">
            <w:pPr>
              <w:pStyle w:val="TAL"/>
            </w:pPr>
            <w:r>
              <w:t>octet y+3*-</w:t>
            </w:r>
          </w:p>
          <w:p w14:paraId="3DB58487" w14:textId="77777777" w:rsidR="00AC44AF" w:rsidRDefault="00AC44AF" w:rsidP="00A20C43">
            <w:pPr>
              <w:pStyle w:val="TAL"/>
            </w:pPr>
            <w:r>
              <w:t>n*</w:t>
            </w:r>
          </w:p>
        </w:tc>
      </w:tr>
    </w:tbl>
    <w:p w14:paraId="4F7FEAA8" w14:textId="77777777" w:rsidR="00AC44AF" w:rsidRDefault="00AC44AF" w:rsidP="00AC44AF">
      <w:pPr>
        <w:pStyle w:val="TF"/>
      </w:pPr>
      <w:r>
        <w:t>Figure 9.11.3.53A.2: UE parameters update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721"/>
        <w:gridCol w:w="721"/>
        <w:gridCol w:w="721"/>
        <w:gridCol w:w="721"/>
        <w:gridCol w:w="721"/>
        <w:gridCol w:w="722"/>
        <w:gridCol w:w="1137"/>
      </w:tblGrid>
      <w:tr w:rsidR="00AC44AF" w:rsidRPr="005F7EB0" w14:paraId="1055A56F" w14:textId="77777777" w:rsidTr="00A20C43">
        <w:trPr>
          <w:cantSplit/>
          <w:jc w:val="center"/>
        </w:trPr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7959FC47" w14:textId="77777777" w:rsidR="00AC44AF" w:rsidRDefault="00AC44AF" w:rsidP="00A20C43">
            <w:pPr>
              <w:pStyle w:val="TAC"/>
            </w:pPr>
            <w:r>
              <w:t>8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0C303A6A" w14:textId="77777777" w:rsidR="00AC44AF" w:rsidRDefault="00AC44AF" w:rsidP="00A20C43">
            <w:pPr>
              <w:pStyle w:val="TAC"/>
            </w:pPr>
            <w:r>
              <w:t>7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313DA97C" w14:textId="77777777" w:rsidR="00AC44AF" w:rsidRDefault="00AC44AF" w:rsidP="00A20C43">
            <w:pPr>
              <w:pStyle w:val="TAC"/>
            </w:pPr>
            <w:r>
              <w:t>6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259BBDA2" w14:textId="77777777" w:rsidR="00AC44AF" w:rsidRDefault="00AC44AF" w:rsidP="00A20C43">
            <w:pPr>
              <w:pStyle w:val="TAC"/>
            </w:pPr>
            <w:r>
              <w:t>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62C6C38B" w14:textId="77777777" w:rsidR="00AC44AF" w:rsidRDefault="00AC44AF" w:rsidP="00A20C43">
            <w:pPr>
              <w:pStyle w:val="TAC"/>
            </w:pPr>
            <w:r>
              <w:t>4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7E48A793" w14:textId="77777777" w:rsidR="00AC44AF" w:rsidRDefault="00AC44AF" w:rsidP="00A20C43">
            <w:pPr>
              <w:pStyle w:val="TAC"/>
            </w:pPr>
            <w:r>
              <w:t>3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4451AAD0" w14:textId="77777777" w:rsidR="00AC44AF" w:rsidRDefault="00AC44AF" w:rsidP="00A20C43">
            <w:pPr>
              <w:pStyle w:val="TAC"/>
            </w:pPr>
            <w:r>
              <w:t>2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14:paraId="0C12C382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6E312D1" w14:textId="77777777" w:rsidR="00AC44AF" w:rsidRPr="005F7EB0" w:rsidRDefault="00AC44AF" w:rsidP="00A20C43">
            <w:pPr>
              <w:pStyle w:val="TAL"/>
            </w:pPr>
          </w:p>
        </w:tc>
      </w:tr>
      <w:tr w:rsidR="00AC44AF" w:rsidRPr="005F7EB0" w14:paraId="4F6A9C39" w14:textId="77777777" w:rsidTr="00A20C43">
        <w:trPr>
          <w:cantSplit/>
          <w:trHeight w:val="104"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E11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Secured packet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7CB99" w14:textId="77777777" w:rsidR="00AC44AF" w:rsidRPr="005F7EB0" w:rsidRDefault="00AC44AF" w:rsidP="00A20C43">
            <w:pPr>
              <w:pStyle w:val="TAL"/>
            </w:pPr>
            <w:r w:rsidRPr="005F7EB0">
              <w:t xml:space="preserve">octet </w:t>
            </w:r>
            <w:r>
              <w:t xml:space="preserve">a* </w:t>
            </w:r>
            <w:r w:rsidRPr="005F7EB0">
              <w:t>-</w:t>
            </w:r>
            <w:r>
              <w:t xml:space="preserve"> </w:t>
            </w:r>
            <w:proofErr w:type="spellStart"/>
            <w:r>
              <w:t>a+z</w:t>
            </w:r>
            <w:proofErr w:type="spellEnd"/>
            <w:r>
              <w:t>*</w:t>
            </w:r>
          </w:p>
        </w:tc>
      </w:tr>
    </w:tbl>
    <w:p w14:paraId="47F8296C" w14:textId="77777777" w:rsidR="00AC44AF" w:rsidRDefault="00AC44AF" w:rsidP="00AC44AF">
      <w:pPr>
        <w:pStyle w:val="TF"/>
      </w:pPr>
      <w:r w:rsidRPr="00E51631">
        <w:t>Figure </w:t>
      </w:r>
      <w:r>
        <w:t>9.11.3.53A</w:t>
      </w:r>
      <w:r w:rsidRPr="00E51631">
        <w:t>.</w:t>
      </w:r>
      <w:r>
        <w:t>3</w:t>
      </w:r>
      <w:r w:rsidRPr="00E51631">
        <w:t xml:space="preserve">: </w:t>
      </w:r>
      <w:r>
        <w:t>UE parameters update</w:t>
      </w:r>
      <w:r w:rsidRPr="00E51631">
        <w:t xml:space="preserve"> </w:t>
      </w:r>
      <w:r>
        <w:t xml:space="preserve">data set for UE parameters update data set type with value </w:t>
      </w:r>
      <w:r w:rsidRPr="00E51631">
        <w:t>"</w:t>
      </w:r>
      <w:r>
        <w:t>0001</w:t>
      </w:r>
      <w:r w:rsidRPr="00E51631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721"/>
        <w:gridCol w:w="721"/>
        <w:gridCol w:w="721"/>
        <w:gridCol w:w="721"/>
        <w:gridCol w:w="721"/>
        <w:gridCol w:w="722"/>
        <w:gridCol w:w="1137"/>
      </w:tblGrid>
      <w:tr w:rsidR="00AC44AF" w:rsidRPr="005F7EB0" w14:paraId="16CE664D" w14:textId="77777777" w:rsidTr="00A20C43">
        <w:trPr>
          <w:cantSplit/>
          <w:jc w:val="center"/>
        </w:trPr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1659F199" w14:textId="77777777" w:rsidR="00AC44AF" w:rsidRDefault="00AC44AF" w:rsidP="00A20C43">
            <w:pPr>
              <w:pStyle w:val="TAC"/>
            </w:pPr>
            <w:r>
              <w:t>8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13963A80" w14:textId="77777777" w:rsidR="00AC44AF" w:rsidRDefault="00AC44AF" w:rsidP="00A20C43">
            <w:pPr>
              <w:pStyle w:val="TAC"/>
            </w:pPr>
            <w:r>
              <w:t>7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054EF1A8" w14:textId="77777777" w:rsidR="00AC44AF" w:rsidRDefault="00AC44AF" w:rsidP="00A20C43">
            <w:pPr>
              <w:pStyle w:val="TAC"/>
            </w:pPr>
            <w:r>
              <w:t>6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40997380" w14:textId="77777777" w:rsidR="00AC44AF" w:rsidRDefault="00AC44AF" w:rsidP="00A20C43">
            <w:pPr>
              <w:pStyle w:val="TAC"/>
            </w:pPr>
            <w:r>
              <w:t>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59F0DB8D" w14:textId="77777777" w:rsidR="00AC44AF" w:rsidRDefault="00AC44AF" w:rsidP="00A20C43">
            <w:pPr>
              <w:pStyle w:val="TAC"/>
            </w:pPr>
            <w:r>
              <w:t>4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08239933" w14:textId="77777777" w:rsidR="00AC44AF" w:rsidRDefault="00AC44AF" w:rsidP="00A20C43">
            <w:pPr>
              <w:pStyle w:val="TAC"/>
            </w:pPr>
            <w:r>
              <w:t>3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58B8FF5C" w14:textId="77777777" w:rsidR="00AC44AF" w:rsidRDefault="00AC44AF" w:rsidP="00A20C43">
            <w:pPr>
              <w:pStyle w:val="TAC"/>
            </w:pPr>
            <w:r>
              <w:t>2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14:paraId="4C29515A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822B6DF" w14:textId="77777777" w:rsidR="00AC44AF" w:rsidRPr="005F7EB0" w:rsidRDefault="00AC44AF" w:rsidP="00A20C43">
            <w:pPr>
              <w:pStyle w:val="TAL"/>
            </w:pPr>
          </w:p>
        </w:tc>
      </w:tr>
      <w:tr w:rsidR="00AC44AF" w:rsidRPr="005F7EB0" w14:paraId="31BF6BCD" w14:textId="77777777" w:rsidTr="00A20C43">
        <w:trPr>
          <w:cantSplit/>
          <w:trHeight w:val="104"/>
          <w:jc w:val="center"/>
        </w:trPr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0EC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Default configured NSSAI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82301" w14:textId="77777777" w:rsidR="00AC44AF" w:rsidRDefault="00AC44AF" w:rsidP="00A20C43">
            <w:pPr>
              <w:pStyle w:val="TAL"/>
            </w:pPr>
            <w:r w:rsidRPr="005F7EB0">
              <w:t xml:space="preserve">octet </w:t>
            </w:r>
            <w:r>
              <w:t xml:space="preserve">b* </w:t>
            </w:r>
            <w:r w:rsidRPr="005F7EB0">
              <w:t>-</w:t>
            </w:r>
          </w:p>
          <w:p w14:paraId="4ED3E32F" w14:textId="77777777" w:rsidR="00AC44AF" w:rsidRPr="005F7EB0" w:rsidRDefault="00AC44AF" w:rsidP="00A20C43">
            <w:pPr>
              <w:pStyle w:val="TAL"/>
            </w:pPr>
            <w:r>
              <w:t>c*</w:t>
            </w:r>
          </w:p>
        </w:tc>
      </w:tr>
    </w:tbl>
    <w:p w14:paraId="17975644" w14:textId="77777777" w:rsidR="00AC44AF" w:rsidRDefault="00AC44AF" w:rsidP="00AC44AF">
      <w:pPr>
        <w:pStyle w:val="TF"/>
      </w:pPr>
      <w:r w:rsidRPr="00E51631">
        <w:t>Figure </w:t>
      </w:r>
      <w:r>
        <w:t>9.11.3.53A</w:t>
      </w:r>
      <w:r w:rsidRPr="00E51631">
        <w:t>.</w:t>
      </w:r>
      <w:r>
        <w:t>4</w:t>
      </w:r>
      <w:r w:rsidRPr="00E51631">
        <w:t xml:space="preserve">: </w:t>
      </w:r>
      <w:r>
        <w:t>UE parameters update</w:t>
      </w:r>
      <w:r w:rsidRPr="00E51631">
        <w:t xml:space="preserve"> </w:t>
      </w:r>
      <w:r>
        <w:t xml:space="preserve">data set for UE parameters update data set type with value </w:t>
      </w:r>
      <w:r w:rsidRPr="00E51631">
        <w:t>"</w:t>
      </w:r>
      <w:r>
        <w:t>0010</w:t>
      </w:r>
      <w:r w:rsidRPr="00E51631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721"/>
        <w:gridCol w:w="721"/>
        <w:gridCol w:w="712"/>
        <w:gridCol w:w="618"/>
        <w:gridCol w:w="900"/>
        <w:gridCol w:w="655"/>
        <w:gridCol w:w="1137"/>
      </w:tblGrid>
      <w:tr w:rsidR="00AC44AF" w14:paraId="7A67316E" w14:textId="77777777" w:rsidTr="00A20C43">
        <w:trPr>
          <w:cantSplit/>
          <w:trHeight w:val="104"/>
          <w:jc w:val="center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52A6C" w14:textId="77777777" w:rsidR="00AC44AF" w:rsidRDefault="00AC44AF" w:rsidP="00A20C43">
            <w:pPr>
              <w:pStyle w:val="TAC"/>
            </w:pPr>
            <w: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94228" w14:textId="77777777" w:rsidR="00AC44AF" w:rsidRDefault="00AC44AF" w:rsidP="00A20C43">
            <w:pPr>
              <w:pStyle w:val="TAC"/>
            </w:pPr>
            <w: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BD8F7" w14:textId="77777777" w:rsidR="00AC44AF" w:rsidRDefault="00AC44AF" w:rsidP="00A20C43">
            <w:pPr>
              <w:pStyle w:val="TAC"/>
            </w:pPr>
            <w: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F4CCD" w14:textId="77777777" w:rsidR="00AC44AF" w:rsidRDefault="00AC44AF" w:rsidP="00A20C43">
            <w:pPr>
              <w:pStyle w:val="TAC"/>
            </w:pPr>
            <w: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242D8" w14:textId="77777777" w:rsidR="00AC44AF" w:rsidRDefault="00AC44AF" w:rsidP="00A20C43">
            <w:pPr>
              <w:pStyle w:val="TAC"/>
            </w:pPr>
            <w: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B214D" w14:textId="77777777" w:rsidR="00AC44AF" w:rsidRDefault="00AC44AF" w:rsidP="00A20C43">
            <w:pPr>
              <w:pStyle w:val="TAC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94FBB" w14:textId="77777777" w:rsidR="00AC44AF" w:rsidRDefault="00AC44AF" w:rsidP="00A20C43">
            <w:pPr>
              <w:pStyle w:val="TAC"/>
            </w:pPr>
            <w: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47AB8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7D4D11E" w14:textId="77777777" w:rsidR="00AC44AF" w:rsidRDefault="00AC44AF" w:rsidP="00A20C43">
            <w:pPr>
              <w:pStyle w:val="TAL"/>
            </w:pPr>
          </w:p>
        </w:tc>
      </w:tr>
      <w:tr w:rsidR="00AC44AF" w14:paraId="0260434A" w14:textId="77777777" w:rsidTr="00A20C43">
        <w:trPr>
          <w:cantSplit/>
          <w:trHeight w:val="10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861" w14:textId="77777777" w:rsidR="00AC44AF" w:rsidRDefault="00AC44AF" w:rsidP="00A20C43">
            <w:pPr>
              <w:pStyle w:val="TAC"/>
            </w:pPr>
            <w:r>
              <w:t>0</w:t>
            </w:r>
          </w:p>
          <w:p w14:paraId="2BDFBEFA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936" w14:textId="77777777" w:rsidR="00AC44AF" w:rsidRDefault="00AC44AF" w:rsidP="00A20C43">
            <w:pPr>
              <w:pStyle w:val="TAC"/>
            </w:pPr>
            <w:r>
              <w:t>0</w:t>
            </w:r>
          </w:p>
          <w:p w14:paraId="53D5B5E4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D89" w14:textId="77777777" w:rsidR="00AC44AF" w:rsidRDefault="00AC44AF" w:rsidP="00A20C43">
            <w:pPr>
              <w:pStyle w:val="TAC"/>
            </w:pPr>
            <w:r>
              <w:t>0</w:t>
            </w:r>
          </w:p>
          <w:p w14:paraId="1B6CD537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DA8" w14:textId="77777777" w:rsidR="00AC44AF" w:rsidRDefault="00AC44AF" w:rsidP="00A20C43">
            <w:pPr>
              <w:pStyle w:val="TAC"/>
            </w:pPr>
            <w:r>
              <w:t>0</w:t>
            </w:r>
          </w:p>
          <w:p w14:paraId="5E47953B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D20B" w14:textId="77777777" w:rsidR="00AC44AF" w:rsidRDefault="00AC44AF" w:rsidP="00A20C43">
            <w:pPr>
              <w:pStyle w:val="TAC"/>
            </w:pPr>
            <w:r>
              <w:t>0</w:t>
            </w:r>
          </w:p>
          <w:p w14:paraId="346AF97E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163E" w14:textId="77777777" w:rsidR="00AC44AF" w:rsidRDefault="00AC44AF" w:rsidP="00A20C43">
            <w:pPr>
              <w:pStyle w:val="TAC"/>
            </w:pPr>
            <w:r>
              <w:t>0</w:t>
            </w:r>
          </w:p>
          <w:p w14:paraId="104BF63C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07A1" w14:textId="77777777" w:rsidR="00AC44AF" w:rsidRDefault="00AC44AF" w:rsidP="00A20C43">
            <w:pPr>
              <w:pStyle w:val="TAC"/>
            </w:pPr>
            <w:r>
              <w:t>AOL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8F4C" w14:textId="77777777" w:rsidR="00AC44AF" w:rsidRDefault="00AC44AF" w:rsidP="00A20C43">
            <w:pPr>
              <w:pStyle w:val="TAC"/>
            </w:pPr>
            <w:r>
              <w:t>DREI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A9507FD" w14:textId="77777777" w:rsidR="00AC44AF" w:rsidRDefault="00AC44AF" w:rsidP="00A20C43">
            <w:pPr>
              <w:pStyle w:val="TAL"/>
            </w:pPr>
            <w:r>
              <w:t>octet d*</w:t>
            </w:r>
          </w:p>
        </w:tc>
      </w:tr>
    </w:tbl>
    <w:p w14:paraId="42022135" w14:textId="77777777" w:rsidR="00AC44AF" w:rsidRDefault="00AC44AF" w:rsidP="00AC44AF">
      <w:pPr>
        <w:pStyle w:val="TF"/>
      </w:pPr>
      <w:r w:rsidRPr="00E51631">
        <w:t>Figure </w:t>
      </w:r>
      <w:r>
        <w:t>9.11.3.53A</w:t>
      </w:r>
      <w:r w:rsidRPr="00E51631">
        <w:t>.</w:t>
      </w:r>
      <w:r>
        <w:t>4A</w:t>
      </w:r>
      <w:r w:rsidRPr="00E51631">
        <w:t xml:space="preserve">: </w:t>
      </w:r>
      <w:r>
        <w:t>UE parameters update</w:t>
      </w:r>
      <w:r w:rsidRPr="00E51631">
        <w:t xml:space="preserve"> </w:t>
      </w:r>
      <w:r>
        <w:t xml:space="preserve">data set for UE parameters update data set type with value </w:t>
      </w:r>
      <w:r w:rsidRPr="00E51631">
        <w:t>"</w:t>
      </w:r>
      <w:r>
        <w:t>0011</w:t>
      </w:r>
      <w:r w:rsidRPr="00E51631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AC44AF" w:rsidRPr="00131129" w14:paraId="65AD39C9" w14:textId="77777777" w:rsidTr="00A20C43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C0D85A" w14:textId="77777777" w:rsidR="00AC44AF" w:rsidRPr="00131129" w:rsidRDefault="00AC44AF" w:rsidP="00A20C43">
            <w:pPr>
              <w:pStyle w:val="TAC"/>
            </w:pPr>
            <w:r w:rsidRPr="00131129"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38ED55" w14:textId="77777777" w:rsidR="00AC44AF" w:rsidRPr="00131129" w:rsidRDefault="00AC44AF" w:rsidP="00A20C43">
            <w:pPr>
              <w:pStyle w:val="TAC"/>
            </w:pPr>
            <w:r w:rsidRPr="00131129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F59A4B" w14:textId="77777777" w:rsidR="00AC44AF" w:rsidRPr="00131129" w:rsidRDefault="00AC44AF" w:rsidP="00A20C43">
            <w:pPr>
              <w:pStyle w:val="TAC"/>
            </w:pPr>
            <w:r w:rsidRPr="00131129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2CDC82" w14:textId="77777777" w:rsidR="00AC44AF" w:rsidRPr="00131129" w:rsidRDefault="00AC44AF" w:rsidP="00A20C43">
            <w:pPr>
              <w:pStyle w:val="TAC"/>
            </w:pPr>
            <w:r w:rsidRPr="00131129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140F9C" w14:textId="77777777" w:rsidR="00AC44AF" w:rsidRPr="00131129" w:rsidRDefault="00AC44AF" w:rsidP="00A20C43">
            <w:pPr>
              <w:pStyle w:val="TAC"/>
            </w:pPr>
            <w:r w:rsidRPr="00131129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A7D033" w14:textId="77777777" w:rsidR="00AC44AF" w:rsidRPr="00131129" w:rsidRDefault="00AC44AF" w:rsidP="00A20C43">
            <w:pPr>
              <w:pStyle w:val="TAC"/>
            </w:pPr>
            <w:r w:rsidRPr="00131129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EB3089" w14:textId="77777777" w:rsidR="00AC44AF" w:rsidRPr="00131129" w:rsidRDefault="00AC44AF" w:rsidP="00A20C43">
            <w:pPr>
              <w:pStyle w:val="TAC"/>
            </w:pPr>
            <w:r w:rsidRPr="00131129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B1C2EC" w14:textId="77777777" w:rsidR="00AC44AF" w:rsidRPr="00131129" w:rsidRDefault="00AC44AF" w:rsidP="00A20C43">
            <w:pPr>
              <w:pStyle w:val="TAC"/>
            </w:pPr>
            <w:r w:rsidRPr="0013112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8FB8B1" w14:textId="77777777" w:rsidR="00AC44AF" w:rsidRPr="00131129" w:rsidRDefault="00AC44AF" w:rsidP="00A20C43">
            <w:pPr>
              <w:pStyle w:val="TAC"/>
            </w:pPr>
          </w:p>
        </w:tc>
      </w:tr>
      <w:tr w:rsidR="00AC44AF" w:rsidRPr="00B577E6" w14:paraId="6ED1C0AA" w14:textId="77777777" w:rsidTr="00A20C43">
        <w:trPr>
          <w:cantSplit/>
          <w:jc w:val="center"/>
        </w:trPr>
        <w:tc>
          <w:tcPr>
            <w:tcW w:w="2836" w:type="dxa"/>
            <w:gridSpan w:val="4"/>
          </w:tcPr>
          <w:p w14:paraId="418ECBE8" w14:textId="77777777" w:rsidR="00AC44AF" w:rsidRPr="00131129" w:rsidRDefault="00AC44AF" w:rsidP="00A20C43">
            <w:pPr>
              <w:pStyle w:val="TAC"/>
            </w:pPr>
          </w:p>
          <w:p w14:paraId="1E314EBD" w14:textId="77777777" w:rsidR="00AC44AF" w:rsidRPr="00131129" w:rsidRDefault="00AC44AF" w:rsidP="00A20C43">
            <w:pPr>
              <w:pStyle w:val="TAC"/>
            </w:pPr>
            <w:r>
              <w:t>Routing indicator digit 2</w:t>
            </w:r>
          </w:p>
        </w:tc>
        <w:tc>
          <w:tcPr>
            <w:tcW w:w="2836" w:type="dxa"/>
            <w:gridSpan w:val="4"/>
            <w:tcBorders>
              <w:right w:val="single" w:sz="4" w:space="0" w:color="auto"/>
            </w:tcBorders>
          </w:tcPr>
          <w:p w14:paraId="64A658C3" w14:textId="77777777" w:rsidR="00AC44AF" w:rsidRPr="00131129" w:rsidRDefault="00AC44AF" w:rsidP="00A20C43">
            <w:pPr>
              <w:pStyle w:val="TAC"/>
            </w:pPr>
          </w:p>
          <w:p w14:paraId="5CA82234" w14:textId="77777777" w:rsidR="00AC44AF" w:rsidRPr="00131129" w:rsidRDefault="00AC44AF" w:rsidP="00A20C43">
            <w:pPr>
              <w:pStyle w:val="TAC"/>
            </w:pPr>
            <w:r>
              <w:t>Routing indicator digit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351E46" w14:textId="77777777" w:rsidR="00AC44AF" w:rsidRPr="00B577E6" w:rsidRDefault="00AC44AF" w:rsidP="00A20C43">
            <w:pPr>
              <w:pStyle w:val="TAL"/>
            </w:pPr>
          </w:p>
          <w:p w14:paraId="45D74729" w14:textId="77777777" w:rsidR="00AC44AF" w:rsidRPr="00B577E6" w:rsidRDefault="00AC44AF" w:rsidP="00A20C43">
            <w:pPr>
              <w:pStyle w:val="TAL"/>
            </w:pPr>
            <w:r w:rsidRPr="00B577E6">
              <w:t xml:space="preserve">octet </w:t>
            </w:r>
            <w:r>
              <w:t>e*</w:t>
            </w:r>
          </w:p>
        </w:tc>
      </w:tr>
      <w:tr w:rsidR="00AC44AF" w:rsidRPr="00B577E6" w14:paraId="7D051C67" w14:textId="77777777" w:rsidTr="00A20C43">
        <w:trPr>
          <w:cantSplit/>
          <w:jc w:val="center"/>
        </w:trPr>
        <w:tc>
          <w:tcPr>
            <w:tcW w:w="2836" w:type="dxa"/>
            <w:gridSpan w:val="4"/>
          </w:tcPr>
          <w:p w14:paraId="7FD9329D" w14:textId="77777777" w:rsidR="00AC44AF" w:rsidRPr="00131129" w:rsidRDefault="00AC44AF" w:rsidP="00A20C43">
            <w:pPr>
              <w:pStyle w:val="TAC"/>
            </w:pPr>
          </w:p>
          <w:p w14:paraId="4A77B0CA" w14:textId="77777777" w:rsidR="00AC44AF" w:rsidRPr="00131129" w:rsidRDefault="00AC44AF" w:rsidP="00A20C43">
            <w:pPr>
              <w:pStyle w:val="TAC"/>
            </w:pPr>
            <w:r>
              <w:t>Routing indicator digit 4</w:t>
            </w:r>
          </w:p>
        </w:tc>
        <w:tc>
          <w:tcPr>
            <w:tcW w:w="2836" w:type="dxa"/>
            <w:gridSpan w:val="4"/>
            <w:tcBorders>
              <w:right w:val="single" w:sz="4" w:space="0" w:color="auto"/>
            </w:tcBorders>
          </w:tcPr>
          <w:p w14:paraId="6CC603AE" w14:textId="77777777" w:rsidR="00AC44AF" w:rsidRPr="00131129" w:rsidRDefault="00AC44AF" w:rsidP="00A20C43">
            <w:pPr>
              <w:pStyle w:val="TAC"/>
            </w:pPr>
          </w:p>
          <w:p w14:paraId="0388234D" w14:textId="77777777" w:rsidR="00AC44AF" w:rsidRPr="00131129" w:rsidRDefault="00AC44AF" w:rsidP="00A20C43">
            <w:pPr>
              <w:pStyle w:val="TAC"/>
            </w:pPr>
            <w:r>
              <w:t>Routing indicator digit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BEE278" w14:textId="77777777" w:rsidR="00AC44AF" w:rsidRPr="00B577E6" w:rsidRDefault="00AC44AF" w:rsidP="00A20C43">
            <w:pPr>
              <w:pStyle w:val="TAL"/>
            </w:pPr>
          </w:p>
          <w:p w14:paraId="6E02D07C" w14:textId="77777777" w:rsidR="00AC44AF" w:rsidRPr="00B577E6" w:rsidRDefault="00AC44AF" w:rsidP="00A20C43">
            <w:pPr>
              <w:pStyle w:val="TAL"/>
            </w:pPr>
            <w:r w:rsidRPr="00B577E6">
              <w:t xml:space="preserve">octet </w:t>
            </w:r>
            <w:r>
              <w:t>(e+1)*</w:t>
            </w:r>
          </w:p>
        </w:tc>
      </w:tr>
    </w:tbl>
    <w:p w14:paraId="481FA942" w14:textId="77777777" w:rsidR="00AC44AF" w:rsidRDefault="00AC44AF" w:rsidP="00AC44AF">
      <w:pPr>
        <w:pStyle w:val="TF"/>
      </w:pPr>
      <w:r w:rsidRPr="00E51631">
        <w:t>Figure </w:t>
      </w:r>
      <w:r>
        <w:t>9.11.3.53A</w:t>
      </w:r>
      <w:r w:rsidRPr="00E51631">
        <w:t>.</w:t>
      </w:r>
      <w:r>
        <w:t>4B</w:t>
      </w:r>
      <w:r w:rsidRPr="00E51631">
        <w:t xml:space="preserve">: </w:t>
      </w:r>
      <w:r>
        <w:t>UE parameters update</w:t>
      </w:r>
      <w:r w:rsidRPr="00E51631">
        <w:t xml:space="preserve"> </w:t>
      </w:r>
      <w:r>
        <w:t xml:space="preserve">data set for UE parameters update data set type with value </w:t>
      </w:r>
      <w:r w:rsidRPr="00E51631">
        <w:t>"</w:t>
      </w:r>
      <w:r>
        <w:t>0100</w:t>
      </w:r>
      <w:r w:rsidRPr="00E51631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5769"/>
        <w:gridCol w:w="1137"/>
      </w:tblGrid>
      <w:tr w:rsidR="00AC44AF" w:rsidRPr="005F7EB0" w14:paraId="6EF3EC80" w14:textId="77777777" w:rsidTr="00A20C43">
        <w:trPr>
          <w:cantSplit/>
          <w:jc w:val="center"/>
        </w:trPr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14:paraId="01AD1CFA" w14:textId="77777777" w:rsidR="00AC44AF" w:rsidRPr="005F7EB0" w:rsidRDefault="00AC44AF" w:rsidP="00A20C43">
            <w:pPr>
              <w:pStyle w:val="TAC"/>
            </w:pPr>
            <w:r>
              <w:t>UE parameters update transparent container</w:t>
            </w:r>
            <w:r w:rsidRPr="005F7EB0">
              <w:t xml:space="preserve"> IEI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93D47AF" w14:textId="77777777" w:rsidR="00AC44AF" w:rsidRPr="005F7EB0" w:rsidRDefault="00AC44AF" w:rsidP="00A20C43">
            <w:pPr>
              <w:pStyle w:val="TAL"/>
            </w:pPr>
            <w:r w:rsidRPr="005F7EB0">
              <w:t>octet 1</w:t>
            </w:r>
          </w:p>
        </w:tc>
      </w:tr>
      <w:tr w:rsidR="00AC44AF" w:rsidRPr="005F7EB0" w14:paraId="07124AC1" w14:textId="77777777" w:rsidTr="00A20C43">
        <w:trPr>
          <w:cantSplit/>
          <w:jc w:val="center"/>
        </w:trPr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14:paraId="1EC4D8DF" w14:textId="77777777" w:rsidR="00AC44AF" w:rsidRDefault="00AC44AF" w:rsidP="00A20C43">
            <w:pPr>
              <w:pStyle w:val="TAC"/>
            </w:pPr>
            <w:r w:rsidRPr="005F7EB0">
              <w:t xml:space="preserve">Length of </w:t>
            </w:r>
            <w:r>
              <w:t>UE parameters update transparent container</w:t>
            </w:r>
            <w:r w:rsidRPr="005F7EB0">
              <w:t xml:space="preserve"> contents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0C0ABEC" w14:textId="77777777" w:rsidR="00AC44AF" w:rsidRDefault="00AC44AF" w:rsidP="00A20C43">
            <w:pPr>
              <w:pStyle w:val="TAL"/>
            </w:pPr>
            <w:r w:rsidRPr="005F7EB0">
              <w:t>octet 2</w:t>
            </w:r>
          </w:p>
          <w:p w14:paraId="7A902617" w14:textId="77777777" w:rsidR="00AC44AF" w:rsidRPr="005F7EB0" w:rsidRDefault="00AC44AF" w:rsidP="00A20C43">
            <w:pPr>
              <w:pStyle w:val="TAL"/>
            </w:pPr>
            <w:r>
              <w:t>octet 3</w:t>
            </w:r>
          </w:p>
        </w:tc>
      </w:tr>
      <w:tr w:rsidR="00AC44AF" w:rsidRPr="005F7EB0" w14:paraId="2B01EF06" w14:textId="77777777" w:rsidTr="00A20C43">
        <w:trPr>
          <w:cantSplit/>
          <w:jc w:val="center"/>
        </w:trPr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14:paraId="63CA79A5" w14:textId="77777777" w:rsidR="00AC44AF" w:rsidRDefault="00AC44AF" w:rsidP="00A20C43">
            <w:pPr>
              <w:pStyle w:val="TAC"/>
            </w:pPr>
            <w:r>
              <w:t>UE parameters update header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9A99D3C" w14:textId="77777777" w:rsidR="00AC44AF" w:rsidRDefault="00AC44AF" w:rsidP="00A20C43">
            <w:pPr>
              <w:pStyle w:val="TAL"/>
            </w:pPr>
            <w:r w:rsidRPr="005F7EB0">
              <w:t xml:space="preserve">octet </w:t>
            </w:r>
            <w:r>
              <w:t>4</w:t>
            </w:r>
          </w:p>
        </w:tc>
      </w:tr>
      <w:tr w:rsidR="00AC44AF" w:rsidRPr="005F7EB0" w14:paraId="684B1DB6" w14:textId="77777777" w:rsidTr="00A20C43">
        <w:trPr>
          <w:cantSplit/>
          <w:jc w:val="center"/>
        </w:trPr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14:paraId="043B860F" w14:textId="77777777" w:rsidR="00AC44AF" w:rsidRPr="005F7EB0" w:rsidRDefault="00AC44AF" w:rsidP="00A20C43">
            <w:pPr>
              <w:pStyle w:val="TAC"/>
            </w:pPr>
            <w:r>
              <w:t>UPU-MAC-I</w:t>
            </w:r>
            <w:r w:rsidRPr="00FB4BA6">
              <w:rPr>
                <w:vertAlign w:val="subscript"/>
              </w:rPr>
              <w:t>UE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A92AEDC" w14:textId="77777777" w:rsidR="00AC44AF" w:rsidRPr="005F7EB0" w:rsidRDefault="00AC44AF" w:rsidP="00A20C43">
            <w:pPr>
              <w:pStyle w:val="TAL"/>
            </w:pPr>
            <w:r>
              <w:t>octet 5 - 20</w:t>
            </w:r>
          </w:p>
        </w:tc>
      </w:tr>
    </w:tbl>
    <w:p w14:paraId="24BFCF9F" w14:textId="77777777" w:rsidR="00AC44AF" w:rsidRPr="003168A2" w:rsidRDefault="00AC44AF" w:rsidP="00AC44AF">
      <w:pPr>
        <w:pStyle w:val="TF"/>
      </w:pPr>
      <w:r w:rsidRPr="00BD0557">
        <w:t>Figure</w:t>
      </w:r>
      <w:r w:rsidRPr="003168A2">
        <w:t> </w:t>
      </w:r>
      <w:r>
        <w:t>9.11.3.53A</w:t>
      </w:r>
      <w:r w:rsidRPr="00BD0557">
        <w:t>.</w:t>
      </w:r>
      <w:r>
        <w:t>5</w:t>
      </w:r>
      <w:r w:rsidRPr="00BD0557">
        <w:t xml:space="preserve">: </w:t>
      </w:r>
      <w:r>
        <w:t>UE parameters update transparent container</w:t>
      </w:r>
      <w:r w:rsidRPr="00CD1151">
        <w:t xml:space="preserve"> </w:t>
      </w:r>
      <w:r w:rsidRPr="00BD0557">
        <w:t>information element</w:t>
      </w:r>
      <w:r>
        <w:t xml:space="preserve"> </w:t>
      </w:r>
      <w:r w:rsidRPr="00E51631">
        <w:t xml:space="preserve">for </w:t>
      </w:r>
      <w:r>
        <w:t>UE parameters</w:t>
      </w:r>
      <w:r>
        <w:rPr>
          <w:lang w:val="es-ES"/>
        </w:rPr>
        <w:t xml:space="preserve"> update data type</w:t>
      </w:r>
      <w:r>
        <w:t xml:space="preserve"> with value </w:t>
      </w:r>
      <w:r w:rsidRPr="00E51631">
        <w:t>"</w:t>
      </w:r>
      <w:r>
        <w:t>1</w:t>
      </w:r>
      <w:r w:rsidRPr="00E51631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0"/>
        <w:gridCol w:w="571"/>
        <w:gridCol w:w="139"/>
        <w:gridCol w:w="582"/>
        <w:gridCol w:w="138"/>
        <w:gridCol w:w="583"/>
        <w:gridCol w:w="137"/>
        <w:gridCol w:w="584"/>
        <w:gridCol w:w="136"/>
        <w:gridCol w:w="576"/>
        <w:gridCol w:w="157"/>
        <w:gridCol w:w="461"/>
        <w:gridCol w:w="157"/>
        <w:gridCol w:w="743"/>
        <w:gridCol w:w="157"/>
        <w:gridCol w:w="498"/>
        <w:gridCol w:w="141"/>
        <w:gridCol w:w="996"/>
        <w:gridCol w:w="165"/>
      </w:tblGrid>
      <w:tr w:rsidR="00AC44AF" w14:paraId="1FA73A6B" w14:textId="77777777" w:rsidTr="00A20C43">
        <w:trPr>
          <w:gridBefore w:val="1"/>
          <w:wBefore w:w="150" w:type="dxa"/>
          <w:cantSplit/>
          <w:jc w:val="center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CCDF1" w14:textId="77777777" w:rsidR="00AC44AF" w:rsidRDefault="00AC44AF" w:rsidP="00A20C43">
            <w:pPr>
              <w:pStyle w:val="TAC"/>
            </w:pPr>
            <w: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585D2" w14:textId="77777777" w:rsidR="00AC44AF" w:rsidRDefault="00AC44AF" w:rsidP="00A20C43">
            <w:pPr>
              <w:pStyle w:val="TAC"/>
            </w:pPr>
            <w: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B9917" w14:textId="77777777" w:rsidR="00AC44AF" w:rsidRDefault="00AC44AF" w:rsidP="00A20C43">
            <w:pPr>
              <w:pStyle w:val="TAC"/>
            </w:pPr>
            <w: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CCBFE" w14:textId="77777777" w:rsidR="00AC44AF" w:rsidRDefault="00AC44AF" w:rsidP="00A20C43">
            <w:pPr>
              <w:pStyle w:val="TAC"/>
            </w:pPr>
            <w:r>
              <w:t>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A9170" w14:textId="77777777" w:rsidR="00AC44AF" w:rsidRDefault="00AC44AF" w:rsidP="00A20C43">
            <w:pPr>
              <w:pStyle w:val="TAC"/>
            </w:pPr>
            <w:r>
              <w:t>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A3814" w14:textId="77777777" w:rsidR="00AC44AF" w:rsidRDefault="00AC44AF" w:rsidP="00A20C43">
            <w:pPr>
              <w:pStyle w:val="TAC"/>
            </w:pPr>
            <w: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60833" w14:textId="77777777" w:rsidR="00AC44AF" w:rsidRDefault="00AC44AF" w:rsidP="00A20C43">
            <w:pPr>
              <w:pStyle w:val="TAC"/>
            </w:pPr>
            <w:r>
              <w:t>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53119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931C6" w14:textId="77777777" w:rsidR="00AC44AF" w:rsidRDefault="00AC44AF" w:rsidP="00A20C43">
            <w:pPr>
              <w:pStyle w:val="TAL"/>
            </w:pPr>
          </w:p>
        </w:tc>
      </w:tr>
      <w:tr w:rsidR="00AC44AF" w14:paraId="71E7613B" w14:textId="77777777" w:rsidTr="00A20C43">
        <w:trPr>
          <w:gridAfter w:val="1"/>
          <w:wAfter w:w="165" w:type="dxa"/>
          <w:cantSplit/>
          <w:trHeight w:val="104"/>
          <w:jc w:val="center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B44" w14:textId="77777777" w:rsidR="00AC44AF" w:rsidRDefault="00AC44AF" w:rsidP="00A20C43">
            <w:pPr>
              <w:pStyle w:val="TAC"/>
            </w:pPr>
            <w:r>
              <w:t>0</w:t>
            </w:r>
          </w:p>
          <w:p w14:paraId="52E68C15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F8C" w14:textId="77777777" w:rsidR="00AC44AF" w:rsidRDefault="00AC44AF" w:rsidP="00A20C43">
            <w:pPr>
              <w:pStyle w:val="TAC"/>
            </w:pPr>
            <w:r>
              <w:t>0</w:t>
            </w:r>
          </w:p>
          <w:p w14:paraId="132AB99C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0F0" w14:textId="77777777" w:rsidR="00AC44AF" w:rsidRDefault="00AC44AF" w:rsidP="00A20C43">
            <w:pPr>
              <w:pStyle w:val="TAC"/>
            </w:pPr>
            <w:r>
              <w:t>0</w:t>
            </w:r>
          </w:p>
          <w:p w14:paraId="7170FB06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E57" w14:textId="77777777" w:rsidR="00AC44AF" w:rsidRDefault="00AC44AF" w:rsidP="00A20C43">
            <w:pPr>
              <w:pStyle w:val="TAC"/>
            </w:pPr>
            <w:r>
              <w:t>0</w:t>
            </w:r>
          </w:p>
          <w:p w14:paraId="3E41EE81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EF9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  <w:p w14:paraId="5EB02D58" w14:textId="77777777" w:rsidR="00AC44AF" w:rsidRDefault="00AC44AF" w:rsidP="00A20C43">
            <w:pPr>
              <w:pStyle w:val="TAC"/>
            </w:pPr>
            <w:r>
              <w:rPr>
                <w:lang w:val="es-ES"/>
              </w:rPr>
              <w:t>Spare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6D3A" w14:textId="77777777" w:rsidR="00AC44AF" w:rsidRDefault="00AC44AF" w:rsidP="00A20C43">
            <w:pPr>
              <w:pStyle w:val="TAC"/>
            </w:pPr>
            <w:r>
              <w:rPr>
                <w:lang w:val="es-ES"/>
              </w:rPr>
              <w:t>REG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5E6" w14:textId="77777777" w:rsidR="00AC44AF" w:rsidRDefault="00AC44AF" w:rsidP="00A20C43">
            <w:pPr>
              <w:pStyle w:val="TAC"/>
            </w:pPr>
            <w:r>
              <w:rPr>
                <w:lang w:val="es-ES"/>
              </w:rPr>
              <w:t>ACK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B81" w14:textId="77777777" w:rsidR="00AC44AF" w:rsidRDefault="00AC44AF" w:rsidP="00A20C43">
            <w:pPr>
              <w:pStyle w:val="TAC"/>
            </w:pPr>
            <w:r>
              <w:t>UPU data type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66A43" w14:textId="77777777" w:rsidR="00AC44AF" w:rsidRDefault="00AC44AF" w:rsidP="00A20C43">
            <w:pPr>
              <w:pStyle w:val="TAL"/>
            </w:pPr>
            <w:r>
              <w:t>octet 4</w:t>
            </w:r>
          </w:p>
        </w:tc>
      </w:tr>
    </w:tbl>
    <w:p w14:paraId="548A0CEB" w14:textId="77777777" w:rsidR="00AC44AF" w:rsidRDefault="00AC44AF" w:rsidP="00AC44AF">
      <w:pPr>
        <w:pStyle w:val="TF"/>
      </w:pPr>
      <w:r>
        <w:t xml:space="preserve">Figure 9.11.3.53A.6: UE parameters update header for </w:t>
      </w:r>
      <w:r>
        <w:rPr>
          <w:lang w:val="es-ES"/>
        </w:rPr>
        <w:t>UE parameters update data type</w:t>
      </w:r>
      <w:r>
        <w:t xml:space="preserve"> with value "0"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721"/>
        <w:gridCol w:w="721"/>
        <w:gridCol w:w="712"/>
        <w:gridCol w:w="618"/>
        <w:gridCol w:w="900"/>
        <w:gridCol w:w="655"/>
        <w:gridCol w:w="1137"/>
      </w:tblGrid>
      <w:tr w:rsidR="00AC44AF" w14:paraId="1AFBAB10" w14:textId="77777777" w:rsidTr="00A20C43">
        <w:trPr>
          <w:cantSplit/>
          <w:trHeight w:val="104"/>
          <w:jc w:val="center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E7035" w14:textId="77777777" w:rsidR="00AC44AF" w:rsidRDefault="00AC44AF" w:rsidP="00A20C43">
            <w:pPr>
              <w:pStyle w:val="TAC"/>
            </w:pPr>
            <w: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37D1D" w14:textId="77777777" w:rsidR="00AC44AF" w:rsidRDefault="00AC44AF" w:rsidP="00A20C43">
            <w:pPr>
              <w:pStyle w:val="TAC"/>
            </w:pPr>
            <w: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3B5E6" w14:textId="77777777" w:rsidR="00AC44AF" w:rsidRDefault="00AC44AF" w:rsidP="00A20C43">
            <w:pPr>
              <w:pStyle w:val="TAC"/>
            </w:pPr>
            <w: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615C4" w14:textId="77777777" w:rsidR="00AC44AF" w:rsidRDefault="00AC44AF" w:rsidP="00A20C43">
            <w:pPr>
              <w:pStyle w:val="TAC"/>
            </w:pPr>
            <w: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DD88B" w14:textId="77777777" w:rsidR="00AC44AF" w:rsidRDefault="00AC44AF" w:rsidP="00A20C43">
            <w:pPr>
              <w:pStyle w:val="TAC"/>
            </w:pPr>
            <w: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92C41" w14:textId="77777777" w:rsidR="00AC44AF" w:rsidRDefault="00AC44AF" w:rsidP="00A20C43">
            <w:pPr>
              <w:pStyle w:val="TAC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398B3" w14:textId="77777777" w:rsidR="00AC44AF" w:rsidRDefault="00AC44AF" w:rsidP="00A20C43">
            <w:pPr>
              <w:pStyle w:val="TAC"/>
            </w:pPr>
            <w: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5D1C3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C9CEB4D" w14:textId="77777777" w:rsidR="00AC44AF" w:rsidRDefault="00AC44AF" w:rsidP="00A20C43">
            <w:pPr>
              <w:pStyle w:val="TAL"/>
            </w:pPr>
          </w:p>
        </w:tc>
      </w:tr>
      <w:tr w:rsidR="00AC44AF" w14:paraId="676A5870" w14:textId="77777777" w:rsidTr="00A20C43">
        <w:trPr>
          <w:cantSplit/>
          <w:trHeight w:val="10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03B" w14:textId="77777777" w:rsidR="00AC44AF" w:rsidRDefault="00AC44AF" w:rsidP="00A20C43">
            <w:pPr>
              <w:pStyle w:val="TAC"/>
            </w:pPr>
            <w:r>
              <w:t>0</w:t>
            </w:r>
          </w:p>
          <w:p w14:paraId="4052F2D9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963" w14:textId="77777777" w:rsidR="00AC44AF" w:rsidRDefault="00AC44AF" w:rsidP="00A20C43">
            <w:pPr>
              <w:pStyle w:val="TAC"/>
            </w:pPr>
            <w:r>
              <w:t>0</w:t>
            </w:r>
          </w:p>
          <w:p w14:paraId="00155A8B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63A" w14:textId="77777777" w:rsidR="00AC44AF" w:rsidRDefault="00AC44AF" w:rsidP="00A20C43">
            <w:pPr>
              <w:pStyle w:val="TAC"/>
            </w:pPr>
            <w:r>
              <w:t>0</w:t>
            </w:r>
          </w:p>
          <w:p w14:paraId="6A101D98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57C" w14:textId="77777777" w:rsidR="00AC44AF" w:rsidRDefault="00AC44AF" w:rsidP="00A20C43">
            <w:pPr>
              <w:pStyle w:val="TAC"/>
            </w:pPr>
            <w:r>
              <w:t>0</w:t>
            </w:r>
          </w:p>
          <w:p w14:paraId="141263CA" w14:textId="77777777" w:rsidR="00AC44AF" w:rsidRDefault="00AC44AF" w:rsidP="00A20C43">
            <w:pPr>
              <w:pStyle w:val="TAC"/>
              <w:rPr>
                <w:lang w:val="es-ES"/>
              </w:rPr>
            </w:pPr>
            <w:r>
              <w:t>Spare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09A3" w14:textId="77777777" w:rsidR="00AC44AF" w:rsidRDefault="00AC44AF" w:rsidP="00A20C43">
            <w:pPr>
              <w:pStyle w:val="TAC"/>
            </w:pPr>
            <w:r>
              <w:t>0</w:t>
            </w:r>
          </w:p>
          <w:p w14:paraId="10FD701C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6FF" w14:textId="77777777" w:rsidR="00AC44AF" w:rsidRDefault="00AC44AF" w:rsidP="00A20C43">
            <w:pPr>
              <w:pStyle w:val="TAC"/>
            </w:pPr>
            <w:r>
              <w:t>0</w:t>
            </w:r>
          </w:p>
          <w:p w14:paraId="752790A5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C3F" w14:textId="77777777" w:rsidR="00AC44AF" w:rsidRDefault="00AC44AF" w:rsidP="00A20C43">
            <w:pPr>
              <w:pStyle w:val="TAC"/>
            </w:pPr>
            <w:r>
              <w:t>0</w:t>
            </w:r>
          </w:p>
          <w:p w14:paraId="33137B91" w14:textId="77777777" w:rsidR="00AC44AF" w:rsidRDefault="00AC44AF" w:rsidP="00A20C43">
            <w:pPr>
              <w:pStyle w:val="TAC"/>
            </w:pPr>
            <w:r>
              <w:t>Spare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9BD" w14:textId="77777777" w:rsidR="00AC44AF" w:rsidRDefault="00AC44AF" w:rsidP="00A20C43">
            <w:pPr>
              <w:pStyle w:val="TAC"/>
            </w:pPr>
            <w:r>
              <w:t>UPU data type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AB185E4" w14:textId="77777777" w:rsidR="00AC44AF" w:rsidRDefault="00AC44AF" w:rsidP="00A20C43">
            <w:pPr>
              <w:pStyle w:val="TAL"/>
            </w:pPr>
            <w:r>
              <w:t>octet 4</w:t>
            </w:r>
          </w:p>
        </w:tc>
      </w:tr>
    </w:tbl>
    <w:p w14:paraId="75CFAE01" w14:textId="77777777" w:rsidR="00AC44AF" w:rsidRDefault="00AC44AF" w:rsidP="00AC44AF">
      <w:pPr>
        <w:pStyle w:val="TF"/>
      </w:pPr>
      <w:r>
        <w:t xml:space="preserve">Figure 9.11.3.53A.7: UE parameters update header for </w:t>
      </w:r>
      <w:r>
        <w:rPr>
          <w:lang w:val="es-ES"/>
        </w:rPr>
        <w:t>UE parameters update data type</w:t>
      </w:r>
      <w:r>
        <w:t xml:space="preserve"> with value "1"</w:t>
      </w:r>
    </w:p>
    <w:p w14:paraId="3B535D17" w14:textId="77777777" w:rsidR="00AC44AF" w:rsidRDefault="00AC44AF" w:rsidP="00AC44AF">
      <w:pPr>
        <w:pStyle w:val="TH"/>
      </w:pPr>
      <w:r w:rsidRPr="003168A2">
        <w:lastRenderedPageBreak/>
        <w:t>Table </w:t>
      </w:r>
      <w:r>
        <w:t>9.11.3.53A.1</w:t>
      </w:r>
      <w:r w:rsidRPr="003168A2">
        <w:t xml:space="preserve">: </w:t>
      </w:r>
      <w:r>
        <w:t>UE parameters update transparent container</w:t>
      </w:r>
      <w:r w:rsidRPr="003168A2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04"/>
        <w:gridCol w:w="6883"/>
      </w:tblGrid>
      <w:tr w:rsidR="00AC44AF" w:rsidRPr="005F7EB0" w14:paraId="5EC0ECB2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08271799" w14:textId="77777777" w:rsidR="00AC44AF" w:rsidRPr="005F7EB0" w:rsidRDefault="00AC44AF" w:rsidP="00A20C43">
            <w:pPr>
              <w:pStyle w:val="TAL"/>
            </w:pPr>
            <w:r>
              <w:t>UPU-MAC-I</w:t>
            </w:r>
            <w:r w:rsidRPr="001776E6">
              <w:rPr>
                <w:vertAlign w:val="subscript"/>
              </w:rPr>
              <w:t>AUSF</w:t>
            </w:r>
            <w:r>
              <w:t>, UPU-MAC-I</w:t>
            </w:r>
            <w:r w:rsidRPr="00FB4BA6">
              <w:rPr>
                <w:vertAlign w:val="subscript"/>
              </w:rPr>
              <w:t>UE</w:t>
            </w:r>
            <w:r>
              <w:t xml:space="preserve"> and </w:t>
            </w:r>
            <w:proofErr w:type="spellStart"/>
            <w:r>
              <w:t>Counter</w:t>
            </w:r>
            <w:r>
              <w:rPr>
                <w:vertAlign w:val="subscript"/>
              </w:rPr>
              <w:t>UPU</w:t>
            </w:r>
            <w:proofErr w:type="spellEnd"/>
            <w:r>
              <w:t xml:space="preserve"> are coded as </w:t>
            </w:r>
            <w:r>
              <w:rPr>
                <w:rFonts w:hint="eastAsia"/>
                <w:lang w:eastAsia="zh-CN"/>
              </w:rPr>
              <w:t xml:space="preserve">specified in </w:t>
            </w:r>
            <w:r w:rsidRPr="00B06824">
              <w:t>3GPP</w:t>
            </w:r>
            <w:r>
              <w:t> </w:t>
            </w:r>
            <w:r w:rsidRPr="00B06824">
              <w:t>TS</w:t>
            </w:r>
            <w:r>
              <w:t> 33.501 [24]</w:t>
            </w:r>
          </w:p>
        </w:tc>
      </w:tr>
      <w:tr w:rsidR="00AC44AF" w:rsidRPr="005F7EB0" w14:paraId="413FBC11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2A4557A2" w14:textId="77777777" w:rsidR="00AC44AF" w:rsidRDefault="00AC44AF" w:rsidP="00A20C43">
            <w:pPr>
              <w:pStyle w:val="TAL"/>
            </w:pPr>
          </w:p>
        </w:tc>
      </w:tr>
      <w:tr w:rsidR="00AC44AF" w:rsidRPr="005F7EB0" w14:paraId="43DFA94D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451EA653" w14:textId="77777777" w:rsidR="00AC44AF" w:rsidRPr="005F7EB0" w:rsidRDefault="00AC44AF" w:rsidP="00A20C43">
            <w:pPr>
              <w:pStyle w:val="TAL"/>
            </w:pPr>
            <w:r>
              <w:rPr>
                <w:lang w:val="es-ES"/>
              </w:rPr>
              <w:t>UPU data type</w:t>
            </w:r>
            <w:r>
              <w:t xml:space="preserve"> </w:t>
            </w:r>
            <w:r w:rsidRPr="005F7EB0">
              <w:t xml:space="preserve">(octet </w:t>
            </w:r>
            <w:r>
              <w:t>4</w:t>
            </w:r>
            <w:r w:rsidRPr="005F7EB0">
              <w:t>, bit</w:t>
            </w:r>
            <w:r>
              <w:t xml:space="preserve"> 1</w:t>
            </w:r>
            <w:r w:rsidRPr="005F7EB0">
              <w:t>)</w:t>
            </w:r>
          </w:p>
        </w:tc>
      </w:tr>
      <w:tr w:rsidR="00AC44AF" w14:paraId="00800268" w14:textId="77777777" w:rsidTr="00A20C43">
        <w:trPr>
          <w:cantSplit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EBF11" w14:textId="77777777" w:rsidR="00AC44AF" w:rsidRDefault="00AC44AF" w:rsidP="00A20C43">
            <w:pPr>
              <w:pStyle w:val="TAC"/>
            </w:pPr>
            <w:r>
              <w:t>0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4F60D" w14:textId="77777777" w:rsidR="00AC44AF" w:rsidRDefault="00AC44AF" w:rsidP="00A20C43">
            <w:pPr>
              <w:pStyle w:val="TAL"/>
            </w:pPr>
            <w:r>
              <w:t>The UE parameters update transparent container carries a UE parameters update list</w:t>
            </w:r>
          </w:p>
        </w:tc>
      </w:tr>
      <w:tr w:rsidR="00AC44AF" w14:paraId="66D6AF31" w14:textId="77777777" w:rsidTr="00A20C43">
        <w:trPr>
          <w:cantSplit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8ED4D" w14:textId="77777777" w:rsidR="00AC44AF" w:rsidRDefault="00AC44AF" w:rsidP="00A20C43">
            <w:pPr>
              <w:pStyle w:val="TAC"/>
            </w:pPr>
            <w:r>
              <w:t>1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4928C" w14:textId="77777777" w:rsidR="00AC44AF" w:rsidRDefault="00AC44AF" w:rsidP="00A20C43">
            <w:pPr>
              <w:pStyle w:val="TAL"/>
            </w:pPr>
            <w:r>
              <w:t>The UE parameters update transparent container carries an acknowledgement of successful reception of a UE parameters update list</w:t>
            </w:r>
          </w:p>
        </w:tc>
      </w:tr>
      <w:tr w:rsidR="00AC44AF" w:rsidRPr="005F7EB0" w14:paraId="431E4FBD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550BDCB1" w14:textId="77777777" w:rsidR="00AC44AF" w:rsidRPr="005F7EB0" w:rsidRDefault="00AC44AF" w:rsidP="00A20C43">
            <w:pPr>
              <w:pStyle w:val="TAL"/>
            </w:pPr>
          </w:p>
        </w:tc>
      </w:tr>
      <w:tr w:rsidR="00AC44AF" w:rsidRPr="005F7EB0" w14:paraId="16E4C3E5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7CE5CC8A" w14:textId="77777777" w:rsidR="00AC44AF" w:rsidRPr="005F7EB0" w:rsidRDefault="00AC44AF" w:rsidP="00A20C43">
            <w:pPr>
              <w:pStyle w:val="TAL"/>
            </w:pPr>
            <w:r w:rsidRPr="005F7EB0">
              <w:t xml:space="preserve">Acknowledgement (ACK) value (octet </w:t>
            </w:r>
            <w:r>
              <w:t>4</w:t>
            </w:r>
            <w:r w:rsidRPr="005F7EB0">
              <w:t xml:space="preserve">, bit </w:t>
            </w:r>
            <w:r>
              <w:t>2</w:t>
            </w:r>
            <w:r w:rsidRPr="005F7EB0">
              <w:t>)</w:t>
            </w:r>
          </w:p>
        </w:tc>
      </w:tr>
      <w:tr w:rsidR="00AC44AF" w:rsidRPr="005F7EB0" w14:paraId="263DD7BC" w14:textId="77777777" w:rsidTr="00A20C4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3BE21C" w14:textId="77777777" w:rsidR="00AC44AF" w:rsidRPr="005F7EB0" w:rsidRDefault="00AC44AF" w:rsidP="00A20C43">
            <w:pPr>
              <w:pStyle w:val="TAC"/>
            </w:pPr>
            <w:r w:rsidRPr="005F7EB0">
              <w:t>0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E35AC" w14:textId="77777777" w:rsidR="00AC44AF" w:rsidRPr="005F7EB0" w:rsidRDefault="00AC44AF" w:rsidP="00A20C43">
            <w:pPr>
              <w:pStyle w:val="TAL"/>
            </w:pPr>
            <w:r w:rsidRPr="005F7EB0">
              <w:t>acknowledgement not requested</w:t>
            </w:r>
          </w:p>
        </w:tc>
      </w:tr>
      <w:tr w:rsidR="00AC44AF" w:rsidRPr="005F7EB0" w14:paraId="62AC6044" w14:textId="77777777" w:rsidTr="00A20C4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8A0F61" w14:textId="77777777" w:rsidR="00AC44AF" w:rsidRPr="005F7EB0" w:rsidRDefault="00AC44AF" w:rsidP="00A20C43">
            <w:pPr>
              <w:pStyle w:val="TAC"/>
            </w:pPr>
            <w:r w:rsidRPr="005F7EB0">
              <w:t>1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CC0A" w14:textId="77777777" w:rsidR="00AC44AF" w:rsidRPr="005F7EB0" w:rsidRDefault="00AC44AF" w:rsidP="00A20C43">
            <w:pPr>
              <w:pStyle w:val="TAL"/>
            </w:pPr>
            <w:r w:rsidRPr="005F7EB0">
              <w:t>acknowledgement requested</w:t>
            </w:r>
          </w:p>
        </w:tc>
      </w:tr>
      <w:tr w:rsidR="00AC44AF" w:rsidRPr="005F7EB0" w14:paraId="3C670ED2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09F5F93B" w14:textId="77777777" w:rsidR="00AC44AF" w:rsidRPr="005F7EB0" w:rsidRDefault="00AC44AF" w:rsidP="00A20C43">
            <w:pPr>
              <w:pStyle w:val="TAL"/>
            </w:pPr>
          </w:p>
        </w:tc>
      </w:tr>
      <w:tr w:rsidR="00AC44AF" w:rsidRPr="005F7EB0" w14:paraId="0235D010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58B06594" w14:textId="77777777" w:rsidR="00AC44AF" w:rsidRPr="005F7EB0" w:rsidRDefault="00AC44AF" w:rsidP="00A20C43">
            <w:pPr>
              <w:pStyle w:val="TAL"/>
            </w:pPr>
            <w:r>
              <w:t>Re-registration</w:t>
            </w:r>
            <w:r w:rsidRPr="005F7EB0">
              <w:t xml:space="preserve"> (</w:t>
            </w:r>
            <w:r>
              <w:t>REG</w:t>
            </w:r>
            <w:r w:rsidRPr="005F7EB0">
              <w:t xml:space="preserve">) value (octet </w:t>
            </w:r>
            <w:r>
              <w:t>4</w:t>
            </w:r>
            <w:r w:rsidRPr="005F7EB0">
              <w:t xml:space="preserve">, bit </w:t>
            </w:r>
            <w:r>
              <w:t>3</w:t>
            </w:r>
            <w:r w:rsidRPr="005F7EB0">
              <w:t>)</w:t>
            </w:r>
          </w:p>
        </w:tc>
      </w:tr>
      <w:tr w:rsidR="00AC44AF" w:rsidRPr="005F7EB0" w14:paraId="4D821519" w14:textId="77777777" w:rsidTr="00A20C4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7B9B80" w14:textId="77777777" w:rsidR="00AC44AF" w:rsidRPr="005F7EB0" w:rsidRDefault="00AC44AF" w:rsidP="00A20C43">
            <w:pPr>
              <w:pStyle w:val="TAC"/>
            </w:pPr>
            <w:r w:rsidRPr="005F7EB0">
              <w:t>0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9655A" w14:textId="77777777" w:rsidR="00AC44AF" w:rsidRPr="005F7EB0" w:rsidRDefault="00AC44AF" w:rsidP="00A20C43">
            <w:pPr>
              <w:pStyle w:val="TAL"/>
            </w:pPr>
            <w:r>
              <w:t>re-registration</w:t>
            </w:r>
            <w:r w:rsidRPr="005F7EB0">
              <w:t xml:space="preserve"> not requested</w:t>
            </w:r>
          </w:p>
        </w:tc>
      </w:tr>
      <w:tr w:rsidR="00AC44AF" w:rsidRPr="005F7EB0" w14:paraId="667A1DFA" w14:textId="77777777" w:rsidTr="00A20C4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702D09" w14:textId="77777777" w:rsidR="00AC44AF" w:rsidRPr="005F7EB0" w:rsidRDefault="00AC44AF" w:rsidP="00A20C43">
            <w:pPr>
              <w:pStyle w:val="TAC"/>
            </w:pPr>
            <w:r w:rsidRPr="005F7EB0">
              <w:t>1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C7AA6" w14:textId="77777777" w:rsidR="00AC44AF" w:rsidRPr="005F7EB0" w:rsidRDefault="00AC44AF" w:rsidP="00A20C43">
            <w:pPr>
              <w:pStyle w:val="TAL"/>
            </w:pPr>
            <w:r>
              <w:t>re-registration</w:t>
            </w:r>
            <w:r w:rsidRPr="005F7EB0">
              <w:t xml:space="preserve"> requested</w:t>
            </w:r>
          </w:p>
        </w:tc>
      </w:tr>
      <w:tr w:rsidR="00AC44AF" w:rsidRPr="005F7EB0" w14:paraId="34B3B8C6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75DCDA68" w14:textId="77777777" w:rsidR="00AC44AF" w:rsidRPr="005F7EB0" w:rsidRDefault="00AC44AF" w:rsidP="00A20C43">
            <w:pPr>
              <w:pStyle w:val="TAL"/>
            </w:pPr>
          </w:p>
        </w:tc>
      </w:tr>
      <w:tr w:rsidR="00AC44AF" w:rsidRPr="005F7EB0" w14:paraId="20CFA5EE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6DC45A78" w14:textId="77777777" w:rsidR="00AC44AF" w:rsidRDefault="00AC44AF" w:rsidP="00A20C43">
            <w:pPr>
              <w:pStyle w:val="TAL"/>
            </w:pPr>
            <w:r>
              <w:t>UE parameters update data set type</w:t>
            </w:r>
          </w:p>
        </w:tc>
      </w:tr>
      <w:tr w:rsidR="00AC44AF" w:rsidRPr="005F7EB0" w14:paraId="0B66EF14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591D6A82" w14:textId="77777777" w:rsidR="00AC44AF" w:rsidRDefault="00AC44AF" w:rsidP="00A20C43">
            <w:pPr>
              <w:pStyle w:val="TAL"/>
            </w:pPr>
            <w:r>
              <w:t>Bits</w:t>
            </w:r>
          </w:p>
          <w:p w14:paraId="588BEF44" w14:textId="77777777" w:rsidR="00AC44AF" w:rsidRDefault="00AC44AF" w:rsidP="00A20C43">
            <w:pPr>
              <w:pStyle w:val="TAL"/>
            </w:pPr>
            <w:r>
              <w:t>4 3 2 1</w:t>
            </w:r>
          </w:p>
        </w:tc>
      </w:tr>
      <w:tr w:rsidR="00AC44AF" w:rsidRPr="005F7EB0" w14:paraId="0939E86E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06EE90E9" w14:textId="77777777" w:rsidR="00AC44AF" w:rsidRDefault="00AC44AF" w:rsidP="00A20C43">
            <w:pPr>
              <w:pStyle w:val="TAL"/>
            </w:pPr>
            <w:r>
              <w:t>0 0 0 1 Routing indicator update data</w:t>
            </w:r>
          </w:p>
        </w:tc>
      </w:tr>
      <w:tr w:rsidR="00AC44AF" w:rsidRPr="005F7EB0" w14:paraId="6056F686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0D9676C4" w14:textId="77777777" w:rsidR="00AC44AF" w:rsidRDefault="00AC44AF" w:rsidP="00A20C43">
            <w:pPr>
              <w:pStyle w:val="TAL"/>
            </w:pPr>
            <w:r>
              <w:t>0 0 1 0 Default configured NSSAI update data</w:t>
            </w:r>
          </w:p>
        </w:tc>
      </w:tr>
      <w:tr w:rsidR="00AC44AF" w:rsidRPr="005F7EB0" w14:paraId="3B0E3EF7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033C4ACD" w14:textId="77777777" w:rsidR="00AC44AF" w:rsidRDefault="00AC44AF" w:rsidP="00A20C43">
            <w:pPr>
              <w:pStyle w:val="TAL"/>
            </w:pPr>
            <w:r>
              <w:t xml:space="preserve">0 0 1 1 </w:t>
            </w:r>
            <w:bookmarkStart w:id="38" w:name="OLE_LINK61"/>
            <w:r>
              <w:t>Disaster roaming information update data</w:t>
            </w:r>
            <w:bookmarkEnd w:id="38"/>
          </w:p>
        </w:tc>
      </w:tr>
      <w:tr w:rsidR="00AC44AF" w:rsidRPr="005F7EB0" w14:paraId="03E6848B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2C924ED1" w14:textId="77777777" w:rsidR="00AC44AF" w:rsidRDefault="00AC44AF" w:rsidP="00A20C43">
            <w:pPr>
              <w:pStyle w:val="TAL"/>
            </w:pPr>
            <w:r>
              <w:t>0 1 0 0 ME routing indicator update data</w:t>
            </w:r>
          </w:p>
        </w:tc>
      </w:tr>
      <w:tr w:rsidR="00AC44AF" w:rsidRPr="005F7EB0" w14:paraId="290771B9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3D776917" w14:textId="77777777" w:rsidR="00AC44AF" w:rsidRDefault="00AC44AF" w:rsidP="00A20C43">
            <w:pPr>
              <w:pStyle w:val="TAL"/>
            </w:pPr>
          </w:p>
        </w:tc>
      </w:tr>
      <w:tr w:rsidR="00AC44AF" w:rsidRPr="005F7EB0" w14:paraId="7D793C5D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1DA27BEF" w14:textId="77777777" w:rsidR="00AC44AF" w:rsidRDefault="00AC44AF" w:rsidP="00A20C43">
            <w:pPr>
              <w:pStyle w:val="TAL"/>
            </w:pPr>
            <w:r>
              <w:t>All other values are reserved</w:t>
            </w:r>
          </w:p>
        </w:tc>
      </w:tr>
      <w:tr w:rsidR="00AC44AF" w:rsidRPr="005F7EB0" w14:paraId="3B98BA2D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2F0DB2FF" w14:textId="77777777" w:rsidR="00AC44AF" w:rsidRDefault="00AC44AF" w:rsidP="00A20C43">
            <w:pPr>
              <w:pStyle w:val="TAL"/>
            </w:pPr>
          </w:p>
        </w:tc>
      </w:tr>
      <w:tr w:rsidR="00AC44AF" w:rsidRPr="005F7EB0" w14:paraId="2C57611A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6D2B2C82" w14:textId="77777777" w:rsidR="00AC44AF" w:rsidRDefault="00AC44AF" w:rsidP="00A20C43">
            <w:pPr>
              <w:pStyle w:val="TAL"/>
            </w:pPr>
            <w:r>
              <w:t xml:space="preserve">Disaster Roaming Enabled Indication </w:t>
            </w:r>
            <w:r w:rsidRPr="00AB7314">
              <w:t>(</w:t>
            </w:r>
            <w:r>
              <w:t>DREI</w:t>
            </w:r>
            <w:r w:rsidRPr="00AB7314">
              <w:t xml:space="preserve">) value (octet </w:t>
            </w:r>
            <w:r>
              <w:t>d*</w:t>
            </w:r>
            <w:r w:rsidRPr="00AB7314">
              <w:t>, bit 1)</w:t>
            </w:r>
          </w:p>
        </w:tc>
      </w:tr>
      <w:tr w:rsidR="00AC44AF" w:rsidRPr="002802AD" w14:paraId="63FBEC29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04"/>
              <w:gridCol w:w="6883"/>
            </w:tblGrid>
            <w:tr w:rsidR="00AC44AF" w:rsidRPr="005F7EB0" w14:paraId="384B8E37" w14:textId="77777777" w:rsidTr="00A20C43">
              <w:trPr>
                <w:cantSplit/>
                <w:jc w:val="center"/>
              </w:trPr>
              <w:tc>
                <w:tcPr>
                  <w:tcW w:w="2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F34EF40" w14:textId="77777777" w:rsidR="00AC44AF" w:rsidRPr="005F7EB0" w:rsidRDefault="00AC44AF" w:rsidP="00A20C43">
                  <w:pPr>
                    <w:pStyle w:val="TAC"/>
                  </w:pPr>
                  <w:r w:rsidRPr="005F7EB0">
                    <w:t>0</w:t>
                  </w:r>
                </w:p>
              </w:tc>
              <w:tc>
                <w:tcPr>
                  <w:tcW w:w="6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CCB24B2" w14:textId="77777777" w:rsidR="00AC44AF" w:rsidRPr="005F7EB0" w:rsidRDefault="00AC44AF" w:rsidP="00A20C43">
                  <w:pPr>
                    <w:pStyle w:val="TAL"/>
                  </w:pPr>
                  <w:r>
                    <w:t>Disaster roaming is disabled in the UE</w:t>
                  </w:r>
                </w:p>
              </w:tc>
            </w:tr>
            <w:tr w:rsidR="00AC44AF" w:rsidRPr="005F7EB0" w14:paraId="47CBA6DE" w14:textId="77777777" w:rsidTr="00A20C43">
              <w:trPr>
                <w:cantSplit/>
                <w:jc w:val="center"/>
              </w:trPr>
              <w:tc>
                <w:tcPr>
                  <w:tcW w:w="2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59BADBF" w14:textId="77777777" w:rsidR="00AC44AF" w:rsidRPr="005F7EB0" w:rsidRDefault="00AC44AF" w:rsidP="00A20C43">
                  <w:pPr>
                    <w:pStyle w:val="TAC"/>
                  </w:pPr>
                  <w:r w:rsidRPr="005F7EB0">
                    <w:t>1</w:t>
                  </w:r>
                </w:p>
              </w:tc>
              <w:tc>
                <w:tcPr>
                  <w:tcW w:w="6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0654318" w14:textId="77777777" w:rsidR="00AC44AF" w:rsidRPr="005F7EB0" w:rsidRDefault="00AC44AF" w:rsidP="00A20C43">
                  <w:pPr>
                    <w:pStyle w:val="TAL"/>
                  </w:pPr>
                  <w:r>
                    <w:t>Disaster roaming is enabled in the UE</w:t>
                  </w:r>
                </w:p>
              </w:tc>
            </w:tr>
          </w:tbl>
          <w:p w14:paraId="6ACD6080" w14:textId="77777777" w:rsidR="00AC44AF" w:rsidRPr="002802AD" w:rsidRDefault="00AC44AF" w:rsidP="00A20C43">
            <w:pPr>
              <w:pStyle w:val="TAL"/>
              <w:rPr>
                <w:b/>
                <w:bCs/>
              </w:rPr>
            </w:pPr>
          </w:p>
        </w:tc>
      </w:tr>
      <w:tr w:rsidR="00AC44AF" w:rsidRPr="005F7EB0" w14:paraId="551C0C59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529FBCD5" w14:textId="77777777" w:rsidR="00AC44AF" w:rsidRDefault="00AC44AF" w:rsidP="00A20C43">
            <w:pPr>
              <w:pStyle w:val="TAL"/>
            </w:pPr>
          </w:p>
        </w:tc>
      </w:tr>
      <w:tr w:rsidR="00AC44AF" w:rsidDel="00EA262D" w14:paraId="527B86F3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30128B6C" w14:textId="77777777" w:rsidR="00AC44AF" w:rsidDel="00EA262D" w:rsidRDefault="00AC44AF" w:rsidP="00A20C43">
            <w:pPr>
              <w:pStyle w:val="TAL"/>
            </w:pPr>
            <w:r>
              <w:t xml:space="preserve">Indication of </w:t>
            </w:r>
            <w:r w:rsidRPr="0033377A">
              <w:t>'</w:t>
            </w:r>
            <w:r>
              <w:t>a</w:t>
            </w:r>
            <w:r w:rsidRPr="007B112C">
              <w:t>pplicability of</w:t>
            </w:r>
            <w:r>
              <w:t xml:space="preserve"> "lists of PLMN(s) to be used in disaster condition" provided by a VPLMN</w:t>
            </w:r>
            <w:r w:rsidRPr="0033377A">
              <w:t>'</w:t>
            </w:r>
            <w:r>
              <w:t xml:space="preserve"> (AOL</w:t>
            </w:r>
            <w:r w:rsidRPr="00AB7314">
              <w:t>)</w:t>
            </w:r>
            <w:r>
              <w:t xml:space="preserve"> </w:t>
            </w:r>
            <w:r w:rsidRPr="00AB7314">
              <w:t xml:space="preserve">value (octet </w:t>
            </w:r>
            <w:r>
              <w:t>d*, bit 2</w:t>
            </w:r>
            <w:r w:rsidRPr="00AB7314">
              <w:t>)</w:t>
            </w:r>
          </w:p>
        </w:tc>
      </w:tr>
      <w:tr w:rsidR="00AC44AF" w14:paraId="36B4E968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tbl>
            <w:tblPr>
              <w:tblW w:w="70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04"/>
              <w:gridCol w:w="6883"/>
            </w:tblGrid>
            <w:tr w:rsidR="00AC44AF" w:rsidRPr="005F7EB0" w14:paraId="4F1608EE" w14:textId="77777777" w:rsidTr="00A20C43">
              <w:trPr>
                <w:cantSplit/>
                <w:jc w:val="center"/>
              </w:trPr>
              <w:tc>
                <w:tcPr>
                  <w:tcW w:w="2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7F4F483" w14:textId="77777777" w:rsidR="00AC44AF" w:rsidRPr="005F7EB0" w:rsidRDefault="00AC44AF" w:rsidP="00A20C43">
                  <w:pPr>
                    <w:pStyle w:val="TAC"/>
                  </w:pPr>
                  <w:r w:rsidRPr="005F7EB0">
                    <w:t>0</w:t>
                  </w:r>
                </w:p>
              </w:tc>
              <w:tc>
                <w:tcPr>
                  <w:tcW w:w="6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55366F" w14:textId="77777777" w:rsidR="00AC44AF" w:rsidRPr="005F7EB0" w:rsidRDefault="00AC44AF" w:rsidP="00A20C43">
                  <w:pPr>
                    <w:pStyle w:val="TAL"/>
                  </w:pPr>
                  <w:r>
                    <w:t>false</w:t>
                  </w:r>
                </w:p>
              </w:tc>
            </w:tr>
            <w:tr w:rsidR="00AC44AF" w:rsidRPr="005F7EB0" w14:paraId="381A7FC9" w14:textId="77777777" w:rsidTr="00A20C43">
              <w:trPr>
                <w:cantSplit/>
                <w:jc w:val="center"/>
              </w:trPr>
              <w:tc>
                <w:tcPr>
                  <w:tcW w:w="2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B616CAD" w14:textId="77777777" w:rsidR="00AC44AF" w:rsidRPr="005F7EB0" w:rsidRDefault="00AC44AF" w:rsidP="00A20C43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6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392F700" w14:textId="77777777" w:rsidR="00AC44AF" w:rsidRDefault="00AC44AF" w:rsidP="00A20C43">
                  <w:pPr>
                    <w:pStyle w:val="TAL"/>
                  </w:pPr>
                  <w:r w:rsidRPr="00674FB2">
                    <w:t>true</w:t>
                  </w:r>
                </w:p>
              </w:tc>
            </w:tr>
          </w:tbl>
          <w:p w14:paraId="6BA5121E" w14:textId="77777777" w:rsidR="00AC44AF" w:rsidRDefault="00AC44AF" w:rsidP="00A20C43">
            <w:pPr>
              <w:pStyle w:val="TAL"/>
            </w:pPr>
          </w:p>
        </w:tc>
      </w:tr>
      <w:tr w:rsidR="00AC44AF" w:rsidRPr="005F7EB0" w14:paraId="07BDEC8B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556B12D2" w14:textId="77777777" w:rsidR="00AC44AF" w:rsidRDefault="00AC44AF" w:rsidP="00A20C43">
            <w:pPr>
              <w:pStyle w:val="TAL"/>
            </w:pPr>
          </w:p>
        </w:tc>
      </w:tr>
      <w:tr w:rsidR="00AC44AF" w:rsidRPr="005F7EB0" w14:paraId="4D4655D7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1C283357" w14:textId="77777777" w:rsidR="00AC44AF" w:rsidRPr="005F7EB0" w:rsidRDefault="00AC44AF" w:rsidP="00A20C43">
            <w:pPr>
              <w:pStyle w:val="TAL"/>
            </w:pPr>
            <w:r>
              <w:t>The secured packet is coded as specified in 3GPP TS 31.115 [22B].</w:t>
            </w:r>
          </w:p>
        </w:tc>
      </w:tr>
      <w:tr w:rsidR="00AC44AF" w:rsidRPr="005F7EB0" w14:paraId="2E1E8A73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1E57ECA7" w14:textId="77777777" w:rsidR="00AC44AF" w:rsidRDefault="00AC44AF" w:rsidP="00A20C43">
            <w:pPr>
              <w:pStyle w:val="TAL"/>
            </w:pPr>
          </w:p>
        </w:tc>
      </w:tr>
      <w:tr w:rsidR="00AC44AF" w:rsidRPr="005F7EB0" w14:paraId="241DB94C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64B23810" w14:textId="77777777" w:rsidR="00AC44AF" w:rsidRPr="005F7EB0" w:rsidRDefault="00AC44AF" w:rsidP="00A20C43">
            <w:pPr>
              <w:pStyle w:val="TAL"/>
            </w:pPr>
            <w:r>
              <w:t xml:space="preserve">The default configured NSSAI is encoded as the value part of the NSSAI IE (see </w:t>
            </w:r>
            <w:proofErr w:type="spellStart"/>
            <w:r>
              <w:t>subclause</w:t>
            </w:r>
            <w:proofErr w:type="spellEnd"/>
            <w:r>
              <w:t> 9.11.3.37).</w:t>
            </w:r>
          </w:p>
        </w:tc>
      </w:tr>
      <w:tr w:rsidR="00AC44AF" w:rsidRPr="005F7EB0" w14:paraId="5C1FA2E7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235A5946" w14:textId="77777777" w:rsidR="00AC44AF" w:rsidRDefault="00AC44AF" w:rsidP="00A20C43">
            <w:pPr>
              <w:pStyle w:val="TAL"/>
            </w:pPr>
          </w:p>
        </w:tc>
      </w:tr>
      <w:tr w:rsidR="00AC44AF" w:rsidRPr="005F7EB0" w14:paraId="14FB0BB8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44B954E7" w14:textId="77777777" w:rsidR="00AC44AF" w:rsidRPr="005F7EB0" w:rsidRDefault="00AC44AF" w:rsidP="00A20C43">
            <w:pPr>
              <w:pStyle w:val="TAL"/>
            </w:pPr>
            <w:r>
              <w:t>Routing indicator</w:t>
            </w:r>
          </w:p>
        </w:tc>
      </w:tr>
      <w:tr w:rsidR="00AC44AF" w:rsidRPr="005F7EB0" w14:paraId="7B168CE7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7DFD5799" w14:textId="77777777" w:rsidR="00AC44AF" w:rsidRDefault="00AC44AF" w:rsidP="00A20C43">
            <w:pPr>
              <w:pStyle w:val="TAL"/>
            </w:pPr>
            <w:r>
              <w:t xml:space="preserve">Routing indicator is encoded as the routing indicator field of the 5GS mobile identity IE (see </w:t>
            </w:r>
            <w:proofErr w:type="spellStart"/>
            <w:r>
              <w:t>subclause</w:t>
            </w:r>
            <w:proofErr w:type="spellEnd"/>
            <w:r>
              <w:t> 9.11.3.4).</w:t>
            </w:r>
          </w:p>
        </w:tc>
      </w:tr>
      <w:tr w:rsidR="00AC44AF" w:rsidRPr="005F7EB0" w14:paraId="499FD77E" w14:textId="77777777" w:rsidTr="00A20C43">
        <w:trPr>
          <w:cantSplit/>
          <w:jc w:val="center"/>
        </w:trPr>
        <w:tc>
          <w:tcPr>
            <w:tcW w:w="7087" w:type="dxa"/>
            <w:gridSpan w:val="2"/>
          </w:tcPr>
          <w:p w14:paraId="65D02962" w14:textId="77777777" w:rsidR="00AC44AF" w:rsidRDefault="00AC44AF" w:rsidP="00A20C43">
            <w:pPr>
              <w:pStyle w:val="TAL"/>
              <w:rPr>
                <w:ins w:id="39" w:author="rev6" w:date="2022-05-13T14:56:00Z"/>
              </w:rPr>
            </w:pPr>
          </w:p>
          <w:p w14:paraId="2B2871BB" w14:textId="2678308C" w:rsidR="00AC44AF" w:rsidRDefault="00AC44AF" w:rsidP="00A62A12">
            <w:pPr>
              <w:pStyle w:val="TAN"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lang w:eastAsia="ko-KR"/>
              </w:rPr>
              <w:pPrChange w:id="40" w:author="rev6" w:date="2022-05-13T15:22:00Z">
                <w:pPr>
                  <w:pStyle w:val="TAL"/>
                </w:pPr>
              </w:pPrChange>
            </w:pPr>
            <w:ins w:id="41" w:author="rev6" w:date="2022-05-13T14:56:00Z">
              <w:r>
                <w:rPr>
                  <w:rFonts w:hint="eastAsia"/>
                  <w:lang w:eastAsia="ko-KR"/>
                </w:rPr>
                <w:t>NOTE</w:t>
              </w:r>
              <w:r>
                <w:t>:</w:t>
              </w:r>
              <w:r w:rsidRPr="005F7EB0">
                <w:rPr>
                  <w:lang w:val="en-US"/>
                </w:rPr>
                <w:t xml:space="preserve"> </w:t>
              </w:r>
              <w:r w:rsidRPr="005F7EB0">
                <w:rPr>
                  <w:lang w:val="en-US"/>
                </w:rPr>
                <w:tab/>
              </w:r>
            </w:ins>
            <w:ins w:id="42" w:author="rev6" w:date="2022-05-13T15:22:00Z">
              <w:r w:rsidR="00A62A12" w:rsidRPr="00A62A12">
                <w:rPr>
                  <w:lang w:val="en-US"/>
                </w:rPr>
                <w:t xml:space="preserve">When the Routing indicator is updated, if the SNPN uses the EAP based primary authentication and key agreement procedure using the EAP-AKA' or the 5G AKA based primary authentication and key agreement procedure, UE parameter update data set type is </w:t>
              </w:r>
              <w:r w:rsidR="00A62A12">
                <w:rPr>
                  <w:lang w:val="en-US"/>
                </w:rPr>
                <w:t xml:space="preserve">set to </w:t>
              </w:r>
              <w:r w:rsidR="00A62A12" w:rsidRPr="00A62A12">
                <w:rPr>
                  <w:lang w:val="en-US"/>
                </w:rPr>
                <w:t xml:space="preserve">“ME routing indicator update data”. Otherwise, UE parameter update data set type is </w:t>
              </w:r>
              <w:r w:rsidR="00A62A12">
                <w:rPr>
                  <w:lang w:val="en-US"/>
                </w:rPr>
                <w:t xml:space="preserve">set to </w:t>
              </w:r>
              <w:r w:rsidR="00A62A12" w:rsidRPr="00A62A12">
                <w:rPr>
                  <w:lang w:val="en-US"/>
                </w:rPr>
                <w:t>“routing indicator update data”.</w:t>
              </w:r>
            </w:ins>
          </w:p>
        </w:tc>
      </w:tr>
    </w:tbl>
    <w:p w14:paraId="141ADE55" w14:textId="77777777" w:rsidR="00AC44AF" w:rsidRDefault="00AC44AF" w:rsidP="00AC44AF">
      <w:pPr>
        <w:rPr>
          <w:noProof/>
        </w:rPr>
      </w:pPr>
    </w:p>
    <w:p w14:paraId="669BFD0C" w14:textId="77777777" w:rsidR="00AC44AF" w:rsidRPr="00AC44AF" w:rsidRDefault="00AC44AF" w:rsidP="00C857AB">
      <w:pPr>
        <w:jc w:val="center"/>
        <w:rPr>
          <w:noProof/>
          <w:highlight w:val="green"/>
        </w:rPr>
      </w:pPr>
    </w:p>
    <w:p w14:paraId="41176782" w14:textId="6BB3EB65" w:rsidR="00C857AB" w:rsidRDefault="00C857AB" w:rsidP="00C857AB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 w:rsidR="00536425">
        <w:rPr>
          <w:noProof/>
          <w:highlight w:val="green"/>
        </w:rPr>
        <w:t>final</w:t>
      </w:r>
      <w:r w:rsidRPr="008A7642">
        <w:rPr>
          <w:noProof/>
          <w:highlight w:val="green"/>
        </w:rPr>
        <w:t xml:space="preserve"> change ***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sectPr w:rsidR="00C857A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EC2A1" w14:textId="77777777" w:rsidR="00CA3D35" w:rsidRDefault="00CA3D35">
      <w:r>
        <w:separator/>
      </w:r>
    </w:p>
  </w:endnote>
  <w:endnote w:type="continuationSeparator" w:id="0">
    <w:p w14:paraId="6DCB7EEC" w14:textId="77777777" w:rsidR="00CA3D35" w:rsidRDefault="00CA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51138" w14:textId="77777777" w:rsidR="00CA3D35" w:rsidRDefault="00CA3D35">
      <w:r>
        <w:separator/>
      </w:r>
    </w:p>
  </w:footnote>
  <w:footnote w:type="continuationSeparator" w:id="0">
    <w:p w14:paraId="6A1E6D00" w14:textId="77777777" w:rsidR="00CA3D35" w:rsidRDefault="00CA3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57310A" w:rsidRDefault="0057310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57310A" w:rsidRDefault="005731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57310A" w:rsidRDefault="0057310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57310A" w:rsidRDefault="005731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977B76"/>
    <w:multiLevelType w:val="hybridMultilevel"/>
    <w:tmpl w:val="26BEB706"/>
    <w:lvl w:ilvl="0" w:tplc="6EC2A18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D022219"/>
    <w:multiLevelType w:val="hybridMultilevel"/>
    <w:tmpl w:val="30A22288"/>
    <w:lvl w:ilvl="0" w:tplc="7EAAD6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B375212"/>
    <w:multiLevelType w:val="hybridMultilevel"/>
    <w:tmpl w:val="DAB29DF2"/>
    <w:lvl w:ilvl="0" w:tplc="334C76E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6">
    <w15:presenceInfo w15:providerId="None" w15:userId="rev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19"/>
    <w:rsid w:val="00003139"/>
    <w:rsid w:val="00004380"/>
    <w:rsid w:val="000056DC"/>
    <w:rsid w:val="000076A5"/>
    <w:rsid w:val="000077B1"/>
    <w:rsid w:val="000101D2"/>
    <w:rsid w:val="000122C5"/>
    <w:rsid w:val="00013E1D"/>
    <w:rsid w:val="000171C3"/>
    <w:rsid w:val="00021089"/>
    <w:rsid w:val="00022E3E"/>
    <w:rsid w:val="00022E4A"/>
    <w:rsid w:val="000255E9"/>
    <w:rsid w:val="000303C5"/>
    <w:rsid w:val="00033CF2"/>
    <w:rsid w:val="00040499"/>
    <w:rsid w:val="00041FD8"/>
    <w:rsid w:val="00043BF4"/>
    <w:rsid w:val="00044F8D"/>
    <w:rsid w:val="0004693B"/>
    <w:rsid w:val="00051EAE"/>
    <w:rsid w:val="000547A0"/>
    <w:rsid w:val="00056AE7"/>
    <w:rsid w:val="00056EDB"/>
    <w:rsid w:val="00057C35"/>
    <w:rsid w:val="00057FCB"/>
    <w:rsid w:val="00060633"/>
    <w:rsid w:val="000659B5"/>
    <w:rsid w:val="00067AE1"/>
    <w:rsid w:val="00071245"/>
    <w:rsid w:val="0007191C"/>
    <w:rsid w:val="0008035B"/>
    <w:rsid w:val="00082DB8"/>
    <w:rsid w:val="00082ED8"/>
    <w:rsid w:val="0008469B"/>
    <w:rsid w:val="000867FA"/>
    <w:rsid w:val="00086D44"/>
    <w:rsid w:val="00086F14"/>
    <w:rsid w:val="00094F07"/>
    <w:rsid w:val="000A1F6F"/>
    <w:rsid w:val="000A6394"/>
    <w:rsid w:val="000B7FED"/>
    <w:rsid w:val="000C038A"/>
    <w:rsid w:val="000C33C7"/>
    <w:rsid w:val="000C6598"/>
    <w:rsid w:val="000C7FB7"/>
    <w:rsid w:val="000D0AD2"/>
    <w:rsid w:val="000D0FE3"/>
    <w:rsid w:val="000D1C6F"/>
    <w:rsid w:val="000D406E"/>
    <w:rsid w:val="000D4405"/>
    <w:rsid w:val="000D7D10"/>
    <w:rsid w:val="000E4C81"/>
    <w:rsid w:val="000E4F01"/>
    <w:rsid w:val="000E5C32"/>
    <w:rsid w:val="000E6F08"/>
    <w:rsid w:val="000F35D4"/>
    <w:rsid w:val="000F57F4"/>
    <w:rsid w:val="000F631A"/>
    <w:rsid w:val="000F76B8"/>
    <w:rsid w:val="000F77DA"/>
    <w:rsid w:val="00101893"/>
    <w:rsid w:val="00104554"/>
    <w:rsid w:val="00107000"/>
    <w:rsid w:val="001145CA"/>
    <w:rsid w:val="0012023E"/>
    <w:rsid w:val="00122B0B"/>
    <w:rsid w:val="0012351F"/>
    <w:rsid w:val="0012647D"/>
    <w:rsid w:val="00130A92"/>
    <w:rsid w:val="001319F3"/>
    <w:rsid w:val="00137D1E"/>
    <w:rsid w:val="00143974"/>
    <w:rsid w:val="00143DCF"/>
    <w:rsid w:val="001441B3"/>
    <w:rsid w:val="00145D43"/>
    <w:rsid w:val="0014656F"/>
    <w:rsid w:val="00146671"/>
    <w:rsid w:val="00151F22"/>
    <w:rsid w:val="0015394B"/>
    <w:rsid w:val="00157C21"/>
    <w:rsid w:val="00162551"/>
    <w:rsid w:val="00163890"/>
    <w:rsid w:val="00164A76"/>
    <w:rsid w:val="00166ACF"/>
    <w:rsid w:val="0017723A"/>
    <w:rsid w:val="00177E77"/>
    <w:rsid w:val="00183D37"/>
    <w:rsid w:val="001844AE"/>
    <w:rsid w:val="00185EEA"/>
    <w:rsid w:val="001868BB"/>
    <w:rsid w:val="0019014C"/>
    <w:rsid w:val="00192C46"/>
    <w:rsid w:val="00195638"/>
    <w:rsid w:val="00197659"/>
    <w:rsid w:val="001A0380"/>
    <w:rsid w:val="001A08B3"/>
    <w:rsid w:val="001A09E3"/>
    <w:rsid w:val="001A13F4"/>
    <w:rsid w:val="001A1C8A"/>
    <w:rsid w:val="001A2663"/>
    <w:rsid w:val="001A29EE"/>
    <w:rsid w:val="001A6161"/>
    <w:rsid w:val="001A7B60"/>
    <w:rsid w:val="001B3AC3"/>
    <w:rsid w:val="001B52F0"/>
    <w:rsid w:val="001B7A65"/>
    <w:rsid w:val="001C611B"/>
    <w:rsid w:val="001C796D"/>
    <w:rsid w:val="001D0AB3"/>
    <w:rsid w:val="001D5675"/>
    <w:rsid w:val="001D6F42"/>
    <w:rsid w:val="001E2E02"/>
    <w:rsid w:val="001E41F3"/>
    <w:rsid w:val="001E6941"/>
    <w:rsid w:val="001F33AE"/>
    <w:rsid w:val="001F3F8C"/>
    <w:rsid w:val="00203082"/>
    <w:rsid w:val="00205418"/>
    <w:rsid w:val="002071A1"/>
    <w:rsid w:val="00210AEF"/>
    <w:rsid w:val="00210FA5"/>
    <w:rsid w:val="00211413"/>
    <w:rsid w:val="00211AF2"/>
    <w:rsid w:val="00214B41"/>
    <w:rsid w:val="0021515C"/>
    <w:rsid w:val="0022024F"/>
    <w:rsid w:val="00221C40"/>
    <w:rsid w:val="00227EAD"/>
    <w:rsid w:val="00230159"/>
    <w:rsid w:val="00230865"/>
    <w:rsid w:val="00236B31"/>
    <w:rsid w:val="00241A64"/>
    <w:rsid w:val="00241F9D"/>
    <w:rsid w:val="002450CC"/>
    <w:rsid w:val="00245AA9"/>
    <w:rsid w:val="002463FC"/>
    <w:rsid w:val="0024702B"/>
    <w:rsid w:val="002519DF"/>
    <w:rsid w:val="00253F6A"/>
    <w:rsid w:val="00256EB0"/>
    <w:rsid w:val="0026004D"/>
    <w:rsid w:val="00260E63"/>
    <w:rsid w:val="002640DD"/>
    <w:rsid w:val="00265822"/>
    <w:rsid w:val="002712B9"/>
    <w:rsid w:val="00273A74"/>
    <w:rsid w:val="00275A93"/>
    <w:rsid w:val="00275D12"/>
    <w:rsid w:val="002760B9"/>
    <w:rsid w:val="00281421"/>
    <w:rsid w:val="00284390"/>
    <w:rsid w:val="00284FEB"/>
    <w:rsid w:val="002860C4"/>
    <w:rsid w:val="0029433D"/>
    <w:rsid w:val="00295083"/>
    <w:rsid w:val="002954A0"/>
    <w:rsid w:val="00296D35"/>
    <w:rsid w:val="002A1ABE"/>
    <w:rsid w:val="002A3CCF"/>
    <w:rsid w:val="002A55FB"/>
    <w:rsid w:val="002A7468"/>
    <w:rsid w:val="002A7E15"/>
    <w:rsid w:val="002B5741"/>
    <w:rsid w:val="002B6611"/>
    <w:rsid w:val="002B73A4"/>
    <w:rsid w:val="002C0FF0"/>
    <w:rsid w:val="002C1D27"/>
    <w:rsid w:val="002C1D5E"/>
    <w:rsid w:val="002C394E"/>
    <w:rsid w:val="002C7989"/>
    <w:rsid w:val="002D60D1"/>
    <w:rsid w:val="002D790D"/>
    <w:rsid w:val="002E2D3A"/>
    <w:rsid w:val="002E5A3F"/>
    <w:rsid w:val="002E69E9"/>
    <w:rsid w:val="002E739B"/>
    <w:rsid w:val="002F27F5"/>
    <w:rsid w:val="002F5661"/>
    <w:rsid w:val="002F7C86"/>
    <w:rsid w:val="00303E84"/>
    <w:rsid w:val="00305409"/>
    <w:rsid w:val="0030646E"/>
    <w:rsid w:val="00310AD1"/>
    <w:rsid w:val="00310DEA"/>
    <w:rsid w:val="00310E23"/>
    <w:rsid w:val="003110C5"/>
    <w:rsid w:val="00315D06"/>
    <w:rsid w:val="00315DEA"/>
    <w:rsid w:val="003176B0"/>
    <w:rsid w:val="00320CCC"/>
    <w:rsid w:val="00321F6D"/>
    <w:rsid w:val="00322B97"/>
    <w:rsid w:val="0032693C"/>
    <w:rsid w:val="003272F7"/>
    <w:rsid w:val="00331DAA"/>
    <w:rsid w:val="00334876"/>
    <w:rsid w:val="0033745A"/>
    <w:rsid w:val="0034018E"/>
    <w:rsid w:val="00352FF6"/>
    <w:rsid w:val="00355142"/>
    <w:rsid w:val="0035549A"/>
    <w:rsid w:val="00355B85"/>
    <w:rsid w:val="00356A76"/>
    <w:rsid w:val="003609EF"/>
    <w:rsid w:val="0036231A"/>
    <w:rsid w:val="003630DB"/>
    <w:rsid w:val="00363DF6"/>
    <w:rsid w:val="00365C15"/>
    <w:rsid w:val="00366C23"/>
    <w:rsid w:val="003674C0"/>
    <w:rsid w:val="00373480"/>
    <w:rsid w:val="00374373"/>
    <w:rsid w:val="003743F5"/>
    <w:rsid w:val="00374DD4"/>
    <w:rsid w:val="0038025D"/>
    <w:rsid w:val="00384EF6"/>
    <w:rsid w:val="00387C03"/>
    <w:rsid w:val="003920A7"/>
    <w:rsid w:val="00393A02"/>
    <w:rsid w:val="00393C7C"/>
    <w:rsid w:val="003974E5"/>
    <w:rsid w:val="00397AD0"/>
    <w:rsid w:val="003A3084"/>
    <w:rsid w:val="003B28DF"/>
    <w:rsid w:val="003B4E59"/>
    <w:rsid w:val="003B5A9C"/>
    <w:rsid w:val="003B67C4"/>
    <w:rsid w:val="003B729C"/>
    <w:rsid w:val="003B7564"/>
    <w:rsid w:val="003B79B9"/>
    <w:rsid w:val="003B7D26"/>
    <w:rsid w:val="003C0AD3"/>
    <w:rsid w:val="003C1A23"/>
    <w:rsid w:val="003C5940"/>
    <w:rsid w:val="003C5C9E"/>
    <w:rsid w:val="003C7B27"/>
    <w:rsid w:val="003D0049"/>
    <w:rsid w:val="003E0ABC"/>
    <w:rsid w:val="003E0B93"/>
    <w:rsid w:val="003E16DD"/>
    <w:rsid w:val="003E1A36"/>
    <w:rsid w:val="003E582C"/>
    <w:rsid w:val="003F0142"/>
    <w:rsid w:val="003F13DB"/>
    <w:rsid w:val="003F788D"/>
    <w:rsid w:val="004027F4"/>
    <w:rsid w:val="0040381B"/>
    <w:rsid w:val="00404740"/>
    <w:rsid w:val="00404D83"/>
    <w:rsid w:val="00410371"/>
    <w:rsid w:val="004123E7"/>
    <w:rsid w:val="00413D12"/>
    <w:rsid w:val="00421B6B"/>
    <w:rsid w:val="00421B7F"/>
    <w:rsid w:val="004234BF"/>
    <w:rsid w:val="004242F1"/>
    <w:rsid w:val="00432E16"/>
    <w:rsid w:val="0043552B"/>
    <w:rsid w:val="00435540"/>
    <w:rsid w:val="00436703"/>
    <w:rsid w:val="00440043"/>
    <w:rsid w:val="004412FC"/>
    <w:rsid w:val="00442723"/>
    <w:rsid w:val="0045169A"/>
    <w:rsid w:val="00452629"/>
    <w:rsid w:val="00454AA5"/>
    <w:rsid w:val="0045650A"/>
    <w:rsid w:val="00464005"/>
    <w:rsid w:val="00465718"/>
    <w:rsid w:val="004668C7"/>
    <w:rsid w:val="004670C7"/>
    <w:rsid w:val="004703AF"/>
    <w:rsid w:val="00470E65"/>
    <w:rsid w:val="00471B30"/>
    <w:rsid w:val="00474C08"/>
    <w:rsid w:val="00475CFF"/>
    <w:rsid w:val="00480A63"/>
    <w:rsid w:val="00480E11"/>
    <w:rsid w:val="00490034"/>
    <w:rsid w:val="0049426A"/>
    <w:rsid w:val="0049576F"/>
    <w:rsid w:val="004A056C"/>
    <w:rsid w:val="004A1DF2"/>
    <w:rsid w:val="004A325A"/>
    <w:rsid w:val="004A627A"/>
    <w:rsid w:val="004A6835"/>
    <w:rsid w:val="004A6D3B"/>
    <w:rsid w:val="004B2FDC"/>
    <w:rsid w:val="004B502D"/>
    <w:rsid w:val="004B75B7"/>
    <w:rsid w:val="004C1640"/>
    <w:rsid w:val="004C6A66"/>
    <w:rsid w:val="004C7F75"/>
    <w:rsid w:val="004D26FA"/>
    <w:rsid w:val="004D77E1"/>
    <w:rsid w:val="004E1669"/>
    <w:rsid w:val="004E2A30"/>
    <w:rsid w:val="004E4320"/>
    <w:rsid w:val="004E6B24"/>
    <w:rsid w:val="004E7DD2"/>
    <w:rsid w:val="004F1304"/>
    <w:rsid w:val="004F41B2"/>
    <w:rsid w:val="004F70C7"/>
    <w:rsid w:val="005003B8"/>
    <w:rsid w:val="005006A2"/>
    <w:rsid w:val="0050180C"/>
    <w:rsid w:val="00503CC6"/>
    <w:rsid w:val="005043F6"/>
    <w:rsid w:val="00505D43"/>
    <w:rsid w:val="005113A1"/>
    <w:rsid w:val="00512317"/>
    <w:rsid w:val="00513121"/>
    <w:rsid w:val="0051580D"/>
    <w:rsid w:val="005166ED"/>
    <w:rsid w:val="005173F9"/>
    <w:rsid w:val="005201A2"/>
    <w:rsid w:val="005206FA"/>
    <w:rsid w:val="0052322E"/>
    <w:rsid w:val="0052406D"/>
    <w:rsid w:val="00526316"/>
    <w:rsid w:val="00527926"/>
    <w:rsid w:val="00533DE1"/>
    <w:rsid w:val="0053511B"/>
    <w:rsid w:val="0053598E"/>
    <w:rsid w:val="00536425"/>
    <w:rsid w:val="005379CA"/>
    <w:rsid w:val="00540A85"/>
    <w:rsid w:val="00540B60"/>
    <w:rsid w:val="0054231E"/>
    <w:rsid w:val="0054338A"/>
    <w:rsid w:val="00547111"/>
    <w:rsid w:val="0054719B"/>
    <w:rsid w:val="00554C51"/>
    <w:rsid w:val="00557806"/>
    <w:rsid w:val="0055784D"/>
    <w:rsid w:val="00562AB7"/>
    <w:rsid w:val="005655F5"/>
    <w:rsid w:val="0056670A"/>
    <w:rsid w:val="00567BD5"/>
    <w:rsid w:val="00570453"/>
    <w:rsid w:val="0057249E"/>
    <w:rsid w:val="0057310A"/>
    <w:rsid w:val="00584446"/>
    <w:rsid w:val="00587168"/>
    <w:rsid w:val="005879E2"/>
    <w:rsid w:val="00592D74"/>
    <w:rsid w:val="005955AC"/>
    <w:rsid w:val="00595DFC"/>
    <w:rsid w:val="00596E99"/>
    <w:rsid w:val="005A2511"/>
    <w:rsid w:val="005A33DD"/>
    <w:rsid w:val="005A70AB"/>
    <w:rsid w:val="005B5001"/>
    <w:rsid w:val="005B63D8"/>
    <w:rsid w:val="005C529D"/>
    <w:rsid w:val="005C54FD"/>
    <w:rsid w:val="005C7378"/>
    <w:rsid w:val="005D0D9C"/>
    <w:rsid w:val="005D25DC"/>
    <w:rsid w:val="005D2670"/>
    <w:rsid w:val="005D6CCF"/>
    <w:rsid w:val="005E0E92"/>
    <w:rsid w:val="005E14DB"/>
    <w:rsid w:val="005E2522"/>
    <w:rsid w:val="005E2C44"/>
    <w:rsid w:val="005E6020"/>
    <w:rsid w:val="005F2D56"/>
    <w:rsid w:val="005F3183"/>
    <w:rsid w:val="005F4568"/>
    <w:rsid w:val="005F5F40"/>
    <w:rsid w:val="00600F1F"/>
    <w:rsid w:val="00602CD0"/>
    <w:rsid w:val="006052E9"/>
    <w:rsid w:val="00613210"/>
    <w:rsid w:val="00615296"/>
    <w:rsid w:val="006163F1"/>
    <w:rsid w:val="00616B32"/>
    <w:rsid w:val="0062078F"/>
    <w:rsid w:val="00621188"/>
    <w:rsid w:val="00622748"/>
    <w:rsid w:val="006257ED"/>
    <w:rsid w:val="00631149"/>
    <w:rsid w:val="0063155A"/>
    <w:rsid w:val="006345DA"/>
    <w:rsid w:val="0064146A"/>
    <w:rsid w:val="0064452D"/>
    <w:rsid w:val="00646BA0"/>
    <w:rsid w:val="00647BBA"/>
    <w:rsid w:val="006520CB"/>
    <w:rsid w:val="00667867"/>
    <w:rsid w:val="006775E0"/>
    <w:rsid w:val="00677E82"/>
    <w:rsid w:val="0068140E"/>
    <w:rsid w:val="006835AD"/>
    <w:rsid w:val="00683E68"/>
    <w:rsid w:val="006872A6"/>
    <w:rsid w:val="00695808"/>
    <w:rsid w:val="006A1B32"/>
    <w:rsid w:val="006A3FAA"/>
    <w:rsid w:val="006B1870"/>
    <w:rsid w:val="006B3665"/>
    <w:rsid w:val="006B46FB"/>
    <w:rsid w:val="006C6D03"/>
    <w:rsid w:val="006D206D"/>
    <w:rsid w:val="006D2EE8"/>
    <w:rsid w:val="006D5119"/>
    <w:rsid w:val="006D549C"/>
    <w:rsid w:val="006D7F94"/>
    <w:rsid w:val="006E02DF"/>
    <w:rsid w:val="006E21FB"/>
    <w:rsid w:val="006E5328"/>
    <w:rsid w:val="006E6C9F"/>
    <w:rsid w:val="006E7937"/>
    <w:rsid w:val="006F08D4"/>
    <w:rsid w:val="006F610C"/>
    <w:rsid w:val="006F68B5"/>
    <w:rsid w:val="00703C7B"/>
    <w:rsid w:val="007048C0"/>
    <w:rsid w:val="00705B42"/>
    <w:rsid w:val="00707A6C"/>
    <w:rsid w:val="0071030E"/>
    <w:rsid w:val="0071300F"/>
    <w:rsid w:val="00714CFD"/>
    <w:rsid w:val="00717BF9"/>
    <w:rsid w:val="00717E90"/>
    <w:rsid w:val="007210DA"/>
    <w:rsid w:val="00721D0C"/>
    <w:rsid w:val="007225A5"/>
    <w:rsid w:val="00723E33"/>
    <w:rsid w:val="00726BA9"/>
    <w:rsid w:val="00745480"/>
    <w:rsid w:val="007460A7"/>
    <w:rsid w:val="00750310"/>
    <w:rsid w:val="00753158"/>
    <w:rsid w:val="00753C2C"/>
    <w:rsid w:val="00755C15"/>
    <w:rsid w:val="0076151D"/>
    <w:rsid w:val="0076383A"/>
    <w:rsid w:val="00763ACD"/>
    <w:rsid w:val="00785D8F"/>
    <w:rsid w:val="00791331"/>
    <w:rsid w:val="00792342"/>
    <w:rsid w:val="0079421F"/>
    <w:rsid w:val="00795AAB"/>
    <w:rsid w:val="007967A2"/>
    <w:rsid w:val="007977A8"/>
    <w:rsid w:val="00797BFD"/>
    <w:rsid w:val="007A0148"/>
    <w:rsid w:val="007B0B5D"/>
    <w:rsid w:val="007B11A3"/>
    <w:rsid w:val="007B3F08"/>
    <w:rsid w:val="007B512A"/>
    <w:rsid w:val="007B66D0"/>
    <w:rsid w:val="007C048D"/>
    <w:rsid w:val="007C0726"/>
    <w:rsid w:val="007C1196"/>
    <w:rsid w:val="007C1818"/>
    <w:rsid w:val="007C2097"/>
    <w:rsid w:val="007C2A6A"/>
    <w:rsid w:val="007C4B29"/>
    <w:rsid w:val="007C6924"/>
    <w:rsid w:val="007D2051"/>
    <w:rsid w:val="007D3B18"/>
    <w:rsid w:val="007D52D9"/>
    <w:rsid w:val="007D6A07"/>
    <w:rsid w:val="007E5D65"/>
    <w:rsid w:val="007E6997"/>
    <w:rsid w:val="007F31A0"/>
    <w:rsid w:val="007F41BF"/>
    <w:rsid w:val="007F6AB4"/>
    <w:rsid w:val="007F7259"/>
    <w:rsid w:val="008040A8"/>
    <w:rsid w:val="0080481C"/>
    <w:rsid w:val="00806CB1"/>
    <w:rsid w:val="00812EE8"/>
    <w:rsid w:val="00814547"/>
    <w:rsid w:val="008150CB"/>
    <w:rsid w:val="008170E3"/>
    <w:rsid w:val="00820C6C"/>
    <w:rsid w:val="00824392"/>
    <w:rsid w:val="00826616"/>
    <w:rsid w:val="008279FA"/>
    <w:rsid w:val="00835BC8"/>
    <w:rsid w:val="008438B9"/>
    <w:rsid w:val="00843F64"/>
    <w:rsid w:val="00850F46"/>
    <w:rsid w:val="00851338"/>
    <w:rsid w:val="00861099"/>
    <w:rsid w:val="00862506"/>
    <w:rsid w:val="008626E7"/>
    <w:rsid w:val="008657D2"/>
    <w:rsid w:val="00866697"/>
    <w:rsid w:val="00870965"/>
    <w:rsid w:val="00870EE7"/>
    <w:rsid w:val="00871FB9"/>
    <w:rsid w:val="00874653"/>
    <w:rsid w:val="00875A49"/>
    <w:rsid w:val="00875F77"/>
    <w:rsid w:val="00884BB7"/>
    <w:rsid w:val="008863B9"/>
    <w:rsid w:val="00886811"/>
    <w:rsid w:val="008900B6"/>
    <w:rsid w:val="008901DC"/>
    <w:rsid w:val="00891892"/>
    <w:rsid w:val="00891A01"/>
    <w:rsid w:val="00893F3E"/>
    <w:rsid w:val="008A1920"/>
    <w:rsid w:val="008A1C1C"/>
    <w:rsid w:val="008A45A6"/>
    <w:rsid w:val="008A48E6"/>
    <w:rsid w:val="008B1469"/>
    <w:rsid w:val="008B617A"/>
    <w:rsid w:val="008C270D"/>
    <w:rsid w:val="008C2ABC"/>
    <w:rsid w:val="008C4DA5"/>
    <w:rsid w:val="008C6B13"/>
    <w:rsid w:val="008D1118"/>
    <w:rsid w:val="008E2E94"/>
    <w:rsid w:val="008E3564"/>
    <w:rsid w:val="008E6E57"/>
    <w:rsid w:val="008E757D"/>
    <w:rsid w:val="008F2373"/>
    <w:rsid w:val="008F6337"/>
    <w:rsid w:val="008F686C"/>
    <w:rsid w:val="008F7FA7"/>
    <w:rsid w:val="0090591B"/>
    <w:rsid w:val="0091163E"/>
    <w:rsid w:val="00911E21"/>
    <w:rsid w:val="009148DE"/>
    <w:rsid w:val="00915D23"/>
    <w:rsid w:val="00916698"/>
    <w:rsid w:val="009229BD"/>
    <w:rsid w:val="00930A7A"/>
    <w:rsid w:val="00932E19"/>
    <w:rsid w:val="00935441"/>
    <w:rsid w:val="009364D4"/>
    <w:rsid w:val="009370E7"/>
    <w:rsid w:val="00937546"/>
    <w:rsid w:val="00941BFE"/>
    <w:rsid w:val="00941E30"/>
    <w:rsid w:val="00941F44"/>
    <w:rsid w:val="009450D4"/>
    <w:rsid w:val="009504D0"/>
    <w:rsid w:val="00952AD2"/>
    <w:rsid w:val="00953B0D"/>
    <w:rsid w:val="00955721"/>
    <w:rsid w:val="00955A6D"/>
    <w:rsid w:val="009569C3"/>
    <w:rsid w:val="00956C45"/>
    <w:rsid w:val="00957750"/>
    <w:rsid w:val="009578BF"/>
    <w:rsid w:val="00961F72"/>
    <w:rsid w:val="00967791"/>
    <w:rsid w:val="009702BE"/>
    <w:rsid w:val="00970898"/>
    <w:rsid w:val="0097119D"/>
    <w:rsid w:val="009715BD"/>
    <w:rsid w:val="0097302C"/>
    <w:rsid w:val="00975793"/>
    <w:rsid w:val="009777D9"/>
    <w:rsid w:val="009804E6"/>
    <w:rsid w:val="009808DD"/>
    <w:rsid w:val="00981891"/>
    <w:rsid w:val="009839A3"/>
    <w:rsid w:val="00986FFE"/>
    <w:rsid w:val="009874BA"/>
    <w:rsid w:val="009875C8"/>
    <w:rsid w:val="00991B88"/>
    <w:rsid w:val="0099259C"/>
    <w:rsid w:val="0099363C"/>
    <w:rsid w:val="0099443F"/>
    <w:rsid w:val="009A5753"/>
    <w:rsid w:val="009A579D"/>
    <w:rsid w:val="009A6466"/>
    <w:rsid w:val="009A7D46"/>
    <w:rsid w:val="009B1D3F"/>
    <w:rsid w:val="009B5B12"/>
    <w:rsid w:val="009B6D08"/>
    <w:rsid w:val="009C093D"/>
    <w:rsid w:val="009C6040"/>
    <w:rsid w:val="009C69F6"/>
    <w:rsid w:val="009D18C7"/>
    <w:rsid w:val="009D4750"/>
    <w:rsid w:val="009D47DE"/>
    <w:rsid w:val="009D65D8"/>
    <w:rsid w:val="009D752A"/>
    <w:rsid w:val="009E12E6"/>
    <w:rsid w:val="009E17A1"/>
    <w:rsid w:val="009E27D4"/>
    <w:rsid w:val="009E29C1"/>
    <w:rsid w:val="009E3297"/>
    <w:rsid w:val="009E6025"/>
    <w:rsid w:val="009E632A"/>
    <w:rsid w:val="009E6526"/>
    <w:rsid w:val="009E6A39"/>
    <w:rsid w:val="009E6C24"/>
    <w:rsid w:val="009E7680"/>
    <w:rsid w:val="009F734F"/>
    <w:rsid w:val="00A02AF7"/>
    <w:rsid w:val="00A032D8"/>
    <w:rsid w:val="00A07188"/>
    <w:rsid w:val="00A114CB"/>
    <w:rsid w:val="00A14F79"/>
    <w:rsid w:val="00A1539F"/>
    <w:rsid w:val="00A16209"/>
    <w:rsid w:val="00A1797A"/>
    <w:rsid w:val="00A2302A"/>
    <w:rsid w:val="00A246B6"/>
    <w:rsid w:val="00A2676E"/>
    <w:rsid w:val="00A274AC"/>
    <w:rsid w:val="00A30AE7"/>
    <w:rsid w:val="00A3330F"/>
    <w:rsid w:val="00A41C86"/>
    <w:rsid w:val="00A42FE2"/>
    <w:rsid w:val="00A438A0"/>
    <w:rsid w:val="00A43C81"/>
    <w:rsid w:val="00A47AB3"/>
    <w:rsid w:val="00A47E70"/>
    <w:rsid w:val="00A50CF0"/>
    <w:rsid w:val="00A542A2"/>
    <w:rsid w:val="00A54CA6"/>
    <w:rsid w:val="00A55C49"/>
    <w:rsid w:val="00A62A12"/>
    <w:rsid w:val="00A62C3C"/>
    <w:rsid w:val="00A67B42"/>
    <w:rsid w:val="00A71A8B"/>
    <w:rsid w:val="00A71FFA"/>
    <w:rsid w:val="00A7239C"/>
    <w:rsid w:val="00A72529"/>
    <w:rsid w:val="00A7671C"/>
    <w:rsid w:val="00A770DA"/>
    <w:rsid w:val="00A82392"/>
    <w:rsid w:val="00A82538"/>
    <w:rsid w:val="00A83AA7"/>
    <w:rsid w:val="00A90DC8"/>
    <w:rsid w:val="00A94918"/>
    <w:rsid w:val="00AA2CBC"/>
    <w:rsid w:val="00AA4F89"/>
    <w:rsid w:val="00AA7D4F"/>
    <w:rsid w:val="00AB0A82"/>
    <w:rsid w:val="00AB0DA4"/>
    <w:rsid w:val="00AC0630"/>
    <w:rsid w:val="00AC3386"/>
    <w:rsid w:val="00AC44AF"/>
    <w:rsid w:val="00AC52EC"/>
    <w:rsid w:val="00AC5820"/>
    <w:rsid w:val="00AC6F15"/>
    <w:rsid w:val="00AD1CD8"/>
    <w:rsid w:val="00AD28F5"/>
    <w:rsid w:val="00AD6013"/>
    <w:rsid w:val="00AE0955"/>
    <w:rsid w:val="00AE5181"/>
    <w:rsid w:val="00AE662F"/>
    <w:rsid w:val="00AF08A5"/>
    <w:rsid w:val="00AF1F0B"/>
    <w:rsid w:val="00AF43D8"/>
    <w:rsid w:val="00B00042"/>
    <w:rsid w:val="00B02399"/>
    <w:rsid w:val="00B0368C"/>
    <w:rsid w:val="00B044BF"/>
    <w:rsid w:val="00B0613C"/>
    <w:rsid w:val="00B10714"/>
    <w:rsid w:val="00B10F46"/>
    <w:rsid w:val="00B159F3"/>
    <w:rsid w:val="00B20FC7"/>
    <w:rsid w:val="00B23C77"/>
    <w:rsid w:val="00B258BB"/>
    <w:rsid w:val="00B30770"/>
    <w:rsid w:val="00B35544"/>
    <w:rsid w:val="00B378B0"/>
    <w:rsid w:val="00B421BF"/>
    <w:rsid w:val="00B43682"/>
    <w:rsid w:val="00B45295"/>
    <w:rsid w:val="00B52AE6"/>
    <w:rsid w:val="00B542F6"/>
    <w:rsid w:val="00B55EFC"/>
    <w:rsid w:val="00B62707"/>
    <w:rsid w:val="00B66022"/>
    <w:rsid w:val="00B67B97"/>
    <w:rsid w:val="00B70C4C"/>
    <w:rsid w:val="00B72BB1"/>
    <w:rsid w:val="00B7362F"/>
    <w:rsid w:val="00B73FC3"/>
    <w:rsid w:val="00B82421"/>
    <w:rsid w:val="00B839A5"/>
    <w:rsid w:val="00B903E4"/>
    <w:rsid w:val="00B94A48"/>
    <w:rsid w:val="00B951C7"/>
    <w:rsid w:val="00B968C8"/>
    <w:rsid w:val="00BA2A48"/>
    <w:rsid w:val="00BA39F5"/>
    <w:rsid w:val="00BA3C83"/>
    <w:rsid w:val="00BA3EC5"/>
    <w:rsid w:val="00BA496A"/>
    <w:rsid w:val="00BA51D9"/>
    <w:rsid w:val="00BA7D06"/>
    <w:rsid w:val="00BB3BC1"/>
    <w:rsid w:val="00BB5DFC"/>
    <w:rsid w:val="00BC0885"/>
    <w:rsid w:val="00BC776E"/>
    <w:rsid w:val="00BD279D"/>
    <w:rsid w:val="00BD5421"/>
    <w:rsid w:val="00BD696E"/>
    <w:rsid w:val="00BD6BB8"/>
    <w:rsid w:val="00BD77D4"/>
    <w:rsid w:val="00BD7A24"/>
    <w:rsid w:val="00BE70D2"/>
    <w:rsid w:val="00BF0741"/>
    <w:rsid w:val="00BF28E8"/>
    <w:rsid w:val="00BF6590"/>
    <w:rsid w:val="00C002AB"/>
    <w:rsid w:val="00C05A69"/>
    <w:rsid w:val="00C1030A"/>
    <w:rsid w:val="00C11D55"/>
    <w:rsid w:val="00C125DE"/>
    <w:rsid w:val="00C131D4"/>
    <w:rsid w:val="00C13748"/>
    <w:rsid w:val="00C13930"/>
    <w:rsid w:val="00C15B77"/>
    <w:rsid w:val="00C161B8"/>
    <w:rsid w:val="00C2067F"/>
    <w:rsid w:val="00C219C9"/>
    <w:rsid w:val="00C230F2"/>
    <w:rsid w:val="00C239F0"/>
    <w:rsid w:val="00C275FB"/>
    <w:rsid w:val="00C30090"/>
    <w:rsid w:val="00C3250E"/>
    <w:rsid w:val="00C32E0F"/>
    <w:rsid w:val="00C36964"/>
    <w:rsid w:val="00C41074"/>
    <w:rsid w:val="00C5132E"/>
    <w:rsid w:val="00C55FDF"/>
    <w:rsid w:val="00C61A59"/>
    <w:rsid w:val="00C62A0E"/>
    <w:rsid w:val="00C66BA2"/>
    <w:rsid w:val="00C66E1A"/>
    <w:rsid w:val="00C676AC"/>
    <w:rsid w:val="00C71631"/>
    <w:rsid w:val="00C744BD"/>
    <w:rsid w:val="00C75C66"/>
    <w:rsid w:val="00C75CB0"/>
    <w:rsid w:val="00C75E91"/>
    <w:rsid w:val="00C77E59"/>
    <w:rsid w:val="00C82D10"/>
    <w:rsid w:val="00C8486B"/>
    <w:rsid w:val="00C84E32"/>
    <w:rsid w:val="00C857AB"/>
    <w:rsid w:val="00C85F26"/>
    <w:rsid w:val="00C868A3"/>
    <w:rsid w:val="00C8691E"/>
    <w:rsid w:val="00C87FB6"/>
    <w:rsid w:val="00C91004"/>
    <w:rsid w:val="00C9364F"/>
    <w:rsid w:val="00C949CE"/>
    <w:rsid w:val="00C95985"/>
    <w:rsid w:val="00C966A9"/>
    <w:rsid w:val="00CA0A51"/>
    <w:rsid w:val="00CA0E22"/>
    <w:rsid w:val="00CA3641"/>
    <w:rsid w:val="00CA3D35"/>
    <w:rsid w:val="00CA4946"/>
    <w:rsid w:val="00CA7D98"/>
    <w:rsid w:val="00CB359D"/>
    <w:rsid w:val="00CB3C96"/>
    <w:rsid w:val="00CC0CD3"/>
    <w:rsid w:val="00CC1ACF"/>
    <w:rsid w:val="00CC340C"/>
    <w:rsid w:val="00CC4722"/>
    <w:rsid w:val="00CC5026"/>
    <w:rsid w:val="00CC651E"/>
    <w:rsid w:val="00CC68D0"/>
    <w:rsid w:val="00CC7ECF"/>
    <w:rsid w:val="00CD3BAF"/>
    <w:rsid w:val="00CD4A56"/>
    <w:rsid w:val="00CD63C1"/>
    <w:rsid w:val="00CD688B"/>
    <w:rsid w:val="00CE0129"/>
    <w:rsid w:val="00CE3AE0"/>
    <w:rsid w:val="00CE6E38"/>
    <w:rsid w:val="00CF326B"/>
    <w:rsid w:val="00CF468B"/>
    <w:rsid w:val="00CF5B6B"/>
    <w:rsid w:val="00D00075"/>
    <w:rsid w:val="00D012D8"/>
    <w:rsid w:val="00D03F9A"/>
    <w:rsid w:val="00D047CD"/>
    <w:rsid w:val="00D04C0F"/>
    <w:rsid w:val="00D06D51"/>
    <w:rsid w:val="00D10448"/>
    <w:rsid w:val="00D15051"/>
    <w:rsid w:val="00D15D0E"/>
    <w:rsid w:val="00D161BD"/>
    <w:rsid w:val="00D17271"/>
    <w:rsid w:val="00D202BA"/>
    <w:rsid w:val="00D241CC"/>
    <w:rsid w:val="00D24991"/>
    <w:rsid w:val="00D32FB0"/>
    <w:rsid w:val="00D33D74"/>
    <w:rsid w:val="00D35814"/>
    <w:rsid w:val="00D37003"/>
    <w:rsid w:val="00D40096"/>
    <w:rsid w:val="00D40856"/>
    <w:rsid w:val="00D41BFC"/>
    <w:rsid w:val="00D4203E"/>
    <w:rsid w:val="00D462B7"/>
    <w:rsid w:val="00D50255"/>
    <w:rsid w:val="00D55199"/>
    <w:rsid w:val="00D553CD"/>
    <w:rsid w:val="00D55D62"/>
    <w:rsid w:val="00D56671"/>
    <w:rsid w:val="00D61527"/>
    <w:rsid w:val="00D64086"/>
    <w:rsid w:val="00D66520"/>
    <w:rsid w:val="00D73556"/>
    <w:rsid w:val="00D80EF1"/>
    <w:rsid w:val="00D84BE3"/>
    <w:rsid w:val="00D90D66"/>
    <w:rsid w:val="00D921B5"/>
    <w:rsid w:val="00D92E51"/>
    <w:rsid w:val="00D932FB"/>
    <w:rsid w:val="00D96E4B"/>
    <w:rsid w:val="00D97DBA"/>
    <w:rsid w:val="00DA0E7C"/>
    <w:rsid w:val="00DA2D80"/>
    <w:rsid w:val="00DA3170"/>
    <w:rsid w:val="00DA3849"/>
    <w:rsid w:val="00DA6402"/>
    <w:rsid w:val="00DB2959"/>
    <w:rsid w:val="00DB3F6C"/>
    <w:rsid w:val="00DB4DCF"/>
    <w:rsid w:val="00DC28EC"/>
    <w:rsid w:val="00DC2E88"/>
    <w:rsid w:val="00DC5025"/>
    <w:rsid w:val="00DD2407"/>
    <w:rsid w:val="00DD35AD"/>
    <w:rsid w:val="00DE146B"/>
    <w:rsid w:val="00DE23D3"/>
    <w:rsid w:val="00DE34CF"/>
    <w:rsid w:val="00DE5FCF"/>
    <w:rsid w:val="00DF064C"/>
    <w:rsid w:val="00DF0981"/>
    <w:rsid w:val="00DF27CE"/>
    <w:rsid w:val="00DF4741"/>
    <w:rsid w:val="00DF4BE0"/>
    <w:rsid w:val="00DF6B95"/>
    <w:rsid w:val="00DF784F"/>
    <w:rsid w:val="00E02C44"/>
    <w:rsid w:val="00E103BF"/>
    <w:rsid w:val="00E104A7"/>
    <w:rsid w:val="00E13F3D"/>
    <w:rsid w:val="00E1438B"/>
    <w:rsid w:val="00E1541F"/>
    <w:rsid w:val="00E15FD7"/>
    <w:rsid w:val="00E17F77"/>
    <w:rsid w:val="00E2106C"/>
    <w:rsid w:val="00E24CEB"/>
    <w:rsid w:val="00E27A84"/>
    <w:rsid w:val="00E31338"/>
    <w:rsid w:val="00E31A8D"/>
    <w:rsid w:val="00E34898"/>
    <w:rsid w:val="00E45872"/>
    <w:rsid w:val="00E47A01"/>
    <w:rsid w:val="00E51328"/>
    <w:rsid w:val="00E51755"/>
    <w:rsid w:val="00E5285E"/>
    <w:rsid w:val="00E5551C"/>
    <w:rsid w:val="00E5783F"/>
    <w:rsid w:val="00E60148"/>
    <w:rsid w:val="00E6742B"/>
    <w:rsid w:val="00E7073B"/>
    <w:rsid w:val="00E72BDF"/>
    <w:rsid w:val="00E739D1"/>
    <w:rsid w:val="00E7681B"/>
    <w:rsid w:val="00E8079D"/>
    <w:rsid w:val="00E844E0"/>
    <w:rsid w:val="00E879B1"/>
    <w:rsid w:val="00E957A0"/>
    <w:rsid w:val="00EA4D53"/>
    <w:rsid w:val="00EB09B7"/>
    <w:rsid w:val="00EB7BED"/>
    <w:rsid w:val="00EC02F2"/>
    <w:rsid w:val="00EC470C"/>
    <w:rsid w:val="00ED46A9"/>
    <w:rsid w:val="00EE015D"/>
    <w:rsid w:val="00EE0A67"/>
    <w:rsid w:val="00EE6C95"/>
    <w:rsid w:val="00EE7461"/>
    <w:rsid w:val="00EE78F2"/>
    <w:rsid w:val="00EE7D7C"/>
    <w:rsid w:val="00EF2826"/>
    <w:rsid w:val="00EF3F43"/>
    <w:rsid w:val="00EF717E"/>
    <w:rsid w:val="00EF77D0"/>
    <w:rsid w:val="00F00E09"/>
    <w:rsid w:val="00F01259"/>
    <w:rsid w:val="00F017D6"/>
    <w:rsid w:val="00F03932"/>
    <w:rsid w:val="00F03C43"/>
    <w:rsid w:val="00F04A76"/>
    <w:rsid w:val="00F04CAD"/>
    <w:rsid w:val="00F05AA9"/>
    <w:rsid w:val="00F0681E"/>
    <w:rsid w:val="00F06936"/>
    <w:rsid w:val="00F0783E"/>
    <w:rsid w:val="00F07906"/>
    <w:rsid w:val="00F12B78"/>
    <w:rsid w:val="00F23A8C"/>
    <w:rsid w:val="00F25D98"/>
    <w:rsid w:val="00F26E77"/>
    <w:rsid w:val="00F27223"/>
    <w:rsid w:val="00F300FB"/>
    <w:rsid w:val="00F30F54"/>
    <w:rsid w:val="00F311C4"/>
    <w:rsid w:val="00F317B2"/>
    <w:rsid w:val="00F3311F"/>
    <w:rsid w:val="00F336BC"/>
    <w:rsid w:val="00F33A84"/>
    <w:rsid w:val="00F33F97"/>
    <w:rsid w:val="00F3419E"/>
    <w:rsid w:val="00F4111C"/>
    <w:rsid w:val="00F429DF"/>
    <w:rsid w:val="00F42CC6"/>
    <w:rsid w:val="00F42F77"/>
    <w:rsid w:val="00F52F2F"/>
    <w:rsid w:val="00F5542B"/>
    <w:rsid w:val="00F638F8"/>
    <w:rsid w:val="00F65A9C"/>
    <w:rsid w:val="00F73AB2"/>
    <w:rsid w:val="00F750C2"/>
    <w:rsid w:val="00F77368"/>
    <w:rsid w:val="00F82868"/>
    <w:rsid w:val="00F839BB"/>
    <w:rsid w:val="00F845A0"/>
    <w:rsid w:val="00F84DDB"/>
    <w:rsid w:val="00F85D63"/>
    <w:rsid w:val="00F87E43"/>
    <w:rsid w:val="00F90B2E"/>
    <w:rsid w:val="00F9118E"/>
    <w:rsid w:val="00F941AC"/>
    <w:rsid w:val="00F961E4"/>
    <w:rsid w:val="00FA150A"/>
    <w:rsid w:val="00FA2E30"/>
    <w:rsid w:val="00FA3528"/>
    <w:rsid w:val="00FA38B5"/>
    <w:rsid w:val="00FA44B9"/>
    <w:rsid w:val="00FA4CE4"/>
    <w:rsid w:val="00FA6E55"/>
    <w:rsid w:val="00FB07B5"/>
    <w:rsid w:val="00FB2181"/>
    <w:rsid w:val="00FB2630"/>
    <w:rsid w:val="00FB556F"/>
    <w:rsid w:val="00FB5DAB"/>
    <w:rsid w:val="00FB6386"/>
    <w:rsid w:val="00FC790F"/>
    <w:rsid w:val="00FD1F18"/>
    <w:rsid w:val="00FE4AC7"/>
    <w:rsid w:val="00FE4C1E"/>
    <w:rsid w:val="00FF1CFD"/>
    <w:rsid w:val="00FF5979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99460CD2-F83E-41C4-B35F-D9FF0281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14656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14656F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4656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14656F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14656F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5F318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F3183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013E1D"/>
    <w:rPr>
      <w:lang w:val="en-GB" w:eastAsia="en-US" w:bidi="ar-SA"/>
    </w:rPr>
  </w:style>
  <w:style w:type="character" w:customStyle="1" w:styleId="NOChar">
    <w:name w:val="NO Char"/>
    <w:link w:val="NO"/>
    <w:rsid w:val="00F941A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941A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941AC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295083"/>
    <w:pPr>
      <w:ind w:left="720"/>
      <w:contextualSpacing/>
    </w:pPr>
  </w:style>
  <w:style w:type="character" w:customStyle="1" w:styleId="1Char">
    <w:name w:val="제목 1 Char"/>
    <w:link w:val="1"/>
    <w:rsid w:val="00A1797A"/>
    <w:rPr>
      <w:rFonts w:ascii="Arial" w:hAnsi="Arial"/>
      <w:sz w:val="36"/>
      <w:lang w:val="en-GB" w:eastAsia="en-US"/>
    </w:rPr>
  </w:style>
  <w:style w:type="character" w:customStyle="1" w:styleId="2Char">
    <w:name w:val="제목 2 Char"/>
    <w:link w:val="2"/>
    <w:rsid w:val="00A1797A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rsid w:val="00A1797A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0"/>
    <w:rsid w:val="00A1797A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0"/>
    <w:rsid w:val="00A1797A"/>
    <w:rPr>
      <w:rFonts w:ascii="Arial" w:hAnsi="Arial"/>
      <w:sz w:val="22"/>
      <w:lang w:val="en-GB" w:eastAsia="en-US"/>
    </w:rPr>
  </w:style>
  <w:style w:type="character" w:customStyle="1" w:styleId="6Char">
    <w:name w:val="제목 6 Char"/>
    <w:link w:val="6"/>
    <w:rsid w:val="00A1797A"/>
    <w:rPr>
      <w:rFonts w:ascii="Arial" w:hAnsi="Arial"/>
      <w:lang w:val="en-GB" w:eastAsia="en-US"/>
    </w:rPr>
  </w:style>
  <w:style w:type="character" w:customStyle="1" w:styleId="7Char">
    <w:name w:val="제목 7 Char"/>
    <w:link w:val="7"/>
    <w:rsid w:val="00A1797A"/>
    <w:rPr>
      <w:rFonts w:ascii="Arial" w:hAnsi="Arial"/>
      <w:lang w:val="en-GB" w:eastAsia="en-US"/>
    </w:rPr>
  </w:style>
  <w:style w:type="character" w:customStyle="1" w:styleId="Char">
    <w:name w:val="머리글 Char"/>
    <w:link w:val="a4"/>
    <w:locked/>
    <w:rsid w:val="00A1797A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바닥글 Char"/>
    <w:link w:val="a9"/>
    <w:locked/>
    <w:rsid w:val="00A1797A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qFormat/>
    <w:rsid w:val="00A1797A"/>
    <w:rPr>
      <w:lang w:val="en-GB"/>
    </w:rPr>
  </w:style>
  <w:style w:type="character" w:customStyle="1" w:styleId="PLChar">
    <w:name w:val="PL Char"/>
    <w:link w:val="PL"/>
    <w:locked/>
    <w:rsid w:val="00A1797A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link w:val="TAH"/>
    <w:qFormat/>
    <w:rsid w:val="00A1797A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A1797A"/>
    <w:rPr>
      <w:rFonts w:eastAsia="SimSun"/>
      <w:lang w:eastAsia="x-none"/>
    </w:rPr>
  </w:style>
  <w:style w:type="paragraph" w:customStyle="1" w:styleId="Guidance">
    <w:name w:val="Guidance"/>
    <w:basedOn w:val="a"/>
    <w:rsid w:val="00A1797A"/>
    <w:rPr>
      <w:rFonts w:eastAsia="SimSun"/>
      <w:i/>
      <w:color w:val="0000FF"/>
    </w:rPr>
  </w:style>
  <w:style w:type="character" w:customStyle="1" w:styleId="Char3">
    <w:name w:val="풍선 도움말 텍스트 Char"/>
    <w:link w:val="ae"/>
    <w:rsid w:val="00A1797A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각주 텍스트 Char"/>
    <w:link w:val="a6"/>
    <w:rsid w:val="00A1797A"/>
    <w:rPr>
      <w:rFonts w:ascii="Times New Roman" w:hAnsi="Times New Roman"/>
      <w:sz w:val="16"/>
      <w:lang w:val="en-GB" w:eastAsia="en-US"/>
    </w:rPr>
  </w:style>
  <w:style w:type="paragraph" w:styleId="af2">
    <w:name w:val="index heading"/>
    <w:basedOn w:val="a"/>
    <w:next w:val="a"/>
    <w:rsid w:val="00A1797A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A1797A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A1797A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A1797A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A1797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A1797A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3">
    <w:name w:val="caption"/>
    <w:basedOn w:val="a"/>
    <w:next w:val="a"/>
    <w:qFormat/>
    <w:rsid w:val="00A1797A"/>
    <w:pPr>
      <w:spacing w:before="120" w:after="120"/>
    </w:pPr>
    <w:rPr>
      <w:rFonts w:eastAsia="SimSun"/>
      <w:b/>
      <w:lang w:eastAsia="zh-CN"/>
    </w:rPr>
  </w:style>
  <w:style w:type="character" w:customStyle="1" w:styleId="Char5">
    <w:name w:val="문서 구조 Char"/>
    <w:link w:val="af0"/>
    <w:rsid w:val="00A1797A"/>
    <w:rPr>
      <w:rFonts w:ascii="Tahoma" w:hAnsi="Tahoma" w:cs="Tahoma"/>
      <w:shd w:val="clear" w:color="auto" w:fill="000080"/>
      <w:lang w:val="en-GB" w:eastAsia="en-US"/>
    </w:rPr>
  </w:style>
  <w:style w:type="paragraph" w:styleId="af4">
    <w:name w:val="Plain Text"/>
    <w:basedOn w:val="a"/>
    <w:link w:val="Char6"/>
    <w:rsid w:val="00A1797A"/>
    <w:rPr>
      <w:rFonts w:ascii="Courier New" w:eastAsia="Times New Roman" w:hAnsi="Courier New"/>
      <w:lang w:val="nb-NO" w:eastAsia="zh-CN"/>
    </w:rPr>
  </w:style>
  <w:style w:type="character" w:customStyle="1" w:styleId="Char6">
    <w:name w:val="글자만 Char"/>
    <w:basedOn w:val="a0"/>
    <w:link w:val="af4"/>
    <w:rsid w:val="00A1797A"/>
    <w:rPr>
      <w:rFonts w:ascii="Courier New" w:eastAsia="Times New Roman" w:hAnsi="Courier New"/>
      <w:lang w:val="nb-NO" w:eastAsia="zh-CN"/>
    </w:rPr>
  </w:style>
  <w:style w:type="paragraph" w:styleId="af5">
    <w:name w:val="Body Text"/>
    <w:basedOn w:val="a"/>
    <w:link w:val="Char7"/>
    <w:rsid w:val="00A1797A"/>
    <w:rPr>
      <w:rFonts w:eastAsia="Times New Roman"/>
      <w:lang w:eastAsia="zh-CN"/>
    </w:rPr>
  </w:style>
  <w:style w:type="character" w:customStyle="1" w:styleId="Char7">
    <w:name w:val="본문 Char"/>
    <w:basedOn w:val="a0"/>
    <w:link w:val="af5"/>
    <w:rsid w:val="00A1797A"/>
    <w:rPr>
      <w:rFonts w:ascii="Times New Roman" w:eastAsia="Times New Roman" w:hAnsi="Times New Roman"/>
      <w:lang w:val="en-GB" w:eastAsia="zh-CN"/>
    </w:rPr>
  </w:style>
  <w:style w:type="character" w:customStyle="1" w:styleId="Char2">
    <w:name w:val="메모 텍스트 Char"/>
    <w:link w:val="ac"/>
    <w:rsid w:val="00A1797A"/>
    <w:rPr>
      <w:rFonts w:ascii="Times New Roman" w:hAnsi="Times New Roman"/>
      <w:lang w:val="en-GB" w:eastAsia="en-US"/>
    </w:rPr>
  </w:style>
  <w:style w:type="paragraph" w:styleId="af6">
    <w:name w:val="Revision"/>
    <w:hidden/>
    <w:uiPriority w:val="99"/>
    <w:semiHidden/>
    <w:rsid w:val="00A1797A"/>
    <w:rPr>
      <w:rFonts w:ascii="Times New Roman" w:eastAsia="SimSun" w:hAnsi="Times New Roman"/>
      <w:lang w:val="en-GB" w:eastAsia="en-US"/>
    </w:rPr>
  </w:style>
  <w:style w:type="character" w:customStyle="1" w:styleId="Char4">
    <w:name w:val="메모 주제 Char"/>
    <w:link w:val="af"/>
    <w:rsid w:val="00A1797A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A1797A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A1797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A1797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A1797A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A1797A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  <w:lang w:eastAsia="x-none"/>
    </w:rPr>
  </w:style>
  <w:style w:type="character" w:customStyle="1" w:styleId="TALZchn">
    <w:name w:val="TAL Zchn"/>
    <w:rsid w:val="00D97DBA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D97DB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D97DBA"/>
    <w:rPr>
      <w:rFonts w:ascii="Times New Roman" w:hAnsi="Times New Roman"/>
      <w:color w:val="FF0000"/>
      <w:lang w:val="en-GB"/>
    </w:rPr>
  </w:style>
  <w:style w:type="table" w:styleId="af7">
    <w:name w:val="Table Grid"/>
    <w:basedOn w:val="a1"/>
    <w:rsid w:val="00504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semiHidden/>
    <w:unhideWhenUsed/>
    <w:rsid w:val="00FF5979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5113A1"/>
  </w:style>
  <w:style w:type="character" w:customStyle="1" w:styleId="8Char">
    <w:name w:val="제목 8 Char"/>
    <w:basedOn w:val="a0"/>
    <w:link w:val="8"/>
    <w:rsid w:val="005113A1"/>
    <w:rPr>
      <w:rFonts w:ascii="Arial" w:hAnsi="Arial"/>
      <w:sz w:val="36"/>
      <w:lang w:val="en-GB" w:eastAsia="en-US"/>
    </w:rPr>
  </w:style>
  <w:style w:type="character" w:customStyle="1" w:styleId="9Char">
    <w:name w:val="제목 9 Char"/>
    <w:basedOn w:val="a0"/>
    <w:link w:val="9"/>
    <w:rsid w:val="005113A1"/>
    <w:rPr>
      <w:rFonts w:ascii="Arial" w:hAnsi="Arial"/>
      <w:sz w:val="36"/>
      <w:lang w:val="en-GB" w:eastAsia="en-US"/>
    </w:rPr>
  </w:style>
  <w:style w:type="paragraph" w:styleId="af8">
    <w:name w:val="Bibliography"/>
    <w:basedOn w:val="a"/>
    <w:next w:val="a"/>
    <w:uiPriority w:val="37"/>
    <w:semiHidden/>
    <w:unhideWhenUsed/>
    <w:rsid w:val="00C857A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9">
    <w:name w:val="Block Text"/>
    <w:basedOn w:val="a"/>
    <w:semiHidden/>
    <w:unhideWhenUsed/>
    <w:rsid w:val="00C857A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C857A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본문 2 Char"/>
    <w:basedOn w:val="a0"/>
    <w:link w:val="26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C857A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본문 3 Char"/>
    <w:basedOn w:val="a0"/>
    <w:link w:val="34"/>
    <w:semiHidden/>
    <w:rsid w:val="00C857AB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a">
    <w:name w:val="Body Text First Indent"/>
    <w:basedOn w:val="af5"/>
    <w:link w:val="Char8"/>
    <w:rsid w:val="00C857AB"/>
    <w:pPr>
      <w:overflowPunct w:val="0"/>
      <w:autoSpaceDE w:val="0"/>
      <w:autoSpaceDN w:val="0"/>
      <w:adjustRightInd w:val="0"/>
      <w:ind w:firstLine="360"/>
      <w:textAlignment w:val="baseline"/>
    </w:pPr>
    <w:rPr>
      <w:lang w:eastAsia="en-GB"/>
    </w:rPr>
  </w:style>
  <w:style w:type="character" w:customStyle="1" w:styleId="Char8">
    <w:name w:val="본문 첫 줄 들여쓰기 Char"/>
    <w:basedOn w:val="Char7"/>
    <w:link w:val="afa"/>
    <w:rsid w:val="00C857AB"/>
    <w:rPr>
      <w:rFonts w:ascii="Times New Roman" w:eastAsia="Times New Roman" w:hAnsi="Times New Roman"/>
      <w:lang w:val="en-GB" w:eastAsia="en-GB"/>
    </w:rPr>
  </w:style>
  <w:style w:type="paragraph" w:styleId="afb">
    <w:name w:val="Body Text Indent"/>
    <w:basedOn w:val="a"/>
    <w:link w:val="Char9"/>
    <w:semiHidden/>
    <w:unhideWhenUsed/>
    <w:rsid w:val="00C857A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본문 들여쓰기 Char"/>
    <w:basedOn w:val="a0"/>
    <w:link w:val="afb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b"/>
    <w:link w:val="2Char1"/>
    <w:semiHidden/>
    <w:unhideWhenUsed/>
    <w:rsid w:val="00C857AB"/>
    <w:pPr>
      <w:spacing w:after="180"/>
      <w:ind w:left="360" w:firstLine="360"/>
    </w:pPr>
  </w:style>
  <w:style w:type="character" w:customStyle="1" w:styleId="2Char1">
    <w:name w:val="본문 첫 줄 들여쓰기 2 Char"/>
    <w:basedOn w:val="Char9"/>
    <w:link w:val="27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C857A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본문 들여쓰기 2 Char"/>
    <w:basedOn w:val="a0"/>
    <w:link w:val="28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C857A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본문 들여쓰기 3 Char"/>
    <w:basedOn w:val="a0"/>
    <w:link w:val="35"/>
    <w:semiHidden/>
    <w:rsid w:val="00C857AB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c">
    <w:name w:val="Closing"/>
    <w:basedOn w:val="a"/>
    <w:link w:val="Char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맺음말 Char"/>
    <w:basedOn w:val="a0"/>
    <w:link w:val="afc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afd">
    <w:name w:val="Date"/>
    <w:basedOn w:val="a"/>
    <w:next w:val="a"/>
    <w:link w:val="Charb"/>
    <w:rsid w:val="00C857A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날짜 Char"/>
    <w:basedOn w:val="a0"/>
    <w:link w:val="afd"/>
    <w:rsid w:val="00C857AB"/>
    <w:rPr>
      <w:rFonts w:ascii="Times New Roman" w:eastAsia="Times New Roman" w:hAnsi="Times New Roman"/>
      <w:lang w:val="en-GB" w:eastAsia="en-GB"/>
    </w:rPr>
  </w:style>
  <w:style w:type="paragraph" w:styleId="afe">
    <w:name w:val="E-mail Signature"/>
    <w:basedOn w:val="a"/>
    <w:link w:val="Charc"/>
    <w:semiHidden/>
    <w:unhideWhenUsed/>
    <w:rsid w:val="00C857A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전자 메일 서명 Char"/>
    <w:basedOn w:val="a0"/>
    <w:link w:val="afe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aff">
    <w:name w:val="endnote text"/>
    <w:basedOn w:val="a"/>
    <w:link w:val="Chard"/>
    <w:semiHidden/>
    <w:unhideWhenUsed/>
    <w:rsid w:val="00C857A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미주 텍스트 Char"/>
    <w:basedOn w:val="a0"/>
    <w:link w:val="aff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aff0">
    <w:name w:val="envelope address"/>
    <w:basedOn w:val="a"/>
    <w:semiHidden/>
    <w:unhideWhenUsed/>
    <w:rsid w:val="00C857AB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1">
    <w:name w:val="envelope return"/>
    <w:basedOn w:val="a"/>
    <w:semiHidden/>
    <w:unhideWhenUsed/>
    <w:rsid w:val="00C857AB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C857A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주소 Char"/>
    <w:basedOn w:val="a0"/>
    <w:link w:val="HTML"/>
    <w:semiHidden/>
    <w:rsid w:val="00C857AB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C857AB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미리 서식이 지정된 HTML Char"/>
    <w:basedOn w:val="a0"/>
    <w:link w:val="HTML0"/>
    <w:semiHidden/>
    <w:rsid w:val="00C857AB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2">
    <w:name w:val="Intense Quote"/>
    <w:basedOn w:val="a"/>
    <w:next w:val="a"/>
    <w:link w:val="Chare"/>
    <w:uiPriority w:val="30"/>
    <w:qFormat/>
    <w:rsid w:val="00C857AB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강한 인용 Char"/>
    <w:basedOn w:val="a0"/>
    <w:link w:val="aff2"/>
    <w:uiPriority w:val="30"/>
    <w:rsid w:val="00C857AB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3">
    <w:name w:val="List Continue"/>
    <w:basedOn w:val="a"/>
    <w:semiHidden/>
    <w:unhideWhenUsed/>
    <w:rsid w:val="00C857AB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C857AB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C857AB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C857AB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C857AB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C857AB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C857AB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C857AB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4">
    <w:name w:val="macro"/>
    <w:link w:val="Charf"/>
    <w:semiHidden/>
    <w:unhideWhenUsed/>
    <w:rsid w:val="00C857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매크로 텍스트 Char"/>
    <w:basedOn w:val="a0"/>
    <w:link w:val="aff4"/>
    <w:semiHidden/>
    <w:rsid w:val="00C857AB"/>
    <w:rPr>
      <w:rFonts w:ascii="Consolas" w:eastAsia="Times New Roman" w:hAnsi="Consolas"/>
      <w:lang w:val="en-GB" w:eastAsia="en-GB"/>
    </w:rPr>
  </w:style>
  <w:style w:type="paragraph" w:styleId="aff5">
    <w:name w:val="Message Header"/>
    <w:basedOn w:val="a"/>
    <w:link w:val="Charf0"/>
    <w:semiHidden/>
    <w:unhideWhenUsed/>
    <w:rsid w:val="00C857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메시지 머리글 Char"/>
    <w:basedOn w:val="a0"/>
    <w:link w:val="aff5"/>
    <w:semiHidden/>
    <w:rsid w:val="00C857A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6">
    <w:name w:val="No Spacing"/>
    <w:uiPriority w:val="1"/>
    <w:qFormat/>
    <w:rsid w:val="00C857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7">
    <w:name w:val="Normal (Web)"/>
    <w:basedOn w:val="a"/>
    <w:semiHidden/>
    <w:unhideWhenUsed/>
    <w:rsid w:val="00C857A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8">
    <w:name w:val="Normal Indent"/>
    <w:basedOn w:val="a"/>
    <w:semiHidden/>
    <w:unhideWhenUsed/>
    <w:rsid w:val="00C857AB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9">
    <w:name w:val="Note Heading"/>
    <w:basedOn w:val="a"/>
    <w:next w:val="a"/>
    <w:link w:val="Charf1"/>
    <w:semiHidden/>
    <w:unhideWhenUsed/>
    <w:rsid w:val="00C857A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각주/미주 머리글 Char"/>
    <w:basedOn w:val="a0"/>
    <w:link w:val="aff9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affa">
    <w:name w:val="Quote"/>
    <w:basedOn w:val="a"/>
    <w:next w:val="a"/>
    <w:link w:val="Charf2"/>
    <w:uiPriority w:val="29"/>
    <w:qFormat/>
    <w:rsid w:val="00C857AB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인용 Char"/>
    <w:basedOn w:val="a0"/>
    <w:link w:val="affa"/>
    <w:uiPriority w:val="29"/>
    <w:rsid w:val="00C857AB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b">
    <w:name w:val="Salutation"/>
    <w:basedOn w:val="a"/>
    <w:next w:val="a"/>
    <w:link w:val="Charf3"/>
    <w:rsid w:val="00C857A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인사말 Char"/>
    <w:basedOn w:val="a0"/>
    <w:link w:val="affb"/>
    <w:rsid w:val="00C857AB"/>
    <w:rPr>
      <w:rFonts w:ascii="Times New Roman" w:eastAsia="Times New Roman" w:hAnsi="Times New Roman"/>
      <w:lang w:val="en-GB" w:eastAsia="en-GB"/>
    </w:rPr>
  </w:style>
  <w:style w:type="paragraph" w:styleId="affc">
    <w:name w:val="Signature"/>
    <w:basedOn w:val="a"/>
    <w:link w:val="Charf4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서명 Char"/>
    <w:basedOn w:val="a0"/>
    <w:link w:val="affc"/>
    <w:semiHidden/>
    <w:rsid w:val="00C857AB"/>
    <w:rPr>
      <w:rFonts w:ascii="Times New Roman" w:eastAsia="Times New Roman" w:hAnsi="Times New Roman"/>
      <w:lang w:val="en-GB" w:eastAsia="en-GB"/>
    </w:rPr>
  </w:style>
  <w:style w:type="paragraph" w:styleId="affd">
    <w:name w:val="Subtitle"/>
    <w:basedOn w:val="a"/>
    <w:next w:val="a"/>
    <w:link w:val="Charf5"/>
    <w:qFormat/>
    <w:rsid w:val="00C857AB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부제 Char"/>
    <w:basedOn w:val="a0"/>
    <w:link w:val="affd"/>
    <w:rsid w:val="00C857AB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e">
    <w:name w:val="table of authorities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">
    <w:name w:val="table of figures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0">
    <w:name w:val="Title"/>
    <w:basedOn w:val="a"/>
    <w:next w:val="a"/>
    <w:link w:val="Charf6"/>
    <w:qFormat/>
    <w:rsid w:val="00C857AB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제목 Char"/>
    <w:basedOn w:val="a0"/>
    <w:link w:val="afff0"/>
    <w:rsid w:val="00C857A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1">
    <w:name w:val="toa heading"/>
    <w:basedOn w:val="a"/>
    <w:next w:val="a"/>
    <w:semiHidden/>
    <w:unhideWhenUsed/>
    <w:rsid w:val="00C857AB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2030-B520-4980-A28B-E91CB4A3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7921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rev6</cp:lastModifiedBy>
  <cp:revision>3</cp:revision>
  <cp:lastPrinted>1900-01-01T08:00:00Z</cp:lastPrinted>
  <dcterms:created xsi:type="dcterms:W3CDTF">2022-05-13T06:35:00Z</dcterms:created>
  <dcterms:modified xsi:type="dcterms:W3CDTF">2022-05-13T06:35:00Z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