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1D789" w14:textId="491910EF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532A46">
        <w:rPr>
          <w:b/>
          <w:noProof/>
          <w:sz w:val="24"/>
        </w:rPr>
        <w:t>3</w:t>
      </w:r>
      <w:r w:rsidR="00DC47C4">
        <w:rPr>
          <w:b/>
          <w:noProof/>
          <w:sz w:val="24"/>
        </w:rPr>
        <w:t>6</w:t>
      </w:r>
      <w:r w:rsidR="00532A46"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>-22</w:t>
      </w:r>
      <w:r w:rsidR="00A22083">
        <w:rPr>
          <w:b/>
          <w:noProof/>
          <w:sz w:val="24"/>
        </w:rPr>
        <w:t>3838</w:t>
      </w:r>
    </w:p>
    <w:p w14:paraId="2A86800F" w14:textId="27CE9C0D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DC47C4">
        <w:rPr>
          <w:b/>
          <w:noProof/>
          <w:sz w:val="24"/>
        </w:rPr>
        <w:t>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DC47C4">
        <w:rPr>
          <w:b/>
          <w:noProof/>
          <w:sz w:val="24"/>
        </w:rPr>
        <w:t>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DC47C4">
        <w:rPr>
          <w:b/>
          <w:noProof/>
          <w:sz w:val="24"/>
        </w:rPr>
        <w:t>May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666B706" w:rsidR="001E41F3" w:rsidRPr="00410371" w:rsidRDefault="0018603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1E0658">
              <w:rPr>
                <w:b/>
                <w:noProof/>
                <w:sz w:val="28"/>
              </w:rPr>
              <w:t>24.55</w:t>
            </w:r>
            <w:r w:rsidR="00CB1ED7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47AEA30" w:rsidR="001E41F3" w:rsidRPr="00410371" w:rsidRDefault="00186039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A22083">
              <w:rPr>
                <w:b/>
                <w:noProof/>
                <w:sz w:val="28"/>
              </w:rPr>
              <w:t>0011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10A02F0" w:rsidR="001E41F3" w:rsidRPr="00410371" w:rsidRDefault="0018603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1E0658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321C14D" w:rsidR="001E41F3" w:rsidRPr="00410371" w:rsidRDefault="0018603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1E0658">
              <w:rPr>
                <w:b/>
                <w:noProof/>
                <w:sz w:val="28"/>
              </w:rPr>
              <w:t>17.0.0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1E1B518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C3CE25A" w:rsidR="001E41F3" w:rsidRDefault="00305988">
            <w:pPr>
              <w:pStyle w:val="CRCoverPage"/>
              <w:spacing w:after="0"/>
              <w:ind w:left="100"/>
              <w:rPr>
                <w:noProof/>
              </w:rPr>
            </w:pPr>
            <w:r>
              <w:t>Remove coding for default destination layer-2 ID in direct communication when provisioning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EBBE954" w:rsidR="001E41F3" w:rsidRDefault="0018603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1E0658">
              <w:rPr>
                <w:noProof/>
              </w:rPr>
              <w:t>vivo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CA54EFF" w:rsidR="001E41F3" w:rsidRDefault="0018603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1E0658">
              <w:rPr>
                <w:noProof/>
              </w:rPr>
              <w:t>5G</w:t>
            </w:r>
            <w:r w:rsidR="00E13F3D">
              <w:rPr>
                <w:noProof/>
              </w:rPr>
              <w:t>_</w:t>
            </w:r>
            <w:r w:rsidR="001E0658">
              <w:rPr>
                <w:noProof/>
              </w:rPr>
              <w:t>ProSe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EA85917" w:rsidR="001E41F3" w:rsidRDefault="0018603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1E0658">
              <w:rPr>
                <w:noProof/>
              </w:rPr>
              <w:t>2022-04-27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5D19941" w:rsidR="001E41F3" w:rsidRDefault="0018603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2F4DAA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DD3C657" w:rsidR="001E41F3" w:rsidRDefault="0018603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</w:t>
            </w:r>
            <w:r w:rsidR="001E0658">
              <w:rPr>
                <w:noProof/>
              </w:rPr>
              <w:t>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40DCF85" w14:textId="00011348" w:rsidR="00D27505" w:rsidRDefault="00D27505" w:rsidP="002462D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As defined in TS 23.304, the provisioned layer-2 ID for direct communication only include</w:t>
            </w:r>
            <w:r w:rsidR="002462D4">
              <w:rPr>
                <w:noProof/>
                <w:lang w:eastAsia="zh-CN"/>
              </w:rPr>
              <w:t xml:space="preserve"> a </w:t>
            </w:r>
            <w:r w:rsidR="0029723C">
              <w:rPr>
                <w:noProof/>
                <w:lang w:eastAsia="zh-CN"/>
              </w:rPr>
              <w:t>list</w:t>
            </w:r>
            <w:r w:rsidR="002462D4">
              <w:rPr>
                <w:noProof/>
                <w:lang w:eastAsia="zh-CN"/>
              </w:rPr>
              <w:t xml:space="preserve"> of ProSe identifier to destination layer-2 ID for broadcast</w:t>
            </w:r>
            <w:r>
              <w:rPr>
                <w:noProof/>
                <w:lang w:eastAsia="zh-CN"/>
              </w:rPr>
              <w:t>:</w:t>
            </w:r>
          </w:p>
          <w:p w14:paraId="08820734" w14:textId="77777777" w:rsidR="00D27505" w:rsidRPr="002462D4" w:rsidRDefault="00D27505" w:rsidP="00D27505">
            <w:pPr>
              <w:pStyle w:val="B1"/>
              <w:rPr>
                <w:i/>
                <w:iCs/>
              </w:rPr>
            </w:pPr>
            <w:r w:rsidRPr="002462D4">
              <w:rPr>
                <w:i/>
                <w:iCs/>
              </w:rPr>
              <w:t>5)</w:t>
            </w:r>
            <w:r w:rsidRPr="002462D4">
              <w:rPr>
                <w:i/>
                <w:iCs/>
              </w:rPr>
              <w:tab/>
              <w:t>Policy/parameters when NR PC5 is selected:</w:t>
            </w:r>
          </w:p>
          <w:p w14:paraId="7F5B0BFC" w14:textId="77777777" w:rsidR="00D27505" w:rsidRPr="002462D4" w:rsidRDefault="00D27505" w:rsidP="00D27505">
            <w:pPr>
              <w:pStyle w:val="B2"/>
              <w:rPr>
                <w:i/>
                <w:iCs/>
              </w:rPr>
            </w:pPr>
            <w:r w:rsidRPr="002462D4">
              <w:rPr>
                <w:i/>
                <w:iCs/>
              </w:rPr>
              <w:t>-</w:t>
            </w:r>
            <w:r w:rsidRPr="002462D4">
              <w:rPr>
                <w:i/>
                <w:iCs/>
              </w:rPr>
              <w:tab/>
              <w:t xml:space="preserve">The mapping of </w:t>
            </w:r>
            <w:proofErr w:type="spellStart"/>
            <w:r w:rsidRPr="002462D4">
              <w:rPr>
                <w:i/>
                <w:iCs/>
              </w:rPr>
              <w:t>ProSe</w:t>
            </w:r>
            <w:proofErr w:type="spellEnd"/>
            <w:r w:rsidRPr="002462D4">
              <w:rPr>
                <w:i/>
                <w:iCs/>
              </w:rPr>
              <w:t xml:space="preserve"> services (</w:t>
            </w:r>
            <w:proofErr w:type="gramStart"/>
            <w:r w:rsidRPr="002462D4">
              <w:rPr>
                <w:i/>
                <w:iCs/>
              </w:rPr>
              <w:t>i.e.</w:t>
            </w:r>
            <w:proofErr w:type="gramEnd"/>
            <w:r w:rsidRPr="002462D4">
              <w:rPr>
                <w:i/>
                <w:iCs/>
              </w:rPr>
              <w:t xml:space="preserve"> </w:t>
            </w:r>
            <w:proofErr w:type="spellStart"/>
            <w:r w:rsidRPr="002462D4">
              <w:rPr>
                <w:i/>
                <w:iCs/>
              </w:rPr>
              <w:t>ProSe</w:t>
            </w:r>
            <w:proofErr w:type="spellEnd"/>
            <w:r w:rsidRPr="002462D4">
              <w:rPr>
                <w:i/>
                <w:iCs/>
              </w:rPr>
              <w:t xml:space="preserve"> identifiers) to radio frequencies with Geographical Area(s).</w:t>
            </w:r>
          </w:p>
          <w:p w14:paraId="62E7C84B" w14:textId="77777777" w:rsidR="00D27505" w:rsidRPr="002462D4" w:rsidRDefault="00D27505" w:rsidP="00D27505">
            <w:pPr>
              <w:pStyle w:val="B2"/>
              <w:rPr>
                <w:i/>
                <w:iCs/>
              </w:rPr>
            </w:pPr>
            <w:r w:rsidRPr="002462D4">
              <w:rPr>
                <w:i/>
                <w:iCs/>
                <w:highlight w:val="green"/>
              </w:rPr>
              <w:t>-</w:t>
            </w:r>
            <w:r w:rsidRPr="002462D4">
              <w:rPr>
                <w:i/>
                <w:iCs/>
                <w:highlight w:val="green"/>
              </w:rPr>
              <w:tab/>
              <w:t xml:space="preserve">The mapping of </w:t>
            </w:r>
            <w:proofErr w:type="spellStart"/>
            <w:r w:rsidRPr="002462D4">
              <w:rPr>
                <w:i/>
                <w:iCs/>
                <w:highlight w:val="green"/>
              </w:rPr>
              <w:t>ProSe</w:t>
            </w:r>
            <w:proofErr w:type="spellEnd"/>
            <w:r w:rsidRPr="002462D4">
              <w:rPr>
                <w:i/>
                <w:iCs/>
                <w:highlight w:val="green"/>
              </w:rPr>
              <w:t xml:space="preserve"> services (</w:t>
            </w:r>
            <w:proofErr w:type="gramStart"/>
            <w:r w:rsidRPr="002462D4">
              <w:rPr>
                <w:i/>
                <w:iCs/>
                <w:highlight w:val="green"/>
              </w:rPr>
              <w:t>i.e.</w:t>
            </w:r>
            <w:proofErr w:type="gramEnd"/>
            <w:r w:rsidRPr="002462D4">
              <w:rPr>
                <w:i/>
                <w:iCs/>
                <w:highlight w:val="green"/>
              </w:rPr>
              <w:t xml:space="preserve"> </w:t>
            </w:r>
            <w:proofErr w:type="spellStart"/>
            <w:r w:rsidRPr="002462D4">
              <w:rPr>
                <w:i/>
                <w:iCs/>
                <w:highlight w:val="green"/>
              </w:rPr>
              <w:t>ProSe</w:t>
            </w:r>
            <w:proofErr w:type="spellEnd"/>
            <w:r w:rsidRPr="002462D4">
              <w:rPr>
                <w:i/>
                <w:iCs/>
                <w:highlight w:val="green"/>
              </w:rPr>
              <w:t xml:space="preserve"> identifiers) to Destination Layer-2 ID(s) for broadcast.</w:t>
            </w:r>
          </w:p>
          <w:p w14:paraId="70FBC7ED" w14:textId="77777777" w:rsidR="00D27505" w:rsidRPr="002462D4" w:rsidRDefault="00D27505" w:rsidP="00D27505">
            <w:pPr>
              <w:pStyle w:val="B2"/>
              <w:rPr>
                <w:i/>
                <w:iCs/>
              </w:rPr>
            </w:pPr>
            <w:r w:rsidRPr="002462D4">
              <w:rPr>
                <w:i/>
                <w:iCs/>
              </w:rPr>
              <w:t>-</w:t>
            </w:r>
            <w:r w:rsidRPr="002462D4">
              <w:rPr>
                <w:i/>
                <w:iCs/>
              </w:rPr>
              <w:tab/>
              <w:t xml:space="preserve">The mapping of </w:t>
            </w:r>
            <w:proofErr w:type="spellStart"/>
            <w:r w:rsidRPr="002462D4">
              <w:rPr>
                <w:i/>
                <w:iCs/>
              </w:rPr>
              <w:t>ProSe</w:t>
            </w:r>
            <w:proofErr w:type="spellEnd"/>
            <w:r w:rsidRPr="002462D4">
              <w:rPr>
                <w:i/>
                <w:iCs/>
              </w:rPr>
              <w:t xml:space="preserve"> services (</w:t>
            </w:r>
            <w:proofErr w:type="gramStart"/>
            <w:r w:rsidRPr="002462D4">
              <w:rPr>
                <w:i/>
                <w:iCs/>
              </w:rPr>
              <w:t>i.e.</w:t>
            </w:r>
            <w:proofErr w:type="gramEnd"/>
            <w:r w:rsidRPr="002462D4">
              <w:rPr>
                <w:i/>
                <w:iCs/>
              </w:rPr>
              <w:t xml:space="preserve"> </w:t>
            </w:r>
            <w:proofErr w:type="spellStart"/>
            <w:r w:rsidRPr="002462D4">
              <w:rPr>
                <w:i/>
                <w:iCs/>
              </w:rPr>
              <w:t>ProSe</w:t>
            </w:r>
            <w:proofErr w:type="spellEnd"/>
            <w:r w:rsidRPr="002462D4">
              <w:rPr>
                <w:i/>
                <w:iCs/>
              </w:rPr>
              <w:t xml:space="preserve"> identifiers) to Destination Layer-2 ID(s) for groupcast.</w:t>
            </w:r>
          </w:p>
          <w:p w14:paraId="0631B168" w14:textId="77777777" w:rsidR="00D27505" w:rsidRPr="002462D4" w:rsidRDefault="00D27505" w:rsidP="00D27505">
            <w:pPr>
              <w:pStyle w:val="B2"/>
              <w:rPr>
                <w:i/>
                <w:iCs/>
              </w:rPr>
            </w:pPr>
            <w:r w:rsidRPr="002462D4">
              <w:rPr>
                <w:i/>
                <w:iCs/>
              </w:rPr>
              <w:t>-</w:t>
            </w:r>
            <w:r w:rsidRPr="002462D4">
              <w:rPr>
                <w:i/>
                <w:iCs/>
              </w:rPr>
              <w:tab/>
              <w:t xml:space="preserve">The mapping of </w:t>
            </w:r>
            <w:proofErr w:type="spellStart"/>
            <w:r w:rsidRPr="002462D4">
              <w:rPr>
                <w:i/>
                <w:iCs/>
              </w:rPr>
              <w:t>ProSe</w:t>
            </w:r>
            <w:proofErr w:type="spellEnd"/>
            <w:r w:rsidRPr="002462D4">
              <w:rPr>
                <w:i/>
                <w:iCs/>
              </w:rPr>
              <w:t xml:space="preserve"> services (</w:t>
            </w:r>
            <w:proofErr w:type="gramStart"/>
            <w:r w:rsidRPr="002462D4">
              <w:rPr>
                <w:i/>
                <w:iCs/>
              </w:rPr>
              <w:t>i.e.</w:t>
            </w:r>
            <w:proofErr w:type="gramEnd"/>
            <w:r w:rsidRPr="002462D4">
              <w:rPr>
                <w:i/>
                <w:iCs/>
              </w:rPr>
              <w:t xml:space="preserve"> </w:t>
            </w:r>
            <w:proofErr w:type="spellStart"/>
            <w:r w:rsidRPr="002462D4">
              <w:rPr>
                <w:i/>
                <w:iCs/>
              </w:rPr>
              <w:t>ProSe</w:t>
            </w:r>
            <w:proofErr w:type="spellEnd"/>
            <w:r w:rsidRPr="002462D4">
              <w:rPr>
                <w:i/>
                <w:iCs/>
              </w:rPr>
              <w:t xml:space="preserve"> identifiers) to default Destination Layer-2 ID(s) for initial signalling to establish unicast connection.</w:t>
            </w:r>
          </w:p>
          <w:p w14:paraId="3B6FA23F" w14:textId="77777777" w:rsidR="00D27505" w:rsidRPr="002462D4" w:rsidRDefault="00D27505" w:rsidP="00D27505">
            <w:pPr>
              <w:pStyle w:val="NO"/>
              <w:rPr>
                <w:i/>
                <w:iCs/>
                <w:lang w:eastAsia="zh-CN"/>
              </w:rPr>
            </w:pPr>
            <w:r w:rsidRPr="002462D4">
              <w:rPr>
                <w:i/>
                <w:iCs/>
                <w:lang w:eastAsia="zh-CN"/>
              </w:rPr>
              <w:t>NOTE 3:</w:t>
            </w:r>
            <w:r w:rsidRPr="002462D4">
              <w:rPr>
                <w:i/>
                <w:iCs/>
                <w:lang w:eastAsia="zh-CN"/>
              </w:rPr>
              <w:tab/>
              <w:t xml:space="preserve">The same default Destination Layer-2 ID for unicast initial signalling can be mapped to more than one </w:t>
            </w:r>
            <w:proofErr w:type="spellStart"/>
            <w:r w:rsidRPr="002462D4">
              <w:rPr>
                <w:i/>
                <w:iCs/>
                <w:lang w:eastAsia="zh-CN"/>
              </w:rPr>
              <w:t>ProSe</w:t>
            </w:r>
            <w:proofErr w:type="spellEnd"/>
            <w:r w:rsidRPr="002462D4">
              <w:rPr>
                <w:i/>
                <w:iCs/>
                <w:lang w:eastAsia="zh-CN"/>
              </w:rPr>
              <w:t xml:space="preserve"> service. In the case where different </w:t>
            </w:r>
            <w:proofErr w:type="spellStart"/>
            <w:r w:rsidRPr="002462D4">
              <w:rPr>
                <w:i/>
                <w:iCs/>
                <w:lang w:eastAsia="zh-CN"/>
              </w:rPr>
              <w:t>ProSe</w:t>
            </w:r>
            <w:proofErr w:type="spellEnd"/>
            <w:r w:rsidRPr="002462D4">
              <w:rPr>
                <w:i/>
                <w:iCs/>
                <w:lang w:eastAsia="zh-CN"/>
              </w:rPr>
              <w:t xml:space="preserve"> services are mapped to distinct default D</w:t>
            </w:r>
            <w:r w:rsidRPr="002462D4">
              <w:rPr>
                <w:i/>
                <w:iCs/>
                <w:lang w:eastAsia="ko-KR"/>
              </w:rPr>
              <w:t xml:space="preserve">estination </w:t>
            </w:r>
            <w:r w:rsidRPr="002462D4">
              <w:rPr>
                <w:i/>
                <w:iCs/>
                <w:lang w:eastAsia="zh-CN"/>
              </w:rPr>
              <w:t xml:space="preserve">Layer-2 IDs, when the UE intends to establish a single unicast link that can be used for more than one </w:t>
            </w:r>
            <w:proofErr w:type="spellStart"/>
            <w:r w:rsidRPr="002462D4">
              <w:rPr>
                <w:i/>
                <w:iCs/>
                <w:lang w:eastAsia="zh-CN"/>
              </w:rPr>
              <w:t>ProSe</w:t>
            </w:r>
            <w:proofErr w:type="spellEnd"/>
            <w:r w:rsidRPr="002462D4">
              <w:rPr>
                <w:i/>
                <w:iCs/>
                <w:lang w:eastAsia="zh-CN"/>
              </w:rPr>
              <w:t xml:space="preserve"> service, the UE can select any of the default Destination Layer-2 IDs to use for the initial signalling.</w:t>
            </w:r>
          </w:p>
          <w:p w14:paraId="20E3B26B" w14:textId="67C23742" w:rsidR="00D27505" w:rsidRDefault="002462D4" w:rsidP="00D2750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</w:t>
            </w:r>
            <w:r>
              <w:rPr>
                <w:noProof/>
                <w:lang w:eastAsia="zh-CN"/>
              </w:rPr>
              <w:t>owever, the current TS 24.554 states the UE can be</w:t>
            </w:r>
            <w:r w:rsidR="0029723C">
              <w:rPr>
                <w:noProof/>
                <w:lang w:eastAsia="zh-CN"/>
              </w:rPr>
              <w:t xml:space="preserve"> additionally</w:t>
            </w:r>
            <w:r>
              <w:rPr>
                <w:noProof/>
                <w:lang w:eastAsia="zh-CN"/>
              </w:rPr>
              <w:t xml:space="preserve"> provisioned with a standalone default destination layer-2 ID (see bullet i)) </w:t>
            </w:r>
            <w:r w:rsidR="00625BB3">
              <w:rPr>
                <w:rFonts w:hint="eastAsia"/>
                <w:noProof/>
                <w:lang w:eastAsia="zh-CN"/>
              </w:rPr>
              <w:t>besides</w:t>
            </w:r>
            <w:r>
              <w:rPr>
                <w:noProof/>
                <w:lang w:eastAsia="zh-CN"/>
              </w:rPr>
              <w:t xml:space="preserve"> </w:t>
            </w:r>
            <w:r w:rsidR="00FB0CF8">
              <w:rPr>
                <w:noProof/>
                <w:lang w:eastAsia="zh-CN"/>
              </w:rPr>
              <w:t>the</w:t>
            </w:r>
            <w:r>
              <w:rPr>
                <w:noProof/>
                <w:lang w:eastAsia="zh-CN"/>
              </w:rPr>
              <w:t xml:space="preserve"> list of ProSe identifier to destination layer-2 ID (see bullet h)):</w:t>
            </w:r>
          </w:p>
          <w:p w14:paraId="54614A35" w14:textId="3368C67F" w:rsidR="002462D4" w:rsidRDefault="002462D4" w:rsidP="00D2750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76AB98A6" w14:textId="77777777" w:rsidR="002462D4" w:rsidRPr="002462D4" w:rsidRDefault="002462D4" w:rsidP="002462D4">
            <w:pPr>
              <w:pStyle w:val="B1"/>
              <w:rPr>
                <w:i/>
                <w:iCs/>
                <w:noProof/>
                <w:lang w:val="en-US" w:eastAsia="en-GB"/>
              </w:rPr>
            </w:pPr>
            <w:r w:rsidRPr="0029723C">
              <w:rPr>
                <w:i/>
                <w:iCs/>
                <w:noProof/>
                <w:highlight w:val="green"/>
                <w:lang w:val="en-US"/>
              </w:rPr>
              <w:t>h)</w:t>
            </w:r>
            <w:r w:rsidRPr="0029723C">
              <w:rPr>
                <w:i/>
                <w:iCs/>
                <w:noProof/>
                <w:highlight w:val="green"/>
                <w:lang w:val="en-US"/>
              </w:rPr>
              <w:tab/>
              <w:t>a list of ProSe identifier to d</w:t>
            </w:r>
            <w:proofErr w:type="spellStart"/>
            <w:r w:rsidRPr="0029723C">
              <w:rPr>
                <w:i/>
                <w:iCs/>
                <w:highlight w:val="green"/>
                <w:lang w:val="en-US"/>
              </w:rPr>
              <w:t>estination</w:t>
            </w:r>
            <w:proofErr w:type="spellEnd"/>
            <w:r w:rsidRPr="0029723C">
              <w:rPr>
                <w:i/>
                <w:iCs/>
                <w:highlight w:val="green"/>
                <w:lang w:val="en-US"/>
              </w:rPr>
              <w:t xml:space="preserve"> layer-2 ID for broadcast </w:t>
            </w:r>
            <w:r w:rsidRPr="0029723C">
              <w:rPr>
                <w:i/>
                <w:iCs/>
                <w:noProof/>
                <w:highlight w:val="green"/>
                <w:lang w:val="en-US"/>
              </w:rPr>
              <w:t xml:space="preserve">mapping rules. Each mapping rule contains one or more ProSe identifiers and the </w:t>
            </w:r>
            <w:r w:rsidRPr="0029723C">
              <w:rPr>
                <w:i/>
                <w:iCs/>
                <w:highlight w:val="green"/>
                <w:lang w:val="en-US"/>
              </w:rPr>
              <w:t>destination layer-2 ID for broadcast;</w:t>
            </w:r>
          </w:p>
          <w:p w14:paraId="300C1656" w14:textId="77777777" w:rsidR="002462D4" w:rsidRPr="002462D4" w:rsidRDefault="002462D4" w:rsidP="002462D4">
            <w:pPr>
              <w:pStyle w:val="B1"/>
              <w:rPr>
                <w:i/>
                <w:iCs/>
                <w:noProof/>
                <w:lang w:val="en-US"/>
              </w:rPr>
            </w:pPr>
            <w:r w:rsidRPr="002462D4">
              <w:rPr>
                <w:i/>
                <w:iCs/>
                <w:noProof/>
                <w:highlight w:val="green"/>
                <w:lang w:val="en-US"/>
              </w:rPr>
              <w:lastRenderedPageBreak/>
              <w:t>i)</w:t>
            </w:r>
            <w:r w:rsidRPr="002462D4">
              <w:rPr>
                <w:i/>
                <w:iCs/>
                <w:noProof/>
                <w:highlight w:val="green"/>
                <w:lang w:val="en-US"/>
              </w:rPr>
              <w:tab/>
              <w:t xml:space="preserve">optionally, a default destination layer-2 ID </w:t>
            </w:r>
            <w:r w:rsidRPr="002462D4">
              <w:rPr>
                <w:i/>
                <w:iCs/>
                <w:highlight w:val="green"/>
                <w:lang w:val="en-US"/>
              </w:rPr>
              <w:t>for broadcast</w:t>
            </w:r>
            <w:r w:rsidRPr="002462D4">
              <w:rPr>
                <w:i/>
                <w:iCs/>
                <w:noProof/>
                <w:highlight w:val="green"/>
                <w:lang w:val="en-US"/>
              </w:rPr>
              <w:t>;</w:t>
            </w:r>
          </w:p>
          <w:p w14:paraId="5AC1A8CC" w14:textId="77777777" w:rsidR="002462D4" w:rsidRPr="002462D4" w:rsidRDefault="002462D4" w:rsidP="002462D4">
            <w:pPr>
              <w:pStyle w:val="B1"/>
              <w:rPr>
                <w:i/>
                <w:iCs/>
                <w:noProof/>
                <w:lang w:val="en-US"/>
              </w:rPr>
            </w:pPr>
            <w:r w:rsidRPr="002462D4">
              <w:rPr>
                <w:i/>
                <w:iCs/>
                <w:noProof/>
                <w:lang w:val="en-US"/>
              </w:rPr>
              <w:t>j)</w:t>
            </w:r>
            <w:r w:rsidRPr="002462D4">
              <w:rPr>
                <w:i/>
                <w:iCs/>
                <w:noProof/>
                <w:lang w:val="en-US"/>
              </w:rPr>
              <w:tab/>
              <w:t>a list of ProSe identifier to default d</w:t>
            </w:r>
            <w:proofErr w:type="spellStart"/>
            <w:r w:rsidRPr="002462D4">
              <w:rPr>
                <w:i/>
                <w:iCs/>
                <w:lang w:val="en-US"/>
              </w:rPr>
              <w:t>estination</w:t>
            </w:r>
            <w:proofErr w:type="spellEnd"/>
            <w:r w:rsidRPr="002462D4">
              <w:rPr>
                <w:i/>
                <w:iCs/>
                <w:lang w:val="en-US"/>
              </w:rPr>
              <w:t xml:space="preserve"> layer-2 ID </w:t>
            </w:r>
            <w:r w:rsidRPr="002462D4">
              <w:rPr>
                <w:i/>
                <w:iCs/>
              </w:rPr>
              <w:t xml:space="preserve">for unicast initial signalling </w:t>
            </w:r>
            <w:r w:rsidRPr="002462D4">
              <w:rPr>
                <w:i/>
                <w:iCs/>
                <w:noProof/>
                <w:lang w:val="en-US"/>
              </w:rPr>
              <w:t xml:space="preserve">mapping rules. Each mapping rule contains one or more ProSe identifiers and the default </w:t>
            </w:r>
            <w:r w:rsidRPr="002462D4">
              <w:rPr>
                <w:i/>
                <w:iCs/>
                <w:lang w:val="en-US"/>
              </w:rPr>
              <w:t xml:space="preserve">destination layer-2 ID for initial </w:t>
            </w:r>
            <w:proofErr w:type="spellStart"/>
            <w:r w:rsidRPr="002462D4">
              <w:rPr>
                <w:i/>
                <w:iCs/>
                <w:lang w:val="en-US"/>
              </w:rPr>
              <w:t>signalling</w:t>
            </w:r>
            <w:proofErr w:type="spellEnd"/>
            <w:r w:rsidRPr="002462D4">
              <w:rPr>
                <w:i/>
                <w:iCs/>
                <w:lang w:val="en-US"/>
              </w:rPr>
              <w:t xml:space="preserve"> to establish unicast connection;</w:t>
            </w:r>
          </w:p>
          <w:p w14:paraId="3815FEC2" w14:textId="77777777" w:rsidR="00305988" w:rsidRDefault="002462D4" w:rsidP="00305988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rFonts w:hint="eastAsia"/>
                <w:noProof/>
                <w:lang w:val="en-US" w:eastAsia="zh-CN"/>
              </w:rPr>
              <w:t>T</w:t>
            </w:r>
            <w:r>
              <w:rPr>
                <w:noProof/>
                <w:lang w:val="en-US" w:eastAsia="zh-CN"/>
              </w:rPr>
              <w:t>here is no stage-2 requirement</w:t>
            </w:r>
            <w:r w:rsidR="0029723C">
              <w:rPr>
                <w:noProof/>
                <w:lang w:val="en-US" w:eastAsia="zh-CN"/>
              </w:rPr>
              <w:t xml:space="preserve"> in ProSe</w:t>
            </w:r>
            <w:r>
              <w:rPr>
                <w:noProof/>
                <w:lang w:val="en-US" w:eastAsia="zh-CN"/>
              </w:rPr>
              <w:t xml:space="preserve"> for provisioning this standalone </w:t>
            </w:r>
            <w:r w:rsidRPr="002462D4">
              <w:rPr>
                <w:noProof/>
                <w:lang w:val="en-US" w:eastAsia="zh-CN"/>
              </w:rPr>
              <w:t>destination layer-2 ID for broadcast</w:t>
            </w:r>
            <w:r>
              <w:rPr>
                <w:noProof/>
                <w:lang w:val="en-US" w:eastAsia="zh-CN"/>
              </w:rPr>
              <w:t xml:space="preserve"> (it is a</w:t>
            </w:r>
            <w:r w:rsidR="0029723C">
              <w:rPr>
                <w:noProof/>
                <w:lang w:val="en-US" w:eastAsia="zh-CN"/>
              </w:rPr>
              <w:t>ctually a</w:t>
            </w:r>
            <w:r>
              <w:rPr>
                <w:noProof/>
                <w:lang w:val="en-US" w:eastAsia="zh-CN"/>
              </w:rPr>
              <w:t xml:space="preserve"> V2X mechanism </w:t>
            </w:r>
            <w:r w:rsidR="00CB1ED7">
              <w:rPr>
                <w:noProof/>
                <w:lang w:val="en-US" w:eastAsia="zh-CN"/>
              </w:rPr>
              <w:t xml:space="preserve">for broadcast </w:t>
            </w:r>
            <w:r>
              <w:rPr>
                <w:noProof/>
                <w:lang w:val="en-US" w:eastAsia="zh-CN"/>
              </w:rPr>
              <w:t xml:space="preserve">as specified in </w:t>
            </w:r>
            <w:r w:rsidR="0029723C">
              <w:rPr>
                <w:noProof/>
                <w:lang w:val="en-US" w:eastAsia="zh-CN"/>
              </w:rPr>
              <w:t xml:space="preserve">clause 5.2.3 of </w:t>
            </w:r>
            <w:r>
              <w:rPr>
                <w:noProof/>
                <w:lang w:val="en-US" w:eastAsia="zh-CN"/>
              </w:rPr>
              <w:t>TS 24.587</w:t>
            </w:r>
            <w:r w:rsidR="00CB1ED7">
              <w:rPr>
                <w:noProof/>
                <w:lang w:val="en-US" w:eastAsia="zh-CN"/>
              </w:rPr>
              <w:t xml:space="preserve">, which is not </w:t>
            </w:r>
            <w:r w:rsidR="00CB1ED7" w:rsidRPr="00CB1ED7">
              <w:rPr>
                <w:noProof/>
                <w:lang w:val="en-US" w:eastAsia="zh-CN"/>
              </w:rPr>
              <w:t>inherit</w:t>
            </w:r>
            <w:r w:rsidR="00CB1ED7">
              <w:rPr>
                <w:noProof/>
                <w:lang w:val="en-US" w:eastAsia="zh-CN"/>
              </w:rPr>
              <w:t>ed for 5G ProSe</w:t>
            </w:r>
            <w:r>
              <w:rPr>
                <w:noProof/>
                <w:lang w:val="en-US" w:eastAsia="zh-CN"/>
              </w:rPr>
              <w:t>)</w:t>
            </w:r>
            <w:r w:rsidR="0029723C">
              <w:rPr>
                <w:noProof/>
                <w:lang w:val="en-US" w:eastAsia="zh-CN"/>
              </w:rPr>
              <w:t>.</w:t>
            </w:r>
            <w:r w:rsidR="0029723C">
              <w:rPr>
                <w:rFonts w:hint="eastAsia"/>
                <w:noProof/>
                <w:lang w:val="en-US" w:eastAsia="zh-CN"/>
              </w:rPr>
              <w:t xml:space="preserve"> </w:t>
            </w:r>
            <w:r w:rsidR="0029723C">
              <w:rPr>
                <w:noProof/>
                <w:lang w:val="en-US" w:eastAsia="zh-CN"/>
              </w:rPr>
              <w:t xml:space="preserve">So, this paper proposes to remove </w:t>
            </w:r>
            <w:r w:rsidR="00305988">
              <w:rPr>
                <w:noProof/>
                <w:lang w:val="en-US" w:eastAsia="zh-CN"/>
              </w:rPr>
              <w:t xml:space="preserve">the coding of </w:t>
            </w:r>
            <w:r w:rsidR="0029723C">
              <w:rPr>
                <w:noProof/>
                <w:lang w:val="en-US" w:eastAsia="zh-CN"/>
              </w:rPr>
              <w:t xml:space="preserve">this standalone </w:t>
            </w:r>
            <w:r w:rsidR="0029723C" w:rsidRPr="0029723C">
              <w:rPr>
                <w:noProof/>
                <w:lang w:val="en-US" w:eastAsia="zh-CN"/>
              </w:rPr>
              <w:t>default destination layer-2 ID for broadcast</w:t>
            </w:r>
            <w:r w:rsidR="0029723C">
              <w:rPr>
                <w:noProof/>
                <w:lang w:val="en-US" w:eastAsia="zh-CN"/>
              </w:rPr>
              <w:t xml:space="preserve"> in TS 24.55</w:t>
            </w:r>
            <w:r w:rsidR="00305988">
              <w:rPr>
                <w:noProof/>
                <w:lang w:val="en-US" w:eastAsia="zh-CN"/>
              </w:rPr>
              <w:t>5</w:t>
            </w:r>
            <w:r w:rsidR="0029723C">
              <w:rPr>
                <w:noProof/>
                <w:lang w:val="en-US" w:eastAsia="zh-CN"/>
              </w:rPr>
              <w:t>.</w:t>
            </w:r>
          </w:p>
          <w:p w14:paraId="7A56FCE5" w14:textId="77777777" w:rsidR="00A22083" w:rsidRDefault="00A22083" w:rsidP="00305988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</w:p>
          <w:p w14:paraId="708AA7DE" w14:textId="1F73C415" w:rsidR="00A22083" w:rsidRPr="002462D4" w:rsidRDefault="00A22083" w:rsidP="00305988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 xml:space="preserve">Please note that a clarification for TS 24.554 is proposed </w:t>
            </w:r>
            <w:r>
              <w:rPr>
                <w:rFonts w:hint="eastAsia"/>
                <w:noProof/>
                <w:lang w:val="en-US" w:eastAsia="zh-CN"/>
              </w:rPr>
              <w:t>i</w:t>
            </w:r>
            <w:r>
              <w:rPr>
                <w:noProof/>
                <w:lang w:val="en-US" w:eastAsia="zh-CN"/>
              </w:rPr>
              <w:t>n p</w:t>
            </w:r>
            <w:r w:rsidRPr="00A22083">
              <w:rPr>
                <w:noProof/>
                <w:lang w:val="en-US" w:eastAsia="zh-CN"/>
              </w:rPr>
              <w:t>arallel</w:t>
            </w:r>
            <w:r>
              <w:rPr>
                <w:noProof/>
                <w:lang w:val="en-US" w:eastAsia="zh-CN"/>
              </w:rPr>
              <w:t xml:space="preserve"> (see C1-223837).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99A0CD7" w:rsidR="001E41F3" w:rsidRDefault="006A54B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</w:t>
            </w:r>
            <w:r w:rsidR="0029723C">
              <w:rPr>
                <w:noProof/>
                <w:lang w:eastAsia="zh-CN"/>
              </w:rPr>
              <w:t xml:space="preserve">emove </w:t>
            </w:r>
            <w:r w:rsidR="00305988">
              <w:rPr>
                <w:noProof/>
                <w:lang w:eastAsia="zh-CN"/>
              </w:rPr>
              <w:t xml:space="preserve">the coding of </w:t>
            </w:r>
            <w:r w:rsidR="0029723C">
              <w:rPr>
                <w:noProof/>
                <w:lang w:eastAsia="zh-CN"/>
              </w:rPr>
              <w:t xml:space="preserve">the </w:t>
            </w:r>
            <w:r w:rsidR="0029723C">
              <w:rPr>
                <w:noProof/>
                <w:lang w:val="en-US" w:eastAsia="zh-CN"/>
              </w:rPr>
              <w:t xml:space="preserve">standalone </w:t>
            </w:r>
            <w:r w:rsidR="0029723C" w:rsidRPr="0029723C">
              <w:rPr>
                <w:noProof/>
                <w:lang w:val="en-US" w:eastAsia="zh-CN"/>
              </w:rPr>
              <w:t>default destination layer-2 ID for broadcas</w:t>
            </w:r>
            <w:r w:rsidR="0029723C">
              <w:rPr>
                <w:noProof/>
                <w:lang w:val="en-US" w:eastAsia="zh-CN"/>
              </w:rPr>
              <w:t>t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0538FDC" w:rsidR="001E41F3" w:rsidRDefault="0029723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Wrong implementation of stage-2 requirement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0B299AB" w:rsidR="001E41F3" w:rsidRDefault="003422A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.4.2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BCF86CE" w14:textId="77777777" w:rsidR="00F15DE3" w:rsidRPr="006B5418" w:rsidRDefault="00F15DE3" w:rsidP="00F15DE3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lastRenderedPageBreak/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33680057" w14:textId="77777777" w:rsidR="00305988" w:rsidRDefault="00305988" w:rsidP="00305988">
      <w:pPr>
        <w:pStyle w:val="3"/>
        <w:rPr>
          <w:lang w:eastAsia="en-GB"/>
        </w:rPr>
      </w:pPr>
      <w:bookmarkStart w:id="1" w:name="_Toc73369020"/>
      <w:bookmarkStart w:id="2" w:name="_Toc97286383"/>
      <w:r>
        <w:t>5.4.2</w:t>
      </w:r>
      <w:r>
        <w:tab/>
        <w:t>Information elements coding</w:t>
      </w:r>
      <w:bookmarkEnd w:id="1"/>
      <w:bookmarkEnd w:id="2"/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134"/>
      </w:tblGrid>
      <w:tr w:rsidR="00305988" w14:paraId="0E9BA379" w14:textId="77777777" w:rsidTr="00305988">
        <w:trPr>
          <w:cantSplit/>
          <w:jc w:val="center"/>
        </w:trPr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7E1EB9D" w14:textId="77777777" w:rsidR="00305988" w:rsidRDefault="00305988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18AFFD" w14:textId="77777777" w:rsidR="00305988" w:rsidRDefault="00305988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B246176" w14:textId="77777777" w:rsidR="00305988" w:rsidRDefault="00305988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DBBE315" w14:textId="77777777" w:rsidR="00305988" w:rsidRDefault="00305988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4C034FBB" w14:textId="77777777" w:rsidR="00305988" w:rsidRDefault="00305988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36168E21" w14:textId="77777777" w:rsidR="00305988" w:rsidRDefault="00305988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1A574F9F" w14:textId="77777777" w:rsidR="00305988" w:rsidRDefault="00305988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2296531E" w14:textId="77777777" w:rsidR="00305988" w:rsidRDefault="00305988">
            <w:pPr>
              <w:pStyle w:val="TAC"/>
            </w:pPr>
            <w:r>
              <w:t>1</w:t>
            </w:r>
          </w:p>
        </w:tc>
        <w:tc>
          <w:tcPr>
            <w:tcW w:w="1134" w:type="dxa"/>
          </w:tcPr>
          <w:p w14:paraId="7BFF5CE4" w14:textId="77777777" w:rsidR="00305988" w:rsidRDefault="00305988">
            <w:pPr>
              <w:pStyle w:val="TAL"/>
            </w:pPr>
          </w:p>
        </w:tc>
      </w:tr>
      <w:tr w:rsidR="00305988" w14:paraId="038DEA75" w14:textId="77777777" w:rsidTr="00305988">
        <w:trPr>
          <w:trHeight w:val="10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3DB0A30" w14:textId="77777777" w:rsidR="00305988" w:rsidRDefault="00305988">
            <w:pPr>
              <w:pStyle w:val="TAC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52293E1" w14:textId="77777777" w:rsidR="00305988" w:rsidRDefault="00305988">
            <w:pPr>
              <w:pStyle w:val="TAC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A8FDA4F" w14:textId="77777777" w:rsidR="00305988" w:rsidRDefault="00305988">
            <w:pPr>
              <w:pStyle w:val="TAC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BB6CBB0" w14:textId="77777777" w:rsidR="00305988" w:rsidRDefault="00305988">
            <w:pPr>
              <w:pStyle w:val="TAC"/>
            </w:pPr>
            <w:r>
              <w:t>0</w:t>
            </w:r>
          </w:p>
        </w:tc>
        <w:tc>
          <w:tcPr>
            <w:tcW w:w="2836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B0E140" w14:textId="77777777" w:rsidR="00305988" w:rsidRDefault="00305988">
            <w:pPr>
              <w:pStyle w:val="TAC"/>
            </w:pPr>
            <w:proofErr w:type="spellStart"/>
            <w:r>
              <w:t>ProSeP</w:t>
            </w:r>
            <w:proofErr w:type="spellEnd"/>
            <w:r>
              <w:t xml:space="preserve"> info type = {</w:t>
            </w:r>
            <w:r>
              <w:rPr>
                <w:lang w:eastAsia="zh-CN"/>
              </w:rPr>
              <w:t xml:space="preserve">UE policies for 5G </w:t>
            </w:r>
            <w:proofErr w:type="spellStart"/>
            <w:r>
              <w:rPr>
                <w:lang w:eastAsia="zh-CN"/>
              </w:rPr>
              <w:t>ProSe</w:t>
            </w:r>
            <w:proofErr w:type="spellEnd"/>
            <w:r>
              <w:rPr>
                <w:lang w:eastAsia="zh-CN"/>
              </w:rPr>
              <w:t xml:space="preserve"> direct communication</w:t>
            </w:r>
            <w:r>
              <w:t>}</w:t>
            </w:r>
          </w:p>
        </w:tc>
        <w:tc>
          <w:tcPr>
            <w:tcW w:w="1134" w:type="dxa"/>
            <w:vMerge w:val="restart"/>
            <w:hideMark/>
          </w:tcPr>
          <w:p w14:paraId="72BE2492" w14:textId="77777777" w:rsidR="00305988" w:rsidRDefault="00305988">
            <w:pPr>
              <w:pStyle w:val="TAL"/>
            </w:pPr>
            <w:r>
              <w:t>octet k</w:t>
            </w:r>
          </w:p>
        </w:tc>
      </w:tr>
      <w:tr w:rsidR="00305988" w14:paraId="047E6321" w14:textId="77777777" w:rsidTr="00305988">
        <w:trPr>
          <w:trHeight w:val="103"/>
          <w:jc w:val="center"/>
        </w:trPr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82FE4" w14:textId="77777777" w:rsidR="00305988" w:rsidRDefault="00305988">
            <w:pPr>
              <w:pStyle w:val="TAC"/>
            </w:pPr>
            <w:r>
              <w:t>Spare</w:t>
            </w:r>
          </w:p>
        </w:tc>
        <w:tc>
          <w:tcPr>
            <w:tcW w:w="4963" w:type="dxa"/>
            <w:gridSpan w:val="4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02302C" w14:textId="77777777" w:rsidR="00305988" w:rsidRDefault="00305988">
            <w:pPr>
              <w:spacing w:after="0"/>
              <w:rPr>
                <w:rFonts w:ascii="Arial" w:eastAsia="Times New Roman" w:hAnsi="Arial"/>
                <w:sz w:val="18"/>
                <w:lang w:eastAsia="en-GB"/>
              </w:rPr>
            </w:pPr>
            <w:bookmarkStart w:id="3" w:name="_MCCTEMPBM_CRPT07670004___7"/>
            <w:bookmarkEnd w:id="3"/>
          </w:p>
        </w:tc>
        <w:tc>
          <w:tcPr>
            <w:tcW w:w="1134" w:type="dxa"/>
            <w:vMerge/>
            <w:vAlign w:val="center"/>
            <w:hideMark/>
          </w:tcPr>
          <w:p w14:paraId="6CFEC2A7" w14:textId="77777777" w:rsidR="00305988" w:rsidRDefault="00305988">
            <w:pPr>
              <w:spacing w:after="0"/>
              <w:rPr>
                <w:rFonts w:ascii="Arial" w:eastAsia="Times New Roman" w:hAnsi="Arial"/>
                <w:sz w:val="18"/>
                <w:lang w:eastAsia="en-GB"/>
              </w:rPr>
            </w:pPr>
          </w:p>
        </w:tc>
      </w:tr>
      <w:tr w:rsidR="00305988" w14:paraId="04B19547" w14:textId="77777777" w:rsidTr="00305988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D902C" w14:textId="77777777" w:rsidR="00305988" w:rsidRDefault="00305988">
            <w:pPr>
              <w:pStyle w:val="TAC"/>
            </w:pPr>
          </w:p>
          <w:p w14:paraId="4080E81D" w14:textId="77777777" w:rsidR="00305988" w:rsidRDefault="00305988">
            <w:pPr>
              <w:pStyle w:val="TAC"/>
            </w:pPr>
            <w:r>
              <w:t xml:space="preserve">Length of </w:t>
            </w:r>
            <w:proofErr w:type="spellStart"/>
            <w:r>
              <w:t>ProSeP</w:t>
            </w:r>
            <w:proofErr w:type="spellEnd"/>
            <w:r>
              <w:t xml:space="preserve"> info contents</w:t>
            </w:r>
          </w:p>
          <w:p w14:paraId="2C556B64" w14:textId="77777777" w:rsidR="00305988" w:rsidRDefault="00305988">
            <w:pPr>
              <w:pStyle w:val="TAC"/>
            </w:pPr>
          </w:p>
        </w:tc>
        <w:tc>
          <w:tcPr>
            <w:tcW w:w="1134" w:type="dxa"/>
          </w:tcPr>
          <w:p w14:paraId="6405A069" w14:textId="77777777" w:rsidR="00305988" w:rsidRDefault="00305988">
            <w:pPr>
              <w:pStyle w:val="TAL"/>
            </w:pPr>
            <w:r>
              <w:t>octet k+1</w:t>
            </w:r>
          </w:p>
          <w:p w14:paraId="46E7C81E" w14:textId="77777777" w:rsidR="00305988" w:rsidRDefault="00305988">
            <w:pPr>
              <w:pStyle w:val="TAL"/>
            </w:pPr>
          </w:p>
          <w:p w14:paraId="44F4F6EC" w14:textId="77777777" w:rsidR="00305988" w:rsidRDefault="00305988">
            <w:pPr>
              <w:pStyle w:val="TAL"/>
            </w:pPr>
            <w:r>
              <w:t>octet k+2</w:t>
            </w:r>
          </w:p>
        </w:tc>
      </w:tr>
      <w:tr w:rsidR="00305988" w14:paraId="57BE12FB" w14:textId="77777777" w:rsidTr="00305988">
        <w:trPr>
          <w:jc w:val="center"/>
        </w:trPr>
        <w:tc>
          <w:tcPr>
            <w:tcW w:w="5671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87A98" w14:textId="77777777" w:rsidR="00305988" w:rsidRDefault="00305988">
            <w:pPr>
              <w:pStyle w:val="TAC"/>
            </w:pPr>
          </w:p>
          <w:p w14:paraId="5F43DCBA" w14:textId="77777777" w:rsidR="00305988" w:rsidRDefault="00305988">
            <w:pPr>
              <w:pStyle w:val="TAC"/>
            </w:pPr>
            <w:r>
              <w:t>Validity timer</w:t>
            </w:r>
          </w:p>
        </w:tc>
        <w:tc>
          <w:tcPr>
            <w:tcW w:w="1134" w:type="dxa"/>
          </w:tcPr>
          <w:p w14:paraId="4977BEA9" w14:textId="77777777" w:rsidR="00305988" w:rsidRDefault="00305988">
            <w:pPr>
              <w:pStyle w:val="TAL"/>
            </w:pPr>
            <w:r>
              <w:t>octet k+3</w:t>
            </w:r>
          </w:p>
          <w:p w14:paraId="11DA333D" w14:textId="77777777" w:rsidR="00305988" w:rsidRDefault="00305988">
            <w:pPr>
              <w:pStyle w:val="TAL"/>
            </w:pPr>
          </w:p>
          <w:p w14:paraId="7AEC5677" w14:textId="77777777" w:rsidR="00305988" w:rsidRDefault="00305988">
            <w:pPr>
              <w:pStyle w:val="TAL"/>
            </w:pPr>
            <w:r>
              <w:t>octet k+7</w:t>
            </w:r>
          </w:p>
        </w:tc>
      </w:tr>
      <w:tr w:rsidR="00305988" w14:paraId="1FC1E011" w14:textId="77777777" w:rsidTr="00305988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1BD9" w14:textId="77777777" w:rsidR="00305988" w:rsidRDefault="00305988">
            <w:pPr>
              <w:pStyle w:val="TAC"/>
              <w:rPr>
                <w:noProof/>
                <w:lang w:val="en-US"/>
              </w:rPr>
            </w:pPr>
          </w:p>
          <w:p w14:paraId="2398268E" w14:textId="77777777" w:rsidR="00305988" w:rsidRDefault="00305988">
            <w:pPr>
              <w:pStyle w:val="TAC"/>
            </w:pPr>
            <w:r>
              <w:t>Served by NG-RAN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0BDD72" w14:textId="77777777" w:rsidR="00305988" w:rsidRDefault="00305988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k+8</w:t>
            </w:r>
          </w:p>
          <w:p w14:paraId="253B194F" w14:textId="77777777" w:rsidR="00305988" w:rsidRDefault="00305988">
            <w:pPr>
              <w:pStyle w:val="TAL"/>
              <w:rPr>
                <w:lang w:val="sv-SE"/>
              </w:rPr>
            </w:pPr>
          </w:p>
          <w:p w14:paraId="6746BCB2" w14:textId="77777777" w:rsidR="00305988" w:rsidRDefault="00305988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o1</w:t>
            </w:r>
          </w:p>
        </w:tc>
      </w:tr>
      <w:tr w:rsidR="00305988" w14:paraId="7612E334" w14:textId="77777777" w:rsidTr="00305988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B920" w14:textId="77777777" w:rsidR="00305988" w:rsidRDefault="00305988">
            <w:pPr>
              <w:pStyle w:val="TAC"/>
              <w:rPr>
                <w:noProof/>
                <w:lang w:val="sv-SE"/>
              </w:rPr>
            </w:pPr>
          </w:p>
          <w:p w14:paraId="6873EF5E" w14:textId="77777777" w:rsidR="00305988" w:rsidRDefault="00305988">
            <w:pPr>
              <w:pStyle w:val="TAC"/>
              <w:rPr>
                <w:noProof/>
                <w:lang w:val="en-US"/>
              </w:rPr>
            </w:pPr>
            <w:r>
              <w:t>Not served by NG-RAN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B2D4F8" w14:textId="77777777" w:rsidR="00305988" w:rsidRDefault="00305988">
            <w:pPr>
              <w:pStyle w:val="TAL"/>
            </w:pPr>
            <w:r>
              <w:t>octet o1+1</w:t>
            </w:r>
          </w:p>
          <w:p w14:paraId="61A1168B" w14:textId="77777777" w:rsidR="00305988" w:rsidRDefault="00305988">
            <w:pPr>
              <w:pStyle w:val="TAL"/>
            </w:pPr>
          </w:p>
          <w:p w14:paraId="7BEAB446" w14:textId="77777777" w:rsidR="00305988" w:rsidRDefault="00305988">
            <w:pPr>
              <w:pStyle w:val="TAL"/>
            </w:pPr>
            <w:r>
              <w:t>octet o2</w:t>
            </w:r>
          </w:p>
        </w:tc>
      </w:tr>
      <w:tr w:rsidR="00305988" w14:paraId="7B7D4BAD" w14:textId="77777777" w:rsidTr="00305988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32CF" w14:textId="77777777" w:rsidR="00305988" w:rsidRDefault="00305988">
            <w:pPr>
              <w:pStyle w:val="TAC"/>
              <w:rPr>
                <w:noProof/>
              </w:rPr>
            </w:pPr>
          </w:p>
          <w:p w14:paraId="08E0FEDA" w14:textId="77777777" w:rsidR="00305988" w:rsidRDefault="00305988">
            <w:pPr>
              <w:pStyle w:val="TAC"/>
              <w:rPr>
                <w:noProof/>
                <w:lang w:val="en-US"/>
              </w:rPr>
            </w:pPr>
            <w:r>
              <w:rPr>
                <w:noProof/>
              </w:rPr>
              <w:t>Privacy config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9DA7E5" w14:textId="77777777" w:rsidR="00305988" w:rsidRDefault="00305988">
            <w:pPr>
              <w:pStyle w:val="TAL"/>
            </w:pPr>
            <w:r>
              <w:t>octet o2+1</w:t>
            </w:r>
          </w:p>
          <w:p w14:paraId="4D3EC698" w14:textId="77777777" w:rsidR="00305988" w:rsidRDefault="00305988">
            <w:pPr>
              <w:pStyle w:val="TAL"/>
            </w:pPr>
          </w:p>
          <w:p w14:paraId="7C559D37" w14:textId="77777777" w:rsidR="00305988" w:rsidRDefault="00305988">
            <w:pPr>
              <w:pStyle w:val="TAL"/>
            </w:pPr>
            <w:r>
              <w:t>octet o4</w:t>
            </w:r>
          </w:p>
        </w:tc>
      </w:tr>
      <w:tr w:rsidR="00305988" w14:paraId="1C344F61" w14:textId="77777777" w:rsidTr="00305988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2011" w14:textId="77777777" w:rsidR="00305988" w:rsidRDefault="00305988">
            <w:pPr>
              <w:pStyle w:val="TAC"/>
              <w:rPr>
                <w:noProof/>
                <w:lang w:val="en-US"/>
              </w:rPr>
            </w:pPr>
          </w:p>
          <w:p w14:paraId="2853D52A" w14:textId="77777777" w:rsidR="00305988" w:rsidRDefault="00305988">
            <w:pPr>
              <w:pStyle w:val="TAC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5G ProSe direct communication in NR-PC5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256D72" w14:textId="77777777" w:rsidR="00305988" w:rsidRDefault="00305988">
            <w:pPr>
              <w:pStyle w:val="TAL"/>
            </w:pPr>
            <w:r>
              <w:t>octet o4+1</w:t>
            </w:r>
          </w:p>
          <w:p w14:paraId="3DE4894D" w14:textId="77777777" w:rsidR="00305988" w:rsidRDefault="00305988">
            <w:pPr>
              <w:pStyle w:val="TAL"/>
            </w:pPr>
          </w:p>
          <w:p w14:paraId="0374357B" w14:textId="77777777" w:rsidR="00305988" w:rsidRDefault="00305988">
            <w:pPr>
              <w:pStyle w:val="TAL"/>
            </w:pPr>
            <w:r>
              <w:t>octet o5</w:t>
            </w:r>
          </w:p>
        </w:tc>
      </w:tr>
      <w:tr w:rsidR="00305988" w14:paraId="4068DE79" w14:textId="77777777" w:rsidTr="00305988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0FB6" w14:textId="77777777" w:rsidR="00305988" w:rsidRDefault="00305988">
            <w:pPr>
              <w:pStyle w:val="TAC"/>
              <w:rPr>
                <w:noProof/>
                <w:lang w:val="en-US"/>
              </w:rPr>
            </w:pPr>
          </w:p>
          <w:p w14:paraId="382579EE" w14:textId="77777777" w:rsidR="00305988" w:rsidRDefault="00305988">
            <w:pPr>
              <w:pStyle w:val="TAC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ProSe application to path preference mapping rules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C37DE0" w14:textId="77777777" w:rsidR="00305988" w:rsidRDefault="00305988">
            <w:pPr>
              <w:pStyle w:val="TAL"/>
            </w:pPr>
            <w:r>
              <w:t>octet o5+1</w:t>
            </w:r>
          </w:p>
          <w:p w14:paraId="36C0A8C2" w14:textId="77777777" w:rsidR="00305988" w:rsidRDefault="00305988">
            <w:pPr>
              <w:pStyle w:val="TAL"/>
            </w:pPr>
          </w:p>
          <w:p w14:paraId="1816DEAA" w14:textId="77777777" w:rsidR="00305988" w:rsidRDefault="00305988">
            <w:pPr>
              <w:pStyle w:val="TAL"/>
            </w:pPr>
            <w:r>
              <w:t>octet l</w:t>
            </w:r>
          </w:p>
        </w:tc>
      </w:tr>
    </w:tbl>
    <w:p w14:paraId="122BA313" w14:textId="77777777" w:rsidR="00305988" w:rsidRDefault="00305988" w:rsidP="00305988">
      <w:pPr>
        <w:pStyle w:val="TF"/>
        <w:rPr>
          <w:rFonts w:eastAsia="Times New Roman"/>
          <w:lang w:eastAsia="en-GB"/>
        </w:rPr>
      </w:pPr>
      <w:r>
        <w:t xml:space="preserve">Figure 5.4.2.1: </w:t>
      </w:r>
      <w:proofErr w:type="spellStart"/>
      <w:r>
        <w:t>ProSeP</w:t>
      </w:r>
      <w:proofErr w:type="spellEnd"/>
      <w:r>
        <w:t xml:space="preserve"> Info = {</w:t>
      </w:r>
      <w:r>
        <w:rPr>
          <w:lang w:eastAsia="zh-CN"/>
        </w:rPr>
        <w:t xml:space="preserve">UE policies for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direct communication</w:t>
      </w:r>
      <w:r>
        <w:t>}</w:t>
      </w:r>
    </w:p>
    <w:p w14:paraId="2F1BBE96" w14:textId="77777777" w:rsidR="00305988" w:rsidRDefault="00305988" w:rsidP="00305988">
      <w:pPr>
        <w:pStyle w:val="TH"/>
      </w:pPr>
      <w:r>
        <w:lastRenderedPageBreak/>
        <w:t xml:space="preserve">Table 5.4.2.1: </w:t>
      </w:r>
      <w:proofErr w:type="spellStart"/>
      <w:r>
        <w:t>ProSeP</w:t>
      </w:r>
      <w:proofErr w:type="spellEnd"/>
      <w:r>
        <w:t xml:space="preserve"> Info = {</w:t>
      </w:r>
      <w:r>
        <w:rPr>
          <w:lang w:eastAsia="zh-CN"/>
        </w:rPr>
        <w:t xml:space="preserve">UE policies for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direct communication</w:t>
      </w:r>
      <w:r>
        <w:t>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305988" w14:paraId="6AA41807" w14:textId="77777777" w:rsidTr="00305988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6B3A30" w14:textId="77777777" w:rsidR="00305988" w:rsidRDefault="00305988">
            <w:pPr>
              <w:pStyle w:val="TAL"/>
            </w:pPr>
            <w:proofErr w:type="spellStart"/>
            <w:r>
              <w:t>ProSeP</w:t>
            </w:r>
            <w:proofErr w:type="spellEnd"/>
            <w:r>
              <w:t xml:space="preserve"> info type (bit 1 to 4 of octet k) shall be set to "0010" (</w:t>
            </w:r>
            <w:r>
              <w:rPr>
                <w:lang w:eastAsia="zh-CN"/>
              </w:rPr>
              <w:t xml:space="preserve">UE policies for 5G </w:t>
            </w:r>
            <w:proofErr w:type="spellStart"/>
            <w:r>
              <w:rPr>
                <w:lang w:eastAsia="zh-CN"/>
              </w:rPr>
              <w:t>ProSe</w:t>
            </w:r>
            <w:proofErr w:type="spellEnd"/>
            <w:r>
              <w:rPr>
                <w:lang w:eastAsia="zh-CN"/>
              </w:rPr>
              <w:t xml:space="preserve"> direct communication</w:t>
            </w:r>
            <w:r>
              <w:t>)</w:t>
            </w:r>
          </w:p>
        </w:tc>
      </w:tr>
      <w:tr w:rsidR="00305988" w14:paraId="4E050046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AC785" w14:textId="77777777" w:rsidR="00305988" w:rsidRDefault="00305988">
            <w:pPr>
              <w:pStyle w:val="TAL"/>
            </w:pPr>
          </w:p>
        </w:tc>
      </w:tr>
      <w:tr w:rsidR="00305988" w14:paraId="5C7CE2D5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E857CB" w14:textId="77777777" w:rsidR="00305988" w:rsidRDefault="00305988">
            <w:pPr>
              <w:pStyle w:val="TAL"/>
            </w:pPr>
            <w:r>
              <w:t xml:space="preserve">Length of </w:t>
            </w:r>
            <w:proofErr w:type="spellStart"/>
            <w:r>
              <w:t>ProSeP</w:t>
            </w:r>
            <w:proofErr w:type="spellEnd"/>
            <w:r>
              <w:t xml:space="preserve"> info contents (octets k+1 to k+2) indicates the length of </w:t>
            </w:r>
            <w:proofErr w:type="spellStart"/>
            <w:r>
              <w:t>ProSeP</w:t>
            </w:r>
            <w:proofErr w:type="spellEnd"/>
            <w:r>
              <w:t xml:space="preserve"> info contents.</w:t>
            </w:r>
          </w:p>
        </w:tc>
      </w:tr>
      <w:tr w:rsidR="00305988" w14:paraId="0FDA095F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6E849" w14:textId="77777777" w:rsidR="00305988" w:rsidRDefault="00305988">
            <w:pPr>
              <w:pStyle w:val="TAL"/>
            </w:pPr>
          </w:p>
        </w:tc>
      </w:tr>
      <w:tr w:rsidR="00305988" w14:paraId="69D5DF10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A6349D" w14:textId="77777777" w:rsidR="00305988" w:rsidRDefault="00305988">
            <w:pPr>
              <w:pStyle w:val="TAL"/>
            </w:pPr>
            <w:r>
              <w:t>Validity timer (octet k+3 to k+7):</w:t>
            </w:r>
          </w:p>
          <w:p w14:paraId="153D403B" w14:textId="77777777" w:rsidR="00305988" w:rsidRDefault="00305988">
            <w:pPr>
              <w:pStyle w:val="TAL"/>
            </w:pPr>
            <w:r>
              <w:t xml:space="preserve">The validity timer field provides the expiration time of validity of the UE policies for 5G </w:t>
            </w:r>
            <w:proofErr w:type="spellStart"/>
            <w:r>
              <w:t>ProSe</w:t>
            </w:r>
            <w:proofErr w:type="spellEnd"/>
            <w:r>
              <w:t xml:space="preserve"> direct communication. The validity timer field is a binary coded representation of a UTC time, in seconds since midnight UTC of January 1, 1970 (not counting leap seconds).</w:t>
            </w:r>
          </w:p>
        </w:tc>
      </w:tr>
      <w:tr w:rsidR="00305988" w14:paraId="16532768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DB5B87" w14:textId="77777777" w:rsidR="00305988" w:rsidRDefault="00305988">
            <w:pPr>
              <w:pStyle w:val="TAL"/>
            </w:pPr>
          </w:p>
        </w:tc>
      </w:tr>
      <w:tr w:rsidR="00305988" w14:paraId="001E388C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1B80B3" w14:textId="77777777" w:rsidR="00305988" w:rsidRDefault="00305988">
            <w:pPr>
              <w:pStyle w:val="TAL"/>
            </w:pPr>
            <w:r>
              <w:t>Served by NG-RAN (octet k+8 to o1):</w:t>
            </w:r>
          </w:p>
          <w:p w14:paraId="2D25042F" w14:textId="77777777" w:rsidR="00305988" w:rsidRDefault="00305988">
            <w:pPr>
              <w:pStyle w:val="TAL"/>
            </w:pPr>
            <w:r>
              <w:t xml:space="preserve">The served by NG-RAN field is coded according to figure 5.4.2.2 and table 5.4.2.2, and contains configuration parameters for 5G </w:t>
            </w:r>
            <w:proofErr w:type="spellStart"/>
            <w:r>
              <w:t>ProSe</w:t>
            </w:r>
            <w:proofErr w:type="spellEnd"/>
            <w:r>
              <w:t xml:space="preserve"> direct communication when the UE is served by NG-RAN.</w:t>
            </w:r>
          </w:p>
        </w:tc>
      </w:tr>
      <w:tr w:rsidR="00305988" w14:paraId="27106DD6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C128D" w14:textId="77777777" w:rsidR="00305988" w:rsidRDefault="00305988">
            <w:pPr>
              <w:pStyle w:val="TAL"/>
            </w:pPr>
          </w:p>
        </w:tc>
      </w:tr>
      <w:tr w:rsidR="00305988" w14:paraId="240AA110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527EF6" w14:textId="77777777" w:rsidR="00305988" w:rsidRDefault="00305988">
            <w:pPr>
              <w:pStyle w:val="TAL"/>
            </w:pPr>
            <w:r>
              <w:t>Not served by NG-RAN (octet o1+1 to o2):</w:t>
            </w:r>
          </w:p>
          <w:p w14:paraId="43DD8380" w14:textId="77777777" w:rsidR="00305988" w:rsidRDefault="00305988">
            <w:pPr>
              <w:pStyle w:val="TAL"/>
            </w:pPr>
            <w:r>
              <w:t xml:space="preserve">The not served by NG-RAN field is coded according to figure 5.4.2.5 and table 5.4.2.5, and contains configuration parameters for 5G </w:t>
            </w:r>
            <w:proofErr w:type="spellStart"/>
            <w:r>
              <w:t>ProSe</w:t>
            </w:r>
            <w:proofErr w:type="spellEnd"/>
            <w:r>
              <w:t xml:space="preserve"> direct communication when the UE is not served by NG-RAN.</w:t>
            </w:r>
          </w:p>
        </w:tc>
      </w:tr>
      <w:tr w:rsidR="00305988" w14:paraId="770B66AA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D1BB4D" w14:textId="77777777" w:rsidR="00305988" w:rsidRDefault="00305988">
            <w:pPr>
              <w:pStyle w:val="TAL"/>
            </w:pPr>
          </w:p>
        </w:tc>
      </w:tr>
      <w:tr w:rsidR="00305988" w14:paraId="6D8A3F44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6E84F7" w14:textId="77777777" w:rsidR="00305988" w:rsidRDefault="00305988">
            <w:pPr>
              <w:pStyle w:val="TAL"/>
            </w:pPr>
            <w:r>
              <w:t>Privacy config (octet o2+1 to o4):</w:t>
            </w:r>
          </w:p>
          <w:p w14:paraId="29EFBF4A" w14:textId="77777777" w:rsidR="00305988" w:rsidRDefault="00305988">
            <w:pPr>
              <w:pStyle w:val="TAL"/>
            </w:pPr>
            <w:r>
              <w:t>The privacy config field is coded according to figure 5.4.2.11 and table 5.4.2.11, and contains configuration parameters for privacy configuration.</w:t>
            </w:r>
          </w:p>
        </w:tc>
      </w:tr>
      <w:tr w:rsidR="00305988" w14:paraId="722FF20D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9F52F" w14:textId="77777777" w:rsidR="00305988" w:rsidRDefault="00305988">
            <w:pPr>
              <w:pStyle w:val="TAL"/>
            </w:pPr>
          </w:p>
        </w:tc>
      </w:tr>
      <w:tr w:rsidR="00305988" w14:paraId="792D93C7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65BECE" w14:textId="77777777" w:rsidR="00305988" w:rsidRDefault="00305988">
            <w:pPr>
              <w:pStyle w:val="TAL"/>
            </w:pPr>
            <w:r>
              <w:t xml:space="preserve">5G </w:t>
            </w:r>
            <w:proofErr w:type="spellStart"/>
            <w:r>
              <w:t>ProSe</w:t>
            </w:r>
            <w:proofErr w:type="spellEnd"/>
            <w:r>
              <w:t xml:space="preserve"> direct communication in NR-PC5 </w:t>
            </w:r>
            <w:r>
              <w:rPr>
                <w:noProof/>
                <w:lang w:val="en-US"/>
              </w:rPr>
              <w:t>(octet o4+1 to o5)</w:t>
            </w:r>
            <w:r>
              <w:t>:</w:t>
            </w:r>
          </w:p>
          <w:p w14:paraId="3E55B5D5" w14:textId="77777777" w:rsidR="00305988" w:rsidRDefault="00305988">
            <w:pPr>
              <w:pStyle w:val="TAL"/>
            </w:pPr>
            <w:r>
              <w:t xml:space="preserve">The 5G </w:t>
            </w:r>
            <w:proofErr w:type="spellStart"/>
            <w:r>
              <w:t>ProSe</w:t>
            </w:r>
            <w:proofErr w:type="spellEnd"/>
            <w:r>
              <w:t xml:space="preserve"> direct communication in NR-PC5 field is coded according to figure 5.4.2.16 and table 5.4.2.16, and contains configuration parameters for 5G </w:t>
            </w:r>
            <w:proofErr w:type="spellStart"/>
            <w:r>
              <w:t>ProSe</w:t>
            </w:r>
            <w:proofErr w:type="spellEnd"/>
            <w:r>
              <w:t xml:space="preserve"> direct communication in NR-PC5.</w:t>
            </w:r>
          </w:p>
        </w:tc>
      </w:tr>
      <w:tr w:rsidR="00305988" w14:paraId="4A3B2521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B2C9B" w14:textId="77777777" w:rsidR="00305988" w:rsidRDefault="00305988">
            <w:pPr>
              <w:pStyle w:val="TAL"/>
            </w:pPr>
          </w:p>
        </w:tc>
      </w:tr>
      <w:tr w:rsidR="00305988" w14:paraId="20BBF51F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0C2F44" w14:textId="77777777" w:rsidR="00305988" w:rsidRDefault="00305988">
            <w:pPr>
              <w:pStyle w:val="TAL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ProSe application to path preference mapping rules (octet o5+1 to l):</w:t>
            </w:r>
          </w:p>
          <w:p w14:paraId="207E1A19" w14:textId="77777777" w:rsidR="00305988" w:rsidRDefault="00305988">
            <w:pPr>
              <w:pStyle w:val="TAL"/>
            </w:pPr>
            <w:r>
              <w:t xml:space="preserve">The </w:t>
            </w:r>
            <w:r>
              <w:rPr>
                <w:noProof/>
                <w:lang w:val="en-US"/>
              </w:rPr>
              <w:t>ProSe application to path preference mapping rules</w:t>
            </w:r>
            <w:r>
              <w:t xml:space="preserve"> field is coded according to figure 5.4.2.38 and table 5.4.2.38, and contains configuration parameters for </w:t>
            </w:r>
            <w:r>
              <w:rPr>
                <w:noProof/>
                <w:lang w:val="en-US"/>
              </w:rPr>
              <w:t>ProSe application to path preference mapping rules</w:t>
            </w:r>
            <w:r>
              <w:t>.</w:t>
            </w:r>
          </w:p>
        </w:tc>
      </w:tr>
      <w:tr w:rsidR="00305988" w14:paraId="4592FDFD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B7570A" w14:textId="77777777" w:rsidR="00305988" w:rsidRDefault="00305988">
            <w:pPr>
              <w:pStyle w:val="TAL"/>
            </w:pPr>
          </w:p>
        </w:tc>
      </w:tr>
      <w:tr w:rsidR="00305988" w14:paraId="6CE95CFD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26A735" w14:textId="77777777" w:rsidR="00305988" w:rsidRDefault="00305988">
            <w:pPr>
              <w:pStyle w:val="TAL"/>
            </w:pPr>
            <w:r>
              <w:t xml:space="preserve">If the length of </w:t>
            </w:r>
            <w:proofErr w:type="spellStart"/>
            <w:r>
              <w:t>ProSeP</w:t>
            </w:r>
            <w:proofErr w:type="spellEnd"/>
            <w:r>
              <w:t xml:space="preserve"> info contents field is bigger than indicated in figure 5.4.2.1, receiving entity shall ignore any superfluous octets located at the end of the </w:t>
            </w:r>
            <w:proofErr w:type="spellStart"/>
            <w:r>
              <w:t>ProSeP</w:t>
            </w:r>
            <w:proofErr w:type="spellEnd"/>
            <w:r>
              <w:t xml:space="preserve"> info contents.</w:t>
            </w:r>
          </w:p>
        </w:tc>
      </w:tr>
      <w:tr w:rsidR="00305988" w14:paraId="7B156C6B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53B7" w14:textId="77777777" w:rsidR="00305988" w:rsidRDefault="00305988">
            <w:pPr>
              <w:pStyle w:val="TAL"/>
            </w:pPr>
          </w:p>
        </w:tc>
      </w:tr>
    </w:tbl>
    <w:p w14:paraId="7FED3602" w14:textId="77777777" w:rsidR="00305988" w:rsidRDefault="00305988" w:rsidP="00305988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305988" w14:paraId="1B20F8CC" w14:textId="77777777" w:rsidTr="00305988">
        <w:trPr>
          <w:cantSplit/>
          <w:jc w:val="center"/>
        </w:trPr>
        <w:tc>
          <w:tcPr>
            <w:tcW w:w="708" w:type="dxa"/>
            <w:hideMark/>
          </w:tcPr>
          <w:p w14:paraId="4A3DF5B8" w14:textId="77777777" w:rsidR="00305988" w:rsidRDefault="00305988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46086B96" w14:textId="77777777" w:rsidR="00305988" w:rsidRDefault="00305988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4C1427DE" w14:textId="77777777" w:rsidR="00305988" w:rsidRDefault="00305988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3C4A4957" w14:textId="77777777" w:rsidR="00305988" w:rsidRDefault="00305988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08EC5258" w14:textId="77777777" w:rsidR="00305988" w:rsidRDefault="00305988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6D1FB53C" w14:textId="77777777" w:rsidR="00305988" w:rsidRDefault="00305988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7478B2A2" w14:textId="77777777" w:rsidR="00305988" w:rsidRDefault="00305988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5569EA29" w14:textId="77777777" w:rsidR="00305988" w:rsidRDefault="00305988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5B4903BB" w14:textId="77777777" w:rsidR="00305988" w:rsidRDefault="00305988">
            <w:pPr>
              <w:pStyle w:val="TAL"/>
            </w:pPr>
          </w:p>
        </w:tc>
      </w:tr>
      <w:tr w:rsidR="00305988" w14:paraId="129A45C1" w14:textId="77777777" w:rsidTr="00305988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5781C" w14:textId="77777777" w:rsidR="00305988" w:rsidRDefault="00305988">
            <w:pPr>
              <w:pStyle w:val="TAC"/>
              <w:rPr>
                <w:noProof/>
                <w:lang w:val="en-US"/>
              </w:rPr>
            </w:pPr>
          </w:p>
          <w:p w14:paraId="160DA763" w14:textId="77777777" w:rsidR="00305988" w:rsidRDefault="00305988">
            <w:pPr>
              <w:pStyle w:val="TAC"/>
            </w:pPr>
            <w:r>
              <w:rPr>
                <w:noProof/>
                <w:lang w:val="en-US"/>
              </w:rPr>
              <w:t>Length of served by NG-RAN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</w:tcPr>
          <w:p w14:paraId="24DB32F2" w14:textId="77777777" w:rsidR="00305988" w:rsidRDefault="00305988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k+8</w:t>
            </w:r>
          </w:p>
          <w:p w14:paraId="083E2750" w14:textId="77777777" w:rsidR="00305988" w:rsidRDefault="00305988">
            <w:pPr>
              <w:pStyle w:val="TAL"/>
              <w:rPr>
                <w:lang w:val="sv-SE"/>
              </w:rPr>
            </w:pPr>
          </w:p>
          <w:p w14:paraId="5376E0C8" w14:textId="77777777" w:rsidR="00305988" w:rsidRDefault="00305988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k+9</w:t>
            </w:r>
          </w:p>
        </w:tc>
      </w:tr>
      <w:tr w:rsidR="00305988" w14:paraId="45B90E6B" w14:textId="77777777" w:rsidTr="00305988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2C292" w14:textId="77777777" w:rsidR="00305988" w:rsidRDefault="00305988">
            <w:pPr>
              <w:pStyle w:val="TAC"/>
              <w:rPr>
                <w:lang w:val="en-US"/>
              </w:rPr>
            </w:pPr>
          </w:p>
          <w:p w14:paraId="249F437E" w14:textId="77777777" w:rsidR="00305988" w:rsidRDefault="00305988">
            <w:pPr>
              <w:pStyle w:val="TAC"/>
            </w:pPr>
            <w:r>
              <w:t>Authorized PLMN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CECF432" w14:textId="77777777" w:rsidR="00305988" w:rsidRDefault="00305988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k+10</w:t>
            </w:r>
          </w:p>
          <w:p w14:paraId="7960D736" w14:textId="77777777" w:rsidR="00305988" w:rsidRDefault="00305988">
            <w:pPr>
              <w:pStyle w:val="TAL"/>
              <w:rPr>
                <w:lang w:val="sv-SE"/>
              </w:rPr>
            </w:pPr>
          </w:p>
          <w:p w14:paraId="132D238A" w14:textId="77777777" w:rsidR="00305988" w:rsidRDefault="00305988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o1</w:t>
            </w:r>
          </w:p>
        </w:tc>
      </w:tr>
    </w:tbl>
    <w:p w14:paraId="676AFBEE" w14:textId="77777777" w:rsidR="00305988" w:rsidRDefault="00305988" w:rsidP="00305988">
      <w:pPr>
        <w:pStyle w:val="TF"/>
        <w:rPr>
          <w:rFonts w:eastAsia="Times New Roman"/>
          <w:lang w:eastAsia="en-GB"/>
        </w:rPr>
      </w:pPr>
      <w:r>
        <w:t>Figure 5.4.2.2: Served by NG-RAN</w:t>
      </w:r>
    </w:p>
    <w:p w14:paraId="0E4FCA3B" w14:textId="77777777" w:rsidR="00305988" w:rsidRDefault="00305988" w:rsidP="00305988">
      <w:pPr>
        <w:pStyle w:val="TH"/>
      </w:pPr>
      <w:r>
        <w:t>Table 5.4.2.2: Served by NG-RAN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305988" w14:paraId="377EC227" w14:textId="77777777" w:rsidTr="00305988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0DFB13" w14:textId="77777777" w:rsidR="00305988" w:rsidRDefault="00305988">
            <w:pPr>
              <w:pStyle w:val="TAL"/>
            </w:pPr>
            <w:r>
              <w:t>Authorized PLMN (octet k+10 to o1):</w:t>
            </w:r>
          </w:p>
          <w:p w14:paraId="0165BFE1" w14:textId="77777777" w:rsidR="00305988" w:rsidRDefault="00305988">
            <w:pPr>
              <w:pStyle w:val="TAL"/>
            </w:pPr>
            <w:r>
              <w:t>The authorized PLMN field is coded according to figure 5.4.2.3 and table 5.4.2.3</w:t>
            </w:r>
            <w:r>
              <w:rPr>
                <w:noProof/>
                <w:lang w:val="en-US"/>
              </w:rPr>
              <w:t>.</w:t>
            </w:r>
          </w:p>
        </w:tc>
      </w:tr>
      <w:tr w:rsidR="00305988" w14:paraId="1A638421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B1A7A" w14:textId="77777777" w:rsidR="00305988" w:rsidRDefault="00305988">
            <w:pPr>
              <w:pStyle w:val="TAL"/>
            </w:pPr>
          </w:p>
        </w:tc>
      </w:tr>
      <w:tr w:rsidR="00305988" w14:paraId="3B20A177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0963D" w14:textId="77777777" w:rsidR="00305988" w:rsidRDefault="00305988">
            <w:pPr>
              <w:pStyle w:val="TAL"/>
            </w:pPr>
            <w:r>
              <w:rPr>
                <w:lang w:val="en-US"/>
              </w:rPr>
              <w:t xml:space="preserve">If the length of </w:t>
            </w:r>
            <w:r>
              <w:t xml:space="preserve">served by NG-RAN </w:t>
            </w:r>
            <w:r>
              <w:rPr>
                <w:noProof/>
                <w:lang w:val="en-US"/>
              </w:rPr>
              <w:t>contents</w:t>
            </w:r>
            <w:r>
              <w:rPr>
                <w:lang w:val="en-US"/>
              </w:rPr>
              <w:t xml:space="preserve"> field is bigger than indicated in figure </w:t>
            </w:r>
            <w:r>
              <w:t>5.4.2.2</w:t>
            </w:r>
            <w:r>
              <w:rPr>
                <w:lang w:val="en-US"/>
              </w:rPr>
              <w:t xml:space="preserve">, receiving entity shall ignore any superfluous octets located at the end of the </w:t>
            </w:r>
            <w:r>
              <w:t xml:space="preserve">served by NG-RAN </w:t>
            </w:r>
            <w:r>
              <w:rPr>
                <w:noProof/>
                <w:lang w:val="en-US"/>
              </w:rPr>
              <w:t>contents</w:t>
            </w:r>
            <w:r>
              <w:rPr>
                <w:lang w:val="en-US"/>
              </w:rPr>
              <w:t>.</w:t>
            </w:r>
          </w:p>
        </w:tc>
      </w:tr>
    </w:tbl>
    <w:p w14:paraId="6DDF1D15" w14:textId="77777777" w:rsidR="00305988" w:rsidRDefault="00305988" w:rsidP="00305988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305988" w14:paraId="22761A36" w14:textId="77777777" w:rsidTr="00305988">
        <w:trPr>
          <w:cantSplit/>
          <w:jc w:val="center"/>
        </w:trPr>
        <w:tc>
          <w:tcPr>
            <w:tcW w:w="708" w:type="dxa"/>
            <w:hideMark/>
          </w:tcPr>
          <w:p w14:paraId="236B9A14" w14:textId="77777777" w:rsidR="00305988" w:rsidRDefault="00305988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hideMark/>
          </w:tcPr>
          <w:p w14:paraId="7202B705" w14:textId="77777777" w:rsidR="00305988" w:rsidRDefault="00305988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6D343F23" w14:textId="77777777" w:rsidR="00305988" w:rsidRDefault="00305988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08671987" w14:textId="77777777" w:rsidR="00305988" w:rsidRDefault="00305988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764B1499" w14:textId="77777777" w:rsidR="00305988" w:rsidRDefault="00305988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39623981" w14:textId="77777777" w:rsidR="00305988" w:rsidRDefault="00305988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0844D086" w14:textId="77777777" w:rsidR="00305988" w:rsidRDefault="00305988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5300632B" w14:textId="77777777" w:rsidR="00305988" w:rsidRDefault="00305988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50E95531" w14:textId="77777777" w:rsidR="00305988" w:rsidRDefault="00305988">
            <w:pPr>
              <w:pStyle w:val="TAL"/>
            </w:pPr>
          </w:p>
        </w:tc>
      </w:tr>
      <w:tr w:rsidR="00305988" w14:paraId="66E3E9DC" w14:textId="77777777" w:rsidTr="00305988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84231" w14:textId="77777777" w:rsidR="00305988" w:rsidRDefault="00305988">
            <w:pPr>
              <w:pStyle w:val="TAC"/>
              <w:rPr>
                <w:noProof/>
                <w:lang w:val="en-US"/>
              </w:rPr>
            </w:pPr>
          </w:p>
          <w:p w14:paraId="2E700A99" w14:textId="77777777" w:rsidR="00305988" w:rsidRDefault="00305988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 xml:space="preserve">authorized PLMN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</w:tcPr>
          <w:p w14:paraId="1B535D49" w14:textId="77777777" w:rsidR="00305988" w:rsidRDefault="00305988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k+10</w:t>
            </w:r>
          </w:p>
          <w:p w14:paraId="682E7ADB" w14:textId="77777777" w:rsidR="00305988" w:rsidRDefault="00305988">
            <w:pPr>
              <w:pStyle w:val="TAL"/>
              <w:rPr>
                <w:lang w:val="sv-SE"/>
              </w:rPr>
            </w:pPr>
          </w:p>
          <w:p w14:paraId="5A2C0C62" w14:textId="77777777" w:rsidR="00305988" w:rsidRDefault="00305988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k+11</w:t>
            </w:r>
          </w:p>
        </w:tc>
      </w:tr>
      <w:tr w:rsidR="00305988" w14:paraId="7FFD8964" w14:textId="77777777" w:rsidTr="00305988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F8A17" w14:textId="77777777" w:rsidR="00305988" w:rsidRDefault="00305988">
            <w:pPr>
              <w:pStyle w:val="TAC"/>
              <w:rPr>
                <w:lang w:val="sv-SE"/>
              </w:rPr>
            </w:pPr>
          </w:p>
          <w:p w14:paraId="2DB18726" w14:textId="77777777" w:rsidR="00305988" w:rsidRDefault="00305988">
            <w:pPr>
              <w:pStyle w:val="TAC"/>
            </w:pPr>
            <w:r>
              <w:t>PLMN ID 1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E9A7AC6" w14:textId="77777777" w:rsidR="00305988" w:rsidRDefault="00305988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(k+12)*</w:t>
            </w:r>
          </w:p>
          <w:p w14:paraId="5764B9B9" w14:textId="77777777" w:rsidR="00305988" w:rsidRDefault="00305988">
            <w:pPr>
              <w:pStyle w:val="TAL"/>
              <w:rPr>
                <w:lang w:val="sv-SE"/>
              </w:rPr>
            </w:pPr>
          </w:p>
          <w:p w14:paraId="4E35C619" w14:textId="77777777" w:rsidR="00305988" w:rsidRDefault="00305988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(k+14)*</w:t>
            </w:r>
          </w:p>
        </w:tc>
      </w:tr>
      <w:tr w:rsidR="00305988" w14:paraId="12AB658B" w14:textId="77777777" w:rsidTr="00305988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CB924" w14:textId="77777777" w:rsidR="00305988" w:rsidRDefault="00305988">
            <w:pPr>
              <w:pStyle w:val="TAC"/>
              <w:rPr>
                <w:lang w:val="sv-SE"/>
              </w:rPr>
            </w:pPr>
          </w:p>
          <w:p w14:paraId="7DA75EA2" w14:textId="77777777" w:rsidR="00305988" w:rsidRDefault="00305988">
            <w:pPr>
              <w:pStyle w:val="TAC"/>
            </w:pPr>
            <w:r>
              <w:t>PLMN ID 2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8E674C6" w14:textId="77777777" w:rsidR="00305988" w:rsidRDefault="00305988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(k+15)*</w:t>
            </w:r>
          </w:p>
          <w:p w14:paraId="5C1A9696" w14:textId="77777777" w:rsidR="00305988" w:rsidRDefault="00305988">
            <w:pPr>
              <w:pStyle w:val="TAL"/>
              <w:rPr>
                <w:lang w:val="sv-SE"/>
              </w:rPr>
            </w:pPr>
          </w:p>
          <w:p w14:paraId="030FDD5A" w14:textId="77777777" w:rsidR="00305988" w:rsidRDefault="00305988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(k+17)*</w:t>
            </w:r>
          </w:p>
        </w:tc>
      </w:tr>
      <w:tr w:rsidR="00305988" w14:paraId="3ECDA53F" w14:textId="77777777" w:rsidTr="00305988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3408A" w14:textId="77777777" w:rsidR="00305988" w:rsidRDefault="00305988">
            <w:pPr>
              <w:pStyle w:val="TAC"/>
              <w:rPr>
                <w:lang w:val="sv-SE"/>
              </w:rPr>
            </w:pPr>
          </w:p>
          <w:p w14:paraId="7EAFE411" w14:textId="77777777" w:rsidR="00305988" w:rsidRDefault="00305988">
            <w:pPr>
              <w:pStyle w:val="TAC"/>
            </w:pPr>
            <w:r>
              <w:t>...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CCD5CA2" w14:textId="77777777" w:rsidR="00305988" w:rsidRDefault="00305988">
            <w:pPr>
              <w:pStyle w:val="TAL"/>
            </w:pPr>
            <w:r>
              <w:t>octet (k+</w:t>
            </w:r>
            <w:proofErr w:type="gramStart"/>
            <w:r>
              <w:t>18)*</w:t>
            </w:r>
            <w:proofErr w:type="gramEnd"/>
          </w:p>
          <w:p w14:paraId="2D678174" w14:textId="77777777" w:rsidR="00305988" w:rsidRDefault="00305988">
            <w:pPr>
              <w:pStyle w:val="TAL"/>
            </w:pPr>
          </w:p>
          <w:p w14:paraId="76DE075E" w14:textId="77777777" w:rsidR="00305988" w:rsidRDefault="00305988">
            <w:pPr>
              <w:pStyle w:val="TAL"/>
            </w:pPr>
            <w:r>
              <w:t>octet (k+8+n*</w:t>
            </w:r>
            <w:proofErr w:type="gramStart"/>
            <w:r>
              <w:t>3)*</w:t>
            </w:r>
            <w:proofErr w:type="gramEnd"/>
          </w:p>
        </w:tc>
      </w:tr>
      <w:tr w:rsidR="00305988" w14:paraId="2A3F3F45" w14:textId="77777777" w:rsidTr="00305988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944B7" w14:textId="77777777" w:rsidR="00305988" w:rsidRDefault="00305988">
            <w:pPr>
              <w:pStyle w:val="TAC"/>
            </w:pPr>
          </w:p>
          <w:p w14:paraId="7FDE10B8" w14:textId="77777777" w:rsidR="00305988" w:rsidRDefault="00305988">
            <w:pPr>
              <w:pStyle w:val="TAC"/>
            </w:pPr>
            <w:r>
              <w:t xml:space="preserve">PLMN ID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53466F2" w14:textId="77777777" w:rsidR="00305988" w:rsidRDefault="00305988">
            <w:pPr>
              <w:pStyle w:val="TAL"/>
            </w:pPr>
            <w:r>
              <w:t>octet (k+9+n*</w:t>
            </w:r>
            <w:proofErr w:type="gramStart"/>
            <w:r>
              <w:t>3)*</w:t>
            </w:r>
            <w:proofErr w:type="gramEnd"/>
          </w:p>
          <w:p w14:paraId="465E0E62" w14:textId="77777777" w:rsidR="00305988" w:rsidRDefault="00305988">
            <w:pPr>
              <w:pStyle w:val="TAL"/>
            </w:pPr>
          </w:p>
          <w:p w14:paraId="215A8F7C" w14:textId="77777777" w:rsidR="00305988" w:rsidRDefault="00305988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(k+11+n*3)* = octet o1*</w:t>
            </w:r>
          </w:p>
        </w:tc>
      </w:tr>
    </w:tbl>
    <w:p w14:paraId="576B0EE2" w14:textId="77777777" w:rsidR="00305988" w:rsidRDefault="00305988" w:rsidP="00305988">
      <w:pPr>
        <w:pStyle w:val="TF"/>
        <w:rPr>
          <w:rFonts w:eastAsia="Times New Roman"/>
          <w:lang w:eastAsia="en-GB"/>
        </w:rPr>
      </w:pPr>
      <w:r>
        <w:t>Figure 5.4.2.3: Authorized PLMN</w:t>
      </w:r>
    </w:p>
    <w:p w14:paraId="4126E59E" w14:textId="77777777" w:rsidR="00305988" w:rsidRDefault="00305988" w:rsidP="00305988">
      <w:pPr>
        <w:pStyle w:val="TH"/>
      </w:pPr>
      <w:r>
        <w:t>Table 5.4.2.3: Authorized PLMN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305988" w14:paraId="08A98963" w14:textId="77777777" w:rsidTr="00305988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43BF5C" w14:textId="77777777" w:rsidR="00305988" w:rsidRDefault="00305988">
            <w:pPr>
              <w:pStyle w:val="TAL"/>
            </w:pPr>
            <w:r>
              <w:t>PLMN ID:</w:t>
            </w:r>
          </w:p>
          <w:p w14:paraId="1E10E18C" w14:textId="77777777" w:rsidR="00305988" w:rsidRDefault="00305988">
            <w:pPr>
              <w:pStyle w:val="TAL"/>
              <w:rPr>
                <w:noProof/>
                <w:lang w:val="en-US"/>
              </w:rPr>
            </w:pPr>
            <w:r>
              <w:t>The PLMN ID field is coded according to figure 5.4.2.4 and table 5.4.2.4.</w:t>
            </w:r>
          </w:p>
        </w:tc>
      </w:tr>
      <w:tr w:rsidR="00305988" w14:paraId="368E2F8E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400D" w14:textId="77777777" w:rsidR="00305988" w:rsidRDefault="00305988">
            <w:pPr>
              <w:pStyle w:val="TAL"/>
            </w:pPr>
          </w:p>
        </w:tc>
      </w:tr>
    </w:tbl>
    <w:p w14:paraId="07C325BE" w14:textId="77777777" w:rsidR="00305988" w:rsidRDefault="00305988" w:rsidP="00305988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305988" w14:paraId="5EE1FD35" w14:textId="77777777" w:rsidTr="00305988">
        <w:trPr>
          <w:cantSplit/>
          <w:jc w:val="center"/>
        </w:trPr>
        <w:tc>
          <w:tcPr>
            <w:tcW w:w="708" w:type="dxa"/>
            <w:hideMark/>
          </w:tcPr>
          <w:p w14:paraId="648BA49E" w14:textId="77777777" w:rsidR="00305988" w:rsidRDefault="00305988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5C371CE2" w14:textId="77777777" w:rsidR="00305988" w:rsidRDefault="00305988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495C01FD" w14:textId="77777777" w:rsidR="00305988" w:rsidRDefault="00305988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69C5125C" w14:textId="77777777" w:rsidR="00305988" w:rsidRDefault="00305988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485E5041" w14:textId="77777777" w:rsidR="00305988" w:rsidRDefault="00305988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6539989D" w14:textId="77777777" w:rsidR="00305988" w:rsidRDefault="00305988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6DA0B86B" w14:textId="77777777" w:rsidR="00305988" w:rsidRDefault="00305988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49CFC49A" w14:textId="77777777" w:rsidR="00305988" w:rsidRDefault="00305988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42B618CB" w14:textId="77777777" w:rsidR="00305988" w:rsidRDefault="00305988">
            <w:pPr>
              <w:pStyle w:val="TAL"/>
            </w:pPr>
          </w:p>
        </w:tc>
      </w:tr>
      <w:tr w:rsidR="00305988" w14:paraId="70777B50" w14:textId="77777777" w:rsidTr="00305988">
        <w:trPr>
          <w:trHeight w:val="444"/>
          <w:jc w:val="center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BBD5D0" w14:textId="77777777" w:rsidR="00305988" w:rsidRDefault="00305988">
            <w:pPr>
              <w:pStyle w:val="TAC"/>
            </w:pPr>
            <w:r>
              <w:t>MCC digit 2</w:t>
            </w:r>
          </w:p>
        </w:tc>
        <w:tc>
          <w:tcPr>
            <w:tcW w:w="2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065432" w14:textId="77777777" w:rsidR="00305988" w:rsidRDefault="00305988">
            <w:pPr>
              <w:pStyle w:val="TAC"/>
            </w:pPr>
            <w:r>
              <w:t>MCC digit 1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38D8CE84" w14:textId="77777777" w:rsidR="00305988" w:rsidRDefault="00305988">
            <w:pPr>
              <w:pStyle w:val="TAL"/>
            </w:pPr>
            <w:r>
              <w:t>octet k+</w:t>
            </w:r>
            <w:r>
              <w:rPr>
                <w:lang w:val="sv-SE"/>
              </w:rPr>
              <w:t>15</w:t>
            </w:r>
          </w:p>
        </w:tc>
      </w:tr>
      <w:tr w:rsidR="00305988" w14:paraId="0FBDBCAA" w14:textId="77777777" w:rsidTr="00305988">
        <w:trPr>
          <w:trHeight w:val="444"/>
          <w:jc w:val="center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C29257" w14:textId="77777777" w:rsidR="00305988" w:rsidRDefault="00305988">
            <w:pPr>
              <w:pStyle w:val="TAC"/>
            </w:pPr>
            <w:r>
              <w:t>MNC digit 3</w:t>
            </w:r>
          </w:p>
        </w:tc>
        <w:tc>
          <w:tcPr>
            <w:tcW w:w="2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74EB32" w14:textId="77777777" w:rsidR="00305988" w:rsidRDefault="00305988">
            <w:pPr>
              <w:pStyle w:val="TAC"/>
            </w:pPr>
            <w:r>
              <w:t>MCC digit 3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396FC3F7" w14:textId="77777777" w:rsidR="00305988" w:rsidRDefault="00305988">
            <w:pPr>
              <w:pStyle w:val="TAL"/>
            </w:pPr>
            <w:r>
              <w:t>octet k+</w:t>
            </w:r>
            <w:r>
              <w:rPr>
                <w:lang w:val="sv-SE"/>
              </w:rPr>
              <w:t>16</w:t>
            </w:r>
          </w:p>
        </w:tc>
      </w:tr>
      <w:tr w:rsidR="00305988" w14:paraId="24F9339E" w14:textId="77777777" w:rsidTr="00305988">
        <w:trPr>
          <w:trHeight w:val="444"/>
          <w:jc w:val="center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FB88BE" w14:textId="77777777" w:rsidR="00305988" w:rsidRDefault="00305988">
            <w:pPr>
              <w:pStyle w:val="TAC"/>
            </w:pPr>
            <w:r>
              <w:t>MNC digit 2</w:t>
            </w:r>
          </w:p>
        </w:tc>
        <w:tc>
          <w:tcPr>
            <w:tcW w:w="2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B9C9B2" w14:textId="77777777" w:rsidR="00305988" w:rsidRDefault="00305988">
            <w:pPr>
              <w:pStyle w:val="TAC"/>
            </w:pPr>
            <w:r>
              <w:t>MNC digit 1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6A7BA86C" w14:textId="77777777" w:rsidR="00305988" w:rsidRDefault="00305988">
            <w:pPr>
              <w:pStyle w:val="TAL"/>
            </w:pPr>
            <w:r>
              <w:t>octet k+</w:t>
            </w:r>
            <w:r>
              <w:rPr>
                <w:lang w:val="sv-SE"/>
              </w:rPr>
              <w:t>17</w:t>
            </w:r>
          </w:p>
        </w:tc>
      </w:tr>
    </w:tbl>
    <w:p w14:paraId="073DFBF5" w14:textId="77777777" w:rsidR="00305988" w:rsidRDefault="00305988" w:rsidP="00305988">
      <w:pPr>
        <w:pStyle w:val="TF"/>
        <w:rPr>
          <w:rFonts w:eastAsia="Times New Roman"/>
          <w:lang w:eastAsia="en-GB"/>
        </w:rPr>
      </w:pPr>
      <w:r>
        <w:t>Figure 5.4.2.4: PLMN ID</w:t>
      </w:r>
    </w:p>
    <w:p w14:paraId="6FF7AB63" w14:textId="77777777" w:rsidR="00305988" w:rsidRDefault="00305988" w:rsidP="00305988">
      <w:pPr>
        <w:pStyle w:val="TH"/>
      </w:pPr>
      <w:r>
        <w:t>Table 5.4.2.4: PLMN ID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305988" w14:paraId="4E8E1355" w14:textId="77777777" w:rsidTr="00305988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76D673" w14:textId="77777777" w:rsidR="00305988" w:rsidRDefault="00305988">
            <w:pPr>
              <w:pStyle w:val="TAL"/>
            </w:pPr>
            <w:r>
              <w:t>Mobile country code (MCC) (octet k+15, octet k+16 bit 1 to 4):</w:t>
            </w:r>
          </w:p>
          <w:p w14:paraId="690DB964" w14:textId="77777777" w:rsidR="00305988" w:rsidRDefault="00305988">
            <w:pPr>
              <w:pStyle w:val="TAL"/>
              <w:rPr>
                <w:noProof/>
                <w:lang w:val="en-US"/>
              </w:rPr>
            </w:pPr>
            <w:r>
              <w:t>The MCC field is coded as in ITU-T Recommendation E.212 [5], annex A.</w:t>
            </w:r>
          </w:p>
        </w:tc>
      </w:tr>
      <w:tr w:rsidR="00305988" w14:paraId="01AA26B9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889432" w14:textId="77777777" w:rsidR="00305988" w:rsidRDefault="00305988">
            <w:pPr>
              <w:pStyle w:val="TAL"/>
            </w:pPr>
          </w:p>
        </w:tc>
      </w:tr>
      <w:tr w:rsidR="00305988" w14:paraId="3CD46828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9C318A" w14:textId="77777777" w:rsidR="00305988" w:rsidRDefault="00305988">
            <w:pPr>
              <w:pStyle w:val="TAL"/>
            </w:pPr>
            <w:r>
              <w:t>Mobile network code (MNC) (octet k+16 bit 5 to 8, octet k+17):</w:t>
            </w:r>
          </w:p>
          <w:p w14:paraId="3E256D07" w14:textId="77777777" w:rsidR="00305988" w:rsidRDefault="00305988">
            <w:pPr>
              <w:pStyle w:val="TAL"/>
            </w:pPr>
            <w:r>
              <w:t>The coding of MNC field is the responsibility of each administration but BCD coding shall be used. The MNC shall consist of 2 or 3 digits. If a network operator decides to use only two digits in the MNC, MNC digit 3 shall be coded as "1111".</w:t>
            </w:r>
          </w:p>
        </w:tc>
      </w:tr>
      <w:tr w:rsidR="00305988" w14:paraId="6591B0B6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8C5D" w14:textId="77777777" w:rsidR="00305988" w:rsidRDefault="00305988">
            <w:pPr>
              <w:pStyle w:val="TAL"/>
            </w:pPr>
          </w:p>
        </w:tc>
      </w:tr>
    </w:tbl>
    <w:p w14:paraId="213529A9" w14:textId="77777777" w:rsidR="00305988" w:rsidRDefault="00305988" w:rsidP="00305988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305988" w14:paraId="7AE39622" w14:textId="77777777" w:rsidTr="00305988">
        <w:trPr>
          <w:cantSplit/>
          <w:jc w:val="center"/>
        </w:trPr>
        <w:tc>
          <w:tcPr>
            <w:tcW w:w="708" w:type="dxa"/>
            <w:hideMark/>
          </w:tcPr>
          <w:p w14:paraId="0F8BEF52" w14:textId="77777777" w:rsidR="00305988" w:rsidRDefault="00305988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0668D5BD" w14:textId="77777777" w:rsidR="00305988" w:rsidRDefault="00305988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7EDC68EE" w14:textId="77777777" w:rsidR="00305988" w:rsidRDefault="00305988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68B27848" w14:textId="77777777" w:rsidR="00305988" w:rsidRDefault="00305988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21BD4BE2" w14:textId="77777777" w:rsidR="00305988" w:rsidRDefault="00305988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7614DBE3" w14:textId="77777777" w:rsidR="00305988" w:rsidRDefault="00305988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19449BE9" w14:textId="77777777" w:rsidR="00305988" w:rsidRDefault="00305988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781E0AA4" w14:textId="77777777" w:rsidR="00305988" w:rsidRDefault="00305988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338B1CFB" w14:textId="77777777" w:rsidR="00305988" w:rsidRDefault="00305988">
            <w:pPr>
              <w:pStyle w:val="TAL"/>
            </w:pPr>
          </w:p>
        </w:tc>
      </w:tr>
      <w:tr w:rsidR="00305988" w14:paraId="75F17F01" w14:textId="77777777" w:rsidTr="00305988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38519" w14:textId="77777777" w:rsidR="00305988" w:rsidRDefault="00305988">
            <w:pPr>
              <w:pStyle w:val="TAC"/>
            </w:pPr>
          </w:p>
          <w:p w14:paraId="0A15D58B" w14:textId="77777777" w:rsidR="00305988" w:rsidRDefault="00305988">
            <w:pPr>
              <w:pStyle w:val="TAC"/>
            </w:pPr>
            <w:r>
              <w:rPr>
                <w:lang w:val="en-US"/>
              </w:rPr>
              <w:t xml:space="preserve">Length of </w:t>
            </w:r>
            <w:r>
              <w:t xml:space="preserve">not served by NG-RAN </w:t>
            </w:r>
            <w:r>
              <w:rPr>
                <w:lang w:val="en-US"/>
              </w:rPr>
              <w:t>contents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2ADF796" w14:textId="77777777" w:rsidR="00305988" w:rsidRDefault="00305988">
            <w:pPr>
              <w:pStyle w:val="TAL"/>
            </w:pPr>
            <w:r>
              <w:t>octet o1+1</w:t>
            </w:r>
          </w:p>
          <w:p w14:paraId="66FFF0E9" w14:textId="77777777" w:rsidR="00305988" w:rsidRDefault="00305988">
            <w:pPr>
              <w:pStyle w:val="TAL"/>
            </w:pPr>
          </w:p>
          <w:p w14:paraId="03C9F610" w14:textId="77777777" w:rsidR="00305988" w:rsidRDefault="00305988">
            <w:pPr>
              <w:pStyle w:val="TAL"/>
            </w:pPr>
            <w:r>
              <w:t>octet o1+2</w:t>
            </w:r>
          </w:p>
        </w:tc>
      </w:tr>
      <w:tr w:rsidR="00305988" w14:paraId="53E1FF05" w14:textId="77777777" w:rsidTr="00305988">
        <w:trPr>
          <w:trHeight w:val="444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A2363C" w14:textId="77777777" w:rsidR="00305988" w:rsidRDefault="00305988">
            <w:pPr>
              <w:pStyle w:val="TAC"/>
            </w:pPr>
            <w:r>
              <w:t>0</w:t>
            </w:r>
          </w:p>
          <w:p w14:paraId="060772CB" w14:textId="77777777" w:rsidR="00305988" w:rsidRDefault="00305988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CB84CD" w14:textId="77777777" w:rsidR="00305988" w:rsidRDefault="00305988">
            <w:pPr>
              <w:pStyle w:val="TAC"/>
            </w:pPr>
            <w:r>
              <w:t>0</w:t>
            </w:r>
          </w:p>
          <w:p w14:paraId="28B28903" w14:textId="77777777" w:rsidR="00305988" w:rsidRDefault="00305988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3EF814" w14:textId="77777777" w:rsidR="00305988" w:rsidRDefault="00305988">
            <w:pPr>
              <w:pStyle w:val="TAC"/>
            </w:pPr>
            <w:r>
              <w:t>0</w:t>
            </w:r>
          </w:p>
          <w:p w14:paraId="5EBFF5C0" w14:textId="77777777" w:rsidR="00305988" w:rsidRDefault="00305988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43A277" w14:textId="77777777" w:rsidR="00305988" w:rsidRDefault="00305988">
            <w:pPr>
              <w:pStyle w:val="TAC"/>
            </w:pPr>
            <w:r>
              <w:t>0</w:t>
            </w:r>
          </w:p>
          <w:p w14:paraId="0EBC6F4C" w14:textId="77777777" w:rsidR="00305988" w:rsidRDefault="00305988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0675B2" w14:textId="77777777" w:rsidR="00305988" w:rsidRDefault="00305988">
            <w:pPr>
              <w:pStyle w:val="TAC"/>
            </w:pPr>
            <w:r>
              <w:t>0</w:t>
            </w:r>
          </w:p>
          <w:p w14:paraId="08DE2B9F" w14:textId="77777777" w:rsidR="00305988" w:rsidRDefault="00305988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3C3346" w14:textId="77777777" w:rsidR="00305988" w:rsidRDefault="00305988">
            <w:pPr>
              <w:pStyle w:val="TAC"/>
            </w:pPr>
            <w:r>
              <w:t>0</w:t>
            </w:r>
          </w:p>
          <w:p w14:paraId="7687ED54" w14:textId="77777777" w:rsidR="00305988" w:rsidRDefault="00305988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A894BE" w14:textId="77777777" w:rsidR="00305988" w:rsidRDefault="00305988">
            <w:pPr>
              <w:pStyle w:val="TAC"/>
            </w:pPr>
            <w:r>
              <w:t>0</w:t>
            </w:r>
          </w:p>
          <w:p w14:paraId="795F2625" w14:textId="77777777" w:rsidR="00305988" w:rsidRDefault="00305988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475393" w14:textId="77777777" w:rsidR="00305988" w:rsidRDefault="00305988">
            <w:pPr>
              <w:pStyle w:val="TAC"/>
            </w:pPr>
            <w:r>
              <w:t>PNNI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155E0B3E" w14:textId="77777777" w:rsidR="00305988" w:rsidRDefault="00305988">
            <w:pPr>
              <w:pStyle w:val="TAL"/>
            </w:pPr>
            <w:r>
              <w:t>octet o1+3</w:t>
            </w:r>
          </w:p>
        </w:tc>
      </w:tr>
      <w:tr w:rsidR="00305988" w14:paraId="54EB6B4E" w14:textId="77777777" w:rsidTr="00305988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1572F" w14:textId="77777777" w:rsidR="00305988" w:rsidRDefault="00305988">
            <w:pPr>
              <w:pStyle w:val="TAC"/>
            </w:pPr>
          </w:p>
          <w:p w14:paraId="6E7A5CEB" w14:textId="77777777" w:rsidR="00305988" w:rsidRDefault="00305988">
            <w:pPr>
              <w:pStyle w:val="TAC"/>
            </w:pPr>
            <w:r>
              <w:rPr>
                <w:lang w:eastAsia="zh-CN"/>
              </w:rPr>
              <w:t>NR r</w:t>
            </w:r>
            <w:r>
              <w:t>adio parameters per geographical area list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74BA213" w14:textId="77777777" w:rsidR="00305988" w:rsidRDefault="00305988">
            <w:pPr>
              <w:pStyle w:val="TAL"/>
              <w:rPr>
                <w:lang w:eastAsia="zh-CN"/>
              </w:rPr>
            </w:pPr>
            <w:r>
              <w:t xml:space="preserve">octet </w:t>
            </w:r>
            <w:r>
              <w:rPr>
                <w:lang w:eastAsia="zh-CN"/>
              </w:rPr>
              <w:t>(</w:t>
            </w:r>
            <w:r>
              <w:t>o1+</w:t>
            </w:r>
            <w:proofErr w:type="gramStart"/>
            <w:r>
              <w:t>4</w:t>
            </w:r>
            <w:r>
              <w:rPr>
                <w:lang w:eastAsia="zh-CN"/>
              </w:rPr>
              <w:t>)*</w:t>
            </w:r>
            <w:proofErr w:type="gramEnd"/>
          </w:p>
          <w:p w14:paraId="5B9592BC" w14:textId="77777777" w:rsidR="00305988" w:rsidRDefault="00305988">
            <w:pPr>
              <w:pStyle w:val="TAL"/>
              <w:rPr>
                <w:lang w:eastAsia="zh-CN"/>
              </w:rPr>
            </w:pPr>
          </w:p>
          <w:p w14:paraId="142B1C5A" w14:textId="77777777" w:rsidR="00305988" w:rsidRDefault="00305988">
            <w:pPr>
              <w:pStyle w:val="TAL"/>
              <w:rPr>
                <w:lang w:eastAsia="zh-CN"/>
              </w:rPr>
            </w:pPr>
            <w:r>
              <w:t>octet o</w:t>
            </w:r>
            <w:r>
              <w:rPr>
                <w:lang w:eastAsia="zh-CN"/>
              </w:rPr>
              <w:t>2*</w:t>
            </w:r>
          </w:p>
        </w:tc>
      </w:tr>
    </w:tbl>
    <w:p w14:paraId="66807B88" w14:textId="77777777" w:rsidR="00305988" w:rsidRDefault="00305988" w:rsidP="00305988">
      <w:pPr>
        <w:pStyle w:val="TF"/>
        <w:rPr>
          <w:rFonts w:eastAsia="Times New Roman"/>
          <w:noProof/>
          <w:lang w:val="en-US" w:eastAsia="en-GB"/>
        </w:rPr>
      </w:pPr>
      <w:r>
        <w:t>Figure 5.4.2.5: Not served by NG-RAN</w:t>
      </w:r>
    </w:p>
    <w:p w14:paraId="6A0FF555" w14:textId="77777777" w:rsidR="00305988" w:rsidRDefault="00305988" w:rsidP="00305988">
      <w:pPr>
        <w:pStyle w:val="TH"/>
      </w:pPr>
      <w:r>
        <w:lastRenderedPageBreak/>
        <w:t>Table 5.4.2.5: Not served by NG-RAN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305988" w14:paraId="037D1A44" w14:textId="77777777" w:rsidTr="00305988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43B16C" w14:textId="77777777" w:rsidR="00305988" w:rsidRDefault="00305988">
            <w:pPr>
              <w:pStyle w:val="TAL"/>
              <w:rPr>
                <w:noProof/>
                <w:lang w:val="en-US"/>
              </w:rPr>
            </w:pPr>
            <w:r>
              <w:t xml:space="preserve">5G </w:t>
            </w:r>
            <w:proofErr w:type="spellStart"/>
            <w:r>
              <w:t>ProSe</w:t>
            </w:r>
            <w:proofErr w:type="spellEnd"/>
            <w:r>
              <w:t xml:space="preserve"> direct communication when not served by NG-RAN indicator (PNNI) (octet o1+3 bit 1):</w:t>
            </w:r>
          </w:p>
          <w:p w14:paraId="1CFA3329" w14:textId="77777777" w:rsidR="00305988" w:rsidRDefault="00305988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 xml:space="preserve">PNNI bit indicates whether the UE is authorized to use 5G </w:t>
            </w:r>
            <w:proofErr w:type="spellStart"/>
            <w:r>
              <w:t>ProSe</w:t>
            </w:r>
            <w:proofErr w:type="spellEnd"/>
            <w:r>
              <w:t xml:space="preserve"> direct communication when not served by NG-RAN.</w:t>
            </w:r>
          </w:p>
          <w:p w14:paraId="458964D7" w14:textId="77777777" w:rsidR="00305988" w:rsidRDefault="00305988">
            <w:pPr>
              <w:pStyle w:val="TAL"/>
            </w:pPr>
            <w:r>
              <w:t>Bit</w:t>
            </w:r>
          </w:p>
          <w:p w14:paraId="42EE733F" w14:textId="77777777" w:rsidR="00305988" w:rsidRDefault="00305988">
            <w:pPr>
              <w:pStyle w:val="TAL"/>
              <w:rPr>
                <w:b/>
              </w:rPr>
            </w:pPr>
            <w:r>
              <w:rPr>
                <w:b/>
              </w:rPr>
              <w:t>1</w:t>
            </w:r>
          </w:p>
          <w:p w14:paraId="50C7FFAB" w14:textId="77777777" w:rsidR="00305988" w:rsidRDefault="00305988">
            <w:pPr>
              <w:pStyle w:val="TAL"/>
            </w:pPr>
            <w:r>
              <w:t>0</w:t>
            </w:r>
            <w:r>
              <w:tab/>
              <w:t>Not authorized</w:t>
            </w:r>
          </w:p>
          <w:p w14:paraId="23A81D69" w14:textId="77777777" w:rsidR="00305988" w:rsidRDefault="00305988">
            <w:pPr>
              <w:pStyle w:val="TAL"/>
            </w:pPr>
            <w:r>
              <w:t>1</w:t>
            </w:r>
            <w:r>
              <w:tab/>
              <w:t>Authorized</w:t>
            </w:r>
          </w:p>
        </w:tc>
      </w:tr>
      <w:tr w:rsidR="00305988" w14:paraId="119D10FB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5635D" w14:textId="77777777" w:rsidR="00305988" w:rsidRDefault="00305988">
            <w:pPr>
              <w:pStyle w:val="TAL"/>
              <w:rPr>
                <w:lang w:eastAsia="zh-CN"/>
              </w:rPr>
            </w:pPr>
          </w:p>
          <w:p w14:paraId="59A1DD9F" w14:textId="77777777" w:rsidR="00305988" w:rsidRDefault="00305988">
            <w:pPr>
              <w:pStyle w:val="TAL"/>
              <w:rPr>
                <w:lang w:val="en-US" w:eastAsia="en-GB"/>
              </w:rPr>
            </w:pPr>
            <w:r>
              <w:rPr>
                <w:lang w:val="en-US"/>
              </w:rPr>
              <w:t xml:space="preserve">NR radio parameters per geographical area list (octet </w:t>
            </w:r>
            <w:r>
              <w:t>o1+4 to o2</w:t>
            </w:r>
            <w:r>
              <w:rPr>
                <w:lang w:val="en-US"/>
              </w:rPr>
              <w:t>):</w:t>
            </w:r>
          </w:p>
          <w:p w14:paraId="31BFF9E6" w14:textId="77777777" w:rsidR="00305988" w:rsidRDefault="00305988">
            <w:pPr>
              <w:pStyle w:val="TAL"/>
              <w:rPr>
                <w:lang w:val="en-US" w:eastAsia="zh-CN"/>
              </w:rPr>
            </w:pPr>
            <w:r>
              <w:rPr>
                <w:lang w:val="en-US"/>
              </w:rPr>
              <w:t xml:space="preserve">If PNNI bit is set to "Authorized", the NR radio parameters per geographical area list field is present </w:t>
            </w:r>
            <w:r>
              <w:t xml:space="preserve">otherwise the NR </w:t>
            </w:r>
            <w:r>
              <w:rPr>
                <w:lang w:eastAsia="fr-FR"/>
              </w:rPr>
              <w:t>radio parameters per geographical area list field is absent</w:t>
            </w:r>
            <w:r>
              <w:rPr>
                <w:lang w:val="en-US"/>
              </w:rPr>
              <w:t>. It is coded according to figure 5.4.2.6 and table 5.4.2.6.</w:t>
            </w:r>
          </w:p>
          <w:p w14:paraId="2CE2BDEE" w14:textId="77777777" w:rsidR="00305988" w:rsidRDefault="00305988">
            <w:pPr>
              <w:pStyle w:val="TAL"/>
              <w:rPr>
                <w:lang w:eastAsia="en-GB"/>
              </w:rPr>
            </w:pPr>
          </w:p>
        </w:tc>
      </w:tr>
      <w:tr w:rsidR="00305988" w14:paraId="2E299CA9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12587" w14:textId="77777777" w:rsidR="00305988" w:rsidRDefault="00305988">
            <w:pPr>
              <w:pStyle w:val="TAL"/>
            </w:pPr>
            <w:r>
              <w:rPr>
                <w:lang w:val="en-US"/>
              </w:rPr>
              <w:t xml:space="preserve">If the length of </w:t>
            </w:r>
            <w:r>
              <w:t xml:space="preserve">not served by NG-RAN </w:t>
            </w:r>
            <w:r>
              <w:rPr>
                <w:noProof/>
                <w:lang w:val="en-US"/>
              </w:rPr>
              <w:t>contents</w:t>
            </w:r>
            <w:r>
              <w:rPr>
                <w:lang w:val="en-US"/>
              </w:rPr>
              <w:t xml:space="preserve"> field is bigger than indicated in figure </w:t>
            </w:r>
            <w:r>
              <w:t>5.4.2.5</w:t>
            </w:r>
            <w:r>
              <w:rPr>
                <w:lang w:val="en-US"/>
              </w:rPr>
              <w:t xml:space="preserve">, receiving entity shall ignore any superfluous octets located at the end of the </w:t>
            </w:r>
            <w:r>
              <w:t xml:space="preserve">not served by NG-RAN </w:t>
            </w:r>
            <w:r>
              <w:rPr>
                <w:noProof/>
                <w:lang w:val="en-US"/>
              </w:rPr>
              <w:t>contents</w:t>
            </w:r>
            <w:r>
              <w:rPr>
                <w:lang w:val="en-US"/>
              </w:rPr>
              <w:t>.</w:t>
            </w:r>
          </w:p>
        </w:tc>
      </w:tr>
    </w:tbl>
    <w:p w14:paraId="0D6BD976" w14:textId="77777777" w:rsidR="00305988" w:rsidRDefault="00305988" w:rsidP="00305988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305988" w14:paraId="18EE3AD6" w14:textId="77777777" w:rsidTr="00305988">
        <w:trPr>
          <w:cantSplit/>
          <w:jc w:val="center"/>
        </w:trPr>
        <w:tc>
          <w:tcPr>
            <w:tcW w:w="708" w:type="dxa"/>
            <w:hideMark/>
          </w:tcPr>
          <w:p w14:paraId="7D824414" w14:textId="77777777" w:rsidR="00305988" w:rsidRDefault="00305988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097AA6A9" w14:textId="77777777" w:rsidR="00305988" w:rsidRDefault="00305988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41584A61" w14:textId="77777777" w:rsidR="00305988" w:rsidRDefault="00305988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732A52C9" w14:textId="77777777" w:rsidR="00305988" w:rsidRDefault="00305988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39B6EA46" w14:textId="77777777" w:rsidR="00305988" w:rsidRDefault="00305988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39463FA5" w14:textId="77777777" w:rsidR="00305988" w:rsidRDefault="00305988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570469F7" w14:textId="77777777" w:rsidR="00305988" w:rsidRDefault="00305988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5F621E71" w14:textId="77777777" w:rsidR="00305988" w:rsidRDefault="00305988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5236BC9A" w14:textId="77777777" w:rsidR="00305988" w:rsidRDefault="00305988">
            <w:pPr>
              <w:pStyle w:val="TAL"/>
            </w:pPr>
          </w:p>
        </w:tc>
      </w:tr>
      <w:tr w:rsidR="00305988" w14:paraId="16997F0A" w14:textId="77777777" w:rsidTr="00305988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3E3E2" w14:textId="77777777" w:rsidR="00305988" w:rsidRDefault="00305988">
            <w:pPr>
              <w:pStyle w:val="TAC"/>
              <w:rPr>
                <w:noProof/>
                <w:lang w:val="en-US"/>
              </w:rPr>
            </w:pPr>
          </w:p>
          <w:p w14:paraId="5B5A1B28" w14:textId="77777777" w:rsidR="00305988" w:rsidRDefault="00305988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 xml:space="preserve">radio parameters per geographical area list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</w:tcPr>
          <w:p w14:paraId="2AD0C75E" w14:textId="77777777" w:rsidR="00305988" w:rsidRDefault="00305988">
            <w:pPr>
              <w:pStyle w:val="TAL"/>
            </w:pPr>
            <w:r>
              <w:t>octet o1+4</w:t>
            </w:r>
          </w:p>
          <w:p w14:paraId="267D21F7" w14:textId="77777777" w:rsidR="00305988" w:rsidRDefault="00305988">
            <w:pPr>
              <w:pStyle w:val="TAL"/>
            </w:pPr>
          </w:p>
          <w:p w14:paraId="298CB8C7" w14:textId="77777777" w:rsidR="00305988" w:rsidRDefault="00305988">
            <w:pPr>
              <w:pStyle w:val="TAL"/>
            </w:pPr>
            <w:r>
              <w:t>octet o1+5</w:t>
            </w:r>
          </w:p>
        </w:tc>
      </w:tr>
      <w:tr w:rsidR="00305988" w14:paraId="28538511" w14:textId="77777777" w:rsidTr="00305988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B66D2" w14:textId="77777777" w:rsidR="00305988" w:rsidRDefault="00305988">
            <w:pPr>
              <w:pStyle w:val="TAC"/>
            </w:pPr>
          </w:p>
          <w:p w14:paraId="5F944501" w14:textId="77777777" w:rsidR="00305988" w:rsidRDefault="00305988">
            <w:pPr>
              <w:pStyle w:val="TAC"/>
            </w:pPr>
            <w:r>
              <w:t>Radio parameters per geographical area info 1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628127A" w14:textId="77777777" w:rsidR="00305988" w:rsidRDefault="00305988">
            <w:pPr>
              <w:pStyle w:val="TAL"/>
            </w:pPr>
            <w:r>
              <w:t>octet (o1+</w:t>
            </w:r>
            <w:proofErr w:type="gramStart"/>
            <w:r>
              <w:t>6)*</w:t>
            </w:r>
            <w:proofErr w:type="gramEnd"/>
          </w:p>
          <w:p w14:paraId="5A59A75D" w14:textId="77777777" w:rsidR="00305988" w:rsidRDefault="00305988">
            <w:pPr>
              <w:pStyle w:val="TAL"/>
            </w:pPr>
          </w:p>
          <w:p w14:paraId="3C767AD8" w14:textId="77777777" w:rsidR="00305988" w:rsidRDefault="00305988">
            <w:pPr>
              <w:pStyle w:val="TAL"/>
            </w:pPr>
            <w:r>
              <w:t>octet o6*</w:t>
            </w:r>
          </w:p>
        </w:tc>
      </w:tr>
      <w:tr w:rsidR="00305988" w14:paraId="23BA2F27" w14:textId="77777777" w:rsidTr="00305988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4936D" w14:textId="77777777" w:rsidR="00305988" w:rsidRDefault="00305988">
            <w:pPr>
              <w:pStyle w:val="TAC"/>
            </w:pPr>
          </w:p>
          <w:p w14:paraId="4138838E" w14:textId="77777777" w:rsidR="00305988" w:rsidRDefault="00305988">
            <w:pPr>
              <w:pStyle w:val="TAC"/>
            </w:pPr>
            <w:r>
              <w:t>Radio parameters per geographical area info 2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01BB8F3" w14:textId="77777777" w:rsidR="00305988" w:rsidRDefault="00305988">
            <w:pPr>
              <w:pStyle w:val="TAL"/>
            </w:pPr>
            <w:r>
              <w:t>octet (o6+</w:t>
            </w:r>
            <w:proofErr w:type="gramStart"/>
            <w:r>
              <w:t>1)*</w:t>
            </w:r>
            <w:proofErr w:type="gramEnd"/>
          </w:p>
          <w:p w14:paraId="32931E5E" w14:textId="77777777" w:rsidR="00305988" w:rsidRDefault="00305988">
            <w:pPr>
              <w:pStyle w:val="TAL"/>
            </w:pPr>
          </w:p>
          <w:p w14:paraId="5100B8B1" w14:textId="77777777" w:rsidR="00305988" w:rsidRDefault="00305988">
            <w:pPr>
              <w:pStyle w:val="TAL"/>
            </w:pPr>
            <w:r>
              <w:t>octet o7*</w:t>
            </w:r>
          </w:p>
        </w:tc>
      </w:tr>
      <w:tr w:rsidR="00305988" w14:paraId="1F9C9119" w14:textId="77777777" w:rsidTr="00305988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F9E45" w14:textId="77777777" w:rsidR="00305988" w:rsidRDefault="00305988">
            <w:pPr>
              <w:pStyle w:val="TAC"/>
            </w:pPr>
          </w:p>
          <w:p w14:paraId="44579243" w14:textId="77777777" w:rsidR="00305988" w:rsidRDefault="00305988">
            <w:pPr>
              <w:pStyle w:val="TAC"/>
            </w:pPr>
            <w:r>
              <w:t>...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E92DBF8" w14:textId="77777777" w:rsidR="00305988" w:rsidRDefault="00305988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(</w:t>
            </w:r>
            <w:r>
              <w:t>o7+1)</w:t>
            </w:r>
            <w:r>
              <w:rPr>
                <w:lang w:val="sv-SE"/>
              </w:rPr>
              <w:t>*</w:t>
            </w:r>
          </w:p>
          <w:p w14:paraId="130DABD0" w14:textId="77777777" w:rsidR="00305988" w:rsidRDefault="00305988">
            <w:pPr>
              <w:pStyle w:val="TAL"/>
              <w:rPr>
                <w:lang w:val="sv-SE"/>
              </w:rPr>
            </w:pPr>
          </w:p>
          <w:p w14:paraId="0E8501A3" w14:textId="77777777" w:rsidR="00305988" w:rsidRDefault="00305988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 xml:space="preserve">octet </w:t>
            </w:r>
            <w:r>
              <w:t>o8</w:t>
            </w:r>
            <w:r>
              <w:rPr>
                <w:lang w:val="sv-SE"/>
              </w:rPr>
              <w:t>*</w:t>
            </w:r>
          </w:p>
        </w:tc>
      </w:tr>
      <w:tr w:rsidR="00305988" w14:paraId="3577D04C" w14:textId="77777777" w:rsidTr="00305988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73F7A" w14:textId="77777777" w:rsidR="00305988" w:rsidRDefault="00305988">
            <w:pPr>
              <w:pStyle w:val="TAC"/>
              <w:rPr>
                <w:lang w:val="en-US"/>
              </w:rPr>
            </w:pPr>
          </w:p>
          <w:p w14:paraId="7DCB0B86" w14:textId="77777777" w:rsidR="00305988" w:rsidRDefault="00305988">
            <w:pPr>
              <w:pStyle w:val="TAC"/>
            </w:pPr>
            <w:r>
              <w:t>Radio parameters per geographical area</w:t>
            </w:r>
            <w:r>
              <w:rPr>
                <w:noProof/>
                <w:lang w:val="en-US"/>
              </w:rPr>
              <w:t xml:space="preserve"> info n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1861C92" w14:textId="77777777" w:rsidR="00305988" w:rsidRDefault="00305988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(o8+1)*</w:t>
            </w:r>
          </w:p>
          <w:p w14:paraId="410307D9" w14:textId="77777777" w:rsidR="00305988" w:rsidRDefault="00305988">
            <w:pPr>
              <w:pStyle w:val="TAL"/>
              <w:rPr>
                <w:lang w:val="sv-SE"/>
              </w:rPr>
            </w:pPr>
          </w:p>
          <w:p w14:paraId="2C50DE95" w14:textId="77777777" w:rsidR="00305988" w:rsidRDefault="00305988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o2*</w:t>
            </w:r>
          </w:p>
        </w:tc>
      </w:tr>
    </w:tbl>
    <w:p w14:paraId="507EC91A" w14:textId="77777777" w:rsidR="00305988" w:rsidRDefault="00305988" w:rsidP="00305988">
      <w:pPr>
        <w:pStyle w:val="TF"/>
        <w:rPr>
          <w:rFonts w:eastAsia="Times New Roman"/>
          <w:lang w:eastAsia="en-GB"/>
        </w:rPr>
      </w:pPr>
      <w:r>
        <w:t>Figure 5.4.2.6: Radio parameters per geographical area list</w:t>
      </w:r>
    </w:p>
    <w:p w14:paraId="2AF5CDF4" w14:textId="77777777" w:rsidR="00305988" w:rsidRDefault="00305988" w:rsidP="00305988">
      <w:pPr>
        <w:pStyle w:val="TH"/>
      </w:pPr>
      <w:r>
        <w:t>Table 5.4.2.6: Radio parameters per geographical area list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305988" w14:paraId="0BF28330" w14:textId="77777777" w:rsidTr="00305988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EAC582" w14:textId="77777777" w:rsidR="00305988" w:rsidRDefault="00305988">
            <w:pPr>
              <w:pStyle w:val="TAL"/>
            </w:pPr>
            <w:r>
              <w:t>Radio parameters per geographical area info:</w:t>
            </w:r>
          </w:p>
          <w:p w14:paraId="73A7EB15" w14:textId="77777777" w:rsidR="00305988" w:rsidRDefault="00305988">
            <w:pPr>
              <w:pStyle w:val="TAL"/>
            </w:pPr>
            <w:r>
              <w:t>The radio parameters per geographical area info field is coded according to figure 5.4.2.7 and table 5.4.2.7</w:t>
            </w:r>
            <w:r>
              <w:rPr>
                <w:noProof/>
                <w:lang w:val="en-US"/>
              </w:rPr>
              <w:t>.</w:t>
            </w:r>
          </w:p>
        </w:tc>
      </w:tr>
      <w:tr w:rsidR="00305988" w14:paraId="0D30DF64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73F8" w14:textId="77777777" w:rsidR="00305988" w:rsidRDefault="00305988">
            <w:pPr>
              <w:pStyle w:val="TAL"/>
            </w:pPr>
          </w:p>
        </w:tc>
      </w:tr>
    </w:tbl>
    <w:p w14:paraId="26F6C131" w14:textId="77777777" w:rsidR="00305988" w:rsidRDefault="00305988" w:rsidP="00305988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305988" w14:paraId="565EECA8" w14:textId="77777777" w:rsidTr="00305988">
        <w:trPr>
          <w:cantSplit/>
          <w:jc w:val="center"/>
        </w:trPr>
        <w:tc>
          <w:tcPr>
            <w:tcW w:w="708" w:type="dxa"/>
            <w:hideMark/>
          </w:tcPr>
          <w:p w14:paraId="635E41AD" w14:textId="77777777" w:rsidR="00305988" w:rsidRDefault="00305988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320A71A0" w14:textId="77777777" w:rsidR="00305988" w:rsidRDefault="00305988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55B5D08E" w14:textId="77777777" w:rsidR="00305988" w:rsidRDefault="00305988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3B0EB1BA" w14:textId="77777777" w:rsidR="00305988" w:rsidRDefault="00305988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3DC4F3C1" w14:textId="77777777" w:rsidR="00305988" w:rsidRDefault="00305988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47C7FC05" w14:textId="77777777" w:rsidR="00305988" w:rsidRDefault="00305988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5E1C1B8A" w14:textId="77777777" w:rsidR="00305988" w:rsidRDefault="00305988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77596129" w14:textId="77777777" w:rsidR="00305988" w:rsidRDefault="00305988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3AF14E8B" w14:textId="77777777" w:rsidR="00305988" w:rsidRDefault="00305988">
            <w:pPr>
              <w:pStyle w:val="TAL"/>
            </w:pPr>
          </w:p>
        </w:tc>
      </w:tr>
      <w:tr w:rsidR="00305988" w14:paraId="29B123FD" w14:textId="77777777" w:rsidTr="00305988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9D1C9" w14:textId="77777777" w:rsidR="00305988" w:rsidRDefault="00305988">
            <w:pPr>
              <w:pStyle w:val="TAC"/>
            </w:pPr>
          </w:p>
          <w:p w14:paraId="17E1BCF3" w14:textId="77777777" w:rsidR="00305988" w:rsidRDefault="00305988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 xml:space="preserve">radio parameters per geographical area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A1A8135" w14:textId="77777777" w:rsidR="00305988" w:rsidRDefault="00305988">
            <w:pPr>
              <w:pStyle w:val="TAL"/>
            </w:pPr>
            <w:r>
              <w:t>octet o6+1</w:t>
            </w:r>
          </w:p>
          <w:p w14:paraId="75DB9A4E" w14:textId="77777777" w:rsidR="00305988" w:rsidRDefault="00305988">
            <w:pPr>
              <w:pStyle w:val="TAL"/>
            </w:pPr>
          </w:p>
          <w:p w14:paraId="04BB8A31" w14:textId="77777777" w:rsidR="00305988" w:rsidRDefault="00305988">
            <w:pPr>
              <w:pStyle w:val="TAL"/>
            </w:pPr>
            <w:r>
              <w:t>octet o6+2</w:t>
            </w:r>
          </w:p>
        </w:tc>
      </w:tr>
      <w:tr w:rsidR="00305988" w14:paraId="2EC01107" w14:textId="77777777" w:rsidTr="00305988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E5E81" w14:textId="77777777" w:rsidR="00305988" w:rsidRDefault="00305988">
            <w:pPr>
              <w:pStyle w:val="TAC"/>
            </w:pPr>
          </w:p>
          <w:p w14:paraId="213C3A2E" w14:textId="77777777" w:rsidR="00305988" w:rsidRDefault="00305988">
            <w:pPr>
              <w:pStyle w:val="TAC"/>
            </w:pPr>
            <w:r>
              <w:t>Geographical area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E90BCD9" w14:textId="77777777" w:rsidR="00305988" w:rsidRDefault="00305988">
            <w:pPr>
              <w:pStyle w:val="TAL"/>
            </w:pPr>
            <w:r>
              <w:t>octet o6+3</w:t>
            </w:r>
          </w:p>
          <w:p w14:paraId="31A984E9" w14:textId="77777777" w:rsidR="00305988" w:rsidRDefault="00305988">
            <w:pPr>
              <w:pStyle w:val="TAL"/>
            </w:pPr>
          </w:p>
          <w:p w14:paraId="4F5C9B56" w14:textId="77777777" w:rsidR="00305988" w:rsidRDefault="00305988">
            <w:pPr>
              <w:pStyle w:val="TAL"/>
            </w:pPr>
            <w:r>
              <w:t>octet o9</w:t>
            </w:r>
          </w:p>
        </w:tc>
      </w:tr>
      <w:tr w:rsidR="00305988" w14:paraId="04A7D07F" w14:textId="77777777" w:rsidTr="00305988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A0AC5" w14:textId="77777777" w:rsidR="00305988" w:rsidRDefault="00305988">
            <w:pPr>
              <w:pStyle w:val="TAC"/>
            </w:pPr>
          </w:p>
          <w:p w14:paraId="2E5BD726" w14:textId="77777777" w:rsidR="00305988" w:rsidRDefault="00305988">
            <w:pPr>
              <w:pStyle w:val="TAC"/>
            </w:pPr>
            <w:r>
              <w:t>Radio parameters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4598D65" w14:textId="77777777" w:rsidR="00305988" w:rsidRDefault="00305988">
            <w:pPr>
              <w:pStyle w:val="TAL"/>
            </w:pPr>
            <w:r>
              <w:t>octet o9+1</w:t>
            </w:r>
          </w:p>
          <w:p w14:paraId="4A922532" w14:textId="77777777" w:rsidR="00305988" w:rsidRDefault="00305988">
            <w:pPr>
              <w:pStyle w:val="TAL"/>
            </w:pPr>
          </w:p>
          <w:p w14:paraId="63A9D045" w14:textId="77777777" w:rsidR="00305988" w:rsidRDefault="00305988">
            <w:pPr>
              <w:pStyle w:val="TAL"/>
            </w:pPr>
            <w:r>
              <w:t>octet o7-1</w:t>
            </w:r>
          </w:p>
        </w:tc>
      </w:tr>
      <w:tr w:rsidR="00305988" w14:paraId="7440F66E" w14:textId="77777777" w:rsidTr="00305988">
        <w:trPr>
          <w:trHeight w:val="444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F63B0E" w14:textId="77777777" w:rsidR="00305988" w:rsidRDefault="00305988">
            <w:pPr>
              <w:pStyle w:val="TAC"/>
            </w:pPr>
            <w:r>
              <w:t>MI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445449" w14:textId="77777777" w:rsidR="00305988" w:rsidRDefault="00305988">
            <w:pPr>
              <w:pStyle w:val="TAC"/>
            </w:pPr>
            <w:r>
              <w:t>0</w:t>
            </w:r>
          </w:p>
          <w:p w14:paraId="09626A4F" w14:textId="77777777" w:rsidR="00305988" w:rsidRDefault="00305988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9520DC" w14:textId="77777777" w:rsidR="00305988" w:rsidRDefault="00305988">
            <w:pPr>
              <w:pStyle w:val="TAC"/>
            </w:pPr>
            <w:r>
              <w:t>0</w:t>
            </w:r>
          </w:p>
          <w:p w14:paraId="371A4854" w14:textId="77777777" w:rsidR="00305988" w:rsidRDefault="00305988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57F08" w14:textId="77777777" w:rsidR="00305988" w:rsidRDefault="00305988">
            <w:pPr>
              <w:pStyle w:val="TAC"/>
            </w:pPr>
            <w:r>
              <w:t>0</w:t>
            </w:r>
          </w:p>
          <w:p w14:paraId="18F71872" w14:textId="77777777" w:rsidR="00305988" w:rsidRDefault="00305988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718C47" w14:textId="77777777" w:rsidR="00305988" w:rsidRDefault="00305988">
            <w:pPr>
              <w:pStyle w:val="TAC"/>
            </w:pPr>
            <w:r>
              <w:t>0</w:t>
            </w:r>
          </w:p>
          <w:p w14:paraId="511F68D7" w14:textId="77777777" w:rsidR="00305988" w:rsidRDefault="00305988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05F345" w14:textId="77777777" w:rsidR="00305988" w:rsidRDefault="00305988">
            <w:pPr>
              <w:pStyle w:val="TAC"/>
            </w:pPr>
            <w:r>
              <w:t>0</w:t>
            </w:r>
          </w:p>
          <w:p w14:paraId="28527EE0" w14:textId="77777777" w:rsidR="00305988" w:rsidRDefault="00305988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DA24EC" w14:textId="77777777" w:rsidR="00305988" w:rsidRDefault="00305988">
            <w:pPr>
              <w:pStyle w:val="TAC"/>
            </w:pPr>
            <w:r>
              <w:t>0</w:t>
            </w:r>
          </w:p>
          <w:p w14:paraId="6EC771DC" w14:textId="77777777" w:rsidR="00305988" w:rsidRDefault="00305988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67F623" w14:textId="77777777" w:rsidR="00305988" w:rsidRDefault="00305988">
            <w:pPr>
              <w:pStyle w:val="TAC"/>
            </w:pPr>
            <w:r>
              <w:t>0</w:t>
            </w:r>
          </w:p>
          <w:p w14:paraId="535A883C" w14:textId="77777777" w:rsidR="00305988" w:rsidRDefault="00305988">
            <w:pPr>
              <w:pStyle w:val="TAC"/>
            </w:pPr>
            <w:r>
              <w:t>Spare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532958D0" w14:textId="77777777" w:rsidR="00305988" w:rsidRDefault="00305988">
            <w:pPr>
              <w:pStyle w:val="TAL"/>
            </w:pPr>
            <w:r>
              <w:t>octet o7</w:t>
            </w:r>
          </w:p>
        </w:tc>
      </w:tr>
    </w:tbl>
    <w:p w14:paraId="7B3AD61D" w14:textId="77777777" w:rsidR="00305988" w:rsidRDefault="00305988" w:rsidP="00305988">
      <w:pPr>
        <w:pStyle w:val="TF"/>
        <w:rPr>
          <w:rFonts w:eastAsia="Times New Roman"/>
          <w:lang w:eastAsia="en-GB"/>
        </w:rPr>
      </w:pPr>
      <w:r>
        <w:t>Figure 5.4.2.7: Radio parameters per geographical area info</w:t>
      </w:r>
    </w:p>
    <w:p w14:paraId="1B3515FE" w14:textId="77777777" w:rsidR="00305988" w:rsidRDefault="00305988" w:rsidP="00305988">
      <w:pPr>
        <w:pStyle w:val="TH"/>
      </w:pPr>
      <w:r>
        <w:lastRenderedPageBreak/>
        <w:t>Table 5.4.2.7: Radio parameters per geographical area info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305988" w14:paraId="3F0C9D28" w14:textId="77777777" w:rsidTr="00305988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9963B3" w14:textId="77777777" w:rsidR="00305988" w:rsidRDefault="00305988">
            <w:pPr>
              <w:pStyle w:val="TAL"/>
            </w:pPr>
            <w:r>
              <w:t>Geographical area (octet o6+3 to o9):</w:t>
            </w:r>
          </w:p>
          <w:p w14:paraId="3D92AD3C" w14:textId="77777777" w:rsidR="00305988" w:rsidRDefault="00305988">
            <w:pPr>
              <w:pStyle w:val="TAL"/>
              <w:rPr>
                <w:noProof/>
                <w:lang w:val="en-US"/>
              </w:rPr>
            </w:pPr>
            <w:r>
              <w:t>The geographical area field is coded according to figure 5.4.2.8 and table 5.4.2.8</w:t>
            </w:r>
            <w:r>
              <w:rPr>
                <w:noProof/>
                <w:lang w:val="en-US"/>
              </w:rPr>
              <w:t>.</w:t>
            </w:r>
          </w:p>
        </w:tc>
      </w:tr>
      <w:tr w:rsidR="00305988" w14:paraId="2E4D0849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5D082" w14:textId="77777777" w:rsidR="00305988" w:rsidRDefault="00305988">
            <w:pPr>
              <w:pStyle w:val="TAL"/>
            </w:pPr>
          </w:p>
        </w:tc>
      </w:tr>
      <w:tr w:rsidR="00305988" w14:paraId="77C13C3B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439210" w14:textId="77777777" w:rsidR="00305988" w:rsidRDefault="00305988">
            <w:pPr>
              <w:pStyle w:val="TAL"/>
            </w:pPr>
            <w:r>
              <w:t>Radio parameters (octet o9 to o7-1):</w:t>
            </w:r>
          </w:p>
          <w:p w14:paraId="27475CD6" w14:textId="77777777" w:rsidR="00305988" w:rsidRDefault="00305988">
            <w:pPr>
              <w:pStyle w:val="TAL"/>
              <w:rPr>
                <w:noProof/>
                <w:lang w:val="en-US"/>
              </w:rPr>
            </w:pPr>
            <w:r>
              <w:t>The radio parameters field is coded according to figure 5.4.2.10 and table 5.4.2.10, applicable in the geographical area indicated by the geographical area field when not served by NG-RAN</w:t>
            </w:r>
            <w:r>
              <w:rPr>
                <w:noProof/>
                <w:lang w:val="en-US"/>
              </w:rPr>
              <w:t>.</w:t>
            </w:r>
          </w:p>
        </w:tc>
      </w:tr>
      <w:tr w:rsidR="00305988" w14:paraId="211157D9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09001" w14:textId="77777777" w:rsidR="00305988" w:rsidRDefault="00305988">
            <w:pPr>
              <w:pStyle w:val="TAL"/>
            </w:pPr>
          </w:p>
        </w:tc>
      </w:tr>
      <w:tr w:rsidR="00305988" w14:paraId="3E5AB3D4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63DF5F" w14:textId="77777777" w:rsidR="00305988" w:rsidRDefault="00305988">
            <w:pPr>
              <w:pStyle w:val="TAL"/>
              <w:rPr>
                <w:noProof/>
                <w:lang w:val="en-US"/>
              </w:rPr>
            </w:pPr>
            <w:r>
              <w:t>Managed indicator (MI) (octet o7 bit 8):</w:t>
            </w:r>
          </w:p>
          <w:p w14:paraId="5F7D1A8C" w14:textId="77777777" w:rsidR="00305988" w:rsidRDefault="00305988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>managed indicator indicates how the radio parameters indicated in the radio parameters field in the geographical area indicated by the geographical area field are managed.</w:t>
            </w:r>
          </w:p>
          <w:p w14:paraId="5D70614C" w14:textId="77777777" w:rsidR="00305988" w:rsidRDefault="00305988">
            <w:pPr>
              <w:pStyle w:val="TAL"/>
            </w:pPr>
            <w:r>
              <w:t>Bit</w:t>
            </w:r>
          </w:p>
          <w:p w14:paraId="3B5184CA" w14:textId="77777777" w:rsidR="00305988" w:rsidRDefault="00305988">
            <w:pPr>
              <w:pStyle w:val="TAL"/>
              <w:rPr>
                <w:b/>
              </w:rPr>
            </w:pPr>
            <w:r>
              <w:rPr>
                <w:b/>
              </w:rPr>
              <w:t>8</w:t>
            </w:r>
          </w:p>
          <w:p w14:paraId="41600D9A" w14:textId="77777777" w:rsidR="00305988" w:rsidRDefault="00305988">
            <w:pPr>
              <w:pStyle w:val="TAL"/>
            </w:pPr>
            <w:r>
              <w:t>0</w:t>
            </w:r>
            <w:r>
              <w:tab/>
            </w:r>
            <w:proofErr w:type="gramStart"/>
            <w:r>
              <w:t>Non-operator</w:t>
            </w:r>
            <w:proofErr w:type="gramEnd"/>
            <w:r>
              <w:t xml:space="preserve"> managed</w:t>
            </w:r>
          </w:p>
          <w:p w14:paraId="1CF6AD15" w14:textId="77777777" w:rsidR="00305988" w:rsidRDefault="00305988">
            <w:pPr>
              <w:pStyle w:val="TAL"/>
            </w:pPr>
            <w:r>
              <w:t>1</w:t>
            </w:r>
            <w:r>
              <w:tab/>
              <w:t>Operator managed</w:t>
            </w:r>
          </w:p>
        </w:tc>
      </w:tr>
      <w:tr w:rsidR="00305988" w14:paraId="1200D690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1A482" w14:textId="77777777" w:rsidR="00305988" w:rsidRDefault="00305988">
            <w:pPr>
              <w:pStyle w:val="TAL"/>
            </w:pPr>
          </w:p>
        </w:tc>
      </w:tr>
      <w:tr w:rsidR="00305988" w14:paraId="775BED3A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402CB" w14:textId="77777777" w:rsidR="00305988" w:rsidRDefault="00305988">
            <w:pPr>
              <w:pStyle w:val="TAL"/>
            </w:pPr>
            <w:r>
              <w:rPr>
                <w:lang w:val="en-US"/>
              </w:rPr>
              <w:t xml:space="preserve">If the length of </w:t>
            </w:r>
            <w:r>
              <w:t xml:space="preserve">radio parameters per geographical area </w:t>
            </w:r>
            <w:r>
              <w:rPr>
                <w:noProof/>
                <w:lang w:val="en-US"/>
              </w:rPr>
              <w:t>contents</w:t>
            </w:r>
            <w:r>
              <w:rPr>
                <w:lang w:val="en-US"/>
              </w:rPr>
              <w:t xml:space="preserve"> field is bigger than indicated in figure </w:t>
            </w:r>
            <w:r>
              <w:t>5.4.2.7</w:t>
            </w:r>
            <w:r>
              <w:rPr>
                <w:lang w:val="en-US"/>
              </w:rPr>
              <w:t xml:space="preserve">, receiving entity shall ignore any superfluous octets located at the end of the </w:t>
            </w:r>
            <w:r>
              <w:rPr>
                <w:noProof/>
                <w:lang w:val="en-US"/>
              </w:rPr>
              <w:t>radio</w:t>
            </w:r>
            <w:r>
              <w:t xml:space="preserve"> parameters per geographical area </w:t>
            </w:r>
            <w:r>
              <w:rPr>
                <w:noProof/>
                <w:lang w:val="en-US"/>
              </w:rPr>
              <w:t>contents</w:t>
            </w:r>
            <w:r>
              <w:rPr>
                <w:lang w:val="en-US"/>
              </w:rPr>
              <w:t>.</w:t>
            </w:r>
          </w:p>
        </w:tc>
      </w:tr>
    </w:tbl>
    <w:p w14:paraId="1CA8AEDA" w14:textId="77777777" w:rsidR="00305988" w:rsidRDefault="00305988" w:rsidP="00305988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305988" w14:paraId="294E9CF5" w14:textId="77777777" w:rsidTr="00305988">
        <w:trPr>
          <w:cantSplit/>
          <w:jc w:val="center"/>
        </w:trPr>
        <w:tc>
          <w:tcPr>
            <w:tcW w:w="708" w:type="dxa"/>
            <w:hideMark/>
          </w:tcPr>
          <w:p w14:paraId="0E48A083" w14:textId="77777777" w:rsidR="00305988" w:rsidRDefault="00305988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134287BA" w14:textId="77777777" w:rsidR="00305988" w:rsidRDefault="00305988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7A5D9EA4" w14:textId="77777777" w:rsidR="00305988" w:rsidRDefault="00305988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749C02FE" w14:textId="77777777" w:rsidR="00305988" w:rsidRDefault="00305988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202BCF93" w14:textId="77777777" w:rsidR="00305988" w:rsidRDefault="00305988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4BC6F346" w14:textId="77777777" w:rsidR="00305988" w:rsidRDefault="00305988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2A6F991A" w14:textId="77777777" w:rsidR="00305988" w:rsidRDefault="00305988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165137AA" w14:textId="77777777" w:rsidR="00305988" w:rsidRDefault="00305988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44D13798" w14:textId="77777777" w:rsidR="00305988" w:rsidRDefault="00305988">
            <w:pPr>
              <w:pStyle w:val="TAL"/>
            </w:pPr>
          </w:p>
        </w:tc>
      </w:tr>
      <w:tr w:rsidR="00305988" w14:paraId="60107790" w14:textId="77777777" w:rsidTr="00305988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83B92" w14:textId="77777777" w:rsidR="00305988" w:rsidRDefault="00305988">
            <w:pPr>
              <w:pStyle w:val="TAC"/>
              <w:rPr>
                <w:noProof/>
                <w:lang w:val="en-US"/>
              </w:rPr>
            </w:pPr>
          </w:p>
          <w:p w14:paraId="33421E57" w14:textId="77777777" w:rsidR="00305988" w:rsidRDefault="00305988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>geographical area</w:t>
            </w:r>
            <w:r>
              <w:rPr>
                <w:noProof/>
                <w:lang w:val="en-US"/>
              </w:rPr>
              <w:t xml:space="preserve"> contents</w:t>
            </w:r>
          </w:p>
        </w:tc>
        <w:tc>
          <w:tcPr>
            <w:tcW w:w="1346" w:type="dxa"/>
          </w:tcPr>
          <w:p w14:paraId="0A92C254" w14:textId="77777777" w:rsidR="00305988" w:rsidRDefault="00305988">
            <w:pPr>
              <w:pStyle w:val="TAL"/>
            </w:pPr>
            <w:r>
              <w:t>octet o6+3</w:t>
            </w:r>
          </w:p>
          <w:p w14:paraId="3B35D85F" w14:textId="77777777" w:rsidR="00305988" w:rsidRDefault="00305988">
            <w:pPr>
              <w:pStyle w:val="TAL"/>
            </w:pPr>
          </w:p>
          <w:p w14:paraId="1BBA95C5" w14:textId="77777777" w:rsidR="00305988" w:rsidRDefault="00305988">
            <w:pPr>
              <w:pStyle w:val="TAL"/>
            </w:pPr>
            <w:r>
              <w:t>octet o6+4</w:t>
            </w:r>
          </w:p>
        </w:tc>
      </w:tr>
      <w:tr w:rsidR="00305988" w14:paraId="41CE3A45" w14:textId="77777777" w:rsidTr="00305988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7B6B6" w14:textId="77777777" w:rsidR="00305988" w:rsidRDefault="00305988">
            <w:pPr>
              <w:pStyle w:val="TAC"/>
            </w:pPr>
          </w:p>
          <w:p w14:paraId="72B9576E" w14:textId="77777777" w:rsidR="00305988" w:rsidRDefault="00305988">
            <w:pPr>
              <w:pStyle w:val="TAC"/>
            </w:pPr>
            <w:r>
              <w:t>Coordinate</w:t>
            </w:r>
            <w:r>
              <w:rPr>
                <w:noProof/>
                <w:lang w:val="en-US"/>
              </w:rPr>
              <w:t xml:space="preserve"> 1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B5C05C8" w14:textId="77777777" w:rsidR="00305988" w:rsidRDefault="00305988">
            <w:pPr>
              <w:pStyle w:val="TAL"/>
            </w:pPr>
            <w:r>
              <w:t>octet (o6+</w:t>
            </w:r>
            <w:proofErr w:type="gramStart"/>
            <w:r>
              <w:t>5)*</w:t>
            </w:r>
            <w:proofErr w:type="gramEnd"/>
          </w:p>
          <w:p w14:paraId="24569603" w14:textId="77777777" w:rsidR="00305988" w:rsidRDefault="00305988">
            <w:pPr>
              <w:pStyle w:val="TAL"/>
            </w:pPr>
          </w:p>
          <w:p w14:paraId="28C5A817" w14:textId="77777777" w:rsidR="00305988" w:rsidRDefault="00305988">
            <w:pPr>
              <w:pStyle w:val="TAL"/>
            </w:pPr>
            <w:r>
              <w:t>octet (o6+</w:t>
            </w:r>
            <w:proofErr w:type="gramStart"/>
            <w:r>
              <w:t>10)*</w:t>
            </w:r>
            <w:proofErr w:type="gramEnd"/>
          </w:p>
        </w:tc>
      </w:tr>
      <w:tr w:rsidR="00305988" w14:paraId="79502BAF" w14:textId="77777777" w:rsidTr="00305988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E4096" w14:textId="77777777" w:rsidR="00305988" w:rsidRDefault="00305988">
            <w:pPr>
              <w:pStyle w:val="TAC"/>
            </w:pPr>
          </w:p>
          <w:p w14:paraId="152073F7" w14:textId="77777777" w:rsidR="00305988" w:rsidRDefault="00305988">
            <w:pPr>
              <w:pStyle w:val="TAC"/>
            </w:pPr>
            <w:r>
              <w:t>Coordinate</w:t>
            </w:r>
            <w:r>
              <w:rPr>
                <w:noProof/>
                <w:lang w:val="en-US"/>
              </w:rPr>
              <w:t xml:space="preserve"> 2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90D8A6C" w14:textId="77777777" w:rsidR="00305988" w:rsidRDefault="00305988">
            <w:pPr>
              <w:pStyle w:val="TAL"/>
            </w:pPr>
            <w:r>
              <w:t>octet (o6+</w:t>
            </w:r>
            <w:proofErr w:type="gramStart"/>
            <w:r>
              <w:t>11)*</w:t>
            </w:r>
            <w:proofErr w:type="gramEnd"/>
          </w:p>
          <w:p w14:paraId="378413D9" w14:textId="77777777" w:rsidR="00305988" w:rsidRDefault="00305988">
            <w:pPr>
              <w:pStyle w:val="TAL"/>
            </w:pPr>
          </w:p>
          <w:p w14:paraId="60FA31AA" w14:textId="77777777" w:rsidR="00305988" w:rsidRDefault="00305988">
            <w:pPr>
              <w:pStyle w:val="TAL"/>
            </w:pPr>
            <w:r>
              <w:t>octet (o6+</w:t>
            </w:r>
            <w:proofErr w:type="gramStart"/>
            <w:r>
              <w:t>16)*</w:t>
            </w:r>
            <w:proofErr w:type="gramEnd"/>
          </w:p>
        </w:tc>
      </w:tr>
      <w:tr w:rsidR="00305988" w14:paraId="2FE04CC9" w14:textId="77777777" w:rsidTr="00305988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8CC1E" w14:textId="77777777" w:rsidR="00305988" w:rsidRDefault="00305988">
            <w:pPr>
              <w:pStyle w:val="TAC"/>
            </w:pPr>
          </w:p>
          <w:p w14:paraId="4DAB51F8" w14:textId="77777777" w:rsidR="00305988" w:rsidRDefault="00305988">
            <w:pPr>
              <w:pStyle w:val="TAC"/>
            </w:pPr>
            <w:r>
              <w:t>...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0748457" w14:textId="77777777" w:rsidR="00305988" w:rsidRDefault="00305988">
            <w:pPr>
              <w:pStyle w:val="TAL"/>
            </w:pPr>
            <w:r>
              <w:t>octet (o6+</w:t>
            </w:r>
            <w:proofErr w:type="gramStart"/>
            <w:r>
              <w:t>17)*</w:t>
            </w:r>
            <w:proofErr w:type="gramEnd"/>
          </w:p>
          <w:p w14:paraId="5105D100" w14:textId="77777777" w:rsidR="00305988" w:rsidRDefault="00305988">
            <w:pPr>
              <w:pStyle w:val="TAL"/>
            </w:pPr>
          </w:p>
          <w:p w14:paraId="672FCD35" w14:textId="77777777" w:rsidR="00305988" w:rsidRDefault="00305988">
            <w:pPr>
              <w:pStyle w:val="TAL"/>
            </w:pPr>
            <w:r>
              <w:t>octet (o6-2+6*</w:t>
            </w:r>
            <w:proofErr w:type="gramStart"/>
            <w:r>
              <w:t>n)*</w:t>
            </w:r>
            <w:proofErr w:type="gramEnd"/>
          </w:p>
        </w:tc>
      </w:tr>
      <w:tr w:rsidR="00305988" w14:paraId="55EC4081" w14:textId="77777777" w:rsidTr="00305988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E8F63" w14:textId="77777777" w:rsidR="00305988" w:rsidRDefault="00305988">
            <w:pPr>
              <w:pStyle w:val="TAC"/>
            </w:pPr>
          </w:p>
          <w:p w14:paraId="3CFFB709" w14:textId="77777777" w:rsidR="00305988" w:rsidRDefault="00305988">
            <w:pPr>
              <w:pStyle w:val="TAC"/>
            </w:pPr>
            <w:r>
              <w:t>Coordinate</w:t>
            </w:r>
            <w:r>
              <w:rPr>
                <w:noProof/>
                <w:lang w:val="en-US"/>
              </w:rPr>
              <w:t xml:space="preserve"> n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91DA797" w14:textId="77777777" w:rsidR="00305988" w:rsidRDefault="00305988">
            <w:pPr>
              <w:pStyle w:val="TAL"/>
            </w:pPr>
            <w:r>
              <w:t>octet (o6-1+6*</w:t>
            </w:r>
            <w:proofErr w:type="gramStart"/>
            <w:r>
              <w:t>n)*</w:t>
            </w:r>
            <w:proofErr w:type="gramEnd"/>
          </w:p>
          <w:p w14:paraId="41B32518" w14:textId="77777777" w:rsidR="00305988" w:rsidRDefault="00305988">
            <w:pPr>
              <w:pStyle w:val="TAL"/>
            </w:pPr>
          </w:p>
          <w:p w14:paraId="10A2F060" w14:textId="77777777" w:rsidR="00305988" w:rsidRDefault="00305988">
            <w:pPr>
              <w:pStyle w:val="TAL"/>
            </w:pPr>
            <w:r>
              <w:t>octet (o6+4+6*</w:t>
            </w:r>
            <w:proofErr w:type="gramStart"/>
            <w:r>
              <w:t>n)*</w:t>
            </w:r>
            <w:proofErr w:type="gramEnd"/>
            <w:r>
              <w:t xml:space="preserve"> = octet o9*</w:t>
            </w:r>
          </w:p>
        </w:tc>
      </w:tr>
    </w:tbl>
    <w:p w14:paraId="63738674" w14:textId="77777777" w:rsidR="00305988" w:rsidRDefault="00305988" w:rsidP="00305988">
      <w:pPr>
        <w:pStyle w:val="TF"/>
        <w:rPr>
          <w:rFonts w:eastAsia="Times New Roman"/>
          <w:lang w:eastAsia="en-GB"/>
        </w:rPr>
      </w:pPr>
      <w:r>
        <w:t>Figure 5.4.2.8: Geographical area</w:t>
      </w:r>
    </w:p>
    <w:p w14:paraId="61F9F810" w14:textId="77777777" w:rsidR="00305988" w:rsidRDefault="00305988" w:rsidP="00305988">
      <w:pPr>
        <w:pStyle w:val="TH"/>
      </w:pPr>
      <w:r>
        <w:t>Table 5.4.2.8: Geographical area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305988" w14:paraId="08C6CBA0" w14:textId="77777777" w:rsidTr="00305988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AE7B8B" w14:textId="77777777" w:rsidR="00305988" w:rsidRDefault="00305988">
            <w:pPr>
              <w:pStyle w:val="TAL"/>
              <w:rPr>
                <w:noProof/>
              </w:rPr>
            </w:pPr>
            <w:r>
              <w:t>Coordinate:</w:t>
            </w:r>
          </w:p>
          <w:p w14:paraId="39C65565" w14:textId="77777777" w:rsidR="00305988" w:rsidRDefault="00305988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>coordinate</w:t>
            </w:r>
            <w:r>
              <w:rPr>
                <w:noProof/>
                <w:lang w:val="en-US"/>
              </w:rPr>
              <w:t xml:space="preserve"> </w:t>
            </w:r>
            <w:r>
              <w:t>field is coded according to figure 5.4.2.9 and table 5.4.2.9.</w:t>
            </w:r>
          </w:p>
        </w:tc>
      </w:tr>
      <w:tr w:rsidR="00305988" w14:paraId="084108CA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7AFD" w14:textId="77777777" w:rsidR="00305988" w:rsidRDefault="00305988">
            <w:pPr>
              <w:pStyle w:val="TAL"/>
              <w:rPr>
                <w:noProof/>
                <w:lang w:val="en-US"/>
              </w:rPr>
            </w:pPr>
          </w:p>
        </w:tc>
      </w:tr>
    </w:tbl>
    <w:p w14:paraId="41FAEECC" w14:textId="77777777" w:rsidR="00305988" w:rsidRDefault="00305988" w:rsidP="00305988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305988" w14:paraId="5535546A" w14:textId="77777777" w:rsidTr="00305988">
        <w:trPr>
          <w:cantSplit/>
          <w:jc w:val="center"/>
        </w:trPr>
        <w:tc>
          <w:tcPr>
            <w:tcW w:w="708" w:type="dxa"/>
            <w:hideMark/>
          </w:tcPr>
          <w:p w14:paraId="52A7D18A" w14:textId="77777777" w:rsidR="00305988" w:rsidRDefault="00305988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0B1E7546" w14:textId="77777777" w:rsidR="00305988" w:rsidRDefault="00305988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2A85C59D" w14:textId="77777777" w:rsidR="00305988" w:rsidRDefault="00305988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68FAE0F0" w14:textId="77777777" w:rsidR="00305988" w:rsidRDefault="00305988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7B944D45" w14:textId="77777777" w:rsidR="00305988" w:rsidRDefault="00305988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03655A77" w14:textId="77777777" w:rsidR="00305988" w:rsidRDefault="00305988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624C2739" w14:textId="77777777" w:rsidR="00305988" w:rsidRDefault="00305988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1E89A50E" w14:textId="77777777" w:rsidR="00305988" w:rsidRDefault="00305988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218DBA6B" w14:textId="77777777" w:rsidR="00305988" w:rsidRDefault="00305988">
            <w:pPr>
              <w:pStyle w:val="TAL"/>
            </w:pPr>
          </w:p>
        </w:tc>
      </w:tr>
      <w:tr w:rsidR="00305988" w14:paraId="661C2B98" w14:textId="77777777" w:rsidTr="00305988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45386" w14:textId="77777777" w:rsidR="00305988" w:rsidRDefault="00305988">
            <w:pPr>
              <w:pStyle w:val="TAC"/>
              <w:rPr>
                <w:noProof/>
                <w:lang w:val="en-US"/>
              </w:rPr>
            </w:pPr>
          </w:p>
          <w:p w14:paraId="2D3546E6" w14:textId="77777777" w:rsidR="00305988" w:rsidRDefault="00305988">
            <w:pPr>
              <w:pStyle w:val="TAC"/>
            </w:pPr>
            <w:r>
              <w:rPr>
                <w:noProof/>
                <w:lang w:val="en-US"/>
              </w:rPr>
              <w:t>Latitude</w:t>
            </w:r>
          </w:p>
        </w:tc>
        <w:tc>
          <w:tcPr>
            <w:tcW w:w="1346" w:type="dxa"/>
          </w:tcPr>
          <w:p w14:paraId="6FEDABE9" w14:textId="77777777" w:rsidR="00305988" w:rsidRDefault="00305988">
            <w:pPr>
              <w:pStyle w:val="TAL"/>
            </w:pPr>
            <w:r>
              <w:t>octet o6+11</w:t>
            </w:r>
          </w:p>
          <w:p w14:paraId="0BE8F8FE" w14:textId="77777777" w:rsidR="00305988" w:rsidRDefault="00305988">
            <w:pPr>
              <w:pStyle w:val="TAL"/>
            </w:pPr>
          </w:p>
          <w:p w14:paraId="03A4D8C2" w14:textId="77777777" w:rsidR="00305988" w:rsidRDefault="00305988">
            <w:pPr>
              <w:pStyle w:val="TAL"/>
            </w:pPr>
            <w:r>
              <w:t>octet o6+13</w:t>
            </w:r>
          </w:p>
        </w:tc>
      </w:tr>
      <w:tr w:rsidR="00305988" w14:paraId="6BD36F3B" w14:textId="77777777" w:rsidTr="00305988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14AFF" w14:textId="77777777" w:rsidR="00305988" w:rsidRDefault="00305988">
            <w:pPr>
              <w:pStyle w:val="TAC"/>
            </w:pPr>
          </w:p>
          <w:p w14:paraId="4F66FE3D" w14:textId="77777777" w:rsidR="00305988" w:rsidRDefault="00305988">
            <w:pPr>
              <w:pStyle w:val="TAC"/>
            </w:pPr>
            <w:r>
              <w:t>Longitude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D344FB0" w14:textId="77777777" w:rsidR="00305988" w:rsidRDefault="00305988">
            <w:pPr>
              <w:pStyle w:val="TAL"/>
            </w:pPr>
            <w:r>
              <w:t>octet o6+14</w:t>
            </w:r>
          </w:p>
          <w:p w14:paraId="1AE1F180" w14:textId="77777777" w:rsidR="00305988" w:rsidRDefault="00305988">
            <w:pPr>
              <w:pStyle w:val="TAL"/>
            </w:pPr>
          </w:p>
          <w:p w14:paraId="68FA77D1" w14:textId="77777777" w:rsidR="00305988" w:rsidRDefault="00305988">
            <w:pPr>
              <w:pStyle w:val="TAL"/>
            </w:pPr>
            <w:r>
              <w:t>octet o6+17</w:t>
            </w:r>
          </w:p>
        </w:tc>
      </w:tr>
    </w:tbl>
    <w:p w14:paraId="295F1043" w14:textId="77777777" w:rsidR="00305988" w:rsidRDefault="00305988" w:rsidP="00305988">
      <w:pPr>
        <w:pStyle w:val="TF"/>
        <w:rPr>
          <w:rFonts w:eastAsia="Times New Roman"/>
          <w:lang w:eastAsia="en-GB"/>
        </w:rPr>
      </w:pPr>
      <w:r>
        <w:t>Figure 5.4.2.9: Coordinate area</w:t>
      </w:r>
    </w:p>
    <w:p w14:paraId="3EFFAE7C" w14:textId="77777777" w:rsidR="00305988" w:rsidRDefault="00305988" w:rsidP="00305988">
      <w:pPr>
        <w:pStyle w:val="TH"/>
      </w:pPr>
      <w:r>
        <w:lastRenderedPageBreak/>
        <w:t>Table 5.4.2.9: Coordinate area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305988" w14:paraId="0531E12B" w14:textId="77777777" w:rsidTr="00305988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D5A435" w14:textId="77777777" w:rsidR="00305988" w:rsidRDefault="00305988">
            <w:pPr>
              <w:pStyle w:val="TAL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Latitude:</w:t>
            </w:r>
          </w:p>
          <w:p w14:paraId="2C098B4D" w14:textId="77777777" w:rsidR="00305988" w:rsidRDefault="00305988">
            <w:pPr>
              <w:pStyle w:val="TAL"/>
            </w:pPr>
            <w:r>
              <w:rPr>
                <w:noProof/>
                <w:lang w:val="en-US"/>
              </w:rPr>
              <w:t xml:space="preserve">The latitude </w:t>
            </w:r>
            <w:r>
              <w:t>field is coded according to clause 6.1 of 3GPP TS 23.032 [6].</w:t>
            </w:r>
          </w:p>
        </w:tc>
      </w:tr>
      <w:tr w:rsidR="00305988" w14:paraId="0D961898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7DA14" w14:textId="77777777" w:rsidR="00305988" w:rsidRDefault="00305988">
            <w:pPr>
              <w:pStyle w:val="TAL"/>
              <w:rPr>
                <w:noProof/>
              </w:rPr>
            </w:pPr>
          </w:p>
        </w:tc>
      </w:tr>
      <w:tr w:rsidR="00305988" w14:paraId="0FB1EFA1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3A4533" w14:textId="77777777" w:rsidR="00305988" w:rsidRDefault="00305988">
            <w:pPr>
              <w:pStyle w:val="TAL"/>
            </w:pPr>
            <w:r>
              <w:t>Longitude:</w:t>
            </w:r>
          </w:p>
          <w:p w14:paraId="207DA865" w14:textId="77777777" w:rsidR="00305988" w:rsidRDefault="00305988">
            <w:pPr>
              <w:pStyle w:val="TAL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The </w:t>
            </w:r>
            <w:r>
              <w:t>longitude field is coded according to clause 6.1 of 3GPP TS 23.032 [6].</w:t>
            </w:r>
          </w:p>
        </w:tc>
      </w:tr>
      <w:tr w:rsidR="00305988" w14:paraId="70AD1C28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AB29" w14:textId="77777777" w:rsidR="00305988" w:rsidRDefault="00305988">
            <w:pPr>
              <w:pStyle w:val="TAL"/>
              <w:rPr>
                <w:noProof/>
              </w:rPr>
            </w:pPr>
          </w:p>
        </w:tc>
      </w:tr>
    </w:tbl>
    <w:p w14:paraId="3C1E29AF" w14:textId="77777777" w:rsidR="00305988" w:rsidRDefault="00305988" w:rsidP="00305988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305988" w14:paraId="6A45F413" w14:textId="77777777" w:rsidTr="00305988">
        <w:trPr>
          <w:cantSplit/>
          <w:jc w:val="center"/>
        </w:trPr>
        <w:tc>
          <w:tcPr>
            <w:tcW w:w="708" w:type="dxa"/>
            <w:hideMark/>
          </w:tcPr>
          <w:p w14:paraId="6C3201DA" w14:textId="77777777" w:rsidR="00305988" w:rsidRDefault="00305988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557DFBE2" w14:textId="77777777" w:rsidR="00305988" w:rsidRDefault="00305988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5D34F853" w14:textId="77777777" w:rsidR="00305988" w:rsidRDefault="00305988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54275F38" w14:textId="77777777" w:rsidR="00305988" w:rsidRDefault="00305988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057CC3BC" w14:textId="77777777" w:rsidR="00305988" w:rsidRDefault="00305988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1E6DB55A" w14:textId="77777777" w:rsidR="00305988" w:rsidRDefault="00305988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71D2FE0E" w14:textId="77777777" w:rsidR="00305988" w:rsidRDefault="00305988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4669606A" w14:textId="77777777" w:rsidR="00305988" w:rsidRDefault="00305988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53A489C4" w14:textId="77777777" w:rsidR="00305988" w:rsidRDefault="00305988">
            <w:pPr>
              <w:pStyle w:val="TAL"/>
            </w:pPr>
          </w:p>
        </w:tc>
      </w:tr>
      <w:tr w:rsidR="00305988" w14:paraId="3900F2C7" w14:textId="77777777" w:rsidTr="00305988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16EDF" w14:textId="77777777" w:rsidR="00305988" w:rsidRDefault="00305988">
            <w:pPr>
              <w:pStyle w:val="TAC"/>
              <w:rPr>
                <w:noProof/>
                <w:lang w:val="en-US"/>
              </w:rPr>
            </w:pPr>
          </w:p>
          <w:p w14:paraId="69F71F0D" w14:textId="77777777" w:rsidR="00305988" w:rsidRDefault="00305988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 xml:space="preserve">radio parameters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</w:tcPr>
          <w:p w14:paraId="486F1ED9" w14:textId="77777777" w:rsidR="00305988" w:rsidRDefault="00305988">
            <w:pPr>
              <w:pStyle w:val="TAL"/>
            </w:pPr>
            <w:r>
              <w:t>octet o9+1</w:t>
            </w:r>
          </w:p>
          <w:p w14:paraId="69FF3E9A" w14:textId="77777777" w:rsidR="00305988" w:rsidRDefault="00305988">
            <w:pPr>
              <w:pStyle w:val="TAL"/>
            </w:pPr>
          </w:p>
          <w:p w14:paraId="001176A3" w14:textId="77777777" w:rsidR="00305988" w:rsidRDefault="00305988">
            <w:pPr>
              <w:pStyle w:val="TAL"/>
            </w:pPr>
            <w:r>
              <w:t>octet o9+2</w:t>
            </w:r>
          </w:p>
        </w:tc>
      </w:tr>
      <w:tr w:rsidR="00305988" w14:paraId="2E467C21" w14:textId="77777777" w:rsidTr="00305988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E9289" w14:textId="77777777" w:rsidR="00305988" w:rsidRDefault="00305988">
            <w:pPr>
              <w:pStyle w:val="TAC"/>
            </w:pPr>
          </w:p>
          <w:p w14:paraId="50F87BDE" w14:textId="77777777" w:rsidR="00305988" w:rsidRDefault="00305988">
            <w:pPr>
              <w:pStyle w:val="TAC"/>
            </w:pPr>
            <w:r>
              <w:t>Radio parameters contents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7B4D547" w14:textId="77777777" w:rsidR="00305988" w:rsidRDefault="00305988">
            <w:pPr>
              <w:pStyle w:val="TAL"/>
            </w:pPr>
            <w:r>
              <w:t>octet o9+3</w:t>
            </w:r>
          </w:p>
          <w:p w14:paraId="1F66F8A2" w14:textId="77777777" w:rsidR="00305988" w:rsidRDefault="00305988">
            <w:pPr>
              <w:pStyle w:val="TAL"/>
            </w:pPr>
          </w:p>
          <w:p w14:paraId="4C5D31A6" w14:textId="77777777" w:rsidR="00305988" w:rsidRDefault="00305988">
            <w:pPr>
              <w:pStyle w:val="TAL"/>
            </w:pPr>
            <w:r>
              <w:t>octet o7-1</w:t>
            </w:r>
          </w:p>
        </w:tc>
      </w:tr>
    </w:tbl>
    <w:p w14:paraId="6114DB1F" w14:textId="77777777" w:rsidR="00305988" w:rsidRDefault="00305988" w:rsidP="00305988">
      <w:pPr>
        <w:pStyle w:val="TF"/>
        <w:rPr>
          <w:rFonts w:eastAsia="Times New Roman"/>
          <w:lang w:eastAsia="en-GB"/>
        </w:rPr>
      </w:pPr>
      <w:r>
        <w:t>Figure 5.4.2.10: Radio parameters</w:t>
      </w:r>
    </w:p>
    <w:p w14:paraId="78272BFE" w14:textId="77777777" w:rsidR="00305988" w:rsidRDefault="00305988" w:rsidP="00305988">
      <w:pPr>
        <w:pStyle w:val="TH"/>
      </w:pPr>
      <w:r>
        <w:t>Table 5.4.2.10: Radio parameters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305988" w14:paraId="2D56B2E2" w14:textId="77777777" w:rsidTr="00305988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CFB985" w14:textId="77777777" w:rsidR="00305988" w:rsidRDefault="00305988">
            <w:pPr>
              <w:pStyle w:val="TAL"/>
            </w:pPr>
            <w:r>
              <w:t>Radio parameters contents:</w:t>
            </w:r>
          </w:p>
          <w:p w14:paraId="690CDBBC" w14:textId="77777777" w:rsidR="00305988" w:rsidRDefault="00305988">
            <w:pPr>
              <w:pStyle w:val="TAL"/>
            </w:pPr>
            <w:r>
              <w:rPr>
                <w:lang w:eastAsia="zh-CN"/>
              </w:rPr>
              <w:t>R</w:t>
            </w:r>
            <w:r>
              <w:rPr>
                <w:lang w:eastAsia="ko-KR"/>
              </w:rPr>
              <w:t xml:space="preserve">adio parameters are defined as </w:t>
            </w:r>
            <w:r>
              <w:rPr>
                <w:i/>
                <w:iCs/>
              </w:rPr>
              <w:t>SL-</w:t>
            </w:r>
            <w:proofErr w:type="spellStart"/>
            <w:r>
              <w:rPr>
                <w:i/>
                <w:iCs/>
              </w:rPr>
              <w:t>PreconfigurationNR</w:t>
            </w:r>
            <w:proofErr w:type="spellEnd"/>
            <w:r>
              <w:rPr>
                <w:lang w:eastAsia="ko-KR"/>
              </w:rPr>
              <w:t xml:space="preserve"> in clause</w:t>
            </w:r>
            <w:r>
              <w:t> </w:t>
            </w:r>
            <w:r>
              <w:rPr>
                <w:lang w:eastAsia="ko-KR"/>
              </w:rPr>
              <w:t>9.3 of 3GPP</w:t>
            </w:r>
            <w:r>
              <w:t> </w:t>
            </w:r>
            <w:r>
              <w:rPr>
                <w:lang w:eastAsia="ko-KR"/>
              </w:rPr>
              <w:t>TS</w:t>
            </w:r>
            <w:r>
              <w:t> </w:t>
            </w:r>
            <w:r>
              <w:rPr>
                <w:lang w:eastAsia="ko-KR"/>
              </w:rPr>
              <w:t>38.331</w:t>
            </w:r>
            <w:r>
              <w:t> </w:t>
            </w:r>
            <w:r>
              <w:rPr>
                <w:lang w:eastAsia="ko-KR"/>
              </w:rPr>
              <w:t>[7].</w:t>
            </w:r>
          </w:p>
        </w:tc>
      </w:tr>
      <w:tr w:rsidR="00305988" w14:paraId="5239B2F2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5E0B" w14:textId="77777777" w:rsidR="00305988" w:rsidRDefault="00305988">
            <w:pPr>
              <w:pStyle w:val="TAL"/>
              <w:rPr>
                <w:noProof/>
                <w:lang w:val="en-US"/>
              </w:rPr>
            </w:pPr>
          </w:p>
        </w:tc>
      </w:tr>
    </w:tbl>
    <w:p w14:paraId="0A92DDEF" w14:textId="77777777" w:rsidR="00305988" w:rsidRDefault="00305988" w:rsidP="00305988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305988" w14:paraId="7BF854C1" w14:textId="77777777" w:rsidTr="00305988">
        <w:trPr>
          <w:cantSplit/>
          <w:jc w:val="center"/>
        </w:trPr>
        <w:tc>
          <w:tcPr>
            <w:tcW w:w="708" w:type="dxa"/>
            <w:hideMark/>
          </w:tcPr>
          <w:p w14:paraId="3F58E281" w14:textId="77777777" w:rsidR="00305988" w:rsidRDefault="00305988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4FF6500B" w14:textId="77777777" w:rsidR="00305988" w:rsidRDefault="00305988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3769A664" w14:textId="77777777" w:rsidR="00305988" w:rsidRDefault="00305988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6B210F7C" w14:textId="77777777" w:rsidR="00305988" w:rsidRDefault="00305988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6E5BFAFC" w14:textId="77777777" w:rsidR="00305988" w:rsidRDefault="00305988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59B887F6" w14:textId="77777777" w:rsidR="00305988" w:rsidRDefault="00305988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1744D04C" w14:textId="77777777" w:rsidR="00305988" w:rsidRDefault="00305988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45F7A49D" w14:textId="77777777" w:rsidR="00305988" w:rsidRDefault="00305988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4872ECEE" w14:textId="77777777" w:rsidR="00305988" w:rsidRDefault="00305988">
            <w:pPr>
              <w:pStyle w:val="TAL"/>
            </w:pPr>
          </w:p>
        </w:tc>
      </w:tr>
      <w:tr w:rsidR="00305988" w14:paraId="264C8F74" w14:textId="77777777" w:rsidTr="00305988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85858" w14:textId="77777777" w:rsidR="00305988" w:rsidRDefault="00305988">
            <w:pPr>
              <w:pStyle w:val="TAC"/>
            </w:pPr>
          </w:p>
          <w:p w14:paraId="06C1CE90" w14:textId="77777777" w:rsidR="00305988" w:rsidRDefault="00305988">
            <w:pPr>
              <w:pStyle w:val="TAC"/>
            </w:pPr>
            <w:r>
              <w:t xml:space="preserve">Length of </w:t>
            </w:r>
            <w:r>
              <w:rPr>
                <w:noProof/>
                <w:lang w:val="en-US"/>
              </w:rPr>
              <w:t>privacy config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41E0C55" w14:textId="77777777" w:rsidR="00305988" w:rsidRDefault="00305988">
            <w:pPr>
              <w:pStyle w:val="TAL"/>
            </w:pPr>
            <w:r>
              <w:t>octet o2+1</w:t>
            </w:r>
          </w:p>
          <w:p w14:paraId="1FCBE9B1" w14:textId="77777777" w:rsidR="00305988" w:rsidRDefault="00305988">
            <w:pPr>
              <w:pStyle w:val="TAL"/>
            </w:pPr>
          </w:p>
          <w:p w14:paraId="6CD0EE22" w14:textId="77777777" w:rsidR="00305988" w:rsidRDefault="00305988">
            <w:pPr>
              <w:pStyle w:val="TAL"/>
            </w:pPr>
            <w:r>
              <w:t>octet o2+2</w:t>
            </w:r>
          </w:p>
        </w:tc>
      </w:tr>
      <w:tr w:rsidR="00305988" w14:paraId="624598F2" w14:textId="77777777" w:rsidTr="00305988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82DC7" w14:textId="77777777" w:rsidR="00305988" w:rsidRDefault="00305988">
            <w:pPr>
              <w:pStyle w:val="TAC"/>
            </w:pPr>
          </w:p>
          <w:p w14:paraId="3A7126ED" w14:textId="77777777" w:rsidR="00305988" w:rsidRDefault="00305988">
            <w:pPr>
              <w:pStyle w:val="TAC"/>
            </w:pPr>
            <w:r>
              <w:rPr>
                <w:noProof/>
                <w:lang w:val="en-US"/>
              </w:rPr>
              <w:t>ProSe applications requiring privacy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1EF20B3" w14:textId="77777777" w:rsidR="00305988" w:rsidRDefault="00305988">
            <w:pPr>
              <w:pStyle w:val="TAL"/>
            </w:pPr>
            <w:r>
              <w:t>octet o2+3</w:t>
            </w:r>
          </w:p>
          <w:p w14:paraId="6DC63B41" w14:textId="77777777" w:rsidR="00305988" w:rsidRDefault="00305988">
            <w:pPr>
              <w:pStyle w:val="TAL"/>
            </w:pPr>
          </w:p>
          <w:p w14:paraId="68DC30B6" w14:textId="77777777" w:rsidR="00305988" w:rsidRDefault="00305988">
            <w:pPr>
              <w:pStyle w:val="TAL"/>
            </w:pPr>
            <w:r>
              <w:t>octet o4-2</w:t>
            </w:r>
          </w:p>
        </w:tc>
      </w:tr>
      <w:tr w:rsidR="00305988" w14:paraId="019839B6" w14:textId="77777777" w:rsidTr="00305988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96C29" w14:textId="77777777" w:rsidR="00305988" w:rsidRDefault="00305988">
            <w:pPr>
              <w:pStyle w:val="TAC"/>
            </w:pPr>
          </w:p>
          <w:p w14:paraId="3B87181E" w14:textId="77777777" w:rsidR="00305988" w:rsidRDefault="00305988">
            <w:pPr>
              <w:pStyle w:val="TAC"/>
              <w:rPr>
                <w:highlight w:val="yellow"/>
              </w:rPr>
            </w:pPr>
            <w:r>
              <w:t>Privacy timer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8B50BB8" w14:textId="77777777" w:rsidR="00305988" w:rsidRDefault="00305988">
            <w:pPr>
              <w:pStyle w:val="TAL"/>
            </w:pPr>
            <w:r>
              <w:t>octet o4-1</w:t>
            </w:r>
          </w:p>
          <w:p w14:paraId="648F5CFF" w14:textId="77777777" w:rsidR="00305988" w:rsidRDefault="00305988">
            <w:pPr>
              <w:pStyle w:val="TAL"/>
            </w:pPr>
          </w:p>
          <w:p w14:paraId="6AEF8397" w14:textId="77777777" w:rsidR="00305988" w:rsidRDefault="00305988">
            <w:pPr>
              <w:pStyle w:val="TAL"/>
              <w:rPr>
                <w:highlight w:val="yellow"/>
              </w:rPr>
            </w:pPr>
            <w:r>
              <w:t>octet o4</w:t>
            </w:r>
          </w:p>
        </w:tc>
      </w:tr>
    </w:tbl>
    <w:p w14:paraId="47EAA65A" w14:textId="77777777" w:rsidR="00305988" w:rsidRDefault="00305988" w:rsidP="00305988">
      <w:pPr>
        <w:pStyle w:val="TF"/>
        <w:rPr>
          <w:rFonts w:eastAsia="Times New Roman"/>
          <w:lang w:eastAsia="en-GB"/>
        </w:rPr>
      </w:pPr>
      <w:r>
        <w:t xml:space="preserve">Figure 5.4.2.11: </w:t>
      </w:r>
      <w:r>
        <w:rPr>
          <w:noProof/>
          <w:lang w:val="en-US"/>
        </w:rPr>
        <w:t>Privacy config</w:t>
      </w:r>
    </w:p>
    <w:p w14:paraId="0FFC9D1F" w14:textId="77777777" w:rsidR="00305988" w:rsidRDefault="00305988" w:rsidP="00305988">
      <w:pPr>
        <w:pStyle w:val="TH"/>
      </w:pPr>
      <w:r>
        <w:t>Table 5.4.2.11: Privacy config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305988" w14:paraId="3124BF7A" w14:textId="77777777" w:rsidTr="00305988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2465B5" w14:textId="77777777" w:rsidR="00305988" w:rsidRDefault="00305988">
            <w:pPr>
              <w:pStyle w:val="TAL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ProSe applications requiring privacy (octet </w:t>
            </w:r>
            <w:r>
              <w:t>o2+3 to o4-2</w:t>
            </w:r>
            <w:r>
              <w:rPr>
                <w:noProof/>
                <w:lang w:val="en-US"/>
              </w:rPr>
              <w:t>):</w:t>
            </w:r>
          </w:p>
          <w:p w14:paraId="345EBA7B" w14:textId="77777777" w:rsidR="00305988" w:rsidRDefault="00305988">
            <w:pPr>
              <w:pStyle w:val="TAL"/>
              <w:rPr>
                <w:noProof/>
                <w:lang w:val="en-US"/>
              </w:rPr>
            </w:pPr>
            <w:r>
              <w:t xml:space="preserve">The </w:t>
            </w:r>
            <w:r>
              <w:rPr>
                <w:noProof/>
                <w:lang w:val="en-US"/>
              </w:rPr>
              <w:t>ProSe applications requiring privacy</w:t>
            </w:r>
            <w:r>
              <w:t xml:space="preserve"> field is coded according to figure 5.4.2.12 and table 5.4.2.12</w:t>
            </w:r>
            <w:r>
              <w:rPr>
                <w:noProof/>
                <w:lang w:val="en-US"/>
              </w:rPr>
              <w:t>.</w:t>
            </w:r>
          </w:p>
        </w:tc>
      </w:tr>
      <w:tr w:rsidR="00305988" w14:paraId="47C7BB8E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26709" w14:textId="77777777" w:rsidR="00305988" w:rsidRDefault="00305988">
            <w:pPr>
              <w:pStyle w:val="TAL"/>
            </w:pPr>
          </w:p>
        </w:tc>
      </w:tr>
      <w:tr w:rsidR="00305988" w14:paraId="5E46EBE3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731705" w14:textId="77777777" w:rsidR="00305988" w:rsidRDefault="00305988">
            <w:pPr>
              <w:pStyle w:val="TAL"/>
            </w:pPr>
            <w:r>
              <w:t xml:space="preserve">Privacy timer </w:t>
            </w:r>
            <w:r>
              <w:rPr>
                <w:noProof/>
                <w:lang w:val="en-US"/>
              </w:rPr>
              <w:t xml:space="preserve">(octet </w:t>
            </w:r>
            <w:r>
              <w:t>o4-1, octet o4</w:t>
            </w:r>
            <w:r>
              <w:rPr>
                <w:noProof/>
                <w:lang w:val="en-US"/>
              </w:rPr>
              <w:t>)</w:t>
            </w:r>
            <w:r>
              <w:t>:</w:t>
            </w:r>
          </w:p>
        </w:tc>
      </w:tr>
      <w:tr w:rsidR="00305988" w14:paraId="29544793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D451D5" w14:textId="77777777" w:rsidR="00305988" w:rsidRDefault="00305988">
            <w:pPr>
              <w:pStyle w:val="TAL"/>
            </w:pPr>
            <w:r>
              <w:t xml:space="preserve">The privacy timer field contains binary encoded duration, in units of seconds, after which the UE shall change the source layer-2 ID self-assigned by the UE while performing transmission of 5G </w:t>
            </w:r>
            <w:proofErr w:type="spellStart"/>
            <w:r>
              <w:t>ProSe</w:t>
            </w:r>
            <w:proofErr w:type="spellEnd"/>
            <w:r>
              <w:t xml:space="preserve"> direct communication when privacy is required.</w:t>
            </w:r>
          </w:p>
        </w:tc>
      </w:tr>
      <w:tr w:rsidR="00305988" w14:paraId="462F35AE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4A9B29" w14:textId="77777777" w:rsidR="00305988" w:rsidRDefault="00305988">
            <w:pPr>
              <w:pStyle w:val="TAL"/>
            </w:pPr>
          </w:p>
        </w:tc>
      </w:tr>
      <w:tr w:rsidR="00305988" w14:paraId="42559A95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2B407C" w14:textId="77777777" w:rsidR="00305988" w:rsidRDefault="00305988">
            <w:pPr>
              <w:pStyle w:val="TAL"/>
            </w:pPr>
            <w:r>
              <w:rPr>
                <w:lang w:val="en-US"/>
              </w:rPr>
              <w:t xml:space="preserve">If the length of </w:t>
            </w:r>
            <w:r>
              <w:rPr>
                <w:noProof/>
                <w:lang w:val="en-US"/>
              </w:rPr>
              <w:t>privacy config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contents</w:t>
            </w:r>
            <w:r>
              <w:rPr>
                <w:lang w:val="en-US"/>
              </w:rPr>
              <w:t xml:space="preserve"> field is bigger than indicated in figure </w:t>
            </w:r>
            <w:r>
              <w:t>5.4.2.11</w:t>
            </w:r>
            <w:r>
              <w:rPr>
                <w:lang w:val="en-US"/>
              </w:rPr>
              <w:t xml:space="preserve">, receiving entity shall ignore any superfluous octets located at the end of the </w:t>
            </w:r>
            <w:r>
              <w:rPr>
                <w:noProof/>
                <w:lang w:val="en-US"/>
              </w:rPr>
              <w:t>privacy config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contents</w:t>
            </w:r>
            <w:r>
              <w:rPr>
                <w:lang w:val="en-US"/>
              </w:rPr>
              <w:t>.</w:t>
            </w:r>
          </w:p>
        </w:tc>
      </w:tr>
      <w:tr w:rsidR="00305988" w14:paraId="5B0B5BBC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0F2F" w14:textId="77777777" w:rsidR="00305988" w:rsidRDefault="00305988">
            <w:pPr>
              <w:pStyle w:val="TAL"/>
            </w:pPr>
          </w:p>
        </w:tc>
      </w:tr>
    </w:tbl>
    <w:p w14:paraId="5DCB1715" w14:textId="77777777" w:rsidR="00305988" w:rsidRDefault="00305988" w:rsidP="00305988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305988" w14:paraId="2A4AA08F" w14:textId="77777777" w:rsidTr="00305988">
        <w:trPr>
          <w:jc w:val="center"/>
        </w:trPr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3416E06" w14:textId="77777777" w:rsidR="00305988" w:rsidRDefault="00305988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026BD84" w14:textId="77777777" w:rsidR="00305988" w:rsidRDefault="00305988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41228E" w14:textId="77777777" w:rsidR="00305988" w:rsidRDefault="00305988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2D784DE" w14:textId="77777777" w:rsidR="00305988" w:rsidRDefault="00305988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1105F9" w14:textId="77777777" w:rsidR="00305988" w:rsidRDefault="00305988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51F0CAE" w14:textId="77777777" w:rsidR="00305988" w:rsidRDefault="00305988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336465B" w14:textId="77777777" w:rsidR="00305988" w:rsidRDefault="00305988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35CE0D" w14:textId="77777777" w:rsidR="00305988" w:rsidRDefault="00305988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2F2E9D05" w14:textId="77777777" w:rsidR="00305988" w:rsidRDefault="00305988">
            <w:pPr>
              <w:pStyle w:val="TAL"/>
            </w:pPr>
          </w:p>
        </w:tc>
      </w:tr>
      <w:tr w:rsidR="00305988" w14:paraId="5C486653" w14:textId="77777777" w:rsidTr="00305988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E5C54" w14:textId="77777777" w:rsidR="00305988" w:rsidRDefault="00305988">
            <w:pPr>
              <w:pStyle w:val="TAC"/>
              <w:rPr>
                <w:noProof/>
              </w:rPr>
            </w:pPr>
          </w:p>
          <w:p w14:paraId="3828B5D8" w14:textId="77777777" w:rsidR="00305988" w:rsidRDefault="00305988">
            <w:pPr>
              <w:pStyle w:val="TAC"/>
            </w:pPr>
            <w:r>
              <w:rPr>
                <w:noProof/>
                <w:lang w:val="en-US"/>
              </w:rPr>
              <w:t>Length of ProSe applications requiring privacy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</w:tcPr>
          <w:p w14:paraId="0CD4E335" w14:textId="77777777" w:rsidR="00305988" w:rsidRDefault="00305988">
            <w:pPr>
              <w:pStyle w:val="TAL"/>
            </w:pPr>
            <w:r>
              <w:t>octet o2+3</w:t>
            </w:r>
          </w:p>
          <w:p w14:paraId="5E1D2385" w14:textId="77777777" w:rsidR="00305988" w:rsidRDefault="00305988">
            <w:pPr>
              <w:pStyle w:val="TAL"/>
            </w:pPr>
          </w:p>
          <w:p w14:paraId="1EE89928" w14:textId="77777777" w:rsidR="00305988" w:rsidRDefault="00305988">
            <w:pPr>
              <w:pStyle w:val="TAL"/>
            </w:pPr>
            <w:r>
              <w:t>octet o2+4</w:t>
            </w:r>
          </w:p>
        </w:tc>
      </w:tr>
      <w:tr w:rsidR="00305988" w14:paraId="5C7F5801" w14:textId="77777777" w:rsidTr="00305988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A7357" w14:textId="77777777" w:rsidR="00305988" w:rsidRDefault="00305988">
            <w:pPr>
              <w:pStyle w:val="TAC"/>
            </w:pPr>
          </w:p>
          <w:p w14:paraId="3A77ADBE" w14:textId="77777777" w:rsidR="00305988" w:rsidRDefault="00305988">
            <w:pPr>
              <w:pStyle w:val="TAC"/>
            </w:pPr>
            <w:r>
              <w:rPr>
                <w:noProof/>
                <w:lang w:val="en-US"/>
              </w:rPr>
              <w:t>ProSe application requiring privacy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C512366" w14:textId="77777777" w:rsidR="00305988" w:rsidRDefault="00305988">
            <w:pPr>
              <w:pStyle w:val="TAL"/>
            </w:pPr>
            <w:r>
              <w:t>octet (o2+</w:t>
            </w:r>
            <w:proofErr w:type="gramStart"/>
            <w:r>
              <w:t>5)*</w:t>
            </w:r>
            <w:proofErr w:type="gramEnd"/>
          </w:p>
          <w:p w14:paraId="6FC7BD91" w14:textId="77777777" w:rsidR="00305988" w:rsidRDefault="00305988">
            <w:pPr>
              <w:pStyle w:val="TAL"/>
            </w:pPr>
          </w:p>
          <w:p w14:paraId="5CC068BF" w14:textId="77777777" w:rsidR="00305988" w:rsidRDefault="00305988">
            <w:pPr>
              <w:pStyle w:val="TAL"/>
            </w:pPr>
            <w:r>
              <w:t>octet o12*</w:t>
            </w:r>
          </w:p>
        </w:tc>
      </w:tr>
      <w:tr w:rsidR="00305988" w14:paraId="5D0895BC" w14:textId="77777777" w:rsidTr="00305988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FF86E" w14:textId="77777777" w:rsidR="00305988" w:rsidRDefault="00305988">
            <w:pPr>
              <w:pStyle w:val="TAC"/>
            </w:pPr>
          </w:p>
          <w:p w14:paraId="28CA542D" w14:textId="77777777" w:rsidR="00305988" w:rsidRDefault="00305988">
            <w:pPr>
              <w:pStyle w:val="TAC"/>
            </w:pPr>
            <w:r>
              <w:rPr>
                <w:noProof/>
                <w:lang w:val="en-US"/>
              </w:rPr>
              <w:t>ProSe application requiring privacy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50C0F5F" w14:textId="77777777" w:rsidR="00305988" w:rsidRDefault="00305988">
            <w:pPr>
              <w:pStyle w:val="TAL"/>
            </w:pPr>
            <w:r>
              <w:t>octet (o12+</w:t>
            </w:r>
            <w:proofErr w:type="gramStart"/>
            <w:r>
              <w:t>1)*</w:t>
            </w:r>
            <w:proofErr w:type="gramEnd"/>
          </w:p>
          <w:p w14:paraId="6AB6A539" w14:textId="77777777" w:rsidR="00305988" w:rsidRDefault="00305988">
            <w:pPr>
              <w:pStyle w:val="TAL"/>
            </w:pPr>
          </w:p>
          <w:p w14:paraId="7BED6354" w14:textId="77777777" w:rsidR="00305988" w:rsidRDefault="00305988">
            <w:pPr>
              <w:pStyle w:val="TAL"/>
            </w:pPr>
            <w:r>
              <w:t>octet o13*</w:t>
            </w:r>
          </w:p>
        </w:tc>
      </w:tr>
      <w:tr w:rsidR="00305988" w14:paraId="77DF4C8E" w14:textId="77777777" w:rsidTr="00305988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52FD4" w14:textId="77777777" w:rsidR="00305988" w:rsidRDefault="00305988">
            <w:pPr>
              <w:pStyle w:val="TAC"/>
            </w:pPr>
          </w:p>
          <w:p w14:paraId="1DE8AC63" w14:textId="77777777" w:rsidR="00305988" w:rsidRDefault="00305988">
            <w:pPr>
              <w:pStyle w:val="TAC"/>
            </w:pPr>
            <w:r>
              <w:t>...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22A19AD" w14:textId="77777777" w:rsidR="00305988" w:rsidRDefault="00305988">
            <w:pPr>
              <w:pStyle w:val="TAL"/>
            </w:pPr>
            <w:r>
              <w:t>octet (o13+</w:t>
            </w:r>
            <w:proofErr w:type="gramStart"/>
            <w:r>
              <w:t>1)*</w:t>
            </w:r>
            <w:proofErr w:type="gramEnd"/>
          </w:p>
          <w:p w14:paraId="2427AECF" w14:textId="77777777" w:rsidR="00305988" w:rsidRDefault="00305988">
            <w:pPr>
              <w:pStyle w:val="TAL"/>
            </w:pPr>
          </w:p>
          <w:p w14:paraId="2169EE14" w14:textId="77777777" w:rsidR="00305988" w:rsidRDefault="00305988">
            <w:pPr>
              <w:pStyle w:val="TAL"/>
            </w:pPr>
            <w:r>
              <w:t>octet o14*</w:t>
            </w:r>
          </w:p>
        </w:tc>
      </w:tr>
      <w:tr w:rsidR="00305988" w14:paraId="152D2CA2" w14:textId="77777777" w:rsidTr="00305988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8D4E1" w14:textId="77777777" w:rsidR="00305988" w:rsidRDefault="00305988">
            <w:pPr>
              <w:pStyle w:val="TAC"/>
            </w:pPr>
          </w:p>
          <w:p w14:paraId="385B87CB" w14:textId="77777777" w:rsidR="00305988" w:rsidRDefault="00305988">
            <w:pPr>
              <w:pStyle w:val="TAC"/>
            </w:pPr>
            <w:r>
              <w:rPr>
                <w:noProof/>
                <w:lang w:val="en-US"/>
              </w:rPr>
              <w:t>ProSe application requiring privacy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A75383C" w14:textId="77777777" w:rsidR="00305988" w:rsidRDefault="00305988">
            <w:pPr>
              <w:pStyle w:val="TAL"/>
            </w:pPr>
            <w:r>
              <w:t>octet (o14+</w:t>
            </w:r>
            <w:proofErr w:type="gramStart"/>
            <w:r>
              <w:t>1)*</w:t>
            </w:r>
            <w:proofErr w:type="gramEnd"/>
          </w:p>
          <w:p w14:paraId="6DFB2631" w14:textId="77777777" w:rsidR="00305988" w:rsidRDefault="00305988">
            <w:pPr>
              <w:pStyle w:val="TAL"/>
            </w:pPr>
          </w:p>
          <w:p w14:paraId="56F5222E" w14:textId="77777777" w:rsidR="00305988" w:rsidRDefault="00305988">
            <w:pPr>
              <w:pStyle w:val="TAL"/>
            </w:pPr>
            <w:r>
              <w:t>octet (o4-</w:t>
            </w:r>
            <w:proofErr w:type="gramStart"/>
            <w:r>
              <w:t>2)*</w:t>
            </w:r>
            <w:proofErr w:type="gramEnd"/>
          </w:p>
        </w:tc>
      </w:tr>
    </w:tbl>
    <w:p w14:paraId="0116083D" w14:textId="77777777" w:rsidR="00305988" w:rsidRDefault="00305988" w:rsidP="00305988">
      <w:pPr>
        <w:pStyle w:val="TF"/>
        <w:rPr>
          <w:rFonts w:eastAsia="Times New Roman"/>
          <w:lang w:eastAsia="en-GB"/>
        </w:rPr>
      </w:pPr>
      <w:r>
        <w:t xml:space="preserve">Figure 5.4.2.12: </w:t>
      </w:r>
      <w:r>
        <w:rPr>
          <w:noProof/>
          <w:lang w:val="en-US"/>
        </w:rPr>
        <w:t>ProSe applications requiring privacy</w:t>
      </w:r>
    </w:p>
    <w:p w14:paraId="4546C747" w14:textId="77777777" w:rsidR="00305988" w:rsidRDefault="00305988" w:rsidP="00305988">
      <w:pPr>
        <w:pStyle w:val="TH"/>
      </w:pPr>
      <w:r>
        <w:t xml:space="preserve">Table 5.4.2.12: </w:t>
      </w:r>
      <w:r>
        <w:rPr>
          <w:noProof/>
          <w:lang w:val="en-US"/>
        </w:rPr>
        <w:t>ProSe applications requiring privacy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305988" w14:paraId="5FBF12AD" w14:textId="77777777" w:rsidTr="00305988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57D4B2" w14:textId="77777777" w:rsidR="00305988" w:rsidRDefault="00305988">
            <w:pPr>
              <w:pStyle w:val="TAL"/>
            </w:pPr>
            <w:r>
              <w:rPr>
                <w:noProof/>
                <w:lang w:val="en-US"/>
              </w:rPr>
              <w:t>ProSe application requiring privacy:</w:t>
            </w:r>
          </w:p>
          <w:p w14:paraId="0F87972B" w14:textId="77777777" w:rsidR="00305988" w:rsidRDefault="00305988">
            <w:pPr>
              <w:pStyle w:val="TAL"/>
            </w:pPr>
            <w:r>
              <w:rPr>
                <w:lang w:val="en-US"/>
              </w:rPr>
              <w:t xml:space="preserve">The </w:t>
            </w:r>
            <w:r>
              <w:rPr>
                <w:noProof/>
                <w:lang w:val="en-US"/>
              </w:rPr>
              <w:t>ProSe application requiring privacy</w:t>
            </w:r>
            <w:r>
              <w:t xml:space="preserve"> field is coded according to figure 5.4.2.13 and table 5.4.2.13.</w:t>
            </w:r>
          </w:p>
        </w:tc>
      </w:tr>
      <w:tr w:rsidR="00305988" w14:paraId="69BBAA63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70AE" w14:textId="77777777" w:rsidR="00305988" w:rsidRDefault="00305988">
            <w:pPr>
              <w:pStyle w:val="TAL"/>
              <w:rPr>
                <w:noProof/>
              </w:rPr>
            </w:pPr>
          </w:p>
        </w:tc>
      </w:tr>
    </w:tbl>
    <w:p w14:paraId="5F84765F" w14:textId="77777777" w:rsidR="00305988" w:rsidRDefault="00305988" w:rsidP="00305988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305988" w14:paraId="03A8118E" w14:textId="77777777" w:rsidTr="00305988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BE159E" w14:textId="77777777" w:rsidR="00305988" w:rsidRDefault="00305988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25038F2" w14:textId="77777777" w:rsidR="00305988" w:rsidRDefault="00305988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A58124" w14:textId="77777777" w:rsidR="00305988" w:rsidRDefault="00305988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582B20" w14:textId="77777777" w:rsidR="00305988" w:rsidRDefault="00305988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37B5DCA" w14:textId="77777777" w:rsidR="00305988" w:rsidRDefault="00305988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C9EF31" w14:textId="77777777" w:rsidR="00305988" w:rsidRDefault="00305988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E9F85A" w14:textId="77777777" w:rsidR="00305988" w:rsidRDefault="00305988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1E96E76" w14:textId="77777777" w:rsidR="00305988" w:rsidRDefault="00305988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133F6F93" w14:textId="77777777" w:rsidR="00305988" w:rsidRDefault="00305988">
            <w:pPr>
              <w:pStyle w:val="TAL"/>
            </w:pPr>
          </w:p>
        </w:tc>
      </w:tr>
      <w:tr w:rsidR="00305988" w14:paraId="2360FACA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61C12" w14:textId="77777777" w:rsidR="00305988" w:rsidRDefault="00305988">
            <w:pPr>
              <w:pStyle w:val="TAC"/>
            </w:pPr>
          </w:p>
          <w:p w14:paraId="225FD42E" w14:textId="77777777" w:rsidR="00305988" w:rsidRDefault="00305988">
            <w:pPr>
              <w:pStyle w:val="TAC"/>
            </w:pPr>
            <w:r>
              <w:t xml:space="preserve">Length of </w:t>
            </w:r>
            <w:r>
              <w:rPr>
                <w:noProof/>
                <w:lang w:val="en-US"/>
              </w:rPr>
              <w:t>ProSe application requiring privacy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15BA2EE" w14:textId="77777777" w:rsidR="00305988" w:rsidRDefault="00305988">
            <w:pPr>
              <w:pStyle w:val="TAL"/>
            </w:pPr>
            <w:r>
              <w:t>octet o12+1</w:t>
            </w:r>
          </w:p>
          <w:p w14:paraId="43866378" w14:textId="77777777" w:rsidR="00305988" w:rsidRDefault="00305988">
            <w:pPr>
              <w:pStyle w:val="TAL"/>
            </w:pPr>
          </w:p>
          <w:p w14:paraId="15A2D8B9" w14:textId="77777777" w:rsidR="00305988" w:rsidRDefault="00305988">
            <w:pPr>
              <w:pStyle w:val="TAL"/>
            </w:pPr>
            <w:r>
              <w:t>octet o12+2</w:t>
            </w:r>
          </w:p>
        </w:tc>
      </w:tr>
      <w:tr w:rsidR="00305988" w14:paraId="71EBFAF9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1D918" w14:textId="77777777" w:rsidR="00305988" w:rsidRDefault="00305988">
            <w:pPr>
              <w:pStyle w:val="TAC"/>
            </w:pPr>
          </w:p>
          <w:p w14:paraId="42725306" w14:textId="77777777" w:rsidR="00305988" w:rsidRDefault="00305988">
            <w:pPr>
              <w:pStyle w:val="TAC"/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>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6E7D6D6" w14:textId="77777777" w:rsidR="00305988" w:rsidRDefault="00305988">
            <w:pPr>
              <w:pStyle w:val="TAL"/>
            </w:pPr>
            <w:r>
              <w:t>octet o12+3</w:t>
            </w:r>
          </w:p>
          <w:p w14:paraId="7729986B" w14:textId="77777777" w:rsidR="00305988" w:rsidRDefault="00305988">
            <w:pPr>
              <w:pStyle w:val="TAL"/>
            </w:pPr>
          </w:p>
          <w:p w14:paraId="11C9486B" w14:textId="77777777" w:rsidR="00305988" w:rsidRDefault="00305988">
            <w:pPr>
              <w:pStyle w:val="TAL"/>
            </w:pPr>
            <w:r>
              <w:t>octet o15</w:t>
            </w:r>
          </w:p>
        </w:tc>
      </w:tr>
      <w:tr w:rsidR="00305988" w14:paraId="361C5395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814F4" w14:textId="77777777" w:rsidR="00305988" w:rsidRDefault="00305988">
            <w:pPr>
              <w:pStyle w:val="TAC"/>
            </w:pPr>
          </w:p>
          <w:p w14:paraId="221876BC" w14:textId="77777777" w:rsidR="00305988" w:rsidRDefault="00305988">
            <w:pPr>
              <w:pStyle w:val="TAC"/>
              <w:rPr>
                <w:highlight w:val="yellow"/>
              </w:rPr>
            </w:pPr>
            <w:r>
              <w:t>Geographical areas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F8FD694" w14:textId="77777777" w:rsidR="00305988" w:rsidRDefault="00305988">
            <w:pPr>
              <w:pStyle w:val="TAL"/>
            </w:pPr>
            <w:r>
              <w:t>octet o15+1</w:t>
            </w:r>
          </w:p>
          <w:p w14:paraId="6C279BCB" w14:textId="77777777" w:rsidR="00305988" w:rsidRDefault="00305988">
            <w:pPr>
              <w:pStyle w:val="TAL"/>
            </w:pPr>
          </w:p>
          <w:p w14:paraId="4690A525" w14:textId="77777777" w:rsidR="00305988" w:rsidRDefault="00305988">
            <w:pPr>
              <w:pStyle w:val="TAL"/>
              <w:rPr>
                <w:highlight w:val="yellow"/>
              </w:rPr>
            </w:pPr>
            <w:r>
              <w:t>octet o13</w:t>
            </w:r>
          </w:p>
        </w:tc>
      </w:tr>
    </w:tbl>
    <w:p w14:paraId="77BF5E7B" w14:textId="77777777" w:rsidR="00305988" w:rsidRDefault="00305988" w:rsidP="00305988">
      <w:pPr>
        <w:pStyle w:val="TF"/>
        <w:rPr>
          <w:rFonts w:eastAsia="Times New Roman"/>
          <w:lang w:eastAsia="en-GB"/>
        </w:rPr>
      </w:pPr>
      <w:r>
        <w:t xml:space="preserve">Figure 5.4.2.13: </w:t>
      </w:r>
      <w:r>
        <w:rPr>
          <w:noProof/>
          <w:lang w:val="en-US"/>
        </w:rPr>
        <w:t>ProSe application requiring privacy</w:t>
      </w:r>
    </w:p>
    <w:p w14:paraId="03988F58" w14:textId="77777777" w:rsidR="00305988" w:rsidRDefault="00305988" w:rsidP="00305988">
      <w:pPr>
        <w:pStyle w:val="TH"/>
      </w:pPr>
      <w:r>
        <w:t xml:space="preserve">Table 5.4.2.13: </w:t>
      </w:r>
      <w:r>
        <w:rPr>
          <w:noProof/>
          <w:lang w:val="en-US"/>
        </w:rPr>
        <w:t>ProSe application requiring privacy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305988" w14:paraId="71C9B6EB" w14:textId="77777777" w:rsidTr="00305988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BFE3C9" w14:textId="77777777" w:rsidR="00305988" w:rsidRDefault="00305988">
            <w:pPr>
              <w:pStyle w:val="TAL"/>
              <w:rPr>
                <w:noProof/>
                <w:lang w:val="en-US"/>
              </w:rPr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>s (octet o12+3 to o15):</w:t>
            </w:r>
          </w:p>
          <w:p w14:paraId="72924E10" w14:textId="77777777" w:rsidR="00305988" w:rsidRDefault="00305988">
            <w:pPr>
              <w:pStyle w:val="TAL"/>
              <w:rPr>
                <w:noProof/>
                <w:lang w:val="en-US"/>
              </w:rPr>
            </w:pPr>
            <w:r>
              <w:t xml:space="preserve">The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s </w:t>
            </w:r>
            <w:r>
              <w:t>field is coded according to figure 5.4.2.14 and table 5.4.2.14</w:t>
            </w:r>
            <w:r>
              <w:rPr>
                <w:noProof/>
                <w:lang w:val="en-US"/>
              </w:rPr>
              <w:t>.</w:t>
            </w:r>
          </w:p>
        </w:tc>
      </w:tr>
      <w:tr w:rsidR="00305988" w14:paraId="2D52DF65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7B3FFE" w14:textId="77777777" w:rsidR="00305988" w:rsidRDefault="00305988">
            <w:pPr>
              <w:pStyle w:val="TAL"/>
            </w:pPr>
          </w:p>
        </w:tc>
      </w:tr>
      <w:tr w:rsidR="00305988" w14:paraId="78AD56A3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5103A6" w14:textId="77777777" w:rsidR="00305988" w:rsidRDefault="00305988">
            <w:pPr>
              <w:pStyle w:val="TAL"/>
            </w:pPr>
            <w:r>
              <w:t>Geographical areas (</w:t>
            </w:r>
            <w:r>
              <w:rPr>
                <w:noProof/>
                <w:lang w:val="en-US"/>
              </w:rPr>
              <w:t>octet o15+1 to o13</w:t>
            </w:r>
            <w:r>
              <w:t>):</w:t>
            </w:r>
          </w:p>
          <w:p w14:paraId="4205EEF7" w14:textId="77777777" w:rsidR="00305988" w:rsidRDefault="00305988">
            <w:pPr>
              <w:pStyle w:val="TAL"/>
              <w:rPr>
                <w:noProof/>
                <w:lang w:val="en-US"/>
              </w:rPr>
            </w:pPr>
            <w:r>
              <w:t>The geographical areas</w:t>
            </w:r>
            <w:r>
              <w:rPr>
                <w:noProof/>
                <w:lang w:val="en-US"/>
              </w:rPr>
              <w:t xml:space="preserve"> </w:t>
            </w:r>
            <w:r>
              <w:t>field is coded according to figure 5.4.2.15 and table 5.4.2.15</w:t>
            </w:r>
            <w:r>
              <w:rPr>
                <w:noProof/>
                <w:lang w:val="en-US"/>
              </w:rPr>
              <w:t>.</w:t>
            </w:r>
          </w:p>
        </w:tc>
      </w:tr>
      <w:tr w:rsidR="00305988" w14:paraId="69D2EA19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1B469" w14:textId="77777777" w:rsidR="00305988" w:rsidRDefault="00305988">
            <w:pPr>
              <w:pStyle w:val="TAL"/>
            </w:pPr>
          </w:p>
        </w:tc>
      </w:tr>
      <w:tr w:rsidR="00305988" w14:paraId="4BBE2EEA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6BA5A2" w14:textId="77777777" w:rsidR="00305988" w:rsidRDefault="00305988">
            <w:pPr>
              <w:pStyle w:val="TAL"/>
            </w:pPr>
            <w:r>
              <w:rPr>
                <w:lang w:val="en-US"/>
              </w:rPr>
              <w:t xml:space="preserve">If the length of </w:t>
            </w:r>
            <w:r>
              <w:rPr>
                <w:noProof/>
                <w:lang w:val="en-US"/>
              </w:rPr>
              <w:t>ProSe applications requiring privacy contents</w:t>
            </w:r>
            <w:r>
              <w:rPr>
                <w:lang w:val="en-US"/>
              </w:rPr>
              <w:t xml:space="preserve"> field is bigger than indicated in figure </w:t>
            </w:r>
            <w:r>
              <w:t>5.4.2.13</w:t>
            </w:r>
            <w:r>
              <w:rPr>
                <w:lang w:val="en-US"/>
              </w:rPr>
              <w:t xml:space="preserve">, receiving entity shall ignore any superfluous octets located at the end of the </w:t>
            </w:r>
            <w:r>
              <w:rPr>
                <w:noProof/>
                <w:lang w:val="en-US"/>
              </w:rPr>
              <w:t>ProSe applications requiring privacy contents</w:t>
            </w:r>
            <w:r>
              <w:rPr>
                <w:lang w:val="en-US"/>
              </w:rPr>
              <w:t>.</w:t>
            </w:r>
          </w:p>
        </w:tc>
      </w:tr>
      <w:tr w:rsidR="00305988" w14:paraId="48746F34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9289" w14:textId="77777777" w:rsidR="00305988" w:rsidRDefault="00305988">
            <w:pPr>
              <w:pStyle w:val="TAL"/>
            </w:pPr>
          </w:p>
        </w:tc>
      </w:tr>
    </w:tbl>
    <w:p w14:paraId="35DB0B23" w14:textId="77777777" w:rsidR="00305988" w:rsidRDefault="00305988" w:rsidP="00305988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305988" w14:paraId="39947434" w14:textId="77777777" w:rsidTr="00305988">
        <w:trPr>
          <w:cantSplit/>
          <w:jc w:val="center"/>
        </w:trPr>
        <w:tc>
          <w:tcPr>
            <w:tcW w:w="708" w:type="dxa"/>
            <w:hideMark/>
          </w:tcPr>
          <w:p w14:paraId="2F47111D" w14:textId="77777777" w:rsidR="00305988" w:rsidRDefault="00305988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hideMark/>
          </w:tcPr>
          <w:p w14:paraId="54683F61" w14:textId="77777777" w:rsidR="00305988" w:rsidRDefault="00305988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3E544EC5" w14:textId="77777777" w:rsidR="00305988" w:rsidRDefault="00305988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435EAFF0" w14:textId="77777777" w:rsidR="00305988" w:rsidRDefault="00305988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229051E5" w14:textId="77777777" w:rsidR="00305988" w:rsidRDefault="00305988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15A29184" w14:textId="77777777" w:rsidR="00305988" w:rsidRDefault="00305988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18B527D5" w14:textId="77777777" w:rsidR="00305988" w:rsidRDefault="00305988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78C5D6AA" w14:textId="77777777" w:rsidR="00305988" w:rsidRDefault="00305988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58C9321D" w14:textId="77777777" w:rsidR="00305988" w:rsidRDefault="00305988">
            <w:pPr>
              <w:pStyle w:val="TAL"/>
            </w:pPr>
          </w:p>
        </w:tc>
      </w:tr>
      <w:tr w:rsidR="00305988" w14:paraId="3804BEBD" w14:textId="77777777" w:rsidTr="00305988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AB76D" w14:textId="77777777" w:rsidR="00305988" w:rsidRDefault="00305988">
            <w:pPr>
              <w:pStyle w:val="TAC"/>
              <w:rPr>
                <w:noProof/>
                <w:lang w:val="en-US"/>
              </w:rPr>
            </w:pPr>
          </w:p>
          <w:p w14:paraId="5A9B7D7A" w14:textId="77777777" w:rsidR="00305988" w:rsidRDefault="00305988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proofErr w:type="spellStart"/>
            <w:r>
              <w:t>ProSe</w:t>
            </w:r>
            <w:proofErr w:type="spellEnd"/>
            <w:r>
              <w:t xml:space="preserve"> identifiers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</w:tcPr>
          <w:p w14:paraId="1A29A9F5" w14:textId="77777777" w:rsidR="00305988" w:rsidRDefault="00305988">
            <w:pPr>
              <w:pStyle w:val="TAL"/>
            </w:pPr>
            <w:r>
              <w:t>octet o12+3</w:t>
            </w:r>
          </w:p>
          <w:p w14:paraId="4B69E06A" w14:textId="77777777" w:rsidR="00305988" w:rsidRDefault="00305988">
            <w:pPr>
              <w:pStyle w:val="TAL"/>
            </w:pPr>
          </w:p>
          <w:p w14:paraId="37D31621" w14:textId="77777777" w:rsidR="00305988" w:rsidRDefault="00305988">
            <w:pPr>
              <w:pStyle w:val="TAL"/>
            </w:pPr>
            <w:r>
              <w:t>octet o12+4</w:t>
            </w:r>
          </w:p>
        </w:tc>
      </w:tr>
      <w:tr w:rsidR="00305988" w14:paraId="2B6BE73E" w14:textId="77777777" w:rsidTr="00305988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62ED4" w14:textId="77777777" w:rsidR="00305988" w:rsidRDefault="00305988">
            <w:pPr>
              <w:pStyle w:val="TAC"/>
            </w:pPr>
          </w:p>
          <w:p w14:paraId="530F5082" w14:textId="77777777" w:rsidR="00305988" w:rsidRDefault="00305988">
            <w:pPr>
              <w:pStyle w:val="TAC"/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1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D906EBC" w14:textId="77777777" w:rsidR="00305988" w:rsidRDefault="00305988">
            <w:pPr>
              <w:pStyle w:val="TAL"/>
            </w:pPr>
            <w:r>
              <w:t>octet (o12+</w:t>
            </w:r>
            <w:proofErr w:type="gramStart"/>
            <w:r>
              <w:t>5)*</w:t>
            </w:r>
            <w:proofErr w:type="gramEnd"/>
          </w:p>
          <w:p w14:paraId="78F4DE29" w14:textId="77777777" w:rsidR="00305988" w:rsidRDefault="00305988">
            <w:pPr>
              <w:pStyle w:val="TAL"/>
            </w:pPr>
          </w:p>
          <w:p w14:paraId="64FBD01D" w14:textId="77777777" w:rsidR="00305988" w:rsidRDefault="00305988">
            <w:pPr>
              <w:pStyle w:val="TAL"/>
            </w:pPr>
            <w:r>
              <w:t>octet o121*</w:t>
            </w:r>
          </w:p>
        </w:tc>
      </w:tr>
      <w:tr w:rsidR="00305988" w14:paraId="7F0B2F7B" w14:textId="77777777" w:rsidTr="00305988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2EEEB" w14:textId="77777777" w:rsidR="00305988" w:rsidRDefault="00305988">
            <w:pPr>
              <w:pStyle w:val="TAC"/>
            </w:pPr>
          </w:p>
          <w:p w14:paraId="50E48C74" w14:textId="77777777" w:rsidR="00305988" w:rsidRDefault="00305988">
            <w:pPr>
              <w:pStyle w:val="TAC"/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2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AED2B3C" w14:textId="77777777" w:rsidR="00305988" w:rsidRDefault="00305988">
            <w:pPr>
              <w:pStyle w:val="TAL"/>
            </w:pPr>
            <w:r>
              <w:t>octet (o121+</w:t>
            </w:r>
            <w:proofErr w:type="gramStart"/>
            <w:r>
              <w:t>1)*</w:t>
            </w:r>
            <w:proofErr w:type="gramEnd"/>
          </w:p>
          <w:p w14:paraId="27A0889F" w14:textId="77777777" w:rsidR="00305988" w:rsidRDefault="00305988">
            <w:pPr>
              <w:pStyle w:val="TAL"/>
            </w:pPr>
          </w:p>
          <w:p w14:paraId="54A5FDEC" w14:textId="77777777" w:rsidR="00305988" w:rsidRDefault="00305988">
            <w:pPr>
              <w:pStyle w:val="TAL"/>
            </w:pPr>
            <w:r>
              <w:t>octet o122*</w:t>
            </w:r>
          </w:p>
        </w:tc>
      </w:tr>
      <w:tr w:rsidR="00305988" w14:paraId="65CE2CE8" w14:textId="77777777" w:rsidTr="00305988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97F56" w14:textId="77777777" w:rsidR="00305988" w:rsidRDefault="00305988">
            <w:pPr>
              <w:pStyle w:val="TAC"/>
            </w:pPr>
          </w:p>
          <w:p w14:paraId="3206F79C" w14:textId="77777777" w:rsidR="00305988" w:rsidRDefault="00305988">
            <w:pPr>
              <w:pStyle w:val="TAC"/>
            </w:pPr>
            <w:r>
              <w:t>...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055EEC4" w14:textId="77777777" w:rsidR="00305988" w:rsidRDefault="00305988">
            <w:pPr>
              <w:pStyle w:val="TAL"/>
            </w:pPr>
            <w:r>
              <w:t>octet (o122+</w:t>
            </w:r>
            <w:proofErr w:type="gramStart"/>
            <w:r>
              <w:t>1)*</w:t>
            </w:r>
            <w:proofErr w:type="gramEnd"/>
          </w:p>
          <w:p w14:paraId="0BB5BFE8" w14:textId="77777777" w:rsidR="00305988" w:rsidRDefault="00305988">
            <w:pPr>
              <w:pStyle w:val="TAL"/>
            </w:pPr>
          </w:p>
          <w:p w14:paraId="568FCD92" w14:textId="77777777" w:rsidR="00305988" w:rsidRDefault="00305988">
            <w:pPr>
              <w:pStyle w:val="TAL"/>
            </w:pPr>
            <w:r>
              <w:t>octet o123*</w:t>
            </w:r>
          </w:p>
        </w:tc>
      </w:tr>
      <w:tr w:rsidR="00305988" w14:paraId="0AAB0C05" w14:textId="77777777" w:rsidTr="00305988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DBC70" w14:textId="77777777" w:rsidR="00305988" w:rsidRDefault="00305988">
            <w:pPr>
              <w:pStyle w:val="TAC"/>
            </w:pPr>
          </w:p>
          <w:p w14:paraId="0B52EDB5" w14:textId="77777777" w:rsidR="00305988" w:rsidRDefault="00305988">
            <w:pPr>
              <w:pStyle w:val="TAC"/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n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775E424" w14:textId="77777777" w:rsidR="00305988" w:rsidRDefault="00305988">
            <w:pPr>
              <w:pStyle w:val="TAL"/>
            </w:pPr>
            <w:r>
              <w:t>octet (o123+</w:t>
            </w:r>
            <w:proofErr w:type="gramStart"/>
            <w:r>
              <w:t>1)*</w:t>
            </w:r>
            <w:proofErr w:type="gramEnd"/>
          </w:p>
          <w:p w14:paraId="50BDF312" w14:textId="77777777" w:rsidR="00305988" w:rsidRDefault="00305988">
            <w:pPr>
              <w:pStyle w:val="TAL"/>
            </w:pPr>
          </w:p>
          <w:p w14:paraId="2222EA02" w14:textId="77777777" w:rsidR="00305988" w:rsidRDefault="00305988">
            <w:pPr>
              <w:pStyle w:val="TAL"/>
            </w:pPr>
            <w:r>
              <w:t>octet o124*</w:t>
            </w:r>
          </w:p>
          <w:p w14:paraId="30781ADB" w14:textId="77777777" w:rsidR="00305988" w:rsidRDefault="00305988">
            <w:pPr>
              <w:pStyle w:val="TAL"/>
            </w:pPr>
            <w:r>
              <w:t xml:space="preserve"> = octet o15*</w:t>
            </w:r>
          </w:p>
        </w:tc>
      </w:tr>
    </w:tbl>
    <w:p w14:paraId="5EF8C1BB" w14:textId="77777777" w:rsidR="00305988" w:rsidRDefault="00305988" w:rsidP="00305988">
      <w:pPr>
        <w:pStyle w:val="TF"/>
        <w:rPr>
          <w:rFonts w:eastAsia="Times New Roman"/>
          <w:lang w:eastAsia="en-GB"/>
        </w:rPr>
      </w:pPr>
      <w:r>
        <w:t xml:space="preserve">Figure 5.4.2.14: </w:t>
      </w:r>
      <w:proofErr w:type="spellStart"/>
      <w:r>
        <w:t>ProSe</w:t>
      </w:r>
      <w:proofErr w:type="spellEnd"/>
      <w:r>
        <w:t xml:space="preserve"> identifiers</w:t>
      </w:r>
    </w:p>
    <w:p w14:paraId="082CF954" w14:textId="77777777" w:rsidR="00305988" w:rsidRDefault="00305988" w:rsidP="00305988">
      <w:pPr>
        <w:pStyle w:val="TH"/>
      </w:pPr>
      <w:r>
        <w:t xml:space="preserve">Table 5.4.2.14: </w:t>
      </w:r>
      <w:proofErr w:type="spellStart"/>
      <w:r>
        <w:t>ProSe</w:t>
      </w:r>
      <w:proofErr w:type="spellEnd"/>
      <w:r>
        <w:t xml:space="preserve"> identifiers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305988" w14:paraId="419BA35F" w14:textId="77777777" w:rsidTr="00305988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CF8D" w14:textId="77777777" w:rsidR="00305988" w:rsidRDefault="00305988">
            <w:pPr>
              <w:pStyle w:val="TAL"/>
            </w:pPr>
            <w:proofErr w:type="spellStart"/>
            <w:r>
              <w:t>ProSe</w:t>
            </w:r>
            <w:proofErr w:type="spellEnd"/>
            <w:r>
              <w:t xml:space="preserve"> identifier:</w:t>
            </w:r>
          </w:p>
          <w:p w14:paraId="1CD82B5E" w14:textId="77777777" w:rsidR="00305988" w:rsidRDefault="00305988">
            <w:pPr>
              <w:pStyle w:val="TAL"/>
            </w:pPr>
            <w:r>
              <w:t xml:space="preserve">The </w:t>
            </w:r>
            <w:proofErr w:type="spellStart"/>
            <w:r>
              <w:t>ProSe</w:t>
            </w:r>
            <w:proofErr w:type="spellEnd"/>
            <w:r>
              <w:t xml:space="preserve"> identifier field contains a sequence of a sixteen octet OS Id field, a one octet OS App Id length field, and an OS App Id field. The OS Id field shall be transmitted first. The OS Id field contains a Universally Unique </w:t>
            </w:r>
            <w:proofErr w:type="spellStart"/>
            <w:r>
              <w:t>IDentifier</w:t>
            </w:r>
            <w:proofErr w:type="spellEnd"/>
            <w:r>
              <w:t xml:space="preserve"> (UUID) as specified in IETF RFC 4122 [12].</w:t>
            </w:r>
          </w:p>
          <w:p w14:paraId="2C047224" w14:textId="77777777" w:rsidR="00305988" w:rsidRDefault="0030598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4" w:name="_MCCTEMPBM_CRPT07670005___7"/>
            <w:bookmarkEnd w:id="4"/>
          </w:p>
        </w:tc>
      </w:tr>
      <w:tr w:rsidR="00305988" w14:paraId="02BC107B" w14:textId="77777777" w:rsidTr="00305988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75A9E" w14:textId="77777777" w:rsidR="00305988" w:rsidRDefault="00305988">
            <w:pPr>
              <w:pStyle w:val="TAL"/>
            </w:pPr>
            <w:r>
              <w:t>NOTE:</w:t>
            </w:r>
            <w:r>
              <w:tab/>
              <w:t>Further definition of the format of OS App ID is beyond the scope of this specification.</w:t>
            </w:r>
          </w:p>
        </w:tc>
      </w:tr>
    </w:tbl>
    <w:p w14:paraId="03D0F130" w14:textId="77777777" w:rsidR="00305988" w:rsidRDefault="00305988" w:rsidP="00305988">
      <w:pPr>
        <w:rPr>
          <w:rFonts w:eastAsia="Times New Roman"/>
          <w:lang w:eastAsia="zh-CN"/>
        </w:rPr>
      </w:pPr>
    </w:p>
    <w:p w14:paraId="01C18241" w14:textId="77777777" w:rsidR="00305988" w:rsidRDefault="00305988" w:rsidP="00305988">
      <w:pPr>
        <w:pStyle w:val="EditorsNote"/>
        <w:rPr>
          <w:lang w:eastAsia="zh-CN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305988" w14:paraId="373E0EC3" w14:textId="77777777" w:rsidTr="00305988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AEAA7A" w14:textId="77777777" w:rsidR="00305988" w:rsidRDefault="00305988">
            <w:pPr>
              <w:pStyle w:val="TAC"/>
              <w:rPr>
                <w:lang w:eastAsia="en-GB"/>
              </w:rPr>
            </w:pPr>
            <w: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2CF0816" w14:textId="77777777" w:rsidR="00305988" w:rsidRDefault="00305988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B75D795" w14:textId="77777777" w:rsidR="00305988" w:rsidRDefault="00305988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2DC53AF" w14:textId="77777777" w:rsidR="00305988" w:rsidRDefault="00305988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9834846" w14:textId="77777777" w:rsidR="00305988" w:rsidRDefault="00305988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C788E41" w14:textId="77777777" w:rsidR="00305988" w:rsidRDefault="00305988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F631DF" w14:textId="77777777" w:rsidR="00305988" w:rsidRDefault="00305988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E42554" w14:textId="77777777" w:rsidR="00305988" w:rsidRDefault="00305988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4D79083E" w14:textId="77777777" w:rsidR="00305988" w:rsidRDefault="00305988">
            <w:pPr>
              <w:pStyle w:val="TAL"/>
            </w:pPr>
          </w:p>
        </w:tc>
      </w:tr>
      <w:tr w:rsidR="00305988" w14:paraId="65D6D26B" w14:textId="77777777" w:rsidTr="00305988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91951" w14:textId="77777777" w:rsidR="00305988" w:rsidRDefault="00305988">
            <w:pPr>
              <w:pStyle w:val="TAC"/>
              <w:rPr>
                <w:noProof/>
                <w:lang w:val="en-US"/>
              </w:rPr>
            </w:pPr>
          </w:p>
          <w:p w14:paraId="57DD2765" w14:textId="77777777" w:rsidR="00305988" w:rsidRDefault="00305988">
            <w:pPr>
              <w:pStyle w:val="TAC"/>
            </w:pPr>
            <w:r>
              <w:rPr>
                <w:noProof/>
                <w:lang w:val="en-US"/>
              </w:rPr>
              <w:t>Length of geographical areas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5A3D27E7" w14:textId="77777777" w:rsidR="00305988" w:rsidRDefault="00305988">
            <w:pPr>
              <w:pStyle w:val="TAL"/>
            </w:pPr>
            <w:r>
              <w:t>octet o15+1</w:t>
            </w:r>
          </w:p>
          <w:p w14:paraId="7730BD6E" w14:textId="77777777" w:rsidR="00305988" w:rsidRDefault="00305988">
            <w:pPr>
              <w:pStyle w:val="TAL"/>
            </w:pPr>
          </w:p>
          <w:p w14:paraId="23E0101C" w14:textId="77777777" w:rsidR="00305988" w:rsidRDefault="00305988">
            <w:pPr>
              <w:pStyle w:val="TAL"/>
            </w:pPr>
            <w:r>
              <w:t>octet o15+2</w:t>
            </w:r>
          </w:p>
        </w:tc>
      </w:tr>
      <w:tr w:rsidR="00305988" w14:paraId="49529ADC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34150" w14:textId="77777777" w:rsidR="00305988" w:rsidRDefault="00305988">
            <w:pPr>
              <w:pStyle w:val="TAC"/>
            </w:pPr>
          </w:p>
          <w:p w14:paraId="7DFD9039" w14:textId="77777777" w:rsidR="00305988" w:rsidRDefault="00305988">
            <w:pPr>
              <w:pStyle w:val="TAC"/>
            </w:pPr>
            <w:r>
              <w:rPr>
                <w:noProof/>
                <w:lang w:val="en-US"/>
              </w:rPr>
              <w:t>Geographical area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392C5C9" w14:textId="77777777" w:rsidR="00305988" w:rsidRDefault="00305988">
            <w:pPr>
              <w:pStyle w:val="TAL"/>
            </w:pPr>
            <w:r>
              <w:t>octet (o15+</w:t>
            </w:r>
            <w:proofErr w:type="gramStart"/>
            <w:r>
              <w:t>3)*</w:t>
            </w:r>
            <w:proofErr w:type="gramEnd"/>
          </w:p>
          <w:p w14:paraId="30BA52DD" w14:textId="77777777" w:rsidR="00305988" w:rsidRDefault="00305988">
            <w:pPr>
              <w:pStyle w:val="TAL"/>
            </w:pPr>
          </w:p>
          <w:p w14:paraId="7709AD84" w14:textId="77777777" w:rsidR="00305988" w:rsidRDefault="00305988">
            <w:pPr>
              <w:pStyle w:val="TAL"/>
            </w:pPr>
            <w:r>
              <w:t>octet o23*</w:t>
            </w:r>
          </w:p>
        </w:tc>
      </w:tr>
      <w:tr w:rsidR="00305988" w14:paraId="5F49C45B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BD825" w14:textId="77777777" w:rsidR="00305988" w:rsidRDefault="00305988">
            <w:pPr>
              <w:pStyle w:val="TAC"/>
            </w:pPr>
          </w:p>
          <w:p w14:paraId="3E6FBE56" w14:textId="77777777" w:rsidR="00305988" w:rsidRDefault="00305988">
            <w:pPr>
              <w:pStyle w:val="TAC"/>
            </w:pPr>
            <w:r>
              <w:rPr>
                <w:noProof/>
                <w:lang w:val="en-US"/>
              </w:rPr>
              <w:t>Geographical area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FE5BA3D" w14:textId="77777777" w:rsidR="00305988" w:rsidRDefault="00305988">
            <w:pPr>
              <w:pStyle w:val="TAL"/>
            </w:pPr>
            <w:r>
              <w:t>octet (o23+</w:t>
            </w:r>
            <w:proofErr w:type="gramStart"/>
            <w:r>
              <w:t>1)*</w:t>
            </w:r>
            <w:proofErr w:type="gramEnd"/>
          </w:p>
          <w:p w14:paraId="0B26A907" w14:textId="77777777" w:rsidR="00305988" w:rsidRDefault="00305988">
            <w:pPr>
              <w:pStyle w:val="TAL"/>
            </w:pPr>
          </w:p>
          <w:p w14:paraId="652F367A" w14:textId="77777777" w:rsidR="00305988" w:rsidRDefault="00305988">
            <w:pPr>
              <w:pStyle w:val="TAL"/>
            </w:pPr>
            <w:r>
              <w:t>octet o24*</w:t>
            </w:r>
          </w:p>
        </w:tc>
      </w:tr>
      <w:tr w:rsidR="00305988" w14:paraId="53FF250C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EAF53" w14:textId="77777777" w:rsidR="00305988" w:rsidRDefault="00305988">
            <w:pPr>
              <w:pStyle w:val="TAC"/>
            </w:pPr>
          </w:p>
          <w:p w14:paraId="6498DBF1" w14:textId="77777777" w:rsidR="00305988" w:rsidRDefault="00305988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73A8FC1" w14:textId="77777777" w:rsidR="00305988" w:rsidRDefault="00305988">
            <w:pPr>
              <w:pStyle w:val="TAL"/>
            </w:pPr>
            <w:r>
              <w:t>octet (o24+</w:t>
            </w:r>
            <w:proofErr w:type="gramStart"/>
            <w:r>
              <w:t>1)*</w:t>
            </w:r>
            <w:proofErr w:type="gramEnd"/>
          </w:p>
          <w:p w14:paraId="7CA9CBD5" w14:textId="77777777" w:rsidR="00305988" w:rsidRDefault="00305988">
            <w:pPr>
              <w:pStyle w:val="TAL"/>
            </w:pPr>
          </w:p>
          <w:p w14:paraId="18FD99BA" w14:textId="77777777" w:rsidR="00305988" w:rsidRDefault="00305988">
            <w:pPr>
              <w:pStyle w:val="TAL"/>
            </w:pPr>
            <w:r>
              <w:t>octet o25*</w:t>
            </w:r>
          </w:p>
        </w:tc>
      </w:tr>
      <w:tr w:rsidR="00305988" w14:paraId="5691FB84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D2B33" w14:textId="77777777" w:rsidR="00305988" w:rsidRDefault="00305988">
            <w:pPr>
              <w:pStyle w:val="TAC"/>
            </w:pPr>
          </w:p>
          <w:p w14:paraId="0BAF4EAC" w14:textId="77777777" w:rsidR="00305988" w:rsidRDefault="00305988">
            <w:pPr>
              <w:pStyle w:val="TAC"/>
            </w:pPr>
            <w:r>
              <w:rPr>
                <w:noProof/>
                <w:lang w:val="en-US"/>
              </w:rPr>
              <w:t>Geographical area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F69DBCC" w14:textId="77777777" w:rsidR="00305988" w:rsidRDefault="00305988">
            <w:pPr>
              <w:pStyle w:val="TAL"/>
            </w:pPr>
            <w:r>
              <w:t>octet (o25+</w:t>
            </w:r>
            <w:proofErr w:type="gramStart"/>
            <w:r>
              <w:t>1)*</w:t>
            </w:r>
            <w:proofErr w:type="gramEnd"/>
          </w:p>
          <w:p w14:paraId="7B220D9A" w14:textId="77777777" w:rsidR="00305988" w:rsidRDefault="00305988">
            <w:pPr>
              <w:pStyle w:val="TAL"/>
            </w:pPr>
          </w:p>
          <w:p w14:paraId="6470CDBF" w14:textId="77777777" w:rsidR="00305988" w:rsidRDefault="00305988">
            <w:pPr>
              <w:pStyle w:val="TAL"/>
            </w:pPr>
            <w:r>
              <w:t>octet o13*</w:t>
            </w:r>
          </w:p>
        </w:tc>
      </w:tr>
    </w:tbl>
    <w:p w14:paraId="396ADCB5" w14:textId="77777777" w:rsidR="00305988" w:rsidRDefault="00305988" w:rsidP="00305988">
      <w:pPr>
        <w:pStyle w:val="TF"/>
        <w:rPr>
          <w:rFonts w:eastAsia="Times New Roman"/>
          <w:lang w:eastAsia="en-GB"/>
        </w:rPr>
      </w:pPr>
      <w:r>
        <w:t xml:space="preserve">Figure 5.4.2.15: </w:t>
      </w:r>
      <w:r>
        <w:rPr>
          <w:noProof/>
          <w:lang w:val="en-US"/>
        </w:rPr>
        <w:t>Geographical areas</w:t>
      </w:r>
    </w:p>
    <w:p w14:paraId="53A1D8DB" w14:textId="77777777" w:rsidR="00305988" w:rsidRDefault="00305988" w:rsidP="00305988">
      <w:pPr>
        <w:pStyle w:val="TH"/>
      </w:pPr>
      <w:r>
        <w:t xml:space="preserve">Table 5.4.2.15: </w:t>
      </w:r>
      <w:r>
        <w:rPr>
          <w:noProof/>
          <w:lang w:val="en-US"/>
        </w:rPr>
        <w:t>Geographical areas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305988" w14:paraId="1F50351A" w14:textId="77777777" w:rsidTr="00305988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091FE1" w14:textId="77777777" w:rsidR="00305988" w:rsidRDefault="00305988">
            <w:pPr>
              <w:pStyle w:val="TAL"/>
            </w:pPr>
            <w:r>
              <w:t>Geographical area:</w:t>
            </w:r>
          </w:p>
          <w:p w14:paraId="1018B7CF" w14:textId="77777777" w:rsidR="00305988" w:rsidRDefault="00305988">
            <w:pPr>
              <w:pStyle w:val="TAL"/>
              <w:rPr>
                <w:noProof/>
                <w:lang w:val="en-US"/>
              </w:rPr>
            </w:pPr>
            <w:r>
              <w:t>The geographical area</w:t>
            </w:r>
            <w:r>
              <w:rPr>
                <w:noProof/>
                <w:lang w:val="en-US"/>
              </w:rPr>
              <w:t xml:space="preserve"> </w:t>
            </w:r>
            <w:r>
              <w:t>field is coded according to figure 5.4.2.8 and table 5.4.2.8</w:t>
            </w:r>
            <w:r>
              <w:rPr>
                <w:noProof/>
                <w:lang w:val="en-US"/>
              </w:rPr>
              <w:t>.</w:t>
            </w:r>
          </w:p>
        </w:tc>
      </w:tr>
      <w:tr w:rsidR="00305988" w14:paraId="43B32CED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FA10" w14:textId="77777777" w:rsidR="00305988" w:rsidRDefault="00305988">
            <w:pPr>
              <w:pStyle w:val="TAL"/>
            </w:pPr>
          </w:p>
        </w:tc>
      </w:tr>
    </w:tbl>
    <w:p w14:paraId="4BCF5644" w14:textId="77777777" w:rsidR="00305988" w:rsidRDefault="00305988" w:rsidP="00305988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1408"/>
        <w:gridCol w:w="8"/>
      </w:tblGrid>
      <w:tr w:rsidR="00305988" w14:paraId="2B005EDE" w14:textId="77777777" w:rsidTr="00305988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C2D4432" w14:textId="77777777" w:rsidR="00305988" w:rsidRDefault="00305988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F9E15AC" w14:textId="77777777" w:rsidR="00305988" w:rsidRDefault="00305988">
            <w:pPr>
              <w:pStyle w:val="TAC"/>
            </w:pPr>
            <w: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B2235B" w14:textId="77777777" w:rsidR="00305988" w:rsidRDefault="00305988">
            <w:pPr>
              <w:pStyle w:val="TAC"/>
            </w:pPr>
            <w: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03128D" w14:textId="77777777" w:rsidR="00305988" w:rsidRDefault="00305988">
            <w:pPr>
              <w:pStyle w:val="TAC"/>
            </w:pPr>
            <w: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7EBA9C8" w14:textId="77777777" w:rsidR="00305988" w:rsidRDefault="00305988">
            <w:pPr>
              <w:pStyle w:val="TAC"/>
            </w:pPr>
            <w: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6DD091D" w14:textId="77777777" w:rsidR="00305988" w:rsidRDefault="00305988">
            <w:pPr>
              <w:pStyle w:val="TAC"/>
            </w:pPr>
            <w: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8B384DD" w14:textId="77777777" w:rsidR="00305988" w:rsidRDefault="00305988">
            <w:pPr>
              <w:pStyle w:val="TAC"/>
            </w:pPr>
            <w: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FCD858" w14:textId="77777777" w:rsidR="00305988" w:rsidRDefault="00305988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34047B71" w14:textId="77777777" w:rsidR="00305988" w:rsidRDefault="00305988">
            <w:pPr>
              <w:pStyle w:val="TAL"/>
            </w:pPr>
          </w:p>
        </w:tc>
      </w:tr>
      <w:tr w:rsidR="00305988" w14:paraId="01361DB5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422B2" w14:textId="77777777" w:rsidR="00305988" w:rsidRDefault="00305988">
            <w:pPr>
              <w:pStyle w:val="TAC"/>
            </w:pPr>
          </w:p>
          <w:p w14:paraId="78F3DB68" w14:textId="77777777" w:rsidR="00305988" w:rsidRDefault="00305988">
            <w:pPr>
              <w:pStyle w:val="TAC"/>
            </w:pPr>
            <w:r>
              <w:t xml:space="preserve">Length of </w:t>
            </w:r>
            <w:r>
              <w:rPr>
                <w:noProof/>
                <w:lang w:val="en-US"/>
              </w:rPr>
              <w:t>5G ProSe direct communication in NR-PC5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E350F54" w14:textId="77777777" w:rsidR="00305988" w:rsidRDefault="00305988">
            <w:pPr>
              <w:pStyle w:val="TAL"/>
            </w:pPr>
            <w:r>
              <w:t>octet o4+1</w:t>
            </w:r>
          </w:p>
          <w:p w14:paraId="1499EEBF" w14:textId="77777777" w:rsidR="00305988" w:rsidRDefault="00305988">
            <w:pPr>
              <w:pStyle w:val="TAL"/>
            </w:pPr>
          </w:p>
          <w:p w14:paraId="7068D812" w14:textId="77777777" w:rsidR="00305988" w:rsidRDefault="00305988">
            <w:pPr>
              <w:pStyle w:val="TAL"/>
            </w:pPr>
            <w:r>
              <w:t>octet o4+2</w:t>
            </w:r>
          </w:p>
        </w:tc>
      </w:tr>
      <w:tr w:rsidR="00305988" w14:paraId="319FBE12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15EEED" w14:textId="77777777" w:rsidR="00305988" w:rsidRDefault="00305988" w:rsidP="00305988">
            <w:pPr>
              <w:pStyle w:val="TAC"/>
              <w:rPr>
                <w:ins w:id="5" w:author="vivo_Yizhong" w:date="2022-05-05T11:49:00Z"/>
              </w:rPr>
            </w:pPr>
            <w:ins w:id="6" w:author="vivo_Yizhong" w:date="2022-05-05T11:49:00Z">
              <w:r>
                <w:t>0</w:t>
              </w:r>
            </w:ins>
          </w:p>
          <w:p w14:paraId="141E6347" w14:textId="527BD3DC" w:rsidR="00305988" w:rsidRDefault="00305988" w:rsidP="00305988">
            <w:pPr>
              <w:pStyle w:val="TAC"/>
            </w:pPr>
            <w:ins w:id="7" w:author="vivo_Yizhong" w:date="2022-05-05T11:49:00Z">
              <w:r>
                <w:t>Spare</w:t>
              </w:r>
            </w:ins>
            <w:del w:id="8" w:author="vivo_Yizhong" w:date="2022-05-05T11:49:00Z">
              <w:r w:rsidDel="00305988">
                <w:delText>DDL2IBI</w:delText>
              </w:r>
            </w:del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D348F3" w14:textId="77777777" w:rsidR="00305988" w:rsidRDefault="00305988">
            <w:pPr>
              <w:pStyle w:val="TAC"/>
            </w:pPr>
            <w:r>
              <w:t>PINFMRI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A2736D" w14:textId="77777777" w:rsidR="00305988" w:rsidRDefault="00305988">
            <w:pPr>
              <w:pStyle w:val="TAC"/>
            </w:pPr>
            <w:r>
              <w:t>0</w:t>
            </w:r>
          </w:p>
          <w:p w14:paraId="7332D012" w14:textId="77777777" w:rsidR="00305988" w:rsidRDefault="00305988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653A92" w14:textId="77777777" w:rsidR="00305988" w:rsidRDefault="00305988">
            <w:pPr>
              <w:pStyle w:val="TAC"/>
            </w:pPr>
            <w:r>
              <w:t>0</w:t>
            </w:r>
          </w:p>
          <w:p w14:paraId="6984FE54" w14:textId="77777777" w:rsidR="00305988" w:rsidRDefault="00305988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1DD022" w14:textId="77777777" w:rsidR="00305988" w:rsidRDefault="00305988">
            <w:pPr>
              <w:pStyle w:val="TAC"/>
            </w:pPr>
            <w:r>
              <w:t>0</w:t>
            </w:r>
          </w:p>
          <w:p w14:paraId="48C6663E" w14:textId="77777777" w:rsidR="00305988" w:rsidRDefault="00305988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4D33B5" w14:textId="77777777" w:rsidR="00305988" w:rsidRDefault="00305988">
            <w:pPr>
              <w:pStyle w:val="TAC"/>
            </w:pPr>
            <w:r>
              <w:t>0</w:t>
            </w:r>
          </w:p>
          <w:p w14:paraId="72C5A920" w14:textId="77777777" w:rsidR="00305988" w:rsidRDefault="00305988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F632ED" w14:textId="77777777" w:rsidR="00305988" w:rsidRDefault="00305988">
            <w:pPr>
              <w:pStyle w:val="TAC"/>
            </w:pPr>
            <w:r>
              <w:t>0</w:t>
            </w:r>
          </w:p>
          <w:p w14:paraId="370C8324" w14:textId="77777777" w:rsidR="00305988" w:rsidRDefault="00305988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0FDC22" w14:textId="77777777" w:rsidR="00305988" w:rsidRDefault="00305988">
            <w:pPr>
              <w:pStyle w:val="TAC"/>
            </w:pPr>
            <w:r>
              <w:t>0</w:t>
            </w:r>
          </w:p>
          <w:p w14:paraId="597CFF4F" w14:textId="77777777" w:rsidR="00305988" w:rsidRDefault="00305988">
            <w:pPr>
              <w:pStyle w:val="TAC"/>
            </w:pPr>
            <w:r>
              <w:t>Spare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B5B5663" w14:textId="77777777" w:rsidR="00305988" w:rsidRDefault="00305988">
            <w:pPr>
              <w:pStyle w:val="TAL"/>
            </w:pPr>
            <w:r>
              <w:t>octet o4+3</w:t>
            </w:r>
          </w:p>
          <w:p w14:paraId="6A0DE1E3" w14:textId="77777777" w:rsidR="00305988" w:rsidRDefault="00305988">
            <w:pPr>
              <w:pStyle w:val="TAL"/>
            </w:pPr>
          </w:p>
        </w:tc>
      </w:tr>
      <w:tr w:rsidR="00305988" w14:paraId="1FBADA88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B9500" w14:textId="77777777" w:rsidR="00305988" w:rsidRDefault="00305988">
            <w:pPr>
              <w:pStyle w:val="TAC"/>
              <w:rPr>
                <w:noProof/>
                <w:lang w:val="en-US"/>
              </w:rPr>
            </w:pPr>
          </w:p>
          <w:p w14:paraId="66A00062" w14:textId="77777777" w:rsidR="00305988" w:rsidRDefault="00305988">
            <w:pPr>
              <w:pStyle w:val="TAC"/>
              <w:rPr>
                <w:noProof/>
                <w:lang w:val="en-US" w:eastAsia="ko-KR"/>
              </w:rPr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ProSe NR frequency 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33B9236" w14:textId="77777777" w:rsidR="00305988" w:rsidRDefault="00305988">
            <w:pPr>
              <w:pStyle w:val="TAL"/>
              <w:rPr>
                <w:lang w:eastAsia="en-GB"/>
              </w:rPr>
            </w:pPr>
            <w:r>
              <w:t>octet (o4+</w:t>
            </w:r>
            <w:proofErr w:type="gramStart"/>
            <w:r>
              <w:t>4)*</w:t>
            </w:r>
            <w:proofErr w:type="gramEnd"/>
          </w:p>
          <w:p w14:paraId="3F64D698" w14:textId="77777777" w:rsidR="00305988" w:rsidRDefault="00305988">
            <w:pPr>
              <w:pStyle w:val="TAL"/>
            </w:pPr>
          </w:p>
          <w:p w14:paraId="1A8948CF" w14:textId="77777777" w:rsidR="00305988" w:rsidRDefault="00305988">
            <w:pPr>
              <w:pStyle w:val="TAL"/>
            </w:pPr>
            <w:r>
              <w:t>octet o45*</w:t>
            </w:r>
          </w:p>
        </w:tc>
      </w:tr>
      <w:tr w:rsidR="00305988" w14:paraId="20149AFB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E691F" w14:textId="77777777" w:rsidR="00305988" w:rsidRDefault="00305988">
            <w:pPr>
              <w:pStyle w:val="TAC"/>
            </w:pPr>
          </w:p>
          <w:p w14:paraId="66F3C2AB" w14:textId="77777777" w:rsidR="00305988" w:rsidRDefault="00305988">
            <w:pPr>
              <w:pStyle w:val="TAC"/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destination layer-2 ID for broadcast 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080165A" w14:textId="77777777" w:rsidR="00305988" w:rsidRDefault="00305988">
            <w:pPr>
              <w:pStyle w:val="TAL"/>
            </w:pPr>
            <w:r>
              <w:t>octet o108</w:t>
            </w:r>
          </w:p>
          <w:p w14:paraId="3CE65AAE" w14:textId="77777777" w:rsidR="00305988" w:rsidRDefault="00305988">
            <w:pPr>
              <w:pStyle w:val="TAL"/>
            </w:pPr>
            <w:r>
              <w:t>(</w:t>
            </w:r>
            <w:proofErr w:type="gramStart"/>
            <w:r>
              <w:t>see</w:t>
            </w:r>
            <w:proofErr w:type="gramEnd"/>
            <w:r>
              <w:t xml:space="preserve"> NOTE)</w:t>
            </w:r>
          </w:p>
          <w:p w14:paraId="6C3192D6" w14:textId="77777777" w:rsidR="00305988" w:rsidRDefault="00305988">
            <w:pPr>
              <w:pStyle w:val="TAL"/>
            </w:pPr>
          </w:p>
          <w:p w14:paraId="44DAFC7A" w14:textId="77777777" w:rsidR="00305988" w:rsidRDefault="00305988">
            <w:pPr>
              <w:pStyle w:val="TAL"/>
            </w:pPr>
            <w:r>
              <w:t>octet o46</w:t>
            </w:r>
          </w:p>
        </w:tc>
      </w:tr>
      <w:tr w:rsidR="00305988" w14:paraId="2DE632B6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A4DAC" w14:textId="77777777" w:rsidR="00305988" w:rsidRDefault="00305988">
            <w:pPr>
              <w:pStyle w:val="TAC"/>
            </w:pPr>
          </w:p>
          <w:p w14:paraId="41D2AC0E" w14:textId="77777777" w:rsidR="00305988" w:rsidRDefault="00305988">
            <w:pPr>
              <w:pStyle w:val="TAC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Groupcast parameters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A1F767E" w14:textId="77777777" w:rsidR="00305988" w:rsidRDefault="00305988">
            <w:pPr>
              <w:pStyle w:val="TAL"/>
            </w:pPr>
            <w:r>
              <w:t>octet o46+1</w:t>
            </w:r>
          </w:p>
          <w:p w14:paraId="34119EB5" w14:textId="77777777" w:rsidR="00305988" w:rsidRDefault="00305988">
            <w:pPr>
              <w:pStyle w:val="TAL"/>
            </w:pPr>
          </w:p>
          <w:p w14:paraId="230264EA" w14:textId="77777777" w:rsidR="00305988" w:rsidRDefault="00305988">
            <w:pPr>
              <w:pStyle w:val="TAL"/>
            </w:pPr>
            <w:r>
              <w:t>octet o47</w:t>
            </w:r>
          </w:p>
        </w:tc>
      </w:tr>
      <w:tr w:rsidR="00305988" w14:paraId="6D4CF25B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43174" w14:textId="77777777" w:rsidR="00305988" w:rsidRDefault="00305988">
            <w:pPr>
              <w:pStyle w:val="TAC"/>
            </w:pPr>
          </w:p>
          <w:p w14:paraId="345A17F7" w14:textId="77777777" w:rsidR="00305988" w:rsidRDefault="00305988">
            <w:pPr>
              <w:pStyle w:val="TAC"/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destination layer-2 ID for unicast initial signalling 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F563D10" w14:textId="77777777" w:rsidR="00305988" w:rsidRDefault="00305988">
            <w:pPr>
              <w:pStyle w:val="TAL"/>
            </w:pPr>
            <w:r>
              <w:t>octet o47+1</w:t>
            </w:r>
          </w:p>
          <w:p w14:paraId="2A7182F4" w14:textId="77777777" w:rsidR="00305988" w:rsidRDefault="00305988">
            <w:pPr>
              <w:pStyle w:val="TAL"/>
            </w:pPr>
          </w:p>
          <w:p w14:paraId="5FB99318" w14:textId="77777777" w:rsidR="00305988" w:rsidRDefault="00305988">
            <w:pPr>
              <w:pStyle w:val="TAL"/>
            </w:pPr>
            <w:r>
              <w:t>octet o48</w:t>
            </w:r>
          </w:p>
        </w:tc>
      </w:tr>
      <w:tr w:rsidR="00305988" w14:paraId="6ED8C1B4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A89D1" w14:textId="77777777" w:rsidR="00305988" w:rsidRDefault="00305988">
            <w:pPr>
              <w:pStyle w:val="TAC"/>
              <w:rPr>
                <w:noProof/>
                <w:lang w:val="en-US" w:eastAsia="ko-KR"/>
              </w:rPr>
            </w:pPr>
          </w:p>
          <w:p w14:paraId="1585DB0A" w14:textId="77777777" w:rsidR="00305988" w:rsidRDefault="00305988">
            <w:pPr>
              <w:pStyle w:val="TAC"/>
              <w:rPr>
                <w:highlight w:val="yellow"/>
                <w:lang w:eastAsia="en-GB"/>
              </w:rPr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PC5 QoS parameters mapping rule</w:t>
            </w:r>
            <w:r>
              <w:t>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B30C661" w14:textId="77777777" w:rsidR="00305988" w:rsidRDefault="00305988">
            <w:pPr>
              <w:pStyle w:val="TAL"/>
            </w:pPr>
            <w:r>
              <w:t>octet o48+1</w:t>
            </w:r>
          </w:p>
          <w:p w14:paraId="29375679" w14:textId="77777777" w:rsidR="00305988" w:rsidRDefault="00305988">
            <w:pPr>
              <w:pStyle w:val="TAL"/>
            </w:pPr>
          </w:p>
          <w:p w14:paraId="4AFD34A0" w14:textId="77777777" w:rsidR="00305988" w:rsidRDefault="00305988">
            <w:pPr>
              <w:pStyle w:val="TAL"/>
            </w:pPr>
            <w:r>
              <w:t>octet o49</w:t>
            </w:r>
          </w:p>
        </w:tc>
      </w:tr>
      <w:tr w:rsidR="00305988" w14:paraId="58DF173A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BFF98" w14:textId="77777777" w:rsidR="00305988" w:rsidRDefault="00305988">
            <w:pPr>
              <w:pStyle w:val="TAC"/>
              <w:rPr>
                <w:noProof/>
                <w:lang w:val="en-US"/>
              </w:rPr>
            </w:pPr>
          </w:p>
          <w:p w14:paraId="71D91E97" w14:textId="77777777" w:rsidR="00305988" w:rsidRDefault="00305988">
            <w:pPr>
              <w:pStyle w:val="TAC"/>
              <w:rPr>
                <w:noProof/>
                <w:lang w:val="en-US"/>
              </w:rPr>
            </w:pPr>
            <w:r>
              <w:t>AS configuration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17785C9" w14:textId="77777777" w:rsidR="00305988" w:rsidRDefault="00305988">
            <w:pPr>
              <w:pStyle w:val="TAL"/>
            </w:pPr>
            <w:r>
              <w:t>octet o49+1</w:t>
            </w:r>
          </w:p>
          <w:p w14:paraId="51543E78" w14:textId="77777777" w:rsidR="00305988" w:rsidRDefault="00305988">
            <w:pPr>
              <w:pStyle w:val="TAL"/>
            </w:pPr>
          </w:p>
          <w:p w14:paraId="27ED6241" w14:textId="77777777" w:rsidR="00305988" w:rsidRDefault="00305988">
            <w:pPr>
              <w:pStyle w:val="TAL"/>
            </w:pPr>
            <w:r>
              <w:t>octet o50</w:t>
            </w:r>
          </w:p>
        </w:tc>
      </w:tr>
      <w:tr w:rsidR="00305988" w:rsidDel="00305988" w14:paraId="74C7AFC8" w14:textId="1DD45747" w:rsidTr="00305988">
        <w:trPr>
          <w:gridBefore w:val="1"/>
          <w:wBefore w:w="8" w:type="dxa"/>
          <w:trHeight w:val="444"/>
          <w:jc w:val="center"/>
          <w:del w:id="9" w:author="vivo_Yizhong" w:date="2022-05-05T11:48:00Z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AEE15" w14:textId="3F08F04A" w:rsidR="00305988" w:rsidDel="00305988" w:rsidRDefault="00305988">
            <w:pPr>
              <w:pStyle w:val="TAC"/>
              <w:rPr>
                <w:del w:id="10" w:author="vivo_Yizhong" w:date="2022-05-05T11:48:00Z"/>
              </w:rPr>
            </w:pPr>
          </w:p>
          <w:p w14:paraId="49DC3F38" w14:textId="289AE047" w:rsidR="00305988" w:rsidDel="00305988" w:rsidRDefault="00305988">
            <w:pPr>
              <w:pStyle w:val="TAC"/>
              <w:rPr>
                <w:del w:id="11" w:author="vivo_Yizhong" w:date="2022-05-05T11:48:00Z"/>
                <w:highlight w:val="yellow"/>
              </w:rPr>
            </w:pPr>
            <w:del w:id="12" w:author="vivo_Yizhong" w:date="2022-05-05T11:48:00Z">
              <w:r w:rsidDel="00305988">
                <w:delText>Default destination layer-2 ID for broadcast</w:delText>
              </w:r>
            </w:del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1722BE7" w14:textId="437E17D7" w:rsidR="00305988" w:rsidDel="00305988" w:rsidRDefault="00305988">
            <w:pPr>
              <w:pStyle w:val="TAL"/>
              <w:rPr>
                <w:del w:id="13" w:author="vivo_Yizhong" w:date="2022-05-05T11:48:00Z"/>
              </w:rPr>
            </w:pPr>
            <w:del w:id="14" w:author="vivo_Yizhong" w:date="2022-05-05T11:48:00Z">
              <w:r w:rsidDel="00305988">
                <w:delText>octet (o50+1)*</w:delText>
              </w:r>
            </w:del>
          </w:p>
          <w:p w14:paraId="340AF2B8" w14:textId="576570FD" w:rsidR="00305988" w:rsidDel="00305988" w:rsidRDefault="00305988">
            <w:pPr>
              <w:pStyle w:val="TAL"/>
              <w:rPr>
                <w:del w:id="15" w:author="vivo_Yizhong" w:date="2022-05-05T11:48:00Z"/>
              </w:rPr>
            </w:pPr>
          </w:p>
          <w:p w14:paraId="230E405B" w14:textId="1B4E16FB" w:rsidR="00305988" w:rsidDel="00305988" w:rsidRDefault="00305988">
            <w:pPr>
              <w:pStyle w:val="TAL"/>
              <w:rPr>
                <w:del w:id="16" w:author="vivo_Yizhong" w:date="2022-05-05T11:48:00Z"/>
                <w:highlight w:val="yellow"/>
              </w:rPr>
            </w:pPr>
            <w:del w:id="17" w:author="vivo_Yizhong" w:date="2022-05-05T11:48:00Z">
              <w:r w:rsidDel="00305988">
                <w:delText xml:space="preserve">octet (o50+3)* </w:delText>
              </w:r>
            </w:del>
          </w:p>
        </w:tc>
      </w:tr>
      <w:tr w:rsidR="00305988" w14:paraId="2BBED70C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F8BDC" w14:textId="77777777" w:rsidR="00305988" w:rsidRDefault="00305988">
            <w:pPr>
              <w:pStyle w:val="TAC"/>
            </w:pPr>
          </w:p>
          <w:p w14:paraId="089548AC" w14:textId="77777777" w:rsidR="00305988" w:rsidRDefault="00305988">
            <w:pPr>
              <w:pStyle w:val="TAC"/>
              <w:rPr>
                <w:highlight w:val="yellow"/>
              </w:rPr>
            </w:pPr>
            <w:r>
              <w:t>NR-PC5 unicast security policies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7C7992C" w14:textId="5371A3EF" w:rsidR="00DB147C" w:rsidRDefault="00305988">
            <w:pPr>
              <w:pStyle w:val="TAL"/>
              <w:rPr>
                <w:ins w:id="18" w:author="vivo_Yizhong_rev1" w:date="2022-05-16T18:05:00Z"/>
              </w:rPr>
            </w:pPr>
            <w:bookmarkStart w:id="19" w:name="_Hlk103617114"/>
            <w:r>
              <w:t xml:space="preserve">octet </w:t>
            </w:r>
            <w:ins w:id="20" w:author="vivo_Yizhong_rev1" w:date="2022-05-16T18:05:00Z">
              <w:r w:rsidR="00DB147C">
                <w:t>(</w:t>
              </w:r>
            </w:ins>
            <w:r>
              <w:t>o</w:t>
            </w:r>
            <w:ins w:id="21" w:author="vivo_Yizhong_rev1" w:date="2022-05-16T18:05:00Z">
              <w:r w:rsidR="00DB147C">
                <w:t>50+1)</w:t>
              </w:r>
            </w:ins>
            <w:del w:id="22" w:author="vivo_Yizhong_rev1" w:date="2022-05-16T18:05:00Z">
              <w:r w:rsidDel="00DB147C">
                <w:delText>93</w:delText>
              </w:r>
            </w:del>
            <w:ins w:id="23" w:author="vivo_Yizhong_rev1" w:date="2022-05-16T18:05:00Z">
              <w:r w:rsidR="00DB147C">
                <w:t xml:space="preserve"> =</w:t>
              </w:r>
            </w:ins>
          </w:p>
          <w:p w14:paraId="6211A87A" w14:textId="5EC4CAA6" w:rsidR="00305988" w:rsidRDefault="00DB147C">
            <w:pPr>
              <w:pStyle w:val="TAL"/>
            </w:pPr>
            <w:ins w:id="24" w:author="vivo_Yizhong_rev1" w:date="2022-05-16T18:05:00Z">
              <w:r>
                <w:t>octet o93</w:t>
              </w:r>
            </w:ins>
            <w:bookmarkEnd w:id="19"/>
            <w:r w:rsidR="00305988">
              <w:t xml:space="preserve"> </w:t>
            </w:r>
            <w:del w:id="25" w:author="vivo_Yizhong_rev1" w:date="2022-05-16T18:04:00Z">
              <w:r w:rsidR="00305988" w:rsidDel="00DB147C">
                <w:delText>(see NOTE)</w:delText>
              </w:r>
            </w:del>
          </w:p>
          <w:p w14:paraId="5A7940C9" w14:textId="77777777" w:rsidR="00305988" w:rsidRDefault="00305988">
            <w:pPr>
              <w:pStyle w:val="TAL"/>
            </w:pPr>
          </w:p>
          <w:p w14:paraId="78B75182" w14:textId="77777777" w:rsidR="00305988" w:rsidRDefault="00305988">
            <w:pPr>
              <w:pStyle w:val="TAL"/>
            </w:pPr>
            <w:r>
              <w:t>octet o84</w:t>
            </w:r>
          </w:p>
        </w:tc>
      </w:tr>
      <w:tr w:rsidR="00305988" w14:paraId="350F5110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CB3B6" w14:textId="77777777" w:rsidR="00305988" w:rsidRDefault="00305988">
            <w:pPr>
              <w:pStyle w:val="TAC"/>
            </w:pPr>
          </w:p>
          <w:p w14:paraId="40972A7A" w14:textId="77777777" w:rsidR="00305988" w:rsidRDefault="00305988">
            <w:pPr>
              <w:pStyle w:val="TAC"/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default mode of communication 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245709A" w14:textId="77777777" w:rsidR="00305988" w:rsidRDefault="00305988">
            <w:pPr>
              <w:pStyle w:val="TAL"/>
            </w:pPr>
            <w:r>
              <w:t>octet (o84+1)</w:t>
            </w:r>
          </w:p>
          <w:p w14:paraId="3CFD7519" w14:textId="77777777" w:rsidR="00305988" w:rsidRDefault="00305988">
            <w:pPr>
              <w:pStyle w:val="TAL"/>
            </w:pPr>
          </w:p>
          <w:p w14:paraId="62821FEA" w14:textId="77777777" w:rsidR="00305988" w:rsidRDefault="00305988">
            <w:pPr>
              <w:pStyle w:val="TAL"/>
            </w:pPr>
            <w:r>
              <w:t>octet o85 = octet l</w:t>
            </w:r>
          </w:p>
        </w:tc>
      </w:tr>
    </w:tbl>
    <w:p w14:paraId="27A5B2B9" w14:textId="707D01E4" w:rsidR="00305988" w:rsidDel="00531C9D" w:rsidRDefault="00305988" w:rsidP="00305988">
      <w:pPr>
        <w:pStyle w:val="NO"/>
        <w:rPr>
          <w:del w:id="26" w:author="vivo_Yizhong_rev1" w:date="2022-05-16T18:09:00Z"/>
          <w:rFonts w:eastAsia="Times New Roman"/>
          <w:lang w:eastAsia="en-GB"/>
        </w:rPr>
      </w:pPr>
      <w:del w:id="27" w:author="vivo_Yizhong_rev1" w:date="2022-05-16T18:09:00Z">
        <w:r w:rsidDel="00531C9D">
          <w:delText>NOTE:</w:delText>
        </w:r>
        <w:r w:rsidDel="00531C9D">
          <w:tab/>
          <w:delText>The field is placed immediately after the last present preceding field.</w:delText>
        </w:r>
      </w:del>
    </w:p>
    <w:p w14:paraId="1AC629DE" w14:textId="77777777" w:rsidR="00305988" w:rsidRDefault="00305988" w:rsidP="00305988">
      <w:pPr>
        <w:pStyle w:val="TF"/>
        <w:rPr>
          <w:noProof/>
          <w:lang w:val="en-US"/>
        </w:rPr>
      </w:pPr>
      <w:r>
        <w:t xml:space="preserve">Figure 5.4.2.16: </w:t>
      </w:r>
      <w:r>
        <w:rPr>
          <w:noProof/>
          <w:lang w:val="en-US"/>
        </w:rPr>
        <w:t>5G ProSe direct communication over PC5 in NR-PC5</w:t>
      </w:r>
    </w:p>
    <w:p w14:paraId="3F40E824" w14:textId="77777777" w:rsidR="00305988" w:rsidRDefault="00305988" w:rsidP="00305988">
      <w:pPr>
        <w:pStyle w:val="TH"/>
      </w:pPr>
      <w:r>
        <w:lastRenderedPageBreak/>
        <w:t xml:space="preserve">Table 5.4.2.16: </w:t>
      </w:r>
      <w:r>
        <w:rPr>
          <w:noProof/>
          <w:lang w:val="en-US"/>
        </w:rPr>
        <w:t>5G ProSe direct communication over PC5 in NR-PC5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305988" w14:paraId="587F7CBA" w14:textId="77777777" w:rsidTr="00305988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167349" w14:textId="0704444E" w:rsidR="00305988" w:rsidDel="00305988" w:rsidRDefault="00305988">
            <w:pPr>
              <w:pStyle w:val="TAL"/>
              <w:rPr>
                <w:del w:id="28" w:author="vivo_Yizhong" w:date="2022-05-05T11:49:00Z"/>
                <w:noProof/>
                <w:lang w:val="en-US"/>
              </w:rPr>
            </w:pPr>
            <w:del w:id="29" w:author="vivo_Yizhong" w:date="2022-05-05T11:49:00Z">
              <w:r w:rsidDel="00305988">
                <w:delText>Default destination layer-2 ID</w:delText>
              </w:r>
              <w:r w:rsidDel="00305988">
                <w:rPr>
                  <w:noProof/>
                  <w:lang w:val="en-US"/>
                </w:rPr>
                <w:delText xml:space="preserve"> for broadcast indicator</w:delText>
              </w:r>
              <w:r w:rsidDel="00305988">
                <w:delText xml:space="preserve"> (DDL2IBI) (octet o4+3 bit 8):</w:delText>
              </w:r>
            </w:del>
          </w:p>
          <w:p w14:paraId="505198ED" w14:textId="7A516B8D" w:rsidR="00305988" w:rsidDel="00305988" w:rsidRDefault="00305988">
            <w:pPr>
              <w:pStyle w:val="TAL"/>
              <w:rPr>
                <w:del w:id="30" w:author="vivo_Yizhong" w:date="2022-05-05T11:49:00Z"/>
              </w:rPr>
            </w:pPr>
            <w:del w:id="31" w:author="vivo_Yizhong" w:date="2022-05-05T11:49:00Z">
              <w:r w:rsidDel="00305988">
                <w:rPr>
                  <w:noProof/>
                  <w:lang w:val="en-US"/>
                </w:rPr>
                <w:delText xml:space="preserve">The </w:delText>
              </w:r>
              <w:r w:rsidDel="00305988">
                <w:delText>DDL2IBI bit indicates presence of the default destination layer-2 ID</w:delText>
              </w:r>
              <w:r w:rsidDel="00305988">
                <w:rPr>
                  <w:noProof/>
                  <w:lang w:val="en-US"/>
                </w:rPr>
                <w:delText xml:space="preserve"> for broadcast </w:delText>
              </w:r>
              <w:r w:rsidDel="00305988">
                <w:delText>field.</w:delText>
              </w:r>
            </w:del>
          </w:p>
          <w:p w14:paraId="65649B08" w14:textId="00C87932" w:rsidR="00305988" w:rsidDel="00305988" w:rsidRDefault="00305988">
            <w:pPr>
              <w:pStyle w:val="TAL"/>
              <w:rPr>
                <w:del w:id="32" w:author="vivo_Yizhong" w:date="2022-05-05T11:49:00Z"/>
              </w:rPr>
            </w:pPr>
            <w:del w:id="33" w:author="vivo_Yizhong" w:date="2022-05-05T11:49:00Z">
              <w:r w:rsidDel="00305988">
                <w:delText>Bit</w:delText>
              </w:r>
            </w:del>
          </w:p>
          <w:p w14:paraId="5F9C6110" w14:textId="567493A3" w:rsidR="00305988" w:rsidDel="00305988" w:rsidRDefault="00305988">
            <w:pPr>
              <w:pStyle w:val="TAL"/>
              <w:rPr>
                <w:del w:id="34" w:author="vivo_Yizhong" w:date="2022-05-05T11:49:00Z"/>
                <w:b/>
              </w:rPr>
            </w:pPr>
            <w:del w:id="35" w:author="vivo_Yizhong" w:date="2022-05-05T11:49:00Z">
              <w:r w:rsidDel="00305988">
                <w:rPr>
                  <w:b/>
                </w:rPr>
                <w:delText>8</w:delText>
              </w:r>
            </w:del>
          </w:p>
          <w:p w14:paraId="0D4496E1" w14:textId="21CA444C" w:rsidR="00305988" w:rsidDel="00305988" w:rsidRDefault="00305988">
            <w:pPr>
              <w:pStyle w:val="TAL"/>
              <w:rPr>
                <w:del w:id="36" w:author="vivo_Yizhong" w:date="2022-05-05T11:49:00Z"/>
                <w:noProof/>
                <w:lang w:val="en-US"/>
              </w:rPr>
            </w:pPr>
            <w:del w:id="37" w:author="vivo_Yizhong" w:date="2022-05-05T11:49:00Z">
              <w:r w:rsidDel="00305988">
                <w:delText>0</w:delText>
              </w:r>
              <w:r w:rsidDel="00305988">
                <w:tab/>
                <w:delText>Default destination layer-2 ID</w:delText>
              </w:r>
              <w:r w:rsidDel="00305988">
                <w:rPr>
                  <w:noProof/>
                  <w:lang w:val="en-US"/>
                </w:rPr>
                <w:delText xml:space="preserve"> for broadcast </w:delText>
              </w:r>
              <w:r w:rsidDel="00305988">
                <w:delText>field is absent</w:delText>
              </w:r>
            </w:del>
          </w:p>
          <w:p w14:paraId="1B5CF714" w14:textId="59F59D5A" w:rsidR="00305988" w:rsidRDefault="00305988">
            <w:pPr>
              <w:pStyle w:val="TAL"/>
              <w:rPr>
                <w:noProof/>
                <w:lang w:val="en-US"/>
              </w:rPr>
            </w:pPr>
            <w:del w:id="38" w:author="vivo_Yizhong" w:date="2022-05-05T11:49:00Z">
              <w:r w:rsidDel="00305988">
                <w:delText>1</w:delText>
              </w:r>
              <w:r w:rsidDel="00305988">
                <w:tab/>
                <w:delText>Default destination layer-2 ID</w:delText>
              </w:r>
              <w:r w:rsidDel="00305988">
                <w:rPr>
                  <w:noProof/>
                  <w:lang w:val="en-US"/>
                </w:rPr>
                <w:delText xml:space="preserve"> for broadcast </w:delText>
              </w:r>
              <w:r w:rsidDel="00305988">
                <w:delText>field is present</w:delText>
              </w:r>
            </w:del>
          </w:p>
        </w:tc>
      </w:tr>
      <w:tr w:rsidR="00305988" w14:paraId="23ABB730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0C9D5" w14:textId="77777777" w:rsidR="00305988" w:rsidRPr="00305988" w:rsidRDefault="00305988">
            <w:pPr>
              <w:pStyle w:val="TAL"/>
              <w:rPr>
                <w:rFonts w:eastAsia="Malgun Gothic"/>
                <w:noProof/>
                <w:lang w:val="en-US" w:eastAsia="ko-KR"/>
              </w:rPr>
            </w:pPr>
          </w:p>
        </w:tc>
      </w:tr>
      <w:tr w:rsidR="00305988" w14:paraId="64E17988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9F78DE" w14:textId="77777777" w:rsidR="00305988" w:rsidRDefault="00305988">
            <w:pPr>
              <w:pStyle w:val="TAL"/>
              <w:rPr>
                <w:noProof/>
                <w:lang w:val="en-US" w:eastAsia="en-GB"/>
              </w:rPr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ProSe NR frequency mapping rules</w:t>
            </w:r>
            <w:r>
              <w:t xml:space="preserve"> indicator (PINFMRI) (octet o4+3 bit 7):</w:t>
            </w:r>
          </w:p>
          <w:p w14:paraId="39EC9A9D" w14:textId="77777777" w:rsidR="00305988" w:rsidRDefault="00305988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 xml:space="preserve">PINFMRI bit indicates presence of the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ProSe NR frequency mapping rules </w:t>
            </w:r>
            <w:r>
              <w:t>field.</w:t>
            </w:r>
          </w:p>
          <w:p w14:paraId="44F45B31" w14:textId="77777777" w:rsidR="00305988" w:rsidRDefault="00305988">
            <w:pPr>
              <w:pStyle w:val="TAL"/>
            </w:pPr>
            <w:r>
              <w:t>Bit</w:t>
            </w:r>
          </w:p>
          <w:p w14:paraId="6D5B3EB0" w14:textId="77777777" w:rsidR="00305988" w:rsidRDefault="00305988">
            <w:pPr>
              <w:pStyle w:val="TAL"/>
              <w:rPr>
                <w:b/>
              </w:rPr>
            </w:pPr>
            <w:r>
              <w:rPr>
                <w:b/>
              </w:rPr>
              <w:t>7</w:t>
            </w:r>
          </w:p>
          <w:p w14:paraId="6080E89C" w14:textId="77777777" w:rsidR="00305988" w:rsidRDefault="00305988">
            <w:pPr>
              <w:pStyle w:val="TAL"/>
              <w:rPr>
                <w:noProof/>
                <w:lang w:val="en-US"/>
              </w:rPr>
            </w:pPr>
            <w:r>
              <w:t>0</w:t>
            </w:r>
            <w:r>
              <w:tab/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ProSe NR frequency mapping rules</w:t>
            </w:r>
            <w:r>
              <w:t xml:space="preserve"> field is absent</w:t>
            </w:r>
          </w:p>
          <w:p w14:paraId="4C68A07B" w14:textId="77777777" w:rsidR="00305988" w:rsidRDefault="00305988">
            <w:pPr>
              <w:pStyle w:val="TAL"/>
              <w:rPr>
                <w:noProof/>
                <w:lang w:val="en-US"/>
              </w:rPr>
            </w:pPr>
            <w:r>
              <w:t>1</w:t>
            </w:r>
            <w:r>
              <w:tab/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ProSe NR frequency mapping rules</w:t>
            </w:r>
            <w:r>
              <w:t xml:space="preserve"> field is present</w:t>
            </w:r>
          </w:p>
        </w:tc>
      </w:tr>
      <w:tr w:rsidR="00305988" w14:paraId="57647144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0030FF" w14:textId="77777777" w:rsidR="00305988" w:rsidRDefault="00305988">
            <w:pPr>
              <w:pStyle w:val="TAL"/>
              <w:rPr>
                <w:noProof/>
                <w:lang w:val="en-US"/>
              </w:rPr>
            </w:pPr>
          </w:p>
        </w:tc>
      </w:tr>
      <w:tr w:rsidR="00305988" w14:paraId="0E8D74D3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5A143F" w14:textId="77777777" w:rsidR="00305988" w:rsidRDefault="00305988">
            <w:pPr>
              <w:pStyle w:val="TAL"/>
              <w:rPr>
                <w:noProof/>
                <w:lang w:val="en-US"/>
              </w:rPr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ProSe NR frequency mapping rules </w:t>
            </w:r>
            <w:r>
              <w:t>(octet o4+4 to o45)</w:t>
            </w:r>
            <w:r>
              <w:rPr>
                <w:noProof/>
                <w:lang w:val="en-US"/>
              </w:rPr>
              <w:t>:</w:t>
            </w:r>
          </w:p>
          <w:p w14:paraId="71C786DB" w14:textId="77777777" w:rsidR="00305988" w:rsidRDefault="00305988">
            <w:pPr>
              <w:pStyle w:val="TAL"/>
              <w:rPr>
                <w:noProof/>
                <w:lang w:val="en-US"/>
              </w:rPr>
            </w:pPr>
            <w:r>
              <w:t xml:space="preserve">The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ProSe NR frequency mapping rules </w:t>
            </w:r>
            <w:r>
              <w:t>field is coded according to figure 5.4.2.17 and table 5.4.2.17</w:t>
            </w:r>
            <w:r>
              <w:rPr>
                <w:noProof/>
                <w:lang w:val="en-US"/>
              </w:rPr>
              <w:t>.</w:t>
            </w:r>
          </w:p>
        </w:tc>
      </w:tr>
      <w:tr w:rsidR="00305988" w14:paraId="77984FCF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78077" w14:textId="77777777" w:rsidR="00305988" w:rsidRDefault="00305988">
            <w:pPr>
              <w:pStyle w:val="TAL"/>
              <w:rPr>
                <w:noProof/>
                <w:lang w:val="en-US" w:eastAsia="ko-KR"/>
              </w:rPr>
            </w:pPr>
          </w:p>
        </w:tc>
      </w:tr>
      <w:tr w:rsidR="00305988" w14:paraId="5609FF6E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3ABEB2" w14:textId="77777777" w:rsidR="00305988" w:rsidRDefault="00305988">
            <w:pPr>
              <w:pStyle w:val="TAL"/>
              <w:rPr>
                <w:noProof/>
                <w:lang w:val="en-US" w:eastAsia="en-GB"/>
              </w:rPr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destination layer-2 ID for broadcast mapping rules (octet o108 to o46):</w:t>
            </w:r>
          </w:p>
          <w:p w14:paraId="4DB28E4D" w14:textId="77777777" w:rsidR="00305988" w:rsidRDefault="00305988">
            <w:pPr>
              <w:pStyle w:val="TAL"/>
              <w:rPr>
                <w:noProof/>
                <w:lang w:val="en-US"/>
              </w:rPr>
            </w:pPr>
            <w:r>
              <w:t xml:space="preserve">The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destination layer-2 ID for broadcast mapping rules </w:t>
            </w:r>
            <w:r>
              <w:t>field is coded according to figure 5.4.2.22 and table 5.4.2.22</w:t>
            </w:r>
            <w:r>
              <w:rPr>
                <w:noProof/>
                <w:lang w:val="en-US"/>
              </w:rPr>
              <w:t>.</w:t>
            </w:r>
          </w:p>
        </w:tc>
      </w:tr>
      <w:tr w:rsidR="00305988" w14:paraId="01E946FD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990889" w14:textId="77777777" w:rsidR="00305988" w:rsidRDefault="00305988">
            <w:pPr>
              <w:pStyle w:val="TAL"/>
            </w:pPr>
          </w:p>
        </w:tc>
      </w:tr>
      <w:tr w:rsidR="00305988" w14:paraId="2962ABA1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551BDE" w14:textId="77777777" w:rsidR="00305988" w:rsidRDefault="00305988">
            <w:pPr>
              <w:pStyle w:val="TAL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Groupcast parameters (octet o46+1 to o47):</w:t>
            </w:r>
          </w:p>
          <w:p w14:paraId="751B0A2F" w14:textId="77777777" w:rsidR="00305988" w:rsidRDefault="00305988">
            <w:pPr>
              <w:pStyle w:val="TAL"/>
              <w:rPr>
                <w:noProof/>
                <w:lang w:val="en-US"/>
              </w:rPr>
            </w:pPr>
            <w:r>
              <w:t xml:space="preserve">The </w:t>
            </w:r>
            <w:r>
              <w:rPr>
                <w:noProof/>
                <w:lang w:val="en-US"/>
              </w:rPr>
              <w:t xml:space="preserve">groupcast parameters </w:t>
            </w:r>
            <w:r>
              <w:t>field is coded according to figure 5.4.2.24 and table 5.4.2.24</w:t>
            </w:r>
            <w:r>
              <w:rPr>
                <w:noProof/>
                <w:lang w:val="en-US"/>
              </w:rPr>
              <w:t>.</w:t>
            </w:r>
          </w:p>
        </w:tc>
      </w:tr>
      <w:tr w:rsidR="00305988" w14:paraId="5F2ACAE5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F1162" w14:textId="77777777" w:rsidR="00305988" w:rsidRDefault="00305988">
            <w:pPr>
              <w:pStyle w:val="TAL"/>
            </w:pPr>
          </w:p>
        </w:tc>
      </w:tr>
      <w:tr w:rsidR="00305988" w14:paraId="400F9B2A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B69B6C" w14:textId="77777777" w:rsidR="00305988" w:rsidRDefault="00305988">
            <w:pPr>
              <w:pStyle w:val="TAL"/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destination layer-2 ID for unicast initial signalling mapping rules (</w:t>
            </w:r>
            <w:r>
              <w:t>octet o47+1</w:t>
            </w:r>
            <w:r>
              <w:rPr>
                <w:lang w:eastAsia="zh-CN"/>
              </w:rPr>
              <w:t xml:space="preserve"> to </w:t>
            </w:r>
            <w:r>
              <w:t>o48</w:t>
            </w:r>
            <w:r>
              <w:rPr>
                <w:noProof/>
                <w:lang w:val="en-US"/>
              </w:rPr>
              <w:t>):</w:t>
            </w:r>
          </w:p>
          <w:p w14:paraId="037524C0" w14:textId="77777777" w:rsidR="00305988" w:rsidRDefault="00305988">
            <w:pPr>
              <w:pStyle w:val="TAL"/>
              <w:rPr>
                <w:noProof/>
                <w:lang w:val="en-US"/>
              </w:rPr>
            </w:pPr>
            <w:r>
              <w:t xml:space="preserve">The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destination layer-2 ID for unicast initial signalling mapping rules </w:t>
            </w:r>
            <w:r>
              <w:t>field is coded according to figure 5.4.2.26 and table 5.4.2.26</w:t>
            </w:r>
            <w:r>
              <w:rPr>
                <w:noProof/>
                <w:lang w:val="en-US"/>
              </w:rPr>
              <w:t>.</w:t>
            </w:r>
          </w:p>
        </w:tc>
      </w:tr>
      <w:tr w:rsidR="00305988" w14:paraId="3CBD3114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063B0" w14:textId="77777777" w:rsidR="00305988" w:rsidRDefault="00305988">
            <w:pPr>
              <w:pStyle w:val="TAL"/>
              <w:rPr>
                <w:lang w:val="en-US"/>
              </w:rPr>
            </w:pPr>
          </w:p>
        </w:tc>
      </w:tr>
      <w:tr w:rsidR="00305988" w14:paraId="6930E84C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109373" w14:textId="77777777" w:rsidR="00305988" w:rsidRDefault="00305988">
            <w:pPr>
              <w:pStyle w:val="TAL"/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PC5 QoS parameters mapping rule</w:t>
            </w:r>
            <w:r>
              <w:t>s (octet o48+1 to o49):</w:t>
            </w:r>
          </w:p>
          <w:p w14:paraId="33F56BAF" w14:textId="77777777" w:rsidR="00305988" w:rsidRDefault="00305988">
            <w:pPr>
              <w:pStyle w:val="TAL"/>
              <w:rPr>
                <w:noProof/>
                <w:lang w:val="en-US"/>
              </w:rPr>
            </w:pPr>
            <w:r>
              <w:t xml:space="preserve">The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PC5 QoS parameters mapping rule</w:t>
            </w:r>
            <w:r>
              <w:t>s</w:t>
            </w:r>
            <w:r>
              <w:rPr>
                <w:noProof/>
                <w:lang w:val="en-US"/>
              </w:rPr>
              <w:t xml:space="preserve"> </w:t>
            </w:r>
            <w:r>
              <w:t>field is coded according to figure 5.4.2.28 and table 5.4.2.28</w:t>
            </w:r>
            <w:r>
              <w:rPr>
                <w:noProof/>
                <w:lang w:val="en-US"/>
              </w:rPr>
              <w:t>.</w:t>
            </w:r>
          </w:p>
        </w:tc>
      </w:tr>
      <w:tr w:rsidR="00305988" w14:paraId="582F4CDC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4C8FA4" w14:textId="77777777" w:rsidR="00305988" w:rsidRDefault="00305988">
            <w:pPr>
              <w:pStyle w:val="TAL"/>
              <w:rPr>
                <w:lang w:val="en-US"/>
              </w:rPr>
            </w:pPr>
          </w:p>
        </w:tc>
      </w:tr>
      <w:tr w:rsidR="00305988" w14:paraId="31D0F0C5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A47C4C" w14:textId="77777777" w:rsidR="00305988" w:rsidRDefault="00305988">
            <w:pPr>
              <w:pStyle w:val="TAL"/>
            </w:pPr>
            <w:r>
              <w:t>AS configuration (octet o49+1 to o50):</w:t>
            </w:r>
          </w:p>
          <w:p w14:paraId="26414A6D" w14:textId="77777777" w:rsidR="00305988" w:rsidRDefault="00305988">
            <w:pPr>
              <w:pStyle w:val="TAL"/>
              <w:rPr>
                <w:noProof/>
                <w:lang w:val="en-US"/>
              </w:rPr>
            </w:pPr>
            <w:r>
              <w:t>The AS configuration</w:t>
            </w:r>
            <w:r>
              <w:rPr>
                <w:noProof/>
                <w:lang w:val="en-US"/>
              </w:rPr>
              <w:t xml:space="preserve"> </w:t>
            </w:r>
            <w:r>
              <w:t>field is coded according to figure 5.4.2.30 and table 5.4.2.30</w:t>
            </w:r>
            <w:r>
              <w:rPr>
                <w:noProof/>
                <w:lang w:val="en-US"/>
              </w:rPr>
              <w:t>.</w:t>
            </w:r>
          </w:p>
        </w:tc>
      </w:tr>
      <w:tr w:rsidR="00305988" w14:paraId="2F7E957C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17FBF" w14:textId="77777777" w:rsidR="00305988" w:rsidRDefault="00305988">
            <w:pPr>
              <w:pStyle w:val="TAL"/>
              <w:rPr>
                <w:lang w:val="en-US"/>
              </w:rPr>
            </w:pPr>
          </w:p>
        </w:tc>
      </w:tr>
      <w:tr w:rsidR="00305988" w14:paraId="00AD667D" w14:textId="77777777" w:rsidTr="000B161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97A62" w14:textId="0B9D35E3" w:rsidR="00305988" w:rsidDel="000B1611" w:rsidRDefault="00305988">
            <w:pPr>
              <w:pStyle w:val="TAL"/>
              <w:rPr>
                <w:del w:id="39" w:author="vivo_Yizhong" w:date="2022-05-05T11:51:00Z"/>
              </w:rPr>
            </w:pPr>
            <w:del w:id="40" w:author="vivo_Yizhong" w:date="2022-05-05T11:51:00Z">
              <w:r w:rsidDel="000B1611">
                <w:delText>Default destination layer-2 ID for broadcast (octet o50+1 to o50+3):</w:delText>
              </w:r>
            </w:del>
          </w:p>
          <w:p w14:paraId="0618CE42" w14:textId="069490CF" w:rsidR="00305988" w:rsidRDefault="00305988">
            <w:pPr>
              <w:pStyle w:val="TAL"/>
            </w:pPr>
            <w:del w:id="41" w:author="vivo_Yizhong" w:date="2022-05-05T11:51:00Z">
              <w:r w:rsidDel="000B1611">
                <w:delText>The default destination layer-2 ID</w:delText>
              </w:r>
              <w:r w:rsidDel="000B1611">
                <w:rPr>
                  <w:noProof/>
                  <w:lang w:val="en-US"/>
                </w:rPr>
                <w:delText xml:space="preserve"> for broadcast </w:delText>
              </w:r>
              <w:r w:rsidDel="000B1611">
                <w:delText>field is a binary coded layer-2 identifier.</w:delText>
              </w:r>
            </w:del>
          </w:p>
        </w:tc>
      </w:tr>
      <w:tr w:rsidR="00305988" w14:paraId="45C5A91F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4178D8" w14:textId="77777777" w:rsidR="00305988" w:rsidRDefault="00305988">
            <w:pPr>
              <w:pStyle w:val="TAL"/>
            </w:pPr>
          </w:p>
        </w:tc>
      </w:tr>
      <w:tr w:rsidR="00305988" w14:paraId="2DD07648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F5E782" w14:textId="49029EFA" w:rsidR="00305988" w:rsidRDefault="00305988">
            <w:pPr>
              <w:pStyle w:val="TAL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NR-PC5 unicast security policies </w:t>
            </w:r>
            <w:r>
              <w:t>(octet o93 to o84)</w:t>
            </w:r>
            <w:r>
              <w:rPr>
                <w:noProof/>
                <w:lang w:val="en-US"/>
              </w:rPr>
              <w:t>:</w:t>
            </w:r>
          </w:p>
          <w:p w14:paraId="56BF5545" w14:textId="77777777" w:rsidR="00305988" w:rsidRDefault="00305988">
            <w:pPr>
              <w:pStyle w:val="TAL"/>
              <w:rPr>
                <w:noProof/>
                <w:lang w:val="en-US"/>
              </w:rPr>
            </w:pPr>
            <w:r>
              <w:t xml:space="preserve">The </w:t>
            </w:r>
            <w:r>
              <w:rPr>
                <w:noProof/>
                <w:lang w:val="en-US"/>
              </w:rPr>
              <w:t xml:space="preserve">NR-PC5 unicast security policies </w:t>
            </w:r>
            <w:r>
              <w:t>field is coded according to figure 5.4.2.34 and table 5.4.2.34</w:t>
            </w:r>
            <w:r>
              <w:rPr>
                <w:noProof/>
                <w:lang w:val="en-US"/>
              </w:rPr>
              <w:t>.</w:t>
            </w:r>
          </w:p>
          <w:p w14:paraId="05371941" w14:textId="77777777" w:rsidR="00305988" w:rsidRDefault="00305988">
            <w:pPr>
              <w:pStyle w:val="TAL"/>
              <w:rPr>
                <w:noProof/>
                <w:lang w:val="en-US"/>
              </w:rPr>
            </w:pPr>
          </w:p>
        </w:tc>
      </w:tr>
      <w:tr w:rsidR="00305988" w14:paraId="6D53859D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566D51" w14:textId="77777777" w:rsidR="00305988" w:rsidRDefault="00305988">
            <w:pPr>
              <w:pStyle w:val="TAL"/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default mode of communication mapping rules </w:t>
            </w:r>
            <w:r>
              <w:t>(o84+1 to l):</w:t>
            </w:r>
          </w:p>
          <w:p w14:paraId="5BAC8900" w14:textId="77777777" w:rsidR="00305988" w:rsidRDefault="00305988">
            <w:pPr>
              <w:pStyle w:val="TAL"/>
              <w:rPr>
                <w:noProof/>
                <w:lang w:val="en-US"/>
              </w:rPr>
            </w:pPr>
            <w:r>
              <w:t xml:space="preserve">The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default mode of communication mapping rules</w:t>
            </w:r>
            <w:r>
              <w:t xml:space="preserve"> is coded according to figure 5.4.2.37 and table 5.4.2.37</w:t>
            </w:r>
            <w:r>
              <w:rPr>
                <w:noProof/>
                <w:lang w:val="en-US"/>
              </w:rPr>
              <w:t>.</w:t>
            </w:r>
          </w:p>
          <w:p w14:paraId="0510B745" w14:textId="77777777" w:rsidR="00305988" w:rsidRDefault="00305988">
            <w:pPr>
              <w:pStyle w:val="TAL"/>
              <w:rPr>
                <w:noProof/>
                <w:lang w:val="en-US"/>
              </w:rPr>
            </w:pPr>
          </w:p>
        </w:tc>
      </w:tr>
      <w:tr w:rsidR="00305988" w14:paraId="1DFB6FFB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39D70A" w14:textId="77777777" w:rsidR="00305988" w:rsidRDefault="00305988">
            <w:pPr>
              <w:pStyle w:val="TAL"/>
            </w:pPr>
            <w:r>
              <w:rPr>
                <w:lang w:val="en-US"/>
              </w:rPr>
              <w:t xml:space="preserve">If the length </w:t>
            </w:r>
            <w:r>
              <w:t xml:space="preserve">of </w:t>
            </w:r>
            <w:r>
              <w:rPr>
                <w:noProof/>
                <w:lang w:val="en-US"/>
              </w:rPr>
              <w:t>5G ProSe direct communication over PC5 in NR-PC5 contents field is bigger than indicated in figure</w:t>
            </w:r>
            <w:r>
              <w:rPr>
                <w:lang w:val="en-US"/>
              </w:rPr>
              <w:t> </w:t>
            </w:r>
            <w:r>
              <w:t>5.4.2.16</w:t>
            </w:r>
            <w:r>
              <w:rPr>
                <w:lang w:val="en-US"/>
              </w:rPr>
              <w:t xml:space="preserve">, receiving entity shall ignore any superfluous octets located at the end of the </w:t>
            </w:r>
            <w:r>
              <w:rPr>
                <w:noProof/>
                <w:lang w:val="en-US"/>
              </w:rPr>
              <w:t>5G ProSe direct communication over PC5 in NR-PC5 contents</w:t>
            </w:r>
            <w:r>
              <w:rPr>
                <w:lang w:val="en-US"/>
              </w:rPr>
              <w:t>.</w:t>
            </w:r>
          </w:p>
        </w:tc>
      </w:tr>
      <w:tr w:rsidR="00305988" w14:paraId="7006836F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9F63" w14:textId="77777777" w:rsidR="00305988" w:rsidRDefault="00305988">
            <w:pPr>
              <w:pStyle w:val="TAL"/>
              <w:rPr>
                <w:noProof/>
                <w:lang w:eastAsia="ko-KR"/>
              </w:rPr>
            </w:pPr>
          </w:p>
        </w:tc>
      </w:tr>
    </w:tbl>
    <w:p w14:paraId="44ED3DCC" w14:textId="77777777" w:rsidR="00305988" w:rsidRDefault="00305988" w:rsidP="00305988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305988" w14:paraId="39C2B0ED" w14:textId="77777777" w:rsidTr="00305988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689A58" w14:textId="77777777" w:rsidR="00305988" w:rsidRDefault="00305988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3F5F6A4" w14:textId="77777777" w:rsidR="00305988" w:rsidRDefault="00305988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E03AECB" w14:textId="77777777" w:rsidR="00305988" w:rsidRDefault="00305988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E558AF1" w14:textId="77777777" w:rsidR="00305988" w:rsidRDefault="00305988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2C040A7" w14:textId="77777777" w:rsidR="00305988" w:rsidRDefault="00305988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7D1F50" w14:textId="77777777" w:rsidR="00305988" w:rsidRDefault="00305988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F26EEF8" w14:textId="77777777" w:rsidR="00305988" w:rsidRDefault="00305988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3AA6EB2" w14:textId="77777777" w:rsidR="00305988" w:rsidRDefault="00305988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5C656AE5" w14:textId="77777777" w:rsidR="00305988" w:rsidRDefault="00305988">
            <w:pPr>
              <w:pStyle w:val="TAL"/>
            </w:pPr>
          </w:p>
        </w:tc>
      </w:tr>
      <w:tr w:rsidR="00305988" w14:paraId="4517C643" w14:textId="77777777" w:rsidTr="00305988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A56DA" w14:textId="77777777" w:rsidR="00305988" w:rsidRDefault="00305988">
            <w:pPr>
              <w:pStyle w:val="TAC"/>
              <w:rPr>
                <w:noProof/>
                <w:lang w:val="en-US"/>
              </w:rPr>
            </w:pPr>
          </w:p>
          <w:p w14:paraId="10B2D279" w14:textId="77777777" w:rsidR="00305988" w:rsidRDefault="00305988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ProSe NR frequency mapping rules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37412760" w14:textId="77777777" w:rsidR="00305988" w:rsidRDefault="00305988">
            <w:pPr>
              <w:pStyle w:val="TAL"/>
            </w:pPr>
            <w:r>
              <w:t>octet o4+4</w:t>
            </w:r>
          </w:p>
          <w:p w14:paraId="59906949" w14:textId="77777777" w:rsidR="00305988" w:rsidRDefault="00305988">
            <w:pPr>
              <w:pStyle w:val="TAL"/>
            </w:pPr>
          </w:p>
          <w:p w14:paraId="14240671" w14:textId="77777777" w:rsidR="00305988" w:rsidRDefault="00305988">
            <w:pPr>
              <w:pStyle w:val="TAL"/>
            </w:pPr>
            <w:r>
              <w:t>octet o4+5</w:t>
            </w:r>
          </w:p>
        </w:tc>
      </w:tr>
      <w:tr w:rsidR="00305988" w14:paraId="509C4045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DCE6F" w14:textId="77777777" w:rsidR="00305988" w:rsidRDefault="00305988">
            <w:pPr>
              <w:pStyle w:val="TAC"/>
            </w:pPr>
          </w:p>
          <w:p w14:paraId="5E8546D9" w14:textId="77777777" w:rsidR="00305988" w:rsidRDefault="00305988">
            <w:pPr>
              <w:pStyle w:val="TAC"/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ProSe NR frequency mapping rule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9FBDA75" w14:textId="77777777" w:rsidR="00305988" w:rsidRDefault="00305988">
            <w:pPr>
              <w:pStyle w:val="TAL"/>
            </w:pPr>
            <w:r>
              <w:t>octet (o4+</w:t>
            </w:r>
            <w:proofErr w:type="gramStart"/>
            <w:r>
              <w:t>6)*</w:t>
            </w:r>
            <w:proofErr w:type="gramEnd"/>
          </w:p>
          <w:p w14:paraId="0DF89C5D" w14:textId="77777777" w:rsidR="00305988" w:rsidRDefault="00305988">
            <w:pPr>
              <w:pStyle w:val="TAL"/>
            </w:pPr>
          </w:p>
          <w:p w14:paraId="159357CE" w14:textId="77777777" w:rsidR="00305988" w:rsidRDefault="00305988">
            <w:pPr>
              <w:pStyle w:val="TAL"/>
            </w:pPr>
            <w:r>
              <w:t>octet o51*</w:t>
            </w:r>
          </w:p>
        </w:tc>
      </w:tr>
      <w:tr w:rsidR="00305988" w14:paraId="5DF65C22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A6705" w14:textId="77777777" w:rsidR="00305988" w:rsidRDefault="00305988">
            <w:pPr>
              <w:pStyle w:val="TAC"/>
            </w:pPr>
          </w:p>
          <w:p w14:paraId="482ED706" w14:textId="77777777" w:rsidR="00305988" w:rsidRDefault="00305988">
            <w:pPr>
              <w:pStyle w:val="TAC"/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ProSe NR frequency mapping rule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7FBE176" w14:textId="77777777" w:rsidR="00305988" w:rsidRDefault="00305988">
            <w:pPr>
              <w:pStyle w:val="TAL"/>
            </w:pPr>
            <w:r>
              <w:t>octet (o51+</w:t>
            </w:r>
            <w:proofErr w:type="gramStart"/>
            <w:r>
              <w:t>1)*</w:t>
            </w:r>
            <w:proofErr w:type="gramEnd"/>
          </w:p>
          <w:p w14:paraId="2505555E" w14:textId="77777777" w:rsidR="00305988" w:rsidRDefault="00305988">
            <w:pPr>
              <w:pStyle w:val="TAL"/>
            </w:pPr>
          </w:p>
          <w:p w14:paraId="58A8C765" w14:textId="77777777" w:rsidR="00305988" w:rsidRDefault="00305988">
            <w:pPr>
              <w:pStyle w:val="TAL"/>
            </w:pPr>
            <w:r>
              <w:t>octet o52*</w:t>
            </w:r>
          </w:p>
        </w:tc>
      </w:tr>
      <w:tr w:rsidR="00305988" w14:paraId="223A38C4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97A83" w14:textId="77777777" w:rsidR="00305988" w:rsidRDefault="00305988">
            <w:pPr>
              <w:pStyle w:val="TAC"/>
            </w:pPr>
          </w:p>
          <w:p w14:paraId="6B1DDE96" w14:textId="77777777" w:rsidR="00305988" w:rsidRDefault="00305988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3F10904" w14:textId="77777777" w:rsidR="00305988" w:rsidRDefault="00305988">
            <w:pPr>
              <w:pStyle w:val="TAL"/>
            </w:pPr>
            <w:r>
              <w:t>octet (o52+</w:t>
            </w:r>
            <w:proofErr w:type="gramStart"/>
            <w:r>
              <w:t>1)*</w:t>
            </w:r>
            <w:proofErr w:type="gramEnd"/>
          </w:p>
          <w:p w14:paraId="00F3C748" w14:textId="77777777" w:rsidR="00305988" w:rsidRDefault="00305988">
            <w:pPr>
              <w:pStyle w:val="TAL"/>
            </w:pPr>
          </w:p>
          <w:p w14:paraId="2330CD21" w14:textId="77777777" w:rsidR="00305988" w:rsidRDefault="00305988">
            <w:pPr>
              <w:pStyle w:val="TAL"/>
            </w:pPr>
            <w:r>
              <w:t>octet o53*</w:t>
            </w:r>
          </w:p>
        </w:tc>
      </w:tr>
      <w:tr w:rsidR="00305988" w14:paraId="45FB7B3D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08B03" w14:textId="77777777" w:rsidR="00305988" w:rsidRDefault="00305988">
            <w:pPr>
              <w:pStyle w:val="TAC"/>
            </w:pPr>
          </w:p>
          <w:p w14:paraId="6001BF14" w14:textId="77777777" w:rsidR="00305988" w:rsidRDefault="00305988">
            <w:pPr>
              <w:pStyle w:val="TAC"/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ProSe NR frequency mapping rule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E0C4150" w14:textId="77777777" w:rsidR="00305988" w:rsidRDefault="00305988">
            <w:pPr>
              <w:pStyle w:val="TAL"/>
            </w:pPr>
            <w:r>
              <w:t>octet (o53+</w:t>
            </w:r>
            <w:proofErr w:type="gramStart"/>
            <w:r>
              <w:t>1)*</w:t>
            </w:r>
            <w:proofErr w:type="gramEnd"/>
          </w:p>
          <w:p w14:paraId="77327087" w14:textId="77777777" w:rsidR="00305988" w:rsidRDefault="00305988">
            <w:pPr>
              <w:pStyle w:val="TAL"/>
            </w:pPr>
          </w:p>
          <w:p w14:paraId="6513DC68" w14:textId="77777777" w:rsidR="00305988" w:rsidRDefault="00305988">
            <w:pPr>
              <w:pStyle w:val="TAL"/>
            </w:pPr>
            <w:r>
              <w:t>octet o45*</w:t>
            </w:r>
          </w:p>
        </w:tc>
      </w:tr>
    </w:tbl>
    <w:p w14:paraId="5BB3BDDB" w14:textId="77777777" w:rsidR="00305988" w:rsidRDefault="00305988" w:rsidP="00305988">
      <w:pPr>
        <w:pStyle w:val="TF"/>
        <w:rPr>
          <w:rFonts w:eastAsia="Times New Roman"/>
          <w:lang w:eastAsia="en-GB"/>
        </w:rPr>
      </w:pPr>
      <w:r>
        <w:t xml:space="preserve">Figure 5.4.2.17: </w:t>
      </w:r>
      <w:proofErr w:type="spellStart"/>
      <w:r>
        <w:t>ProSe</w:t>
      </w:r>
      <w:proofErr w:type="spellEnd"/>
      <w:r>
        <w:t xml:space="preserve"> identifier</w:t>
      </w:r>
      <w:r>
        <w:rPr>
          <w:noProof/>
          <w:lang w:val="en-US"/>
        </w:rPr>
        <w:t xml:space="preserve"> to ProSe NR frequency mapping rules</w:t>
      </w:r>
    </w:p>
    <w:p w14:paraId="19876D94" w14:textId="77777777" w:rsidR="00305988" w:rsidRDefault="00305988" w:rsidP="00305988">
      <w:pPr>
        <w:pStyle w:val="TH"/>
      </w:pPr>
      <w:r>
        <w:t xml:space="preserve">Table 5.4.2.17: </w:t>
      </w:r>
      <w:proofErr w:type="spellStart"/>
      <w:r>
        <w:t>ProSe</w:t>
      </w:r>
      <w:proofErr w:type="spellEnd"/>
      <w:r>
        <w:t xml:space="preserve"> identifier</w:t>
      </w:r>
      <w:r>
        <w:rPr>
          <w:noProof/>
          <w:lang w:val="en-US"/>
        </w:rPr>
        <w:t xml:space="preserve"> to ProSe NR frequency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305988" w14:paraId="3BFCD5CC" w14:textId="77777777" w:rsidTr="00305988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837345" w14:textId="77777777" w:rsidR="00305988" w:rsidRDefault="00305988">
            <w:pPr>
              <w:pStyle w:val="TAL"/>
              <w:rPr>
                <w:noProof/>
                <w:lang w:val="en-US"/>
              </w:rPr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ProSe NR frequency mapping rule:</w:t>
            </w:r>
          </w:p>
          <w:p w14:paraId="7CEA1A38" w14:textId="77777777" w:rsidR="00305988" w:rsidRDefault="00305988">
            <w:pPr>
              <w:pStyle w:val="TAL"/>
            </w:pPr>
            <w:r>
              <w:rPr>
                <w:lang w:val="en-US"/>
              </w:rPr>
              <w:t xml:space="preserve">The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ProSe NR frequency mapping rule</w:t>
            </w:r>
            <w:r>
              <w:rPr>
                <w:lang w:val="en-US"/>
              </w:rPr>
              <w:t xml:space="preserve"> </w:t>
            </w:r>
            <w:r>
              <w:t>is coded according to figure 5.4.2.18 and table 5.4.2.18.</w:t>
            </w:r>
          </w:p>
        </w:tc>
      </w:tr>
      <w:tr w:rsidR="00305988" w14:paraId="197519C3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CBE6" w14:textId="77777777" w:rsidR="00305988" w:rsidRDefault="00305988">
            <w:pPr>
              <w:pStyle w:val="TAL"/>
              <w:rPr>
                <w:noProof/>
              </w:rPr>
            </w:pPr>
          </w:p>
        </w:tc>
      </w:tr>
    </w:tbl>
    <w:p w14:paraId="3C6A1433" w14:textId="77777777" w:rsidR="00305988" w:rsidRDefault="00305988" w:rsidP="00305988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305988" w14:paraId="51679883" w14:textId="77777777" w:rsidTr="00305988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95B182" w14:textId="77777777" w:rsidR="00305988" w:rsidRDefault="00305988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5C79EEC" w14:textId="77777777" w:rsidR="00305988" w:rsidRDefault="00305988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6287D47" w14:textId="77777777" w:rsidR="00305988" w:rsidRDefault="00305988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A5AF9D1" w14:textId="77777777" w:rsidR="00305988" w:rsidRDefault="00305988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F2E857D" w14:textId="77777777" w:rsidR="00305988" w:rsidRDefault="00305988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6C3FFF4" w14:textId="77777777" w:rsidR="00305988" w:rsidRDefault="00305988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3EEA8F" w14:textId="77777777" w:rsidR="00305988" w:rsidRDefault="00305988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B975A0" w14:textId="77777777" w:rsidR="00305988" w:rsidRDefault="00305988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05E23067" w14:textId="77777777" w:rsidR="00305988" w:rsidRDefault="00305988">
            <w:pPr>
              <w:pStyle w:val="TAL"/>
            </w:pPr>
          </w:p>
        </w:tc>
      </w:tr>
      <w:tr w:rsidR="00305988" w14:paraId="2257BC45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2C32B" w14:textId="77777777" w:rsidR="00305988" w:rsidRDefault="00305988">
            <w:pPr>
              <w:pStyle w:val="TAC"/>
            </w:pPr>
          </w:p>
          <w:p w14:paraId="1815F97A" w14:textId="77777777" w:rsidR="00305988" w:rsidRDefault="00305988">
            <w:pPr>
              <w:pStyle w:val="TAC"/>
            </w:pPr>
            <w:r>
              <w:t xml:space="preserve">Length of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ProSe NR frequency mapping rule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E108148" w14:textId="77777777" w:rsidR="00305988" w:rsidRDefault="00305988">
            <w:pPr>
              <w:pStyle w:val="TAL"/>
            </w:pPr>
            <w:r>
              <w:t>octet o51+1</w:t>
            </w:r>
          </w:p>
          <w:p w14:paraId="7A3C7754" w14:textId="77777777" w:rsidR="00305988" w:rsidRDefault="00305988">
            <w:pPr>
              <w:pStyle w:val="TAL"/>
            </w:pPr>
          </w:p>
          <w:p w14:paraId="7CBAB8FD" w14:textId="77777777" w:rsidR="00305988" w:rsidRDefault="00305988">
            <w:pPr>
              <w:pStyle w:val="TAL"/>
            </w:pPr>
            <w:r>
              <w:t>octet o51+2</w:t>
            </w:r>
          </w:p>
        </w:tc>
      </w:tr>
      <w:tr w:rsidR="00305988" w14:paraId="114143F1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E6E5F" w14:textId="77777777" w:rsidR="00305988" w:rsidRDefault="00305988">
            <w:pPr>
              <w:pStyle w:val="TAC"/>
            </w:pPr>
          </w:p>
          <w:p w14:paraId="623CFB0A" w14:textId="77777777" w:rsidR="00305988" w:rsidRDefault="00305988">
            <w:pPr>
              <w:pStyle w:val="TAC"/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>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877A83E" w14:textId="77777777" w:rsidR="00305988" w:rsidRDefault="00305988">
            <w:pPr>
              <w:pStyle w:val="TAL"/>
            </w:pPr>
            <w:r>
              <w:t>octet o51+3</w:t>
            </w:r>
          </w:p>
          <w:p w14:paraId="017E24CD" w14:textId="77777777" w:rsidR="00305988" w:rsidRDefault="00305988">
            <w:pPr>
              <w:pStyle w:val="TAL"/>
            </w:pPr>
          </w:p>
          <w:p w14:paraId="5F566A84" w14:textId="77777777" w:rsidR="00305988" w:rsidRDefault="00305988">
            <w:pPr>
              <w:pStyle w:val="TAL"/>
            </w:pPr>
            <w:r>
              <w:t>octet o54</w:t>
            </w:r>
          </w:p>
        </w:tc>
      </w:tr>
      <w:tr w:rsidR="00305988" w14:paraId="082C49CD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82868" w14:textId="77777777" w:rsidR="00305988" w:rsidRDefault="00305988">
            <w:pPr>
              <w:pStyle w:val="TAC"/>
            </w:pPr>
          </w:p>
          <w:p w14:paraId="7292C591" w14:textId="77777777" w:rsidR="00305988" w:rsidRDefault="00305988">
            <w:pPr>
              <w:pStyle w:val="TAC"/>
            </w:pPr>
            <w:r>
              <w:rPr>
                <w:noProof/>
                <w:lang w:val="en-US"/>
              </w:rPr>
              <w:t xml:space="preserve">ProSe NR frequencies with </w:t>
            </w:r>
            <w:r>
              <w:t>geographical areas list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3B236D4" w14:textId="77777777" w:rsidR="00305988" w:rsidRDefault="00305988">
            <w:pPr>
              <w:pStyle w:val="TAL"/>
            </w:pPr>
            <w:r>
              <w:t>octet o54+1</w:t>
            </w:r>
          </w:p>
          <w:p w14:paraId="66EE0CE6" w14:textId="77777777" w:rsidR="00305988" w:rsidRDefault="00305988">
            <w:pPr>
              <w:pStyle w:val="TAL"/>
            </w:pPr>
          </w:p>
          <w:p w14:paraId="5571C1FF" w14:textId="77777777" w:rsidR="00305988" w:rsidRDefault="00305988">
            <w:pPr>
              <w:pStyle w:val="TAL"/>
            </w:pPr>
            <w:r>
              <w:t>octet o52</w:t>
            </w:r>
          </w:p>
        </w:tc>
      </w:tr>
    </w:tbl>
    <w:p w14:paraId="2618021C" w14:textId="77777777" w:rsidR="00305988" w:rsidRDefault="00305988" w:rsidP="00305988">
      <w:pPr>
        <w:pStyle w:val="TF"/>
        <w:rPr>
          <w:rFonts w:eastAsia="Times New Roman"/>
          <w:lang w:eastAsia="en-GB"/>
        </w:rPr>
      </w:pPr>
      <w:r>
        <w:t xml:space="preserve">Figure 5.4.2.18: </w:t>
      </w:r>
      <w:proofErr w:type="spellStart"/>
      <w:r>
        <w:t>ProSe</w:t>
      </w:r>
      <w:proofErr w:type="spellEnd"/>
      <w:r>
        <w:t xml:space="preserve"> identifier</w:t>
      </w:r>
      <w:r>
        <w:rPr>
          <w:noProof/>
          <w:lang w:val="en-US"/>
        </w:rPr>
        <w:t xml:space="preserve"> to ProSe NR frequency mapping rule</w:t>
      </w:r>
    </w:p>
    <w:p w14:paraId="0215AE56" w14:textId="77777777" w:rsidR="00305988" w:rsidRDefault="00305988" w:rsidP="00305988">
      <w:pPr>
        <w:pStyle w:val="TH"/>
      </w:pPr>
      <w:r>
        <w:t xml:space="preserve">Table 5.4.2.18: </w:t>
      </w:r>
      <w:proofErr w:type="spellStart"/>
      <w:r>
        <w:t>ProSe</w:t>
      </w:r>
      <w:proofErr w:type="spellEnd"/>
      <w:r>
        <w:t xml:space="preserve"> identifier</w:t>
      </w:r>
      <w:r>
        <w:rPr>
          <w:noProof/>
          <w:lang w:val="en-US"/>
        </w:rPr>
        <w:t xml:space="preserve"> to ProSe NR frequency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305988" w14:paraId="29928897" w14:textId="77777777" w:rsidTr="00305988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CDDBA2" w14:textId="77777777" w:rsidR="00305988" w:rsidRDefault="00305988">
            <w:pPr>
              <w:pStyle w:val="TAL"/>
              <w:rPr>
                <w:noProof/>
                <w:lang w:val="en-US"/>
              </w:rPr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>s (octet o51+3</w:t>
            </w:r>
            <w:r>
              <w:rPr>
                <w:noProof/>
                <w:lang w:val="en-US" w:eastAsia="zh-CN"/>
              </w:rPr>
              <w:t xml:space="preserve"> to</w:t>
            </w:r>
            <w:r>
              <w:rPr>
                <w:noProof/>
                <w:lang w:val="en-US"/>
              </w:rPr>
              <w:t xml:space="preserve"> o54):</w:t>
            </w:r>
          </w:p>
          <w:p w14:paraId="386F86C8" w14:textId="77777777" w:rsidR="00305988" w:rsidRDefault="00305988">
            <w:pPr>
              <w:pStyle w:val="TAL"/>
            </w:pPr>
            <w:r>
              <w:t xml:space="preserve">The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s </w:t>
            </w:r>
            <w:r>
              <w:t>field is coded according to figure 5.4.2.14 and table 5.4.2.14</w:t>
            </w:r>
            <w:r>
              <w:rPr>
                <w:noProof/>
                <w:lang w:val="en-US"/>
              </w:rPr>
              <w:t>.</w:t>
            </w:r>
          </w:p>
        </w:tc>
      </w:tr>
      <w:tr w:rsidR="00305988" w14:paraId="022EDFC9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ECBD7" w14:textId="77777777" w:rsidR="00305988" w:rsidRDefault="00305988">
            <w:pPr>
              <w:pStyle w:val="TAL"/>
              <w:rPr>
                <w:highlight w:val="yellow"/>
              </w:rPr>
            </w:pPr>
          </w:p>
        </w:tc>
      </w:tr>
      <w:tr w:rsidR="00305988" w14:paraId="7F16E95D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4BCC0E" w14:textId="77777777" w:rsidR="00305988" w:rsidRDefault="00305988">
            <w:pPr>
              <w:pStyle w:val="TAL"/>
            </w:pPr>
            <w:r>
              <w:rPr>
                <w:noProof/>
                <w:lang w:val="en-US"/>
              </w:rPr>
              <w:t xml:space="preserve">ProSe NR frequencies with </w:t>
            </w:r>
            <w:r>
              <w:t xml:space="preserve">geographical areas list </w:t>
            </w:r>
            <w:r>
              <w:rPr>
                <w:noProof/>
                <w:lang w:val="en-US"/>
              </w:rPr>
              <w:t>(octet o54+1</w:t>
            </w:r>
            <w:r>
              <w:rPr>
                <w:noProof/>
                <w:lang w:val="en-US" w:eastAsia="zh-CN"/>
              </w:rPr>
              <w:t xml:space="preserve"> to</w:t>
            </w:r>
            <w:r>
              <w:rPr>
                <w:noProof/>
                <w:lang w:val="en-US"/>
              </w:rPr>
              <w:t xml:space="preserve"> o52)</w:t>
            </w:r>
            <w:r>
              <w:t>:</w:t>
            </w:r>
          </w:p>
          <w:p w14:paraId="05E00B1C" w14:textId="77777777" w:rsidR="00305988" w:rsidRDefault="00305988">
            <w:pPr>
              <w:pStyle w:val="TAL"/>
              <w:rPr>
                <w:noProof/>
                <w:lang w:val="en-US"/>
              </w:rPr>
            </w:pPr>
            <w:r>
              <w:t xml:space="preserve">The </w:t>
            </w:r>
            <w:r>
              <w:rPr>
                <w:noProof/>
                <w:lang w:val="en-US"/>
              </w:rPr>
              <w:t xml:space="preserve">ProSe NR frequencies with </w:t>
            </w:r>
            <w:r>
              <w:t>geographical areas</w:t>
            </w:r>
            <w:r>
              <w:rPr>
                <w:noProof/>
                <w:lang w:val="en-US"/>
              </w:rPr>
              <w:t xml:space="preserve"> list </w:t>
            </w:r>
            <w:r>
              <w:t>field is coded according to figure 5.4.2.19 and table 5.4.2.19</w:t>
            </w:r>
            <w:r>
              <w:rPr>
                <w:noProof/>
                <w:lang w:val="en-US"/>
              </w:rPr>
              <w:t>.</w:t>
            </w:r>
          </w:p>
        </w:tc>
      </w:tr>
      <w:tr w:rsidR="00305988" w14:paraId="7ECAB065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39DD5" w14:textId="77777777" w:rsidR="00305988" w:rsidRDefault="00305988">
            <w:pPr>
              <w:pStyle w:val="TAL"/>
              <w:rPr>
                <w:noProof/>
                <w:lang w:val="en-US"/>
              </w:rPr>
            </w:pPr>
          </w:p>
        </w:tc>
      </w:tr>
      <w:tr w:rsidR="00305988" w14:paraId="1F9F2E5C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DDFF7D" w14:textId="77777777" w:rsidR="00305988" w:rsidRDefault="00305988">
            <w:pPr>
              <w:pStyle w:val="TAL"/>
              <w:rPr>
                <w:noProof/>
                <w:lang w:val="en-US"/>
              </w:rPr>
            </w:pPr>
            <w:r>
              <w:rPr>
                <w:lang w:val="en-US"/>
              </w:rPr>
              <w:t xml:space="preserve">If the length </w:t>
            </w:r>
            <w:r>
              <w:t xml:space="preserve">of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ProSe NR frequency mapping rule contents field is bigger than indicated in figure</w:t>
            </w:r>
            <w:r>
              <w:rPr>
                <w:lang w:val="en-US"/>
              </w:rPr>
              <w:t> </w:t>
            </w:r>
            <w:r>
              <w:t>5.4.2.18</w:t>
            </w:r>
            <w:r>
              <w:rPr>
                <w:lang w:val="en-US"/>
              </w:rPr>
              <w:t xml:space="preserve">, receiving entity shall ignore any superfluous octets located at the end of the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ProSe NR frequency mapping rule contents</w:t>
            </w:r>
            <w:r>
              <w:rPr>
                <w:lang w:val="en-US"/>
              </w:rPr>
              <w:t>.</w:t>
            </w:r>
          </w:p>
        </w:tc>
      </w:tr>
      <w:tr w:rsidR="00305988" w14:paraId="11D05D8F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51FE" w14:textId="77777777" w:rsidR="00305988" w:rsidRDefault="00305988">
            <w:pPr>
              <w:pStyle w:val="TAL"/>
              <w:rPr>
                <w:noProof/>
              </w:rPr>
            </w:pPr>
          </w:p>
        </w:tc>
      </w:tr>
    </w:tbl>
    <w:p w14:paraId="01A1FA17" w14:textId="77777777" w:rsidR="00305988" w:rsidRDefault="00305988" w:rsidP="00305988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305988" w14:paraId="0F20BFFF" w14:textId="77777777" w:rsidTr="00305988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03EE3E" w14:textId="77777777" w:rsidR="00305988" w:rsidRDefault="00305988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7D7889B" w14:textId="77777777" w:rsidR="00305988" w:rsidRDefault="00305988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2A07D92" w14:textId="77777777" w:rsidR="00305988" w:rsidRDefault="00305988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FE2D05" w14:textId="77777777" w:rsidR="00305988" w:rsidRDefault="00305988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F11F0A2" w14:textId="77777777" w:rsidR="00305988" w:rsidRDefault="00305988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E494C31" w14:textId="77777777" w:rsidR="00305988" w:rsidRDefault="00305988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FCEFBB" w14:textId="77777777" w:rsidR="00305988" w:rsidRDefault="00305988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E85C38E" w14:textId="77777777" w:rsidR="00305988" w:rsidRDefault="00305988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1CAC0AA3" w14:textId="77777777" w:rsidR="00305988" w:rsidRDefault="00305988">
            <w:pPr>
              <w:pStyle w:val="TAL"/>
            </w:pPr>
          </w:p>
        </w:tc>
      </w:tr>
      <w:tr w:rsidR="00305988" w14:paraId="2A8C262D" w14:textId="77777777" w:rsidTr="00305988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256A0" w14:textId="77777777" w:rsidR="00305988" w:rsidRDefault="00305988">
            <w:pPr>
              <w:pStyle w:val="TAC"/>
              <w:rPr>
                <w:noProof/>
                <w:lang w:val="en-US"/>
              </w:rPr>
            </w:pPr>
          </w:p>
          <w:p w14:paraId="1B7232C9" w14:textId="77777777" w:rsidR="00305988" w:rsidRDefault="00305988">
            <w:pPr>
              <w:pStyle w:val="TAC"/>
            </w:pPr>
            <w:r>
              <w:rPr>
                <w:noProof/>
                <w:lang w:val="en-US"/>
              </w:rPr>
              <w:t xml:space="preserve">Length of ProSe NR frequencies with </w:t>
            </w:r>
            <w:r>
              <w:t xml:space="preserve">geographical areas list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071309D6" w14:textId="77777777" w:rsidR="00305988" w:rsidRDefault="00305988">
            <w:pPr>
              <w:pStyle w:val="TAL"/>
            </w:pPr>
            <w:r>
              <w:t>octet o54+1</w:t>
            </w:r>
          </w:p>
          <w:p w14:paraId="006D0ECB" w14:textId="77777777" w:rsidR="00305988" w:rsidRDefault="00305988">
            <w:pPr>
              <w:pStyle w:val="TAL"/>
            </w:pPr>
          </w:p>
          <w:p w14:paraId="72DD3020" w14:textId="77777777" w:rsidR="00305988" w:rsidRDefault="00305988">
            <w:pPr>
              <w:pStyle w:val="TAL"/>
            </w:pPr>
            <w:r>
              <w:t>octet o54+2</w:t>
            </w:r>
          </w:p>
        </w:tc>
      </w:tr>
      <w:tr w:rsidR="00305988" w14:paraId="645C72E7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1569A" w14:textId="77777777" w:rsidR="00305988" w:rsidRDefault="00305988">
            <w:pPr>
              <w:pStyle w:val="TAC"/>
            </w:pPr>
          </w:p>
          <w:p w14:paraId="11842C03" w14:textId="77777777" w:rsidR="00305988" w:rsidRDefault="00305988">
            <w:pPr>
              <w:pStyle w:val="TAC"/>
            </w:pPr>
            <w:r>
              <w:rPr>
                <w:noProof/>
                <w:lang w:val="en-US"/>
              </w:rPr>
              <w:t xml:space="preserve">ProSe NR frequencies with </w:t>
            </w:r>
            <w:r>
              <w:t xml:space="preserve">geographical areas info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6992F4E" w14:textId="77777777" w:rsidR="00305988" w:rsidRDefault="00305988">
            <w:pPr>
              <w:pStyle w:val="TAL"/>
            </w:pPr>
            <w:r>
              <w:t>octet (o54+</w:t>
            </w:r>
            <w:proofErr w:type="gramStart"/>
            <w:r>
              <w:t>3)*</w:t>
            </w:r>
            <w:proofErr w:type="gramEnd"/>
          </w:p>
          <w:p w14:paraId="0DB8905E" w14:textId="77777777" w:rsidR="00305988" w:rsidRDefault="00305988">
            <w:pPr>
              <w:pStyle w:val="TAL"/>
            </w:pPr>
          </w:p>
          <w:p w14:paraId="7C870F21" w14:textId="77777777" w:rsidR="00305988" w:rsidRDefault="00305988">
            <w:pPr>
              <w:pStyle w:val="TAL"/>
            </w:pPr>
            <w:r>
              <w:t>octet o55*</w:t>
            </w:r>
          </w:p>
        </w:tc>
      </w:tr>
      <w:tr w:rsidR="00305988" w14:paraId="36279C1C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0E2F5" w14:textId="77777777" w:rsidR="00305988" w:rsidRDefault="00305988">
            <w:pPr>
              <w:pStyle w:val="TAC"/>
            </w:pPr>
          </w:p>
          <w:p w14:paraId="21FF9F15" w14:textId="77777777" w:rsidR="00305988" w:rsidRDefault="00305988">
            <w:pPr>
              <w:pStyle w:val="TAC"/>
            </w:pPr>
            <w:r>
              <w:rPr>
                <w:noProof/>
                <w:lang w:val="en-US"/>
              </w:rPr>
              <w:t xml:space="preserve">ProSe NR frequencies with </w:t>
            </w:r>
            <w:r>
              <w:t xml:space="preserve">geographical areas info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686A671" w14:textId="77777777" w:rsidR="00305988" w:rsidRDefault="00305988">
            <w:pPr>
              <w:pStyle w:val="TAL"/>
            </w:pPr>
            <w:r>
              <w:t>octet (o55+</w:t>
            </w:r>
            <w:proofErr w:type="gramStart"/>
            <w:r>
              <w:t>1)*</w:t>
            </w:r>
            <w:proofErr w:type="gramEnd"/>
          </w:p>
          <w:p w14:paraId="56AC37A2" w14:textId="77777777" w:rsidR="00305988" w:rsidRDefault="00305988">
            <w:pPr>
              <w:pStyle w:val="TAL"/>
            </w:pPr>
          </w:p>
          <w:p w14:paraId="27DF21FD" w14:textId="77777777" w:rsidR="00305988" w:rsidRDefault="00305988">
            <w:pPr>
              <w:pStyle w:val="TAL"/>
            </w:pPr>
            <w:r>
              <w:t>octet o56*</w:t>
            </w:r>
          </w:p>
        </w:tc>
      </w:tr>
      <w:tr w:rsidR="00305988" w14:paraId="4B6DCF77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CB6AA" w14:textId="77777777" w:rsidR="00305988" w:rsidRDefault="00305988">
            <w:pPr>
              <w:pStyle w:val="TAC"/>
            </w:pPr>
          </w:p>
          <w:p w14:paraId="1F185F18" w14:textId="77777777" w:rsidR="00305988" w:rsidRDefault="00305988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504CC34" w14:textId="77777777" w:rsidR="00305988" w:rsidRDefault="00305988">
            <w:pPr>
              <w:pStyle w:val="TAL"/>
            </w:pPr>
            <w:r>
              <w:t>octet (o56+</w:t>
            </w:r>
            <w:proofErr w:type="gramStart"/>
            <w:r>
              <w:t>1)*</w:t>
            </w:r>
            <w:proofErr w:type="gramEnd"/>
          </w:p>
          <w:p w14:paraId="241A8803" w14:textId="77777777" w:rsidR="00305988" w:rsidRDefault="00305988">
            <w:pPr>
              <w:pStyle w:val="TAL"/>
            </w:pPr>
          </w:p>
          <w:p w14:paraId="28E09982" w14:textId="77777777" w:rsidR="00305988" w:rsidRDefault="00305988">
            <w:pPr>
              <w:pStyle w:val="TAL"/>
            </w:pPr>
            <w:r>
              <w:t>octet o57*</w:t>
            </w:r>
          </w:p>
        </w:tc>
      </w:tr>
      <w:tr w:rsidR="00305988" w14:paraId="50CB3D13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CEDC2" w14:textId="77777777" w:rsidR="00305988" w:rsidRDefault="00305988">
            <w:pPr>
              <w:pStyle w:val="TAC"/>
            </w:pPr>
          </w:p>
          <w:p w14:paraId="40FA0A09" w14:textId="77777777" w:rsidR="00305988" w:rsidRDefault="00305988">
            <w:pPr>
              <w:pStyle w:val="TAC"/>
            </w:pPr>
            <w:r>
              <w:rPr>
                <w:noProof/>
                <w:lang w:val="en-US"/>
              </w:rPr>
              <w:t xml:space="preserve">ProSe NR frequencies with </w:t>
            </w:r>
            <w:r>
              <w:t xml:space="preserve">geographical areas info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35FDDF3" w14:textId="77777777" w:rsidR="00305988" w:rsidRDefault="00305988">
            <w:pPr>
              <w:pStyle w:val="TAL"/>
            </w:pPr>
            <w:r>
              <w:t>octet (o57+</w:t>
            </w:r>
            <w:proofErr w:type="gramStart"/>
            <w:r>
              <w:t>1)*</w:t>
            </w:r>
            <w:proofErr w:type="gramEnd"/>
          </w:p>
          <w:p w14:paraId="1FD29596" w14:textId="77777777" w:rsidR="00305988" w:rsidRDefault="00305988">
            <w:pPr>
              <w:pStyle w:val="TAL"/>
            </w:pPr>
          </w:p>
          <w:p w14:paraId="6CC15AF4" w14:textId="77777777" w:rsidR="00305988" w:rsidRDefault="00305988">
            <w:pPr>
              <w:pStyle w:val="TAL"/>
            </w:pPr>
            <w:r>
              <w:t>octet o52*</w:t>
            </w:r>
          </w:p>
        </w:tc>
      </w:tr>
    </w:tbl>
    <w:p w14:paraId="1FF2D440" w14:textId="77777777" w:rsidR="00305988" w:rsidRDefault="00305988" w:rsidP="00305988">
      <w:pPr>
        <w:pStyle w:val="TF"/>
        <w:rPr>
          <w:rFonts w:eastAsia="Times New Roman"/>
          <w:lang w:eastAsia="en-GB"/>
        </w:rPr>
      </w:pPr>
      <w:r>
        <w:t xml:space="preserve">Figure 5.4.2.19: </w:t>
      </w:r>
      <w:r>
        <w:rPr>
          <w:noProof/>
          <w:lang w:val="en-US"/>
        </w:rPr>
        <w:t xml:space="preserve">ProSe NR frequencies with </w:t>
      </w:r>
      <w:r>
        <w:t>geographical areas list</w:t>
      </w:r>
    </w:p>
    <w:p w14:paraId="41C566A1" w14:textId="77777777" w:rsidR="00305988" w:rsidRDefault="00305988" w:rsidP="00305988">
      <w:pPr>
        <w:pStyle w:val="TH"/>
      </w:pPr>
      <w:r>
        <w:t xml:space="preserve">Table 5.4.2.19: </w:t>
      </w:r>
      <w:r>
        <w:rPr>
          <w:noProof/>
          <w:lang w:val="en-US"/>
        </w:rPr>
        <w:t xml:space="preserve">ProSe NR frequencies with </w:t>
      </w:r>
      <w:r>
        <w:t>geographical areas list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305988" w14:paraId="7BEF05EA" w14:textId="77777777" w:rsidTr="00305988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FEFDFD" w14:textId="77777777" w:rsidR="00305988" w:rsidRDefault="00305988">
            <w:pPr>
              <w:pStyle w:val="TAL"/>
            </w:pPr>
            <w:r>
              <w:rPr>
                <w:noProof/>
                <w:lang w:val="en-US"/>
              </w:rPr>
              <w:t xml:space="preserve">ProSe NR frequencies with </w:t>
            </w:r>
            <w:r>
              <w:t>geographical areas info:</w:t>
            </w:r>
          </w:p>
          <w:p w14:paraId="6D62A208" w14:textId="77777777" w:rsidR="00305988" w:rsidRDefault="00305988">
            <w:pPr>
              <w:pStyle w:val="TAL"/>
              <w:rPr>
                <w:noProof/>
                <w:lang w:val="en-US"/>
              </w:rPr>
            </w:pPr>
            <w:r>
              <w:t xml:space="preserve">The </w:t>
            </w:r>
            <w:r>
              <w:rPr>
                <w:noProof/>
                <w:lang w:val="en-US"/>
              </w:rPr>
              <w:t xml:space="preserve">ProSe NR frequencies with </w:t>
            </w:r>
            <w:r>
              <w:t>geographical areas info</w:t>
            </w:r>
            <w:r>
              <w:rPr>
                <w:noProof/>
                <w:lang w:val="en-US"/>
              </w:rPr>
              <w:t xml:space="preserve"> </w:t>
            </w:r>
            <w:r>
              <w:t>field is coded according to figure 5.4.2.20 and table 5.4.2.20</w:t>
            </w:r>
            <w:r>
              <w:rPr>
                <w:noProof/>
                <w:lang w:val="en-US"/>
              </w:rPr>
              <w:t>.</w:t>
            </w:r>
          </w:p>
        </w:tc>
      </w:tr>
      <w:tr w:rsidR="00305988" w14:paraId="1AB2AE4E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C956" w14:textId="77777777" w:rsidR="00305988" w:rsidRDefault="00305988">
            <w:pPr>
              <w:pStyle w:val="TAL"/>
              <w:rPr>
                <w:highlight w:val="yellow"/>
              </w:rPr>
            </w:pPr>
          </w:p>
        </w:tc>
      </w:tr>
    </w:tbl>
    <w:p w14:paraId="53D59371" w14:textId="77777777" w:rsidR="00305988" w:rsidRDefault="00305988" w:rsidP="00305988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305988" w14:paraId="0656FADF" w14:textId="77777777" w:rsidTr="00305988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863D3A" w14:textId="77777777" w:rsidR="00305988" w:rsidRDefault="00305988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E7B87C" w14:textId="77777777" w:rsidR="00305988" w:rsidRDefault="00305988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79D1B6D" w14:textId="77777777" w:rsidR="00305988" w:rsidRDefault="00305988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320F25" w14:textId="77777777" w:rsidR="00305988" w:rsidRDefault="00305988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87BE385" w14:textId="77777777" w:rsidR="00305988" w:rsidRDefault="00305988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3D44081" w14:textId="77777777" w:rsidR="00305988" w:rsidRDefault="00305988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0BB70DF" w14:textId="77777777" w:rsidR="00305988" w:rsidRDefault="00305988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1E61D4F" w14:textId="77777777" w:rsidR="00305988" w:rsidRDefault="00305988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53FF5B1B" w14:textId="77777777" w:rsidR="00305988" w:rsidRDefault="00305988">
            <w:pPr>
              <w:pStyle w:val="TAL"/>
            </w:pPr>
          </w:p>
        </w:tc>
      </w:tr>
      <w:tr w:rsidR="00305988" w14:paraId="3B101947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2EB3E" w14:textId="77777777" w:rsidR="00305988" w:rsidRDefault="00305988">
            <w:pPr>
              <w:pStyle w:val="TAC"/>
            </w:pPr>
          </w:p>
          <w:p w14:paraId="09678623" w14:textId="77777777" w:rsidR="00305988" w:rsidRDefault="00305988">
            <w:pPr>
              <w:pStyle w:val="TAC"/>
            </w:pPr>
            <w:r>
              <w:t xml:space="preserve">Length of </w:t>
            </w:r>
            <w:r>
              <w:rPr>
                <w:noProof/>
                <w:lang w:val="en-US"/>
              </w:rPr>
              <w:t xml:space="preserve">ProSe NR frequencies with </w:t>
            </w:r>
            <w:r>
              <w:t>geographical areas info</w:t>
            </w:r>
            <w:r>
              <w:rPr>
                <w:noProof/>
                <w:lang w:val="en-US"/>
              </w:rPr>
              <w:t xml:space="preserve">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391B3AC" w14:textId="77777777" w:rsidR="00305988" w:rsidRDefault="00305988">
            <w:pPr>
              <w:pStyle w:val="TAL"/>
            </w:pPr>
            <w:r>
              <w:t>octet o55+1</w:t>
            </w:r>
          </w:p>
          <w:p w14:paraId="67A6A7D9" w14:textId="77777777" w:rsidR="00305988" w:rsidRDefault="00305988">
            <w:pPr>
              <w:pStyle w:val="TAL"/>
            </w:pPr>
          </w:p>
          <w:p w14:paraId="7F820BEA" w14:textId="77777777" w:rsidR="00305988" w:rsidRDefault="00305988">
            <w:pPr>
              <w:pStyle w:val="TAL"/>
            </w:pPr>
            <w:r>
              <w:t>octet o55+2</w:t>
            </w:r>
          </w:p>
        </w:tc>
      </w:tr>
      <w:tr w:rsidR="00305988" w14:paraId="250BB05B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689A3" w14:textId="77777777" w:rsidR="00305988" w:rsidRDefault="00305988">
            <w:pPr>
              <w:pStyle w:val="TAC"/>
            </w:pPr>
          </w:p>
          <w:p w14:paraId="56FB320B" w14:textId="77777777" w:rsidR="00305988" w:rsidRDefault="00305988">
            <w:pPr>
              <w:pStyle w:val="TAC"/>
            </w:pPr>
            <w:r>
              <w:rPr>
                <w:noProof/>
                <w:lang w:val="en-US"/>
              </w:rPr>
              <w:t>ProSe NR frequencies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DBBA556" w14:textId="77777777" w:rsidR="00305988" w:rsidRDefault="00305988">
            <w:pPr>
              <w:pStyle w:val="TAL"/>
            </w:pPr>
            <w:r>
              <w:t>octet o55+3</w:t>
            </w:r>
          </w:p>
          <w:p w14:paraId="22C2D02D" w14:textId="77777777" w:rsidR="00305988" w:rsidRDefault="00305988">
            <w:pPr>
              <w:pStyle w:val="TAL"/>
            </w:pPr>
          </w:p>
          <w:p w14:paraId="26B9129C" w14:textId="77777777" w:rsidR="00305988" w:rsidRDefault="00305988">
            <w:pPr>
              <w:pStyle w:val="TAL"/>
            </w:pPr>
            <w:r>
              <w:t>octet o58</w:t>
            </w:r>
          </w:p>
        </w:tc>
      </w:tr>
      <w:tr w:rsidR="00305988" w14:paraId="00E4BF7E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96A0D" w14:textId="77777777" w:rsidR="00305988" w:rsidRDefault="00305988">
            <w:pPr>
              <w:pStyle w:val="TAC"/>
            </w:pPr>
          </w:p>
          <w:p w14:paraId="68E64A24" w14:textId="77777777" w:rsidR="00305988" w:rsidRDefault="00305988">
            <w:pPr>
              <w:pStyle w:val="TAC"/>
            </w:pPr>
            <w:r>
              <w:t>Geographical areas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5B7239D" w14:textId="77777777" w:rsidR="00305988" w:rsidRDefault="00305988">
            <w:pPr>
              <w:pStyle w:val="TAL"/>
            </w:pPr>
            <w:r>
              <w:t>octet o58+1</w:t>
            </w:r>
          </w:p>
          <w:p w14:paraId="3DDE2463" w14:textId="77777777" w:rsidR="00305988" w:rsidRDefault="00305988">
            <w:pPr>
              <w:pStyle w:val="TAL"/>
            </w:pPr>
          </w:p>
          <w:p w14:paraId="0E26C874" w14:textId="77777777" w:rsidR="00305988" w:rsidRDefault="00305988">
            <w:pPr>
              <w:pStyle w:val="TAL"/>
            </w:pPr>
            <w:r>
              <w:t>octet o56</w:t>
            </w:r>
          </w:p>
        </w:tc>
      </w:tr>
    </w:tbl>
    <w:p w14:paraId="629304D6" w14:textId="77777777" w:rsidR="00305988" w:rsidRDefault="00305988" w:rsidP="00305988">
      <w:pPr>
        <w:pStyle w:val="TF"/>
        <w:rPr>
          <w:rFonts w:eastAsia="Times New Roman"/>
          <w:lang w:eastAsia="en-GB"/>
        </w:rPr>
      </w:pPr>
      <w:r>
        <w:t xml:space="preserve">Figure 5.4.2.20: </w:t>
      </w:r>
      <w:r>
        <w:rPr>
          <w:noProof/>
          <w:lang w:val="en-US"/>
        </w:rPr>
        <w:t>ProSe NR frequencies with g</w:t>
      </w:r>
      <w:proofErr w:type="spellStart"/>
      <w:r>
        <w:t>eographical</w:t>
      </w:r>
      <w:proofErr w:type="spellEnd"/>
      <w:r>
        <w:t xml:space="preserve"> areas info</w:t>
      </w:r>
    </w:p>
    <w:p w14:paraId="3D2D6B32" w14:textId="77777777" w:rsidR="00305988" w:rsidRDefault="00305988" w:rsidP="00305988">
      <w:pPr>
        <w:pStyle w:val="TH"/>
      </w:pPr>
      <w:r>
        <w:t xml:space="preserve">Table 5.4.2.20: </w:t>
      </w:r>
      <w:r>
        <w:rPr>
          <w:noProof/>
          <w:lang w:val="en-US"/>
        </w:rPr>
        <w:t>ProSe NR frequencies with g</w:t>
      </w:r>
      <w:proofErr w:type="spellStart"/>
      <w:r>
        <w:t>eographical</w:t>
      </w:r>
      <w:proofErr w:type="spellEnd"/>
      <w:r>
        <w:t xml:space="preserve"> areas info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305988" w14:paraId="25D55A36" w14:textId="77777777" w:rsidTr="00305988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764039" w14:textId="77777777" w:rsidR="00305988" w:rsidRDefault="00305988">
            <w:pPr>
              <w:pStyle w:val="TAL"/>
            </w:pPr>
            <w:r>
              <w:rPr>
                <w:noProof/>
                <w:lang w:val="en-US"/>
              </w:rPr>
              <w:t>ProSe NR frequencies (</w:t>
            </w:r>
            <w:r>
              <w:t>octet o55+3 to o58</w:t>
            </w:r>
            <w:r>
              <w:rPr>
                <w:noProof/>
                <w:lang w:val="en-US"/>
              </w:rPr>
              <w:t>):</w:t>
            </w:r>
          </w:p>
          <w:p w14:paraId="5D8A8320" w14:textId="77777777" w:rsidR="00305988" w:rsidRDefault="00305988">
            <w:pPr>
              <w:pStyle w:val="TAL"/>
            </w:pPr>
            <w:r>
              <w:t xml:space="preserve">The </w:t>
            </w:r>
            <w:r>
              <w:rPr>
                <w:noProof/>
                <w:lang w:val="en-US"/>
              </w:rPr>
              <w:t xml:space="preserve">ProSe NR frequencies </w:t>
            </w:r>
            <w:r>
              <w:t>field is coded according to figure 5.4.2.21 and table 5.4.2.21</w:t>
            </w:r>
            <w:r>
              <w:rPr>
                <w:noProof/>
                <w:lang w:val="en-US"/>
              </w:rPr>
              <w:t>.</w:t>
            </w:r>
          </w:p>
        </w:tc>
      </w:tr>
      <w:tr w:rsidR="00305988" w14:paraId="6AE017E6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F29F90" w14:textId="77777777" w:rsidR="00305988" w:rsidRDefault="00305988">
            <w:pPr>
              <w:pStyle w:val="TAL"/>
              <w:rPr>
                <w:highlight w:val="yellow"/>
              </w:rPr>
            </w:pPr>
          </w:p>
        </w:tc>
      </w:tr>
      <w:tr w:rsidR="00305988" w14:paraId="12A6F4E7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01C26C" w14:textId="77777777" w:rsidR="00305988" w:rsidRDefault="00305988">
            <w:pPr>
              <w:pStyle w:val="TAL"/>
            </w:pPr>
            <w:r>
              <w:t xml:space="preserve">Geographical areas </w:t>
            </w:r>
            <w:r>
              <w:rPr>
                <w:noProof/>
                <w:lang w:val="en-US"/>
              </w:rPr>
              <w:t>(</w:t>
            </w:r>
            <w:r>
              <w:t>octet o58+1 to o56</w:t>
            </w:r>
            <w:r>
              <w:rPr>
                <w:noProof/>
                <w:lang w:val="en-US"/>
              </w:rPr>
              <w:t>)</w:t>
            </w:r>
            <w:r>
              <w:t>:</w:t>
            </w:r>
          </w:p>
          <w:p w14:paraId="088C8A6C" w14:textId="77777777" w:rsidR="00305988" w:rsidRDefault="00305988">
            <w:pPr>
              <w:pStyle w:val="TAL"/>
              <w:rPr>
                <w:highlight w:val="yellow"/>
              </w:rPr>
            </w:pPr>
            <w:r>
              <w:t>The geographical areas</w:t>
            </w:r>
            <w:r>
              <w:rPr>
                <w:noProof/>
                <w:lang w:val="en-US"/>
              </w:rPr>
              <w:t xml:space="preserve"> </w:t>
            </w:r>
            <w:r>
              <w:t>field is coded according to figure 5.4.2.15 and table 5.4.2.15</w:t>
            </w:r>
            <w:r>
              <w:rPr>
                <w:noProof/>
                <w:lang w:val="en-US"/>
              </w:rPr>
              <w:t>.</w:t>
            </w:r>
          </w:p>
        </w:tc>
      </w:tr>
      <w:tr w:rsidR="00305988" w14:paraId="773256D7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E0714" w14:textId="77777777" w:rsidR="00305988" w:rsidRDefault="00305988">
            <w:pPr>
              <w:pStyle w:val="TAL"/>
            </w:pPr>
          </w:p>
        </w:tc>
      </w:tr>
      <w:tr w:rsidR="00305988" w14:paraId="18C2DE81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3A685F" w14:textId="77777777" w:rsidR="00305988" w:rsidRDefault="00305988">
            <w:pPr>
              <w:pStyle w:val="TAL"/>
            </w:pPr>
            <w:r>
              <w:rPr>
                <w:lang w:val="en-US"/>
              </w:rPr>
              <w:t xml:space="preserve">If the length </w:t>
            </w:r>
            <w:r>
              <w:t xml:space="preserve">of </w:t>
            </w:r>
            <w:r>
              <w:rPr>
                <w:noProof/>
                <w:lang w:val="en-US"/>
              </w:rPr>
              <w:t xml:space="preserve">ProSe NR frequencies with </w:t>
            </w:r>
            <w:r>
              <w:t>geographical areas info</w:t>
            </w:r>
            <w:r>
              <w:rPr>
                <w:noProof/>
                <w:lang w:val="en-US"/>
              </w:rPr>
              <w:t xml:space="preserve"> contents field is bigger than indicated in figure</w:t>
            </w:r>
            <w:r>
              <w:rPr>
                <w:lang w:val="en-US"/>
              </w:rPr>
              <w:t> </w:t>
            </w:r>
            <w:r>
              <w:t>5.4.2.20</w:t>
            </w:r>
            <w:r>
              <w:rPr>
                <w:lang w:val="en-US"/>
              </w:rPr>
              <w:t xml:space="preserve">, receiving entity shall ignore any superfluous octets located at the end of the </w:t>
            </w:r>
            <w:r>
              <w:rPr>
                <w:noProof/>
                <w:lang w:val="en-US"/>
              </w:rPr>
              <w:t xml:space="preserve">ProSe NR frequencies with </w:t>
            </w:r>
            <w:r>
              <w:t>geographical areas info</w:t>
            </w:r>
            <w:r>
              <w:rPr>
                <w:noProof/>
                <w:lang w:val="en-US"/>
              </w:rPr>
              <w:t xml:space="preserve"> contents</w:t>
            </w:r>
            <w:r>
              <w:rPr>
                <w:lang w:val="en-US"/>
              </w:rPr>
              <w:t>.</w:t>
            </w:r>
          </w:p>
        </w:tc>
      </w:tr>
      <w:tr w:rsidR="00305988" w14:paraId="28B06752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B41D" w14:textId="77777777" w:rsidR="00305988" w:rsidRDefault="00305988">
            <w:pPr>
              <w:pStyle w:val="TAL"/>
            </w:pPr>
          </w:p>
        </w:tc>
      </w:tr>
    </w:tbl>
    <w:p w14:paraId="127883C4" w14:textId="77777777" w:rsidR="00305988" w:rsidRDefault="00305988" w:rsidP="00305988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305988" w14:paraId="6D0FF422" w14:textId="77777777" w:rsidTr="00305988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63BAEA" w14:textId="77777777" w:rsidR="00305988" w:rsidRDefault="00305988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066C23" w14:textId="77777777" w:rsidR="00305988" w:rsidRDefault="00305988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E6F5F59" w14:textId="77777777" w:rsidR="00305988" w:rsidRDefault="00305988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1A98AB6" w14:textId="77777777" w:rsidR="00305988" w:rsidRDefault="00305988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3B367E" w14:textId="77777777" w:rsidR="00305988" w:rsidRDefault="00305988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AA65977" w14:textId="77777777" w:rsidR="00305988" w:rsidRDefault="00305988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AC2EDF8" w14:textId="77777777" w:rsidR="00305988" w:rsidRDefault="00305988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2FFE5D" w14:textId="77777777" w:rsidR="00305988" w:rsidRDefault="00305988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333E0343" w14:textId="77777777" w:rsidR="00305988" w:rsidRDefault="00305988">
            <w:pPr>
              <w:pStyle w:val="TAL"/>
            </w:pPr>
          </w:p>
        </w:tc>
      </w:tr>
      <w:tr w:rsidR="00305988" w14:paraId="43C2412A" w14:textId="77777777" w:rsidTr="00305988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5B18B" w14:textId="77777777" w:rsidR="00305988" w:rsidRDefault="00305988">
            <w:pPr>
              <w:pStyle w:val="TAC"/>
              <w:rPr>
                <w:noProof/>
                <w:lang w:val="en-US"/>
              </w:rPr>
            </w:pPr>
          </w:p>
          <w:p w14:paraId="1348D846" w14:textId="77777777" w:rsidR="00305988" w:rsidRDefault="00305988">
            <w:pPr>
              <w:pStyle w:val="TAC"/>
            </w:pPr>
            <w:r>
              <w:rPr>
                <w:noProof/>
                <w:lang w:val="en-US"/>
              </w:rPr>
              <w:t>Length of ProSe NR frequencies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6C9DA070" w14:textId="77777777" w:rsidR="00305988" w:rsidRDefault="00305988">
            <w:pPr>
              <w:pStyle w:val="TAL"/>
            </w:pPr>
            <w:r>
              <w:t>octet o55+3</w:t>
            </w:r>
          </w:p>
          <w:p w14:paraId="7620CC90" w14:textId="77777777" w:rsidR="00305988" w:rsidRDefault="00305988">
            <w:pPr>
              <w:pStyle w:val="TAL"/>
            </w:pPr>
          </w:p>
          <w:p w14:paraId="6354B575" w14:textId="77777777" w:rsidR="00305988" w:rsidRDefault="00305988">
            <w:pPr>
              <w:pStyle w:val="TAL"/>
              <w:rPr>
                <w:highlight w:val="yellow"/>
              </w:rPr>
            </w:pPr>
            <w:r>
              <w:t>octet o55+4</w:t>
            </w:r>
          </w:p>
        </w:tc>
      </w:tr>
      <w:tr w:rsidR="00305988" w14:paraId="5D7AB950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AC52C" w14:textId="77777777" w:rsidR="00305988" w:rsidRDefault="00305988">
            <w:pPr>
              <w:pStyle w:val="TAC"/>
            </w:pPr>
          </w:p>
          <w:p w14:paraId="657AE573" w14:textId="77777777" w:rsidR="00305988" w:rsidRDefault="00305988">
            <w:pPr>
              <w:pStyle w:val="TAC"/>
            </w:pPr>
            <w:r>
              <w:rPr>
                <w:noProof/>
                <w:lang w:val="en-US"/>
              </w:rPr>
              <w:t>ProSe NR frequency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6C15D05" w14:textId="77777777" w:rsidR="00305988" w:rsidRDefault="00305988">
            <w:pPr>
              <w:pStyle w:val="TAL"/>
            </w:pPr>
            <w:r>
              <w:t>octet (o55+</w:t>
            </w:r>
            <w:proofErr w:type="gramStart"/>
            <w:r>
              <w:t>5)*</w:t>
            </w:r>
            <w:proofErr w:type="gramEnd"/>
          </w:p>
          <w:p w14:paraId="331A6667" w14:textId="77777777" w:rsidR="00305988" w:rsidRDefault="00305988">
            <w:pPr>
              <w:pStyle w:val="TAL"/>
            </w:pPr>
          </w:p>
          <w:p w14:paraId="16D7523D" w14:textId="77777777" w:rsidR="00305988" w:rsidRDefault="00305988">
            <w:pPr>
              <w:pStyle w:val="TAL"/>
              <w:rPr>
                <w:highlight w:val="yellow"/>
              </w:rPr>
            </w:pPr>
            <w:r>
              <w:t>octet (o55+</w:t>
            </w:r>
            <w:proofErr w:type="gramStart"/>
            <w:r>
              <w:t>7)*</w:t>
            </w:r>
            <w:proofErr w:type="gramEnd"/>
          </w:p>
        </w:tc>
      </w:tr>
      <w:tr w:rsidR="00305988" w14:paraId="3B6D71F9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41305" w14:textId="77777777" w:rsidR="00305988" w:rsidRDefault="00305988">
            <w:pPr>
              <w:pStyle w:val="TAC"/>
            </w:pPr>
          </w:p>
          <w:p w14:paraId="2AFA824E" w14:textId="77777777" w:rsidR="00305988" w:rsidRDefault="00305988">
            <w:pPr>
              <w:pStyle w:val="TAC"/>
            </w:pPr>
            <w:r>
              <w:rPr>
                <w:noProof/>
                <w:lang w:val="en-US"/>
              </w:rPr>
              <w:t>ProSe NR frequency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765BBDB" w14:textId="77777777" w:rsidR="00305988" w:rsidRDefault="00305988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(o55+8)*</w:t>
            </w:r>
          </w:p>
          <w:p w14:paraId="44E4B260" w14:textId="77777777" w:rsidR="00305988" w:rsidRDefault="00305988">
            <w:pPr>
              <w:pStyle w:val="TAL"/>
              <w:rPr>
                <w:lang w:val="sv-SE"/>
              </w:rPr>
            </w:pPr>
          </w:p>
          <w:p w14:paraId="149BE358" w14:textId="77777777" w:rsidR="00305988" w:rsidRDefault="00305988">
            <w:pPr>
              <w:pStyle w:val="TAL"/>
              <w:rPr>
                <w:highlight w:val="yellow"/>
                <w:lang w:val="sv-SE"/>
              </w:rPr>
            </w:pPr>
            <w:r>
              <w:t>octet (o55+</w:t>
            </w:r>
            <w:proofErr w:type="gramStart"/>
            <w:r>
              <w:t>10)*</w:t>
            </w:r>
            <w:proofErr w:type="gramEnd"/>
          </w:p>
        </w:tc>
      </w:tr>
      <w:tr w:rsidR="00305988" w14:paraId="22F77E28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A307A" w14:textId="77777777" w:rsidR="00305988" w:rsidRDefault="00305988">
            <w:pPr>
              <w:pStyle w:val="TAC"/>
              <w:rPr>
                <w:lang w:val="sv-SE"/>
              </w:rPr>
            </w:pPr>
          </w:p>
          <w:p w14:paraId="31E29C0D" w14:textId="77777777" w:rsidR="00305988" w:rsidRDefault="00305988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D896F92" w14:textId="77777777" w:rsidR="00305988" w:rsidRDefault="00305988">
            <w:pPr>
              <w:pStyle w:val="TAL"/>
              <w:rPr>
                <w:highlight w:val="yellow"/>
              </w:rPr>
            </w:pPr>
            <w:r>
              <w:t>octet (o55+</w:t>
            </w:r>
            <w:proofErr w:type="gramStart"/>
            <w:r>
              <w:t>11)*</w:t>
            </w:r>
            <w:proofErr w:type="gramEnd"/>
          </w:p>
          <w:p w14:paraId="7C8A0D80" w14:textId="77777777" w:rsidR="00305988" w:rsidRDefault="00305988">
            <w:pPr>
              <w:pStyle w:val="TAL"/>
              <w:rPr>
                <w:highlight w:val="yellow"/>
              </w:rPr>
            </w:pPr>
          </w:p>
          <w:p w14:paraId="5734E30E" w14:textId="77777777" w:rsidR="00305988" w:rsidRDefault="00305988">
            <w:pPr>
              <w:pStyle w:val="TAL"/>
              <w:rPr>
                <w:highlight w:val="yellow"/>
              </w:rPr>
            </w:pPr>
            <w:r>
              <w:t>octet (o55+4+(n-</w:t>
            </w:r>
            <w:proofErr w:type="gramStart"/>
            <w:r>
              <w:t>1)*</w:t>
            </w:r>
            <w:proofErr w:type="gramEnd"/>
            <w:r>
              <w:t>3)*</w:t>
            </w:r>
          </w:p>
        </w:tc>
      </w:tr>
      <w:tr w:rsidR="00305988" w14:paraId="50109A18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F97DB" w14:textId="77777777" w:rsidR="00305988" w:rsidRDefault="00305988">
            <w:pPr>
              <w:pStyle w:val="TAC"/>
            </w:pPr>
          </w:p>
          <w:p w14:paraId="6A615F6F" w14:textId="77777777" w:rsidR="00305988" w:rsidRDefault="00305988">
            <w:pPr>
              <w:pStyle w:val="TAC"/>
            </w:pPr>
            <w:r>
              <w:rPr>
                <w:noProof/>
                <w:lang w:val="en-US"/>
              </w:rPr>
              <w:t>ProSe NR frequency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4970BFA" w14:textId="77777777" w:rsidR="00305988" w:rsidRDefault="00305988">
            <w:pPr>
              <w:pStyle w:val="TAL"/>
            </w:pPr>
            <w:r>
              <w:t>octet (o55+5+(n-</w:t>
            </w:r>
            <w:proofErr w:type="gramStart"/>
            <w:r>
              <w:t>1)*</w:t>
            </w:r>
            <w:proofErr w:type="gramEnd"/>
            <w:r>
              <w:t>3)*</w:t>
            </w:r>
          </w:p>
          <w:p w14:paraId="21B349D1" w14:textId="77777777" w:rsidR="00305988" w:rsidRDefault="00305988">
            <w:pPr>
              <w:pStyle w:val="TAL"/>
              <w:rPr>
                <w:highlight w:val="yellow"/>
              </w:rPr>
            </w:pPr>
          </w:p>
          <w:p w14:paraId="7623A227" w14:textId="77777777" w:rsidR="00305988" w:rsidRDefault="00305988">
            <w:pPr>
              <w:pStyle w:val="TAL"/>
              <w:rPr>
                <w:highlight w:val="yellow"/>
              </w:rPr>
            </w:pPr>
            <w:r>
              <w:t>octet (o55+4+n*</w:t>
            </w:r>
            <w:proofErr w:type="gramStart"/>
            <w:r>
              <w:t>3)*</w:t>
            </w:r>
            <w:proofErr w:type="gramEnd"/>
            <w:r>
              <w:t xml:space="preserve"> = octet o58*</w:t>
            </w:r>
          </w:p>
        </w:tc>
      </w:tr>
    </w:tbl>
    <w:p w14:paraId="27F46229" w14:textId="77777777" w:rsidR="00305988" w:rsidRDefault="00305988" w:rsidP="00305988">
      <w:pPr>
        <w:pStyle w:val="TF"/>
        <w:rPr>
          <w:rFonts w:eastAsia="Times New Roman"/>
          <w:lang w:eastAsia="en-GB"/>
        </w:rPr>
      </w:pPr>
      <w:r>
        <w:t xml:space="preserve">Figure 5.4.2.21: </w:t>
      </w:r>
      <w:r>
        <w:rPr>
          <w:noProof/>
          <w:lang w:val="en-US"/>
        </w:rPr>
        <w:t>ProSe NR frequencies</w:t>
      </w:r>
    </w:p>
    <w:p w14:paraId="656697C2" w14:textId="77777777" w:rsidR="00305988" w:rsidRDefault="00305988" w:rsidP="00305988">
      <w:pPr>
        <w:pStyle w:val="TH"/>
      </w:pPr>
      <w:r>
        <w:t xml:space="preserve">Table 5.4.2.21: </w:t>
      </w:r>
      <w:r>
        <w:rPr>
          <w:noProof/>
          <w:lang w:val="en-US"/>
        </w:rPr>
        <w:t>ProSe NR frequencies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305988" w14:paraId="009504A4" w14:textId="77777777" w:rsidTr="00305988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D8D7A7" w14:textId="77777777" w:rsidR="00305988" w:rsidRDefault="00305988">
            <w:pPr>
              <w:pStyle w:val="TAL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ProSe NR frequency:</w:t>
            </w:r>
          </w:p>
          <w:p w14:paraId="38D5E3E8" w14:textId="77777777" w:rsidR="00305988" w:rsidRDefault="00305988">
            <w:pPr>
              <w:pStyle w:val="TAL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ProSe NR frequency is coded according to the NR-ARFCN value defined in</w:t>
            </w:r>
            <w:r>
              <w:rPr>
                <w:lang w:eastAsia="ko-KR"/>
              </w:rPr>
              <w:t xml:space="preserve"> 3GPP</w:t>
            </w:r>
            <w:r>
              <w:t> </w:t>
            </w:r>
            <w:r>
              <w:rPr>
                <w:lang w:eastAsia="ko-KR"/>
              </w:rPr>
              <w:t>TS</w:t>
            </w:r>
            <w:r>
              <w:t> </w:t>
            </w:r>
            <w:r>
              <w:rPr>
                <w:lang w:eastAsia="ko-KR"/>
              </w:rPr>
              <w:t>38.101-1</w:t>
            </w:r>
            <w:r>
              <w:t> </w:t>
            </w:r>
            <w:r>
              <w:rPr>
                <w:lang w:eastAsia="ko-KR"/>
              </w:rPr>
              <w:t>[8] and 3GPP</w:t>
            </w:r>
            <w:r>
              <w:t> </w:t>
            </w:r>
            <w:r>
              <w:rPr>
                <w:lang w:eastAsia="ko-KR"/>
              </w:rPr>
              <w:t>TS</w:t>
            </w:r>
            <w:r>
              <w:t> </w:t>
            </w:r>
            <w:r>
              <w:rPr>
                <w:lang w:eastAsia="ko-KR"/>
              </w:rPr>
              <w:t>38.101-2</w:t>
            </w:r>
            <w:r>
              <w:t> </w:t>
            </w:r>
            <w:r>
              <w:rPr>
                <w:lang w:eastAsia="ko-KR"/>
              </w:rPr>
              <w:t>[9].</w:t>
            </w:r>
          </w:p>
        </w:tc>
      </w:tr>
      <w:tr w:rsidR="00305988" w14:paraId="74180544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B462" w14:textId="77777777" w:rsidR="00305988" w:rsidRDefault="00305988">
            <w:pPr>
              <w:pStyle w:val="TAL"/>
            </w:pPr>
          </w:p>
        </w:tc>
      </w:tr>
    </w:tbl>
    <w:p w14:paraId="588EFC36" w14:textId="77777777" w:rsidR="00305988" w:rsidRDefault="00305988" w:rsidP="00305988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305988" w14:paraId="3F5A25C4" w14:textId="77777777" w:rsidTr="00305988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06E7CDC" w14:textId="77777777" w:rsidR="00305988" w:rsidRDefault="00305988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9B8C436" w14:textId="77777777" w:rsidR="00305988" w:rsidRDefault="00305988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4C1F9D" w14:textId="77777777" w:rsidR="00305988" w:rsidRDefault="00305988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365A0C3" w14:textId="77777777" w:rsidR="00305988" w:rsidRDefault="00305988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CD54F6B" w14:textId="77777777" w:rsidR="00305988" w:rsidRDefault="00305988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546D66" w14:textId="77777777" w:rsidR="00305988" w:rsidRDefault="00305988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7F5BE5E" w14:textId="77777777" w:rsidR="00305988" w:rsidRDefault="00305988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94ED99" w14:textId="77777777" w:rsidR="00305988" w:rsidRDefault="00305988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216BCB12" w14:textId="77777777" w:rsidR="00305988" w:rsidRDefault="00305988">
            <w:pPr>
              <w:pStyle w:val="TAL"/>
            </w:pPr>
          </w:p>
        </w:tc>
      </w:tr>
      <w:tr w:rsidR="00305988" w14:paraId="0866D231" w14:textId="77777777" w:rsidTr="00305988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79AD6" w14:textId="77777777" w:rsidR="00305988" w:rsidRDefault="00305988">
            <w:pPr>
              <w:pStyle w:val="TAC"/>
              <w:rPr>
                <w:noProof/>
                <w:lang w:val="en-US"/>
              </w:rPr>
            </w:pPr>
          </w:p>
          <w:p w14:paraId="21ABB3EC" w14:textId="77777777" w:rsidR="00305988" w:rsidRDefault="00305988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destination layer-2 ID for broadcast mapping rules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532236B5" w14:textId="77777777" w:rsidR="00305988" w:rsidRDefault="00305988">
            <w:pPr>
              <w:pStyle w:val="TAL"/>
            </w:pPr>
            <w:r>
              <w:t>octet o108</w:t>
            </w:r>
          </w:p>
          <w:p w14:paraId="62999B0A" w14:textId="77777777" w:rsidR="00305988" w:rsidRDefault="00305988">
            <w:pPr>
              <w:pStyle w:val="TAL"/>
            </w:pPr>
          </w:p>
          <w:p w14:paraId="39DDADF1" w14:textId="77777777" w:rsidR="00305988" w:rsidRDefault="00305988">
            <w:pPr>
              <w:pStyle w:val="TAL"/>
            </w:pPr>
            <w:r>
              <w:t>octet o108+1</w:t>
            </w:r>
          </w:p>
        </w:tc>
      </w:tr>
      <w:tr w:rsidR="00305988" w14:paraId="0860F5ED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A5AE5" w14:textId="77777777" w:rsidR="00305988" w:rsidRDefault="00305988">
            <w:pPr>
              <w:pStyle w:val="TAC"/>
            </w:pPr>
          </w:p>
          <w:p w14:paraId="1B9DECC5" w14:textId="77777777" w:rsidR="00305988" w:rsidRDefault="00305988">
            <w:pPr>
              <w:pStyle w:val="TAC"/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destination layer-2 ID for broadcast mapping rule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490F27F" w14:textId="77777777" w:rsidR="00305988" w:rsidRDefault="00305988">
            <w:pPr>
              <w:pStyle w:val="TAL"/>
            </w:pPr>
            <w:r>
              <w:t>octet (o108+</w:t>
            </w:r>
            <w:proofErr w:type="gramStart"/>
            <w:r>
              <w:t>2)*</w:t>
            </w:r>
            <w:proofErr w:type="gramEnd"/>
          </w:p>
          <w:p w14:paraId="17B3BD11" w14:textId="77777777" w:rsidR="00305988" w:rsidRDefault="00305988">
            <w:pPr>
              <w:pStyle w:val="TAL"/>
            </w:pPr>
          </w:p>
          <w:p w14:paraId="6569013A" w14:textId="77777777" w:rsidR="00305988" w:rsidRDefault="00305988">
            <w:pPr>
              <w:pStyle w:val="TAL"/>
            </w:pPr>
            <w:r>
              <w:t>octet o59*</w:t>
            </w:r>
          </w:p>
        </w:tc>
      </w:tr>
      <w:tr w:rsidR="00305988" w14:paraId="49EC5AE2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72F23" w14:textId="77777777" w:rsidR="00305988" w:rsidRDefault="00305988">
            <w:pPr>
              <w:pStyle w:val="TAC"/>
            </w:pPr>
          </w:p>
          <w:p w14:paraId="1668015F" w14:textId="77777777" w:rsidR="00305988" w:rsidRDefault="00305988">
            <w:pPr>
              <w:pStyle w:val="TAC"/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destination layer-2 ID for broadcast mapping rule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F096112" w14:textId="77777777" w:rsidR="00305988" w:rsidRDefault="00305988">
            <w:pPr>
              <w:pStyle w:val="TAL"/>
            </w:pPr>
            <w:r>
              <w:t>octet (o59+</w:t>
            </w:r>
            <w:proofErr w:type="gramStart"/>
            <w:r>
              <w:t>1)*</w:t>
            </w:r>
            <w:proofErr w:type="gramEnd"/>
          </w:p>
          <w:p w14:paraId="15DDB4ED" w14:textId="77777777" w:rsidR="00305988" w:rsidRDefault="00305988">
            <w:pPr>
              <w:pStyle w:val="TAL"/>
            </w:pPr>
          </w:p>
          <w:p w14:paraId="7572A337" w14:textId="77777777" w:rsidR="00305988" w:rsidRDefault="00305988">
            <w:pPr>
              <w:pStyle w:val="TAL"/>
            </w:pPr>
            <w:r>
              <w:t>octet o60*</w:t>
            </w:r>
          </w:p>
        </w:tc>
      </w:tr>
      <w:tr w:rsidR="00305988" w14:paraId="171833A0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76B25" w14:textId="77777777" w:rsidR="00305988" w:rsidRDefault="00305988">
            <w:pPr>
              <w:pStyle w:val="TAC"/>
            </w:pPr>
          </w:p>
          <w:p w14:paraId="19861228" w14:textId="77777777" w:rsidR="00305988" w:rsidRDefault="00305988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7734659" w14:textId="77777777" w:rsidR="00305988" w:rsidRDefault="00305988">
            <w:pPr>
              <w:pStyle w:val="TAL"/>
            </w:pPr>
            <w:r>
              <w:t>octet (o60+</w:t>
            </w:r>
            <w:proofErr w:type="gramStart"/>
            <w:r>
              <w:t>1)*</w:t>
            </w:r>
            <w:proofErr w:type="gramEnd"/>
          </w:p>
          <w:p w14:paraId="2C5E988E" w14:textId="77777777" w:rsidR="00305988" w:rsidRDefault="00305988">
            <w:pPr>
              <w:pStyle w:val="TAL"/>
            </w:pPr>
          </w:p>
          <w:p w14:paraId="440F395B" w14:textId="77777777" w:rsidR="00305988" w:rsidRDefault="00305988">
            <w:pPr>
              <w:pStyle w:val="TAL"/>
            </w:pPr>
            <w:r>
              <w:t>octet o61*</w:t>
            </w:r>
          </w:p>
        </w:tc>
      </w:tr>
      <w:tr w:rsidR="00305988" w14:paraId="475C7526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13341" w14:textId="77777777" w:rsidR="00305988" w:rsidRDefault="00305988">
            <w:pPr>
              <w:pStyle w:val="TAC"/>
            </w:pPr>
          </w:p>
          <w:p w14:paraId="75980BF1" w14:textId="77777777" w:rsidR="00305988" w:rsidRDefault="00305988">
            <w:pPr>
              <w:pStyle w:val="TAC"/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destination layer-2 ID for broadcast mapping rule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50F19C1" w14:textId="77777777" w:rsidR="00305988" w:rsidRDefault="00305988">
            <w:pPr>
              <w:pStyle w:val="TAL"/>
            </w:pPr>
            <w:r>
              <w:t>octet (o61+</w:t>
            </w:r>
            <w:proofErr w:type="gramStart"/>
            <w:r>
              <w:t>1)*</w:t>
            </w:r>
            <w:proofErr w:type="gramEnd"/>
          </w:p>
          <w:p w14:paraId="0F5BEF09" w14:textId="77777777" w:rsidR="00305988" w:rsidRDefault="00305988">
            <w:pPr>
              <w:pStyle w:val="TAL"/>
            </w:pPr>
          </w:p>
          <w:p w14:paraId="54EDF1A7" w14:textId="77777777" w:rsidR="00305988" w:rsidRDefault="00305988">
            <w:pPr>
              <w:pStyle w:val="TAL"/>
            </w:pPr>
            <w:r>
              <w:t>octet o46*</w:t>
            </w:r>
          </w:p>
        </w:tc>
      </w:tr>
    </w:tbl>
    <w:p w14:paraId="410718B5" w14:textId="77777777" w:rsidR="00305988" w:rsidRDefault="00305988" w:rsidP="00305988">
      <w:pPr>
        <w:pStyle w:val="TF"/>
        <w:rPr>
          <w:rFonts w:eastAsia="Times New Roman"/>
          <w:lang w:eastAsia="en-GB"/>
        </w:rPr>
      </w:pPr>
      <w:r>
        <w:t xml:space="preserve">Figure 5.4.2.22: </w:t>
      </w:r>
      <w:proofErr w:type="spellStart"/>
      <w:r>
        <w:t>ProSe</w:t>
      </w:r>
      <w:proofErr w:type="spellEnd"/>
      <w:r>
        <w:t xml:space="preserve"> identifier</w:t>
      </w:r>
      <w:r>
        <w:rPr>
          <w:noProof/>
          <w:lang w:val="en-US"/>
        </w:rPr>
        <w:t xml:space="preserve"> to destination layer-2 ID for broadcast mapping rules</w:t>
      </w:r>
    </w:p>
    <w:p w14:paraId="484BB2CB" w14:textId="77777777" w:rsidR="00305988" w:rsidRDefault="00305988" w:rsidP="00305988">
      <w:pPr>
        <w:pStyle w:val="TH"/>
      </w:pPr>
      <w:r>
        <w:t xml:space="preserve">Table 5.4.2.22: </w:t>
      </w:r>
      <w:proofErr w:type="spellStart"/>
      <w:r>
        <w:t>ProSe</w:t>
      </w:r>
      <w:proofErr w:type="spellEnd"/>
      <w:r>
        <w:t xml:space="preserve"> identifier</w:t>
      </w:r>
      <w:r>
        <w:rPr>
          <w:noProof/>
          <w:lang w:val="en-US"/>
        </w:rPr>
        <w:t xml:space="preserve"> to destination layer-2 ID for broadcast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305988" w14:paraId="177376D1" w14:textId="77777777" w:rsidTr="00305988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16E3D3" w14:textId="77777777" w:rsidR="00305988" w:rsidRDefault="00305988">
            <w:pPr>
              <w:pStyle w:val="TAL"/>
              <w:rPr>
                <w:noProof/>
                <w:lang w:val="en-US"/>
              </w:rPr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destination layer-2 ID for broadcast mapping rule:</w:t>
            </w:r>
          </w:p>
          <w:p w14:paraId="582ED378" w14:textId="77777777" w:rsidR="00305988" w:rsidRDefault="00305988">
            <w:pPr>
              <w:pStyle w:val="TAL"/>
            </w:pPr>
            <w:r>
              <w:rPr>
                <w:lang w:val="en-US"/>
              </w:rPr>
              <w:t xml:space="preserve">The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destination layer-2 ID for broadcast mapping rule</w:t>
            </w:r>
            <w:r>
              <w:t xml:space="preserve"> field is coded according to figure 5.4.2.23 and table 5.4.2.23.</w:t>
            </w:r>
          </w:p>
        </w:tc>
      </w:tr>
      <w:tr w:rsidR="00305988" w14:paraId="358F2D3A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E9B2" w14:textId="77777777" w:rsidR="00305988" w:rsidRDefault="00305988">
            <w:pPr>
              <w:pStyle w:val="TAL"/>
              <w:rPr>
                <w:noProof/>
              </w:rPr>
            </w:pPr>
          </w:p>
        </w:tc>
      </w:tr>
    </w:tbl>
    <w:p w14:paraId="50C6E28F" w14:textId="77777777" w:rsidR="00305988" w:rsidRDefault="00305988" w:rsidP="00305988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305988" w14:paraId="2E6D1B5F" w14:textId="77777777" w:rsidTr="00305988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EE75A4" w14:textId="77777777" w:rsidR="00305988" w:rsidRDefault="00305988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F2411C8" w14:textId="77777777" w:rsidR="00305988" w:rsidRDefault="00305988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5CB1393" w14:textId="77777777" w:rsidR="00305988" w:rsidRDefault="00305988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BADA39" w14:textId="77777777" w:rsidR="00305988" w:rsidRDefault="00305988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D52A529" w14:textId="77777777" w:rsidR="00305988" w:rsidRDefault="00305988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96D151" w14:textId="77777777" w:rsidR="00305988" w:rsidRDefault="00305988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2E8C579" w14:textId="77777777" w:rsidR="00305988" w:rsidRDefault="00305988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6ECA3E0" w14:textId="77777777" w:rsidR="00305988" w:rsidRDefault="00305988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0F5797F4" w14:textId="77777777" w:rsidR="00305988" w:rsidRDefault="00305988">
            <w:pPr>
              <w:pStyle w:val="TAL"/>
            </w:pPr>
          </w:p>
        </w:tc>
      </w:tr>
      <w:tr w:rsidR="00305988" w14:paraId="664BEA73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FDA0A" w14:textId="77777777" w:rsidR="00305988" w:rsidRDefault="00305988">
            <w:pPr>
              <w:pStyle w:val="TAC"/>
            </w:pPr>
          </w:p>
          <w:p w14:paraId="1D1C72E6" w14:textId="77777777" w:rsidR="00305988" w:rsidRDefault="00305988">
            <w:pPr>
              <w:pStyle w:val="TAC"/>
            </w:pPr>
            <w:r>
              <w:t xml:space="preserve">Length of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destination layer-2 ID for broadcast mapping rule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7709D0C" w14:textId="77777777" w:rsidR="00305988" w:rsidRDefault="00305988">
            <w:pPr>
              <w:pStyle w:val="TAL"/>
            </w:pPr>
            <w:r>
              <w:t>octet o59+1</w:t>
            </w:r>
          </w:p>
          <w:p w14:paraId="6645B7BD" w14:textId="77777777" w:rsidR="00305988" w:rsidRDefault="00305988">
            <w:pPr>
              <w:pStyle w:val="TAL"/>
            </w:pPr>
          </w:p>
          <w:p w14:paraId="1BA6BA75" w14:textId="77777777" w:rsidR="00305988" w:rsidRDefault="00305988">
            <w:pPr>
              <w:pStyle w:val="TAL"/>
            </w:pPr>
            <w:r>
              <w:t>octet o59+2</w:t>
            </w:r>
          </w:p>
        </w:tc>
      </w:tr>
      <w:tr w:rsidR="00305988" w14:paraId="7ACD3052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E36B7" w14:textId="77777777" w:rsidR="00305988" w:rsidRDefault="00305988">
            <w:pPr>
              <w:pStyle w:val="TAC"/>
            </w:pPr>
          </w:p>
          <w:p w14:paraId="6435C466" w14:textId="77777777" w:rsidR="00305988" w:rsidRDefault="00305988">
            <w:pPr>
              <w:pStyle w:val="TAC"/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>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DBC668D" w14:textId="77777777" w:rsidR="00305988" w:rsidRDefault="00305988">
            <w:pPr>
              <w:pStyle w:val="TAL"/>
            </w:pPr>
            <w:r>
              <w:t>octet o59+3</w:t>
            </w:r>
          </w:p>
          <w:p w14:paraId="3FB725D6" w14:textId="77777777" w:rsidR="00305988" w:rsidRDefault="00305988">
            <w:pPr>
              <w:pStyle w:val="TAL"/>
            </w:pPr>
          </w:p>
          <w:p w14:paraId="70334AE5" w14:textId="77777777" w:rsidR="00305988" w:rsidRDefault="00305988">
            <w:pPr>
              <w:pStyle w:val="TAL"/>
            </w:pPr>
            <w:r>
              <w:t>octet o62</w:t>
            </w:r>
          </w:p>
        </w:tc>
      </w:tr>
      <w:tr w:rsidR="00305988" w14:paraId="4677EAD2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3A0D1" w14:textId="77777777" w:rsidR="00305988" w:rsidRDefault="00305988">
            <w:pPr>
              <w:pStyle w:val="TAC"/>
            </w:pPr>
          </w:p>
          <w:p w14:paraId="67FD4279" w14:textId="77777777" w:rsidR="00305988" w:rsidRDefault="00305988">
            <w:pPr>
              <w:pStyle w:val="TAC"/>
            </w:pPr>
            <w:r>
              <w:t xml:space="preserve">Destination layer-2 ID </w:t>
            </w:r>
            <w:r>
              <w:rPr>
                <w:noProof/>
                <w:lang w:val="en-US"/>
              </w:rPr>
              <w:t>for broadcast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9EBFFE8" w14:textId="77777777" w:rsidR="00305988" w:rsidRDefault="00305988">
            <w:pPr>
              <w:pStyle w:val="TAL"/>
            </w:pPr>
            <w:r>
              <w:t>octet o62+1</w:t>
            </w:r>
          </w:p>
          <w:p w14:paraId="6DC57352" w14:textId="77777777" w:rsidR="00305988" w:rsidRDefault="00305988">
            <w:pPr>
              <w:pStyle w:val="TAL"/>
            </w:pPr>
          </w:p>
          <w:p w14:paraId="4AE5FD5C" w14:textId="77777777" w:rsidR="00305988" w:rsidRDefault="00305988">
            <w:pPr>
              <w:pStyle w:val="TAL"/>
            </w:pPr>
            <w:r>
              <w:t>octet (o62+3)</w:t>
            </w:r>
          </w:p>
          <w:p w14:paraId="743593E7" w14:textId="77777777" w:rsidR="00305988" w:rsidRDefault="00305988">
            <w:pPr>
              <w:pStyle w:val="TAL"/>
            </w:pPr>
            <w:r>
              <w:t xml:space="preserve"> = octet o60</w:t>
            </w:r>
          </w:p>
        </w:tc>
      </w:tr>
    </w:tbl>
    <w:p w14:paraId="01785555" w14:textId="77777777" w:rsidR="00305988" w:rsidRDefault="00305988" w:rsidP="00305988">
      <w:pPr>
        <w:pStyle w:val="TF"/>
        <w:rPr>
          <w:rFonts w:eastAsia="Times New Roman"/>
          <w:lang w:eastAsia="en-GB"/>
        </w:rPr>
      </w:pPr>
      <w:r>
        <w:t xml:space="preserve">Figure 5.4.2.23: </w:t>
      </w:r>
      <w:proofErr w:type="spellStart"/>
      <w:r>
        <w:t>ProSe</w:t>
      </w:r>
      <w:proofErr w:type="spellEnd"/>
      <w:r>
        <w:t xml:space="preserve"> identifier</w:t>
      </w:r>
      <w:r>
        <w:rPr>
          <w:noProof/>
          <w:lang w:val="en-US"/>
        </w:rPr>
        <w:t xml:space="preserve"> to destination layer-2 ID for broadcast mapping rule</w:t>
      </w:r>
    </w:p>
    <w:p w14:paraId="006E4598" w14:textId="77777777" w:rsidR="00305988" w:rsidRDefault="00305988" w:rsidP="00305988">
      <w:pPr>
        <w:pStyle w:val="TH"/>
      </w:pPr>
      <w:r>
        <w:t xml:space="preserve">Table 5.4.2.23: </w:t>
      </w:r>
      <w:proofErr w:type="spellStart"/>
      <w:r>
        <w:t>ProSe</w:t>
      </w:r>
      <w:proofErr w:type="spellEnd"/>
      <w:r>
        <w:t xml:space="preserve"> identifier</w:t>
      </w:r>
      <w:r>
        <w:rPr>
          <w:noProof/>
          <w:lang w:val="en-US"/>
        </w:rPr>
        <w:t xml:space="preserve"> to destination layer-2 ID for broadcast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305988" w14:paraId="55D0DFB0" w14:textId="77777777" w:rsidTr="00305988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70960A" w14:textId="77777777" w:rsidR="00305988" w:rsidRDefault="00305988">
            <w:pPr>
              <w:pStyle w:val="TAL"/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>s (</w:t>
            </w:r>
            <w:r>
              <w:t>octet o59+3 to o62)</w:t>
            </w:r>
            <w:r>
              <w:rPr>
                <w:noProof/>
                <w:lang w:val="en-US"/>
              </w:rPr>
              <w:t>:</w:t>
            </w:r>
          </w:p>
          <w:p w14:paraId="7738B6FC" w14:textId="77777777" w:rsidR="00305988" w:rsidRDefault="00305988">
            <w:pPr>
              <w:pStyle w:val="TAL"/>
              <w:rPr>
                <w:noProof/>
                <w:lang w:val="en-US"/>
              </w:rPr>
            </w:pPr>
            <w:r>
              <w:t xml:space="preserve">The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s </w:t>
            </w:r>
            <w:r>
              <w:t>field is coded according to figure 5.4.2.14 and table 5.4.2.14</w:t>
            </w:r>
            <w:r>
              <w:rPr>
                <w:noProof/>
                <w:lang w:val="en-US"/>
              </w:rPr>
              <w:t>.</w:t>
            </w:r>
          </w:p>
        </w:tc>
      </w:tr>
      <w:tr w:rsidR="00305988" w14:paraId="43319C91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224804" w14:textId="77777777" w:rsidR="00305988" w:rsidRDefault="00305988">
            <w:pPr>
              <w:pStyle w:val="TAL"/>
              <w:rPr>
                <w:noProof/>
                <w:lang w:val="en-US"/>
              </w:rPr>
            </w:pPr>
          </w:p>
        </w:tc>
      </w:tr>
      <w:tr w:rsidR="00305988" w14:paraId="225A2F84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503BB8" w14:textId="77777777" w:rsidR="00305988" w:rsidRDefault="00305988">
            <w:pPr>
              <w:pStyle w:val="TAL"/>
            </w:pPr>
            <w:r>
              <w:t xml:space="preserve">Destination layer-2 ID </w:t>
            </w:r>
            <w:r>
              <w:rPr>
                <w:noProof/>
                <w:lang w:val="en-US"/>
              </w:rPr>
              <w:t>for broadcast (</w:t>
            </w:r>
            <w:r>
              <w:t>octet o62+1 to o60)</w:t>
            </w:r>
            <w:r>
              <w:rPr>
                <w:noProof/>
                <w:lang w:val="en-US"/>
              </w:rPr>
              <w:t>:</w:t>
            </w:r>
          </w:p>
          <w:p w14:paraId="5E0FE1E6" w14:textId="77777777" w:rsidR="00305988" w:rsidRDefault="00305988">
            <w:pPr>
              <w:pStyle w:val="TAL"/>
            </w:pPr>
            <w:r>
              <w:t>The destination layer-2 ID</w:t>
            </w:r>
            <w:r>
              <w:rPr>
                <w:noProof/>
                <w:lang w:val="en-US"/>
              </w:rPr>
              <w:t xml:space="preserve"> for broadcast </w:t>
            </w:r>
            <w:r>
              <w:t>field is a binary coded layer-2 identifier.</w:t>
            </w:r>
          </w:p>
        </w:tc>
      </w:tr>
      <w:tr w:rsidR="00305988" w14:paraId="67183ED8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DD9133" w14:textId="77777777" w:rsidR="00305988" w:rsidRDefault="00305988">
            <w:pPr>
              <w:pStyle w:val="TAL"/>
            </w:pPr>
          </w:p>
        </w:tc>
      </w:tr>
      <w:tr w:rsidR="00305988" w14:paraId="507B6B1F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2FE546" w14:textId="77777777" w:rsidR="00305988" w:rsidRDefault="00305988">
            <w:pPr>
              <w:pStyle w:val="TAL"/>
            </w:pPr>
            <w:r>
              <w:rPr>
                <w:lang w:val="en-US"/>
              </w:rPr>
              <w:t xml:space="preserve">If the length </w:t>
            </w:r>
            <w:r>
              <w:t xml:space="preserve">of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destination layer-2 ID for broadcast mapping rule contents field is bigger than indicated in figure</w:t>
            </w:r>
            <w:r>
              <w:rPr>
                <w:lang w:val="en-US"/>
              </w:rPr>
              <w:t> </w:t>
            </w:r>
            <w:r>
              <w:t>5.4.2.23</w:t>
            </w:r>
            <w:r>
              <w:rPr>
                <w:lang w:val="en-US"/>
              </w:rPr>
              <w:t xml:space="preserve">, receiving entity shall ignore any superfluous octets located at the end of the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destination layer-2 ID for broadcast mapping rule contents</w:t>
            </w:r>
            <w:r>
              <w:rPr>
                <w:lang w:val="en-US"/>
              </w:rPr>
              <w:t>.</w:t>
            </w:r>
          </w:p>
        </w:tc>
      </w:tr>
      <w:tr w:rsidR="00305988" w14:paraId="2DE99495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630C" w14:textId="77777777" w:rsidR="00305988" w:rsidRDefault="00305988">
            <w:pPr>
              <w:pStyle w:val="TAL"/>
            </w:pPr>
          </w:p>
        </w:tc>
      </w:tr>
    </w:tbl>
    <w:p w14:paraId="74F5EE12" w14:textId="77777777" w:rsidR="00305988" w:rsidRDefault="00305988" w:rsidP="00305988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305988" w14:paraId="362EA544" w14:textId="77777777" w:rsidTr="00305988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9BB0F7E" w14:textId="77777777" w:rsidR="00305988" w:rsidRDefault="00305988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84E1E6E" w14:textId="77777777" w:rsidR="00305988" w:rsidRDefault="00305988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7F22AA5" w14:textId="77777777" w:rsidR="00305988" w:rsidRDefault="00305988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05AB6C3" w14:textId="77777777" w:rsidR="00305988" w:rsidRDefault="00305988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32220DF" w14:textId="77777777" w:rsidR="00305988" w:rsidRDefault="00305988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F53D02C" w14:textId="77777777" w:rsidR="00305988" w:rsidRDefault="00305988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D65F490" w14:textId="77777777" w:rsidR="00305988" w:rsidRDefault="00305988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641B38" w14:textId="77777777" w:rsidR="00305988" w:rsidRDefault="00305988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3A750431" w14:textId="77777777" w:rsidR="00305988" w:rsidRDefault="00305988">
            <w:pPr>
              <w:pStyle w:val="TAL"/>
            </w:pPr>
          </w:p>
        </w:tc>
      </w:tr>
      <w:tr w:rsidR="00305988" w14:paraId="220BFE41" w14:textId="77777777" w:rsidTr="00305988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6F6E6" w14:textId="77777777" w:rsidR="00305988" w:rsidRDefault="00305988">
            <w:pPr>
              <w:pStyle w:val="TAC"/>
              <w:rPr>
                <w:noProof/>
                <w:lang w:val="en-US"/>
              </w:rPr>
            </w:pPr>
          </w:p>
          <w:p w14:paraId="72BA9D2F" w14:textId="77777777" w:rsidR="00305988" w:rsidRDefault="00305988">
            <w:pPr>
              <w:pStyle w:val="TAC"/>
            </w:pPr>
            <w:r>
              <w:rPr>
                <w:noProof/>
                <w:lang w:val="en-US"/>
              </w:rPr>
              <w:t>Length of groupcast parameters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7C2D06C9" w14:textId="77777777" w:rsidR="00305988" w:rsidRDefault="00305988">
            <w:pPr>
              <w:pStyle w:val="TAL"/>
            </w:pPr>
            <w:r>
              <w:t>octet o46+1</w:t>
            </w:r>
          </w:p>
          <w:p w14:paraId="666A50D1" w14:textId="77777777" w:rsidR="00305988" w:rsidRDefault="00305988">
            <w:pPr>
              <w:pStyle w:val="TAL"/>
            </w:pPr>
          </w:p>
          <w:p w14:paraId="17AB4F40" w14:textId="77777777" w:rsidR="00305988" w:rsidRDefault="00305988">
            <w:pPr>
              <w:pStyle w:val="TAL"/>
            </w:pPr>
            <w:r>
              <w:t>octet o46+2</w:t>
            </w:r>
          </w:p>
        </w:tc>
      </w:tr>
      <w:tr w:rsidR="00305988" w14:paraId="24593091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5B956" w14:textId="77777777" w:rsidR="00305988" w:rsidRDefault="00305988">
            <w:pPr>
              <w:pStyle w:val="TAC"/>
              <w:rPr>
                <w:lang w:eastAsia="zh-CN"/>
              </w:rPr>
            </w:pPr>
          </w:p>
          <w:p w14:paraId="5F43FB25" w14:textId="77777777" w:rsidR="00305988" w:rsidRDefault="0030598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Application layer group info 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E06B1A7" w14:textId="77777777" w:rsidR="00305988" w:rsidRDefault="0030598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octet (o46+</w:t>
            </w:r>
            <w:proofErr w:type="gramStart"/>
            <w:r>
              <w:rPr>
                <w:lang w:eastAsia="zh-CN"/>
              </w:rPr>
              <w:t>3)*</w:t>
            </w:r>
            <w:proofErr w:type="gramEnd"/>
          </w:p>
          <w:p w14:paraId="71DA2D21" w14:textId="77777777" w:rsidR="00305988" w:rsidRDefault="00305988">
            <w:pPr>
              <w:pStyle w:val="TAL"/>
              <w:rPr>
                <w:lang w:eastAsia="zh-CN"/>
              </w:rPr>
            </w:pPr>
          </w:p>
          <w:p w14:paraId="5A02468B" w14:textId="77777777" w:rsidR="00305988" w:rsidRDefault="0030598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octet o63*</w:t>
            </w:r>
          </w:p>
        </w:tc>
      </w:tr>
      <w:tr w:rsidR="00305988" w14:paraId="301D5659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8FE00" w14:textId="77777777" w:rsidR="00305988" w:rsidRDefault="00305988">
            <w:pPr>
              <w:pStyle w:val="TAC"/>
              <w:rPr>
                <w:lang w:eastAsia="zh-CN"/>
              </w:rPr>
            </w:pPr>
          </w:p>
          <w:p w14:paraId="4A24F8E0" w14:textId="77777777" w:rsidR="00305988" w:rsidRDefault="0030598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Application layer group info 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76C9008" w14:textId="77777777" w:rsidR="00305988" w:rsidRDefault="0030598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octet (o63+</w:t>
            </w:r>
            <w:proofErr w:type="gramStart"/>
            <w:r>
              <w:rPr>
                <w:lang w:eastAsia="zh-CN"/>
              </w:rPr>
              <w:t>1)*</w:t>
            </w:r>
            <w:proofErr w:type="gramEnd"/>
          </w:p>
          <w:p w14:paraId="6ADE3089" w14:textId="77777777" w:rsidR="00305988" w:rsidRDefault="00305988">
            <w:pPr>
              <w:pStyle w:val="TAL"/>
              <w:rPr>
                <w:lang w:eastAsia="zh-CN"/>
              </w:rPr>
            </w:pPr>
          </w:p>
          <w:p w14:paraId="68F8E95C" w14:textId="77777777" w:rsidR="00305988" w:rsidRDefault="00305988">
            <w:pPr>
              <w:pStyle w:val="TAL"/>
              <w:rPr>
                <w:lang w:eastAsia="en-GB"/>
              </w:rPr>
            </w:pPr>
            <w:r>
              <w:rPr>
                <w:lang w:eastAsia="zh-CN"/>
              </w:rPr>
              <w:t>octet o64*</w:t>
            </w:r>
          </w:p>
        </w:tc>
      </w:tr>
      <w:tr w:rsidR="00305988" w14:paraId="6D045DEB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66BB2" w14:textId="77777777" w:rsidR="00305988" w:rsidRDefault="00305988">
            <w:pPr>
              <w:pStyle w:val="TAC"/>
              <w:rPr>
                <w:lang w:eastAsia="zh-CN"/>
              </w:rPr>
            </w:pPr>
          </w:p>
          <w:p w14:paraId="6FDE83EC" w14:textId="77777777" w:rsidR="00305988" w:rsidRDefault="0030598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…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677E31B" w14:textId="77777777" w:rsidR="00305988" w:rsidRDefault="0030598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octet (o64+</w:t>
            </w:r>
            <w:proofErr w:type="gramStart"/>
            <w:r>
              <w:rPr>
                <w:lang w:eastAsia="zh-CN"/>
              </w:rPr>
              <w:t>1)*</w:t>
            </w:r>
            <w:proofErr w:type="gramEnd"/>
          </w:p>
          <w:p w14:paraId="00504BB8" w14:textId="77777777" w:rsidR="00305988" w:rsidRDefault="00305988">
            <w:pPr>
              <w:pStyle w:val="TAL"/>
              <w:rPr>
                <w:lang w:eastAsia="zh-CN"/>
              </w:rPr>
            </w:pPr>
          </w:p>
          <w:p w14:paraId="23757B35" w14:textId="77777777" w:rsidR="00305988" w:rsidRDefault="00305988">
            <w:pPr>
              <w:pStyle w:val="TAL"/>
              <w:rPr>
                <w:lang w:eastAsia="en-GB"/>
              </w:rPr>
            </w:pPr>
            <w:r>
              <w:rPr>
                <w:lang w:eastAsia="zh-CN"/>
              </w:rPr>
              <w:t>octet o65*</w:t>
            </w:r>
          </w:p>
        </w:tc>
      </w:tr>
      <w:tr w:rsidR="00305988" w14:paraId="1668174A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3FB67" w14:textId="77777777" w:rsidR="00305988" w:rsidRDefault="00305988">
            <w:pPr>
              <w:pStyle w:val="TAC"/>
              <w:rPr>
                <w:lang w:eastAsia="zh-CN"/>
              </w:rPr>
            </w:pPr>
          </w:p>
          <w:p w14:paraId="57208225" w14:textId="77777777" w:rsidR="00305988" w:rsidRDefault="0030598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Application layer group info 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52DBC95" w14:textId="77777777" w:rsidR="00305988" w:rsidRDefault="00305988">
            <w:pPr>
              <w:pStyle w:val="TAL"/>
              <w:rPr>
                <w:lang w:eastAsia="en-GB"/>
              </w:rPr>
            </w:pPr>
            <w:r>
              <w:rPr>
                <w:lang w:eastAsia="zh-CN"/>
              </w:rPr>
              <w:t>octet (o65+</w:t>
            </w:r>
            <w:proofErr w:type="gramStart"/>
            <w:r>
              <w:rPr>
                <w:lang w:eastAsia="zh-CN"/>
              </w:rPr>
              <w:t>1)*</w:t>
            </w:r>
            <w:proofErr w:type="gramEnd"/>
          </w:p>
          <w:p w14:paraId="16A84C44" w14:textId="77777777" w:rsidR="00305988" w:rsidRDefault="00305988">
            <w:pPr>
              <w:pStyle w:val="TAL"/>
            </w:pPr>
          </w:p>
          <w:p w14:paraId="51827FA7" w14:textId="77777777" w:rsidR="00305988" w:rsidRDefault="0030598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octet 47*</w:t>
            </w:r>
          </w:p>
        </w:tc>
      </w:tr>
    </w:tbl>
    <w:p w14:paraId="325241C2" w14:textId="77777777" w:rsidR="00305988" w:rsidRDefault="00305988" w:rsidP="00305988">
      <w:pPr>
        <w:pStyle w:val="TF"/>
        <w:rPr>
          <w:rFonts w:eastAsia="Times New Roman"/>
          <w:lang w:eastAsia="en-GB"/>
        </w:rPr>
      </w:pPr>
      <w:r>
        <w:t xml:space="preserve">Figure 5.4.2.24: </w:t>
      </w:r>
      <w:r>
        <w:rPr>
          <w:noProof/>
          <w:lang w:val="en-US"/>
        </w:rPr>
        <w:t>Groupcast parameters</w:t>
      </w:r>
    </w:p>
    <w:p w14:paraId="18B17B15" w14:textId="77777777" w:rsidR="00305988" w:rsidRDefault="00305988" w:rsidP="00305988">
      <w:pPr>
        <w:pStyle w:val="TH"/>
      </w:pPr>
      <w:r>
        <w:t xml:space="preserve">Table 5.4.2.24: </w:t>
      </w:r>
      <w:r>
        <w:rPr>
          <w:noProof/>
          <w:lang w:val="en-US"/>
        </w:rPr>
        <w:t>Groupcast parameters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305988" w14:paraId="0C0BABBC" w14:textId="77777777" w:rsidTr="00305988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CB92AB" w14:textId="77777777" w:rsidR="00305988" w:rsidRDefault="00305988">
            <w:pPr>
              <w:pStyle w:val="TAL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Application layer group info:</w:t>
            </w:r>
          </w:p>
          <w:p w14:paraId="7BC6933E" w14:textId="77777777" w:rsidR="00305988" w:rsidRDefault="00305988">
            <w:pPr>
              <w:pStyle w:val="TAL"/>
              <w:rPr>
                <w:noProof/>
                <w:lang w:val="en-US"/>
              </w:rPr>
            </w:pPr>
            <w:r>
              <w:t xml:space="preserve">The </w:t>
            </w:r>
            <w:r>
              <w:rPr>
                <w:noProof/>
              </w:rPr>
              <w:t>a</w:t>
            </w:r>
            <w:r>
              <w:rPr>
                <w:noProof/>
                <w:lang w:val="en-US"/>
              </w:rPr>
              <w:t>pplication layer group info</w:t>
            </w:r>
            <w:r>
              <w:rPr>
                <w:lang w:val="en-US"/>
              </w:rPr>
              <w:t xml:space="preserve"> </w:t>
            </w:r>
            <w:r>
              <w:t>field is coded according to figure 5.4.2.25 and table 5.4.2.25</w:t>
            </w:r>
            <w:r>
              <w:rPr>
                <w:noProof/>
                <w:lang w:val="en-US"/>
              </w:rPr>
              <w:t>.</w:t>
            </w:r>
          </w:p>
        </w:tc>
      </w:tr>
      <w:tr w:rsidR="00305988" w14:paraId="33013288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08AA" w14:textId="77777777" w:rsidR="00305988" w:rsidRDefault="00305988">
            <w:pPr>
              <w:pStyle w:val="TAL"/>
            </w:pPr>
          </w:p>
        </w:tc>
      </w:tr>
    </w:tbl>
    <w:p w14:paraId="4FFC5DE7" w14:textId="77777777" w:rsidR="00305988" w:rsidRDefault="00305988" w:rsidP="00305988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1408"/>
        <w:gridCol w:w="8"/>
      </w:tblGrid>
      <w:tr w:rsidR="00305988" w14:paraId="64038C13" w14:textId="77777777" w:rsidTr="00305988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FAB403C" w14:textId="77777777" w:rsidR="00305988" w:rsidRDefault="00305988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7CC050F" w14:textId="77777777" w:rsidR="00305988" w:rsidRDefault="00305988">
            <w:pPr>
              <w:pStyle w:val="TAC"/>
            </w:pPr>
            <w: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8EAB9F6" w14:textId="77777777" w:rsidR="00305988" w:rsidRDefault="00305988">
            <w:pPr>
              <w:pStyle w:val="TAC"/>
            </w:pPr>
            <w: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FECDDF9" w14:textId="77777777" w:rsidR="00305988" w:rsidRDefault="00305988">
            <w:pPr>
              <w:pStyle w:val="TAC"/>
            </w:pPr>
            <w: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D0C577F" w14:textId="77777777" w:rsidR="00305988" w:rsidRDefault="00305988">
            <w:pPr>
              <w:pStyle w:val="TAC"/>
            </w:pPr>
            <w: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D858C43" w14:textId="77777777" w:rsidR="00305988" w:rsidRDefault="00305988">
            <w:pPr>
              <w:pStyle w:val="TAC"/>
            </w:pPr>
            <w: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762BA1C" w14:textId="77777777" w:rsidR="00305988" w:rsidRDefault="00305988">
            <w:pPr>
              <w:pStyle w:val="TAC"/>
            </w:pPr>
            <w: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18AA0DC" w14:textId="77777777" w:rsidR="00305988" w:rsidRDefault="00305988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2E49E5D9" w14:textId="77777777" w:rsidR="00305988" w:rsidRDefault="00305988">
            <w:pPr>
              <w:pStyle w:val="TAL"/>
            </w:pPr>
          </w:p>
        </w:tc>
      </w:tr>
      <w:tr w:rsidR="00305988" w14:paraId="78AC18D4" w14:textId="77777777" w:rsidTr="00305988">
        <w:trPr>
          <w:gridBefore w:val="1"/>
          <w:wBefore w:w="8" w:type="dxa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1915C" w14:textId="77777777" w:rsidR="00305988" w:rsidRDefault="00305988">
            <w:pPr>
              <w:pStyle w:val="TAC"/>
              <w:rPr>
                <w:noProof/>
                <w:lang w:val="en-US"/>
              </w:rPr>
            </w:pPr>
          </w:p>
          <w:p w14:paraId="5DD27C2B" w14:textId="77777777" w:rsidR="00305988" w:rsidRDefault="00305988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rPr>
                <w:lang w:eastAsia="zh-CN"/>
              </w:rPr>
              <w:t>application layer group info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6EF2604D" w14:textId="77777777" w:rsidR="00305988" w:rsidRDefault="00305988">
            <w:pPr>
              <w:pStyle w:val="TAL"/>
            </w:pPr>
            <w:r>
              <w:t>octet o63+1</w:t>
            </w:r>
          </w:p>
          <w:p w14:paraId="63654C47" w14:textId="77777777" w:rsidR="00305988" w:rsidRDefault="00305988">
            <w:pPr>
              <w:pStyle w:val="TAL"/>
            </w:pPr>
          </w:p>
          <w:p w14:paraId="402C259F" w14:textId="77777777" w:rsidR="00305988" w:rsidRDefault="00305988">
            <w:pPr>
              <w:pStyle w:val="TAL"/>
            </w:pPr>
            <w:r>
              <w:t>octet o63+2</w:t>
            </w:r>
          </w:p>
        </w:tc>
      </w:tr>
      <w:tr w:rsidR="00305988" w14:paraId="703080F6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17592" w14:textId="77777777" w:rsidR="00305988" w:rsidRDefault="00305988">
            <w:pPr>
              <w:pStyle w:val="TAC"/>
              <w:rPr>
                <w:lang w:eastAsia="zh-CN"/>
              </w:rPr>
            </w:pPr>
          </w:p>
          <w:p w14:paraId="53486C48" w14:textId="77777777" w:rsidR="00305988" w:rsidRDefault="0030598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Application layer group identifier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C6EE4F1" w14:textId="77777777" w:rsidR="00305988" w:rsidRDefault="0030598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octet o63+3</w:t>
            </w:r>
          </w:p>
          <w:p w14:paraId="6551C2C5" w14:textId="77777777" w:rsidR="00305988" w:rsidRDefault="00305988">
            <w:pPr>
              <w:pStyle w:val="TAL"/>
              <w:rPr>
                <w:lang w:eastAsia="zh-CN"/>
              </w:rPr>
            </w:pPr>
          </w:p>
          <w:p w14:paraId="0CA9FBE0" w14:textId="77777777" w:rsidR="00305988" w:rsidRDefault="0030598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octet o163</w:t>
            </w:r>
          </w:p>
        </w:tc>
      </w:tr>
      <w:tr w:rsidR="00305988" w14:paraId="2C8969E6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D04D3D" w14:textId="77777777" w:rsidR="00305988" w:rsidRDefault="00305988">
            <w:pPr>
              <w:pStyle w:val="TAC"/>
            </w:pPr>
            <w:r>
              <w:t>IPv4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2FD7FB" w14:textId="77777777" w:rsidR="00305988" w:rsidRDefault="0030598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IPv4AI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7D8236" w14:textId="77777777" w:rsidR="00305988" w:rsidRDefault="00305988">
            <w:pPr>
              <w:pStyle w:val="TAC"/>
              <w:rPr>
                <w:lang w:eastAsia="en-GB"/>
              </w:rPr>
            </w:pPr>
            <w:r>
              <w:t>IPv6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F93D25" w14:textId="77777777" w:rsidR="00305988" w:rsidRDefault="00305988">
            <w:pPr>
              <w:pStyle w:val="TAC"/>
            </w:pPr>
            <w:r>
              <w:t>0</w:t>
            </w:r>
          </w:p>
          <w:p w14:paraId="68AB5AA7" w14:textId="77777777" w:rsidR="00305988" w:rsidRDefault="00305988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C1AAF0" w14:textId="77777777" w:rsidR="00305988" w:rsidRDefault="00305988">
            <w:pPr>
              <w:pStyle w:val="TAC"/>
            </w:pPr>
            <w:r>
              <w:t>0</w:t>
            </w:r>
          </w:p>
          <w:p w14:paraId="70C76CBC" w14:textId="77777777" w:rsidR="00305988" w:rsidRDefault="00305988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A3674D" w14:textId="77777777" w:rsidR="00305988" w:rsidRDefault="00305988">
            <w:pPr>
              <w:pStyle w:val="TAC"/>
            </w:pPr>
            <w:r>
              <w:t>0</w:t>
            </w:r>
          </w:p>
          <w:p w14:paraId="70BECA50" w14:textId="77777777" w:rsidR="00305988" w:rsidRDefault="00305988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645AFE" w14:textId="77777777" w:rsidR="00305988" w:rsidRDefault="00305988">
            <w:pPr>
              <w:pStyle w:val="TAC"/>
            </w:pPr>
            <w:r>
              <w:t>0</w:t>
            </w:r>
          </w:p>
          <w:p w14:paraId="3F03ACE6" w14:textId="77777777" w:rsidR="00305988" w:rsidRDefault="00305988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0CB93E" w14:textId="77777777" w:rsidR="00305988" w:rsidRDefault="00305988">
            <w:pPr>
              <w:pStyle w:val="TAC"/>
            </w:pPr>
            <w:r>
              <w:t>0</w:t>
            </w:r>
          </w:p>
          <w:p w14:paraId="022B3028" w14:textId="77777777" w:rsidR="00305988" w:rsidRDefault="00305988">
            <w:pPr>
              <w:pStyle w:val="TAC"/>
            </w:pPr>
            <w:r>
              <w:t>Spare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DE31D96" w14:textId="77777777" w:rsidR="00305988" w:rsidRDefault="00305988">
            <w:pPr>
              <w:pStyle w:val="TAL"/>
            </w:pPr>
            <w:r>
              <w:t>octet o163+1</w:t>
            </w:r>
          </w:p>
          <w:p w14:paraId="1CF2E009" w14:textId="77777777" w:rsidR="00305988" w:rsidRDefault="00305988">
            <w:pPr>
              <w:pStyle w:val="TAL"/>
            </w:pPr>
          </w:p>
        </w:tc>
      </w:tr>
      <w:tr w:rsidR="00305988" w14:paraId="1BC05108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071F9" w14:textId="77777777" w:rsidR="00305988" w:rsidRDefault="00305988">
            <w:pPr>
              <w:pStyle w:val="TAC"/>
              <w:rPr>
                <w:lang w:eastAsia="zh-CN"/>
              </w:rPr>
            </w:pPr>
          </w:p>
          <w:p w14:paraId="421139FE" w14:textId="77777777" w:rsidR="00305988" w:rsidRDefault="00305988">
            <w:pPr>
              <w:pStyle w:val="TAC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ProSe</w:t>
            </w:r>
            <w:proofErr w:type="spellEnd"/>
            <w:r>
              <w:rPr>
                <w:lang w:eastAsia="zh-CN"/>
              </w:rPr>
              <w:t xml:space="preserve"> layer-2 </w:t>
            </w:r>
            <w:proofErr w:type="spellStart"/>
            <w:r>
              <w:rPr>
                <w:lang w:eastAsia="zh-CN"/>
              </w:rPr>
              <w:t>gorup</w:t>
            </w:r>
            <w:proofErr w:type="spellEnd"/>
            <w:r>
              <w:rPr>
                <w:lang w:eastAsia="zh-CN"/>
              </w:rPr>
              <w:t xml:space="preserve"> identifier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9EAABA1" w14:textId="77777777" w:rsidR="00305988" w:rsidRDefault="0030598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octet o163+2</w:t>
            </w:r>
          </w:p>
          <w:p w14:paraId="2AC6F79C" w14:textId="77777777" w:rsidR="00305988" w:rsidRDefault="00305988">
            <w:pPr>
              <w:pStyle w:val="TAL"/>
              <w:rPr>
                <w:lang w:eastAsia="zh-CN"/>
              </w:rPr>
            </w:pPr>
          </w:p>
          <w:p w14:paraId="2E15F763" w14:textId="77777777" w:rsidR="00305988" w:rsidRDefault="00305988">
            <w:pPr>
              <w:pStyle w:val="TAL"/>
              <w:rPr>
                <w:lang w:eastAsia="en-GB"/>
              </w:rPr>
            </w:pPr>
            <w:r>
              <w:rPr>
                <w:lang w:eastAsia="zh-CN"/>
              </w:rPr>
              <w:t>octet o163+4</w:t>
            </w:r>
          </w:p>
        </w:tc>
      </w:tr>
      <w:tr w:rsidR="00305988" w14:paraId="798B8119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15EFF" w14:textId="77777777" w:rsidR="00305988" w:rsidRDefault="00305988">
            <w:pPr>
              <w:pStyle w:val="TAC"/>
              <w:rPr>
                <w:lang w:eastAsia="zh-CN"/>
              </w:rPr>
            </w:pPr>
          </w:p>
          <w:p w14:paraId="35D6343B" w14:textId="77777777" w:rsidR="00305988" w:rsidRDefault="00305988">
            <w:pPr>
              <w:pStyle w:val="TAC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ProSe</w:t>
            </w:r>
            <w:proofErr w:type="spellEnd"/>
            <w:r>
              <w:rPr>
                <w:lang w:eastAsia="zh-CN"/>
              </w:rPr>
              <w:t xml:space="preserve"> group IP multicast address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59E7BDE" w14:textId="77777777" w:rsidR="00305988" w:rsidRDefault="0030598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octet o163+5</w:t>
            </w:r>
          </w:p>
          <w:p w14:paraId="5C02FBF1" w14:textId="77777777" w:rsidR="00305988" w:rsidRDefault="00305988">
            <w:pPr>
              <w:pStyle w:val="TAL"/>
              <w:rPr>
                <w:lang w:eastAsia="zh-CN"/>
              </w:rPr>
            </w:pPr>
          </w:p>
          <w:p w14:paraId="798835F9" w14:textId="77777777" w:rsidR="00305988" w:rsidRDefault="00305988">
            <w:pPr>
              <w:pStyle w:val="TAL"/>
              <w:rPr>
                <w:lang w:eastAsia="en-GB"/>
              </w:rPr>
            </w:pPr>
            <w:r>
              <w:rPr>
                <w:lang w:eastAsia="zh-CN"/>
              </w:rPr>
              <w:t>octet o163+8</w:t>
            </w:r>
          </w:p>
        </w:tc>
      </w:tr>
      <w:tr w:rsidR="00305988" w14:paraId="236A5D00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48ECB" w14:textId="77777777" w:rsidR="00305988" w:rsidRDefault="00305988">
            <w:pPr>
              <w:pStyle w:val="TAC"/>
              <w:rPr>
                <w:lang w:eastAsia="zh-CN"/>
              </w:rPr>
            </w:pPr>
          </w:p>
          <w:p w14:paraId="1647058C" w14:textId="77777777" w:rsidR="00305988" w:rsidRDefault="0030598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IPv4 address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DAC92D1" w14:textId="77777777" w:rsidR="00305988" w:rsidRDefault="0030598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octet (o163+</w:t>
            </w:r>
            <w:proofErr w:type="gramStart"/>
            <w:r>
              <w:rPr>
                <w:lang w:eastAsia="zh-CN"/>
              </w:rPr>
              <w:t>9)*</w:t>
            </w:r>
            <w:proofErr w:type="gramEnd"/>
          </w:p>
          <w:p w14:paraId="2089364B" w14:textId="77777777" w:rsidR="00305988" w:rsidRDefault="00305988">
            <w:pPr>
              <w:pStyle w:val="TAL"/>
              <w:rPr>
                <w:lang w:eastAsia="zh-CN"/>
              </w:rPr>
            </w:pPr>
          </w:p>
          <w:p w14:paraId="4AF490F8" w14:textId="77777777" w:rsidR="00305988" w:rsidRDefault="0030598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octet (o163+</w:t>
            </w:r>
            <w:proofErr w:type="gramStart"/>
            <w:r>
              <w:rPr>
                <w:lang w:eastAsia="zh-CN"/>
              </w:rPr>
              <w:t>12)*</w:t>
            </w:r>
            <w:proofErr w:type="gramEnd"/>
            <w:r>
              <w:rPr>
                <w:lang w:eastAsia="zh-CN"/>
              </w:rPr>
              <w:t xml:space="preserve"> = octet 64*</w:t>
            </w:r>
          </w:p>
        </w:tc>
      </w:tr>
    </w:tbl>
    <w:p w14:paraId="427E99D9" w14:textId="77777777" w:rsidR="00305988" w:rsidRDefault="00305988" w:rsidP="00305988">
      <w:pPr>
        <w:pStyle w:val="TF"/>
        <w:rPr>
          <w:rFonts w:eastAsia="Times New Roman"/>
          <w:lang w:eastAsia="en-GB"/>
        </w:rPr>
      </w:pPr>
      <w:r>
        <w:t xml:space="preserve">Figure 5.4.2.25: </w:t>
      </w:r>
      <w:r>
        <w:rPr>
          <w:lang w:eastAsia="zh-CN"/>
        </w:rPr>
        <w:t>Application layer group info</w:t>
      </w:r>
    </w:p>
    <w:p w14:paraId="0DE0F34D" w14:textId="77777777" w:rsidR="00305988" w:rsidRDefault="00305988" w:rsidP="00305988">
      <w:pPr>
        <w:pStyle w:val="TH"/>
      </w:pPr>
      <w:r>
        <w:t xml:space="preserve">Table 5.4.2.25: </w:t>
      </w:r>
      <w:r>
        <w:rPr>
          <w:lang w:eastAsia="zh-CN"/>
        </w:rPr>
        <w:t>Application layer group info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305988" w14:paraId="3036CCF2" w14:textId="77777777" w:rsidTr="00305988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E27FCE" w14:textId="77777777" w:rsidR="00305988" w:rsidRDefault="0030598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Application layer group identifier (octet o63+3 to o163):</w:t>
            </w:r>
          </w:p>
          <w:p w14:paraId="514DC977" w14:textId="77777777" w:rsidR="00305988" w:rsidRDefault="0030598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The first octet of application layer group identifier field is the length of application group identifier. The value of application group identifier field is a bit string</w:t>
            </w:r>
            <w:r>
              <w:rPr>
                <w:noProof/>
                <w:lang w:val="en-US"/>
              </w:rPr>
              <w:t xml:space="preserve">. </w:t>
            </w:r>
            <w:r>
              <w:rPr>
                <w:lang w:eastAsia="zh-CN"/>
              </w:rPr>
              <w:t>The format of application group identifier parameter is out of scope of this specification.</w:t>
            </w:r>
          </w:p>
        </w:tc>
      </w:tr>
      <w:tr w:rsidR="00305988" w14:paraId="57BC7148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613D46" w14:textId="77777777" w:rsidR="00305988" w:rsidRDefault="00305988">
            <w:pPr>
              <w:pStyle w:val="TAL"/>
              <w:rPr>
                <w:lang w:eastAsia="en-GB"/>
              </w:rPr>
            </w:pPr>
            <w:r>
              <w:t>IPv4 (octet o163+1 bit 8):</w:t>
            </w:r>
          </w:p>
          <w:p w14:paraId="4A788CB5" w14:textId="77777777" w:rsidR="00305988" w:rsidRDefault="00305988">
            <w:pPr>
              <w:pStyle w:val="TAL"/>
            </w:pPr>
            <w:r>
              <w:t>Bit</w:t>
            </w:r>
          </w:p>
          <w:p w14:paraId="0DBAD346" w14:textId="77777777" w:rsidR="00305988" w:rsidRDefault="00305988">
            <w:pPr>
              <w:pStyle w:val="TAL"/>
              <w:rPr>
                <w:b/>
              </w:rPr>
            </w:pPr>
            <w:r>
              <w:rPr>
                <w:b/>
              </w:rPr>
              <w:t>8</w:t>
            </w:r>
          </w:p>
          <w:p w14:paraId="5347DDE6" w14:textId="77777777" w:rsidR="00305988" w:rsidRDefault="00305988">
            <w:pPr>
              <w:pStyle w:val="TAL"/>
            </w:pPr>
            <w:r>
              <w:t>0</w:t>
            </w:r>
            <w:r>
              <w:tab/>
              <w:t>IPv4 is not authorized</w:t>
            </w:r>
          </w:p>
          <w:p w14:paraId="0718A69C" w14:textId="77777777" w:rsidR="00305988" w:rsidRDefault="00305988">
            <w:pPr>
              <w:pStyle w:val="TAL"/>
              <w:rPr>
                <w:lang w:eastAsia="zh-CN"/>
              </w:rPr>
            </w:pPr>
            <w:r>
              <w:t>1</w:t>
            </w:r>
            <w:r>
              <w:tab/>
              <w:t>IPv4 is authorized</w:t>
            </w:r>
          </w:p>
        </w:tc>
      </w:tr>
      <w:tr w:rsidR="00305988" w14:paraId="491D38A0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52C35A" w14:textId="77777777" w:rsidR="00305988" w:rsidRDefault="00305988">
            <w:pPr>
              <w:pStyle w:val="TAL"/>
              <w:rPr>
                <w:lang w:eastAsia="en-GB"/>
              </w:rPr>
            </w:pPr>
          </w:p>
        </w:tc>
      </w:tr>
      <w:tr w:rsidR="00305988" w14:paraId="687532AB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121F61" w14:textId="77777777" w:rsidR="00305988" w:rsidRDefault="00305988">
            <w:pPr>
              <w:pStyle w:val="TAL"/>
            </w:pPr>
            <w:r>
              <w:t>IPv4 address indicator (IPv4AI) (octet o163+1 bit 7):</w:t>
            </w:r>
          </w:p>
          <w:p w14:paraId="2F4A8A21" w14:textId="77777777" w:rsidR="00305988" w:rsidRDefault="00305988">
            <w:pPr>
              <w:pStyle w:val="TAL"/>
            </w:pPr>
            <w:r>
              <w:t>Bit</w:t>
            </w:r>
          </w:p>
          <w:p w14:paraId="59A1EF2D" w14:textId="77777777" w:rsidR="00305988" w:rsidRDefault="00305988">
            <w:pPr>
              <w:pStyle w:val="TAL"/>
              <w:rPr>
                <w:b/>
              </w:rPr>
            </w:pPr>
            <w:r>
              <w:rPr>
                <w:b/>
              </w:rPr>
              <w:t>7</w:t>
            </w:r>
          </w:p>
          <w:p w14:paraId="346178DD" w14:textId="77777777" w:rsidR="00305988" w:rsidRDefault="00305988">
            <w:pPr>
              <w:pStyle w:val="TAL"/>
            </w:pPr>
            <w:r>
              <w:t>0</w:t>
            </w:r>
            <w:r>
              <w:tab/>
              <w:t>IPv4 address is absent</w:t>
            </w:r>
          </w:p>
          <w:p w14:paraId="1A667A79" w14:textId="77777777" w:rsidR="00305988" w:rsidRDefault="00305988">
            <w:pPr>
              <w:pStyle w:val="TAL"/>
            </w:pPr>
            <w:r>
              <w:t>1</w:t>
            </w:r>
            <w:r>
              <w:tab/>
              <w:t>IPv4 address is present</w:t>
            </w:r>
          </w:p>
        </w:tc>
      </w:tr>
      <w:tr w:rsidR="00305988" w14:paraId="0C0081A1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25CB98" w14:textId="77777777" w:rsidR="00305988" w:rsidRDefault="00305988">
            <w:pPr>
              <w:pStyle w:val="TAL"/>
            </w:pPr>
          </w:p>
        </w:tc>
      </w:tr>
      <w:tr w:rsidR="00305988" w14:paraId="1CB36B94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79B743" w14:textId="77777777" w:rsidR="00305988" w:rsidRDefault="00305988">
            <w:pPr>
              <w:pStyle w:val="TAL"/>
            </w:pPr>
            <w:r>
              <w:t>IPv6 (octet o163+1 bit 6):</w:t>
            </w:r>
          </w:p>
          <w:p w14:paraId="7A783A89" w14:textId="77777777" w:rsidR="00305988" w:rsidRDefault="00305988">
            <w:pPr>
              <w:pStyle w:val="TAL"/>
            </w:pPr>
            <w:r>
              <w:t>Bit</w:t>
            </w:r>
          </w:p>
          <w:p w14:paraId="716A989F" w14:textId="77777777" w:rsidR="00305988" w:rsidRDefault="00305988">
            <w:pPr>
              <w:pStyle w:val="TAL"/>
              <w:rPr>
                <w:b/>
              </w:rPr>
            </w:pPr>
            <w:r>
              <w:rPr>
                <w:b/>
              </w:rPr>
              <w:t>6</w:t>
            </w:r>
          </w:p>
          <w:p w14:paraId="216DF989" w14:textId="77777777" w:rsidR="00305988" w:rsidRDefault="00305988">
            <w:pPr>
              <w:pStyle w:val="TAL"/>
            </w:pPr>
            <w:r>
              <w:t>0</w:t>
            </w:r>
            <w:r>
              <w:tab/>
              <w:t>IPv6 is not authorized</w:t>
            </w:r>
          </w:p>
          <w:p w14:paraId="130AB44B" w14:textId="77777777" w:rsidR="00305988" w:rsidRDefault="00305988">
            <w:pPr>
              <w:pStyle w:val="TAL"/>
            </w:pPr>
            <w:r>
              <w:t>1</w:t>
            </w:r>
            <w:r>
              <w:tab/>
              <w:t>IPv6 is authorized</w:t>
            </w:r>
          </w:p>
        </w:tc>
      </w:tr>
      <w:tr w:rsidR="00305988" w14:paraId="7919CFC7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2C770" w14:textId="77777777" w:rsidR="00305988" w:rsidRDefault="00305988">
            <w:pPr>
              <w:pStyle w:val="TAL"/>
            </w:pPr>
          </w:p>
        </w:tc>
      </w:tr>
      <w:tr w:rsidR="00305988" w14:paraId="722FD6AE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44F90E" w14:textId="77777777" w:rsidR="00305988" w:rsidRDefault="0030598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ProSe</w:t>
            </w:r>
            <w:proofErr w:type="spellEnd"/>
            <w:r>
              <w:rPr>
                <w:lang w:eastAsia="zh-CN"/>
              </w:rPr>
              <w:t xml:space="preserve"> layer-2 </w:t>
            </w:r>
            <w:proofErr w:type="spellStart"/>
            <w:r>
              <w:rPr>
                <w:lang w:eastAsia="zh-CN"/>
              </w:rPr>
              <w:t>gorup</w:t>
            </w:r>
            <w:proofErr w:type="spellEnd"/>
            <w:r>
              <w:rPr>
                <w:lang w:eastAsia="zh-CN"/>
              </w:rPr>
              <w:t xml:space="preserve"> identifier (octet o163+5 to o163+8):</w:t>
            </w:r>
          </w:p>
          <w:p w14:paraId="67138059" w14:textId="77777777" w:rsidR="00305988" w:rsidRDefault="00305988">
            <w:pPr>
              <w:pStyle w:val="TAL"/>
              <w:rPr>
                <w:lang w:eastAsia="en-GB"/>
              </w:rPr>
            </w:pPr>
            <w:r>
              <w:t xml:space="preserve">The </w:t>
            </w:r>
            <w:proofErr w:type="spellStart"/>
            <w:r>
              <w:rPr>
                <w:lang w:eastAsia="zh-CN"/>
              </w:rPr>
              <w:t>ProSe</w:t>
            </w:r>
            <w:proofErr w:type="spellEnd"/>
            <w:r>
              <w:rPr>
                <w:lang w:eastAsia="zh-CN"/>
              </w:rPr>
              <w:t xml:space="preserve"> layer-2 </w:t>
            </w:r>
            <w:proofErr w:type="spellStart"/>
            <w:r>
              <w:rPr>
                <w:lang w:eastAsia="zh-CN"/>
              </w:rPr>
              <w:t>gorup</w:t>
            </w:r>
            <w:proofErr w:type="spellEnd"/>
            <w:r>
              <w:rPr>
                <w:lang w:eastAsia="zh-CN"/>
              </w:rPr>
              <w:t xml:space="preserve"> identifier</w:t>
            </w:r>
            <w:r>
              <w:rPr>
                <w:noProof/>
                <w:lang w:val="en-US"/>
              </w:rPr>
              <w:t xml:space="preserve"> </w:t>
            </w:r>
            <w:r>
              <w:t>field is a binary coded layer-2 identifier.</w:t>
            </w:r>
          </w:p>
        </w:tc>
      </w:tr>
      <w:tr w:rsidR="00305988" w14:paraId="688AF738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BD72F" w14:textId="77777777" w:rsidR="00305988" w:rsidRDefault="00305988">
            <w:pPr>
              <w:pStyle w:val="TAL"/>
            </w:pPr>
          </w:p>
        </w:tc>
      </w:tr>
      <w:tr w:rsidR="00305988" w14:paraId="13954249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3B14AF" w14:textId="77777777" w:rsidR="00305988" w:rsidRDefault="0030598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IPv4 address (octet o163+9 to o163+12):</w:t>
            </w:r>
          </w:p>
        </w:tc>
      </w:tr>
      <w:tr w:rsidR="00305988" w14:paraId="4824CBEF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CB3A6" w14:textId="77777777" w:rsidR="00305988" w:rsidRDefault="00305988">
            <w:pPr>
              <w:pStyle w:val="TAL"/>
              <w:rPr>
                <w:lang w:eastAsia="en-GB"/>
              </w:rPr>
            </w:pPr>
            <w:r>
              <w:t xml:space="preserve">The IPv4 address field contains an IPv4 address as the </w:t>
            </w:r>
            <w:r>
              <w:rPr>
                <w:lang w:eastAsia="zh-CN"/>
              </w:rPr>
              <w:t>source address for a specific group configured to operate using IPv4</w:t>
            </w:r>
            <w:r>
              <w:t>.</w:t>
            </w:r>
          </w:p>
        </w:tc>
      </w:tr>
    </w:tbl>
    <w:p w14:paraId="46B0677E" w14:textId="77777777" w:rsidR="00305988" w:rsidRDefault="00305988" w:rsidP="00305988">
      <w:pPr>
        <w:rPr>
          <w:rFonts w:eastAsia="Times New Roman"/>
          <w:lang w:eastAsia="zh-CN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305988" w14:paraId="2169EA63" w14:textId="77777777" w:rsidTr="00305988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7F142D" w14:textId="77777777" w:rsidR="00305988" w:rsidRDefault="00305988">
            <w:pPr>
              <w:pStyle w:val="TAC"/>
              <w:rPr>
                <w:lang w:eastAsia="en-GB"/>
              </w:rPr>
            </w:pPr>
            <w:r>
              <w:lastRenderedPageBreak/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360686" w14:textId="77777777" w:rsidR="00305988" w:rsidRDefault="00305988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A5060A" w14:textId="77777777" w:rsidR="00305988" w:rsidRDefault="00305988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AE592CA" w14:textId="77777777" w:rsidR="00305988" w:rsidRDefault="00305988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3D0B1A" w14:textId="77777777" w:rsidR="00305988" w:rsidRDefault="00305988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DFB55E" w14:textId="77777777" w:rsidR="00305988" w:rsidRDefault="00305988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53DB795" w14:textId="77777777" w:rsidR="00305988" w:rsidRDefault="00305988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BB8A033" w14:textId="77777777" w:rsidR="00305988" w:rsidRDefault="00305988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04E6B2E7" w14:textId="77777777" w:rsidR="00305988" w:rsidRDefault="00305988">
            <w:pPr>
              <w:pStyle w:val="TAL"/>
            </w:pPr>
          </w:p>
        </w:tc>
      </w:tr>
      <w:tr w:rsidR="00305988" w14:paraId="0619E275" w14:textId="77777777" w:rsidTr="00305988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1A0B8" w14:textId="77777777" w:rsidR="00305988" w:rsidRDefault="00305988">
            <w:pPr>
              <w:pStyle w:val="TAC"/>
              <w:rPr>
                <w:noProof/>
                <w:lang w:val="en-US"/>
              </w:rPr>
            </w:pPr>
          </w:p>
          <w:p w14:paraId="118F9AFF" w14:textId="77777777" w:rsidR="00305988" w:rsidRDefault="00305988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destination layer-2 ID for unicast initial signalling mapping rules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4D39EEB2" w14:textId="77777777" w:rsidR="00305988" w:rsidRDefault="00305988">
            <w:pPr>
              <w:pStyle w:val="TAL"/>
            </w:pPr>
            <w:r>
              <w:t>octet o47+1</w:t>
            </w:r>
          </w:p>
          <w:p w14:paraId="4286F622" w14:textId="77777777" w:rsidR="00305988" w:rsidRDefault="00305988">
            <w:pPr>
              <w:pStyle w:val="TAL"/>
            </w:pPr>
          </w:p>
          <w:p w14:paraId="4E9D5D87" w14:textId="77777777" w:rsidR="00305988" w:rsidRDefault="00305988">
            <w:pPr>
              <w:pStyle w:val="TAL"/>
            </w:pPr>
            <w:r>
              <w:t>octet o47+2</w:t>
            </w:r>
          </w:p>
        </w:tc>
      </w:tr>
      <w:tr w:rsidR="00305988" w14:paraId="69466692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150E3" w14:textId="77777777" w:rsidR="00305988" w:rsidRDefault="00305988">
            <w:pPr>
              <w:pStyle w:val="TAC"/>
            </w:pPr>
          </w:p>
          <w:p w14:paraId="7558D8A6" w14:textId="77777777" w:rsidR="00305988" w:rsidRDefault="00305988">
            <w:pPr>
              <w:pStyle w:val="TAC"/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destination layer-2 ID for unicast initial signalling mapping rule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C7C3D61" w14:textId="77777777" w:rsidR="00305988" w:rsidRDefault="00305988">
            <w:pPr>
              <w:pStyle w:val="TAL"/>
            </w:pPr>
            <w:r>
              <w:t>octet (o47+</w:t>
            </w:r>
            <w:proofErr w:type="gramStart"/>
            <w:r>
              <w:t>3)*</w:t>
            </w:r>
            <w:proofErr w:type="gramEnd"/>
          </w:p>
          <w:p w14:paraId="754BB3C9" w14:textId="77777777" w:rsidR="00305988" w:rsidRDefault="00305988">
            <w:pPr>
              <w:pStyle w:val="TAL"/>
            </w:pPr>
          </w:p>
          <w:p w14:paraId="743D2878" w14:textId="77777777" w:rsidR="00305988" w:rsidRDefault="00305988">
            <w:pPr>
              <w:pStyle w:val="TAL"/>
            </w:pPr>
            <w:r>
              <w:t>octet o66*</w:t>
            </w:r>
          </w:p>
        </w:tc>
      </w:tr>
      <w:tr w:rsidR="00305988" w14:paraId="0E912DD7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9ED4B" w14:textId="77777777" w:rsidR="00305988" w:rsidRDefault="00305988">
            <w:pPr>
              <w:pStyle w:val="TAC"/>
            </w:pPr>
          </w:p>
          <w:p w14:paraId="5F71328E" w14:textId="77777777" w:rsidR="00305988" w:rsidRDefault="00305988">
            <w:pPr>
              <w:pStyle w:val="TAC"/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destination layer-2 ID for unicast initial signalling mapping rule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4AD6966" w14:textId="77777777" w:rsidR="00305988" w:rsidRDefault="00305988">
            <w:pPr>
              <w:pStyle w:val="TAL"/>
            </w:pPr>
            <w:r>
              <w:t>octet (o66+</w:t>
            </w:r>
            <w:proofErr w:type="gramStart"/>
            <w:r>
              <w:t>1)*</w:t>
            </w:r>
            <w:proofErr w:type="gramEnd"/>
          </w:p>
          <w:p w14:paraId="5BB1328A" w14:textId="77777777" w:rsidR="00305988" w:rsidRDefault="00305988">
            <w:pPr>
              <w:pStyle w:val="TAL"/>
            </w:pPr>
          </w:p>
          <w:p w14:paraId="37ECB2B9" w14:textId="77777777" w:rsidR="00305988" w:rsidRDefault="00305988">
            <w:pPr>
              <w:pStyle w:val="TAL"/>
            </w:pPr>
            <w:r>
              <w:t>octet o67*</w:t>
            </w:r>
          </w:p>
        </w:tc>
      </w:tr>
      <w:tr w:rsidR="00305988" w14:paraId="4DFBFF8B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84148" w14:textId="77777777" w:rsidR="00305988" w:rsidRDefault="00305988">
            <w:pPr>
              <w:pStyle w:val="TAC"/>
            </w:pPr>
          </w:p>
          <w:p w14:paraId="560D5F7D" w14:textId="77777777" w:rsidR="00305988" w:rsidRDefault="00305988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A1533D2" w14:textId="77777777" w:rsidR="00305988" w:rsidRDefault="00305988">
            <w:pPr>
              <w:pStyle w:val="TAL"/>
            </w:pPr>
            <w:r>
              <w:t>octet (o67+</w:t>
            </w:r>
            <w:proofErr w:type="gramStart"/>
            <w:r>
              <w:t>1)*</w:t>
            </w:r>
            <w:proofErr w:type="gramEnd"/>
          </w:p>
          <w:p w14:paraId="7A71F154" w14:textId="77777777" w:rsidR="00305988" w:rsidRDefault="00305988">
            <w:pPr>
              <w:pStyle w:val="TAL"/>
            </w:pPr>
          </w:p>
          <w:p w14:paraId="00440EE4" w14:textId="77777777" w:rsidR="00305988" w:rsidRDefault="00305988">
            <w:pPr>
              <w:pStyle w:val="TAL"/>
            </w:pPr>
            <w:r>
              <w:t>octet o68*</w:t>
            </w:r>
          </w:p>
        </w:tc>
      </w:tr>
      <w:tr w:rsidR="00305988" w14:paraId="07CA35AA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7529C" w14:textId="77777777" w:rsidR="00305988" w:rsidRDefault="00305988">
            <w:pPr>
              <w:pStyle w:val="TAC"/>
            </w:pPr>
          </w:p>
          <w:p w14:paraId="7D790E19" w14:textId="77777777" w:rsidR="00305988" w:rsidRDefault="00305988">
            <w:pPr>
              <w:pStyle w:val="TAC"/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destination layer-2 ID for unicast initial signalling mapping rule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81ED6B6" w14:textId="77777777" w:rsidR="00305988" w:rsidRDefault="00305988">
            <w:pPr>
              <w:pStyle w:val="TAL"/>
            </w:pPr>
            <w:r>
              <w:t>octet (o68+</w:t>
            </w:r>
            <w:proofErr w:type="gramStart"/>
            <w:r>
              <w:t>1)*</w:t>
            </w:r>
            <w:proofErr w:type="gramEnd"/>
          </w:p>
          <w:p w14:paraId="421FC0E2" w14:textId="77777777" w:rsidR="00305988" w:rsidRDefault="00305988">
            <w:pPr>
              <w:pStyle w:val="TAL"/>
            </w:pPr>
          </w:p>
          <w:p w14:paraId="573783DA" w14:textId="77777777" w:rsidR="00305988" w:rsidRDefault="00305988">
            <w:pPr>
              <w:pStyle w:val="TAL"/>
            </w:pPr>
            <w:r>
              <w:t>octet o48*</w:t>
            </w:r>
          </w:p>
        </w:tc>
      </w:tr>
    </w:tbl>
    <w:p w14:paraId="73796AB6" w14:textId="77777777" w:rsidR="00305988" w:rsidRDefault="00305988" w:rsidP="00305988">
      <w:pPr>
        <w:pStyle w:val="TF"/>
        <w:rPr>
          <w:rFonts w:eastAsia="Times New Roman"/>
          <w:lang w:eastAsia="en-GB"/>
        </w:rPr>
      </w:pPr>
      <w:r>
        <w:t xml:space="preserve">Figure 5.4.2.26: </w:t>
      </w:r>
      <w:proofErr w:type="spellStart"/>
      <w:r>
        <w:t>ProSe</w:t>
      </w:r>
      <w:proofErr w:type="spellEnd"/>
      <w:r>
        <w:t xml:space="preserve"> identifier</w:t>
      </w:r>
      <w:r>
        <w:rPr>
          <w:noProof/>
          <w:lang w:val="en-US"/>
        </w:rPr>
        <w:t xml:space="preserve"> to destination layer-2 ID for unicast initial signalling mapping rules</w:t>
      </w:r>
    </w:p>
    <w:p w14:paraId="13FFAB8D" w14:textId="77777777" w:rsidR="00305988" w:rsidRDefault="00305988" w:rsidP="00305988">
      <w:pPr>
        <w:pStyle w:val="TH"/>
      </w:pPr>
      <w:r>
        <w:t xml:space="preserve">Table 5.4.2.26: </w:t>
      </w:r>
      <w:proofErr w:type="spellStart"/>
      <w:r>
        <w:t>ProSe</w:t>
      </w:r>
      <w:proofErr w:type="spellEnd"/>
      <w:r>
        <w:t xml:space="preserve"> identifier</w:t>
      </w:r>
      <w:r>
        <w:rPr>
          <w:noProof/>
          <w:lang w:val="en-US"/>
        </w:rPr>
        <w:t xml:space="preserve"> to destination layer-2 ID for unicast initial signalling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305988" w14:paraId="7E10513A" w14:textId="77777777" w:rsidTr="00305988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64F532" w14:textId="77777777" w:rsidR="00305988" w:rsidRDefault="00305988">
            <w:pPr>
              <w:pStyle w:val="TAL"/>
              <w:rPr>
                <w:noProof/>
                <w:lang w:val="en-US"/>
              </w:rPr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destination layer-2 ID for unicast initial signalling mapping rule:</w:t>
            </w:r>
          </w:p>
          <w:p w14:paraId="061F691E" w14:textId="77777777" w:rsidR="00305988" w:rsidRDefault="00305988">
            <w:pPr>
              <w:pStyle w:val="TAL"/>
            </w:pPr>
            <w:r>
              <w:rPr>
                <w:lang w:val="en-US"/>
              </w:rPr>
              <w:t xml:space="preserve">The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destination layer-2 ID for unicast initial signalling mapping rule</w:t>
            </w:r>
            <w:r>
              <w:t xml:space="preserve"> field is coded according to figure 5.4.2.27 and table 5.4.2.27.</w:t>
            </w:r>
          </w:p>
        </w:tc>
      </w:tr>
      <w:tr w:rsidR="00305988" w14:paraId="1F3D1C37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1A27" w14:textId="77777777" w:rsidR="00305988" w:rsidRDefault="00305988">
            <w:pPr>
              <w:pStyle w:val="TAL"/>
              <w:rPr>
                <w:noProof/>
              </w:rPr>
            </w:pPr>
          </w:p>
        </w:tc>
      </w:tr>
    </w:tbl>
    <w:p w14:paraId="06703FDA" w14:textId="77777777" w:rsidR="00305988" w:rsidRDefault="00305988" w:rsidP="00305988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305988" w14:paraId="561E04A5" w14:textId="77777777" w:rsidTr="00305988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4E47D1" w14:textId="77777777" w:rsidR="00305988" w:rsidRDefault="00305988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525EA8E" w14:textId="77777777" w:rsidR="00305988" w:rsidRDefault="00305988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AA403F5" w14:textId="77777777" w:rsidR="00305988" w:rsidRDefault="00305988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389496" w14:textId="77777777" w:rsidR="00305988" w:rsidRDefault="00305988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2A91C61" w14:textId="77777777" w:rsidR="00305988" w:rsidRDefault="00305988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CB27F92" w14:textId="77777777" w:rsidR="00305988" w:rsidRDefault="00305988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D4BEB6" w14:textId="77777777" w:rsidR="00305988" w:rsidRDefault="00305988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AA50836" w14:textId="77777777" w:rsidR="00305988" w:rsidRDefault="00305988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1838CD05" w14:textId="77777777" w:rsidR="00305988" w:rsidRDefault="00305988">
            <w:pPr>
              <w:pStyle w:val="TAL"/>
            </w:pPr>
          </w:p>
        </w:tc>
      </w:tr>
      <w:tr w:rsidR="00305988" w14:paraId="2D0AFDC5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500E3" w14:textId="77777777" w:rsidR="00305988" w:rsidRDefault="00305988">
            <w:pPr>
              <w:pStyle w:val="TAC"/>
            </w:pPr>
          </w:p>
          <w:p w14:paraId="4D1FE13A" w14:textId="77777777" w:rsidR="00305988" w:rsidRDefault="00305988">
            <w:pPr>
              <w:pStyle w:val="TAC"/>
            </w:pPr>
            <w:r>
              <w:t xml:space="preserve">Length of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destination layer-2 ID for unicast initial signalling mapping rule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B1042F6" w14:textId="77777777" w:rsidR="00305988" w:rsidRDefault="00305988">
            <w:pPr>
              <w:pStyle w:val="TAL"/>
            </w:pPr>
            <w:r>
              <w:t>octet o66+1</w:t>
            </w:r>
          </w:p>
          <w:p w14:paraId="19E5CFDB" w14:textId="77777777" w:rsidR="00305988" w:rsidRDefault="00305988">
            <w:pPr>
              <w:pStyle w:val="TAL"/>
            </w:pPr>
          </w:p>
          <w:p w14:paraId="2063BB09" w14:textId="77777777" w:rsidR="00305988" w:rsidRDefault="00305988">
            <w:pPr>
              <w:pStyle w:val="TAL"/>
            </w:pPr>
            <w:r>
              <w:t>octet o66+2</w:t>
            </w:r>
          </w:p>
        </w:tc>
      </w:tr>
      <w:tr w:rsidR="00305988" w14:paraId="66227BF5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63C92" w14:textId="77777777" w:rsidR="00305988" w:rsidRDefault="00305988">
            <w:pPr>
              <w:pStyle w:val="TAC"/>
            </w:pPr>
          </w:p>
          <w:p w14:paraId="7F3E63E2" w14:textId="77777777" w:rsidR="00305988" w:rsidRDefault="00305988">
            <w:pPr>
              <w:pStyle w:val="TAC"/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>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78AD3CF" w14:textId="77777777" w:rsidR="00305988" w:rsidRDefault="00305988">
            <w:pPr>
              <w:pStyle w:val="TAL"/>
            </w:pPr>
            <w:r>
              <w:t>octet o66+3</w:t>
            </w:r>
          </w:p>
          <w:p w14:paraId="43EC65AB" w14:textId="77777777" w:rsidR="00305988" w:rsidRDefault="00305988">
            <w:pPr>
              <w:pStyle w:val="TAL"/>
            </w:pPr>
          </w:p>
          <w:p w14:paraId="5F05372C" w14:textId="77777777" w:rsidR="00305988" w:rsidRDefault="00305988">
            <w:pPr>
              <w:pStyle w:val="TAL"/>
            </w:pPr>
            <w:r>
              <w:t>octet o81</w:t>
            </w:r>
          </w:p>
        </w:tc>
      </w:tr>
      <w:tr w:rsidR="00305988" w14:paraId="4936AA2E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A5233" w14:textId="77777777" w:rsidR="00305988" w:rsidRDefault="00305988">
            <w:pPr>
              <w:pStyle w:val="TAC"/>
            </w:pPr>
          </w:p>
          <w:p w14:paraId="45305375" w14:textId="77777777" w:rsidR="00305988" w:rsidRDefault="00305988">
            <w:pPr>
              <w:pStyle w:val="TAC"/>
            </w:pPr>
            <w:r>
              <w:t xml:space="preserve">Destination layer-2 ID </w:t>
            </w:r>
            <w:r>
              <w:rPr>
                <w:noProof/>
                <w:lang w:val="en-US"/>
              </w:rPr>
              <w:t>for unicast initial signalling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9FE7CAE" w14:textId="77777777" w:rsidR="00305988" w:rsidRDefault="00305988">
            <w:pPr>
              <w:pStyle w:val="TAL"/>
            </w:pPr>
            <w:r>
              <w:t>octet o81+1</w:t>
            </w:r>
          </w:p>
          <w:p w14:paraId="6301FC7F" w14:textId="77777777" w:rsidR="00305988" w:rsidRDefault="00305988">
            <w:pPr>
              <w:pStyle w:val="TAL"/>
            </w:pPr>
          </w:p>
          <w:p w14:paraId="5E407372" w14:textId="77777777" w:rsidR="00305988" w:rsidRDefault="00305988">
            <w:pPr>
              <w:pStyle w:val="TAL"/>
            </w:pPr>
            <w:r>
              <w:t>octet (o81+3)</w:t>
            </w:r>
          </w:p>
          <w:p w14:paraId="6999B80D" w14:textId="77777777" w:rsidR="00305988" w:rsidRDefault="00305988">
            <w:pPr>
              <w:pStyle w:val="TAL"/>
            </w:pPr>
            <w:r>
              <w:t xml:space="preserve"> = octet o67</w:t>
            </w:r>
          </w:p>
        </w:tc>
      </w:tr>
    </w:tbl>
    <w:p w14:paraId="512B9049" w14:textId="77777777" w:rsidR="00305988" w:rsidRDefault="00305988" w:rsidP="00305988">
      <w:pPr>
        <w:pStyle w:val="TF"/>
        <w:rPr>
          <w:rFonts w:eastAsia="Times New Roman"/>
          <w:lang w:eastAsia="en-GB"/>
        </w:rPr>
      </w:pPr>
      <w:r>
        <w:t xml:space="preserve">Figure 5.4.2.27: </w:t>
      </w:r>
      <w:proofErr w:type="spellStart"/>
      <w:r>
        <w:t>ProSe</w:t>
      </w:r>
      <w:proofErr w:type="spellEnd"/>
      <w:r>
        <w:t xml:space="preserve"> identifier</w:t>
      </w:r>
      <w:r>
        <w:rPr>
          <w:noProof/>
          <w:lang w:val="en-US"/>
        </w:rPr>
        <w:t xml:space="preserve"> to destination layer-2 ID for unicast initial signalling mapping rule</w:t>
      </w:r>
    </w:p>
    <w:p w14:paraId="0F4B17BD" w14:textId="77777777" w:rsidR="00305988" w:rsidRDefault="00305988" w:rsidP="00305988">
      <w:pPr>
        <w:pStyle w:val="TH"/>
      </w:pPr>
      <w:r>
        <w:t xml:space="preserve">Table 5.4.2.27: </w:t>
      </w:r>
      <w:proofErr w:type="spellStart"/>
      <w:r>
        <w:t>ProSe</w:t>
      </w:r>
      <w:proofErr w:type="spellEnd"/>
      <w:r>
        <w:t xml:space="preserve"> identifier</w:t>
      </w:r>
      <w:r>
        <w:rPr>
          <w:noProof/>
          <w:lang w:val="en-US"/>
        </w:rPr>
        <w:t xml:space="preserve"> to destination layer-2 ID for unicast initial signalling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305988" w14:paraId="65A1A84C" w14:textId="77777777" w:rsidTr="00305988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DA719F" w14:textId="77777777" w:rsidR="00305988" w:rsidRDefault="00305988">
            <w:pPr>
              <w:pStyle w:val="TAL"/>
              <w:rPr>
                <w:noProof/>
                <w:lang w:val="en-US"/>
              </w:rPr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>s (</w:t>
            </w:r>
            <w:r>
              <w:t>octet o66+3 to o81</w:t>
            </w:r>
            <w:r>
              <w:rPr>
                <w:noProof/>
                <w:lang w:val="en-US"/>
              </w:rPr>
              <w:t>):</w:t>
            </w:r>
          </w:p>
          <w:p w14:paraId="2D45B0F0" w14:textId="77777777" w:rsidR="00305988" w:rsidRDefault="00305988">
            <w:pPr>
              <w:pStyle w:val="TAL"/>
              <w:rPr>
                <w:noProof/>
                <w:lang w:val="en-US"/>
              </w:rPr>
            </w:pPr>
            <w:r>
              <w:t xml:space="preserve">The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s </w:t>
            </w:r>
            <w:r>
              <w:t>field is coded according to figure 5.4.2.14 and table 5.4.2.14</w:t>
            </w:r>
            <w:r>
              <w:rPr>
                <w:noProof/>
                <w:lang w:val="en-US"/>
              </w:rPr>
              <w:t>.</w:t>
            </w:r>
          </w:p>
        </w:tc>
      </w:tr>
      <w:tr w:rsidR="00305988" w14:paraId="0DCBC674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265E5" w14:textId="77777777" w:rsidR="00305988" w:rsidRDefault="00305988">
            <w:pPr>
              <w:pStyle w:val="TAL"/>
              <w:rPr>
                <w:noProof/>
                <w:lang w:val="en-US"/>
              </w:rPr>
            </w:pPr>
          </w:p>
        </w:tc>
      </w:tr>
      <w:tr w:rsidR="00305988" w14:paraId="63CC8D5C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8915D3" w14:textId="77777777" w:rsidR="00305988" w:rsidRDefault="00305988">
            <w:pPr>
              <w:pStyle w:val="TAL"/>
            </w:pPr>
            <w:r>
              <w:t xml:space="preserve">Destination layer-2 ID </w:t>
            </w:r>
            <w:r>
              <w:rPr>
                <w:noProof/>
                <w:lang w:val="en-US"/>
              </w:rPr>
              <w:t>for unicast initial signalling (</w:t>
            </w:r>
            <w:r>
              <w:t>octet o81+1 to o67</w:t>
            </w:r>
            <w:r>
              <w:rPr>
                <w:noProof/>
                <w:lang w:val="en-US"/>
              </w:rPr>
              <w:t>):</w:t>
            </w:r>
          </w:p>
          <w:p w14:paraId="6F1716A4" w14:textId="77777777" w:rsidR="00305988" w:rsidRDefault="00305988">
            <w:pPr>
              <w:pStyle w:val="TAL"/>
            </w:pPr>
            <w:r>
              <w:t>The destination layer-2 ID</w:t>
            </w:r>
            <w:r>
              <w:rPr>
                <w:noProof/>
                <w:lang w:val="en-US"/>
              </w:rPr>
              <w:t xml:space="preserve"> for unicast initial signalling </w:t>
            </w:r>
            <w:r>
              <w:t>field is a binary coded layer-2 identifier.</w:t>
            </w:r>
          </w:p>
        </w:tc>
      </w:tr>
      <w:tr w:rsidR="00305988" w14:paraId="7B11435A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7DEF6" w14:textId="77777777" w:rsidR="00305988" w:rsidRDefault="00305988">
            <w:pPr>
              <w:pStyle w:val="TAL"/>
            </w:pPr>
          </w:p>
        </w:tc>
      </w:tr>
      <w:tr w:rsidR="00305988" w14:paraId="3EED2849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51D88B" w14:textId="77777777" w:rsidR="00305988" w:rsidRDefault="00305988">
            <w:pPr>
              <w:pStyle w:val="TAL"/>
            </w:pPr>
            <w:r>
              <w:rPr>
                <w:lang w:val="en-US"/>
              </w:rPr>
              <w:t xml:space="preserve">If the length </w:t>
            </w:r>
            <w:r>
              <w:t xml:space="preserve">of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destination layer-2 ID for unicast initial signalling mapping rule contents field is bigger than indicated in figure</w:t>
            </w:r>
            <w:r>
              <w:rPr>
                <w:lang w:val="en-US"/>
              </w:rPr>
              <w:t> </w:t>
            </w:r>
            <w:r>
              <w:t>5.4.2.27,</w:t>
            </w:r>
            <w:r>
              <w:rPr>
                <w:lang w:val="en-US"/>
              </w:rPr>
              <w:t xml:space="preserve"> receiving entity shall ignore any superfluous octets located at the end of the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destination layer-2 ID for unicast initial signalling mapping rule contents</w:t>
            </w:r>
            <w:r>
              <w:rPr>
                <w:lang w:val="en-US"/>
              </w:rPr>
              <w:t>.</w:t>
            </w:r>
          </w:p>
        </w:tc>
      </w:tr>
      <w:tr w:rsidR="00305988" w14:paraId="4EA5E58E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3F8E" w14:textId="77777777" w:rsidR="00305988" w:rsidRDefault="00305988">
            <w:pPr>
              <w:pStyle w:val="TAL"/>
            </w:pPr>
          </w:p>
        </w:tc>
      </w:tr>
    </w:tbl>
    <w:p w14:paraId="4D64508D" w14:textId="77777777" w:rsidR="00305988" w:rsidRDefault="00305988" w:rsidP="00305988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305988" w14:paraId="6D876533" w14:textId="77777777" w:rsidTr="00305988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C731481" w14:textId="77777777" w:rsidR="00305988" w:rsidRDefault="00305988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E66631" w14:textId="77777777" w:rsidR="00305988" w:rsidRDefault="00305988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2EB2AA8" w14:textId="77777777" w:rsidR="00305988" w:rsidRDefault="00305988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D06C76" w14:textId="77777777" w:rsidR="00305988" w:rsidRDefault="00305988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DDC767" w14:textId="77777777" w:rsidR="00305988" w:rsidRDefault="00305988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37A0C5" w14:textId="77777777" w:rsidR="00305988" w:rsidRDefault="00305988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1F840D" w14:textId="77777777" w:rsidR="00305988" w:rsidRDefault="00305988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019C26F" w14:textId="77777777" w:rsidR="00305988" w:rsidRDefault="00305988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374502C1" w14:textId="77777777" w:rsidR="00305988" w:rsidRDefault="00305988">
            <w:pPr>
              <w:pStyle w:val="TAL"/>
            </w:pPr>
          </w:p>
        </w:tc>
      </w:tr>
      <w:tr w:rsidR="00305988" w14:paraId="45C5F781" w14:textId="77777777" w:rsidTr="00305988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2537A" w14:textId="77777777" w:rsidR="00305988" w:rsidRDefault="00305988">
            <w:pPr>
              <w:pStyle w:val="TAC"/>
              <w:rPr>
                <w:noProof/>
                <w:lang w:val="en-US"/>
              </w:rPr>
            </w:pPr>
          </w:p>
          <w:p w14:paraId="51897C8F" w14:textId="77777777" w:rsidR="00305988" w:rsidRDefault="00305988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PC5 QoS parameters mapping rules contents</w:t>
            </w:r>
          </w:p>
        </w:tc>
        <w:tc>
          <w:tcPr>
            <w:tcW w:w="1416" w:type="dxa"/>
            <w:gridSpan w:val="2"/>
          </w:tcPr>
          <w:p w14:paraId="227C62ED" w14:textId="77777777" w:rsidR="00305988" w:rsidRDefault="00305988">
            <w:pPr>
              <w:pStyle w:val="TAL"/>
            </w:pPr>
            <w:r>
              <w:t>octet o48+1</w:t>
            </w:r>
          </w:p>
          <w:p w14:paraId="18EBE3EF" w14:textId="77777777" w:rsidR="00305988" w:rsidRDefault="00305988">
            <w:pPr>
              <w:pStyle w:val="TAL"/>
            </w:pPr>
          </w:p>
          <w:p w14:paraId="2C940664" w14:textId="77777777" w:rsidR="00305988" w:rsidRDefault="00305988">
            <w:pPr>
              <w:pStyle w:val="TAL"/>
            </w:pPr>
            <w:r>
              <w:t>octet o48+2</w:t>
            </w:r>
          </w:p>
        </w:tc>
      </w:tr>
      <w:tr w:rsidR="00305988" w14:paraId="7B76F03B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4ED26" w14:textId="77777777" w:rsidR="00305988" w:rsidRDefault="00305988">
            <w:pPr>
              <w:pStyle w:val="TAC"/>
            </w:pPr>
          </w:p>
          <w:p w14:paraId="75FAAA1C" w14:textId="77777777" w:rsidR="00305988" w:rsidRDefault="00305988">
            <w:pPr>
              <w:pStyle w:val="TAC"/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PC5 QoS parameters mapping rule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C5CF62D" w14:textId="77777777" w:rsidR="00305988" w:rsidRDefault="00305988">
            <w:pPr>
              <w:pStyle w:val="TAL"/>
            </w:pPr>
            <w:r>
              <w:t>octet (o48+</w:t>
            </w:r>
            <w:proofErr w:type="gramStart"/>
            <w:r>
              <w:t>3)*</w:t>
            </w:r>
            <w:proofErr w:type="gramEnd"/>
          </w:p>
          <w:p w14:paraId="055CD586" w14:textId="77777777" w:rsidR="00305988" w:rsidRDefault="00305988">
            <w:pPr>
              <w:pStyle w:val="TAL"/>
            </w:pPr>
          </w:p>
          <w:p w14:paraId="5578197F" w14:textId="77777777" w:rsidR="00305988" w:rsidRDefault="00305988">
            <w:pPr>
              <w:pStyle w:val="TAL"/>
            </w:pPr>
            <w:r>
              <w:t>octet o70*</w:t>
            </w:r>
          </w:p>
        </w:tc>
      </w:tr>
      <w:tr w:rsidR="00305988" w14:paraId="023F8C8B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AF222" w14:textId="77777777" w:rsidR="00305988" w:rsidRDefault="00305988">
            <w:pPr>
              <w:pStyle w:val="TAC"/>
            </w:pPr>
          </w:p>
          <w:p w14:paraId="7C57CF00" w14:textId="77777777" w:rsidR="00305988" w:rsidRDefault="00305988">
            <w:pPr>
              <w:pStyle w:val="TAC"/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PC5 QoS parameters mapping rule 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FAD2C3C" w14:textId="77777777" w:rsidR="00305988" w:rsidRDefault="00305988">
            <w:pPr>
              <w:pStyle w:val="TAL"/>
            </w:pPr>
            <w:r>
              <w:t>octet (o70+</w:t>
            </w:r>
            <w:proofErr w:type="gramStart"/>
            <w:r>
              <w:t>1)*</w:t>
            </w:r>
            <w:proofErr w:type="gramEnd"/>
          </w:p>
          <w:p w14:paraId="4186CFBD" w14:textId="77777777" w:rsidR="00305988" w:rsidRDefault="00305988">
            <w:pPr>
              <w:pStyle w:val="TAL"/>
            </w:pPr>
          </w:p>
          <w:p w14:paraId="6BDC6C9C" w14:textId="77777777" w:rsidR="00305988" w:rsidRDefault="00305988">
            <w:pPr>
              <w:pStyle w:val="TAL"/>
            </w:pPr>
            <w:r>
              <w:t>octet o71*</w:t>
            </w:r>
          </w:p>
        </w:tc>
      </w:tr>
      <w:tr w:rsidR="00305988" w14:paraId="0121098E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F6B50" w14:textId="77777777" w:rsidR="00305988" w:rsidRDefault="00305988">
            <w:pPr>
              <w:pStyle w:val="TAC"/>
            </w:pPr>
          </w:p>
          <w:p w14:paraId="13C4CC76" w14:textId="77777777" w:rsidR="00305988" w:rsidRDefault="00305988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FE480AA" w14:textId="77777777" w:rsidR="00305988" w:rsidRDefault="00305988">
            <w:pPr>
              <w:pStyle w:val="TAL"/>
            </w:pPr>
            <w:r>
              <w:t>octet (o71+</w:t>
            </w:r>
            <w:proofErr w:type="gramStart"/>
            <w:r>
              <w:t>1)*</w:t>
            </w:r>
            <w:proofErr w:type="gramEnd"/>
          </w:p>
          <w:p w14:paraId="7C28E3A1" w14:textId="77777777" w:rsidR="00305988" w:rsidRDefault="00305988">
            <w:pPr>
              <w:pStyle w:val="TAL"/>
            </w:pPr>
          </w:p>
          <w:p w14:paraId="47B18AA7" w14:textId="77777777" w:rsidR="00305988" w:rsidRDefault="00305988">
            <w:pPr>
              <w:pStyle w:val="TAL"/>
            </w:pPr>
            <w:r>
              <w:t>octet o72*</w:t>
            </w:r>
          </w:p>
        </w:tc>
      </w:tr>
      <w:tr w:rsidR="00305988" w14:paraId="1EB96EC8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83ABD" w14:textId="77777777" w:rsidR="00305988" w:rsidRDefault="00305988">
            <w:pPr>
              <w:pStyle w:val="TAC"/>
            </w:pPr>
          </w:p>
          <w:p w14:paraId="7E7260AA" w14:textId="77777777" w:rsidR="00305988" w:rsidRDefault="00305988">
            <w:pPr>
              <w:pStyle w:val="TAC"/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PC5 QoS parameters mapping rule 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4F356D1" w14:textId="77777777" w:rsidR="00305988" w:rsidRDefault="00305988">
            <w:pPr>
              <w:pStyle w:val="TAL"/>
            </w:pPr>
            <w:r>
              <w:t>octet (o72+</w:t>
            </w:r>
            <w:proofErr w:type="gramStart"/>
            <w:r>
              <w:t>1)*</w:t>
            </w:r>
            <w:proofErr w:type="gramEnd"/>
          </w:p>
          <w:p w14:paraId="0656498D" w14:textId="77777777" w:rsidR="00305988" w:rsidRDefault="00305988">
            <w:pPr>
              <w:pStyle w:val="TAL"/>
            </w:pPr>
          </w:p>
          <w:p w14:paraId="37504D7C" w14:textId="77777777" w:rsidR="00305988" w:rsidRDefault="00305988">
            <w:pPr>
              <w:pStyle w:val="TAL"/>
            </w:pPr>
            <w:r>
              <w:t>octet o49*</w:t>
            </w:r>
          </w:p>
        </w:tc>
      </w:tr>
    </w:tbl>
    <w:p w14:paraId="4ADBB53D" w14:textId="77777777" w:rsidR="00305988" w:rsidRDefault="00305988" w:rsidP="00305988">
      <w:pPr>
        <w:pStyle w:val="TF"/>
        <w:rPr>
          <w:rFonts w:eastAsia="Times New Roman"/>
          <w:lang w:eastAsia="en-GB"/>
        </w:rPr>
      </w:pPr>
      <w:r>
        <w:t xml:space="preserve">Figure 5.4.2.28: </w:t>
      </w:r>
      <w:proofErr w:type="spellStart"/>
      <w:r>
        <w:t>ProSe</w:t>
      </w:r>
      <w:proofErr w:type="spellEnd"/>
      <w:r>
        <w:t xml:space="preserve"> identifier</w:t>
      </w:r>
      <w:r>
        <w:rPr>
          <w:noProof/>
          <w:lang w:val="en-US"/>
        </w:rPr>
        <w:t xml:space="preserve"> to PC5 QoS parameters mapping rules</w:t>
      </w:r>
    </w:p>
    <w:p w14:paraId="69C4C30B" w14:textId="77777777" w:rsidR="00305988" w:rsidRDefault="00305988" w:rsidP="00305988">
      <w:pPr>
        <w:pStyle w:val="TH"/>
      </w:pPr>
      <w:r>
        <w:t xml:space="preserve">Table 5.4.2.28: </w:t>
      </w:r>
      <w:proofErr w:type="spellStart"/>
      <w:r>
        <w:t>ProSe</w:t>
      </w:r>
      <w:proofErr w:type="spellEnd"/>
      <w:r>
        <w:t xml:space="preserve"> identifier</w:t>
      </w:r>
      <w:r>
        <w:rPr>
          <w:noProof/>
          <w:lang w:val="en-US"/>
        </w:rPr>
        <w:t xml:space="preserve"> to PC5 QoS parameters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305988" w14:paraId="3B55E18D" w14:textId="77777777" w:rsidTr="00305988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7B6DB0" w14:textId="77777777" w:rsidR="00305988" w:rsidRDefault="00305988">
            <w:pPr>
              <w:pStyle w:val="TAL"/>
              <w:rPr>
                <w:noProof/>
                <w:lang w:val="en-US"/>
              </w:rPr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PC5 QoS parameters mapping rule:</w:t>
            </w:r>
          </w:p>
          <w:p w14:paraId="662BD9F8" w14:textId="77777777" w:rsidR="00305988" w:rsidRDefault="00305988">
            <w:pPr>
              <w:pStyle w:val="TAL"/>
            </w:pPr>
            <w:r>
              <w:rPr>
                <w:lang w:val="en-US"/>
              </w:rPr>
              <w:t xml:space="preserve">The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PC5 QoS parameters mapping rule </w:t>
            </w:r>
            <w:r>
              <w:t>field is coded according to figure 5.4.2.29 and table 5.4.2.29.</w:t>
            </w:r>
          </w:p>
        </w:tc>
      </w:tr>
      <w:tr w:rsidR="00305988" w14:paraId="5C56E4F3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AB9F" w14:textId="77777777" w:rsidR="00305988" w:rsidRDefault="00305988">
            <w:pPr>
              <w:pStyle w:val="TAL"/>
              <w:rPr>
                <w:noProof/>
              </w:rPr>
            </w:pPr>
          </w:p>
        </w:tc>
      </w:tr>
    </w:tbl>
    <w:p w14:paraId="0C9A3797" w14:textId="77777777" w:rsidR="00305988" w:rsidRDefault="00305988" w:rsidP="00305988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1408"/>
        <w:gridCol w:w="8"/>
      </w:tblGrid>
      <w:tr w:rsidR="00305988" w14:paraId="525F49AF" w14:textId="77777777" w:rsidTr="00305988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535242" w14:textId="77777777" w:rsidR="00305988" w:rsidRDefault="00305988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E875C81" w14:textId="77777777" w:rsidR="00305988" w:rsidRDefault="00305988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9F4B95A" w14:textId="77777777" w:rsidR="00305988" w:rsidRDefault="00305988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C77682B" w14:textId="77777777" w:rsidR="00305988" w:rsidRDefault="00305988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BE4157B" w14:textId="77777777" w:rsidR="00305988" w:rsidRDefault="00305988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19040B" w14:textId="77777777" w:rsidR="00305988" w:rsidRDefault="00305988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2BD1DA4" w14:textId="77777777" w:rsidR="00305988" w:rsidRDefault="00305988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272253" w14:textId="77777777" w:rsidR="00305988" w:rsidRDefault="00305988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6" w:type="dxa"/>
            <w:gridSpan w:val="2"/>
          </w:tcPr>
          <w:p w14:paraId="645CACD5" w14:textId="77777777" w:rsidR="00305988" w:rsidRDefault="00305988">
            <w:pPr>
              <w:pStyle w:val="TAL"/>
              <w:rPr>
                <w:lang w:val="en-US"/>
              </w:rPr>
            </w:pPr>
          </w:p>
        </w:tc>
      </w:tr>
      <w:tr w:rsidR="00305988" w14:paraId="725EB82A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AA467" w14:textId="77777777" w:rsidR="00305988" w:rsidRDefault="00305988">
            <w:pPr>
              <w:pStyle w:val="TAC"/>
              <w:rPr>
                <w:lang w:val="en-US"/>
              </w:rPr>
            </w:pPr>
          </w:p>
          <w:p w14:paraId="43A1D77D" w14:textId="77777777" w:rsidR="00305988" w:rsidRDefault="00305988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 xml:space="preserve">Length of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PC5 QoS parameters mapping rule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2D4A89C" w14:textId="77777777" w:rsidR="00305988" w:rsidRDefault="00305988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octet o70+1</w:t>
            </w:r>
          </w:p>
          <w:p w14:paraId="2355261D" w14:textId="77777777" w:rsidR="00305988" w:rsidRDefault="00305988">
            <w:pPr>
              <w:pStyle w:val="TAL"/>
              <w:rPr>
                <w:lang w:val="en-US"/>
              </w:rPr>
            </w:pPr>
          </w:p>
          <w:p w14:paraId="14A3FE47" w14:textId="77777777" w:rsidR="00305988" w:rsidRDefault="00305988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octet o70+2</w:t>
            </w:r>
          </w:p>
        </w:tc>
      </w:tr>
      <w:tr w:rsidR="00305988" w14:paraId="086EA2AD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C2350" w14:textId="77777777" w:rsidR="00305988" w:rsidRDefault="00305988">
            <w:pPr>
              <w:pStyle w:val="TAC"/>
              <w:rPr>
                <w:noProof/>
                <w:lang w:val="en-US"/>
              </w:rPr>
            </w:pPr>
          </w:p>
          <w:p w14:paraId="507377DF" w14:textId="77777777" w:rsidR="00305988" w:rsidRDefault="00305988">
            <w:pPr>
              <w:pStyle w:val="TAC"/>
              <w:rPr>
                <w:lang w:val="en-US"/>
              </w:rPr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>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8CA8E9C" w14:textId="77777777" w:rsidR="00305988" w:rsidRDefault="00305988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octet o70+3</w:t>
            </w:r>
          </w:p>
          <w:p w14:paraId="0DCDE665" w14:textId="77777777" w:rsidR="00305988" w:rsidRDefault="00305988">
            <w:pPr>
              <w:pStyle w:val="TAL"/>
              <w:rPr>
                <w:lang w:val="en-US"/>
              </w:rPr>
            </w:pPr>
          </w:p>
          <w:p w14:paraId="2F0C5D93" w14:textId="77777777" w:rsidR="00305988" w:rsidRDefault="00305988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octet o74</w:t>
            </w:r>
          </w:p>
        </w:tc>
      </w:tr>
      <w:tr w:rsidR="00305988" w14:paraId="6E087CBE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638B43" w14:textId="77777777" w:rsidR="00305988" w:rsidRDefault="00305988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GFBRI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E23698" w14:textId="77777777" w:rsidR="00305988" w:rsidRDefault="00305988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MFBRI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555A54" w14:textId="77777777" w:rsidR="00305988" w:rsidRDefault="00305988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PLAMBRI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77450C" w14:textId="77777777" w:rsidR="00305988" w:rsidRDefault="00305988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A0B2DA" w14:textId="77777777" w:rsidR="00305988" w:rsidRDefault="00305988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14:paraId="33FA38B3" w14:textId="77777777" w:rsidR="00305988" w:rsidRDefault="00305988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5E0D43" w14:textId="77777777" w:rsidR="00305988" w:rsidRDefault="00305988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14:paraId="302F7BD6" w14:textId="77777777" w:rsidR="00305988" w:rsidRDefault="00305988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AE98EF" w14:textId="77777777" w:rsidR="00305988" w:rsidRDefault="00305988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14:paraId="4D2DDAA5" w14:textId="77777777" w:rsidR="00305988" w:rsidRDefault="00305988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29D344" w14:textId="77777777" w:rsidR="00305988" w:rsidRDefault="00305988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14:paraId="269AC40D" w14:textId="77777777" w:rsidR="00305988" w:rsidRDefault="00305988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Spare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1A5FF360" w14:textId="77777777" w:rsidR="00305988" w:rsidRDefault="00305988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octet o74+1</w:t>
            </w:r>
          </w:p>
        </w:tc>
      </w:tr>
      <w:tr w:rsidR="00305988" w14:paraId="145D8331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A6812E" w14:textId="77777777" w:rsidR="00305988" w:rsidRDefault="00305988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PQI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4CB69ACD" w14:textId="77777777" w:rsidR="00305988" w:rsidRDefault="00305988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octet o74+2</w:t>
            </w:r>
          </w:p>
        </w:tc>
      </w:tr>
      <w:tr w:rsidR="00305988" w14:paraId="6BCEB1BD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EA4AC" w14:textId="77777777" w:rsidR="00305988" w:rsidRDefault="00305988">
            <w:pPr>
              <w:pStyle w:val="TAC"/>
              <w:rPr>
                <w:lang w:val="en-US"/>
              </w:rPr>
            </w:pPr>
          </w:p>
          <w:p w14:paraId="2F804B54" w14:textId="77777777" w:rsidR="00305988" w:rsidRDefault="00305988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Guaranteed flow bit rate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7D69E1E" w14:textId="77777777" w:rsidR="00305988" w:rsidRDefault="00305988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octet (o74+</w:t>
            </w:r>
            <w:proofErr w:type="gramStart"/>
            <w:r>
              <w:rPr>
                <w:lang w:val="en-US"/>
              </w:rPr>
              <w:t>3)*</w:t>
            </w:r>
            <w:proofErr w:type="gramEnd"/>
          </w:p>
          <w:p w14:paraId="2F7CE57A" w14:textId="77777777" w:rsidR="00305988" w:rsidRDefault="00305988">
            <w:pPr>
              <w:pStyle w:val="TAL"/>
              <w:rPr>
                <w:lang w:val="en-US"/>
              </w:rPr>
            </w:pPr>
          </w:p>
          <w:p w14:paraId="657C4778" w14:textId="77777777" w:rsidR="00305988" w:rsidRDefault="00305988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octet (o74+</w:t>
            </w:r>
            <w:proofErr w:type="gramStart"/>
            <w:r>
              <w:rPr>
                <w:lang w:val="en-US"/>
              </w:rPr>
              <w:t>5)*</w:t>
            </w:r>
            <w:proofErr w:type="gramEnd"/>
          </w:p>
        </w:tc>
      </w:tr>
      <w:tr w:rsidR="00305988" w14:paraId="7CAC6E55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5961E" w14:textId="77777777" w:rsidR="00305988" w:rsidRDefault="00305988">
            <w:pPr>
              <w:pStyle w:val="TAC"/>
              <w:rPr>
                <w:lang w:val="en-US"/>
              </w:rPr>
            </w:pPr>
          </w:p>
          <w:p w14:paraId="66DD03D8" w14:textId="77777777" w:rsidR="00305988" w:rsidRDefault="00305988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Maximum flow bit rate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7E9548D" w14:textId="77777777" w:rsidR="00305988" w:rsidRDefault="00305988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octet o94* (see NOTE)</w:t>
            </w:r>
          </w:p>
          <w:p w14:paraId="5D5D9251" w14:textId="77777777" w:rsidR="00305988" w:rsidRDefault="00305988">
            <w:pPr>
              <w:pStyle w:val="TAL"/>
              <w:rPr>
                <w:lang w:val="en-US"/>
              </w:rPr>
            </w:pPr>
          </w:p>
          <w:p w14:paraId="69C3193F" w14:textId="77777777" w:rsidR="00305988" w:rsidRDefault="00305988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octet (o94+</w:t>
            </w:r>
            <w:proofErr w:type="gramStart"/>
            <w:r>
              <w:rPr>
                <w:lang w:val="en-US"/>
              </w:rPr>
              <w:t>2)*</w:t>
            </w:r>
            <w:proofErr w:type="gramEnd"/>
          </w:p>
        </w:tc>
      </w:tr>
      <w:tr w:rsidR="00305988" w14:paraId="24CD071B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1BB05" w14:textId="77777777" w:rsidR="00305988" w:rsidRDefault="00305988">
            <w:pPr>
              <w:pStyle w:val="TAC"/>
              <w:rPr>
                <w:lang w:val="en-US"/>
              </w:rPr>
            </w:pPr>
          </w:p>
          <w:p w14:paraId="0940B0AC" w14:textId="77777777" w:rsidR="00305988" w:rsidRDefault="00305988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Per-link aggregate maximum bit rate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1C661B9" w14:textId="77777777" w:rsidR="00305988" w:rsidRDefault="00305988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octet o95* (see NOTE)</w:t>
            </w:r>
          </w:p>
          <w:p w14:paraId="029FA245" w14:textId="77777777" w:rsidR="00305988" w:rsidRDefault="00305988">
            <w:pPr>
              <w:pStyle w:val="TAL"/>
              <w:rPr>
                <w:lang w:val="en-US"/>
              </w:rPr>
            </w:pPr>
          </w:p>
          <w:p w14:paraId="4120DD0D" w14:textId="77777777" w:rsidR="00305988" w:rsidRDefault="00305988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octet (o95+</w:t>
            </w:r>
            <w:proofErr w:type="gramStart"/>
            <w:r>
              <w:rPr>
                <w:lang w:val="en-US"/>
              </w:rPr>
              <w:t>2)*</w:t>
            </w:r>
            <w:proofErr w:type="gramEnd"/>
          </w:p>
        </w:tc>
      </w:tr>
      <w:tr w:rsidR="00305988" w14:paraId="612C81C6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656F2" w14:textId="77777777" w:rsidR="00305988" w:rsidRDefault="00305988">
            <w:pPr>
              <w:pStyle w:val="TAC"/>
              <w:rPr>
                <w:lang w:val="en-US"/>
              </w:rPr>
            </w:pPr>
          </w:p>
          <w:p w14:paraId="6A926E55" w14:textId="77777777" w:rsidR="00305988" w:rsidRDefault="00305988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Range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E9FACB7" w14:textId="77777777" w:rsidR="00305988" w:rsidRDefault="00305988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octet o96* (see NOTE)</w:t>
            </w:r>
          </w:p>
          <w:p w14:paraId="1EB1A94C" w14:textId="77777777" w:rsidR="00305988" w:rsidRDefault="00305988">
            <w:pPr>
              <w:pStyle w:val="TAL"/>
              <w:rPr>
                <w:lang w:val="en-US"/>
              </w:rPr>
            </w:pPr>
          </w:p>
          <w:p w14:paraId="20B880A8" w14:textId="77777777" w:rsidR="00305988" w:rsidRDefault="00305988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octet (o96+</w:t>
            </w:r>
            <w:proofErr w:type="gramStart"/>
            <w:r>
              <w:rPr>
                <w:lang w:val="en-US"/>
              </w:rPr>
              <w:t>1)*</w:t>
            </w:r>
            <w:proofErr w:type="gramEnd"/>
            <w:r>
              <w:rPr>
                <w:lang w:val="en-US"/>
              </w:rPr>
              <w:t xml:space="preserve"> = octet o71*</w:t>
            </w:r>
          </w:p>
        </w:tc>
      </w:tr>
    </w:tbl>
    <w:p w14:paraId="037B737B" w14:textId="77777777" w:rsidR="00305988" w:rsidRDefault="00305988" w:rsidP="00305988">
      <w:pPr>
        <w:pStyle w:val="NO"/>
        <w:rPr>
          <w:rFonts w:eastAsia="Times New Roman"/>
          <w:lang w:eastAsia="en-GB"/>
        </w:rPr>
      </w:pPr>
      <w:r>
        <w:t>NOTE:</w:t>
      </w:r>
      <w:r>
        <w:tab/>
        <w:t>The field is placed immediately after the last present preceding field.</w:t>
      </w:r>
    </w:p>
    <w:p w14:paraId="3209F466" w14:textId="77777777" w:rsidR="00305988" w:rsidRDefault="00305988" w:rsidP="00305988">
      <w:pPr>
        <w:pStyle w:val="TF"/>
      </w:pPr>
      <w:r>
        <w:t xml:space="preserve">Figure 5.4.2.29: </w:t>
      </w:r>
      <w:proofErr w:type="spellStart"/>
      <w:r>
        <w:t>ProSe</w:t>
      </w:r>
      <w:proofErr w:type="spellEnd"/>
      <w:r>
        <w:t xml:space="preserve"> identifier to PC5 QoS parameters mapping rule</w:t>
      </w:r>
    </w:p>
    <w:p w14:paraId="42F1C82B" w14:textId="77777777" w:rsidR="00305988" w:rsidRDefault="00305988" w:rsidP="00305988">
      <w:pPr>
        <w:pStyle w:val="TH"/>
      </w:pPr>
      <w:r>
        <w:lastRenderedPageBreak/>
        <w:t xml:space="preserve">Table 5.4.2.29: </w:t>
      </w:r>
      <w:proofErr w:type="spellStart"/>
      <w:r>
        <w:t>ProSe</w:t>
      </w:r>
      <w:proofErr w:type="spellEnd"/>
      <w:r>
        <w:t xml:space="preserve"> identifier</w:t>
      </w:r>
      <w:r>
        <w:rPr>
          <w:noProof/>
          <w:lang w:val="en-US"/>
        </w:rPr>
        <w:t xml:space="preserve"> to PC5 QoS parameters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305988" w14:paraId="6B195984" w14:textId="77777777" w:rsidTr="00305988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98EEAA" w14:textId="77777777" w:rsidR="00305988" w:rsidRDefault="00305988">
            <w:pPr>
              <w:pStyle w:val="TAL"/>
              <w:rPr>
                <w:noProof/>
                <w:lang w:val="en-US"/>
              </w:rPr>
            </w:pPr>
            <w:proofErr w:type="spellStart"/>
            <w:r>
              <w:lastRenderedPageBreak/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>s (</w:t>
            </w:r>
            <w:r>
              <w:t>octet o70+3 to o74)</w:t>
            </w:r>
            <w:r>
              <w:rPr>
                <w:noProof/>
                <w:lang w:val="en-US"/>
              </w:rPr>
              <w:t>:</w:t>
            </w:r>
          </w:p>
          <w:p w14:paraId="1608CFD2" w14:textId="77777777" w:rsidR="00305988" w:rsidRDefault="00305988">
            <w:pPr>
              <w:pStyle w:val="TAL"/>
              <w:rPr>
                <w:noProof/>
                <w:lang w:val="en-US"/>
              </w:rPr>
            </w:pPr>
            <w:r>
              <w:t xml:space="preserve">The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s </w:t>
            </w:r>
            <w:r>
              <w:t>field is coded according to figure 5.4.2.14 and table 5.4.2.14</w:t>
            </w:r>
            <w:r>
              <w:rPr>
                <w:noProof/>
                <w:lang w:val="en-US"/>
              </w:rPr>
              <w:t>.</w:t>
            </w:r>
          </w:p>
        </w:tc>
      </w:tr>
      <w:tr w:rsidR="00305988" w14:paraId="08B1B46C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8C1FED" w14:textId="77777777" w:rsidR="00305988" w:rsidRDefault="00305988">
            <w:pPr>
              <w:pStyle w:val="TAL"/>
              <w:rPr>
                <w:noProof/>
                <w:lang w:val="en-US"/>
              </w:rPr>
            </w:pPr>
          </w:p>
        </w:tc>
      </w:tr>
      <w:tr w:rsidR="00305988" w14:paraId="0518281B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63473D" w14:textId="77777777" w:rsidR="00305988" w:rsidRDefault="00305988">
            <w:pPr>
              <w:pStyle w:val="TAL"/>
              <w:rPr>
                <w:noProof/>
                <w:lang w:val="en-US"/>
              </w:rPr>
            </w:pPr>
            <w:r>
              <w:t>Guaranteed flow bit rate</w:t>
            </w:r>
            <w:r>
              <w:rPr>
                <w:noProof/>
                <w:lang w:val="en-US"/>
              </w:rPr>
              <w:t xml:space="preserve"> indicator</w:t>
            </w:r>
            <w:r>
              <w:t xml:space="preserve"> (GFBRI) (octet o74+1 bit 8):</w:t>
            </w:r>
          </w:p>
          <w:p w14:paraId="0FB0A4E3" w14:textId="77777777" w:rsidR="00305988" w:rsidRDefault="00305988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>GFBRI bit indicates presence of guaranteed flow bit rate</w:t>
            </w:r>
            <w:r>
              <w:rPr>
                <w:noProof/>
                <w:lang w:val="en-US"/>
              </w:rPr>
              <w:t xml:space="preserve"> </w:t>
            </w:r>
            <w:r>
              <w:t>field.</w:t>
            </w:r>
          </w:p>
          <w:p w14:paraId="06B25503" w14:textId="77777777" w:rsidR="00305988" w:rsidRDefault="00305988">
            <w:pPr>
              <w:pStyle w:val="TAL"/>
            </w:pPr>
            <w:r>
              <w:t>Bit</w:t>
            </w:r>
          </w:p>
          <w:p w14:paraId="0273FE94" w14:textId="77777777" w:rsidR="00305988" w:rsidRDefault="00305988">
            <w:pPr>
              <w:pStyle w:val="TAL"/>
              <w:rPr>
                <w:b/>
              </w:rPr>
            </w:pPr>
            <w:r>
              <w:rPr>
                <w:b/>
              </w:rPr>
              <w:t>8</w:t>
            </w:r>
          </w:p>
          <w:p w14:paraId="36FA26DE" w14:textId="77777777" w:rsidR="00305988" w:rsidRDefault="00305988">
            <w:pPr>
              <w:pStyle w:val="TAL"/>
              <w:rPr>
                <w:noProof/>
                <w:lang w:val="en-US"/>
              </w:rPr>
            </w:pPr>
            <w:r>
              <w:t>0</w:t>
            </w:r>
            <w:r>
              <w:tab/>
              <w:t>Guaranteed flow bit rate</w:t>
            </w:r>
            <w:r>
              <w:rPr>
                <w:noProof/>
                <w:lang w:val="en-US"/>
              </w:rPr>
              <w:t xml:space="preserve"> </w:t>
            </w:r>
            <w:r>
              <w:t>field is absent</w:t>
            </w:r>
          </w:p>
          <w:p w14:paraId="35B1E7D8" w14:textId="77777777" w:rsidR="00305988" w:rsidRDefault="00305988">
            <w:pPr>
              <w:pStyle w:val="TAL"/>
              <w:rPr>
                <w:noProof/>
                <w:lang w:val="en-US"/>
              </w:rPr>
            </w:pPr>
            <w:r>
              <w:t>1</w:t>
            </w:r>
            <w:r>
              <w:tab/>
              <w:t>Guaranteed flow bit rate field is present</w:t>
            </w:r>
          </w:p>
        </w:tc>
      </w:tr>
      <w:tr w:rsidR="00305988" w14:paraId="1C6511E8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75719" w14:textId="77777777" w:rsidR="00305988" w:rsidRDefault="00305988">
            <w:pPr>
              <w:pStyle w:val="TAL"/>
              <w:rPr>
                <w:noProof/>
              </w:rPr>
            </w:pPr>
          </w:p>
        </w:tc>
      </w:tr>
      <w:tr w:rsidR="00305988" w14:paraId="70A443D3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6CB11E" w14:textId="77777777" w:rsidR="00305988" w:rsidRDefault="00305988">
            <w:pPr>
              <w:pStyle w:val="TAL"/>
              <w:rPr>
                <w:noProof/>
                <w:lang w:val="en-US"/>
              </w:rPr>
            </w:pPr>
            <w:r>
              <w:t>Maximum flow bit rate</w:t>
            </w:r>
            <w:r>
              <w:rPr>
                <w:noProof/>
                <w:lang w:val="en-US"/>
              </w:rPr>
              <w:t xml:space="preserve"> indicator</w:t>
            </w:r>
            <w:r>
              <w:t xml:space="preserve"> (MFBRI) (octet o74+1 bit 7):</w:t>
            </w:r>
          </w:p>
          <w:p w14:paraId="20D3C2D0" w14:textId="77777777" w:rsidR="00305988" w:rsidRDefault="00305988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>MFBRI bit indicates presence of maximum flow bit rate</w:t>
            </w:r>
            <w:r>
              <w:rPr>
                <w:noProof/>
                <w:lang w:val="en-US"/>
              </w:rPr>
              <w:t xml:space="preserve"> </w:t>
            </w:r>
            <w:r>
              <w:t>field.</w:t>
            </w:r>
          </w:p>
          <w:p w14:paraId="76E5633A" w14:textId="77777777" w:rsidR="00305988" w:rsidRDefault="00305988">
            <w:pPr>
              <w:pStyle w:val="TAL"/>
            </w:pPr>
            <w:r>
              <w:t>Bit</w:t>
            </w:r>
          </w:p>
          <w:p w14:paraId="591C94B7" w14:textId="77777777" w:rsidR="00305988" w:rsidRDefault="00305988">
            <w:pPr>
              <w:pStyle w:val="TAL"/>
              <w:rPr>
                <w:b/>
              </w:rPr>
            </w:pPr>
            <w:r>
              <w:rPr>
                <w:b/>
              </w:rPr>
              <w:t>7</w:t>
            </w:r>
          </w:p>
          <w:p w14:paraId="38821902" w14:textId="77777777" w:rsidR="00305988" w:rsidRDefault="00305988">
            <w:pPr>
              <w:pStyle w:val="TAL"/>
              <w:rPr>
                <w:noProof/>
                <w:lang w:val="en-US"/>
              </w:rPr>
            </w:pPr>
            <w:r>
              <w:t>0</w:t>
            </w:r>
            <w:r>
              <w:tab/>
              <w:t>Maximum flow bit rate</w:t>
            </w:r>
            <w:r>
              <w:rPr>
                <w:noProof/>
                <w:lang w:val="en-US"/>
              </w:rPr>
              <w:t xml:space="preserve"> </w:t>
            </w:r>
            <w:r>
              <w:t>field is absent</w:t>
            </w:r>
          </w:p>
          <w:p w14:paraId="7206241C" w14:textId="77777777" w:rsidR="00305988" w:rsidRDefault="00305988">
            <w:pPr>
              <w:pStyle w:val="TAL"/>
              <w:rPr>
                <w:noProof/>
                <w:lang w:val="en-US"/>
              </w:rPr>
            </w:pPr>
            <w:r>
              <w:t>1</w:t>
            </w:r>
            <w:r>
              <w:tab/>
              <w:t>Maximum flow bit rate field is present</w:t>
            </w:r>
          </w:p>
        </w:tc>
      </w:tr>
      <w:tr w:rsidR="00305988" w14:paraId="4B0D7DE9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AE704" w14:textId="77777777" w:rsidR="00305988" w:rsidRDefault="00305988">
            <w:pPr>
              <w:pStyle w:val="TAL"/>
              <w:rPr>
                <w:noProof/>
                <w:lang w:val="en-US"/>
              </w:rPr>
            </w:pPr>
          </w:p>
        </w:tc>
      </w:tr>
      <w:tr w:rsidR="00305988" w14:paraId="06791C1D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A43E57" w14:textId="77777777" w:rsidR="00305988" w:rsidRDefault="00305988">
            <w:pPr>
              <w:pStyle w:val="TAL"/>
              <w:rPr>
                <w:noProof/>
                <w:lang w:val="en-US"/>
              </w:rPr>
            </w:pPr>
            <w:r>
              <w:t xml:space="preserve">Per-link aggregate maximum bit rate </w:t>
            </w:r>
            <w:r>
              <w:rPr>
                <w:noProof/>
                <w:lang w:val="en-US"/>
              </w:rPr>
              <w:t>indicator</w:t>
            </w:r>
            <w:r>
              <w:t xml:space="preserve"> (PLAMBRI) (octet o74+1 bit 6):</w:t>
            </w:r>
          </w:p>
          <w:p w14:paraId="3AF8829F" w14:textId="77777777" w:rsidR="00305988" w:rsidRDefault="00305988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>PLAMBRI bit indicates presence of per-link aggregate maximum bit rate</w:t>
            </w:r>
            <w:r>
              <w:rPr>
                <w:noProof/>
                <w:lang w:val="en-US"/>
              </w:rPr>
              <w:t xml:space="preserve"> </w:t>
            </w:r>
            <w:r>
              <w:t>field.</w:t>
            </w:r>
          </w:p>
          <w:p w14:paraId="6AB7E0A1" w14:textId="77777777" w:rsidR="00305988" w:rsidRDefault="00305988">
            <w:pPr>
              <w:pStyle w:val="TAL"/>
            </w:pPr>
            <w:r>
              <w:t>Bit</w:t>
            </w:r>
          </w:p>
          <w:p w14:paraId="2B317CA5" w14:textId="77777777" w:rsidR="00305988" w:rsidRDefault="00305988">
            <w:pPr>
              <w:pStyle w:val="TAL"/>
              <w:rPr>
                <w:b/>
              </w:rPr>
            </w:pPr>
            <w:r>
              <w:rPr>
                <w:b/>
              </w:rPr>
              <w:t>6</w:t>
            </w:r>
          </w:p>
          <w:p w14:paraId="24879EF5" w14:textId="77777777" w:rsidR="00305988" w:rsidRDefault="00305988">
            <w:pPr>
              <w:pStyle w:val="TAL"/>
              <w:rPr>
                <w:noProof/>
                <w:lang w:val="en-US"/>
              </w:rPr>
            </w:pPr>
            <w:r>
              <w:t>0</w:t>
            </w:r>
            <w:r>
              <w:tab/>
              <w:t>Per-link aggregate maximum bit rate</w:t>
            </w:r>
            <w:r>
              <w:rPr>
                <w:noProof/>
                <w:lang w:val="en-US"/>
              </w:rPr>
              <w:t xml:space="preserve"> </w:t>
            </w:r>
            <w:r>
              <w:t>field is absent</w:t>
            </w:r>
          </w:p>
          <w:p w14:paraId="01E9EEC1" w14:textId="77777777" w:rsidR="00305988" w:rsidRDefault="00305988">
            <w:pPr>
              <w:pStyle w:val="TAL"/>
              <w:rPr>
                <w:noProof/>
                <w:lang w:val="en-US"/>
              </w:rPr>
            </w:pPr>
            <w:r>
              <w:t>1</w:t>
            </w:r>
            <w:r>
              <w:tab/>
              <w:t>Per-link aggregate maximum bit rate field is present</w:t>
            </w:r>
          </w:p>
        </w:tc>
      </w:tr>
      <w:tr w:rsidR="00305988" w14:paraId="586E0EEA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82847" w14:textId="77777777" w:rsidR="00305988" w:rsidRDefault="00305988">
            <w:pPr>
              <w:pStyle w:val="TAL"/>
              <w:rPr>
                <w:noProof/>
                <w:lang w:val="en-US"/>
              </w:rPr>
            </w:pPr>
          </w:p>
        </w:tc>
      </w:tr>
      <w:tr w:rsidR="00305988" w14:paraId="40D666A4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3EFD8E" w14:textId="77777777" w:rsidR="00305988" w:rsidRDefault="00305988">
            <w:pPr>
              <w:pStyle w:val="TAL"/>
              <w:rPr>
                <w:noProof/>
                <w:lang w:val="en-US"/>
              </w:rPr>
            </w:pPr>
            <w:r>
              <w:t xml:space="preserve">Range </w:t>
            </w:r>
            <w:r>
              <w:rPr>
                <w:noProof/>
                <w:lang w:val="en-US"/>
              </w:rPr>
              <w:t>indicator</w:t>
            </w:r>
            <w:r>
              <w:t xml:space="preserve"> (RI) (octet o74+1 bit 5):</w:t>
            </w:r>
          </w:p>
          <w:p w14:paraId="3891DC32" w14:textId="77777777" w:rsidR="00305988" w:rsidRDefault="00305988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>RI bit indicates presence of range</w:t>
            </w:r>
            <w:r>
              <w:rPr>
                <w:noProof/>
                <w:lang w:val="en-US"/>
              </w:rPr>
              <w:t xml:space="preserve"> </w:t>
            </w:r>
            <w:r>
              <w:t>field.</w:t>
            </w:r>
          </w:p>
          <w:p w14:paraId="4EB93910" w14:textId="77777777" w:rsidR="00305988" w:rsidRDefault="00305988">
            <w:pPr>
              <w:pStyle w:val="TAL"/>
            </w:pPr>
            <w:r>
              <w:t>Bit</w:t>
            </w:r>
          </w:p>
          <w:p w14:paraId="32CEFEEB" w14:textId="77777777" w:rsidR="00305988" w:rsidRDefault="00305988">
            <w:pPr>
              <w:pStyle w:val="TAL"/>
              <w:rPr>
                <w:b/>
              </w:rPr>
            </w:pPr>
            <w:r>
              <w:rPr>
                <w:b/>
              </w:rPr>
              <w:t>5</w:t>
            </w:r>
          </w:p>
          <w:p w14:paraId="4A164A9F" w14:textId="77777777" w:rsidR="00305988" w:rsidRDefault="00305988">
            <w:pPr>
              <w:pStyle w:val="TAL"/>
              <w:rPr>
                <w:noProof/>
                <w:lang w:val="en-US"/>
              </w:rPr>
            </w:pPr>
            <w:r>
              <w:t>0</w:t>
            </w:r>
            <w:r>
              <w:tab/>
              <w:t>Range</w:t>
            </w:r>
            <w:r>
              <w:rPr>
                <w:noProof/>
                <w:lang w:val="en-US"/>
              </w:rPr>
              <w:t xml:space="preserve"> </w:t>
            </w:r>
            <w:r>
              <w:t>field is absent</w:t>
            </w:r>
          </w:p>
          <w:p w14:paraId="54399A04" w14:textId="77777777" w:rsidR="00305988" w:rsidRDefault="00305988">
            <w:pPr>
              <w:pStyle w:val="TAL"/>
              <w:rPr>
                <w:noProof/>
                <w:lang w:val="en-US"/>
              </w:rPr>
            </w:pPr>
            <w:r>
              <w:t>1</w:t>
            </w:r>
            <w:r>
              <w:tab/>
              <w:t>Range field is present</w:t>
            </w:r>
          </w:p>
        </w:tc>
      </w:tr>
      <w:tr w:rsidR="00305988" w14:paraId="51DAE5CB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C7D96" w14:textId="77777777" w:rsidR="00305988" w:rsidRDefault="00305988">
            <w:pPr>
              <w:pStyle w:val="TAL"/>
              <w:rPr>
                <w:noProof/>
                <w:lang w:val="en-US"/>
              </w:rPr>
            </w:pPr>
          </w:p>
        </w:tc>
      </w:tr>
      <w:tr w:rsidR="00305988" w14:paraId="5366FEFF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AE71CA" w14:textId="77777777" w:rsidR="00305988" w:rsidRDefault="00305988">
            <w:pPr>
              <w:pStyle w:val="TAL"/>
              <w:rPr>
                <w:lang w:eastAsia="ja-JP"/>
              </w:rPr>
            </w:pPr>
            <w:r>
              <w:lastRenderedPageBreak/>
              <w:t>PQI (octet o74+2):</w:t>
            </w:r>
          </w:p>
          <w:p w14:paraId="20503271" w14:textId="77777777" w:rsidR="00305988" w:rsidRDefault="00305988">
            <w:pPr>
              <w:pStyle w:val="TAL"/>
              <w:rPr>
                <w:lang w:eastAsia="en-GB"/>
              </w:rPr>
            </w:pPr>
            <w:r>
              <w:t>Bits</w:t>
            </w:r>
          </w:p>
          <w:p w14:paraId="3FABEDA5" w14:textId="77777777" w:rsidR="00305988" w:rsidRDefault="00305988">
            <w:pPr>
              <w:pStyle w:val="TAL"/>
              <w:rPr>
                <w:b/>
              </w:rPr>
            </w:pPr>
            <w:r>
              <w:rPr>
                <w:b/>
              </w:rPr>
              <w:t>8 7 6 5 4 3 2 1</w:t>
            </w:r>
          </w:p>
          <w:p w14:paraId="41C8AF8E" w14:textId="77777777" w:rsidR="00305988" w:rsidRDefault="00305988">
            <w:pPr>
              <w:pStyle w:val="TAL"/>
              <w:rPr>
                <w:lang w:val="it-IT"/>
              </w:rPr>
            </w:pPr>
            <w:r>
              <w:rPr>
                <w:lang w:val="it-IT"/>
              </w:rPr>
              <w:t xml:space="preserve">0 0 0 0 </w:t>
            </w:r>
            <w:r>
              <w:rPr>
                <w:lang w:val="it-IT" w:eastAsia="ja-JP"/>
              </w:rPr>
              <w:t xml:space="preserve">0 </w:t>
            </w:r>
            <w:r>
              <w:rPr>
                <w:lang w:val="it-IT"/>
              </w:rPr>
              <w:t>0 0 0</w:t>
            </w:r>
            <w:r>
              <w:rPr>
                <w:lang w:val="it-IT" w:eastAsia="ja-JP"/>
              </w:rPr>
              <w:tab/>
            </w:r>
            <w:r>
              <w:rPr>
                <w:lang w:val="it-IT"/>
              </w:rPr>
              <w:t>Reserved</w:t>
            </w:r>
          </w:p>
          <w:p w14:paraId="4B03A18B" w14:textId="77777777" w:rsidR="00305988" w:rsidRDefault="0030598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0 0 0 0 0 0 0 1</w:t>
            </w:r>
          </w:p>
          <w:p w14:paraId="65592BDC" w14:textId="77777777" w:rsidR="00305988" w:rsidRDefault="0030598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ab/>
              <w:t>to</w:t>
            </w:r>
            <w:r>
              <w:rPr>
                <w:lang w:eastAsia="ja-JP"/>
              </w:rPr>
              <w:tab/>
              <w:t>Spare</w:t>
            </w:r>
          </w:p>
          <w:p w14:paraId="28F47303" w14:textId="77777777" w:rsidR="00305988" w:rsidRDefault="00305988">
            <w:pPr>
              <w:pStyle w:val="TAL"/>
              <w:rPr>
                <w:lang w:val="it-IT" w:eastAsia="en-GB"/>
              </w:rPr>
            </w:pPr>
            <w:r>
              <w:rPr>
                <w:lang w:val="it-IT"/>
              </w:rPr>
              <w:t xml:space="preserve">0 0 0 1 </w:t>
            </w:r>
            <w:r>
              <w:rPr>
                <w:lang w:val="it-IT" w:eastAsia="ja-JP"/>
              </w:rPr>
              <w:t>0 1 0 0</w:t>
            </w:r>
          </w:p>
          <w:p w14:paraId="44ECF6A2" w14:textId="77777777" w:rsidR="00305988" w:rsidRDefault="00305988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0 0 0 1 </w:t>
            </w:r>
            <w:r>
              <w:rPr>
                <w:lang w:val="it-IT" w:eastAsia="ja-JP"/>
              </w:rPr>
              <w:t>0 1 0 1</w:t>
            </w:r>
            <w:r>
              <w:rPr>
                <w:lang w:val="it-IT" w:eastAsia="ja-JP"/>
              </w:rPr>
              <w:tab/>
              <w:t>PQI 21</w:t>
            </w:r>
          </w:p>
          <w:p w14:paraId="51BE75B3" w14:textId="77777777" w:rsidR="00305988" w:rsidRDefault="00305988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0 0 0 1 </w:t>
            </w:r>
            <w:r>
              <w:rPr>
                <w:lang w:val="it-IT" w:eastAsia="ja-JP"/>
              </w:rPr>
              <w:t>0 1 1 0</w:t>
            </w:r>
            <w:r>
              <w:rPr>
                <w:lang w:val="it-IT" w:eastAsia="ja-JP"/>
              </w:rPr>
              <w:tab/>
              <w:t>PQI 22</w:t>
            </w:r>
          </w:p>
          <w:p w14:paraId="12B62D7F" w14:textId="77777777" w:rsidR="00305988" w:rsidRDefault="00305988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0 0 0 1 </w:t>
            </w:r>
            <w:r>
              <w:rPr>
                <w:lang w:val="it-IT" w:eastAsia="ja-JP"/>
              </w:rPr>
              <w:t>0 1 1 1</w:t>
            </w:r>
            <w:r>
              <w:rPr>
                <w:lang w:val="it-IT" w:eastAsia="ja-JP"/>
              </w:rPr>
              <w:tab/>
              <w:t>PQI 23</w:t>
            </w:r>
          </w:p>
          <w:p w14:paraId="71FC0FF7" w14:textId="77777777" w:rsidR="00305988" w:rsidRDefault="00305988">
            <w:pPr>
              <w:pStyle w:val="TAL"/>
              <w:rPr>
                <w:lang w:val="it-IT" w:eastAsia="en-GB"/>
              </w:rPr>
            </w:pPr>
            <w:r>
              <w:rPr>
                <w:lang w:val="it-IT"/>
              </w:rPr>
              <w:t xml:space="preserve">0 0 0 1 </w:t>
            </w:r>
            <w:r>
              <w:rPr>
                <w:lang w:val="it-IT" w:eastAsia="ja-JP"/>
              </w:rPr>
              <w:t xml:space="preserve">1 </w:t>
            </w:r>
            <w:r>
              <w:rPr>
                <w:lang w:val="it-IT"/>
              </w:rPr>
              <w:t>0 0 0</w:t>
            </w:r>
            <w:r>
              <w:rPr>
                <w:lang w:val="it-IT"/>
              </w:rPr>
              <w:tab/>
              <w:t>PQI 24</w:t>
            </w:r>
          </w:p>
          <w:p w14:paraId="6DFD64B9" w14:textId="77777777" w:rsidR="00305988" w:rsidRDefault="00305988">
            <w:pPr>
              <w:pStyle w:val="TAL"/>
              <w:rPr>
                <w:lang w:val="it-IT"/>
              </w:rPr>
            </w:pPr>
            <w:r>
              <w:rPr>
                <w:lang w:val="it-IT"/>
              </w:rPr>
              <w:t>0 0 0 1 1 0 0 1</w:t>
            </w:r>
            <w:r>
              <w:rPr>
                <w:lang w:val="it-IT"/>
              </w:rPr>
              <w:tab/>
              <w:t>PQI 25</w:t>
            </w:r>
          </w:p>
          <w:p w14:paraId="2D0DFFEC" w14:textId="77777777" w:rsidR="00305988" w:rsidRDefault="00305988">
            <w:pPr>
              <w:pStyle w:val="TAL"/>
              <w:rPr>
                <w:lang w:val="it-IT"/>
              </w:rPr>
            </w:pPr>
            <w:r>
              <w:rPr>
                <w:lang w:val="it-IT"/>
              </w:rPr>
              <w:t>0 0 0 1 1 0 1 0</w:t>
            </w:r>
            <w:r>
              <w:rPr>
                <w:lang w:val="it-IT"/>
              </w:rPr>
              <w:tab/>
              <w:t>PQI 26</w:t>
            </w:r>
          </w:p>
          <w:p w14:paraId="0D1FDE2C" w14:textId="77777777" w:rsidR="00305988" w:rsidRDefault="00305988">
            <w:pPr>
              <w:pStyle w:val="TAL"/>
              <w:rPr>
                <w:lang w:val="it-IT"/>
              </w:rPr>
            </w:pPr>
            <w:r>
              <w:rPr>
                <w:lang w:val="it-IT"/>
              </w:rPr>
              <w:t>0 0 0 1 1 0 1 1</w:t>
            </w:r>
          </w:p>
          <w:p w14:paraId="1A9B04DF" w14:textId="77777777" w:rsidR="00305988" w:rsidRDefault="0030598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ab/>
              <w:t>to</w:t>
            </w:r>
            <w:r>
              <w:rPr>
                <w:lang w:eastAsia="ja-JP"/>
              </w:rPr>
              <w:tab/>
              <w:t>Spare</w:t>
            </w:r>
          </w:p>
          <w:p w14:paraId="48168C0B" w14:textId="77777777" w:rsidR="00305988" w:rsidRDefault="00305988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0 0 1 1 </w:t>
            </w:r>
            <w:r>
              <w:rPr>
                <w:lang w:val="it-IT" w:eastAsia="ja-JP"/>
              </w:rPr>
              <w:t>0 1 1 0</w:t>
            </w:r>
          </w:p>
          <w:p w14:paraId="24076235" w14:textId="77777777" w:rsidR="00305988" w:rsidRDefault="00305988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0 0 1 1 </w:t>
            </w:r>
            <w:r>
              <w:rPr>
                <w:lang w:val="it-IT" w:eastAsia="ja-JP"/>
              </w:rPr>
              <w:t>0 1 1 1</w:t>
            </w:r>
            <w:r>
              <w:rPr>
                <w:lang w:val="it-IT" w:eastAsia="ja-JP"/>
              </w:rPr>
              <w:tab/>
              <w:t>PQI 55</w:t>
            </w:r>
          </w:p>
          <w:p w14:paraId="4A4F476C" w14:textId="77777777" w:rsidR="00305988" w:rsidRDefault="00305988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0 0 1 1 </w:t>
            </w:r>
            <w:r>
              <w:rPr>
                <w:lang w:val="it-IT" w:eastAsia="ja-JP"/>
              </w:rPr>
              <w:t>1 0 0 0</w:t>
            </w:r>
            <w:r>
              <w:rPr>
                <w:lang w:val="it-IT" w:eastAsia="ja-JP"/>
              </w:rPr>
              <w:tab/>
              <w:t>PQI 56</w:t>
            </w:r>
          </w:p>
          <w:p w14:paraId="5E73CE9A" w14:textId="77777777" w:rsidR="00305988" w:rsidRDefault="00305988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0 0 1 1 </w:t>
            </w:r>
            <w:r>
              <w:rPr>
                <w:lang w:val="it-IT" w:eastAsia="ja-JP"/>
              </w:rPr>
              <w:t>1 0 0 1</w:t>
            </w:r>
            <w:r>
              <w:rPr>
                <w:lang w:val="it-IT" w:eastAsia="ja-JP"/>
              </w:rPr>
              <w:tab/>
              <w:t>PQI 57</w:t>
            </w:r>
          </w:p>
          <w:p w14:paraId="1BC9D804" w14:textId="77777777" w:rsidR="00305988" w:rsidRDefault="00305988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0 0 1 1 </w:t>
            </w:r>
            <w:r>
              <w:rPr>
                <w:lang w:val="it-IT" w:eastAsia="ja-JP"/>
              </w:rPr>
              <w:t>1 0 1 0</w:t>
            </w:r>
            <w:r>
              <w:rPr>
                <w:lang w:val="it-IT" w:eastAsia="ja-JP"/>
              </w:rPr>
              <w:tab/>
              <w:t>PQI 58</w:t>
            </w:r>
          </w:p>
          <w:p w14:paraId="2970E4C6" w14:textId="77777777" w:rsidR="00305988" w:rsidRDefault="00305988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0 0 1 1 </w:t>
            </w:r>
            <w:r>
              <w:rPr>
                <w:lang w:val="it-IT" w:eastAsia="ja-JP"/>
              </w:rPr>
              <w:t>1 0 1 1</w:t>
            </w:r>
            <w:r>
              <w:rPr>
                <w:lang w:val="it-IT" w:eastAsia="ja-JP"/>
              </w:rPr>
              <w:tab/>
              <w:t>PQI 59</w:t>
            </w:r>
          </w:p>
          <w:p w14:paraId="6B05592B" w14:textId="77777777" w:rsidR="00305988" w:rsidRDefault="00305988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0 0 1 1 </w:t>
            </w:r>
            <w:r>
              <w:rPr>
                <w:lang w:val="it-IT" w:eastAsia="ja-JP"/>
              </w:rPr>
              <w:t>1 1 0 0</w:t>
            </w:r>
            <w:r>
              <w:rPr>
                <w:lang w:val="it-IT" w:eastAsia="ja-JP"/>
              </w:rPr>
              <w:tab/>
              <w:t>PQI 60</w:t>
            </w:r>
          </w:p>
          <w:p w14:paraId="473AAD46" w14:textId="77777777" w:rsidR="00305988" w:rsidRDefault="00305988">
            <w:pPr>
              <w:pStyle w:val="TAL"/>
              <w:rPr>
                <w:lang w:val="it-IT" w:eastAsia="ja-JP"/>
              </w:rPr>
            </w:pPr>
            <w:r>
              <w:rPr>
                <w:lang w:val="it-IT" w:eastAsia="ja-JP"/>
              </w:rPr>
              <w:t>0 0 1 1 1 1 0 1</w:t>
            </w:r>
            <w:r>
              <w:rPr>
                <w:lang w:val="it-IT" w:eastAsia="ja-JP"/>
              </w:rPr>
              <w:tab/>
              <w:t>PQI 61</w:t>
            </w:r>
          </w:p>
          <w:p w14:paraId="31162A93" w14:textId="77777777" w:rsidR="00305988" w:rsidRDefault="00305988">
            <w:pPr>
              <w:pStyle w:val="TAL"/>
              <w:rPr>
                <w:lang w:val="it-IT" w:eastAsia="ja-JP"/>
              </w:rPr>
            </w:pPr>
            <w:r>
              <w:rPr>
                <w:lang w:val="it-IT" w:eastAsia="ja-JP"/>
              </w:rPr>
              <w:t>0 0 1 1 1 1 1 0</w:t>
            </w:r>
          </w:p>
          <w:p w14:paraId="3A6C2291" w14:textId="77777777" w:rsidR="00305988" w:rsidRDefault="0030598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ab/>
              <w:t>to</w:t>
            </w:r>
            <w:r>
              <w:rPr>
                <w:lang w:eastAsia="ja-JP"/>
              </w:rPr>
              <w:tab/>
              <w:t>Spare</w:t>
            </w:r>
          </w:p>
          <w:p w14:paraId="6176F45C" w14:textId="77777777" w:rsidR="00305988" w:rsidRDefault="00305988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0 1 0 1 </w:t>
            </w:r>
            <w:r>
              <w:rPr>
                <w:lang w:val="it-IT" w:eastAsia="ja-JP"/>
              </w:rPr>
              <w:t>1 0 0 1</w:t>
            </w:r>
          </w:p>
          <w:p w14:paraId="2B89458A" w14:textId="77777777" w:rsidR="00305988" w:rsidRDefault="00305988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0 1 0 1 </w:t>
            </w:r>
            <w:r>
              <w:rPr>
                <w:lang w:val="it-IT" w:eastAsia="ja-JP"/>
              </w:rPr>
              <w:t>1 0 1 0</w:t>
            </w:r>
            <w:r>
              <w:rPr>
                <w:lang w:val="it-IT" w:eastAsia="ja-JP"/>
              </w:rPr>
              <w:tab/>
              <w:t>PQI 90</w:t>
            </w:r>
          </w:p>
          <w:p w14:paraId="4C3D89FC" w14:textId="77777777" w:rsidR="00305988" w:rsidRDefault="00305988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0 1 0 1 </w:t>
            </w:r>
            <w:r>
              <w:rPr>
                <w:lang w:val="it-IT" w:eastAsia="ja-JP"/>
              </w:rPr>
              <w:t>1 0 1 1</w:t>
            </w:r>
            <w:r>
              <w:rPr>
                <w:lang w:val="it-IT" w:eastAsia="ja-JP"/>
              </w:rPr>
              <w:tab/>
              <w:t>PQI 91</w:t>
            </w:r>
          </w:p>
          <w:p w14:paraId="6FE373FE" w14:textId="77777777" w:rsidR="00305988" w:rsidRDefault="00305988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0 1 0 1 </w:t>
            </w:r>
            <w:r>
              <w:rPr>
                <w:lang w:val="it-IT" w:eastAsia="ja-JP"/>
              </w:rPr>
              <w:t>1 1 0 0</w:t>
            </w:r>
            <w:r>
              <w:rPr>
                <w:lang w:val="it-IT" w:eastAsia="ja-JP"/>
              </w:rPr>
              <w:tab/>
              <w:t>PQI 92</w:t>
            </w:r>
          </w:p>
          <w:p w14:paraId="03E5C340" w14:textId="77777777" w:rsidR="00305988" w:rsidRDefault="00305988">
            <w:pPr>
              <w:pStyle w:val="TAL"/>
              <w:rPr>
                <w:lang w:val="it-IT" w:eastAsia="ja-JP"/>
              </w:rPr>
            </w:pPr>
            <w:r>
              <w:rPr>
                <w:lang w:val="it-IT" w:eastAsia="ja-JP"/>
              </w:rPr>
              <w:t>0 1 0 1 1 1 0 1</w:t>
            </w:r>
            <w:r>
              <w:rPr>
                <w:lang w:val="it-IT" w:eastAsia="ja-JP"/>
              </w:rPr>
              <w:tab/>
              <w:t>PQI 93</w:t>
            </w:r>
          </w:p>
          <w:p w14:paraId="208017FD" w14:textId="77777777" w:rsidR="00305988" w:rsidRDefault="00305988">
            <w:pPr>
              <w:pStyle w:val="TAL"/>
              <w:rPr>
                <w:lang w:eastAsia="ja-JP"/>
              </w:rPr>
            </w:pPr>
            <w:r>
              <w:rPr>
                <w:lang w:val="it-IT" w:eastAsia="ja-JP"/>
              </w:rPr>
              <w:t xml:space="preserve">0 1 0 1 </w:t>
            </w:r>
            <w:r>
              <w:rPr>
                <w:lang w:val="en-US" w:eastAsia="ja-JP"/>
              </w:rPr>
              <w:t>1 1 1</w:t>
            </w:r>
            <w:r>
              <w:rPr>
                <w:lang w:val="it-IT" w:eastAsia="ja-JP"/>
              </w:rPr>
              <w:t xml:space="preserve"> 0</w:t>
            </w:r>
          </w:p>
          <w:p w14:paraId="6D24FF0D" w14:textId="77777777" w:rsidR="00305988" w:rsidRDefault="0030598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ab/>
              <w:t>to</w:t>
            </w:r>
            <w:r>
              <w:rPr>
                <w:lang w:eastAsia="ja-JP"/>
              </w:rPr>
              <w:tab/>
              <w:t>Spare</w:t>
            </w:r>
          </w:p>
          <w:p w14:paraId="3F599421" w14:textId="77777777" w:rsidR="00305988" w:rsidRDefault="0030598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0 1 1 1 1 1 1 1</w:t>
            </w:r>
          </w:p>
          <w:p w14:paraId="6A9479F2" w14:textId="77777777" w:rsidR="00305988" w:rsidRDefault="0030598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1 0 0 0 0 0 0 0</w:t>
            </w:r>
          </w:p>
          <w:p w14:paraId="5D172F73" w14:textId="77777777" w:rsidR="00305988" w:rsidRDefault="0030598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ab/>
              <w:t>to</w:t>
            </w:r>
            <w:r>
              <w:rPr>
                <w:lang w:eastAsia="ja-JP"/>
              </w:rPr>
              <w:tab/>
              <w:t>Operator-specific PQIs</w:t>
            </w:r>
          </w:p>
          <w:p w14:paraId="5D843640" w14:textId="77777777" w:rsidR="00305988" w:rsidRDefault="0030598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1 1 1 1 1 1 1 0</w:t>
            </w:r>
          </w:p>
          <w:p w14:paraId="34222F89" w14:textId="77777777" w:rsidR="00305988" w:rsidRDefault="00305988">
            <w:pPr>
              <w:pStyle w:val="TAL"/>
              <w:rPr>
                <w:lang w:eastAsia="ja-JP"/>
              </w:rPr>
            </w:pPr>
            <w:r>
              <w:t xml:space="preserve">1 1 1 1 </w:t>
            </w:r>
            <w:r>
              <w:rPr>
                <w:lang w:eastAsia="ja-JP"/>
              </w:rPr>
              <w:t>1 1 1 1</w:t>
            </w:r>
            <w:r>
              <w:rPr>
                <w:lang w:eastAsia="ja-JP"/>
              </w:rPr>
              <w:tab/>
              <w:t>Reserved</w:t>
            </w:r>
          </w:p>
          <w:p w14:paraId="1E865F08" w14:textId="77777777" w:rsidR="00305988" w:rsidRDefault="00305988">
            <w:pPr>
              <w:pStyle w:val="TAL"/>
              <w:rPr>
                <w:lang w:eastAsia="ja-JP"/>
              </w:rPr>
            </w:pPr>
          </w:p>
          <w:p w14:paraId="23F87B97" w14:textId="77777777" w:rsidR="00305988" w:rsidRDefault="00305988">
            <w:pPr>
              <w:pStyle w:val="TAL"/>
              <w:rPr>
                <w:lang w:eastAsia="en-GB"/>
              </w:rPr>
            </w:pPr>
            <w:r>
              <w:t>If the UE receives a PQI value (excluding the reserved PQI values) that it does not understand, the UE shall choose a PQI value from the set of PQI values defined in this version of the protocol (see 3GPP TS 23.304 [2]) and associated with:</w:t>
            </w:r>
          </w:p>
          <w:p w14:paraId="0EAA26DA" w14:textId="77777777" w:rsidR="00305988" w:rsidRDefault="00305988">
            <w:pPr>
              <w:pStyle w:val="TAL"/>
            </w:pPr>
            <w:r>
              <w:tab/>
              <w:t>-</w:t>
            </w:r>
            <w:r>
              <w:tab/>
              <w:t xml:space="preserve">GBR resource type, if the </w:t>
            </w:r>
            <w:proofErr w:type="spellStart"/>
            <w:r>
              <w:t>ProSe</w:t>
            </w:r>
            <w:proofErr w:type="spellEnd"/>
            <w:r>
              <w:t xml:space="preserve"> identifier to PC5 QoS parameters mapping rule includes the guaranteed flow bit rate field; and</w:t>
            </w:r>
          </w:p>
          <w:p w14:paraId="30A12840" w14:textId="77777777" w:rsidR="00305988" w:rsidRDefault="00305988">
            <w:pPr>
              <w:pStyle w:val="TAL"/>
            </w:pPr>
            <w:r>
              <w:tab/>
              <w:t>-</w:t>
            </w:r>
            <w:r>
              <w:tab/>
              <w:t xml:space="preserve">non-GBR resource type, if the </w:t>
            </w:r>
            <w:proofErr w:type="spellStart"/>
            <w:r>
              <w:t>ProSe</w:t>
            </w:r>
            <w:proofErr w:type="spellEnd"/>
            <w:r>
              <w:t xml:space="preserve"> identifier to PC5 QoS parameters mapping rule does not include the guaranteed flow bit rate field.</w:t>
            </w:r>
          </w:p>
          <w:p w14:paraId="3191FBCA" w14:textId="77777777" w:rsidR="00305988" w:rsidRDefault="00305988">
            <w:pPr>
              <w:pStyle w:val="TAL"/>
              <w:rPr>
                <w:lang w:eastAsia="ko-KR"/>
              </w:rPr>
            </w:pPr>
          </w:p>
          <w:p w14:paraId="4875345F" w14:textId="77777777" w:rsidR="00305988" w:rsidRDefault="0030598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The UE shall use this chosen PQI value for internal operations only. The UE shall use the received PQI value in subsequent 5G </w:t>
            </w:r>
            <w:proofErr w:type="spellStart"/>
            <w:r>
              <w:rPr>
                <w:lang w:eastAsia="ja-JP"/>
              </w:rPr>
              <w:t>ProSe</w:t>
            </w:r>
            <w:proofErr w:type="spellEnd"/>
            <w:r>
              <w:rPr>
                <w:lang w:eastAsia="ja-JP"/>
              </w:rPr>
              <w:t xml:space="preserve"> direct communication over PC5 signalling procedures.</w:t>
            </w:r>
          </w:p>
        </w:tc>
      </w:tr>
      <w:tr w:rsidR="00305988" w14:paraId="18B734C3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51585A" w14:textId="77777777" w:rsidR="00305988" w:rsidRDefault="00305988">
            <w:pPr>
              <w:pStyle w:val="TAL"/>
              <w:rPr>
                <w:lang w:eastAsia="en-GB"/>
              </w:rPr>
            </w:pPr>
          </w:p>
        </w:tc>
      </w:tr>
      <w:tr w:rsidR="00305988" w14:paraId="1B9A7E56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FDBEE" w14:textId="77777777" w:rsidR="00305988" w:rsidRDefault="00305988">
            <w:pPr>
              <w:pStyle w:val="TAL"/>
            </w:pPr>
            <w:r>
              <w:lastRenderedPageBreak/>
              <w:t>Guaranteed flow bit rate (octet o74+3 to o74+5):</w:t>
            </w:r>
          </w:p>
          <w:p w14:paraId="2955110E" w14:textId="77777777" w:rsidR="00305988" w:rsidRDefault="00305988">
            <w:pPr>
              <w:pStyle w:val="TAL"/>
            </w:pPr>
            <w:r>
              <w:t xml:space="preserve">The guaranteed flow bit rate field indicates guaranteed flow bit rate for both sending and receiving and contains one octet indicating the unit of the </w:t>
            </w:r>
            <w:r>
              <w:rPr>
                <w:lang w:eastAsia="ja-JP"/>
              </w:rPr>
              <w:t xml:space="preserve">guaranteed flow bit rate followed by two octets containing the value of </w:t>
            </w:r>
            <w:r>
              <w:t xml:space="preserve">the </w:t>
            </w:r>
            <w:r>
              <w:rPr>
                <w:noProof/>
                <w:lang w:val="en-US"/>
              </w:rPr>
              <w:t>guaranteed flow bit rate</w:t>
            </w:r>
            <w:r>
              <w:t>.</w:t>
            </w:r>
          </w:p>
          <w:p w14:paraId="3F7C0686" w14:textId="77777777" w:rsidR="00305988" w:rsidRDefault="00305988">
            <w:pPr>
              <w:pStyle w:val="TAL"/>
            </w:pPr>
          </w:p>
          <w:p w14:paraId="1413249D" w14:textId="77777777" w:rsidR="00305988" w:rsidRDefault="00305988">
            <w:pPr>
              <w:pStyle w:val="TAL"/>
            </w:pPr>
            <w:r>
              <w:t xml:space="preserve">Unit of the </w:t>
            </w:r>
            <w:r>
              <w:rPr>
                <w:lang w:eastAsia="ja-JP"/>
              </w:rPr>
              <w:t>guaranteed flow bit rate:</w:t>
            </w:r>
          </w:p>
          <w:p w14:paraId="3D705E06" w14:textId="77777777" w:rsidR="00305988" w:rsidRDefault="00305988">
            <w:pPr>
              <w:pStyle w:val="TAL"/>
            </w:pPr>
            <w:r>
              <w:t>Bits</w:t>
            </w:r>
          </w:p>
          <w:p w14:paraId="1AD3CE7E" w14:textId="77777777" w:rsidR="00305988" w:rsidRDefault="00305988">
            <w:pPr>
              <w:pStyle w:val="TAL"/>
              <w:rPr>
                <w:b/>
              </w:rPr>
            </w:pPr>
            <w:r>
              <w:rPr>
                <w:b/>
              </w:rPr>
              <w:t>8 7 6 5 4 3 2 1</w:t>
            </w:r>
          </w:p>
          <w:p w14:paraId="4AA58819" w14:textId="77777777" w:rsidR="00305988" w:rsidRDefault="00305988">
            <w:pPr>
              <w:pStyle w:val="TAL"/>
            </w:pPr>
            <w:r>
              <w:t>0 0 0 0 0 0 0 0</w:t>
            </w:r>
            <w:r>
              <w:tab/>
              <w:t>value is not used</w:t>
            </w:r>
          </w:p>
          <w:p w14:paraId="4B62F622" w14:textId="77777777" w:rsidR="00305988" w:rsidRDefault="00305988">
            <w:pPr>
              <w:pStyle w:val="TAL"/>
            </w:pPr>
            <w:r>
              <w:t>0 0 0 0 0 0 0 1</w:t>
            </w:r>
            <w:r>
              <w:tab/>
              <w:t>value is incremented in multiples of 1 Kbps</w:t>
            </w:r>
          </w:p>
          <w:p w14:paraId="2E894208" w14:textId="77777777" w:rsidR="00305988" w:rsidRDefault="00305988">
            <w:pPr>
              <w:pStyle w:val="TAL"/>
            </w:pPr>
            <w:r>
              <w:t>0 0 0 0 0 0 1 0</w:t>
            </w:r>
            <w:r>
              <w:tab/>
              <w:t>value is incremented in multiples of 4 Kbps</w:t>
            </w:r>
          </w:p>
          <w:p w14:paraId="62B6F1EA" w14:textId="77777777" w:rsidR="00305988" w:rsidRDefault="00305988">
            <w:pPr>
              <w:pStyle w:val="TAL"/>
            </w:pPr>
            <w:r>
              <w:t>0 0 0 0 0 0 1 1</w:t>
            </w:r>
            <w:r>
              <w:tab/>
              <w:t>value is incremented in multiples of 16 Kbps</w:t>
            </w:r>
          </w:p>
          <w:p w14:paraId="1F6B8303" w14:textId="77777777" w:rsidR="00305988" w:rsidRDefault="00305988">
            <w:pPr>
              <w:pStyle w:val="TAL"/>
            </w:pPr>
            <w:r>
              <w:t>0 0 0 0 0 1 0 0</w:t>
            </w:r>
            <w:r>
              <w:tab/>
              <w:t>value is incremented in multiples of 64 Kbps</w:t>
            </w:r>
          </w:p>
          <w:p w14:paraId="7A8DDE3B" w14:textId="77777777" w:rsidR="00305988" w:rsidRDefault="00305988">
            <w:pPr>
              <w:pStyle w:val="TAL"/>
            </w:pPr>
            <w:r>
              <w:t>0 0 0 0 0 1 0 1</w:t>
            </w:r>
            <w:r>
              <w:tab/>
              <w:t>value is incremented in multiples of 256 Kbps</w:t>
            </w:r>
          </w:p>
          <w:p w14:paraId="2F937CF6" w14:textId="77777777" w:rsidR="00305988" w:rsidRDefault="00305988">
            <w:pPr>
              <w:pStyle w:val="TAL"/>
            </w:pPr>
            <w:r>
              <w:t>0 0 0 0 0 1 1 0</w:t>
            </w:r>
            <w:r>
              <w:tab/>
              <w:t>value is incremented in multiples of 1 Mbps</w:t>
            </w:r>
          </w:p>
          <w:p w14:paraId="482DC933" w14:textId="77777777" w:rsidR="00305988" w:rsidRDefault="00305988">
            <w:pPr>
              <w:pStyle w:val="TAL"/>
            </w:pPr>
            <w:r>
              <w:t>0 0 0 0 0 1 1 1</w:t>
            </w:r>
            <w:r>
              <w:tab/>
              <w:t>value is incremented in multiples of 4 Mbps</w:t>
            </w:r>
          </w:p>
          <w:p w14:paraId="1F8C8F95" w14:textId="77777777" w:rsidR="00305988" w:rsidRDefault="00305988">
            <w:pPr>
              <w:pStyle w:val="TAL"/>
            </w:pPr>
            <w:r>
              <w:t>0 0 0 0 1 0 0 0</w:t>
            </w:r>
            <w:r>
              <w:tab/>
              <w:t>value is incremented in multiples of 16 Mbps</w:t>
            </w:r>
          </w:p>
          <w:p w14:paraId="6E6D09BD" w14:textId="77777777" w:rsidR="00305988" w:rsidRDefault="00305988">
            <w:pPr>
              <w:pStyle w:val="TAL"/>
            </w:pPr>
            <w:r>
              <w:t>0 0 0 0 1 0 0 1</w:t>
            </w:r>
            <w:r>
              <w:tab/>
              <w:t>value is incremented in multiples of 64 Mbps</w:t>
            </w:r>
          </w:p>
          <w:p w14:paraId="681B83DB" w14:textId="77777777" w:rsidR="00305988" w:rsidRDefault="00305988">
            <w:pPr>
              <w:pStyle w:val="TAL"/>
            </w:pPr>
            <w:r>
              <w:t>0 0 0 0 1 0 1 0</w:t>
            </w:r>
            <w:r>
              <w:tab/>
              <w:t>value is incremented in multiples of 256 Mbps</w:t>
            </w:r>
          </w:p>
          <w:p w14:paraId="029E4D7E" w14:textId="77777777" w:rsidR="00305988" w:rsidRDefault="00305988">
            <w:pPr>
              <w:pStyle w:val="TAL"/>
            </w:pPr>
            <w:r>
              <w:t>0 0 0 0 1 0 1 1</w:t>
            </w:r>
            <w:r>
              <w:tab/>
              <w:t>value is incremented in multiples of 1 Gbps</w:t>
            </w:r>
          </w:p>
          <w:p w14:paraId="0E0F8197" w14:textId="77777777" w:rsidR="00305988" w:rsidRDefault="00305988">
            <w:pPr>
              <w:pStyle w:val="TAL"/>
            </w:pPr>
            <w:r>
              <w:t>0 0 0 0 1 1 0 0</w:t>
            </w:r>
            <w:r>
              <w:tab/>
              <w:t>value is incremented in multiples of 4 Gbps</w:t>
            </w:r>
          </w:p>
          <w:p w14:paraId="03EB34C9" w14:textId="77777777" w:rsidR="00305988" w:rsidRDefault="00305988">
            <w:pPr>
              <w:pStyle w:val="TAL"/>
            </w:pPr>
            <w:r>
              <w:t>0 0 0 0 1 1 0 1</w:t>
            </w:r>
            <w:r>
              <w:tab/>
              <w:t>value is incremented in multiples of 16 Gbps</w:t>
            </w:r>
          </w:p>
          <w:p w14:paraId="7154AC9A" w14:textId="77777777" w:rsidR="00305988" w:rsidRDefault="00305988">
            <w:pPr>
              <w:pStyle w:val="TAL"/>
            </w:pPr>
            <w:r>
              <w:t>0 0 0 0 1 1 1 0</w:t>
            </w:r>
            <w:r>
              <w:tab/>
              <w:t>value is incremented in multiples of 64 Gbps</w:t>
            </w:r>
          </w:p>
          <w:p w14:paraId="586E88E1" w14:textId="77777777" w:rsidR="00305988" w:rsidRDefault="00305988">
            <w:pPr>
              <w:pStyle w:val="TAL"/>
            </w:pPr>
            <w:r>
              <w:t>0 0 0 0 1 1 1 1</w:t>
            </w:r>
            <w:r>
              <w:tab/>
              <w:t>value is incremented in multiples of 256 Gbps</w:t>
            </w:r>
          </w:p>
          <w:p w14:paraId="2386002C" w14:textId="77777777" w:rsidR="00305988" w:rsidRDefault="00305988">
            <w:pPr>
              <w:pStyle w:val="TAL"/>
            </w:pPr>
            <w:r>
              <w:t>0 0 0 1 0 0 0 0</w:t>
            </w:r>
            <w:r>
              <w:tab/>
              <w:t xml:space="preserve">value is incremented in multiples of 1 </w:t>
            </w:r>
            <w:proofErr w:type="spellStart"/>
            <w:r>
              <w:t>Tbps</w:t>
            </w:r>
            <w:proofErr w:type="spellEnd"/>
          </w:p>
          <w:p w14:paraId="66C1690E" w14:textId="77777777" w:rsidR="00305988" w:rsidRDefault="00305988">
            <w:pPr>
              <w:pStyle w:val="TAL"/>
            </w:pPr>
            <w:r>
              <w:t>0 0 0 1 0 0 0 1</w:t>
            </w:r>
            <w:r>
              <w:tab/>
              <w:t xml:space="preserve">value is incremented in multiples of 4 </w:t>
            </w:r>
            <w:proofErr w:type="spellStart"/>
            <w:r>
              <w:t>Tbps</w:t>
            </w:r>
            <w:proofErr w:type="spellEnd"/>
          </w:p>
          <w:p w14:paraId="24E82C75" w14:textId="77777777" w:rsidR="00305988" w:rsidRDefault="00305988">
            <w:pPr>
              <w:pStyle w:val="TAL"/>
            </w:pPr>
            <w:r>
              <w:t>0 0 0 1 0 0 1 0</w:t>
            </w:r>
            <w:r>
              <w:tab/>
              <w:t xml:space="preserve">value is incremented in multiples of 16 </w:t>
            </w:r>
            <w:proofErr w:type="spellStart"/>
            <w:r>
              <w:t>Tbps</w:t>
            </w:r>
            <w:proofErr w:type="spellEnd"/>
          </w:p>
          <w:p w14:paraId="79FE4D55" w14:textId="77777777" w:rsidR="00305988" w:rsidRDefault="00305988">
            <w:pPr>
              <w:pStyle w:val="TAL"/>
            </w:pPr>
            <w:r>
              <w:t>0 0 0 1 0 0 1 1</w:t>
            </w:r>
            <w:r>
              <w:tab/>
              <w:t xml:space="preserve">value is incremented in multiples of 64 </w:t>
            </w:r>
            <w:proofErr w:type="spellStart"/>
            <w:r>
              <w:t>Tbps</w:t>
            </w:r>
            <w:proofErr w:type="spellEnd"/>
          </w:p>
          <w:p w14:paraId="2BE9A500" w14:textId="77777777" w:rsidR="00305988" w:rsidRDefault="00305988">
            <w:pPr>
              <w:pStyle w:val="TAL"/>
            </w:pPr>
            <w:r>
              <w:t>0 0 0 1 0 1 0 0</w:t>
            </w:r>
            <w:r>
              <w:tab/>
              <w:t xml:space="preserve">value is incremented in multiples of 256 </w:t>
            </w:r>
            <w:proofErr w:type="spellStart"/>
            <w:r>
              <w:t>Tbps</w:t>
            </w:r>
            <w:proofErr w:type="spellEnd"/>
          </w:p>
          <w:p w14:paraId="3D6BB2DD" w14:textId="77777777" w:rsidR="00305988" w:rsidRDefault="00305988">
            <w:pPr>
              <w:pStyle w:val="TAL"/>
            </w:pPr>
            <w:r>
              <w:t>0 0 0 1 0 1 0 1</w:t>
            </w:r>
            <w:r>
              <w:tab/>
              <w:t xml:space="preserve">value is incremented in multiples of 1 </w:t>
            </w:r>
            <w:proofErr w:type="spellStart"/>
            <w:r>
              <w:t>Pbps</w:t>
            </w:r>
            <w:proofErr w:type="spellEnd"/>
          </w:p>
          <w:p w14:paraId="67B99529" w14:textId="77777777" w:rsidR="00305988" w:rsidRDefault="00305988">
            <w:pPr>
              <w:pStyle w:val="TAL"/>
            </w:pPr>
            <w:r>
              <w:t>0 0 0 1 0 1 1 0</w:t>
            </w:r>
            <w:r>
              <w:tab/>
              <w:t xml:space="preserve">value is incremented in multiples of 4 </w:t>
            </w:r>
            <w:proofErr w:type="spellStart"/>
            <w:r>
              <w:t>Pbps</w:t>
            </w:r>
            <w:proofErr w:type="spellEnd"/>
          </w:p>
          <w:p w14:paraId="559C2DAB" w14:textId="77777777" w:rsidR="00305988" w:rsidRDefault="00305988">
            <w:pPr>
              <w:pStyle w:val="TAL"/>
            </w:pPr>
            <w:r>
              <w:t>0 0 0 1 0 1 1 1</w:t>
            </w:r>
            <w:r>
              <w:tab/>
              <w:t xml:space="preserve">value is incremented in multiples of 16 </w:t>
            </w:r>
            <w:proofErr w:type="spellStart"/>
            <w:r>
              <w:t>Pbps</w:t>
            </w:r>
            <w:proofErr w:type="spellEnd"/>
          </w:p>
          <w:p w14:paraId="6390E8EA" w14:textId="77777777" w:rsidR="00305988" w:rsidRDefault="00305988">
            <w:pPr>
              <w:pStyle w:val="TAL"/>
            </w:pPr>
            <w:r>
              <w:t>0 0 0 1 1 0 0 0</w:t>
            </w:r>
            <w:r>
              <w:tab/>
              <w:t xml:space="preserve">value is incremented in multiples of 64 </w:t>
            </w:r>
            <w:proofErr w:type="spellStart"/>
            <w:r>
              <w:t>Pbps</w:t>
            </w:r>
            <w:proofErr w:type="spellEnd"/>
          </w:p>
          <w:p w14:paraId="49443325" w14:textId="77777777" w:rsidR="00305988" w:rsidRDefault="00305988">
            <w:pPr>
              <w:pStyle w:val="TAL"/>
            </w:pPr>
            <w:r>
              <w:t>0 0 0 1 1 0 0 1</w:t>
            </w:r>
            <w:r>
              <w:tab/>
              <w:t xml:space="preserve">value is incremented in multiples of 256 </w:t>
            </w:r>
            <w:proofErr w:type="spellStart"/>
            <w:r>
              <w:t>Pbps</w:t>
            </w:r>
            <w:proofErr w:type="spellEnd"/>
          </w:p>
          <w:p w14:paraId="586AFFFC" w14:textId="77777777" w:rsidR="00305988" w:rsidRDefault="00305988">
            <w:pPr>
              <w:pStyle w:val="TAL"/>
            </w:pPr>
            <w:r>
              <w:t xml:space="preserve">Other values shall be interpreted as multiples of 256 </w:t>
            </w:r>
            <w:proofErr w:type="spellStart"/>
            <w:r>
              <w:t>Pbps</w:t>
            </w:r>
            <w:proofErr w:type="spellEnd"/>
            <w:r>
              <w:t xml:space="preserve"> in this version of the protocol.</w:t>
            </w:r>
          </w:p>
          <w:p w14:paraId="1BEB55D1" w14:textId="77777777" w:rsidR="00305988" w:rsidRDefault="00305988">
            <w:pPr>
              <w:pStyle w:val="TAL"/>
              <w:rPr>
                <w:noProof/>
                <w:lang w:val="en-US"/>
              </w:rPr>
            </w:pPr>
          </w:p>
          <w:p w14:paraId="2E4802A7" w14:textId="77777777" w:rsidR="00305988" w:rsidRDefault="00305988">
            <w:pPr>
              <w:pStyle w:val="TAL"/>
              <w:rPr>
                <w:lang w:eastAsia="ja-JP"/>
              </w:rPr>
            </w:pPr>
            <w:r>
              <w:rPr>
                <w:noProof/>
                <w:lang w:val="en-US"/>
              </w:rPr>
              <w:t xml:space="preserve">Value of the guaranteed flow bit rate is </w:t>
            </w:r>
            <w:r>
              <w:t xml:space="preserve">binary coded value of the </w:t>
            </w:r>
            <w:r>
              <w:rPr>
                <w:noProof/>
                <w:lang w:val="en-US"/>
              </w:rPr>
              <w:t xml:space="preserve">guaranteed flow bit rate </w:t>
            </w:r>
            <w:r>
              <w:rPr>
                <w:lang w:eastAsia="ja-JP"/>
              </w:rPr>
              <w:t xml:space="preserve">in units defined by the </w:t>
            </w:r>
            <w:r>
              <w:t xml:space="preserve">unit of the </w:t>
            </w:r>
            <w:r>
              <w:rPr>
                <w:lang w:eastAsia="ja-JP"/>
              </w:rPr>
              <w:t>guaranteed flow bit rate.</w:t>
            </w:r>
          </w:p>
        </w:tc>
      </w:tr>
      <w:tr w:rsidR="00305988" w14:paraId="7FDC500D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D6F87" w14:textId="77777777" w:rsidR="00305988" w:rsidRDefault="00305988">
            <w:pPr>
              <w:pStyle w:val="TAL"/>
              <w:rPr>
                <w:lang w:eastAsia="en-GB"/>
              </w:rPr>
            </w:pPr>
          </w:p>
        </w:tc>
      </w:tr>
      <w:tr w:rsidR="00305988" w14:paraId="349475F1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803E6" w14:textId="77777777" w:rsidR="00305988" w:rsidRDefault="00305988">
            <w:pPr>
              <w:pStyle w:val="TAL"/>
            </w:pPr>
            <w:r>
              <w:lastRenderedPageBreak/>
              <w:t>Maximum flow bit rate (octet o94 to o94+2):</w:t>
            </w:r>
          </w:p>
          <w:p w14:paraId="62BA6E16" w14:textId="77777777" w:rsidR="00305988" w:rsidRDefault="00305988">
            <w:pPr>
              <w:pStyle w:val="TAL"/>
            </w:pPr>
            <w:r>
              <w:t>The maximum flow bit rate field indicates maximum flow bit rate for both sending and receiving and contains one octet indicating the unit of the maximum</w:t>
            </w:r>
            <w:r>
              <w:rPr>
                <w:lang w:eastAsia="ja-JP"/>
              </w:rPr>
              <w:t xml:space="preserve"> flow bit rate followed by two octets containing the value of </w:t>
            </w:r>
            <w:r>
              <w:t>the maximum</w:t>
            </w:r>
            <w:r>
              <w:rPr>
                <w:noProof/>
                <w:lang w:val="en-US"/>
              </w:rPr>
              <w:t xml:space="preserve"> flow bit rate</w:t>
            </w:r>
            <w:r>
              <w:t>.</w:t>
            </w:r>
          </w:p>
          <w:p w14:paraId="251E3289" w14:textId="77777777" w:rsidR="00305988" w:rsidRDefault="00305988">
            <w:pPr>
              <w:pStyle w:val="TAL"/>
            </w:pPr>
          </w:p>
          <w:p w14:paraId="128584DE" w14:textId="77777777" w:rsidR="00305988" w:rsidRDefault="00305988">
            <w:pPr>
              <w:pStyle w:val="TAL"/>
            </w:pPr>
            <w:r>
              <w:t>Unit of the maximum</w:t>
            </w:r>
            <w:r>
              <w:rPr>
                <w:lang w:eastAsia="ja-JP"/>
              </w:rPr>
              <w:t xml:space="preserve"> flow bit rate:</w:t>
            </w:r>
          </w:p>
          <w:p w14:paraId="2746FCFC" w14:textId="77777777" w:rsidR="00305988" w:rsidRDefault="00305988">
            <w:pPr>
              <w:pStyle w:val="TAL"/>
            </w:pPr>
            <w:r>
              <w:t>Bits</w:t>
            </w:r>
          </w:p>
          <w:p w14:paraId="69641C32" w14:textId="77777777" w:rsidR="00305988" w:rsidRDefault="00305988">
            <w:pPr>
              <w:pStyle w:val="TAL"/>
              <w:rPr>
                <w:b/>
              </w:rPr>
            </w:pPr>
            <w:r>
              <w:rPr>
                <w:b/>
              </w:rPr>
              <w:t>8 7 6 5 4 3 2 1</w:t>
            </w:r>
          </w:p>
          <w:p w14:paraId="409AA366" w14:textId="77777777" w:rsidR="00305988" w:rsidRDefault="00305988">
            <w:pPr>
              <w:pStyle w:val="TAL"/>
            </w:pPr>
            <w:r>
              <w:t>0 0 0 0 0 0 0 0</w:t>
            </w:r>
            <w:r>
              <w:tab/>
              <w:t>value is not used</w:t>
            </w:r>
          </w:p>
          <w:p w14:paraId="077B55DA" w14:textId="77777777" w:rsidR="00305988" w:rsidRDefault="00305988">
            <w:pPr>
              <w:pStyle w:val="TAL"/>
            </w:pPr>
            <w:r>
              <w:t>0 0 0 0 0 0 0 1</w:t>
            </w:r>
            <w:r>
              <w:tab/>
              <w:t>value is incremented in multiples of 1 Kbps</w:t>
            </w:r>
          </w:p>
          <w:p w14:paraId="21993ED9" w14:textId="77777777" w:rsidR="00305988" w:rsidRDefault="00305988">
            <w:pPr>
              <w:pStyle w:val="TAL"/>
            </w:pPr>
            <w:r>
              <w:t>0 0 0 0 0 0 1 0</w:t>
            </w:r>
            <w:r>
              <w:tab/>
              <w:t>value is incremented in multiples of 4 Kbps</w:t>
            </w:r>
          </w:p>
          <w:p w14:paraId="0F0CDC95" w14:textId="77777777" w:rsidR="00305988" w:rsidRDefault="00305988">
            <w:pPr>
              <w:pStyle w:val="TAL"/>
            </w:pPr>
            <w:r>
              <w:t>0 0 0 0 0 0 1 1</w:t>
            </w:r>
            <w:r>
              <w:tab/>
              <w:t>value is incremented in multiples of 16 Kbps</w:t>
            </w:r>
          </w:p>
          <w:p w14:paraId="7B76FA1F" w14:textId="77777777" w:rsidR="00305988" w:rsidRDefault="00305988">
            <w:pPr>
              <w:pStyle w:val="TAL"/>
            </w:pPr>
            <w:r>
              <w:t>0 0 0 0 0 1 0 0</w:t>
            </w:r>
            <w:r>
              <w:tab/>
              <w:t>value is incremented in multiples of 64 Kbps</w:t>
            </w:r>
          </w:p>
          <w:p w14:paraId="1E6667BB" w14:textId="77777777" w:rsidR="00305988" w:rsidRDefault="00305988">
            <w:pPr>
              <w:pStyle w:val="TAL"/>
            </w:pPr>
            <w:r>
              <w:t>0 0 0 0 0 1 0 1</w:t>
            </w:r>
            <w:r>
              <w:tab/>
              <w:t>value is incremented in multiples of 256 Kbps</w:t>
            </w:r>
          </w:p>
          <w:p w14:paraId="59A63D22" w14:textId="77777777" w:rsidR="00305988" w:rsidRDefault="00305988">
            <w:pPr>
              <w:pStyle w:val="TAL"/>
            </w:pPr>
            <w:r>
              <w:t>0 0 0 0 0 1 1 0</w:t>
            </w:r>
            <w:r>
              <w:tab/>
              <w:t>value is incremented in multiples of 1 Mbps</w:t>
            </w:r>
          </w:p>
          <w:p w14:paraId="59843723" w14:textId="77777777" w:rsidR="00305988" w:rsidRDefault="00305988">
            <w:pPr>
              <w:pStyle w:val="TAL"/>
            </w:pPr>
            <w:r>
              <w:t>0 0 0 0 0 1 1 1</w:t>
            </w:r>
            <w:r>
              <w:tab/>
              <w:t>value is incremented in multiples of 4 Mbps</w:t>
            </w:r>
          </w:p>
          <w:p w14:paraId="4044283C" w14:textId="77777777" w:rsidR="00305988" w:rsidRDefault="00305988">
            <w:pPr>
              <w:pStyle w:val="TAL"/>
            </w:pPr>
            <w:r>
              <w:t>0 0 0 0 1 0 0 0</w:t>
            </w:r>
            <w:r>
              <w:tab/>
              <w:t>value is incremented in multiples of 16 Mbps</w:t>
            </w:r>
          </w:p>
          <w:p w14:paraId="11C85C91" w14:textId="77777777" w:rsidR="00305988" w:rsidRDefault="00305988">
            <w:pPr>
              <w:pStyle w:val="TAL"/>
            </w:pPr>
            <w:r>
              <w:t>0 0 0 0 1 0 0 1</w:t>
            </w:r>
            <w:r>
              <w:tab/>
              <w:t>value is incremented in multiples of 64 Mbps</w:t>
            </w:r>
          </w:p>
          <w:p w14:paraId="4E93E730" w14:textId="77777777" w:rsidR="00305988" w:rsidRDefault="00305988">
            <w:pPr>
              <w:pStyle w:val="TAL"/>
            </w:pPr>
            <w:r>
              <w:t>0 0 0 0 1 0 1 0</w:t>
            </w:r>
            <w:r>
              <w:tab/>
              <w:t>value is incremented in multiples of 256 Mbps</w:t>
            </w:r>
          </w:p>
          <w:p w14:paraId="1B190557" w14:textId="77777777" w:rsidR="00305988" w:rsidRDefault="00305988">
            <w:pPr>
              <w:pStyle w:val="TAL"/>
            </w:pPr>
            <w:r>
              <w:t>0 0 0 0 1 0 1 1</w:t>
            </w:r>
            <w:r>
              <w:tab/>
              <w:t>value is incremented in multiples of 1 Gbps</w:t>
            </w:r>
          </w:p>
          <w:p w14:paraId="29EE9979" w14:textId="77777777" w:rsidR="00305988" w:rsidRDefault="00305988">
            <w:pPr>
              <w:pStyle w:val="TAL"/>
            </w:pPr>
            <w:r>
              <w:t>0 0 0 0 1 1 0 0</w:t>
            </w:r>
            <w:r>
              <w:tab/>
              <w:t>value is incremented in multiples of 4 Gbps</w:t>
            </w:r>
          </w:p>
          <w:p w14:paraId="418279A5" w14:textId="77777777" w:rsidR="00305988" w:rsidRDefault="00305988">
            <w:pPr>
              <w:pStyle w:val="TAL"/>
            </w:pPr>
            <w:r>
              <w:t>0 0 0 0 1 1 0 1</w:t>
            </w:r>
            <w:r>
              <w:tab/>
              <w:t>value is incremented in multiples of 16 Gbps</w:t>
            </w:r>
          </w:p>
          <w:p w14:paraId="45817BBE" w14:textId="77777777" w:rsidR="00305988" w:rsidRDefault="00305988">
            <w:pPr>
              <w:pStyle w:val="TAL"/>
            </w:pPr>
            <w:r>
              <w:t>0 0 0 0 1 1 1 0</w:t>
            </w:r>
            <w:r>
              <w:tab/>
              <w:t>value is incremented in multiples of 64 Gbps</w:t>
            </w:r>
          </w:p>
          <w:p w14:paraId="137508D5" w14:textId="77777777" w:rsidR="00305988" w:rsidRDefault="00305988">
            <w:pPr>
              <w:pStyle w:val="TAL"/>
            </w:pPr>
            <w:r>
              <w:t>0 0 0 0 1 1 1 1</w:t>
            </w:r>
            <w:r>
              <w:tab/>
              <w:t>value is incremented in multiples of 256 Gbps</w:t>
            </w:r>
          </w:p>
          <w:p w14:paraId="0BE0A0EF" w14:textId="77777777" w:rsidR="00305988" w:rsidRDefault="00305988">
            <w:pPr>
              <w:pStyle w:val="TAL"/>
            </w:pPr>
            <w:r>
              <w:t>0 0 0 1 0 0 0 0</w:t>
            </w:r>
            <w:r>
              <w:tab/>
              <w:t xml:space="preserve">value is incremented in multiples of 1 </w:t>
            </w:r>
            <w:proofErr w:type="spellStart"/>
            <w:r>
              <w:t>Tbps</w:t>
            </w:r>
            <w:proofErr w:type="spellEnd"/>
          </w:p>
          <w:p w14:paraId="438AA43A" w14:textId="77777777" w:rsidR="00305988" w:rsidRDefault="00305988">
            <w:pPr>
              <w:pStyle w:val="TAL"/>
            </w:pPr>
            <w:r>
              <w:t>0 0 0 1 0 0 0 1</w:t>
            </w:r>
            <w:r>
              <w:tab/>
              <w:t xml:space="preserve">value is incremented in multiples of 4 </w:t>
            </w:r>
            <w:proofErr w:type="spellStart"/>
            <w:r>
              <w:t>Tbps</w:t>
            </w:r>
            <w:proofErr w:type="spellEnd"/>
          </w:p>
          <w:p w14:paraId="38CB0FC6" w14:textId="77777777" w:rsidR="00305988" w:rsidRDefault="00305988">
            <w:pPr>
              <w:pStyle w:val="TAL"/>
            </w:pPr>
            <w:r>
              <w:t>0 0 0 1 0 0 1 0</w:t>
            </w:r>
            <w:r>
              <w:tab/>
              <w:t xml:space="preserve">value is incremented in multiples of 16 </w:t>
            </w:r>
            <w:proofErr w:type="spellStart"/>
            <w:r>
              <w:t>Tbps</w:t>
            </w:r>
            <w:proofErr w:type="spellEnd"/>
          </w:p>
          <w:p w14:paraId="6128FC70" w14:textId="77777777" w:rsidR="00305988" w:rsidRDefault="00305988">
            <w:pPr>
              <w:pStyle w:val="TAL"/>
            </w:pPr>
            <w:r>
              <w:t>0 0 0 1 0 0 1 1</w:t>
            </w:r>
            <w:r>
              <w:tab/>
              <w:t xml:space="preserve">value is incremented in multiples of 64 </w:t>
            </w:r>
            <w:proofErr w:type="spellStart"/>
            <w:r>
              <w:t>Tbps</w:t>
            </w:r>
            <w:proofErr w:type="spellEnd"/>
          </w:p>
          <w:p w14:paraId="7C6948E6" w14:textId="77777777" w:rsidR="00305988" w:rsidRDefault="00305988">
            <w:pPr>
              <w:pStyle w:val="TAL"/>
            </w:pPr>
            <w:r>
              <w:t>0 0 0 1 0 1 0 0</w:t>
            </w:r>
            <w:r>
              <w:tab/>
              <w:t xml:space="preserve">value is incremented in multiples of 256 </w:t>
            </w:r>
            <w:proofErr w:type="spellStart"/>
            <w:r>
              <w:t>Tbps</w:t>
            </w:r>
            <w:proofErr w:type="spellEnd"/>
          </w:p>
          <w:p w14:paraId="6E1E9531" w14:textId="77777777" w:rsidR="00305988" w:rsidRDefault="00305988">
            <w:pPr>
              <w:pStyle w:val="TAL"/>
            </w:pPr>
            <w:r>
              <w:t>0 0 0 1 0 1 0 1</w:t>
            </w:r>
            <w:r>
              <w:tab/>
              <w:t xml:space="preserve">value is incremented in multiples of 1 </w:t>
            </w:r>
            <w:proofErr w:type="spellStart"/>
            <w:r>
              <w:t>Pbps</w:t>
            </w:r>
            <w:proofErr w:type="spellEnd"/>
          </w:p>
          <w:p w14:paraId="264E5989" w14:textId="77777777" w:rsidR="00305988" w:rsidRDefault="00305988">
            <w:pPr>
              <w:pStyle w:val="TAL"/>
            </w:pPr>
            <w:r>
              <w:t>0 0 0 1 0 1 1 0</w:t>
            </w:r>
            <w:r>
              <w:tab/>
              <w:t xml:space="preserve">value is incremented in multiples of 4 </w:t>
            </w:r>
            <w:proofErr w:type="spellStart"/>
            <w:r>
              <w:t>Pbps</w:t>
            </w:r>
            <w:proofErr w:type="spellEnd"/>
          </w:p>
          <w:p w14:paraId="26CDA36E" w14:textId="77777777" w:rsidR="00305988" w:rsidRDefault="00305988">
            <w:pPr>
              <w:pStyle w:val="TAL"/>
            </w:pPr>
            <w:r>
              <w:t>0 0 0 1 0 1 1 1</w:t>
            </w:r>
            <w:r>
              <w:tab/>
              <w:t xml:space="preserve">value is incremented in multiples of 16 </w:t>
            </w:r>
            <w:proofErr w:type="spellStart"/>
            <w:r>
              <w:t>Pbps</w:t>
            </w:r>
            <w:proofErr w:type="spellEnd"/>
          </w:p>
          <w:p w14:paraId="3A037174" w14:textId="77777777" w:rsidR="00305988" w:rsidRDefault="00305988">
            <w:pPr>
              <w:pStyle w:val="TAL"/>
            </w:pPr>
            <w:r>
              <w:t>0 0 0 1 1 0 0 0</w:t>
            </w:r>
            <w:r>
              <w:tab/>
              <w:t xml:space="preserve">value is incremented in multiples of 64 </w:t>
            </w:r>
            <w:proofErr w:type="spellStart"/>
            <w:r>
              <w:t>Pbps</w:t>
            </w:r>
            <w:proofErr w:type="spellEnd"/>
          </w:p>
          <w:p w14:paraId="3124355A" w14:textId="77777777" w:rsidR="00305988" w:rsidRDefault="00305988">
            <w:pPr>
              <w:pStyle w:val="TAL"/>
            </w:pPr>
            <w:r>
              <w:t>0 0 0 1 1 0 0 1</w:t>
            </w:r>
            <w:r>
              <w:tab/>
              <w:t xml:space="preserve">value is incremented in multiples of 256 </w:t>
            </w:r>
            <w:proofErr w:type="spellStart"/>
            <w:r>
              <w:t>Pbps</w:t>
            </w:r>
            <w:proofErr w:type="spellEnd"/>
          </w:p>
          <w:p w14:paraId="551F78BD" w14:textId="77777777" w:rsidR="00305988" w:rsidRDefault="00305988">
            <w:pPr>
              <w:pStyle w:val="TAL"/>
            </w:pPr>
            <w:r>
              <w:t xml:space="preserve">Other values shall be interpreted as multiples of 256 </w:t>
            </w:r>
            <w:proofErr w:type="spellStart"/>
            <w:r>
              <w:t>Pbps</w:t>
            </w:r>
            <w:proofErr w:type="spellEnd"/>
            <w:r>
              <w:t xml:space="preserve"> in this version of the protocol.</w:t>
            </w:r>
          </w:p>
          <w:p w14:paraId="3367C998" w14:textId="77777777" w:rsidR="00305988" w:rsidRDefault="00305988">
            <w:pPr>
              <w:pStyle w:val="TAL"/>
              <w:rPr>
                <w:noProof/>
                <w:lang w:val="en-US"/>
              </w:rPr>
            </w:pPr>
          </w:p>
          <w:p w14:paraId="2FADAB61" w14:textId="77777777" w:rsidR="00305988" w:rsidRDefault="00305988">
            <w:pPr>
              <w:pStyle w:val="TAL"/>
              <w:rPr>
                <w:lang w:eastAsia="ja-JP"/>
              </w:rPr>
            </w:pPr>
            <w:r>
              <w:rPr>
                <w:noProof/>
                <w:lang w:val="en-US"/>
              </w:rPr>
              <w:t xml:space="preserve">Value of the </w:t>
            </w:r>
            <w:r>
              <w:t>maximum</w:t>
            </w:r>
            <w:r>
              <w:rPr>
                <w:noProof/>
                <w:lang w:val="en-US"/>
              </w:rPr>
              <w:t xml:space="preserve"> flow bit rate is </w:t>
            </w:r>
            <w:r>
              <w:t>binary coded value of the maximum</w:t>
            </w:r>
            <w:r>
              <w:rPr>
                <w:noProof/>
                <w:lang w:val="en-US"/>
              </w:rPr>
              <w:t xml:space="preserve"> flow bit rate </w:t>
            </w:r>
            <w:r>
              <w:rPr>
                <w:lang w:eastAsia="ja-JP"/>
              </w:rPr>
              <w:t xml:space="preserve">in units defined by the </w:t>
            </w:r>
            <w:r>
              <w:t>unit of the maximum</w:t>
            </w:r>
            <w:r>
              <w:rPr>
                <w:lang w:eastAsia="ja-JP"/>
              </w:rPr>
              <w:t xml:space="preserve"> flow bit rate.</w:t>
            </w:r>
          </w:p>
        </w:tc>
      </w:tr>
      <w:tr w:rsidR="00305988" w14:paraId="6AD4704A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7D5FE4" w14:textId="77777777" w:rsidR="00305988" w:rsidRDefault="00305988">
            <w:pPr>
              <w:pStyle w:val="TAL"/>
              <w:rPr>
                <w:lang w:eastAsia="en-GB"/>
              </w:rPr>
            </w:pPr>
          </w:p>
        </w:tc>
      </w:tr>
      <w:tr w:rsidR="00305988" w14:paraId="71D13310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4A524" w14:textId="77777777" w:rsidR="00305988" w:rsidRDefault="00305988">
            <w:pPr>
              <w:pStyle w:val="TAL"/>
            </w:pPr>
            <w:r>
              <w:lastRenderedPageBreak/>
              <w:t>Per-link aggregate maximum bit rate (octet o95 to o95+2):</w:t>
            </w:r>
          </w:p>
          <w:p w14:paraId="48A04366" w14:textId="77777777" w:rsidR="00305988" w:rsidRDefault="00305988">
            <w:pPr>
              <w:pStyle w:val="TAL"/>
            </w:pPr>
            <w:r>
              <w:t>The per-link aggregate maximum bit rate field indicates per-link aggregate maximum bit rate for both sending and receiving and contains one octet indicating the unit of the per-link aggregate maximum bit rate</w:t>
            </w:r>
            <w:r>
              <w:rPr>
                <w:lang w:eastAsia="ja-JP"/>
              </w:rPr>
              <w:t xml:space="preserve"> followed by two octets containing the value of </w:t>
            </w:r>
            <w:r>
              <w:t>the per-link aggregate maximum bit rate.</w:t>
            </w:r>
          </w:p>
          <w:p w14:paraId="47467A7E" w14:textId="77777777" w:rsidR="00305988" w:rsidRDefault="00305988">
            <w:pPr>
              <w:pStyle w:val="TAL"/>
            </w:pPr>
          </w:p>
          <w:p w14:paraId="75D616D3" w14:textId="77777777" w:rsidR="00305988" w:rsidRDefault="00305988">
            <w:pPr>
              <w:pStyle w:val="TAL"/>
            </w:pPr>
            <w:r>
              <w:t>Unit of the per-link aggregate maximum bit rate</w:t>
            </w:r>
            <w:r>
              <w:rPr>
                <w:lang w:eastAsia="ja-JP"/>
              </w:rPr>
              <w:t>:</w:t>
            </w:r>
          </w:p>
          <w:p w14:paraId="3136A1CD" w14:textId="77777777" w:rsidR="00305988" w:rsidRDefault="00305988">
            <w:pPr>
              <w:pStyle w:val="TAL"/>
            </w:pPr>
            <w:r>
              <w:t>Bits</w:t>
            </w:r>
          </w:p>
          <w:p w14:paraId="17EA06C6" w14:textId="77777777" w:rsidR="00305988" w:rsidRDefault="00305988">
            <w:pPr>
              <w:pStyle w:val="TAL"/>
              <w:rPr>
                <w:b/>
              </w:rPr>
            </w:pPr>
            <w:r>
              <w:rPr>
                <w:b/>
              </w:rPr>
              <w:t>8 7 6 5 4 3 2 1</w:t>
            </w:r>
          </w:p>
          <w:p w14:paraId="0812907B" w14:textId="77777777" w:rsidR="00305988" w:rsidRDefault="00305988">
            <w:pPr>
              <w:pStyle w:val="TAL"/>
            </w:pPr>
            <w:r>
              <w:t>0 0 0 0 0 0 0 0</w:t>
            </w:r>
            <w:r>
              <w:tab/>
              <w:t>value is not used</w:t>
            </w:r>
          </w:p>
          <w:p w14:paraId="4B3D7B26" w14:textId="77777777" w:rsidR="00305988" w:rsidRDefault="00305988">
            <w:pPr>
              <w:pStyle w:val="TAL"/>
            </w:pPr>
            <w:r>
              <w:t>0 0 0 0 0 0 0 1</w:t>
            </w:r>
            <w:r>
              <w:tab/>
              <w:t>value is incremented in multiples of 1 Kbps</w:t>
            </w:r>
          </w:p>
          <w:p w14:paraId="10AA510D" w14:textId="77777777" w:rsidR="00305988" w:rsidRDefault="00305988">
            <w:pPr>
              <w:pStyle w:val="TAL"/>
            </w:pPr>
            <w:r>
              <w:t>0 0 0 0 0 0 1 0</w:t>
            </w:r>
            <w:r>
              <w:tab/>
              <w:t>value is incremented in multiples of 4 Kbps</w:t>
            </w:r>
          </w:p>
          <w:p w14:paraId="70F416F1" w14:textId="77777777" w:rsidR="00305988" w:rsidRDefault="00305988">
            <w:pPr>
              <w:pStyle w:val="TAL"/>
            </w:pPr>
            <w:r>
              <w:t>0 0 0 0 0 0 1 1</w:t>
            </w:r>
            <w:r>
              <w:tab/>
              <w:t>value is incremented in multiples of 16 Kbps</w:t>
            </w:r>
          </w:p>
          <w:p w14:paraId="5F2116BB" w14:textId="77777777" w:rsidR="00305988" w:rsidRDefault="00305988">
            <w:pPr>
              <w:pStyle w:val="TAL"/>
            </w:pPr>
            <w:r>
              <w:t>0 0 0 0 0 1 0 0</w:t>
            </w:r>
            <w:r>
              <w:tab/>
              <w:t>value is incremented in multiples of 64 Kbps</w:t>
            </w:r>
          </w:p>
          <w:p w14:paraId="1371F574" w14:textId="77777777" w:rsidR="00305988" w:rsidRDefault="00305988">
            <w:pPr>
              <w:pStyle w:val="TAL"/>
            </w:pPr>
            <w:r>
              <w:t>0 0 0 0 0 1 0 1</w:t>
            </w:r>
            <w:r>
              <w:tab/>
              <w:t>value is incremented in multiples of 256 Kbps</w:t>
            </w:r>
          </w:p>
          <w:p w14:paraId="15E21DBD" w14:textId="77777777" w:rsidR="00305988" w:rsidRDefault="00305988">
            <w:pPr>
              <w:pStyle w:val="TAL"/>
            </w:pPr>
            <w:r>
              <w:t>0 0 0 0 0 1 1 0</w:t>
            </w:r>
            <w:r>
              <w:tab/>
              <w:t>value is incremented in multiples of 1 Mbps</w:t>
            </w:r>
          </w:p>
          <w:p w14:paraId="1E9B90C9" w14:textId="77777777" w:rsidR="00305988" w:rsidRDefault="00305988">
            <w:pPr>
              <w:pStyle w:val="TAL"/>
            </w:pPr>
            <w:r>
              <w:t>0 0 0 0 0 1 1 1</w:t>
            </w:r>
            <w:r>
              <w:tab/>
              <w:t>value is incremented in multiples of 4 Mbps</w:t>
            </w:r>
          </w:p>
          <w:p w14:paraId="510E408A" w14:textId="77777777" w:rsidR="00305988" w:rsidRDefault="00305988">
            <w:pPr>
              <w:pStyle w:val="TAL"/>
            </w:pPr>
            <w:r>
              <w:t>0 0 0 0 1 0 0 0</w:t>
            </w:r>
            <w:r>
              <w:tab/>
              <w:t>value is incremented in multiples of 16 Mbps</w:t>
            </w:r>
          </w:p>
          <w:p w14:paraId="2ACEDFF3" w14:textId="77777777" w:rsidR="00305988" w:rsidRDefault="00305988">
            <w:pPr>
              <w:pStyle w:val="TAL"/>
            </w:pPr>
            <w:r>
              <w:t>0 0 0 0 1 0 0 1</w:t>
            </w:r>
            <w:r>
              <w:tab/>
              <w:t>value is incremented in multiples of 64 Mbps</w:t>
            </w:r>
          </w:p>
          <w:p w14:paraId="5D7243BE" w14:textId="77777777" w:rsidR="00305988" w:rsidRDefault="00305988">
            <w:pPr>
              <w:pStyle w:val="TAL"/>
            </w:pPr>
            <w:r>
              <w:t>0 0 0 0 1 0 1 0</w:t>
            </w:r>
            <w:r>
              <w:tab/>
              <w:t>value is incremented in multiples of 256 Mbps</w:t>
            </w:r>
          </w:p>
          <w:p w14:paraId="039DC165" w14:textId="77777777" w:rsidR="00305988" w:rsidRDefault="00305988">
            <w:pPr>
              <w:pStyle w:val="TAL"/>
            </w:pPr>
            <w:r>
              <w:t>0 0 0 0 1 0 1 1</w:t>
            </w:r>
            <w:r>
              <w:tab/>
              <w:t>value is incremented in multiples of 1 Gbps</w:t>
            </w:r>
          </w:p>
          <w:p w14:paraId="5610EC59" w14:textId="77777777" w:rsidR="00305988" w:rsidRDefault="00305988">
            <w:pPr>
              <w:pStyle w:val="TAL"/>
            </w:pPr>
            <w:r>
              <w:t>0 0 0 0 1 1 0 0</w:t>
            </w:r>
            <w:r>
              <w:tab/>
              <w:t>value is incremented in multiples of 4 Gbps</w:t>
            </w:r>
          </w:p>
          <w:p w14:paraId="6247F60F" w14:textId="77777777" w:rsidR="00305988" w:rsidRDefault="00305988">
            <w:pPr>
              <w:pStyle w:val="TAL"/>
            </w:pPr>
            <w:r>
              <w:t>0 0 0 0 1 1 0 1</w:t>
            </w:r>
            <w:r>
              <w:tab/>
              <w:t>value is incremented in multiples of 16 Gbps</w:t>
            </w:r>
          </w:p>
          <w:p w14:paraId="7DB79495" w14:textId="77777777" w:rsidR="00305988" w:rsidRDefault="00305988">
            <w:pPr>
              <w:pStyle w:val="TAL"/>
            </w:pPr>
            <w:r>
              <w:t>0 0 0 0 1 1 1 0</w:t>
            </w:r>
            <w:r>
              <w:tab/>
              <w:t>value is incremented in multiples of 64 Gbps</w:t>
            </w:r>
          </w:p>
          <w:p w14:paraId="06CC10FE" w14:textId="77777777" w:rsidR="00305988" w:rsidRDefault="00305988">
            <w:pPr>
              <w:pStyle w:val="TAL"/>
            </w:pPr>
            <w:r>
              <w:t>0 0 0 0 1 1 1 1</w:t>
            </w:r>
            <w:r>
              <w:tab/>
              <w:t>value is incremented in multiples of 256 Gbps</w:t>
            </w:r>
          </w:p>
          <w:p w14:paraId="5DB4934C" w14:textId="77777777" w:rsidR="00305988" w:rsidRDefault="00305988">
            <w:pPr>
              <w:pStyle w:val="TAL"/>
            </w:pPr>
            <w:r>
              <w:t>0 0 0 1 0 0 0 0</w:t>
            </w:r>
            <w:r>
              <w:tab/>
              <w:t xml:space="preserve">value is incremented in multiples of 1 </w:t>
            </w:r>
            <w:proofErr w:type="spellStart"/>
            <w:r>
              <w:t>Tbps</w:t>
            </w:r>
            <w:proofErr w:type="spellEnd"/>
          </w:p>
          <w:p w14:paraId="7383BF32" w14:textId="77777777" w:rsidR="00305988" w:rsidRDefault="00305988">
            <w:pPr>
              <w:pStyle w:val="TAL"/>
            </w:pPr>
            <w:r>
              <w:t>0 0 0 1 0 0 0 1</w:t>
            </w:r>
            <w:r>
              <w:tab/>
              <w:t xml:space="preserve">value is incremented in multiples of 4 </w:t>
            </w:r>
            <w:proofErr w:type="spellStart"/>
            <w:r>
              <w:t>Tbps</w:t>
            </w:r>
            <w:proofErr w:type="spellEnd"/>
          </w:p>
          <w:p w14:paraId="204AD348" w14:textId="77777777" w:rsidR="00305988" w:rsidRDefault="00305988">
            <w:pPr>
              <w:pStyle w:val="TAL"/>
            </w:pPr>
            <w:r>
              <w:t>0 0 0 1 0 0 1 0</w:t>
            </w:r>
            <w:r>
              <w:tab/>
              <w:t xml:space="preserve">value is incremented in multiples of 16 </w:t>
            </w:r>
            <w:proofErr w:type="spellStart"/>
            <w:r>
              <w:t>Tbps</w:t>
            </w:r>
            <w:proofErr w:type="spellEnd"/>
          </w:p>
          <w:p w14:paraId="71983D35" w14:textId="77777777" w:rsidR="00305988" w:rsidRDefault="00305988">
            <w:pPr>
              <w:pStyle w:val="TAL"/>
            </w:pPr>
            <w:r>
              <w:t>0 0 0 1 0 0 1 1</w:t>
            </w:r>
            <w:r>
              <w:tab/>
              <w:t xml:space="preserve">value is incremented in multiples of 64 </w:t>
            </w:r>
            <w:proofErr w:type="spellStart"/>
            <w:r>
              <w:t>Tbps</w:t>
            </w:r>
            <w:proofErr w:type="spellEnd"/>
          </w:p>
          <w:p w14:paraId="7871021A" w14:textId="77777777" w:rsidR="00305988" w:rsidRDefault="00305988">
            <w:pPr>
              <w:pStyle w:val="TAL"/>
            </w:pPr>
            <w:r>
              <w:t>0 0 0 1 0 1 0 0</w:t>
            </w:r>
            <w:r>
              <w:tab/>
              <w:t xml:space="preserve">value is incremented in multiples of 256 </w:t>
            </w:r>
            <w:proofErr w:type="spellStart"/>
            <w:r>
              <w:t>Tbps</w:t>
            </w:r>
            <w:proofErr w:type="spellEnd"/>
          </w:p>
          <w:p w14:paraId="226A965C" w14:textId="77777777" w:rsidR="00305988" w:rsidRDefault="00305988">
            <w:pPr>
              <w:pStyle w:val="TAL"/>
            </w:pPr>
            <w:r>
              <w:t>0 0 0 1 0 1 0 1</w:t>
            </w:r>
            <w:r>
              <w:tab/>
              <w:t xml:space="preserve">value is incremented in multiples of 1 </w:t>
            </w:r>
            <w:proofErr w:type="spellStart"/>
            <w:r>
              <w:t>Pbps</w:t>
            </w:r>
            <w:proofErr w:type="spellEnd"/>
          </w:p>
          <w:p w14:paraId="6E170516" w14:textId="77777777" w:rsidR="00305988" w:rsidRDefault="00305988">
            <w:pPr>
              <w:pStyle w:val="TAL"/>
            </w:pPr>
            <w:r>
              <w:t>0 0 0 1 0 1 1 0</w:t>
            </w:r>
            <w:r>
              <w:tab/>
              <w:t xml:space="preserve">value is incremented in multiples of 4 </w:t>
            </w:r>
            <w:proofErr w:type="spellStart"/>
            <w:r>
              <w:t>Pbps</w:t>
            </w:r>
            <w:proofErr w:type="spellEnd"/>
          </w:p>
          <w:p w14:paraId="042B09A4" w14:textId="77777777" w:rsidR="00305988" w:rsidRDefault="00305988">
            <w:pPr>
              <w:pStyle w:val="TAL"/>
            </w:pPr>
            <w:r>
              <w:t>0 0 0 1 0 1 1 1</w:t>
            </w:r>
            <w:r>
              <w:tab/>
              <w:t xml:space="preserve">value is incremented in multiples of 16 </w:t>
            </w:r>
            <w:proofErr w:type="spellStart"/>
            <w:r>
              <w:t>Pbps</w:t>
            </w:r>
            <w:proofErr w:type="spellEnd"/>
          </w:p>
          <w:p w14:paraId="021D9ABE" w14:textId="77777777" w:rsidR="00305988" w:rsidRDefault="00305988">
            <w:pPr>
              <w:pStyle w:val="TAL"/>
            </w:pPr>
            <w:r>
              <w:t>0 0 0 1 1 0 0 0</w:t>
            </w:r>
            <w:r>
              <w:tab/>
              <w:t xml:space="preserve">value is incremented in multiples of 64 </w:t>
            </w:r>
            <w:proofErr w:type="spellStart"/>
            <w:r>
              <w:t>Pbps</w:t>
            </w:r>
            <w:proofErr w:type="spellEnd"/>
          </w:p>
          <w:p w14:paraId="44C62D69" w14:textId="77777777" w:rsidR="00305988" w:rsidRDefault="00305988">
            <w:pPr>
              <w:pStyle w:val="TAL"/>
            </w:pPr>
            <w:r>
              <w:t>0 0 0 1 1 0 0 1</w:t>
            </w:r>
            <w:r>
              <w:tab/>
              <w:t xml:space="preserve">value is incremented in multiples of 256 </w:t>
            </w:r>
            <w:proofErr w:type="spellStart"/>
            <w:r>
              <w:t>Pbps</w:t>
            </w:r>
            <w:proofErr w:type="spellEnd"/>
          </w:p>
          <w:p w14:paraId="01C8EC71" w14:textId="77777777" w:rsidR="00305988" w:rsidRDefault="00305988">
            <w:pPr>
              <w:pStyle w:val="TAL"/>
            </w:pPr>
            <w:r>
              <w:t xml:space="preserve">Other values shall be interpreted as multiples of 256 </w:t>
            </w:r>
            <w:proofErr w:type="spellStart"/>
            <w:r>
              <w:t>Pbps</w:t>
            </w:r>
            <w:proofErr w:type="spellEnd"/>
            <w:r>
              <w:t xml:space="preserve"> in this version of the protocol.</w:t>
            </w:r>
          </w:p>
          <w:p w14:paraId="1423669F" w14:textId="77777777" w:rsidR="00305988" w:rsidRDefault="00305988">
            <w:pPr>
              <w:pStyle w:val="TAL"/>
              <w:rPr>
                <w:noProof/>
                <w:lang w:val="en-US"/>
              </w:rPr>
            </w:pPr>
          </w:p>
          <w:p w14:paraId="2D24A4C0" w14:textId="77777777" w:rsidR="00305988" w:rsidRDefault="00305988">
            <w:pPr>
              <w:pStyle w:val="TAL"/>
              <w:rPr>
                <w:lang w:eastAsia="ja-JP"/>
              </w:rPr>
            </w:pPr>
            <w:r>
              <w:rPr>
                <w:noProof/>
                <w:lang w:val="en-US"/>
              </w:rPr>
              <w:t xml:space="preserve">Value of the </w:t>
            </w:r>
            <w:r>
              <w:t xml:space="preserve">per-link aggregate maximum bit rate </w:t>
            </w:r>
            <w:r>
              <w:rPr>
                <w:noProof/>
                <w:lang w:val="en-US"/>
              </w:rPr>
              <w:t xml:space="preserve">is </w:t>
            </w:r>
            <w:r>
              <w:t>binary coded value of the per-link aggregate maximum bit rate</w:t>
            </w:r>
            <w:r>
              <w:rPr>
                <w:noProof/>
                <w:lang w:val="en-US"/>
              </w:rPr>
              <w:t xml:space="preserve"> </w:t>
            </w:r>
            <w:r>
              <w:rPr>
                <w:lang w:eastAsia="ja-JP"/>
              </w:rPr>
              <w:t xml:space="preserve">in units defined by the </w:t>
            </w:r>
            <w:r>
              <w:t>unit of the per-link aggregate maximum bit rate</w:t>
            </w:r>
            <w:r>
              <w:rPr>
                <w:lang w:eastAsia="ja-JP"/>
              </w:rPr>
              <w:t>.</w:t>
            </w:r>
          </w:p>
        </w:tc>
      </w:tr>
      <w:tr w:rsidR="00305988" w14:paraId="12E8A447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A0DA70" w14:textId="77777777" w:rsidR="00305988" w:rsidRDefault="00305988">
            <w:pPr>
              <w:pStyle w:val="TAL"/>
              <w:rPr>
                <w:lang w:eastAsia="en-GB"/>
              </w:rPr>
            </w:pPr>
          </w:p>
        </w:tc>
      </w:tr>
      <w:tr w:rsidR="00305988" w14:paraId="4FC753CE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F2E402" w14:textId="77777777" w:rsidR="00305988" w:rsidRDefault="00305988">
            <w:pPr>
              <w:pStyle w:val="TAL"/>
            </w:pPr>
            <w:r>
              <w:t xml:space="preserve">Range (octet o96 to o71): </w:t>
            </w:r>
          </w:p>
          <w:p w14:paraId="5E21BFC8" w14:textId="77777777" w:rsidR="00305988" w:rsidRDefault="00305988">
            <w:pPr>
              <w:pStyle w:val="TAL"/>
            </w:pPr>
            <w:r>
              <w:t xml:space="preserve">The range field indicates a binary encoded value of the range </w:t>
            </w:r>
            <w:r>
              <w:rPr>
                <w:lang w:eastAsia="ja-JP"/>
              </w:rPr>
              <w:t xml:space="preserve">in </w:t>
            </w:r>
            <w:r>
              <w:t>meters.</w:t>
            </w:r>
          </w:p>
        </w:tc>
      </w:tr>
      <w:tr w:rsidR="00305988" w14:paraId="3230A9BA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6ED77" w14:textId="77777777" w:rsidR="00305988" w:rsidRDefault="00305988">
            <w:pPr>
              <w:pStyle w:val="TAL"/>
            </w:pPr>
          </w:p>
        </w:tc>
      </w:tr>
      <w:tr w:rsidR="00305988" w14:paraId="6BDF6749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EC0097" w14:textId="77777777" w:rsidR="00305988" w:rsidRDefault="00305988">
            <w:pPr>
              <w:pStyle w:val="TAL"/>
            </w:pPr>
            <w:r>
              <w:rPr>
                <w:lang w:val="en-US"/>
              </w:rPr>
              <w:t xml:space="preserve">If the length </w:t>
            </w:r>
            <w:r>
              <w:t xml:space="preserve">of </w:t>
            </w:r>
            <w:proofErr w:type="spellStart"/>
            <w:r>
              <w:t>ProSe</w:t>
            </w:r>
            <w:proofErr w:type="spellEnd"/>
            <w:r>
              <w:t xml:space="preserve"> identifier to PC5 QoS parameters mapping rule </w:t>
            </w:r>
            <w:r>
              <w:rPr>
                <w:noProof/>
                <w:lang w:val="en-US"/>
              </w:rPr>
              <w:t>contents field is bigger than indicated in figure</w:t>
            </w:r>
            <w:r>
              <w:rPr>
                <w:lang w:val="en-US"/>
              </w:rPr>
              <w:t> </w:t>
            </w:r>
            <w:r>
              <w:t>5.4.2.28,</w:t>
            </w:r>
            <w:r>
              <w:rPr>
                <w:lang w:val="en-US"/>
              </w:rPr>
              <w:t xml:space="preserve"> receiving entity shall ignore any superfluous octets located at the end of the </w:t>
            </w:r>
            <w:proofErr w:type="spellStart"/>
            <w:r>
              <w:t>ProSe</w:t>
            </w:r>
            <w:proofErr w:type="spellEnd"/>
            <w:r>
              <w:t xml:space="preserve"> identifier to PC5 QoS parameters </w:t>
            </w:r>
            <w:r>
              <w:rPr>
                <w:noProof/>
                <w:lang w:val="en-US"/>
              </w:rPr>
              <w:t>mapping rule contents</w:t>
            </w:r>
            <w:r>
              <w:rPr>
                <w:lang w:val="en-US"/>
              </w:rPr>
              <w:t>.</w:t>
            </w:r>
          </w:p>
        </w:tc>
      </w:tr>
      <w:tr w:rsidR="00305988" w14:paraId="79722B06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51D4" w14:textId="77777777" w:rsidR="00305988" w:rsidRDefault="00305988">
            <w:pPr>
              <w:pStyle w:val="TAL"/>
            </w:pPr>
          </w:p>
        </w:tc>
      </w:tr>
    </w:tbl>
    <w:p w14:paraId="2BE96C82" w14:textId="77777777" w:rsidR="00305988" w:rsidRDefault="00305988" w:rsidP="00305988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305988" w14:paraId="167B6479" w14:textId="77777777" w:rsidTr="00305988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F47D49" w14:textId="77777777" w:rsidR="00305988" w:rsidRDefault="00305988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772CFE" w14:textId="77777777" w:rsidR="00305988" w:rsidRDefault="00305988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105CD16" w14:textId="77777777" w:rsidR="00305988" w:rsidRDefault="00305988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699A366" w14:textId="77777777" w:rsidR="00305988" w:rsidRDefault="00305988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F1E7B2A" w14:textId="77777777" w:rsidR="00305988" w:rsidRDefault="00305988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67BE71" w14:textId="77777777" w:rsidR="00305988" w:rsidRDefault="00305988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A01DA22" w14:textId="77777777" w:rsidR="00305988" w:rsidRDefault="00305988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19FF1B" w14:textId="77777777" w:rsidR="00305988" w:rsidRDefault="00305988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745C5D7C" w14:textId="77777777" w:rsidR="00305988" w:rsidRDefault="00305988">
            <w:pPr>
              <w:pStyle w:val="TAL"/>
            </w:pPr>
          </w:p>
        </w:tc>
      </w:tr>
      <w:tr w:rsidR="00305988" w14:paraId="0A3A0F22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A2457" w14:textId="77777777" w:rsidR="00305988" w:rsidRDefault="00305988">
            <w:pPr>
              <w:pStyle w:val="TAC"/>
            </w:pPr>
          </w:p>
          <w:p w14:paraId="63E0E1CA" w14:textId="77777777" w:rsidR="00305988" w:rsidRDefault="00305988">
            <w:pPr>
              <w:pStyle w:val="TAC"/>
            </w:pPr>
            <w:r>
              <w:t xml:space="preserve">Length of AS configuration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542E776" w14:textId="77777777" w:rsidR="00305988" w:rsidRDefault="00305988">
            <w:pPr>
              <w:pStyle w:val="TAL"/>
            </w:pPr>
            <w:r>
              <w:t>octet o49+1</w:t>
            </w:r>
          </w:p>
          <w:p w14:paraId="32B674FB" w14:textId="77777777" w:rsidR="00305988" w:rsidRDefault="00305988">
            <w:pPr>
              <w:pStyle w:val="TAL"/>
            </w:pPr>
          </w:p>
          <w:p w14:paraId="1CB2963B" w14:textId="77777777" w:rsidR="00305988" w:rsidRDefault="00305988">
            <w:pPr>
              <w:pStyle w:val="TAL"/>
            </w:pPr>
            <w:r>
              <w:t>octet o49+2</w:t>
            </w:r>
          </w:p>
        </w:tc>
      </w:tr>
      <w:tr w:rsidR="00305988" w14:paraId="078283D3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33994" w14:textId="77777777" w:rsidR="00305988" w:rsidRDefault="00305988">
            <w:pPr>
              <w:pStyle w:val="TAC"/>
            </w:pPr>
          </w:p>
          <w:p w14:paraId="29A4E5BE" w14:textId="77777777" w:rsidR="00305988" w:rsidRDefault="00305988">
            <w:pPr>
              <w:pStyle w:val="TAC"/>
            </w:pPr>
            <w:r>
              <w:t>SLRB 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60E70FB" w14:textId="77777777" w:rsidR="00305988" w:rsidRDefault="00305988">
            <w:pPr>
              <w:pStyle w:val="TAL"/>
            </w:pPr>
            <w:r>
              <w:t>octet o49+3</w:t>
            </w:r>
          </w:p>
          <w:p w14:paraId="6311278C" w14:textId="77777777" w:rsidR="00305988" w:rsidRDefault="00305988">
            <w:pPr>
              <w:pStyle w:val="TAL"/>
            </w:pPr>
          </w:p>
          <w:p w14:paraId="242701F3" w14:textId="77777777" w:rsidR="00305988" w:rsidRDefault="00305988">
            <w:pPr>
              <w:pStyle w:val="TAL"/>
            </w:pPr>
            <w:r>
              <w:t>octet o50</w:t>
            </w:r>
          </w:p>
        </w:tc>
      </w:tr>
    </w:tbl>
    <w:p w14:paraId="3507E023" w14:textId="77777777" w:rsidR="00305988" w:rsidRDefault="00305988" w:rsidP="00305988">
      <w:pPr>
        <w:pStyle w:val="TF"/>
        <w:rPr>
          <w:rFonts w:eastAsia="Times New Roman"/>
          <w:lang w:eastAsia="en-GB"/>
        </w:rPr>
      </w:pPr>
      <w:r>
        <w:t>Figure 5.4.2.30: AS configuration</w:t>
      </w:r>
    </w:p>
    <w:p w14:paraId="0A2E782F" w14:textId="77777777" w:rsidR="00305988" w:rsidRDefault="00305988" w:rsidP="00305988">
      <w:pPr>
        <w:pStyle w:val="TH"/>
      </w:pPr>
      <w:r>
        <w:t>Table 5.4.2.30: AS configuration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305988" w14:paraId="4BD0F55C" w14:textId="77777777" w:rsidTr="00305988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C551E8" w14:textId="77777777" w:rsidR="00305988" w:rsidRDefault="00305988">
            <w:pPr>
              <w:pStyle w:val="TAL"/>
            </w:pPr>
            <w:r>
              <w:t>SLRB mapping rules:</w:t>
            </w:r>
          </w:p>
          <w:p w14:paraId="33E3F8EA" w14:textId="77777777" w:rsidR="00305988" w:rsidRDefault="00305988">
            <w:pPr>
              <w:pStyle w:val="TAL"/>
              <w:rPr>
                <w:noProof/>
                <w:lang w:val="en-US"/>
              </w:rPr>
            </w:pPr>
            <w:r>
              <w:t>The SLRB mapping rules field is coded according to figure 5.4.2.31 and table 5.4.2.31.</w:t>
            </w:r>
          </w:p>
        </w:tc>
      </w:tr>
      <w:tr w:rsidR="00305988" w14:paraId="7F6E89EE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A7C9" w14:textId="77777777" w:rsidR="00305988" w:rsidRDefault="00305988">
            <w:pPr>
              <w:pStyle w:val="TAL"/>
            </w:pPr>
          </w:p>
        </w:tc>
      </w:tr>
    </w:tbl>
    <w:p w14:paraId="4EAE6D57" w14:textId="77777777" w:rsidR="00305988" w:rsidRDefault="00305988" w:rsidP="00305988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305988" w14:paraId="508685BE" w14:textId="77777777" w:rsidTr="00305988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A58271" w14:textId="77777777" w:rsidR="00305988" w:rsidRDefault="00305988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C89E8BE" w14:textId="77777777" w:rsidR="00305988" w:rsidRDefault="00305988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B283A3" w14:textId="77777777" w:rsidR="00305988" w:rsidRDefault="00305988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70CA0B" w14:textId="77777777" w:rsidR="00305988" w:rsidRDefault="00305988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A04134A" w14:textId="77777777" w:rsidR="00305988" w:rsidRDefault="00305988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964CB23" w14:textId="77777777" w:rsidR="00305988" w:rsidRDefault="00305988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AD1BB9C" w14:textId="77777777" w:rsidR="00305988" w:rsidRDefault="00305988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B17047E" w14:textId="77777777" w:rsidR="00305988" w:rsidRDefault="00305988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3D145826" w14:textId="77777777" w:rsidR="00305988" w:rsidRDefault="00305988">
            <w:pPr>
              <w:pStyle w:val="TAL"/>
            </w:pPr>
          </w:p>
        </w:tc>
      </w:tr>
      <w:tr w:rsidR="00305988" w14:paraId="2AE9F7D6" w14:textId="77777777" w:rsidTr="00305988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59EFE" w14:textId="77777777" w:rsidR="00305988" w:rsidRDefault="00305988">
            <w:pPr>
              <w:pStyle w:val="TAC"/>
              <w:rPr>
                <w:noProof/>
                <w:lang w:val="en-US"/>
              </w:rPr>
            </w:pPr>
          </w:p>
          <w:p w14:paraId="5F714F5D" w14:textId="77777777" w:rsidR="00305988" w:rsidRDefault="00305988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 xml:space="preserve">SLRB mapping </w:t>
            </w:r>
            <w:r>
              <w:rPr>
                <w:noProof/>
                <w:lang w:val="en-US"/>
              </w:rPr>
              <w:t>rules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18FE7B81" w14:textId="77777777" w:rsidR="00305988" w:rsidRDefault="00305988">
            <w:pPr>
              <w:pStyle w:val="TAL"/>
            </w:pPr>
            <w:r>
              <w:t>octet o49+3</w:t>
            </w:r>
          </w:p>
          <w:p w14:paraId="75D4B9BC" w14:textId="77777777" w:rsidR="00305988" w:rsidRDefault="00305988">
            <w:pPr>
              <w:pStyle w:val="TAL"/>
            </w:pPr>
          </w:p>
          <w:p w14:paraId="7CE65223" w14:textId="77777777" w:rsidR="00305988" w:rsidRDefault="00305988">
            <w:pPr>
              <w:pStyle w:val="TAL"/>
            </w:pPr>
            <w:r>
              <w:t>octet o49+4</w:t>
            </w:r>
          </w:p>
        </w:tc>
      </w:tr>
      <w:tr w:rsidR="00305988" w14:paraId="1A87974B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58E9A" w14:textId="77777777" w:rsidR="00305988" w:rsidRDefault="00305988">
            <w:pPr>
              <w:pStyle w:val="TAC"/>
            </w:pPr>
          </w:p>
          <w:p w14:paraId="57CC9D2F" w14:textId="77777777" w:rsidR="00305988" w:rsidRDefault="00305988">
            <w:pPr>
              <w:pStyle w:val="TAC"/>
            </w:pPr>
            <w:r>
              <w:t xml:space="preserve">SLRB mapping rule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FB6FC00" w14:textId="77777777" w:rsidR="00305988" w:rsidRDefault="00305988">
            <w:pPr>
              <w:pStyle w:val="TAL"/>
            </w:pPr>
            <w:r>
              <w:t>octet (o49+</w:t>
            </w:r>
            <w:proofErr w:type="gramStart"/>
            <w:r>
              <w:t>5)*</w:t>
            </w:r>
            <w:proofErr w:type="gramEnd"/>
          </w:p>
          <w:p w14:paraId="09EE635F" w14:textId="77777777" w:rsidR="00305988" w:rsidRDefault="00305988">
            <w:pPr>
              <w:pStyle w:val="TAL"/>
            </w:pPr>
          </w:p>
          <w:p w14:paraId="1966DF0C" w14:textId="77777777" w:rsidR="00305988" w:rsidRDefault="00305988">
            <w:pPr>
              <w:pStyle w:val="TAL"/>
            </w:pPr>
            <w:r>
              <w:t>octet o75*</w:t>
            </w:r>
          </w:p>
        </w:tc>
      </w:tr>
      <w:tr w:rsidR="00305988" w14:paraId="1FAB9950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3DA1B" w14:textId="77777777" w:rsidR="00305988" w:rsidRDefault="00305988">
            <w:pPr>
              <w:pStyle w:val="TAC"/>
            </w:pPr>
          </w:p>
          <w:p w14:paraId="1A93310D" w14:textId="77777777" w:rsidR="00305988" w:rsidRDefault="00305988">
            <w:pPr>
              <w:pStyle w:val="TAC"/>
            </w:pPr>
            <w:r>
              <w:t xml:space="preserve">SLRB mapping rule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BCD8123" w14:textId="77777777" w:rsidR="00305988" w:rsidRDefault="00305988">
            <w:pPr>
              <w:pStyle w:val="TAL"/>
            </w:pPr>
            <w:r>
              <w:t>octet (o75+</w:t>
            </w:r>
            <w:proofErr w:type="gramStart"/>
            <w:r>
              <w:t>1)*</w:t>
            </w:r>
            <w:proofErr w:type="gramEnd"/>
          </w:p>
          <w:p w14:paraId="35DFE525" w14:textId="77777777" w:rsidR="00305988" w:rsidRDefault="00305988">
            <w:pPr>
              <w:pStyle w:val="TAL"/>
            </w:pPr>
          </w:p>
          <w:p w14:paraId="69669694" w14:textId="77777777" w:rsidR="00305988" w:rsidRDefault="00305988">
            <w:pPr>
              <w:pStyle w:val="TAL"/>
            </w:pPr>
            <w:r>
              <w:t>octet o76*</w:t>
            </w:r>
          </w:p>
        </w:tc>
      </w:tr>
      <w:tr w:rsidR="00305988" w14:paraId="7FF96D00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55AF8" w14:textId="77777777" w:rsidR="00305988" w:rsidRDefault="00305988">
            <w:pPr>
              <w:pStyle w:val="TAC"/>
            </w:pPr>
          </w:p>
          <w:p w14:paraId="551FABD1" w14:textId="77777777" w:rsidR="00305988" w:rsidRDefault="00305988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B0F54F5" w14:textId="77777777" w:rsidR="00305988" w:rsidRDefault="00305988">
            <w:pPr>
              <w:pStyle w:val="TAL"/>
            </w:pPr>
            <w:r>
              <w:t>octet (o76+</w:t>
            </w:r>
            <w:proofErr w:type="gramStart"/>
            <w:r>
              <w:t>1)*</w:t>
            </w:r>
            <w:proofErr w:type="gramEnd"/>
          </w:p>
          <w:p w14:paraId="563B0149" w14:textId="77777777" w:rsidR="00305988" w:rsidRDefault="00305988">
            <w:pPr>
              <w:pStyle w:val="TAL"/>
            </w:pPr>
          </w:p>
          <w:p w14:paraId="30AD35E5" w14:textId="77777777" w:rsidR="00305988" w:rsidRDefault="00305988">
            <w:pPr>
              <w:pStyle w:val="TAL"/>
            </w:pPr>
            <w:r>
              <w:t>octet o77*</w:t>
            </w:r>
          </w:p>
        </w:tc>
      </w:tr>
      <w:tr w:rsidR="00305988" w14:paraId="19CBAE68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79EE6" w14:textId="77777777" w:rsidR="00305988" w:rsidRDefault="00305988">
            <w:pPr>
              <w:pStyle w:val="TAC"/>
            </w:pPr>
          </w:p>
          <w:p w14:paraId="50F7A7CF" w14:textId="77777777" w:rsidR="00305988" w:rsidRDefault="00305988">
            <w:pPr>
              <w:pStyle w:val="TAC"/>
            </w:pPr>
            <w:r>
              <w:t xml:space="preserve">SLRB mapping rule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7ED8A43" w14:textId="77777777" w:rsidR="00305988" w:rsidRDefault="00305988">
            <w:pPr>
              <w:pStyle w:val="TAL"/>
            </w:pPr>
            <w:r>
              <w:t>octet (o77+</w:t>
            </w:r>
            <w:proofErr w:type="gramStart"/>
            <w:r>
              <w:t>1)*</w:t>
            </w:r>
            <w:proofErr w:type="gramEnd"/>
          </w:p>
          <w:p w14:paraId="7EDE12EA" w14:textId="77777777" w:rsidR="00305988" w:rsidRDefault="00305988">
            <w:pPr>
              <w:pStyle w:val="TAL"/>
            </w:pPr>
          </w:p>
          <w:p w14:paraId="28888E66" w14:textId="77777777" w:rsidR="00305988" w:rsidRDefault="00305988">
            <w:pPr>
              <w:pStyle w:val="TAL"/>
            </w:pPr>
            <w:r>
              <w:t>octet o50*</w:t>
            </w:r>
          </w:p>
        </w:tc>
      </w:tr>
    </w:tbl>
    <w:p w14:paraId="35EE8CF8" w14:textId="77777777" w:rsidR="00305988" w:rsidRDefault="00305988" w:rsidP="00305988">
      <w:pPr>
        <w:pStyle w:val="TF"/>
        <w:rPr>
          <w:rFonts w:eastAsia="Times New Roman"/>
          <w:lang w:eastAsia="en-GB"/>
        </w:rPr>
      </w:pPr>
      <w:r>
        <w:t>Figure 5.4.2.31: SLRB mapping rules</w:t>
      </w:r>
    </w:p>
    <w:p w14:paraId="1BA2E0FC" w14:textId="77777777" w:rsidR="00305988" w:rsidRDefault="00305988" w:rsidP="00305988">
      <w:pPr>
        <w:pStyle w:val="TH"/>
      </w:pPr>
      <w:r>
        <w:t>Table 5.4.2.31: SLRB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305988" w14:paraId="1377B61C" w14:textId="77777777" w:rsidTr="00305988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9DE3AF" w14:textId="77777777" w:rsidR="00305988" w:rsidRDefault="00305988">
            <w:pPr>
              <w:pStyle w:val="TAL"/>
              <w:rPr>
                <w:noProof/>
                <w:lang w:val="en-US"/>
              </w:rPr>
            </w:pPr>
            <w:r>
              <w:t>SLRB mapping rule</w:t>
            </w:r>
            <w:r>
              <w:rPr>
                <w:noProof/>
                <w:lang w:val="en-US"/>
              </w:rPr>
              <w:t>:</w:t>
            </w:r>
          </w:p>
          <w:p w14:paraId="0E349D00" w14:textId="77777777" w:rsidR="00305988" w:rsidRDefault="00305988">
            <w:pPr>
              <w:pStyle w:val="TAL"/>
            </w:pPr>
            <w:r>
              <w:rPr>
                <w:lang w:val="en-US"/>
              </w:rPr>
              <w:t xml:space="preserve">The </w:t>
            </w:r>
            <w:r>
              <w:t>SLRB mapping rule field is coded according to figure 5.4.2.32 and table 5.4.2.32.</w:t>
            </w:r>
          </w:p>
        </w:tc>
      </w:tr>
      <w:tr w:rsidR="00305988" w14:paraId="68A271F4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10FB" w14:textId="77777777" w:rsidR="00305988" w:rsidRDefault="00305988">
            <w:pPr>
              <w:pStyle w:val="TAL"/>
              <w:rPr>
                <w:noProof/>
              </w:rPr>
            </w:pPr>
          </w:p>
        </w:tc>
      </w:tr>
    </w:tbl>
    <w:p w14:paraId="3AFA98C0" w14:textId="77777777" w:rsidR="00305988" w:rsidRDefault="00305988" w:rsidP="00305988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305988" w14:paraId="27DE6C04" w14:textId="77777777" w:rsidTr="00305988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AC2C1EF" w14:textId="77777777" w:rsidR="00305988" w:rsidRDefault="00305988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96D2E7" w14:textId="77777777" w:rsidR="00305988" w:rsidRDefault="00305988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125C308" w14:textId="77777777" w:rsidR="00305988" w:rsidRDefault="00305988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0B7DEF3" w14:textId="77777777" w:rsidR="00305988" w:rsidRDefault="00305988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8F0F055" w14:textId="77777777" w:rsidR="00305988" w:rsidRDefault="00305988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E40E7D5" w14:textId="77777777" w:rsidR="00305988" w:rsidRDefault="00305988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0AD95B" w14:textId="77777777" w:rsidR="00305988" w:rsidRDefault="00305988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A413F05" w14:textId="77777777" w:rsidR="00305988" w:rsidRDefault="00305988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041B56D2" w14:textId="77777777" w:rsidR="00305988" w:rsidRDefault="00305988">
            <w:pPr>
              <w:pStyle w:val="TAL"/>
            </w:pPr>
          </w:p>
        </w:tc>
      </w:tr>
      <w:tr w:rsidR="00305988" w14:paraId="57765D34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291FF" w14:textId="77777777" w:rsidR="00305988" w:rsidRDefault="00305988">
            <w:pPr>
              <w:pStyle w:val="TAC"/>
            </w:pPr>
          </w:p>
          <w:p w14:paraId="0107B47D" w14:textId="77777777" w:rsidR="00305988" w:rsidRDefault="00305988">
            <w:pPr>
              <w:pStyle w:val="TAC"/>
            </w:pPr>
            <w:r>
              <w:t xml:space="preserve">Length of SLRB mapping rule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FA3D283" w14:textId="77777777" w:rsidR="00305988" w:rsidRDefault="00305988">
            <w:pPr>
              <w:pStyle w:val="TAL"/>
            </w:pPr>
            <w:r>
              <w:t>octet o75+1</w:t>
            </w:r>
          </w:p>
          <w:p w14:paraId="6ACFC0C8" w14:textId="77777777" w:rsidR="00305988" w:rsidRDefault="00305988">
            <w:pPr>
              <w:pStyle w:val="TAL"/>
            </w:pPr>
          </w:p>
          <w:p w14:paraId="3F23B227" w14:textId="77777777" w:rsidR="00305988" w:rsidRDefault="00305988">
            <w:pPr>
              <w:pStyle w:val="TAL"/>
            </w:pPr>
            <w:r>
              <w:t>octet o75+2</w:t>
            </w:r>
          </w:p>
        </w:tc>
      </w:tr>
      <w:tr w:rsidR="00305988" w14:paraId="690C6101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28854" w14:textId="77777777" w:rsidR="00305988" w:rsidRDefault="00305988">
            <w:pPr>
              <w:pStyle w:val="TAC"/>
            </w:pPr>
          </w:p>
          <w:p w14:paraId="7794E2B1" w14:textId="77777777" w:rsidR="00305988" w:rsidRDefault="00305988">
            <w:pPr>
              <w:pStyle w:val="TAC"/>
            </w:pPr>
            <w:r>
              <w:t>PC5 QoS profile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5C99AF6" w14:textId="77777777" w:rsidR="00305988" w:rsidRDefault="00305988">
            <w:pPr>
              <w:pStyle w:val="TAL"/>
            </w:pPr>
            <w:r>
              <w:t>octet o75+3</w:t>
            </w:r>
          </w:p>
          <w:p w14:paraId="424A902E" w14:textId="77777777" w:rsidR="00305988" w:rsidRDefault="00305988">
            <w:pPr>
              <w:pStyle w:val="TAL"/>
            </w:pPr>
          </w:p>
          <w:p w14:paraId="418A131F" w14:textId="77777777" w:rsidR="00305988" w:rsidRDefault="00305988">
            <w:pPr>
              <w:pStyle w:val="TAL"/>
            </w:pPr>
            <w:r>
              <w:t>octet o78</w:t>
            </w:r>
          </w:p>
        </w:tc>
      </w:tr>
      <w:tr w:rsidR="00305988" w14:paraId="7D53CD6F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F24DEA" w14:textId="77777777" w:rsidR="00305988" w:rsidRDefault="00305988">
            <w:pPr>
              <w:pStyle w:val="TAC"/>
            </w:pPr>
            <w:r>
              <w:t>Length of SLRB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CA3C8B9" w14:textId="77777777" w:rsidR="00305988" w:rsidRDefault="00305988">
            <w:pPr>
              <w:pStyle w:val="TAL"/>
            </w:pPr>
            <w:r>
              <w:t>octet o78+1</w:t>
            </w:r>
          </w:p>
          <w:p w14:paraId="12583C53" w14:textId="77777777" w:rsidR="00305988" w:rsidRDefault="00305988">
            <w:pPr>
              <w:pStyle w:val="TAL"/>
            </w:pPr>
          </w:p>
          <w:p w14:paraId="5E0EEAD5" w14:textId="77777777" w:rsidR="00305988" w:rsidRDefault="00305988">
            <w:pPr>
              <w:pStyle w:val="TAL"/>
            </w:pPr>
            <w:r>
              <w:t>octet o78+2</w:t>
            </w:r>
          </w:p>
        </w:tc>
      </w:tr>
      <w:tr w:rsidR="00305988" w14:paraId="0952210F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D1649" w14:textId="77777777" w:rsidR="00305988" w:rsidRDefault="00305988">
            <w:pPr>
              <w:pStyle w:val="TAC"/>
            </w:pPr>
          </w:p>
          <w:p w14:paraId="124CA4D8" w14:textId="77777777" w:rsidR="00305988" w:rsidRDefault="00305988">
            <w:pPr>
              <w:pStyle w:val="TAC"/>
            </w:pPr>
            <w:r>
              <w:t>SLRB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15CC065" w14:textId="77777777" w:rsidR="00305988" w:rsidRDefault="00305988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octet o78+3</w:t>
            </w:r>
          </w:p>
          <w:p w14:paraId="7E4DB8EE" w14:textId="77777777" w:rsidR="00305988" w:rsidRDefault="00305988">
            <w:pPr>
              <w:pStyle w:val="TAL"/>
              <w:rPr>
                <w:lang w:eastAsia="ko-KR"/>
              </w:rPr>
            </w:pPr>
          </w:p>
          <w:p w14:paraId="06BC854A" w14:textId="77777777" w:rsidR="00305988" w:rsidRDefault="00305988">
            <w:pPr>
              <w:pStyle w:val="TAL"/>
              <w:rPr>
                <w:lang w:eastAsia="en-GB"/>
              </w:rPr>
            </w:pPr>
            <w:r>
              <w:rPr>
                <w:lang w:eastAsia="ko-KR"/>
              </w:rPr>
              <w:t>octet o76</w:t>
            </w:r>
          </w:p>
        </w:tc>
      </w:tr>
    </w:tbl>
    <w:p w14:paraId="2ECAE044" w14:textId="77777777" w:rsidR="00305988" w:rsidRDefault="00305988" w:rsidP="00305988">
      <w:pPr>
        <w:pStyle w:val="TF"/>
        <w:rPr>
          <w:rFonts w:eastAsia="Times New Roman"/>
          <w:lang w:eastAsia="en-GB"/>
        </w:rPr>
      </w:pPr>
      <w:r>
        <w:t>Figure 5.4.2.32: SLRB mapping rule</w:t>
      </w:r>
    </w:p>
    <w:p w14:paraId="380A63CD" w14:textId="77777777" w:rsidR="00305988" w:rsidRDefault="00305988" w:rsidP="00305988">
      <w:pPr>
        <w:pStyle w:val="TH"/>
      </w:pPr>
      <w:r>
        <w:t>Table 5.4.2.32: SLRB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305988" w14:paraId="3D5AB611" w14:textId="77777777" w:rsidTr="00305988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A373D0" w14:textId="77777777" w:rsidR="00305988" w:rsidRDefault="00305988">
            <w:pPr>
              <w:pStyle w:val="TAL"/>
            </w:pPr>
            <w:r>
              <w:t>PC5 QoS profile octet (o75+3</w:t>
            </w:r>
            <w:r>
              <w:rPr>
                <w:lang w:eastAsia="zh-CN"/>
              </w:rPr>
              <w:t xml:space="preserve"> to</w:t>
            </w:r>
            <w:r>
              <w:t xml:space="preserve"> o78):</w:t>
            </w:r>
          </w:p>
          <w:p w14:paraId="769E98D9" w14:textId="77777777" w:rsidR="00305988" w:rsidRDefault="00305988">
            <w:pPr>
              <w:pStyle w:val="TAL"/>
              <w:rPr>
                <w:noProof/>
                <w:lang w:val="en-US"/>
              </w:rPr>
            </w:pPr>
            <w:r>
              <w:t>The PC5 QoS profile field is coded according to figure 5.4.2.33 and table 5.4.2.33.</w:t>
            </w:r>
          </w:p>
        </w:tc>
      </w:tr>
      <w:tr w:rsidR="00305988" w14:paraId="287FD232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078B82" w14:textId="77777777" w:rsidR="00305988" w:rsidRDefault="00305988">
            <w:pPr>
              <w:pStyle w:val="TAL"/>
            </w:pPr>
          </w:p>
        </w:tc>
      </w:tr>
      <w:tr w:rsidR="00305988" w14:paraId="4A9143F4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AF8515" w14:textId="77777777" w:rsidR="00305988" w:rsidRDefault="00305988">
            <w:pPr>
              <w:pStyle w:val="TAL"/>
            </w:pPr>
            <w:r>
              <w:t>SLRB (o78+3</w:t>
            </w:r>
            <w:r>
              <w:rPr>
                <w:lang w:eastAsia="zh-CN"/>
              </w:rPr>
              <w:t xml:space="preserve"> to</w:t>
            </w:r>
            <w:r>
              <w:t xml:space="preserve"> o76):</w:t>
            </w:r>
          </w:p>
        </w:tc>
      </w:tr>
      <w:tr w:rsidR="00305988" w14:paraId="1BEE3F5B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E8D2DD" w14:textId="77777777" w:rsidR="00305988" w:rsidRDefault="00305988">
            <w:pPr>
              <w:pStyle w:val="TAL"/>
            </w:pPr>
            <w:r>
              <w:t xml:space="preserve">SLRB </w:t>
            </w:r>
            <w:r>
              <w:rPr>
                <w:lang w:eastAsia="ko-KR"/>
              </w:rPr>
              <w:t xml:space="preserve">is defined as </w:t>
            </w:r>
            <w:r>
              <w:rPr>
                <w:i/>
                <w:iCs/>
              </w:rPr>
              <w:t>SL-</w:t>
            </w:r>
            <w:proofErr w:type="spellStart"/>
            <w:r>
              <w:rPr>
                <w:i/>
                <w:iCs/>
              </w:rPr>
              <w:t>PreconfigurationNR</w:t>
            </w:r>
            <w:proofErr w:type="spellEnd"/>
            <w:r>
              <w:rPr>
                <w:lang w:eastAsia="ko-KR"/>
              </w:rPr>
              <w:t xml:space="preserve"> in clause</w:t>
            </w:r>
            <w:r>
              <w:t> </w:t>
            </w:r>
            <w:r>
              <w:rPr>
                <w:lang w:eastAsia="ko-KR"/>
              </w:rPr>
              <w:t>9.3 of 3GPP</w:t>
            </w:r>
            <w:r>
              <w:t> </w:t>
            </w:r>
            <w:r>
              <w:rPr>
                <w:lang w:eastAsia="ko-KR"/>
              </w:rPr>
              <w:t>TS</w:t>
            </w:r>
            <w:r>
              <w:t> </w:t>
            </w:r>
            <w:r>
              <w:rPr>
                <w:lang w:eastAsia="ko-KR"/>
              </w:rPr>
              <w:t>38.331</w:t>
            </w:r>
            <w:r>
              <w:t> </w:t>
            </w:r>
            <w:r>
              <w:rPr>
                <w:lang w:eastAsia="ko-KR"/>
              </w:rPr>
              <w:t>[7].</w:t>
            </w:r>
          </w:p>
        </w:tc>
      </w:tr>
      <w:tr w:rsidR="00305988" w14:paraId="306ACA0C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013C16" w14:textId="77777777" w:rsidR="00305988" w:rsidRDefault="00305988">
            <w:pPr>
              <w:pStyle w:val="TAL"/>
            </w:pPr>
          </w:p>
        </w:tc>
      </w:tr>
      <w:tr w:rsidR="00305988" w14:paraId="29340A2C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D5EEBA" w14:textId="77777777" w:rsidR="00305988" w:rsidRDefault="00305988">
            <w:pPr>
              <w:pStyle w:val="TAL"/>
            </w:pPr>
            <w:r>
              <w:rPr>
                <w:lang w:val="en-US"/>
              </w:rPr>
              <w:t xml:space="preserve">If the length </w:t>
            </w:r>
            <w:r>
              <w:t xml:space="preserve">of SLRB mapping rule </w:t>
            </w:r>
            <w:r>
              <w:rPr>
                <w:noProof/>
                <w:lang w:val="en-US"/>
              </w:rPr>
              <w:t>contents field is bigger than indicated in figure</w:t>
            </w:r>
            <w:r>
              <w:rPr>
                <w:lang w:val="en-US"/>
              </w:rPr>
              <w:t> </w:t>
            </w:r>
            <w:r>
              <w:t>5.4.2.32,</w:t>
            </w:r>
            <w:r>
              <w:rPr>
                <w:lang w:val="en-US"/>
              </w:rPr>
              <w:t xml:space="preserve"> receiving entity shall ignore any superfluous octets located at the end of the </w:t>
            </w:r>
            <w:r>
              <w:t xml:space="preserve">SLRB mapping rule </w:t>
            </w:r>
            <w:r>
              <w:rPr>
                <w:noProof/>
                <w:lang w:val="en-US"/>
              </w:rPr>
              <w:t>contents</w:t>
            </w:r>
            <w:r>
              <w:rPr>
                <w:lang w:val="en-US"/>
              </w:rPr>
              <w:t>.</w:t>
            </w:r>
          </w:p>
        </w:tc>
      </w:tr>
      <w:tr w:rsidR="00305988" w14:paraId="0C71B7A9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0117" w14:textId="77777777" w:rsidR="00305988" w:rsidRDefault="00305988">
            <w:pPr>
              <w:pStyle w:val="TAL"/>
            </w:pPr>
          </w:p>
        </w:tc>
      </w:tr>
    </w:tbl>
    <w:p w14:paraId="019F7BE1" w14:textId="77777777" w:rsidR="00305988" w:rsidRDefault="00305988" w:rsidP="00305988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1408"/>
        <w:gridCol w:w="8"/>
      </w:tblGrid>
      <w:tr w:rsidR="00305988" w14:paraId="1110C50C" w14:textId="77777777" w:rsidTr="00305988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E602407" w14:textId="77777777" w:rsidR="00305988" w:rsidRDefault="00305988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95310B7" w14:textId="77777777" w:rsidR="00305988" w:rsidRDefault="00305988">
            <w:pPr>
              <w:pStyle w:val="TAC"/>
            </w:pPr>
            <w: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2B4F832" w14:textId="77777777" w:rsidR="00305988" w:rsidRDefault="00305988">
            <w:pPr>
              <w:pStyle w:val="TAC"/>
            </w:pPr>
            <w: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3A28D74" w14:textId="77777777" w:rsidR="00305988" w:rsidRDefault="00305988">
            <w:pPr>
              <w:pStyle w:val="TAC"/>
            </w:pPr>
            <w: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E195536" w14:textId="77777777" w:rsidR="00305988" w:rsidRDefault="00305988">
            <w:pPr>
              <w:pStyle w:val="TAC"/>
            </w:pPr>
            <w: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CE6C9B1" w14:textId="77777777" w:rsidR="00305988" w:rsidRDefault="00305988">
            <w:pPr>
              <w:pStyle w:val="TAC"/>
            </w:pPr>
            <w: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D4534E" w14:textId="77777777" w:rsidR="00305988" w:rsidRDefault="00305988">
            <w:pPr>
              <w:pStyle w:val="TAC"/>
            </w:pPr>
            <w: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88CC687" w14:textId="77777777" w:rsidR="00305988" w:rsidRDefault="00305988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2BA9182A" w14:textId="77777777" w:rsidR="00305988" w:rsidRDefault="00305988">
            <w:pPr>
              <w:pStyle w:val="TAL"/>
            </w:pPr>
          </w:p>
        </w:tc>
      </w:tr>
      <w:tr w:rsidR="00305988" w14:paraId="7F14FE1A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42344" w14:textId="77777777" w:rsidR="00305988" w:rsidRDefault="00305988">
            <w:pPr>
              <w:pStyle w:val="TAC"/>
            </w:pPr>
          </w:p>
          <w:p w14:paraId="5BA9D399" w14:textId="77777777" w:rsidR="00305988" w:rsidRDefault="00305988">
            <w:pPr>
              <w:pStyle w:val="TAC"/>
            </w:pPr>
            <w:r>
              <w:t xml:space="preserve">Length of PC5 QoS profile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D278401" w14:textId="77777777" w:rsidR="00305988" w:rsidRDefault="00305988">
            <w:pPr>
              <w:pStyle w:val="TAL"/>
            </w:pPr>
            <w:r>
              <w:t>octet o75+3</w:t>
            </w:r>
          </w:p>
          <w:p w14:paraId="0FFFD1AA" w14:textId="77777777" w:rsidR="00305988" w:rsidRDefault="00305988">
            <w:pPr>
              <w:pStyle w:val="TAL"/>
            </w:pPr>
          </w:p>
          <w:p w14:paraId="641B1C2E" w14:textId="77777777" w:rsidR="00305988" w:rsidRDefault="00305988">
            <w:pPr>
              <w:pStyle w:val="TAL"/>
            </w:pPr>
            <w:r>
              <w:t>octet o75+4</w:t>
            </w:r>
          </w:p>
        </w:tc>
      </w:tr>
      <w:tr w:rsidR="00305988" w14:paraId="2D22F50A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653323" w14:textId="77777777" w:rsidR="00305988" w:rsidRDefault="00305988">
            <w:pPr>
              <w:pStyle w:val="TAC"/>
            </w:pPr>
            <w:r>
              <w:t>GFBRI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67C41F" w14:textId="77777777" w:rsidR="00305988" w:rsidRDefault="00305988">
            <w:pPr>
              <w:pStyle w:val="TAC"/>
            </w:pPr>
            <w:r>
              <w:t>MFBRI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DB9D25" w14:textId="77777777" w:rsidR="00305988" w:rsidRDefault="00305988">
            <w:pPr>
              <w:pStyle w:val="TAC"/>
            </w:pPr>
            <w:r>
              <w:t>PLAMBRI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288402" w14:textId="77777777" w:rsidR="00305988" w:rsidRDefault="00305988">
            <w:pPr>
              <w:pStyle w:val="TAC"/>
            </w:pPr>
            <w:r>
              <w:t>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5D2C65" w14:textId="77777777" w:rsidR="00305988" w:rsidRDefault="00305988">
            <w:pPr>
              <w:pStyle w:val="TAC"/>
            </w:pPr>
            <w:r>
              <w:t>PLOI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7D1F91" w14:textId="77777777" w:rsidR="00305988" w:rsidRDefault="00305988">
            <w:pPr>
              <w:pStyle w:val="TAC"/>
            </w:pPr>
            <w:r>
              <w:t>AWI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30E7B3" w14:textId="77777777" w:rsidR="00305988" w:rsidRDefault="00305988">
            <w:pPr>
              <w:pStyle w:val="TAC"/>
            </w:pPr>
            <w:r>
              <w:t>MDBVI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3598B0" w14:textId="77777777" w:rsidR="00305988" w:rsidRDefault="00305988">
            <w:pPr>
              <w:pStyle w:val="TAC"/>
            </w:pPr>
            <w:r>
              <w:t>0</w:t>
            </w:r>
          </w:p>
          <w:p w14:paraId="6A2F8FE5" w14:textId="77777777" w:rsidR="00305988" w:rsidRDefault="00305988">
            <w:pPr>
              <w:pStyle w:val="TAC"/>
            </w:pPr>
            <w:r>
              <w:t>Spare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3DB03D0D" w14:textId="77777777" w:rsidR="00305988" w:rsidRDefault="00305988">
            <w:pPr>
              <w:pStyle w:val="TAL"/>
            </w:pPr>
            <w:r>
              <w:t>octet o75+5</w:t>
            </w:r>
          </w:p>
        </w:tc>
      </w:tr>
      <w:tr w:rsidR="00305988" w14:paraId="164E55FF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1F47E4" w14:textId="77777777" w:rsidR="00305988" w:rsidRDefault="00305988">
            <w:pPr>
              <w:pStyle w:val="TAC"/>
            </w:pPr>
            <w:r>
              <w:t>PQI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1815C5B4" w14:textId="77777777" w:rsidR="00305988" w:rsidRDefault="00305988">
            <w:pPr>
              <w:pStyle w:val="TAL"/>
            </w:pPr>
            <w:r>
              <w:t>octet o75+6</w:t>
            </w:r>
          </w:p>
        </w:tc>
      </w:tr>
      <w:tr w:rsidR="00305988" w14:paraId="482E0488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D5AD" w14:textId="77777777" w:rsidR="00305988" w:rsidRDefault="00305988">
            <w:pPr>
              <w:pStyle w:val="TAC"/>
            </w:pPr>
          </w:p>
          <w:p w14:paraId="502336F9" w14:textId="77777777" w:rsidR="00305988" w:rsidRDefault="00305988">
            <w:pPr>
              <w:pStyle w:val="TAC"/>
            </w:pPr>
            <w:r>
              <w:t>Guaranteed flow bit rate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200C239" w14:textId="77777777" w:rsidR="00305988" w:rsidRDefault="00305988">
            <w:pPr>
              <w:pStyle w:val="TAL"/>
            </w:pPr>
            <w:r>
              <w:t>octet (o75+</w:t>
            </w:r>
            <w:proofErr w:type="gramStart"/>
            <w:r>
              <w:t>7)*</w:t>
            </w:r>
            <w:proofErr w:type="gramEnd"/>
          </w:p>
          <w:p w14:paraId="222807C2" w14:textId="77777777" w:rsidR="00305988" w:rsidRDefault="00305988">
            <w:pPr>
              <w:pStyle w:val="TAL"/>
            </w:pPr>
          </w:p>
          <w:p w14:paraId="74BE6B79" w14:textId="77777777" w:rsidR="00305988" w:rsidRDefault="00305988">
            <w:pPr>
              <w:pStyle w:val="TAL"/>
            </w:pPr>
            <w:r>
              <w:t>octet (o75+</w:t>
            </w:r>
            <w:proofErr w:type="gramStart"/>
            <w:r>
              <w:t>9)*</w:t>
            </w:r>
            <w:proofErr w:type="gramEnd"/>
          </w:p>
        </w:tc>
      </w:tr>
      <w:tr w:rsidR="00305988" w14:paraId="02353C34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0ADC0" w14:textId="77777777" w:rsidR="00305988" w:rsidRDefault="00305988">
            <w:pPr>
              <w:pStyle w:val="TAC"/>
            </w:pPr>
          </w:p>
          <w:p w14:paraId="05C65826" w14:textId="77777777" w:rsidR="00305988" w:rsidRDefault="00305988">
            <w:pPr>
              <w:pStyle w:val="TAC"/>
            </w:pPr>
            <w:r>
              <w:t>Maximum flow bit rate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5306287" w14:textId="77777777" w:rsidR="00305988" w:rsidRDefault="00305988">
            <w:pPr>
              <w:pStyle w:val="TAL"/>
            </w:pPr>
            <w:r>
              <w:t>octet o97* (see NOTE)</w:t>
            </w:r>
          </w:p>
          <w:p w14:paraId="4C409BC6" w14:textId="77777777" w:rsidR="00305988" w:rsidRDefault="00305988">
            <w:pPr>
              <w:pStyle w:val="TAL"/>
            </w:pPr>
          </w:p>
          <w:p w14:paraId="65A4E6C0" w14:textId="77777777" w:rsidR="00305988" w:rsidRDefault="00305988">
            <w:pPr>
              <w:pStyle w:val="TAL"/>
            </w:pPr>
            <w:r>
              <w:t>octet (o97+</w:t>
            </w:r>
            <w:proofErr w:type="gramStart"/>
            <w:r>
              <w:t>2)*</w:t>
            </w:r>
            <w:proofErr w:type="gramEnd"/>
          </w:p>
        </w:tc>
      </w:tr>
      <w:tr w:rsidR="00305988" w14:paraId="50D4B85C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3524F" w14:textId="77777777" w:rsidR="00305988" w:rsidRDefault="00305988">
            <w:pPr>
              <w:pStyle w:val="TAC"/>
            </w:pPr>
          </w:p>
          <w:p w14:paraId="4A897C1D" w14:textId="77777777" w:rsidR="00305988" w:rsidRDefault="00305988">
            <w:pPr>
              <w:pStyle w:val="TAC"/>
            </w:pPr>
            <w:r>
              <w:t>Per-link aggregate maximum bit rate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76B4618" w14:textId="77777777" w:rsidR="00305988" w:rsidRDefault="00305988">
            <w:pPr>
              <w:pStyle w:val="TAL"/>
            </w:pPr>
            <w:r>
              <w:t>octet o98* (see NOTE)</w:t>
            </w:r>
          </w:p>
          <w:p w14:paraId="096CCD3B" w14:textId="77777777" w:rsidR="00305988" w:rsidRDefault="00305988">
            <w:pPr>
              <w:pStyle w:val="TAL"/>
            </w:pPr>
          </w:p>
          <w:p w14:paraId="2E0A00FD" w14:textId="77777777" w:rsidR="00305988" w:rsidRDefault="00305988">
            <w:pPr>
              <w:pStyle w:val="TAL"/>
            </w:pPr>
            <w:r>
              <w:t>octet (o98+</w:t>
            </w:r>
            <w:proofErr w:type="gramStart"/>
            <w:r>
              <w:t>2)*</w:t>
            </w:r>
            <w:proofErr w:type="gramEnd"/>
          </w:p>
        </w:tc>
      </w:tr>
      <w:tr w:rsidR="00305988" w14:paraId="0E140E85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18215" w14:textId="77777777" w:rsidR="00305988" w:rsidRDefault="00305988">
            <w:pPr>
              <w:pStyle w:val="TAC"/>
            </w:pPr>
          </w:p>
          <w:p w14:paraId="33D81F3E" w14:textId="77777777" w:rsidR="00305988" w:rsidRDefault="00305988">
            <w:pPr>
              <w:pStyle w:val="TAC"/>
            </w:pPr>
            <w:r>
              <w:t>Range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5336F89" w14:textId="77777777" w:rsidR="00305988" w:rsidRDefault="00305988">
            <w:pPr>
              <w:pStyle w:val="TAL"/>
            </w:pPr>
            <w:r>
              <w:t>octet o99* (see NOTE)</w:t>
            </w:r>
          </w:p>
          <w:p w14:paraId="214A7E5D" w14:textId="77777777" w:rsidR="00305988" w:rsidRDefault="00305988">
            <w:pPr>
              <w:pStyle w:val="TAL"/>
            </w:pPr>
          </w:p>
          <w:p w14:paraId="41DE73FA" w14:textId="77777777" w:rsidR="00305988" w:rsidRDefault="00305988">
            <w:pPr>
              <w:pStyle w:val="TAL"/>
            </w:pPr>
            <w:r>
              <w:t>octet (o99+</w:t>
            </w:r>
            <w:proofErr w:type="gramStart"/>
            <w:r>
              <w:t>1)*</w:t>
            </w:r>
            <w:proofErr w:type="gramEnd"/>
          </w:p>
        </w:tc>
      </w:tr>
      <w:tr w:rsidR="00305988" w14:paraId="6C03FB8F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7DCFD8" w14:textId="77777777" w:rsidR="00305988" w:rsidRDefault="00305988">
            <w:pPr>
              <w:pStyle w:val="TAC"/>
            </w:pPr>
            <w:r>
              <w:t>0</w:t>
            </w:r>
          </w:p>
          <w:p w14:paraId="1F9B6EE8" w14:textId="77777777" w:rsidR="00305988" w:rsidRDefault="00305988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FA812A" w14:textId="77777777" w:rsidR="00305988" w:rsidRDefault="00305988">
            <w:pPr>
              <w:pStyle w:val="TAC"/>
            </w:pPr>
            <w:r>
              <w:t>0</w:t>
            </w:r>
          </w:p>
          <w:p w14:paraId="2D39FBA8" w14:textId="77777777" w:rsidR="00305988" w:rsidRDefault="00305988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7815E1" w14:textId="77777777" w:rsidR="00305988" w:rsidRDefault="00305988">
            <w:pPr>
              <w:pStyle w:val="TAC"/>
            </w:pPr>
            <w:r>
              <w:t>0</w:t>
            </w:r>
          </w:p>
          <w:p w14:paraId="2DEC14E8" w14:textId="77777777" w:rsidR="00305988" w:rsidRDefault="00305988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EADCA6" w14:textId="77777777" w:rsidR="00305988" w:rsidRDefault="00305988">
            <w:pPr>
              <w:pStyle w:val="TAC"/>
            </w:pPr>
            <w:r>
              <w:t>0</w:t>
            </w:r>
          </w:p>
          <w:p w14:paraId="511FBA60" w14:textId="77777777" w:rsidR="00305988" w:rsidRDefault="00305988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3DC832" w14:textId="77777777" w:rsidR="00305988" w:rsidRDefault="00305988">
            <w:pPr>
              <w:pStyle w:val="TAC"/>
            </w:pPr>
            <w:r>
              <w:t>0</w:t>
            </w:r>
          </w:p>
          <w:p w14:paraId="6235FF67" w14:textId="77777777" w:rsidR="00305988" w:rsidRDefault="00305988">
            <w:pPr>
              <w:pStyle w:val="TAC"/>
            </w:pPr>
            <w:r>
              <w:t>Spare</w:t>
            </w:r>
          </w:p>
        </w:tc>
        <w:tc>
          <w:tcPr>
            <w:tcW w:w="21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93F912" w14:textId="77777777" w:rsidR="00305988" w:rsidRDefault="00305988">
            <w:pPr>
              <w:pStyle w:val="TAC"/>
            </w:pPr>
            <w:r>
              <w:t>Priority level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63C6FB88" w14:textId="77777777" w:rsidR="00305988" w:rsidRDefault="00305988">
            <w:pPr>
              <w:pStyle w:val="TAL"/>
            </w:pPr>
            <w:r>
              <w:t>octet o100*</w:t>
            </w:r>
          </w:p>
          <w:p w14:paraId="63AC81FF" w14:textId="77777777" w:rsidR="00305988" w:rsidRDefault="00305988">
            <w:pPr>
              <w:pStyle w:val="TAL"/>
            </w:pPr>
            <w:r>
              <w:t>(</w:t>
            </w:r>
            <w:proofErr w:type="gramStart"/>
            <w:r>
              <w:t>see</w:t>
            </w:r>
            <w:proofErr w:type="gramEnd"/>
            <w:r>
              <w:t xml:space="preserve"> NOTE)</w:t>
            </w:r>
          </w:p>
        </w:tc>
      </w:tr>
      <w:tr w:rsidR="00305988" w14:paraId="6A7E8902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69AAD" w14:textId="77777777" w:rsidR="00305988" w:rsidRDefault="00305988">
            <w:pPr>
              <w:pStyle w:val="TAC"/>
            </w:pPr>
          </w:p>
          <w:p w14:paraId="16F8D743" w14:textId="77777777" w:rsidR="00305988" w:rsidRDefault="00305988">
            <w:pPr>
              <w:pStyle w:val="TAC"/>
            </w:pPr>
            <w:r>
              <w:t>Averaging window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366D4EB" w14:textId="77777777" w:rsidR="00305988" w:rsidRDefault="00305988">
            <w:pPr>
              <w:pStyle w:val="TAL"/>
            </w:pPr>
            <w:r>
              <w:t>octet o101*</w:t>
            </w:r>
          </w:p>
          <w:p w14:paraId="7B032252" w14:textId="77777777" w:rsidR="00305988" w:rsidRDefault="00305988">
            <w:pPr>
              <w:pStyle w:val="TAL"/>
            </w:pPr>
            <w:r>
              <w:t>(</w:t>
            </w:r>
            <w:proofErr w:type="gramStart"/>
            <w:r>
              <w:t>see</w:t>
            </w:r>
            <w:proofErr w:type="gramEnd"/>
            <w:r>
              <w:t xml:space="preserve"> NOTE)</w:t>
            </w:r>
          </w:p>
          <w:p w14:paraId="424893A8" w14:textId="77777777" w:rsidR="00305988" w:rsidRDefault="00305988">
            <w:pPr>
              <w:pStyle w:val="TAL"/>
            </w:pPr>
          </w:p>
          <w:p w14:paraId="75557536" w14:textId="77777777" w:rsidR="00305988" w:rsidRDefault="00305988">
            <w:pPr>
              <w:pStyle w:val="TAL"/>
            </w:pPr>
            <w:r>
              <w:t>octet (o101+</w:t>
            </w:r>
            <w:proofErr w:type="gramStart"/>
            <w:r>
              <w:t>1)*</w:t>
            </w:r>
            <w:proofErr w:type="gramEnd"/>
          </w:p>
        </w:tc>
      </w:tr>
      <w:tr w:rsidR="00305988" w14:paraId="548FFE02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AFD40" w14:textId="77777777" w:rsidR="00305988" w:rsidRDefault="00305988">
            <w:pPr>
              <w:pStyle w:val="TAC"/>
            </w:pPr>
          </w:p>
          <w:p w14:paraId="24B24CD4" w14:textId="77777777" w:rsidR="00305988" w:rsidRDefault="00305988">
            <w:pPr>
              <w:pStyle w:val="TAC"/>
            </w:pPr>
            <w:r>
              <w:t>Maximum data burst volume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73A2CEA" w14:textId="77777777" w:rsidR="00305988" w:rsidRDefault="00305988">
            <w:pPr>
              <w:pStyle w:val="TAL"/>
            </w:pPr>
            <w:r>
              <w:t>octet o102*</w:t>
            </w:r>
          </w:p>
          <w:p w14:paraId="3DDA0D49" w14:textId="77777777" w:rsidR="00305988" w:rsidRDefault="00305988">
            <w:pPr>
              <w:pStyle w:val="TAL"/>
            </w:pPr>
            <w:r>
              <w:t>(</w:t>
            </w:r>
            <w:proofErr w:type="gramStart"/>
            <w:r>
              <w:t>see</w:t>
            </w:r>
            <w:proofErr w:type="gramEnd"/>
            <w:r>
              <w:t xml:space="preserve"> NOTE)</w:t>
            </w:r>
          </w:p>
          <w:p w14:paraId="713C8228" w14:textId="77777777" w:rsidR="00305988" w:rsidRDefault="00305988">
            <w:pPr>
              <w:pStyle w:val="TAL"/>
            </w:pPr>
          </w:p>
          <w:p w14:paraId="395A342A" w14:textId="77777777" w:rsidR="00305988" w:rsidRDefault="00305988">
            <w:pPr>
              <w:pStyle w:val="TAL"/>
            </w:pPr>
            <w:r>
              <w:t>octet (o102+</w:t>
            </w:r>
            <w:proofErr w:type="gramStart"/>
            <w:r>
              <w:t>1)*</w:t>
            </w:r>
            <w:proofErr w:type="gramEnd"/>
            <w:r>
              <w:t xml:space="preserve"> = octet o78*</w:t>
            </w:r>
          </w:p>
        </w:tc>
      </w:tr>
    </w:tbl>
    <w:p w14:paraId="331068E5" w14:textId="77777777" w:rsidR="00305988" w:rsidRDefault="00305988" w:rsidP="00305988">
      <w:pPr>
        <w:pStyle w:val="NO"/>
        <w:rPr>
          <w:rFonts w:eastAsia="Times New Roman"/>
          <w:lang w:eastAsia="en-GB"/>
        </w:rPr>
      </w:pPr>
      <w:r>
        <w:t>NOTE:</w:t>
      </w:r>
      <w:r>
        <w:tab/>
        <w:t>The field is placed immediately after the last present preceding field.</w:t>
      </w:r>
    </w:p>
    <w:p w14:paraId="1794EEB0" w14:textId="77777777" w:rsidR="00305988" w:rsidRDefault="00305988" w:rsidP="00305988">
      <w:pPr>
        <w:pStyle w:val="TF"/>
        <w:rPr>
          <w:noProof/>
          <w:lang w:val="fr-FR"/>
        </w:rPr>
      </w:pPr>
      <w:r>
        <w:rPr>
          <w:lang w:val="fr-FR"/>
        </w:rPr>
        <w:t>Figure 5.4.2.33:PC5 QoS profile</w:t>
      </w:r>
    </w:p>
    <w:p w14:paraId="47959314" w14:textId="77777777" w:rsidR="00305988" w:rsidRDefault="00305988" w:rsidP="00305988">
      <w:pPr>
        <w:pStyle w:val="TH"/>
        <w:rPr>
          <w:lang w:val="fr-FR"/>
        </w:rPr>
      </w:pPr>
      <w:r>
        <w:rPr>
          <w:lang w:val="fr-FR"/>
        </w:rPr>
        <w:lastRenderedPageBreak/>
        <w:t>Table 5.4.2.33:PC5 QoS profile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305988" w14:paraId="60824C2E" w14:textId="77777777" w:rsidTr="00305988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38487F" w14:textId="77777777" w:rsidR="00305988" w:rsidRDefault="00305988">
            <w:pPr>
              <w:pStyle w:val="TAL"/>
              <w:rPr>
                <w:noProof/>
                <w:lang w:val="en-US"/>
              </w:rPr>
            </w:pPr>
            <w:r>
              <w:lastRenderedPageBreak/>
              <w:t>Guaranteed flow bit rate</w:t>
            </w:r>
            <w:r>
              <w:rPr>
                <w:noProof/>
                <w:lang w:val="en-US"/>
              </w:rPr>
              <w:t xml:space="preserve"> indicator</w:t>
            </w:r>
            <w:r>
              <w:t xml:space="preserve"> (GFBRI) (o75+5 bit 8):</w:t>
            </w:r>
          </w:p>
          <w:p w14:paraId="1A420F00" w14:textId="77777777" w:rsidR="00305988" w:rsidRDefault="00305988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>GFBRI bit indicates presence of guaranteed flow bit rate</w:t>
            </w:r>
            <w:r>
              <w:rPr>
                <w:noProof/>
                <w:lang w:val="en-US"/>
              </w:rPr>
              <w:t xml:space="preserve"> </w:t>
            </w:r>
            <w:r>
              <w:t>field.</w:t>
            </w:r>
          </w:p>
          <w:p w14:paraId="734624D3" w14:textId="77777777" w:rsidR="00305988" w:rsidRDefault="00305988">
            <w:pPr>
              <w:pStyle w:val="TAL"/>
            </w:pPr>
            <w:r>
              <w:t>Bit</w:t>
            </w:r>
          </w:p>
          <w:p w14:paraId="64FFAAD6" w14:textId="77777777" w:rsidR="00305988" w:rsidRDefault="00305988">
            <w:pPr>
              <w:pStyle w:val="TAL"/>
              <w:rPr>
                <w:b/>
              </w:rPr>
            </w:pPr>
            <w:r>
              <w:rPr>
                <w:b/>
              </w:rPr>
              <w:t>8</w:t>
            </w:r>
          </w:p>
          <w:p w14:paraId="3F49BB12" w14:textId="77777777" w:rsidR="00305988" w:rsidRDefault="00305988">
            <w:pPr>
              <w:pStyle w:val="TAL"/>
              <w:rPr>
                <w:noProof/>
                <w:lang w:val="en-US"/>
              </w:rPr>
            </w:pPr>
            <w:r>
              <w:t>0</w:t>
            </w:r>
            <w:r>
              <w:tab/>
              <w:t>Guaranteed flow bit rate</w:t>
            </w:r>
            <w:r>
              <w:rPr>
                <w:noProof/>
                <w:lang w:val="en-US"/>
              </w:rPr>
              <w:t xml:space="preserve"> </w:t>
            </w:r>
            <w:r>
              <w:t>field is absent</w:t>
            </w:r>
          </w:p>
          <w:p w14:paraId="0A9A6787" w14:textId="77777777" w:rsidR="00305988" w:rsidRDefault="00305988">
            <w:pPr>
              <w:pStyle w:val="TAL"/>
              <w:rPr>
                <w:noProof/>
                <w:lang w:val="en-US"/>
              </w:rPr>
            </w:pPr>
            <w:r>
              <w:t>1</w:t>
            </w:r>
            <w:r>
              <w:tab/>
              <w:t>Guaranteed flow bit rate field is present</w:t>
            </w:r>
          </w:p>
        </w:tc>
      </w:tr>
      <w:tr w:rsidR="00305988" w14:paraId="0E8966C4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16C03" w14:textId="77777777" w:rsidR="00305988" w:rsidRDefault="00305988">
            <w:pPr>
              <w:pStyle w:val="TAL"/>
              <w:rPr>
                <w:noProof/>
              </w:rPr>
            </w:pPr>
          </w:p>
        </w:tc>
      </w:tr>
      <w:tr w:rsidR="00305988" w14:paraId="30301246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381F1C" w14:textId="77777777" w:rsidR="00305988" w:rsidRDefault="00305988">
            <w:pPr>
              <w:pStyle w:val="TAL"/>
              <w:rPr>
                <w:noProof/>
                <w:lang w:val="en-US"/>
              </w:rPr>
            </w:pPr>
            <w:r>
              <w:t>Maximum flow bit rate</w:t>
            </w:r>
            <w:r>
              <w:rPr>
                <w:noProof/>
                <w:lang w:val="en-US"/>
              </w:rPr>
              <w:t xml:space="preserve"> indicator</w:t>
            </w:r>
            <w:r>
              <w:t xml:space="preserve"> (MFBRI) (o75+5 bit 7):</w:t>
            </w:r>
          </w:p>
          <w:p w14:paraId="2C0E3E9A" w14:textId="77777777" w:rsidR="00305988" w:rsidRDefault="00305988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>MFBRI bit indicates presence of maximum flow bit rate</w:t>
            </w:r>
            <w:r>
              <w:rPr>
                <w:noProof/>
                <w:lang w:val="en-US"/>
              </w:rPr>
              <w:t xml:space="preserve"> </w:t>
            </w:r>
            <w:r>
              <w:t>field.</w:t>
            </w:r>
          </w:p>
          <w:p w14:paraId="39847416" w14:textId="77777777" w:rsidR="00305988" w:rsidRDefault="00305988">
            <w:pPr>
              <w:pStyle w:val="TAL"/>
            </w:pPr>
            <w:r>
              <w:t>Bit</w:t>
            </w:r>
          </w:p>
          <w:p w14:paraId="2966372D" w14:textId="77777777" w:rsidR="00305988" w:rsidRDefault="00305988">
            <w:pPr>
              <w:pStyle w:val="TAL"/>
              <w:rPr>
                <w:b/>
              </w:rPr>
            </w:pPr>
            <w:r>
              <w:rPr>
                <w:b/>
              </w:rPr>
              <w:t>7</w:t>
            </w:r>
          </w:p>
          <w:p w14:paraId="515F8241" w14:textId="77777777" w:rsidR="00305988" w:rsidRDefault="00305988">
            <w:pPr>
              <w:pStyle w:val="TAL"/>
              <w:rPr>
                <w:noProof/>
                <w:lang w:val="en-US"/>
              </w:rPr>
            </w:pPr>
            <w:r>
              <w:t>0</w:t>
            </w:r>
            <w:r>
              <w:tab/>
              <w:t>Maximum flow bit rate</w:t>
            </w:r>
            <w:r>
              <w:rPr>
                <w:noProof/>
                <w:lang w:val="en-US"/>
              </w:rPr>
              <w:t xml:space="preserve"> </w:t>
            </w:r>
            <w:r>
              <w:t>field is absent</w:t>
            </w:r>
          </w:p>
          <w:p w14:paraId="5814C756" w14:textId="77777777" w:rsidR="00305988" w:rsidRDefault="00305988">
            <w:pPr>
              <w:pStyle w:val="TAL"/>
              <w:rPr>
                <w:noProof/>
                <w:lang w:val="en-US"/>
              </w:rPr>
            </w:pPr>
            <w:r>
              <w:t>1</w:t>
            </w:r>
            <w:r>
              <w:tab/>
              <w:t>Maximum flow bit rate field is present</w:t>
            </w:r>
          </w:p>
        </w:tc>
      </w:tr>
      <w:tr w:rsidR="00305988" w14:paraId="2795A77E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39CDB6" w14:textId="77777777" w:rsidR="00305988" w:rsidRDefault="00305988">
            <w:pPr>
              <w:pStyle w:val="TAL"/>
              <w:rPr>
                <w:noProof/>
                <w:lang w:val="en-US"/>
              </w:rPr>
            </w:pPr>
          </w:p>
        </w:tc>
      </w:tr>
      <w:tr w:rsidR="00305988" w14:paraId="5CCA5F96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476796" w14:textId="77777777" w:rsidR="00305988" w:rsidRDefault="00305988">
            <w:pPr>
              <w:pStyle w:val="TAL"/>
              <w:rPr>
                <w:noProof/>
                <w:lang w:val="en-US"/>
              </w:rPr>
            </w:pPr>
            <w:r>
              <w:t xml:space="preserve">Per-link aggregate maximum bit rate </w:t>
            </w:r>
            <w:r>
              <w:rPr>
                <w:noProof/>
                <w:lang w:val="en-US"/>
              </w:rPr>
              <w:t>indicator</w:t>
            </w:r>
            <w:r>
              <w:t xml:space="preserve"> (PLAMBRI) (o75+5 bit 6):</w:t>
            </w:r>
          </w:p>
          <w:p w14:paraId="555DC506" w14:textId="77777777" w:rsidR="00305988" w:rsidRDefault="00305988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>PLAMBRI bit indicates presence of per-link aggregate maximum bit rate</w:t>
            </w:r>
            <w:r>
              <w:rPr>
                <w:noProof/>
                <w:lang w:val="en-US"/>
              </w:rPr>
              <w:t xml:space="preserve"> </w:t>
            </w:r>
            <w:r>
              <w:t>field.</w:t>
            </w:r>
          </w:p>
          <w:p w14:paraId="095C67BA" w14:textId="77777777" w:rsidR="00305988" w:rsidRDefault="00305988">
            <w:pPr>
              <w:pStyle w:val="TAL"/>
            </w:pPr>
            <w:r>
              <w:t>Bit</w:t>
            </w:r>
          </w:p>
          <w:p w14:paraId="3903F74E" w14:textId="77777777" w:rsidR="00305988" w:rsidRDefault="00305988">
            <w:pPr>
              <w:pStyle w:val="TAL"/>
              <w:rPr>
                <w:b/>
              </w:rPr>
            </w:pPr>
            <w:r>
              <w:rPr>
                <w:b/>
              </w:rPr>
              <w:t>6</w:t>
            </w:r>
          </w:p>
          <w:p w14:paraId="68332FAB" w14:textId="77777777" w:rsidR="00305988" w:rsidRDefault="00305988">
            <w:pPr>
              <w:pStyle w:val="TAL"/>
              <w:rPr>
                <w:noProof/>
                <w:lang w:val="en-US"/>
              </w:rPr>
            </w:pPr>
            <w:r>
              <w:t>0</w:t>
            </w:r>
            <w:r>
              <w:tab/>
              <w:t>Per-link aggregate maximum bit rate</w:t>
            </w:r>
            <w:r>
              <w:rPr>
                <w:noProof/>
                <w:lang w:val="en-US"/>
              </w:rPr>
              <w:t xml:space="preserve"> </w:t>
            </w:r>
            <w:r>
              <w:t>field is absent</w:t>
            </w:r>
          </w:p>
          <w:p w14:paraId="0EB8A624" w14:textId="77777777" w:rsidR="00305988" w:rsidRDefault="00305988">
            <w:pPr>
              <w:pStyle w:val="TAL"/>
              <w:rPr>
                <w:noProof/>
                <w:lang w:val="en-US"/>
              </w:rPr>
            </w:pPr>
            <w:r>
              <w:t>1</w:t>
            </w:r>
            <w:r>
              <w:tab/>
              <w:t>Per-link aggregate maximum bit rate field is present</w:t>
            </w:r>
          </w:p>
        </w:tc>
      </w:tr>
      <w:tr w:rsidR="00305988" w14:paraId="58D37088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1D349" w14:textId="77777777" w:rsidR="00305988" w:rsidRDefault="00305988">
            <w:pPr>
              <w:pStyle w:val="TAL"/>
              <w:rPr>
                <w:noProof/>
                <w:lang w:val="en-US"/>
              </w:rPr>
            </w:pPr>
          </w:p>
        </w:tc>
      </w:tr>
      <w:tr w:rsidR="00305988" w14:paraId="13976FCD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910984" w14:textId="77777777" w:rsidR="00305988" w:rsidRDefault="00305988">
            <w:pPr>
              <w:pStyle w:val="TAL"/>
              <w:rPr>
                <w:noProof/>
                <w:lang w:val="en-US"/>
              </w:rPr>
            </w:pPr>
            <w:r>
              <w:t xml:space="preserve">Range </w:t>
            </w:r>
            <w:r>
              <w:rPr>
                <w:noProof/>
                <w:lang w:val="en-US"/>
              </w:rPr>
              <w:t>indicator</w:t>
            </w:r>
            <w:r>
              <w:t xml:space="preserve"> (RI) (o75+5 bit 5): </w:t>
            </w:r>
          </w:p>
          <w:p w14:paraId="5126ED4F" w14:textId="77777777" w:rsidR="00305988" w:rsidRDefault="00305988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>RI bit indicates presence of range</w:t>
            </w:r>
            <w:r>
              <w:rPr>
                <w:noProof/>
                <w:lang w:val="en-US"/>
              </w:rPr>
              <w:t xml:space="preserve"> </w:t>
            </w:r>
            <w:r>
              <w:t>field.</w:t>
            </w:r>
          </w:p>
          <w:p w14:paraId="5D6AE02A" w14:textId="77777777" w:rsidR="00305988" w:rsidRDefault="00305988">
            <w:pPr>
              <w:pStyle w:val="TAL"/>
            </w:pPr>
            <w:r>
              <w:t>Bit</w:t>
            </w:r>
          </w:p>
          <w:p w14:paraId="68269DBF" w14:textId="77777777" w:rsidR="00305988" w:rsidRDefault="00305988">
            <w:pPr>
              <w:pStyle w:val="TAL"/>
              <w:rPr>
                <w:b/>
              </w:rPr>
            </w:pPr>
            <w:r>
              <w:rPr>
                <w:b/>
              </w:rPr>
              <w:t>5</w:t>
            </w:r>
          </w:p>
          <w:p w14:paraId="2C7E9735" w14:textId="77777777" w:rsidR="00305988" w:rsidRDefault="00305988">
            <w:pPr>
              <w:pStyle w:val="TAL"/>
              <w:rPr>
                <w:noProof/>
                <w:lang w:val="en-US"/>
              </w:rPr>
            </w:pPr>
            <w:r>
              <w:t>0</w:t>
            </w:r>
            <w:r>
              <w:tab/>
              <w:t>Range</w:t>
            </w:r>
            <w:r>
              <w:rPr>
                <w:noProof/>
                <w:lang w:val="en-US"/>
              </w:rPr>
              <w:t xml:space="preserve"> </w:t>
            </w:r>
            <w:r>
              <w:t>field is absent</w:t>
            </w:r>
          </w:p>
          <w:p w14:paraId="0F7B9889" w14:textId="77777777" w:rsidR="00305988" w:rsidRDefault="00305988">
            <w:pPr>
              <w:pStyle w:val="TAL"/>
              <w:rPr>
                <w:noProof/>
                <w:lang w:val="en-US"/>
              </w:rPr>
            </w:pPr>
            <w:r>
              <w:t>1</w:t>
            </w:r>
            <w:r>
              <w:tab/>
              <w:t>Range field is present</w:t>
            </w:r>
          </w:p>
        </w:tc>
      </w:tr>
      <w:tr w:rsidR="00305988" w14:paraId="6E2D855E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A8CF82" w14:textId="77777777" w:rsidR="00305988" w:rsidRDefault="00305988">
            <w:pPr>
              <w:pStyle w:val="TAL"/>
              <w:rPr>
                <w:noProof/>
                <w:lang w:val="en-US"/>
              </w:rPr>
            </w:pPr>
          </w:p>
        </w:tc>
      </w:tr>
      <w:tr w:rsidR="00305988" w14:paraId="34C1CA75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624A80" w14:textId="77777777" w:rsidR="00305988" w:rsidRDefault="00305988">
            <w:pPr>
              <w:pStyle w:val="TAL"/>
              <w:rPr>
                <w:noProof/>
                <w:lang w:val="en-US"/>
              </w:rPr>
            </w:pPr>
            <w:r>
              <w:t>Priority level</w:t>
            </w:r>
            <w:r>
              <w:rPr>
                <w:noProof/>
                <w:lang w:val="en-US"/>
              </w:rPr>
              <w:t xml:space="preserve"> octet </w:t>
            </w:r>
            <w:r>
              <w:t>indicator (OPLI) (o75+5 bit 4):</w:t>
            </w:r>
          </w:p>
          <w:p w14:paraId="4CD10B4F" w14:textId="77777777" w:rsidR="00305988" w:rsidRDefault="00305988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>OPLI bit indicates presence of the octet of the priority level</w:t>
            </w:r>
            <w:r>
              <w:rPr>
                <w:noProof/>
                <w:lang w:val="en-US"/>
              </w:rPr>
              <w:t xml:space="preserve"> </w:t>
            </w:r>
            <w:r>
              <w:t>field.</w:t>
            </w:r>
          </w:p>
          <w:p w14:paraId="0AABA461" w14:textId="77777777" w:rsidR="00305988" w:rsidRDefault="00305988">
            <w:pPr>
              <w:pStyle w:val="TAL"/>
            </w:pPr>
            <w:r>
              <w:t>Bit</w:t>
            </w:r>
          </w:p>
          <w:p w14:paraId="75CDC612" w14:textId="77777777" w:rsidR="00305988" w:rsidRDefault="00305988">
            <w:pPr>
              <w:pStyle w:val="TAL"/>
              <w:rPr>
                <w:b/>
              </w:rPr>
            </w:pPr>
            <w:r>
              <w:rPr>
                <w:b/>
              </w:rPr>
              <w:t>4</w:t>
            </w:r>
          </w:p>
          <w:p w14:paraId="7234A084" w14:textId="77777777" w:rsidR="00305988" w:rsidRDefault="00305988">
            <w:pPr>
              <w:pStyle w:val="TAL"/>
              <w:rPr>
                <w:noProof/>
                <w:lang w:val="en-US"/>
              </w:rPr>
            </w:pPr>
            <w:r>
              <w:t>0</w:t>
            </w:r>
            <w:r>
              <w:tab/>
              <w:t>The octet of the priority level is absent</w:t>
            </w:r>
          </w:p>
          <w:p w14:paraId="67FECB15" w14:textId="77777777" w:rsidR="00305988" w:rsidRDefault="00305988">
            <w:pPr>
              <w:pStyle w:val="TAL"/>
              <w:rPr>
                <w:noProof/>
                <w:lang w:val="en-US"/>
              </w:rPr>
            </w:pPr>
            <w:r>
              <w:t>1</w:t>
            </w:r>
            <w:r>
              <w:tab/>
              <w:t>The octet of the priority level is present</w:t>
            </w:r>
          </w:p>
        </w:tc>
      </w:tr>
      <w:tr w:rsidR="00305988" w14:paraId="2B1BDF9A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0BE94" w14:textId="77777777" w:rsidR="00305988" w:rsidRDefault="00305988">
            <w:pPr>
              <w:pStyle w:val="TAL"/>
              <w:rPr>
                <w:noProof/>
                <w:lang w:val="en-US"/>
              </w:rPr>
            </w:pPr>
          </w:p>
        </w:tc>
      </w:tr>
      <w:tr w:rsidR="00305988" w14:paraId="24576156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5DD462" w14:textId="77777777" w:rsidR="00305988" w:rsidRDefault="00305988">
            <w:pPr>
              <w:pStyle w:val="TAL"/>
              <w:rPr>
                <w:noProof/>
                <w:lang w:val="en-US"/>
              </w:rPr>
            </w:pPr>
            <w:r>
              <w:t xml:space="preserve">Averaging window </w:t>
            </w:r>
            <w:r>
              <w:rPr>
                <w:noProof/>
                <w:lang w:val="en-US"/>
              </w:rPr>
              <w:t>indicator</w:t>
            </w:r>
            <w:r>
              <w:t xml:space="preserve"> (AWI) (o75+5 bit 3):</w:t>
            </w:r>
          </w:p>
          <w:p w14:paraId="15A9B1B5" w14:textId="77777777" w:rsidR="00305988" w:rsidRDefault="00305988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>AWI bit indicates presence of averaging window</w:t>
            </w:r>
            <w:r>
              <w:rPr>
                <w:noProof/>
                <w:lang w:val="en-US"/>
              </w:rPr>
              <w:t xml:space="preserve"> </w:t>
            </w:r>
            <w:r>
              <w:t>field.</w:t>
            </w:r>
          </w:p>
          <w:p w14:paraId="2A133B21" w14:textId="77777777" w:rsidR="00305988" w:rsidRDefault="00305988">
            <w:pPr>
              <w:pStyle w:val="TAL"/>
            </w:pPr>
            <w:r>
              <w:t>Bit</w:t>
            </w:r>
          </w:p>
          <w:p w14:paraId="3ED03AAE" w14:textId="77777777" w:rsidR="00305988" w:rsidRDefault="00305988">
            <w:pPr>
              <w:pStyle w:val="TAL"/>
              <w:rPr>
                <w:b/>
              </w:rPr>
            </w:pPr>
            <w:r>
              <w:rPr>
                <w:b/>
              </w:rPr>
              <w:t>3</w:t>
            </w:r>
          </w:p>
          <w:p w14:paraId="5567E8F2" w14:textId="77777777" w:rsidR="00305988" w:rsidRDefault="00305988">
            <w:pPr>
              <w:pStyle w:val="TAL"/>
              <w:rPr>
                <w:noProof/>
                <w:lang w:val="en-US"/>
              </w:rPr>
            </w:pPr>
            <w:r>
              <w:t>0</w:t>
            </w:r>
            <w:r>
              <w:tab/>
              <w:t>Averaging window field is absent</w:t>
            </w:r>
          </w:p>
          <w:p w14:paraId="0E606D8D" w14:textId="77777777" w:rsidR="00305988" w:rsidRDefault="00305988">
            <w:pPr>
              <w:pStyle w:val="TAL"/>
              <w:rPr>
                <w:noProof/>
                <w:lang w:val="en-US"/>
              </w:rPr>
            </w:pPr>
            <w:r>
              <w:t>1</w:t>
            </w:r>
            <w:r>
              <w:tab/>
              <w:t>Averaging window field is present</w:t>
            </w:r>
          </w:p>
        </w:tc>
      </w:tr>
      <w:tr w:rsidR="00305988" w14:paraId="2EA19575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DF30A" w14:textId="77777777" w:rsidR="00305988" w:rsidRDefault="00305988">
            <w:pPr>
              <w:pStyle w:val="TAL"/>
              <w:rPr>
                <w:noProof/>
                <w:lang w:val="en-US"/>
              </w:rPr>
            </w:pPr>
          </w:p>
        </w:tc>
      </w:tr>
      <w:tr w:rsidR="00305988" w14:paraId="113762CA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EF86A5" w14:textId="77777777" w:rsidR="00305988" w:rsidRDefault="00305988">
            <w:pPr>
              <w:pStyle w:val="TAL"/>
              <w:rPr>
                <w:noProof/>
                <w:lang w:val="en-US"/>
              </w:rPr>
            </w:pPr>
            <w:r>
              <w:t>Maximum data burst volume indicator (MDBVI) (o75+5 bit 2):</w:t>
            </w:r>
          </w:p>
          <w:p w14:paraId="0B0D12F4" w14:textId="77777777" w:rsidR="00305988" w:rsidRDefault="00305988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>MDBVI bit indicates presence of maximum data burst volume field.</w:t>
            </w:r>
          </w:p>
          <w:p w14:paraId="0F9CD829" w14:textId="77777777" w:rsidR="00305988" w:rsidRDefault="00305988">
            <w:pPr>
              <w:pStyle w:val="TAL"/>
            </w:pPr>
            <w:r>
              <w:t>Bit</w:t>
            </w:r>
          </w:p>
          <w:p w14:paraId="0F1D553E" w14:textId="77777777" w:rsidR="00305988" w:rsidRDefault="00305988">
            <w:pPr>
              <w:pStyle w:val="TAL"/>
              <w:rPr>
                <w:b/>
              </w:rPr>
            </w:pPr>
            <w:r>
              <w:rPr>
                <w:b/>
              </w:rPr>
              <w:t>2</w:t>
            </w:r>
          </w:p>
          <w:p w14:paraId="735BF5C6" w14:textId="77777777" w:rsidR="00305988" w:rsidRDefault="00305988">
            <w:pPr>
              <w:pStyle w:val="TAL"/>
              <w:rPr>
                <w:noProof/>
                <w:lang w:val="en-US"/>
              </w:rPr>
            </w:pPr>
            <w:r>
              <w:t>0</w:t>
            </w:r>
            <w:r>
              <w:tab/>
              <w:t>Maximum data burst volume field is absent</w:t>
            </w:r>
          </w:p>
          <w:p w14:paraId="29F0AD5C" w14:textId="77777777" w:rsidR="00305988" w:rsidRDefault="00305988">
            <w:pPr>
              <w:pStyle w:val="TAL"/>
              <w:rPr>
                <w:noProof/>
                <w:lang w:val="en-US"/>
              </w:rPr>
            </w:pPr>
            <w:r>
              <w:t>1</w:t>
            </w:r>
            <w:r>
              <w:tab/>
              <w:t>Maximum data burst volume field is present</w:t>
            </w:r>
          </w:p>
        </w:tc>
      </w:tr>
      <w:tr w:rsidR="00305988" w14:paraId="609AF1A7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D593FC" w14:textId="77777777" w:rsidR="00305988" w:rsidRDefault="00305988">
            <w:pPr>
              <w:pStyle w:val="TAL"/>
              <w:rPr>
                <w:noProof/>
                <w:lang w:val="en-US"/>
              </w:rPr>
            </w:pPr>
          </w:p>
        </w:tc>
      </w:tr>
      <w:tr w:rsidR="00305988" w14:paraId="4004809C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357BF8" w14:textId="77777777" w:rsidR="00305988" w:rsidRDefault="00305988">
            <w:pPr>
              <w:pStyle w:val="TAL"/>
              <w:rPr>
                <w:lang w:eastAsia="ja-JP"/>
              </w:rPr>
            </w:pPr>
            <w:r>
              <w:lastRenderedPageBreak/>
              <w:t>PQI (o75+6):</w:t>
            </w:r>
          </w:p>
          <w:p w14:paraId="25E1ACF1" w14:textId="77777777" w:rsidR="00305988" w:rsidRDefault="00305988">
            <w:pPr>
              <w:pStyle w:val="TAL"/>
              <w:rPr>
                <w:lang w:eastAsia="en-GB"/>
              </w:rPr>
            </w:pPr>
            <w:r>
              <w:t>Bits</w:t>
            </w:r>
          </w:p>
          <w:p w14:paraId="5DB456D7" w14:textId="77777777" w:rsidR="00305988" w:rsidRDefault="00305988">
            <w:pPr>
              <w:pStyle w:val="TAL"/>
              <w:rPr>
                <w:b/>
              </w:rPr>
            </w:pPr>
            <w:r>
              <w:rPr>
                <w:b/>
              </w:rPr>
              <w:t>8 7 6 5 4 3 2 1</w:t>
            </w:r>
          </w:p>
          <w:p w14:paraId="6A746645" w14:textId="77777777" w:rsidR="00305988" w:rsidRDefault="00305988">
            <w:pPr>
              <w:pStyle w:val="TAL"/>
              <w:rPr>
                <w:lang w:val="it-IT"/>
              </w:rPr>
            </w:pPr>
            <w:r>
              <w:rPr>
                <w:lang w:val="it-IT"/>
              </w:rPr>
              <w:t xml:space="preserve">0 0 0 0 </w:t>
            </w:r>
            <w:r>
              <w:rPr>
                <w:lang w:val="it-IT" w:eastAsia="ja-JP"/>
              </w:rPr>
              <w:t xml:space="preserve">0 </w:t>
            </w:r>
            <w:r>
              <w:rPr>
                <w:lang w:val="it-IT"/>
              </w:rPr>
              <w:t>0 0 0</w:t>
            </w:r>
            <w:r>
              <w:rPr>
                <w:lang w:val="it-IT" w:eastAsia="ja-JP"/>
              </w:rPr>
              <w:tab/>
            </w:r>
            <w:r>
              <w:rPr>
                <w:lang w:val="it-IT"/>
              </w:rPr>
              <w:t>Reserved</w:t>
            </w:r>
          </w:p>
          <w:p w14:paraId="0E84620D" w14:textId="77777777" w:rsidR="00305988" w:rsidRDefault="00305988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0 0 0 0 </w:t>
            </w:r>
            <w:r>
              <w:rPr>
                <w:lang w:val="it-IT" w:eastAsia="ja-JP"/>
              </w:rPr>
              <w:t xml:space="preserve">0 </w:t>
            </w:r>
            <w:r>
              <w:rPr>
                <w:lang w:val="it-IT"/>
              </w:rPr>
              <w:t>0 0 1</w:t>
            </w:r>
          </w:p>
          <w:p w14:paraId="07B23F4E" w14:textId="77777777" w:rsidR="00305988" w:rsidRDefault="0030598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ab/>
              <w:t>to</w:t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  <w:t>Spare</w:t>
            </w:r>
          </w:p>
          <w:p w14:paraId="5C3337C0" w14:textId="77777777" w:rsidR="00305988" w:rsidRDefault="00305988">
            <w:pPr>
              <w:pStyle w:val="TAL"/>
              <w:rPr>
                <w:lang w:eastAsia="en-GB"/>
              </w:rPr>
            </w:pPr>
            <w:r>
              <w:rPr>
                <w:lang w:val="it-IT"/>
              </w:rPr>
              <w:t xml:space="preserve">0 0 0 1 </w:t>
            </w:r>
            <w:r>
              <w:rPr>
                <w:lang w:val="it-IT" w:eastAsia="ja-JP"/>
              </w:rPr>
              <w:t xml:space="preserve">0 </w:t>
            </w:r>
            <w:r>
              <w:rPr>
                <w:lang w:val="it-IT"/>
              </w:rPr>
              <w:t>1 0 0</w:t>
            </w:r>
          </w:p>
          <w:p w14:paraId="33EEA53B" w14:textId="77777777" w:rsidR="00305988" w:rsidRDefault="00305988">
            <w:pPr>
              <w:pStyle w:val="TAL"/>
              <w:rPr>
                <w:lang w:val="it-IT"/>
              </w:rPr>
            </w:pPr>
            <w:r>
              <w:rPr>
                <w:lang w:val="it-IT"/>
              </w:rPr>
              <w:t xml:space="preserve">0 0 0 1 </w:t>
            </w:r>
            <w:r>
              <w:rPr>
                <w:lang w:val="it-IT" w:eastAsia="ja-JP"/>
              </w:rPr>
              <w:t xml:space="preserve">0 </w:t>
            </w:r>
            <w:r>
              <w:rPr>
                <w:lang w:val="it-IT"/>
              </w:rPr>
              <w:t>1 0 1</w:t>
            </w:r>
            <w:r>
              <w:rPr>
                <w:lang w:val="it-IT"/>
              </w:rPr>
              <w:tab/>
              <w:t>PQI 21</w:t>
            </w:r>
          </w:p>
          <w:p w14:paraId="65459229" w14:textId="77777777" w:rsidR="00305988" w:rsidRDefault="00305988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0 0 0 1 </w:t>
            </w:r>
            <w:r>
              <w:rPr>
                <w:lang w:val="it-IT" w:eastAsia="ja-JP"/>
              </w:rPr>
              <w:t xml:space="preserve">0 </w:t>
            </w:r>
            <w:r>
              <w:rPr>
                <w:lang w:val="it-IT"/>
              </w:rPr>
              <w:t>1 1 0</w:t>
            </w:r>
            <w:r>
              <w:rPr>
                <w:lang w:val="it-IT"/>
              </w:rPr>
              <w:tab/>
              <w:t>PQI 22</w:t>
            </w:r>
          </w:p>
          <w:p w14:paraId="390524E8" w14:textId="77777777" w:rsidR="00305988" w:rsidRDefault="00305988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0 0 0 1 </w:t>
            </w:r>
            <w:r>
              <w:rPr>
                <w:lang w:val="it-IT" w:eastAsia="ja-JP"/>
              </w:rPr>
              <w:t xml:space="preserve">0 </w:t>
            </w:r>
            <w:r>
              <w:rPr>
                <w:lang w:val="it-IT"/>
              </w:rPr>
              <w:t>1 1 1</w:t>
            </w:r>
            <w:r>
              <w:rPr>
                <w:lang w:val="it-IT"/>
              </w:rPr>
              <w:tab/>
              <w:t>PQI 23</w:t>
            </w:r>
          </w:p>
          <w:p w14:paraId="1565B558" w14:textId="77777777" w:rsidR="00305988" w:rsidRDefault="00305988">
            <w:pPr>
              <w:pStyle w:val="TAL"/>
              <w:rPr>
                <w:lang w:val="it-IT" w:eastAsia="en-GB"/>
              </w:rPr>
            </w:pPr>
            <w:r>
              <w:rPr>
                <w:lang w:val="it-IT"/>
              </w:rPr>
              <w:t xml:space="preserve">0 0 0 1 </w:t>
            </w:r>
            <w:r>
              <w:rPr>
                <w:lang w:val="it-IT" w:eastAsia="ja-JP"/>
              </w:rPr>
              <w:t xml:space="preserve">1 </w:t>
            </w:r>
            <w:r>
              <w:rPr>
                <w:lang w:val="it-IT"/>
              </w:rPr>
              <w:t>0 0 0</w:t>
            </w:r>
            <w:r>
              <w:rPr>
                <w:lang w:val="it-IT"/>
              </w:rPr>
              <w:tab/>
              <w:t>PQI 24</w:t>
            </w:r>
          </w:p>
          <w:p w14:paraId="79EABB5F" w14:textId="77777777" w:rsidR="00305988" w:rsidRDefault="00305988">
            <w:pPr>
              <w:pStyle w:val="TAL"/>
              <w:rPr>
                <w:lang w:val="it-IT"/>
              </w:rPr>
            </w:pPr>
            <w:r>
              <w:rPr>
                <w:lang w:val="it-IT"/>
              </w:rPr>
              <w:t>0 0 0 1 1 0 0 1</w:t>
            </w:r>
            <w:r>
              <w:rPr>
                <w:lang w:val="it-IT"/>
              </w:rPr>
              <w:tab/>
              <w:t>PQI 25</w:t>
            </w:r>
          </w:p>
          <w:p w14:paraId="3D231383" w14:textId="77777777" w:rsidR="00305988" w:rsidRDefault="00305988">
            <w:pPr>
              <w:pStyle w:val="TAL"/>
              <w:rPr>
                <w:lang w:val="it-IT"/>
              </w:rPr>
            </w:pPr>
            <w:r>
              <w:rPr>
                <w:lang w:val="it-IT"/>
              </w:rPr>
              <w:t>0 0 0 1 1 0 1 0</w:t>
            </w:r>
            <w:r>
              <w:rPr>
                <w:lang w:val="it-IT"/>
              </w:rPr>
              <w:tab/>
              <w:t>PQI 26</w:t>
            </w:r>
          </w:p>
          <w:p w14:paraId="05B066EE" w14:textId="77777777" w:rsidR="00305988" w:rsidRDefault="00305988">
            <w:pPr>
              <w:pStyle w:val="TAL"/>
              <w:rPr>
                <w:lang w:val="it-IT"/>
              </w:rPr>
            </w:pPr>
            <w:r>
              <w:rPr>
                <w:lang w:val="it-IT"/>
              </w:rPr>
              <w:t>0 0 0 1 1 0 1 1</w:t>
            </w:r>
          </w:p>
          <w:p w14:paraId="5B695FDF" w14:textId="77777777" w:rsidR="00305988" w:rsidRDefault="00305988">
            <w:pPr>
              <w:pStyle w:val="TAL"/>
            </w:pPr>
            <w:r>
              <w:rPr>
                <w:lang w:eastAsia="ja-JP"/>
              </w:rPr>
              <w:tab/>
              <w:t>to</w:t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  <w:t>Spare</w:t>
            </w:r>
          </w:p>
          <w:p w14:paraId="748FDCAE" w14:textId="77777777" w:rsidR="00305988" w:rsidRDefault="00305988">
            <w:pPr>
              <w:pStyle w:val="TAL"/>
            </w:pPr>
            <w:r>
              <w:rPr>
                <w:lang w:val="it-IT"/>
              </w:rPr>
              <w:t xml:space="preserve">0 0 1 1 </w:t>
            </w:r>
            <w:r>
              <w:rPr>
                <w:lang w:val="it-IT" w:eastAsia="ja-JP"/>
              </w:rPr>
              <w:t>0 1 1 0</w:t>
            </w:r>
          </w:p>
          <w:p w14:paraId="4E11E3EA" w14:textId="77777777" w:rsidR="00305988" w:rsidRDefault="00305988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0 0 1 1 </w:t>
            </w:r>
            <w:r>
              <w:rPr>
                <w:lang w:val="it-IT" w:eastAsia="ja-JP"/>
              </w:rPr>
              <w:t>0 1 1 1</w:t>
            </w:r>
            <w:r>
              <w:rPr>
                <w:lang w:val="it-IT" w:eastAsia="ja-JP"/>
              </w:rPr>
              <w:tab/>
              <w:t>PQI 55</w:t>
            </w:r>
          </w:p>
          <w:p w14:paraId="1F6166A5" w14:textId="77777777" w:rsidR="00305988" w:rsidRDefault="00305988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0 0 1 1 </w:t>
            </w:r>
            <w:r>
              <w:rPr>
                <w:lang w:val="it-IT" w:eastAsia="ja-JP"/>
              </w:rPr>
              <w:t>1 0 0 0</w:t>
            </w:r>
            <w:r>
              <w:rPr>
                <w:lang w:val="it-IT" w:eastAsia="ja-JP"/>
              </w:rPr>
              <w:tab/>
              <w:t>PQI 56</w:t>
            </w:r>
          </w:p>
          <w:p w14:paraId="76AB8B39" w14:textId="77777777" w:rsidR="00305988" w:rsidRDefault="00305988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0 0 1 1 </w:t>
            </w:r>
            <w:r>
              <w:rPr>
                <w:lang w:val="it-IT" w:eastAsia="ja-JP"/>
              </w:rPr>
              <w:t>1 0 0 1</w:t>
            </w:r>
            <w:r>
              <w:rPr>
                <w:lang w:val="it-IT" w:eastAsia="ja-JP"/>
              </w:rPr>
              <w:tab/>
              <w:t>PQI 57</w:t>
            </w:r>
          </w:p>
          <w:p w14:paraId="2E090E42" w14:textId="77777777" w:rsidR="00305988" w:rsidRDefault="00305988">
            <w:pPr>
              <w:pStyle w:val="TAL"/>
              <w:rPr>
                <w:lang w:val="it-IT" w:eastAsia="en-GB"/>
              </w:rPr>
            </w:pPr>
            <w:r>
              <w:rPr>
                <w:lang w:val="it-IT"/>
              </w:rPr>
              <w:t xml:space="preserve">0 0 1 1 </w:t>
            </w:r>
            <w:r>
              <w:rPr>
                <w:lang w:val="it-IT" w:eastAsia="ja-JP"/>
              </w:rPr>
              <w:t>1 0 1 0</w:t>
            </w:r>
            <w:r>
              <w:rPr>
                <w:lang w:val="it-IT" w:eastAsia="ja-JP"/>
              </w:rPr>
              <w:tab/>
              <w:t>PQI 58</w:t>
            </w:r>
          </w:p>
          <w:p w14:paraId="2C74B9E4" w14:textId="77777777" w:rsidR="00305988" w:rsidRDefault="00305988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0 0 1 1 </w:t>
            </w:r>
            <w:r>
              <w:rPr>
                <w:lang w:val="it-IT" w:eastAsia="ja-JP"/>
              </w:rPr>
              <w:t>1 0 1 1</w:t>
            </w:r>
            <w:r>
              <w:rPr>
                <w:lang w:val="it-IT" w:eastAsia="ja-JP"/>
              </w:rPr>
              <w:tab/>
              <w:t>PQI 59</w:t>
            </w:r>
          </w:p>
          <w:p w14:paraId="150C3759" w14:textId="77777777" w:rsidR="00305988" w:rsidRDefault="00305988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0 0 1 1 </w:t>
            </w:r>
            <w:r>
              <w:rPr>
                <w:lang w:val="it-IT" w:eastAsia="ja-JP"/>
              </w:rPr>
              <w:t>1 1 0 0</w:t>
            </w:r>
            <w:r>
              <w:rPr>
                <w:lang w:val="it-IT" w:eastAsia="ja-JP"/>
              </w:rPr>
              <w:tab/>
              <w:t>PQI 60</w:t>
            </w:r>
          </w:p>
          <w:p w14:paraId="10B40ACE" w14:textId="77777777" w:rsidR="00305988" w:rsidRDefault="00305988">
            <w:pPr>
              <w:pStyle w:val="TAL"/>
              <w:rPr>
                <w:lang w:val="it-IT" w:eastAsia="ja-JP"/>
              </w:rPr>
            </w:pPr>
            <w:r>
              <w:rPr>
                <w:lang w:val="it-IT" w:eastAsia="ja-JP"/>
              </w:rPr>
              <w:t>0 0 1 1 1 1 0 1</w:t>
            </w:r>
            <w:r>
              <w:rPr>
                <w:lang w:val="it-IT" w:eastAsia="ja-JP"/>
              </w:rPr>
              <w:tab/>
              <w:t>PQI 61</w:t>
            </w:r>
          </w:p>
          <w:p w14:paraId="660F4086" w14:textId="77777777" w:rsidR="00305988" w:rsidRDefault="00305988">
            <w:pPr>
              <w:pStyle w:val="TAL"/>
              <w:rPr>
                <w:lang w:val="it-IT" w:eastAsia="ja-JP"/>
              </w:rPr>
            </w:pPr>
            <w:r>
              <w:rPr>
                <w:lang w:val="it-IT" w:eastAsia="ja-JP"/>
              </w:rPr>
              <w:t>0 0 1 1 1 1 1 0</w:t>
            </w:r>
          </w:p>
          <w:p w14:paraId="722B3DA7" w14:textId="77777777" w:rsidR="00305988" w:rsidRDefault="00305988">
            <w:pPr>
              <w:pStyle w:val="TAL"/>
              <w:rPr>
                <w:lang w:eastAsia="ja-JP"/>
              </w:rPr>
            </w:pPr>
            <w:r>
              <w:rPr>
                <w:lang w:val="it-IT" w:eastAsia="ja-JP"/>
              </w:rPr>
              <w:tab/>
            </w:r>
            <w:r>
              <w:rPr>
                <w:lang w:eastAsia="ja-JP"/>
              </w:rPr>
              <w:t>to</w:t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  <w:t>Spare</w:t>
            </w:r>
          </w:p>
          <w:p w14:paraId="7FE91BDC" w14:textId="77777777" w:rsidR="00305988" w:rsidRDefault="00305988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0 1 0 1 </w:t>
            </w:r>
            <w:r>
              <w:rPr>
                <w:lang w:val="en-US" w:eastAsia="ja-JP"/>
              </w:rPr>
              <w:t>1 0 0</w:t>
            </w:r>
            <w:r>
              <w:rPr>
                <w:lang w:val="it-IT" w:eastAsia="ja-JP"/>
              </w:rPr>
              <w:t xml:space="preserve"> 1</w:t>
            </w:r>
          </w:p>
          <w:p w14:paraId="2CDED237" w14:textId="77777777" w:rsidR="00305988" w:rsidRDefault="00305988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0 1 0 1 </w:t>
            </w:r>
            <w:r>
              <w:rPr>
                <w:lang w:val="en-US" w:eastAsia="ja-JP"/>
              </w:rPr>
              <w:t>1 0 1</w:t>
            </w:r>
            <w:r>
              <w:rPr>
                <w:lang w:val="it-IT" w:eastAsia="ja-JP"/>
              </w:rPr>
              <w:t xml:space="preserve"> 0</w:t>
            </w:r>
            <w:r>
              <w:rPr>
                <w:lang w:val="it-IT" w:eastAsia="ja-JP"/>
              </w:rPr>
              <w:tab/>
              <w:t>PQI 90</w:t>
            </w:r>
          </w:p>
          <w:p w14:paraId="7B33553A" w14:textId="77777777" w:rsidR="00305988" w:rsidRDefault="00305988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0 1 0 1 </w:t>
            </w:r>
            <w:r>
              <w:rPr>
                <w:lang w:val="en-US" w:eastAsia="ja-JP"/>
              </w:rPr>
              <w:t>1 0 1</w:t>
            </w:r>
            <w:r>
              <w:rPr>
                <w:lang w:val="it-IT" w:eastAsia="ja-JP"/>
              </w:rPr>
              <w:t xml:space="preserve"> 1</w:t>
            </w:r>
            <w:r>
              <w:rPr>
                <w:lang w:val="it-IT" w:eastAsia="ja-JP"/>
              </w:rPr>
              <w:tab/>
              <w:t>PQI 91</w:t>
            </w:r>
          </w:p>
          <w:p w14:paraId="7B599CAF" w14:textId="77777777" w:rsidR="00305988" w:rsidRDefault="00305988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0 1 0 1 </w:t>
            </w:r>
            <w:r>
              <w:rPr>
                <w:lang w:val="en-US" w:eastAsia="ja-JP"/>
              </w:rPr>
              <w:t>1 1 0</w:t>
            </w:r>
            <w:r>
              <w:rPr>
                <w:lang w:val="it-IT" w:eastAsia="ja-JP"/>
              </w:rPr>
              <w:t xml:space="preserve"> 0</w:t>
            </w:r>
            <w:r>
              <w:rPr>
                <w:lang w:val="it-IT" w:eastAsia="ja-JP"/>
              </w:rPr>
              <w:tab/>
              <w:t>PQI 92</w:t>
            </w:r>
          </w:p>
          <w:p w14:paraId="37DCE747" w14:textId="77777777" w:rsidR="00305988" w:rsidRDefault="00305988">
            <w:pPr>
              <w:pStyle w:val="TAL"/>
              <w:rPr>
                <w:lang w:eastAsia="ja-JP"/>
              </w:rPr>
            </w:pPr>
            <w:r>
              <w:rPr>
                <w:lang w:val="it-IT" w:eastAsia="ja-JP"/>
              </w:rPr>
              <w:t xml:space="preserve">0 1 0 1 </w:t>
            </w:r>
            <w:r>
              <w:rPr>
                <w:lang w:val="en-US" w:eastAsia="ja-JP"/>
              </w:rPr>
              <w:t>1 1 0</w:t>
            </w:r>
            <w:r>
              <w:rPr>
                <w:lang w:val="it-IT" w:eastAsia="ja-JP"/>
              </w:rPr>
              <w:t xml:space="preserve"> 1</w:t>
            </w:r>
            <w:r>
              <w:rPr>
                <w:lang w:val="it-IT" w:eastAsia="ja-JP"/>
              </w:rPr>
              <w:tab/>
              <w:t>PQI 93</w:t>
            </w:r>
          </w:p>
          <w:p w14:paraId="30A15274" w14:textId="77777777" w:rsidR="00305988" w:rsidRDefault="00305988">
            <w:pPr>
              <w:pStyle w:val="TAL"/>
              <w:rPr>
                <w:lang w:eastAsia="ja-JP"/>
              </w:rPr>
            </w:pPr>
            <w:r>
              <w:rPr>
                <w:lang w:val="it-IT" w:eastAsia="ja-JP"/>
              </w:rPr>
              <w:t xml:space="preserve">0 1 0 1 </w:t>
            </w:r>
            <w:r>
              <w:rPr>
                <w:lang w:val="en-US" w:eastAsia="ja-JP"/>
              </w:rPr>
              <w:t>1 1 1</w:t>
            </w:r>
            <w:r>
              <w:rPr>
                <w:lang w:val="it-IT" w:eastAsia="ja-JP"/>
              </w:rPr>
              <w:t xml:space="preserve"> 0</w:t>
            </w:r>
          </w:p>
          <w:p w14:paraId="37E506CE" w14:textId="77777777" w:rsidR="00305988" w:rsidRDefault="0030598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ab/>
              <w:t>to</w:t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  <w:t>Spare</w:t>
            </w:r>
          </w:p>
          <w:p w14:paraId="6842DE6E" w14:textId="77777777" w:rsidR="00305988" w:rsidRDefault="0030598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0 1 1 1 1 1 1 1</w:t>
            </w:r>
          </w:p>
          <w:p w14:paraId="685C1ABE" w14:textId="77777777" w:rsidR="00305988" w:rsidRDefault="0030598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1 0 0 0 0 0 0 0</w:t>
            </w:r>
          </w:p>
          <w:p w14:paraId="307AE3BC" w14:textId="77777777" w:rsidR="00305988" w:rsidRDefault="0030598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ab/>
              <w:t>to</w:t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  <w:t>Operator-specific PQIs</w:t>
            </w:r>
          </w:p>
          <w:p w14:paraId="757F6EAC" w14:textId="77777777" w:rsidR="00305988" w:rsidRDefault="0030598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1 1 1 1 1 1 1 0</w:t>
            </w:r>
          </w:p>
          <w:p w14:paraId="34C5B259" w14:textId="77777777" w:rsidR="00305988" w:rsidRDefault="00305988">
            <w:pPr>
              <w:pStyle w:val="TAL"/>
              <w:rPr>
                <w:lang w:eastAsia="ja-JP"/>
              </w:rPr>
            </w:pPr>
            <w:r>
              <w:t xml:space="preserve">1 1 1 1 </w:t>
            </w:r>
            <w:r>
              <w:rPr>
                <w:lang w:eastAsia="ja-JP"/>
              </w:rPr>
              <w:t>1 1 1 1</w:t>
            </w:r>
            <w:r>
              <w:rPr>
                <w:lang w:eastAsia="ja-JP"/>
              </w:rPr>
              <w:tab/>
              <w:t>Reserved</w:t>
            </w:r>
          </w:p>
          <w:p w14:paraId="1F57CF89" w14:textId="77777777" w:rsidR="00305988" w:rsidRDefault="00305988">
            <w:pPr>
              <w:pStyle w:val="TAL"/>
              <w:rPr>
                <w:lang w:eastAsia="ja-JP"/>
              </w:rPr>
            </w:pPr>
          </w:p>
          <w:p w14:paraId="06C16E06" w14:textId="77777777" w:rsidR="00305988" w:rsidRDefault="00305988">
            <w:pPr>
              <w:pStyle w:val="TAL"/>
              <w:rPr>
                <w:lang w:eastAsia="en-GB"/>
              </w:rPr>
            </w:pPr>
            <w:r>
              <w:t>If the UE receives a PQI value (excluding the reserved PQI values) that it does not understand, the UE shall choose a PQI value from the set of PQI values defined in this version of the protocol (see 3GPP TS 23.304 [2]) and associated with:</w:t>
            </w:r>
          </w:p>
          <w:p w14:paraId="45A698F2" w14:textId="77777777" w:rsidR="00305988" w:rsidRDefault="00305988">
            <w:pPr>
              <w:pStyle w:val="TAL"/>
            </w:pPr>
            <w:r>
              <w:tab/>
              <w:t>-</w:t>
            </w:r>
            <w:r>
              <w:tab/>
              <w:t>GBR resource type, if the PC5 QoS profile includes the guaranteed flow bit rate field; and</w:t>
            </w:r>
          </w:p>
          <w:p w14:paraId="234661AB" w14:textId="77777777" w:rsidR="00305988" w:rsidRDefault="00305988">
            <w:pPr>
              <w:pStyle w:val="TAL"/>
            </w:pPr>
            <w:r>
              <w:tab/>
              <w:t>-</w:t>
            </w:r>
            <w:r>
              <w:tab/>
              <w:t>non-GBR resource type, if the PC5 QoS profile does not include the guaranteed flow bit rate field.</w:t>
            </w:r>
          </w:p>
          <w:p w14:paraId="5E1DAA39" w14:textId="77777777" w:rsidR="00305988" w:rsidRDefault="00305988">
            <w:pPr>
              <w:pStyle w:val="TAL"/>
              <w:rPr>
                <w:lang w:eastAsia="ko-KR"/>
              </w:rPr>
            </w:pPr>
          </w:p>
          <w:p w14:paraId="33182307" w14:textId="77777777" w:rsidR="00305988" w:rsidRDefault="0030598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The UE shall use this chosen PQI value for internal operations only. The UE shall use the received PQI value in subsequent 5G </w:t>
            </w:r>
            <w:proofErr w:type="spellStart"/>
            <w:r>
              <w:rPr>
                <w:lang w:eastAsia="ja-JP"/>
              </w:rPr>
              <w:t>ProSe</w:t>
            </w:r>
            <w:proofErr w:type="spellEnd"/>
            <w:r>
              <w:rPr>
                <w:lang w:eastAsia="ja-JP"/>
              </w:rPr>
              <w:t xml:space="preserve"> direct communication over PC5 signalling procedures.</w:t>
            </w:r>
          </w:p>
        </w:tc>
      </w:tr>
      <w:tr w:rsidR="00305988" w14:paraId="6E24A2CD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C6BBF0" w14:textId="77777777" w:rsidR="00305988" w:rsidRDefault="00305988">
            <w:pPr>
              <w:pStyle w:val="TAL"/>
              <w:rPr>
                <w:lang w:eastAsia="en-GB"/>
              </w:rPr>
            </w:pPr>
          </w:p>
        </w:tc>
      </w:tr>
      <w:tr w:rsidR="00305988" w14:paraId="68F34D58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690A8" w14:textId="77777777" w:rsidR="00305988" w:rsidRDefault="00305988">
            <w:pPr>
              <w:pStyle w:val="TAL"/>
            </w:pPr>
            <w:r>
              <w:lastRenderedPageBreak/>
              <w:t>Guaranteed flow bit rate octet (o75+7 to o75+9):</w:t>
            </w:r>
          </w:p>
          <w:p w14:paraId="5B682C03" w14:textId="77777777" w:rsidR="00305988" w:rsidRDefault="00305988">
            <w:pPr>
              <w:pStyle w:val="TAL"/>
            </w:pPr>
            <w:r>
              <w:t xml:space="preserve">The guaranteed flow bit rate field indicates guaranteed flow bit rate for both sending and receiving and contains one octet indicating the unit of the </w:t>
            </w:r>
            <w:r>
              <w:rPr>
                <w:lang w:eastAsia="ja-JP"/>
              </w:rPr>
              <w:t xml:space="preserve">guaranteed flow bit rate followed by two octets containing the value of </w:t>
            </w:r>
            <w:r>
              <w:t xml:space="preserve">the </w:t>
            </w:r>
            <w:r>
              <w:rPr>
                <w:noProof/>
                <w:lang w:val="en-US"/>
              </w:rPr>
              <w:t>guaranteed flow bit rate</w:t>
            </w:r>
            <w:r>
              <w:t>.</w:t>
            </w:r>
          </w:p>
          <w:p w14:paraId="466D44A8" w14:textId="77777777" w:rsidR="00305988" w:rsidRDefault="00305988">
            <w:pPr>
              <w:pStyle w:val="TAL"/>
            </w:pPr>
          </w:p>
          <w:p w14:paraId="68EFCB81" w14:textId="77777777" w:rsidR="00305988" w:rsidRDefault="00305988">
            <w:pPr>
              <w:pStyle w:val="TAL"/>
            </w:pPr>
            <w:r>
              <w:t xml:space="preserve">Unit of the </w:t>
            </w:r>
            <w:r>
              <w:rPr>
                <w:lang w:eastAsia="ja-JP"/>
              </w:rPr>
              <w:t>guaranteed flow bit rate:</w:t>
            </w:r>
          </w:p>
          <w:p w14:paraId="525EF1F9" w14:textId="77777777" w:rsidR="00305988" w:rsidRDefault="00305988">
            <w:pPr>
              <w:pStyle w:val="TAL"/>
            </w:pPr>
            <w:r>
              <w:t>Bits</w:t>
            </w:r>
          </w:p>
          <w:p w14:paraId="1F75BCB1" w14:textId="77777777" w:rsidR="00305988" w:rsidRDefault="00305988">
            <w:pPr>
              <w:pStyle w:val="TAL"/>
              <w:rPr>
                <w:b/>
              </w:rPr>
            </w:pPr>
            <w:r>
              <w:rPr>
                <w:b/>
              </w:rPr>
              <w:t>8 7 6 5 4 3 2 1</w:t>
            </w:r>
          </w:p>
          <w:p w14:paraId="02D4A6F9" w14:textId="77777777" w:rsidR="00305988" w:rsidRDefault="00305988">
            <w:pPr>
              <w:pStyle w:val="TAL"/>
            </w:pPr>
            <w:r>
              <w:t>0 0 0 0 0 0 0 0</w:t>
            </w:r>
            <w:r>
              <w:tab/>
              <w:t>value is not used</w:t>
            </w:r>
          </w:p>
          <w:p w14:paraId="33165BAD" w14:textId="77777777" w:rsidR="00305988" w:rsidRDefault="00305988">
            <w:pPr>
              <w:pStyle w:val="TAL"/>
            </w:pPr>
            <w:r>
              <w:t>0 0 0 0 0 0 0 1</w:t>
            </w:r>
            <w:r>
              <w:tab/>
              <w:t>value is incremented in multiples of 1 Kbps</w:t>
            </w:r>
          </w:p>
          <w:p w14:paraId="7BC7BEAF" w14:textId="77777777" w:rsidR="00305988" w:rsidRDefault="00305988">
            <w:pPr>
              <w:pStyle w:val="TAL"/>
            </w:pPr>
            <w:r>
              <w:t>0 0 0 0 0 0 1 0</w:t>
            </w:r>
            <w:r>
              <w:tab/>
              <w:t>value is incremented in multiples of 4 Kbps</w:t>
            </w:r>
          </w:p>
          <w:p w14:paraId="38EB3151" w14:textId="77777777" w:rsidR="00305988" w:rsidRDefault="00305988">
            <w:pPr>
              <w:pStyle w:val="TAL"/>
            </w:pPr>
            <w:r>
              <w:t>0 0 0 0 0 0 1 1</w:t>
            </w:r>
            <w:r>
              <w:tab/>
              <w:t>value is incremented in multiples of 16 Kbps</w:t>
            </w:r>
          </w:p>
          <w:p w14:paraId="31CFC013" w14:textId="77777777" w:rsidR="00305988" w:rsidRDefault="00305988">
            <w:pPr>
              <w:pStyle w:val="TAL"/>
            </w:pPr>
            <w:r>
              <w:t>0 0 0 0 0 1 0 0</w:t>
            </w:r>
            <w:r>
              <w:tab/>
              <w:t>value is incremented in multiples of 64 Kbps</w:t>
            </w:r>
          </w:p>
          <w:p w14:paraId="0A0875F8" w14:textId="77777777" w:rsidR="00305988" w:rsidRDefault="00305988">
            <w:pPr>
              <w:pStyle w:val="TAL"/>
            </w:pPr>
            <w:r>
              <w:t>0 0 0 0 0 1 0 1</w:t>
            </w:r>
            <w:r>
              <w:tab/>
              <w:t>value is incremented in multiples of 256 Kbps</w:t>
            </w:r>
          </w:p>
          <w:p w14:paraId="01A24F23" w14:textId="77777777" w:rsidR="00305988" w:rsidRDefault="00305988">
            <w:pPr>
              <w:pStyle w:val="TAL"/>
            </w:pPr>
            <w:r>
              <w:t>0 0 0 0 0 1 1 0</w:t>
            </w:r>
            <w:r>
              <w:tab/>
              <w:t>value is incremented in multiples of 1 Mbps</w:t>
            </w:r>
          </w:p>
          <w:p w14:paraId="4AC2B35A" w14:textId="77777777" w:rsidR="00305988" w:rsidRDefault="00305988">
            <w:pPr>
              <w:pStyle w:val="TAL"/>
            </w:pPr>
            <w:r>
              <w:t>0 0 0 0 0 1 1 1</w:t>
            </w:r>
            <w:r>
              <w:tab/>
              <w:t>value is incremented in multiples of 4 Mbps</w:t>
            </w:r>
          </w:p>
          <w:p w14:paraId="2A676208" w14:textId="77777777" w:rsidR="00305988" w:rsidRDefault="00305988">
            <w:pPr>
              <w:pStyle w:val="TAL"/>
            </w:pPr>
            <w:r>
              <w:t>0 0 0 0 1 0 0 0</w:t>
            </w:r>
            <w:r>
              <w:tab/>
              <w:t>value is incremented in multiples of 16 Mbps</w:t>
            </w:r>
          </w:p>
          <w:p w14:paraId="5B28A625" w14:textId="77777777" w:rsidR="00305988" w:rsidRDefault="00305988">
            <w:pPr>
              <w:pStyle w:val="TAL"/>
            </w:pPr>
            <w:r>
              <w:t>0 0 0 0 1 0 0 1</w:t>
            </w:r>
            <w:r>
              <w:tab/>
              <w:t>value is incremented in multiples of 64 Mbps</w:t>
            </w:r>
          </w:p>
          <w:p w14:paraId="417AC018" w14:textId="77777777" w:rsidR="00305988" w:rsidRDefault="00305988">
            <w:pPr>
              <w:pStyle w:val="TAL"/>
            </w:pPr>
            <w:r>
              <w:t>0 0 0 0 1 0 1 0</w:t>
            </w:r>
            <w:r>
              <w:tab/>
              <w:t>value is incremented in multiples of 256 Mbps</w:t>
            </w:r>
          </w:p>
          <w:p w14:paraId="1D282CB7" w14:textId="77777777" w:rsidR="00305988" w:rsidRDefault="00305988">
            <w:pPr>
              <w:pStyle w:val="TAL"/>
            </w:pPr>
            <w:r>
              <w:t>0 0 0 0 1 0 1 1</w:t>
            </w:r>
            <w:r>
              <w:tab/>
              <w:t>value is incremented in multiples of 1 Gbps</w:t>
            </w:r>
          </w:p>
          <w:p w14:paraId="294833B6" w14:textId="77777777" w:rsidR="00305988" w:rsidRDefault="00305988">
            <w:pPr>
              <w:pStyle w:val="TAL"/>
            </w:pPr>
            <w:r>
              <w:t>0 0 0 0 1 1 0 0</w:t>
            </w:r>
            <w:r>
              <w:tab/>
              <w:t>value is incremented in multiples of 4 Gbps</w:t>
            </w:r>
          </w:p>
          <w:p w14:paraId="51F48EAE" w14:textId="77777777" w:rsidR="00305988" w:rsidRDefault="00305988">
            <w:pPr>
              <w:pStyle w:val="TAL"/>
            </w:pPr>
            <w:r>
              <w:t>0 0 0 0 1 1 0 1</w:t>
            </w:r>
            <w:r>
              <w:tab/>
              <w:t>value is incremented in multiples of 16 Gbps</w:t>
            </w:r>
          </w:p>
          <w:p w14:paraId="2E128094" w14:textId="77777777" w:rsidR="00305988" w:rsidRDefault="00305988">
            <w:pPr>
              <w:pStyle w:val="TAL"/>
            </w:pPr>
            <w:r>
              <w:t>0 0 0 0 1 1 1 0</w:t>
            </w:r>
            <w:r>
              <w:tab/>
              <w:t>value is incremented in multiples of 64 Gbps</w:t>
            </w:r>
          </w:p>
          <w:p w14:paraId="16DB7FAA" w14:textId="77777777" w:rsidR="00305988" w:rsidRDefault="00305988">
            <w:pPr>
              <w:pStyle w:val="TAL"/>
            </w:pPr>
            <w:r>
              <w:t>0 0 0 0 1 1 1 1</w:t>
            </w:r>
            <w:r>
              <w:tab/>
              <w:t>value is incremented in multiples of 256 Gbps</w:t>
            </w:r>
          </w:p>
          <w:p w14:paraId="7DBD64AF" w14:textId="77777777" w:rsidR="00305988" w:rsidRDefault="00305988">
            <w:pPr>
              <w:pStyle w:val="TAL"/>
            </w:pPr>
            <w:r>
              <w:t>0 0 0 1 0 0 0 0</w:t>
            </w:r>
            <w:r>
              <w:tab/>
              <w:t xml:space="preserve">value is incremented in multiples of 1 </w:t>
            </w:r>
            <w:proofErr w:type="spellStart"/>
            <w:r>
              <w:t>Tbps</w:t>
            </w:r>
            <w:proofErr w:type="spellEnd"/>
          </w:p>
          <w:p w14:paraId="65CC9C29" w14:textId="77777777" w:rsidR="00305988" w:rsidRDefault="00305988">
            <w:pPr>
              <w:pStyle w:val="TAL"/>
            </w:pPr>
            <w:r>
              <w:t>0 0 0 1 0 0 0 1</w:t>
            </w:r>
            <w:r>
              <w:tab/>
              <w:t xml:space="preserve">value is incremented in multiples of 4 </w:t>
            </w:r>
            <w:proofErr w:type="spellStart"/>
            <w:r>
              <w:t>Tbps</w:t>
            </w:r>
            <w:proofErr w:type="spellEnd"/>
          </w:p>
          <w:p w14:paraId="758FC435" w14:textId="77777777" w:rsidR="00305988" w:rsidRDefault="00305988">
            <w:pPr>
              <w:pStyle w:val="TAL"/>
            </w:pPr>
            <w:r>
              <w:t>0 0 0 1 0 0 1 0</w:t>
            </w:r>
            <w:r>
              <w:tab/>
              <w:t xml:space="preserve">value is incremented in multiples of 16 </w:t>
            </w:r>
            <w:proofErr w:type="spellStart"/>
            <w:r>
              <w:t>Tbps</w:t>
            </w:r>
            <w:proofErr w:type="spellEnd"/>
          </w:p>
          <w:p w14:paraId="27671400" w14:textId="77777777" w:rsidR="00305988" w:rsidRDefault="00305988">
            <w:pPr>
              <w:pStyle w:val="TAL"/>
            </w:pPr>
            <w:r>
              <w:t>0 0 0 1 0 0 1 1</w:t>
            </w:r>
            <w:r>
              <w:tab/>
              <w:t xml:space="preserve">value is incremented in multiples of 64 </w:t>
            </w:r>
            <w:proofErr w:type="spellStart"/>
            <w:r>
              <w:t>Tbps</w:t>
            </w:r>
            <w:proofErr w:type="spellEnd"/>
          </w:p>
          <w:p w14:paraId="38770976" w14:textId="77777777" w:rsidR="00305988" w:rsidRDefault="00305988">
            <w:pPr>
              <w:pStyle w:val="TAL"/>
            </w:pPr>
            <w:r>
              <w:t>0 0 0 1 0 1 0 0</w:t>
            </w:r>
            <w:r>
              <w:tab/>
              <w:t xml:space="preserve">value is incremented in multiples of 256 </w:t>
            </w:r>
            <w:proofErr w:type="spellStart"/>
            <w:r>
              <w:t>Tbps</w:t>
            </w:r>
            <w:proofErr w:type="spellEnd"/>
          </w:p>
          <w:p w14:paraId="49B2B5F4" w14:textId="77777777" w:rsidR="00305988" w:rsidRDefault="00305988">
            <w:pPr>
              <w:pStyle w:val="TAL"/>
            </w:pPr>
            <w:r>
              <w:t>0 0 0 1 0 1 0 1</w:t>
            </w:r>
            <w:r>
              <w:tab/>
              <w:t xml:space="preserve">value is incremented in multiples of 1 </w:t>
            </w:r>
            <w:proofErr w:type="spellStart"/>
            <w:r>
              <w:t>Pbps</w:t>
            </w:r>
            <w:proofErr w:type="spellEnd"/>
          </w:p>
          <w:p w14:paraId="67FB336C" w14:textId="77777777" w:rsidR="00305988" w:rsidRDefault="00305988">
            <w:pPr>
              <w:pStyle w:val="TAL"/>
            </w:pPr>
            <w:r>
              <w:t>0 0 0 1 0 1 1 0</w:t>
            </w:r>
            <w:r>
              <w:tab/>
              <w:t xml:space="preserve">value is incremented in multiples of 4 </w:t>
            </w:r>
            <w:proofErr w:type="spellStart"/>
            <w:r>
              <w:t>Pbps</w:t>
            </w:r>
            <w:proofErr w:type="spellEnd"/>
          </w:p>
          <w:p w14:paraId="2AF091A6" w14:textId="77777777" w:rsidR="00305988" w:rsidRDefault="00305988">
            <w:pPr>
              <w:pStyle w:val="TAL"/>
            </w:pPr>
            <w:r>
              <w:t>0 0 0 1 0 1 1 1</w:t>
            </w:r>
            <w:r>
              <w:tab/>
              <w:t xml:space="preserve">value is incremented in multiples of 16 </w:t>
            </w:r>
            <w:proofErr w:type="spellStart"/>
            <w:r>
              <w:t>Pbps</w:t>
            </w:r>
            <w:proofErr w:type="spellEnd"/>
          </w:p>
          <w:p w14:paraId="6A1057DB" w14:textId="77777777" w:rsidR="00305988" w:rsidRDefault="00305988">
            <w:pPr>
              <w:pStyle w:val="TAL"/>
            </w:pPr>
            <w:r>
              <w:t>0 0 0 1 1 0 0 0</w:t>
            </w:r>
            <w:r>
              <w:tab/>
              <w:t xml:space="preserve">value is incremented in multiples of 64 </w:t>
            </w:r>
            <w:proofErr w:type="spellStart"/>
            <w:r>
              <w:t>Pbps</w:t>
            </w:r>
            <w:proofErr w:type="spellEnd"/>
          </w:p>
          <w:p w14:paraId="10076280" w14:textId="77777777" w:rsidR="00305988" w:rsidRDefault="00305988">
            <w:pPr>
              <w:pStyle w:val="TAL"/>
            </w:pPr>
            <w:r>
              <w:t>0 0 0 1 1 0 0 1</w:t>
            </w:r>
            <w:r>
              <w:tab/>
              <w:t xml:space="preserve">value is incremented in multiples of 256 </w:t>
            </w:r>
            <w:proofErr w:type="spellStart"/>
            <w:r>
              <w:t>Pbps</w:t>
            </w:r>
            <w:proofErr w:type="spellEnd"/>
          </w:p>
          <w:p w14:paraId="065A783C" w14:textId="77777777" w:rsidR="00305988" w:rsidRDefault="00305988">
            <w:pPr>
              <w:pStyle w:val="TAL"/>
            </w:pPr>
            <w:r>
              <w:t xml:space="preserve">Other values shall be interpreted as multiples of 256 </w:t>
            </w:r>
            <w:proofErr w:type="spellStart"/>
            <w:r>
              <w:t>Pbps</w:t>
            </w:r>
            <w:proofErr w:type="spellEnd"/>
            <w:r>
              <w:t xml:space="preserve"> in this version of the protocol.</w:t>
            </w:r>
          </w:p>
          <w:p w14:paraId="57C33DF5" w14:textId="77777777" w:rsidR="00305988" w:rsidRDefault="00305988">
            <w:pPr>
              <w:pStyle w:val="TAL"/>
              <w:rPr>
                <w:noProof/>
                <w:lang w:val="en-US"/>
              </w:rPr>
            </w:pPr>
          </w:p>
          <w:p w14:paraId="782CC7A0" w14:textId="77777777" w:rsidR="00305988" w:rsidRDefault="00305988">
            <w:pPr>
              <w:pStyle w:val="TAL"/>
              <w:rPr>
                <w:lang w:eastAsia="ja-JP"/>
              </w:rPr>
            </w:pPr>
            <w:r>
              <w:rPr>
                <w:noProof/>
                <w:lang w:val="en-US"/>
              </w:rPr>
              <w:t xml:space="preserve">Value of the guaranteed flow bit rate is </w:t>
            </w:r>
            <w:r>
              <w:t xml:space="preserve">binary coded value of the </w:t>
            </w:r>
            <w:r>
              <w:rPr>
                <w:noProof/>
                <w:lang w:val="en-US"/>
              </w:rPr>
              <w:t xml:space="preserve">guaranteed flow bit rate </w:t>
            </w:r>
            <w:r>
              <w:rPr>
                <w:lang w:eastAsia="ja-JP"/>
              </w:rPr>
              <w:t xml:space="preserve">in units defined by the </w:t>
            </w:r>
            <w:r>
              <w:t xml:space="preserve">unit of the </w:t>
            </w:r>
            <w:r>
              <w:rPr>
                <w:lang w:eastAsia="ja-JP"/>
              </w:rPr>
              <w:t>guaranteed flow bit rate.</w:t>
            </w:r>
          </w:p>
        </w:tc>
      </w:tr>
      <w:tr w:rsidR="00305988" w14:paraId="4C2501DE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B0B80" w14:textId="77777777" w:rsidR="00305988" w:rsidRDefault="00305988">
            <w:pPr>
              <w:pStyle w:val="TAL"/>
              <w:rPr>
                <w:lang w:eastAsia="en-GB"/>
              </w:rPr>
            </w:pPr>
          </w:p>
        </w:tc>
      </w:tr>
      <w:tr w:rsidR="00305988" w14:paraId="66495EC5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C58FB8" w14:textId="77777777" w:rsidR="00305988" w:rsidRDefault="00305988">
            <w:pPr>
              <w:pStyle w:val="TAL"/>
            </w:pPr>
            <w:r>
              <w:lastRenderedPageBreak/>
              <w:t>Maximum flow bit rate (o97 to o97+2):</w:t>
            </w:r>
          </w:p>
          <w:p w14:paraId="3027592A" w14:textId="77777777" w:rsidR="00305988" w:rsidRDefault="00305988">
            <w:pPr>
              <w:pStyle w:val="TAL"/>
            </w:pPr>
            <w:r>
              <w:t>The maximum flow bit rate field indicates maximum flow bit rate for both sending and receiving and contains one octet indicating the unit of the maximum</w:t>
            </w:r>
            <w:r>
              <w:rPr>
                <w:lang w:eastAsia="ja-JP"/>
              </w:rPr>
              <w:t xml:space="preserve"> flow bit rate followed by two octets containing the value of </w:t>
            </w:r>
            <w:r>
              <w:t>the maximum</w:t>
            </w:r>
            <w:r>
              <w:rPr>
                <w:noProof/>
                <w:lang w:val="en-US"/>
              </w:rPr>
              <w:t xml:space="preserve"> flow bit rate</w:t>
            </w:r>
            <w:r>
              <w:t>.</w:t>
            </w:r>
          </w:p>
          <w:p w14:paraId="7094797F" w14:textId="77777777" w:rsidR="00305988" w:rsidRDefault="00305988">
            <w:pPr>
              <w:pStyle w:val="TAL"/>
            </w:pPr>
          </w:p>
          <w:p w14:paraId="0B05E3CB" w14:textId="77777777" w:rsidR="00305988" w:rsidRDefault="00305988">
            <w:pPr>
              <w:pStyle w:val="TAL"/>
            </w:pPr>
            <w:r>
              <w:t>Unit of the maximum</w:t>
            </w:r>
            <w:r>
              <w:rPr>
                <w:lang w:eastAsia="ja-JP"/>
              </w:rPr>
              <w:t xml:space="preserve"> flow bit rate:</w:t>
            </w:r>
          </w:p>
          <w:p w14:paraId="7C009086" w14:textId="77777777" w:rsidR="00305988" w:rsidRDefault="00305988">
            <w:pPr>
              <w:pStyle w:val="TAL"/>
            </w:pPr>
            <w:r>
              <w:t>Bits</w:t>
            </w:r>
          </w:p>
          <w:p w14:paraId="3CB56435" w14:textId="77777777" w:rsidR="00305988" w:rsidRDefault="00305988">
            <w:pPr>
              <w:pStyle w:val="TAL"/>
              <w:rPr>
                <w:b/>
              </w:rPr>
            </w:pPr>
            <w:r>
              <w:rPr>
                <w:b/>
              </w:rPr>
              <w:t>8 7 6 5 4 3 2 1</w:t>
            </w:r>
          </w:p>
          <w:p w14:paraId="15D22517" w14:textId="77777777" w:rsidR="00305988" w:rsidRDefault="00305988">
            <w:pPr>
              <w:pStyle w:val="TAL"/>
            </w:pPr>
            <w:r>
              <w:t>0 0 0 0 0 0 0 0</w:t>
            </w:r>
            <w:r>
              <w:tab/>
              <w:t>value is not used</w:t>
            </w:r>
          </w:p>
          <w:p w14:paraId="39E5A30C" w14:textId="77777777" w:rsidR="00305988" w:rsidRDefault="00305988">
            <w:pPr>
              <w:pStyle w:val="TAL"/>
            </w:pPr>
            <w:r>
              <w:t>0 0 0 0 0 0 0 1</w:t>
            </w:r>
            <w:r>
              <w:tab/>
              <w:t>value is incremented in multiples of 1 Kbps</w:t>
            </w:r>
          </w:p>
          <w:p w14:paraId="39ACC5F9" w14:textId="77777777" w:rsidR="00305988" w:rsidRDefault="00305988">
            <w:pPr>
              <w:pStyle w:val="TAL"/>
            </w:pPr>
            <w:r>
              <w:t>0 0 0 0 0 0 1 0</w:t>
            </w:r>
            <w:r>
              <w:tab/>
              <w:t>value is incremented in multiples of 4 Kbps</w:t>
            </w:r>
          </w:p>
          <w:p w14:paraId="3433A74B" w14:textId="77777777" w:rsidR="00305988" w:rsidRDefault="00305988">
            <w:pPr>
              <w:pStyle w:val="TAL"/>
            </w:pPr>
            <w:r>
              <w:t>0 0 0 0 0 0 1 1</w:t>
            </w:r>
            <w:r>
              <w:tab/>
              <w:t>value is incremented in multiples of 16 Kbps</w:t>
            </w:r>
          </w:p>
          <w:p w14:paraId="3CA5A6D0" w14:textId="77777777" w:rsidR="00305988" w:rsidRDefault="00305988">
            <w:pPr>
              <w:pStyle w:val="TAL"/>
            </w:pPr>
            <w:r>
              <w:t>0 0 0 0 0 1 0 0</w:t>
            </w:r>
            <w:r>
              <w:tab/>
              <w:t>value is incremented in multiples of 64 Kbps</w:t>
            </w:r>
          </w:p>
          <w:p w14:paraId="39FD46BD" w14:textId="77777777" w:rsidR="00305988" w:rsidRDefault="00305988">
            <w:pPr>
              <w:pStyle w:val="TAL"/>
            </w:pPr>
            <w:r>
              <w:t>0 0 0 0 0 1 0 1</w:t>
            </w:r>
            <w:r>
              <w:tab/>
              <w:t>value is incremented in multiples of 256 Kbps</w:t>
            </w:r>
          </w:p>
          <w:p w14:paraId="448F9DF2" w14:textId="77777777" w:rsidR="00305988" w:rsidRDefault="00305988">
            <w:pPr>
              <w:pStyle w:val="TAL"/>
            </w:pPr>
            <w:r>
              <w:t>0 0 0 0 0 1 1 0</w:t>
            </w:r>
            <w:r>
              <w:tab/>
              <w:t>value is incremented in multiples of 1 Mbps</w:t>
            </w:r>
          </w:p>
          <w:p w14:paraId="54AB2C39" w14:textId="77777777" w:rsidR="00305988" w:rsidRDefault="00305988">
            <w:pPr>
              <w:pStyle w:val="TAL"/>
            </w:pPr>
            <w:r>
              <w:t>0 0 0 0 0 1 1 1</w:t>
            </w:r>
            <w:r>
              <w:tab/>
              <w:t>value is incremented in multiples of 4 Mbps</w:t>
            </w:r>
          </w:p>
          <w:p w14:paraId="45CC6258" w14:textId="77777777" w:rsidR="00305988" w:rsidRDefault="00305988">
            <w:pPr>
              <w:pStyle w:val="TAL"/>
            </w:pPr>
            <w:r>
              <w:t>0 0 0 0 1 0 0 0</w:t>
            </w:r>
            <w:r>
              <w:tab/>
              <w:t>value is incremented in multiples of 16 Mbps</w:t>
            </w:r>
          </w:p>
          <w:p w14:paraId="4CE5A96D" w14:textId="77777777" w:rsidR="00305988" w:rsidRDefault="00305988">
            <w:pPr>
              <w:pStyle w:val="TAL"/>
            </w:pPr>
            <w:r>
              <w:t>0 0 0 0 1 0 0 1</w:t>
            </w:r>
            <w:r>
              <w:tab/>
              <w:t>value is incremented in multiples of 64 Mbps</w:t>
            </w:r>
          </w:p>
          <w:p w14:paraId="21A1A42C" w14:textId="77777777" w:rsidR="00305988" w:rsidRDefault="00305988">
            <w:pPr>
              <w:pStyle w:val="TAL"/>
            </w:pPr>
            <w:r>
              <w:t>0 0 0 0 1 0 1 0</w:t>
            </w:r>
            <w:r>
              <w:tab/>
              <w:t>value is incremented in multiples of 256 Mbps</w:t>
            </w:r>
          </w:p>
          <w:p w14:paraId="51240333" w14:textId="77777777" w:rsidR="00305988" w:rsidRDefault="00305988">
            <w:pPr>
              <w:pStyle w:val="TAL"/>
            </w:pPr>
            <w:r>
              <w:t>0 0 0 0 1 0 1 1</w:t>
            </w:r>
            <w:r>
              <w:tab/>
              <w:t>value is incremented in multiples of 1 Gbps</w:t>
            </w:r>
          </w:p>
          <w:p w14:paraId="6D9BA5D9" w14:textId="77777777" w:rsidR="00305988" w:rsidRDefault="00305988">
            <w:pPr>
              <w:pStyle w:val="TAL"/>
            </w:pPr>
            <w:r>
              <w:t>0 0 0 0 1 1 0 0</w:t>
            </w:r>
            <w:r>
              <w:tab/>
              <w:t>value is incremented in multiples of 4 Gbps</w:t>
            </w:r>
          </w:p>
          <w:p w14:paraId="07366C5F" w14:textId="77777777" w:rsidR="00305988" w:rsidRDefault="00305988">
            <w:pPr>
              <w:pStyle w:val="TAL"/>
            </w:pPr>
            <w:r>
              <w:t>0 0 0 0 1 1 0 1</w:t>
            </w:r>
            <w:r>
              <w:tab/>
              <w:t>value is incremented in multiples of 16 Gbps</w:t>
            </w:r>
          </w:p>
          <w:p w14:paraId="4DE839C6" w14:textId="77777777" w:rsidR="00305988" w:rsidRDefault="00305988">
            <w:pPr>
              <w:pStyle w:val="TAL"/>
            </w:pPr>
            <w:r>
              <w:t>0 0 0 0 1 1 1 0</w:t>
            </w:r>
            <w:r>
              <w:tab/>
              <w:t>value is incremented in multiples of 64 Gbps</w:t>
            </w:r>
          </w:p>
          <w:p w14:paraId="60FD42C9" w14:textId="77777777" w:rsidR="00305988" w:rsidRDefault="00305988">
            <w:pPr>
              <w:pStyle w:val="TAL"/>
            </w:pPr>
            <w:r>
              <w:t>0 0 0 0 1 1 1 1</w:t>
            </w:r>
            <w:r>
              <w:tab/>
              <w:t>value is incremented in multiples of 256 Gbps</w:t>
            </w:r>
          </w:p>
          <w:p w14:paraId="6EF7FB66" w14:textId="77777777" w:rsidR="00305988" w:rsidRDefault="00305988">
            <w:pPr>
              <w:pStyle w:val="TAL"/>
            </w:pPr>
            <w:r>
              <w:t>0 0 0 1 0 0 0 0</w:t>
            </w:r>
            <w:r>
              <w:tab/>
              <w:t xml:space="preserve">value is incremented in multiples of 1 </w:t>
            </w:r>
            <w:proofErr w:type="spellStart"/>
            <w:r>
              <w:t>Tbps</w:t>
            </w:r>
            <w:proofErr w:type="spellEnd"/>
          </w:p>
          <w:p w14:paraId="3A7464DA" w14:textId="77777777" w:rsidR="00305988" w:rsidRDefault="00305988">
            <w:pPr>
              <w:pStyle w:val="TAL"/>
            </w:pPr>
            <w:r>
              <w:t>0 0 0 1 0 0 0 1</w:t>
            </w:r>
            <w:r>
              <w:tab/>
              <w:t xml:space="preserve">value is incremented in multiples of 4 </w:t>
            </w:r>
            <w:proofErr w:type="spellStart"/>
            <w:r>
              <w:t>Tbps</w:t>
            </w:r>
            <w:proofErr w:type="spellEnd"/>
          </w:p>
          <w:p w14:paraId="1E4DCF25" w14:textId="77777777" w:rsidR="00305988" w:rsidRDefault="00305988">
            <w:pPr>
              <w:pStyle w:val="TAL"/>
            </w:pPr>
            <w:r>
              <w:t>0 0 0 1 0 0 1 0</w:t>
            </w:r>
            <w:r>
              <w:tab/>
              <w:t xml:space="preserve">value is incremented in multiples of 16 </w:t>
            </w:r>
            <w:proofErr w:type="spellStart"/>
            <w:r>
              <w:t>Tbps</w:t>
            </w:r>
            <w:proofErr w:type="spellEnd"/>
          </w:p>
          <w:p w14:paraId="2A109104" w14:textId="77777777" w:rsidR="00305988" w:rsidRDefault="00305988">
            <w:pPr>
              <w:pStyle w:val="TAL"/>
            </w:pPr>
            <w:r>
              <w:t>0 0 0 1 0 0 1 1</w:t>
            </w:r>
            <w:r>
              <w:tab/>
              <w:t xml:space="preserve">value is incremented in multiples of 64 </w:t>
            </w:r>
            <w:proofErr w:type="spellStart"/>
            <w:r>
              <w:t>Tbps</w:t>
            </w:r>
            <w:proofErr w:type="spellEnd"/>
          </w:p>
          <w:p w14:paraId="5898005F" w14:textId="77777777" w:rsidR="00305988" w:rsidRDefault="00305988">
            <w:pPr>
              <w:pStyle w:val="TAL"/>
            </w:pPr>
            <w:r>
              <w:t>0 0 0 1 0 1 0 0</w:t>
            </w:r>
            <w:r>
              <w:tab/>
              <w:t xml:space="preserve">value is incremented in multiples of 256 </w:t>
            </w:r>
            <w:proofErr w:type="spellStart"/>
            <w:r>
              <w:t>Tbps</w:t>
            </w:r>
            <w:proofErr w:type="spellEnd"/>
          </w:p>
          <w:p w14:paraId="5A532602" w14:textId="77777777" w:rsidR="00305988" w:rsidRDefault="00305988">
            <w:pPr>
              <w:pStyle w:val="TAL"/>
            </w:pPr>
            <w:r>
              <w:t>0 0 0 1 0 1 0 1</w:t>
            </w:r>
            <w:r>
              <w:tab/>
              <w:t xml:space="preserve">value is incremented in multiples of 1 </w:t>
            </w:r>
            <w:proofErr w:type="spellStart"/>
            <w:r>
              <w:t>Pbps</w:t>
            </w:r>
            <w:proofErr w:type="spellEnd"/>
          </w:p>
          <w:p w14:paraId="42E61157" w14:textId="77777777" w:rsidR="00305988" w:rsidRDefault="00305988">
            <w:pPr>
              <w:pStyle w:val="TAL"/>
            </w:pPr>
            <w:r>
              <w:t>0 0 0 1 0 1 1 0</w:t>
            </w:r>
            <w:r>
              <w:tab/>
              <w:t xml:space="preserve">value is incremented in multiples of 4 </w:t>
            </w:r>
            <w:proofErr w:type="spellStart"/>
            <w:r>
              <w:t>Pbps</w:t>
            </w:r>
            <w:proofErr w:type="spellEnd"/>
          </w:p>
          <w:p w14:paraId="0F33FEB1" w14:textId="77777777" w:rsidR="00305988" w:rsidRDefault="00305988">
            <w:pPr>
              <w:pStyle w:val="TAL"/>
            </w:pPr>
            <w:r>
              <w:t>0 0 0 1 0 1 1 1</w:t>
            </w:r>
            <w:r>
              <w:tab/>
              <w:t xml:space="preserve">value is incremented in multiples of 16 </w:t>
            </w:r>
            <w:proofErr w:type="spellStart"/>
            <w:r>
              <w:t>Pbps</w:t>
            </w:r>
            <w:proofErr w:type="spellEnd"/>
          </w:p>
          <w:p w14:paraId="58BE75BC" w14:textId="77777777" w:rsidR="00305988" w:rsidRDefault="00305988">
            <w:pPr>
              <w:pStyle w:val="TAL"/>
            </w:pPr>
            <w:r>
              <w:t>0 0 0 1 1 0 0 0</w:t>
            </w:r>
            <w:r>
              <w:tab/>
              <w:t xml:space="preserve">value is incremented in multiples of 64 </w:t>
            </w:r>
            <w:proofErr w:type="spellStart"/>
            <w:r>
              <w:t>Pbps</w:t>
            </w:r>
            <w:proofErr w:type="spellEnd"/>
          </w:p>
          <w:p w14:paraId="1DB7984C" w14:textId="77777777" w:rsidR="00305988" w:rsidRDefault="00305988">
            <w:pPr>
              <w:pStyle w:val="TAL"/>
            </w:pPr>
            <w:r>
              <w:t>0 0 0 1 1 0 0 1</w:t>
            </w:r>
            <w:r>
              <w:tab/>
              <w:t xml:space="preserve">value is incremented in multiples of 256 </w:t>
            </w:r>
            <w:proofErr w:type="spellStart"/>
            <w:r>
              <w:t>Pbps</w:t>
            </w:r>
            <w:proofErr w:type="spellEnd"/>
          </w:p>
          <w:p w14:paraId="275A5DC6" w14:textId="77777777" w:rsidR="00305988" w:rsidRDefault="00305988">
            <w:pPr>
              <w:pStyle w:val="TAL"/>
            </w:pPr>
            <w:r>
              <w:t xml:space="preserve">Other values shall be interpreted as multiples of 256 </w:t>
            </w:r>
            <w:proofErr w:type="spellStart"/>
            <w:r>
              <w:t>Pbps</w:t>
            </w:r>
            <w:proofErr w:type="spellEnd"/>
            <w:r>
              <w:t xml:space="preserve"> in this version of the protocol.</w:t>
            </w:r>
          </w:p>
          <w:p w14:paraId="50CC3751" w14:textId="77777777" w:rsidR="00305988" w:rsidRDefault="00305988">
            <w:pPr>
              <w:pStyle w:val="TAL"/>
              <w:rPr>
                <w:noProof/>
                <w:lang w:val="en-US"/>
              </w:rPr>
            </w:pPr>
          </w:p>
          <w:p w14:paraId="4572F5B8" w14:textId="77777777" w:rsidR="00305988" w:rsidRDefault="00305988">
            <w:pPr>
              <w:pStyle w:val="TAL"/>
              <w:rPr>
                <w:lang w:eastAsia="ja-JP"/>
              </w:rPr>
            </w:pPr>
            <w:r>
              <w:rPr>
                <w:noProof/>
                <w:lang w:val="en-US"/>
              </w:rPr>
              <w:t xml:space="preserve">Value of the </w:t>
            </w:r>
            <w:r>
              <w:t>maximum</w:t>
            </w:r>
            <w:r>
              <w:rPr>
                <w:noProof/>
                <w:lang w:val="en-US"/>
              </w:rPr>
              <w:t xml:space="preserve"> flow bit rate is </w:t>
            </w:r>
            <w:r>
              <w:t>binary coded value of the maximum</w:t>
            </w:r>
            <w:r>
              <w:rPr>
                <w:noProof/>
                <w:lang w:val="en-US"/>
              </w:rPr>
              <w:t xml:space="preserve"> flow bit rate </w:t>
            </w:r>
            <w:r>
              <w:rPr>
                <w:lang w:eastAsia="ja-JP"/>
              </w:rPr>
              <w:t xml:space="preserve">in units defined by the </w:t>
            </w:r>
            <w:r>
              <w:t>unit of the maximum</w:t>
            </w:r>
            <w:r>
              <w:rPr>
                <w:lang w:eastAsia="ja-JP"/>
              </w:rPr>
              <w:t xml:space="preserve"> flow bit rate.</w:t>
            </w:r>
          </w:p>
        </w:tc>
      </w:tr>
      <w:tr w:rsidR="00305988" w14:paraId="634A8E08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59DFC" w14:textId="77777777" w:rsidR="00305988" w:rsidRDefault="00305988">
            <w:pPr>
              <w:pStyle w:val="TAL"/>
              <w:rPr>
                <w:lang w:eastAsia="en-GB"/>
              </w:rPr>
            </w:pPr>
          </w:p>
        </w:tc>
      </w:tr>
      <w:tr w:rsidR="00305988" w14:paraId="4CDDE95D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7BFAB" w14:textId="77777777" w:rsidR="00305988" w:rsidRDefault="00305988">
            <w:pPr>
              <w:pStyle w:val="TAL"/>
            </w:pPr>
            <w:r>
              <w:lastRenderedPageBreak/>
              <w:t>Per-link aggregate maximum bit rate (o98 to o98+2):</w:t>
            </w:r>
          </w:p>
          <w:p w14:paraId="7BC0D923" w14:textId="77777777" w:rsidR="00305988" w:rsidRDefault="00305988">
            <w:pPr>
              <w:pStyle w:val="TAL"/>
            </w:pPr>
            <w:r>
              <w:t>The per-link aggregate maximum bit rate field indicates per-link aggregate maximum bit rate for both sending and receiving and contains one octet indicating the unit of the per-link aggregate maximum bit rate</w:t>
            </w:r>
            <w:r>
              <w:rPr>
                <w:lang w:eastAsia="ja-JP"/>
              </w:rPr>
              <w:t xml:space="preserve"> followed by two octets containing the value of </w:t>
            </w:r>
            <w:r>
              <w:t>the per-link aggregate maximum bit rate.</w:t>
            </w:r>
          </w:p>
          <w:p w14:paraId="305701A3" w14:textId="77777777" w:rsidR="00305988" w:rsidRDefault="00305988">
            <w:pPr>
              <w:pStyle w:val="TAL"/>
            </w:pPr>
          </w:p>
          <w:p w14:paraId="14E68FAD" w14:textId="77777777" w:rsidR="00305988" w:rsidRDefault="00305988">
            <w:pPr>
              <w:pStyle w:val="TAL"/>
            </w:pPr>
            <w:r>
              <w:t>Unit of the per-link aggregate maximum bit rate</w:t>
            </w:r>
            <w:r>
              <w:rPr>
                <w:lang w:eastAsia="ja-JP"/>
              </w:rPr>
              <w:t>:</w:t>
            </w:r>
          </w:p>
          <w:p w14:paraId="6C22A1EF" w14:textId="77777777" w:rsidR="00305988" w:rsidRDefault="00305988">
            <w:pPr>
              <w:pStyle w:val="TAL"/>
            </w:pPr>
            <w:r>
              <w:t>Bits</w:t>
            </w:r>
          </w:p>
          <w:p w14:paraId="07AB2F9C" w14:textId="77777777" w:rsidR="00305988" w:rsidRDefault="00305988">
            <w:pPr>
              <w:pStyle w:val="TAL"/>
              <w:rPr>
                <w:b/>
              </w:rPr>
            </w:pPr>
            <w:r>
              <w:rPr>
                <w:b/>
              </w:rPr>
              <w:t>8 7 6 5 4 3 2 1</w:t>
            </w:r>
          </w:p>
          <w:p w14:paraId="4D4E28CC" w14:textId="77777777" w:rsidR="00305988" w:rsidRDefault="00305988">
            <w:pPr>
              <w:pStyle w:val="TAL"/>
            </w:pPr>
            <w:r>
              <w:t>0 0 0 0 0 0 0 0</w:t>
            </w:r>
            <w:r>
              <w:tab/>
              <w:t>value is not used</w:t>
            </w:r>
          </w:p>
          <w:p w14:paraId="4A7FEBA2" w14:textId="77777777" w:rsidR="00305988" w:rsidRDefault="00305988">
            <w:pPr>
              <w:pStyle w:val="TAL"/>
            </w:pPr>
            <w:r>
              <w:t>0 0 0 0 0 0 0 1</w:t>
            </w:r>
            <w:r>
              <w:tab/>
              <w:t>value is incremented in multiples of 1 Kbps</w:t>
            </w:r>
          </w:p>
          <w:p w14:paraId="287F714E" w14:textId="77777777" w:rsidR="00305988" w:rsidRDefault="00305988">
            <w:pPr>
              <w:pStyle w:val="TAL"/>
            </w:pPr>
            <w:r>
              <w:t>0 0 0 0 0 0 1 0</w:t>
            </w:r>
            <w:r>
              <w:tab/>
              <w:t>value is incremented in multiples of 4 Kbps</w:t>
            </w:r>
          </w:p>
          <w:p w14:paraId="3C2A93CE" w14:textId="77777777" w:rsidR="00305988" w:rsidRDefault="00305988">
            <w:pPr>
              <w:pStyle w:val="TAL"/>
            </w:pPr>
            <w:r>
              <w:t>0 0 0 0 0 0 1 1</w:t>
            </w:r>
            <w:r>
              <w:tab/>
              <w:t>value is incremented in multiples of 16 Kbps</w:t>
            </w:r>
          </w:p>
          <w:p w14:paraId="487510D7" w14:textId="77777777" w:rsidR="00305988" w:rsidRDefault="00305988">
            <w:pPr>
              <w:pStyle w:val="TAL"/>
            </w:pPr>
            <w:r>
              <w:t>0 0 0 0 0 1 0 0</w:t>
            </w:r>
            <w:r>
              <w:tab/>
              <w:t>value is incremented in multiples of 64 Kbps</w:t>
            </w:r>
          </w:p>
          <w:p w14:paraId="4E13DB20" w14:textId="77777777" w:rsidR="00305988" w:rsidRDefault="00305988">
            <w:pPr>
              <w:pStyle w:val="TAL"/>
            </w:pPr>
            <w:r>
              <w:t>0 0 0 0 0 1 0 1</w:t>
            </w:r>
            <w:r>
              <w:tab/>
              <w:t>value is incremented in multiples of 256 Kbps</w:t>
            </w:r>
          </w:p>
          <w:p w14:paraId="6ACA3E5A" w14:textId="77777777" w:rsidR="00305988" w:rsidRDefault="00305988">
            <w:pPr>
              <w:pStyle w:val="TAL"/>
            </w:pPr>
            <w:r>
              <w:t>0 0 0 0 0 1 1 0</w:t>
            </w:r>
            <w:r>
              <w:tab/>
              <w:t>value is incremented in multiples of 1 Mbps</w:t>
            </w:r>
          </w:p>
          <w:p w14:paraId="6BC6F9D4" w14:textId="77777777" w:rsidR="00305988" w:rsidRDefault="00305988">
            <w:pPr>
              <w:pStyle w:val="TAL"/>
            </w:pPr>
            <w:r>
              <w:t>0 0 0 0 0 1 1 1</w:t>
            </w:r>
            <w:r>
              <w:tab/>
              <w:t>value is incremented in multiples of 4 Mbps</w:t>
            </w:r>
          </w:p>
          <w:p w14:paraId="4B6B3306" w14:textId="77777777" w:rsidR="00305988" w:rsidRDefault="00305988">
            <w:pPr>
              <w:pStyle w:val="TAL"/>
            </w:pPr>
            <w:r>
              <w:t>0 0 0 0 1 0 0 0</w:t>
            </w:r>
            <w:r>
              <w:tab/>
              <w:t>value is incremented in multiples of 16 Mbps</w:t>
            </w:r>
          </w:p>
          <w:p w14:paraId="6A915481" w14:textId="77777777" w:rsidR="00305988" w:rsidRDefault="00305988">
            <w:pPr>
              <w:pStyle w:val="TAL"/>
            </w:pPr>
            <w:r>
              <w:t>0 0 0 0 1 0 0 1</w:t>
            </w:r>
            <w:r>
              <w:tab/>
              <w:t>value is incremented in multiples of 64 Mbps</w:t>
            </w:r>
          </w:p>
          <w:p w14:paraId="6463C535" w14:textId="77777777" w:rsidR="00305988" w:rsidRDefault="00305988">
            <w:pPr>
              <w:pStyle w:val="TAL"/>
            </w:pPr>
            <w:r>
              <w:t>0 0 0 0 1 0 1 0</w:t>
            </w:r>
            <w:r>
              <w:tab/>
              <w:t>value is incremented in multiples of 256 Mbps</w:t>
            </w:r>
          </w:p>
          <w:p w14:paraId="6291751E" w14:textId="77777777" w:rsidR="00305988" w:rsidRDefault="00305988">
            <w:pPr>
              <w:pStyle w:val="TAL"/>
            </w:pPr>
            <w:r>
              <w:t>0 0 0 0 1 0 1 1</w:t>
            </w:r>
            <w:r>
              <w:tab/>
              <w:t>value is incremented in multiples of 1 Gbps</w:t>
            </w:r>
          </w:p>
          <w:p w14:paraId="0146EB33" w14:textId="77777777" w:rsidR="00305988" w:rsidRDefault="00305988">
            <w:pPr>
              <w:pStyle w:val="TAL"/>
            </w:pPr>
            <w:r>
              <w:t>0 0 0 0 1 1 0 0</w:t>
            </w:r>
            <w:r>
              <w:tab/>
              <w:t>value is incremented in multiples of 4 Gbps</w:t>
            </w:r>
          </w:p>
          <w:p w14:paraId="18B9BB34" w14:textId="77777777" w:rsidR="00305988" w:rsidRDefault="00305988">
            <w:pPr>
              <w:pStyle w:val="TAL"/>
            </w:pPr>
            <w:r>
              <w:t>0 0 0 0 1 1 0 1</w:t>
            </w:r>
            <w:r>
              <w:tab/>
              <w:t>value is incremented in multiples of 16 Gbps</w:t>
            </w:r>
          </w:p>
          <w:p w14:paraId="284F6BCC" w14:textId="77777777" w:rsidR="00305988" w:rsidRDefault="00305988">
            <w:pPr>
              <w:pStyle w:val="TAL"/>
            </w:pPr>
            <w:r>
              <w:t>0 0 0 0 1 1 1 0</w:t>
            </w:r>
            <w:r>
              <w:tab/>
              <w:t>value is incremented in multiples of 64 Gbps</w:t>
            </w:r>
          </w:p>
          <w:p w14:paraId="09E72F0B" w14:textId="77777777" w:rsidR="00305988" w:rsidRDefault="00305988">
            <w:pPr>
              <w:pStyle w:val="TAL"/>
            </w:pPr>
            <w:r>
              <w:t>0 0 0 0 1 1 1 1</w:t>
            </w:r>
            <w:r>
              <w:tab/>
              <w:t>value is incremented in multiples of 256 Gbps</w:t>
            </w:r>
          </w:p>
          <w:p w14:paraId="05045E21" w14:textId="77777777" w:rsidR="00305988" w:rsidRDefault="00305988">
            <w:pPr>
              <w:pStyle w:val="TAL"/>
            </w:pPr>
            <w:r>
              <w:t>0 0 0 1 0 0 0 0</w:t>
            </w:r>
            <w:r>
              <w:tab/>
              <w:t xml:space="preserve">value is incremented in multiples of 1 </w:t>
            </w:r>
            <w:proofErr w:type="spellStart"/>
            <w:r>
              <w:t>Tbps</w:t>
            </w:r>
            <w:proofErr w:type="spellEnd"/>
          </w:p>
          <w:p w14:paraId="139BB866" w14:textId="77777777" w:rsidR="00305988" w:rsidRDefault="00305988">
            <w:pPr>
              <w:pStyle w:val="TAL"/>
            </w:pPr>
            <w:r>
              <w:t>0 0 0 1 0 0 0 1</w:t>
            </w:r>
            <w:r>
              <w:tab/>
              <w:t xml:space="preserve">value is incremented in multiples of 4 </w:t>
            </w:r>
            <w:proofErr w:type="spellStart"/>
            <w:r>
              <w:t>Tbps</w:t>
            </w:r>
            <w:proofErr w:type="spellEnd"/>
          </w:p>
          <w:p w14:paraId="57FDD6D1" w14:textId="77777777" w:rsidR="00305988" w:rsidRDefault="00305988">
            <w:pPr>
              <w:pStyle w:val="TAL"/>
            </w:pPr>
            <w:r>
              <w:t>0 0 0 1 0 0 1 0</w:t>
            </w:r>
            <w:r>
              <w:tab/>
              <w:t xml:space="preserve">value is incremented in multiples of 16 </w:t>
            </w:r>
            <w:proofErr w:type="spellStart"/>
            <w:r>
              <w:t>Tbps</w:t>
            </w:r>
            <w:proofErr w:type="spellEnd"/>
          </w:p>
          <w:p w14:paraId="4026E322" w14:textId="77777777" w:rsidR="00305988" w:rsidRDefault="00305988">
            <w:pPr>
              <w:pStyle w:val="TAL"/>
            </w:pPr>
            <w:r>
              <w:t>0 0 0 1 0 0 1 1</w:t>
            </w:r>
            <w:r>
              <w:tab/>
              <w:t xml:space="preserve">value is incremented in multiples of 64 </w:t>
            </w:r>
            <w:proofErr w:type="spellStart"/>
            <w:r>
              <w:t>Tbps</w:t>
            </w:r>
            <w:proofErr w:type="spellEnd"/>
          </w:p>
          <w:p w14:paraId="2EE4715C" w14:textId="77777777" w:rsidR="00305988" w:rsidRDefault="00305988">
            <w:pPr>
              <w:pStyle w:val="TAL"/>
            </w:pPr>
            <w:r>
              <w:t>0 0 0 1 0 1 0 0</w:t>
            </w:r>
            <w:r>
              <w:tab/>
              <w:t xml:space="preserve">value is incremented in multiples of 256 </w:t>
            </w:r>
            <w:proofErr w:type="spellStart"/>
            <w:r>
              <w:t>Tbps</w:t>
            </w:r>
            <w:proofErr w:type="spellEnd"/>
          </w:p>
          <w:p w14:paraId="0CDDA061" w14:textId="77777777" w:rsidR="00305988" w:rsidRDefault="00305988">
            <w:pPr>
              <w:pStyle w:val="TAL"/>
            </w:pPr>
            <w:r>
              <w:t>0 0 0 1 0 1 0 1</w:t>
            </w:r>
            <w:r>
              <w:tab/>
              <w:t xml:space="preserve">value is incremented in multiples of 1 </w:t>
            </w:r>
            <w:proofErr w:type="spellStart"/>
            <w:r>
              <w:t>Pbps</w:t>
            </w:r>
            <w:proofErr w:type="spellEnd"/>
          </w:p>
          <w:p w14:paraId="2D5E676E" w14:textId="77777777" w:rsidR="00305988" w:rsidRDefault="00305988">
            <w:pPr>
              <w:pStyle w:val="TAL"/>
            </w:pPr>
            <w:r>
              <w:t>0 0 0 1 0 1 1 0</w:t>
            </w:r>
            <w:r>
              <w:tab/>
              <w:t xml:space="preserve">value is incremented in multiples of 4 </w:t>
            </w:r>
            <w:proofErr w:type="spellStart"/>
            <w:r>
              <w:t>Pbps</w:t>
            </w:r>
            <w:proofErr w:type="spellEnd"/>
          </w:p>
          <w:p w14:paraId="19B2B7A9" w14:textId="77777777" w:rsidR="00305988" w:rsidRDefault="00305988">
            <w:pPr>
              <w:pStyle w:val="TAL"/>
            </w:pPr>
            <w:r>
              <w:t>0 0 0 1 0 1 1 1</w:t>
            </w:r>
            <w:r>
              <w:tab/>
              <w:t xml:space="preserve">value is incremented in multiples of 16 </w:t>
            </w:r>
            <w:proofErr w:type="spellStart"/>
            <w:r>
              <w:t>Pbps</w:t>
            </w:r>
            <w:proofErr w:type="spellEnd"/>
          </w:p>
          <w:p w14:paraId="783C99EB" w14:textId="77777777" w:rsidR="00305988" w:rsidRDefault="00305988">
            <w:pPr>
              <w:pStyle w:val="TAL"/>
            </w:pPr>
            <w:r>
              <w:t>0 0 0 1 1 0 0 0</w:t>
            </w:r>
            <w:r>
              <w:tab/>
              <w:t xml:space="preserve">value is incremented in multiples of 64 </w:t>
            </w:r>
            <w:proofErr w:type="spellStart"/>
            <w:r>
              <w:t>Pbps</w:t>
            </w:r>
            <w:proofErr w:type="spellEnd"/>
          </w:p>
          <w:p w14:paraId="47E9D02B" w14:textId="77777777" w:rsidR="00305988" w:rsidRDefault="00305988">
            <w:pPr>
              <w:pStyle w:val="TAL"/>
            </w:pPr>
            <w:r>
              <w:t>0 0 0 1 1 0 0 1</w:t>
            </w:r>
            <w:r>
              <w:tab/>
              <w:t xml:space="preserve">value is incremented in multiples of 256 </w:t>
            </w:r>
            <w:proofErr w:type="spellStart"/>
            <w:r>
              <w:t>Pbps</w:t>
            </w:r>
            <w:proofErr w:type="spellEnd"/>
          </w:p>
          <w:p w14:paraId="6FE3EEF0" w14:textId="77777777" w:rsidR="00305988" w:rsidRDefault="00305988">
            <w:pPr>
              <w:pStyle w:val="TAL"/>
            </w:pPr>
            <w:r>
              <w:t xml:space="preserve">Other values shall be interpreted as multiples of 256 </w:t>
            </w:r>
            <w:proofErr w:type="spellStart"/>
            <w:r>
              <w:t>Pbps</w:t>
            </w:r>
            <w:proofErr w:type="spellEnd"/>
            <w:r>
              <w:t xml:space="preserve"> in this version of the protocol.</w:t>
            </w:r>
          </w:p>
          <w:p w14:paraId="16526DEB" w14:textId="77777777" w:rsidR="00305988" w:rsidRDefault="00305988">
            <w:pPr>
              <w:pStyle w:val="TAL"/>
              <w:rPr>
                <w:noProof/>
                <w:lang w:val="en-US"/>
              </w:rPr>
            </w:pPr>
          </w:p>
          <w:p w14:paraId="734F863E" w14:textId="77777777" w:rsidR="00305988" w:rsidRDefault="00305988">
            <w:pPr>
              <w:pStyle w:val="TAL"/>
              <w:rPr>
                <w:lang w:eastAsia="ja-JP"/>
              </w:rPr>
            </w:pPr>
            <w:r>
              <w:rPr>
                <w:noProof/>
                <w:lang w:val="en-US"/>
              </w:rPr>
              <w:t xml:space="preserve">Value of the </w:t>
            </w:r>
            <w:r>
              <w:t xml:space="preserve">per-link aggregate maximum bit rate </w:t>
            </w:r>
            <w:r>
              <w:rPr>
                <w:noProof/>
                <w:lang w:val="en-US"/>
              </w:rPr>
              <w:t xml:space="preserve">is </w:t>
            </w:r>
            <w:r>
              <w:t>binary coded value of the per-link aggregate maximum bit rate</w:t>
            </w:r>
            <w:r>
              <w:rPr>
                <w:noProof/>
                <w:lang w:val="en-US"/>
              </w:rPr>
              <w:t xml:space="preserve"> </w:t>
            </w:r>
            <w:r>
              <w:rPr>
                <w:lang w:eastAsia="ja-JP"/>
              </w:rPr>
              <w:t xml:space="preserve">in units defined by the </w:t>
            </w:r>
            <w:r>
              <w:t>unit of the per-link aggregate maximum bit rate</w:t>
            </w:r>
            <w:r>
              <w:rPr>
                <w:lang w:eastAsia="ja-JP"/>
              </w:rPr>
              <w:t>.</w:t>
            </w:r>
          </w:p>
        </w:tc>
      </w:tr>
      <w:tr w:rsidR="00305988" w14:paraId="77271D11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E83E7" w14:textId="77777777" w:rsidR="00305988" w:rsidRDefault="00305988">
            <w:pPr>
              <w:pStyle w:val="TAL"/>
              <w:rPr>
                <w:lang w:eastAsia="en-GB"/>
              </w:rPr>
            </w:pPr>
          </w:p>
        </w:tc>
      </w:tr>
      <w:tr w:rsidR="00305988" w14:paraId="41DD9FC5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930199" w14:textId="77777777" w:rsidR="00305988" w:rsidRDefault="00305988">
            <w:pPr>
              <w:pStyle w:val="TAL"/>
            </w:pPr>
            <w:r>
              <w:t>Range (o99 to o99+1):</w:t>
            </w:r>
          </w:p>
          <w:p w14:paraId="4CB11E20" w14:textId="77777777" w:rsidR="00305988" w:rsidRDefault="00305988">
            <w:pPr>
              <w:pStyle w:val="TAL"/>
            </w:pPr>
            <w:r>
              <w:t xml:space="preserve">The range field indicates a binary encoded value of the range </w:t>
            </w:r>
            <w:r>
              <w:rPr>
                <w:lang w:eastAsia="ja-JP"/>
              </w:rPr>
              <w:t xml:space="preserve">in </w:t>
            </w:r>
            <w:r>
              <w:t>meters.</w:t>
            </w:r>
          </w:p>
        </w:tc>
      </w:tr>
      <w:tr w:rsidR="00305988" w14:paraId="3A1100AE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4722DA" w14:textId="77777777" w:rsidR="00305988" w:rsidRDefault="00305988">
            <w:pPr>
              <w:pStyle w:val="TAL"/>
            </w:pPr>
          </w:p>
        </w:tc>
      </w:tr>
      <w:tr w:rsidR="00305988" w14:paraId="450D3FEB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53D3E0" w14:textId="77777777" w:rsidR="00305988" w:rsidRDefault="00305988">
            <w:pPr>
              <w:pStyle w:val="TAL"/>
              <w:rPr>
                <w:noProof/>
                <w:lang w:val="en-US"/>
              </w:rPr>
            </w:pPr>
            <w:r>
              <w:t>Priority level (octet o100 bit 1 to 3)</w:t>
            </w:r>
            <w:r>
              <w:rPr>
                <w:noProof/>
                <w:lang w:val="en-US"/>
              </w:rPr>
              <w:t>:</w:t>
            </w:r>
          </w:p>
          <w:p w14:paraId="5FF408D9" w14:textId="77777777" w:rsidR="00305988" w:rsidRDefault="00305988">
            <w:pPr>
              <w:pStyle w:val="TAL"/>
              <w:rPr>
                <w:lang w:eastAsia="ko-KR"/>
              </w:rPr>
            </w:pPr>
            <w:r>
              <w:rPr>
                <w:noProof/>
                <w:lang w:val="en-US"/>
              </w:rPr>
              <w:t xml:space="preserve">The </w:t>
            </w:r>
            <w:r>
              <w:t>priority level</w:t>
            </w:r>
            <w:r>
              <w:rPr>
                <w:noProof/>
                <w:lang w:val="en-US"/>
              </w:rPr>
              <w:t xml:space="preserve"> field contains a </w:t>
            </w:r>
            <w:proofErr w:type="spellStart"/>
            <w:r>
              <w:t>ProSe</w:t>
            </w:r>
            <w:proofErr w:type="spellEnd"/>
            <w:r>
              <w:t xml:space="preserve"> per-packet priority value</w:t>
            </w:r>
            <w:r>
              <w:rPr>
                <w:lang w:eastAsia="ko-KR"/>
              </w:rPr>
              <w:t>.</w:t>
            </w:r>
          </w:p>
          <w:p w14:paraId="300449D2" w14:textId="77777777" w:rsidR="00305988" w:rsidRDefault="00305988">
            <w:pPr>
              <w:pStyle w:val="TAL"/>
              <w:rPr>
                <w:lang w:eastAsia="en-GB"/>
              </w:rPr>
            </w:pPr>
            <w:r>
              <w:t>Bits</w:t>
            </w:r>
          </w:p>
          <w:p w14:paraId="2F90C0BA" w14:textId="77777777" w:rsidR="00305988" w:rsidRDefault="00305988">
            <w:pPr>
              <w:pStyle w:val="TAL"/>
              <w:rPr>
                <w:b/>
              </w:rPr>
            </w:pPr>
            <w:r>
              <w:rPr>
                <w:b/>
              </w:rPr>
              <w:t>3 2 1</w:t>
            </w:r>
          </w:p>
          <w:p w14:paraId="5F3E6554" w14:textId="77777777" w:rsidR="00305988" w:rsidRDefault="00305988">
            <w:pPr>
              <w:pStyle w:val="TAL"/>
            </w:pPr>
            <w:r>
              <w:t>0 0 0</w:t>
            </w:r>
            <w:r>
              <w:tab/>
              <w:t>PPPP value 1</w:t>
            </w:r>
          </w:p>
          <w:p w14:paraId="77C22579" w14:textId="77777777" w:rsidR="00305988" w:rsidRDefault="00305988">
            <w:pPr>
              <w:pStyle w:val="TAL"/>
              <w:rPr>
                <w:noProof/>
                <w:lang w:val="en-US"/>
              </w:rPr>
            </w:pPr>
            <w:r>
              <w:t>0 0 1</w:t>
            </w:r>
            <w:r>
              <w:tab/>
              <w:t>PPPP value 2</w:t>
            </w:r>
          </w:p>
          <w:p w14:paraId="6E248A9D" w14:textId="77777777" w:rsidR="00305988" w:rsidRDefault="00305988">
            <w:pPr>
              <w:pStyle w:val="TAL"/>
              <w:rPr>
                <w:noProof/>
                <w:lang w:val="en-US"/>
              </w:rPr>
            </w:pPr>
            <w:r>
              <w:t>0 1 0</w:t>
            </w:r>
            <w:r>
              <w:tab/>
              <w:t>PPPP value 3</w:t>
            </w:r>
          </w:p>
          <w:p w14:paraId="0AE6AC63" w14:textId="77777777" w:rsidR="00305988" w:rsidRDefault="00305988">
            <w:pPr>
              <w:pStyle w:val="TAL"/>
              <w:rPr>
                <w:noProof/>
                <w:lang w:val="en-US"/>
              </w:rPr>
            </w:pPr>
            <w:r>
              <w:t>0 1 1</w:t>
            </w:r>
            <w:r>
              <w:tab/>
              <w:t>PPPP value 4</w:t>
            </w:r>
          </w:p>
          <w:p w14:paraId="4E70157A" w14:textId="77777777" w:rsidR="00305988" w:rsidRDefault="00305988">
            <w:pPr>
              <w:pStyle w:val="TAL"/>
            </w:pPr>
            <w:r>
              <w:t>1 0 0</w:t>
            </w:r>
            <w:r>
              <w:tab/>
              <w:t>PPPP value 5</w:t>
            </w:r>
          </w:p>
          <w:p w14:paraId="3CF4B60C" w14:textId="77777777" w:rsidR="00305988" w:rsidRDefault="00305988">
            <w:pPr>
              <w:pStyle w:val="TAL"/>
              <w:rPr>
                <w:noProof/>
                <w:lang w:val="en-US"/>
              </w:rPr>
            </w:pPr>
            <w:r>
              <w:t>1 0 1</w:t>
            </w:r>
            <w:r>
              <w:tab/>
              <w:t>PPPP value 6</w:t>
            </w:r>
          </w:p>
          <w:p w14:paraId="12F8C434" w14:textId="77777777" w:rsidR="00305988" w:rsidRDefault="00305988">
            <w:pPr>
              <w:pStyle w:val="TAL"/>
              <w:rPr>
                <w:noProof/>
                <w:lang w:val="en-US"/>
              </w:rPr>
            </w:pPr>
            <w:r>
              <w:t>1 1 0</w:t>
            </w:r>
            <w:r>
              <w:tab/>
              <w:t>PPPP value 7</w:t>
            </w:r>
          </w:p>
          <w:p w14:paraId="6C8BAA32" w14:textId="77777777" w:rsidR="00305988" w:rsidRDefault="00305988">
            <w:pPr>
              <w:pStyle w:val="TAL"/>
            </w:pPr>
            <w:r>
              <w:t>1 1 1</w:t>
            </w:r>
            <w:r>
              <w:tab/>
              <w:t>PPPP value 8</w:t>
            </w:r>
          </w:p>
        </w:tc>
      </w:tr>
      <w:tr w:rsidR="00305988" w14:paraId="1C3FE135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59E8AC" w14:textId="77777777" w:rsidR="00305988" w:rsidRDefault="00305988">
            <w:pPr>
              <w:pStyle w:val="TAL"/>
            </w:pPr>
          </w:p>
        </w:tc>
      </w:tr>
      <w:tr w:rsidR="00305988" w14:paraId="7804D9F5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AF761C" w14:textId="77777777" w:rsidR="00305988" w:rsidRDefault="00305988">
            <w:pPr>
              <w:pStyle w:val="TAL"/>
            </w:pPr>
            <w:r>
              <w:t>Averaging window (o101 to o101+1):</w:t>
            </w:r>
          </w:p>
          <w:p w14:paraId="3B52F16E" w14:textId="77777777" w:rsidR="00305988" w:rsidRDefault="00305988">
            <w:pPr>
              <w:pStyle w:val="TAL"/>
            </w:pPr>
            <w:r>
              <w:t xml:space="preserve">The averaging window field indicates a binary representation of </w:t>
            </w:r>
            <w:r>
              <w:rPr>
                <w:noProof/>
                <w:lang w:val="en-US"/>
              </w:rPr>
              <w:t xml:space="preserve">the averaging window for both </w:t>
            </w:r>
            <w:r>
              <w:t>sending and receiving</w:t>
            </w:r>
            <w:r>
              <w:rPr>
                <w:noProof/>
                <w:lang w:val="en-US"/>
              </w:rPr>
              <w:t xml:space="preserve"> in milliseconds.</w:t>
            </w:r>
          </w:p>
        </w:tc>
      </w:tr>
      <w:tr w:rsidR="00305988" w14:paraId="109A29BC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A7367" w14:textId="77777777" w:rsidR="00305988" w:rsidRDefault="00305988">
            <w:pPr>
              <w:pStyle w:val="TAL"/>
            </w:pPr>
          </w:p>
        </w:tc>
      </w:tr>
      <w:tr w:rsidR="00305988" w14:paraId="53EA0BB8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3FD9C2" w14:textId="77777777" w:rsidR="00305988" w:rsidRDefault="00305988">
            <w:pPr>
              <w:pStyle w:val="TAL"/>
            </w:pPr>
            <w:r>
              <w:t>Maximum data burst volume (o102 to o78):</w:t>
            </w:r>
          </w:p>
          <w:p w14:paraId="7D918D63" w14:textId="77777777" w:rsidR="00305988" w:rsidRDefault="00305988">
            <w:pPr>
              <w:pStyle w:val="TAL"/>
            </w:pPr>
            <w:r>
              <w:t xml:space="preserve">The maximum data burst volume field indicates a binary representation of </w:t>
            </w:r>
            <w:r>
              <w:rPr>
                <w:noProof/>
                <w:lang w:val="en-US"/>
              </w:rPr>
              <w:t xml:space="preserve">the </w:t>
            </w:r>
            <w:r>
              <w:t>maximum data burst volume</w:t>
            </w:r>
            <w:r>
              <w:rPr>
                <w:noProof/>
                <w:lang w:val="en-US"/>
              </w:rPr>
              <w:t xml:space="preserve"> for both </w:t>
            </w:r>
            <w:r>
              <w:t>sending and receiving</w:t>
            </w:r>
            <w:r>
              <w:rPr>
                <w:noProof/>
                <w:lang w:val="en-US"/>
              </w:rPr>
              <w:t xml:space="preserve"> in octets.</w:t>
            </w:r>
          </w:p>
        </w:tc>
      </w:tr>
      <w:tr w:rsidR="00305988" w14:paraId="5D3E0D89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D07C51" w14:textId="77777777" w:rsidR="00305988" w:rsidRDefault="00305988">
            <w:pPr>
              <w:pStyle w:val="TAL"/>
            </w:pPr>
          </w:p>
        </w:tc>
      </w:tr>
      <w:tr w:rsidR="00305988" w14:paraId="23CA9B09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9A2001" w14:textId="77777777" w:rsidR="00305988" w:rsidRDefault="00305988">
            <w:pPr>
              <w:pStyle w:val="TAL"/>
            </w:pPr>
            <w:r>
              <w:rPr>
                <w:lang w:val="en-US"/>
              </w:rPr>
              <w:t xml:space="preserve">If the length </w:t>
            </w:r>
            <w:r>
              <w:t xml:space="preserve">of PC5 QoS profile </w:t>
            </w:r>
            <w:r>
              <w:rPr>
                <w:noProof/>
                <w:lang w:val="en-US"/>
              </w:rPr>
              <w:t>contents field is bigger than indicated in figure</w:t>
            </w:r>
            <w:r>
              <w:rPr>
                <w:lang w:val="en-US"/>
              </w:rPr>
              <w:t> </w:t>
            </w:r>
            <w:r>
              <w:t>5.4.2.33,</w:t>
            </w:r>
            <w:r>
              <w:rPr>
                <w:lang w:val="en-US"/>
              </w:rPr>
              <w:t xml:space="preserve"> receiving entity shall ignore any superfluous octets located at the end of the </w:t>
            </w:r>
            <w:r>
              <w:t xml:space="preserve">PC5 QoS profile </w:t>
            </w:r>
            <w:r>
              <w:rPr>
                <w:noProof/>
                <w:lang w:val="en-US"/>
              </w:rPr>
              <w:t>contents</w:t>
            </w:r>
            <w:r>
              <w:rPr>
                <w:lang w:val="en-US"/>
              </w:rPr>
              <w:t>.</w:t>
            </w:r>
          </w:p>
        </w:tc>
      </w:tr>
      <w:tr w:rsidR="00305988" w14:paraId="5A042F3F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657D" w14:textId="77777777" w:rsidR="00305988" w:rsidRDefault="00305988">
            <w:pPr>
              <w:pStyle w:val="TAL"/>
              <w:rPr>
                <w:lang w:val="en-US"/>
              </w:rPr>
            </w:pPr>
          </w:p>
        </w:tc>
      </w:tr>
    </w:tbl>
    <w:p w14:paraId="6D955E9F" w14:textId="77777777" w:rsidR="00305988" w:rsidRDefault="00305988" w:rsidP="00305988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305988" w14:paraId="16FD1594" w14:textId="77777777" w:rsidTr="00305988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65BF8B1" w14:textId="77777777" w:rsidR="00305988" w:rsidRDefault="00305988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1606CC0" w14:textId="77777777" w:rsidR="00305988" w:rsidRDefault="00305988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B38E268" w14:textId="77777777" w:rsidR="00305988" w:rsidRDefault="00305988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05295C2" w14:textId="77777777" w:rsidR="00305988" w:rsidRDefault="00305988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B48157B" w14:textId="77777777" w:rsidR="00305988" w:rsidRDefault="00305988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6CFFFF" w14:textId="77777777" w:rsidR="00305988" w:rsidRDefault="00305988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A5E48E" w14:textId="77777777" w:rsidR="00305988" w:rsidRDefault="00305988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63DEC70" w14:textId="77777777" w:rsidR="00305988" w:rsidRDefault="00305988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60A437C9" w14:textId="77777777" w:rsidR="00305988" w:rsidRDefault="00305988">
            <w:pPr>
              <w:pStyle w:val="TAL"/>
            </w:pPr>
          </w:p>
        </w:tc>
      </w:tr>
      <w:tr w:rsidR="00305988" w14:paraId="4C6F753D" w14:textId="77777777" w:rsidTr="00305988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19667" w14:textId="77777777" w:rsidR="00305988" w:rsidRDefault="00305988">
            <w:pPr>
              <w:pStyle w:val="TAC"/>
              <w:rPr>
                <w:noProof/>
                <w:lang w:val="en-US"/>
              </w:rPr>
            </w:pPr>
          </w:p>
          <w:p w14:paraId="37639368" w14:textId="77777777" w:rsidR="00305988" w:rsidRDefault="00305988">
            <w:pPr>
              <w:pStyle w:val="TAC"/>
            </w:pPr>
            <w:r>
              <w:rPr>
                <w:noProof/>
                <w:lang w:val="en-US"/>
              </w:rPr>
              <w:t>Length of NR-PC5 unicast security policies contents</w:t>
            </w:r>
          </w:p>
        </w:tc>
        <w:tc>
          <w:tcPr>
            <w:tcW w:w="1416" w:type="dxa"/>
            <w:gridSpan w:val="2"/>
          </w:tcPr>
          <w:p w14:paraId="021ADA25" w14:textId="77777777" w:rsidR="00305988" w:rsidRDefault="00305988">
            <w:pPr>
              <w:pStyle w:val="TAL"/>
            </w:pPr>
            <w:r>
              <w:t>octet o93</w:t>
            </w:r>
          </w:p>
          <w:p w14:paraId="5B2F7D5B" w14:textId="77777777" w:rsidR="00305988" w:rsidRDefault="00305988">
            <w:pPr>
              <w:pStyle w:val="TAL"/>
            </w:pPr>
          </w:p>
          <w:p w14:paraId="47E8E394" w14:textId="77777777" w:rsidR="00305988" w:rsidRDefault="00305988">
            <w:pPr>
              <w:pStyle w:val="TAL"/>
            </w:pPr>
            <w:r>
              <w:t>octet o93+1</w:t>
            </w:r>
          </w:p>
        </w:tc>
      </w:tr>
      <w:tr w:rsidR="00305988" w14:paraId="6AFF41D0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18225" w14:textId="77777777" w:rsidR="00305988" w:rsidRDefault="00305988">
            <w:pPr>
              <w:pStyle w:val="TAC"/>
            </w:pPr>
          </w:p>
          <w:p w14:paraId="4E1AAF3D" w14:textId="77777777" w:rsidR="00305988" w:rsidRDefault="00305988">
            <w:pPr>
              <w:pStyle w:val="TAC"/>
            </w:pPr>
            <w:r>
              <w:t xml:space="preserve">NR-PC5 unicast security policy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0C1A347" w14:textId="77777777" w:rsidR="00305988" w:rsidRDefault="00305988">
            <w:pPr>
              <w:pStyle w:val="TAL"/>
            </w:pPr>
            <w:r>
              <w:t>octet (o93+</w:t>
            </w:r>
            <w:proofErr w:type="gramStart"/>
            <w:r>
              <w:t>2)*</w:t>
            </w:r>
            <w:proofErr w:type="gramEnd"/>
          </w:p>
          <w:p w14:paraId="4FA1DF1E" w14:textId="77777777" w:rsidR="00305988" w:rsidRDefault="00305988">
            <w:pPr>
              <w:pStyle w:val="TAL"/>
            </w:pPr>
          </w:p>
          <w:p w14:paraId="0FF95359" w14:textId="77777777" w:rsidR="00305988" w:rsidRDefault="00305988">
            <w:pPr>
              <w:pStyle w:val="TAL"/>
            </w:pPr>
            <w:r>
              <w:t>octet o86*</w:t>
            </w:r>
          </w:p>
        </w:tc>
      </w:tr>
      <w:tr w:rsidR="00305988" w14:paraId="6FF936E3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CC983" w14:textId="77777777" w:rsidR="00305988" w:rsidRDefault="00305988">
            <w:pPr>
              <w:pStyle w:val="TAC"/>
            </w:pPr>
          </w:p>
          <w:p w14:paraId="7D1B97A7" w14:textId="77777777" w:rsidR="00305988" w:rsidRDefault="00305988">
            <w:pPr>
              <w:pStyle w:val="TAC"/>
            </w:pPr>
            <w:r>
              <w:t xml:space="preserve">NR-PC5 unicast security policy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695E58B" w14:textId="77777777" w:rsidR="00305988" w:rsidRDefault="00305988">
            <w:pPr>
              <w:pStyle w:val="TAL"/>
            </w:pPr>
            <w:r>
              <w:t>octet (o86+</w:t>
            </w:r>
            <w:proofErr w:type="gramStart"/>
            <w:r>
              <w:t>1)*</w:t>
            </w:r>
            <w:proofErr w:type="gramEnd"/>
          </w:p>
          <w:p w14:paraId="5F93D358" w14:textId="77777777" w:rsidR="00305988" w:rsidRDefault="00305988">
            <w:pPr>
              <w:pStyle w:val="TAL"/>
            </w:pPr>
          </w:p>
          <w:p w14:paraId="451FCC9B" w14:textId="77777777" w:rsidR="00305988" w:rsidRDefault="00305988">
            <w:pPr>
              <w:pStyle w:val="TAL"/>
            </w:pPr>
            <w:r>
              <w:t>octet o87*</w:t>
            </w:r>
          </w:p>
        </w:tc>
      </w:tr>
      <w:tr w:rsidR="00305988" w14:paraId="235129DC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BA7D6" w14:textId="77777777" w:rsidR="00305988" w:rsidRDefault="00305988">
            <w:pPr>
              <w:pStyle w:val="TAC"/>
            </w:pPr>
          </w:p>
          <w:p w14:paraId="2822A2DF" w14:textId="77777777" w:rsidR="00305988" w:rsidRDefault="00305988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3CF0E97" w14:textId="77777777" w:rsidR="00305988" w:rsidRDefault="00305988">
            <w:pPr>
              <w:pStyle w:val="TAL"/>
            </w:pPr>
            <w:r>
              <w:t>octet (o87+</w:t>
            </w:r>
            <w:proofErr w:type="gramStart"/>
            <w:r>
              <w:t>1)*</w:t>
            </w:r>
            <w:proofErr w:type="gramEnd"/>
          </w:p>
          <w:p w14:paraId="496F9EEE" w14:textId="77777777" w:rsidR="00305988" w:rsidRDefault="00305988">
            <w:pPr>
              <w:pStyle w:val="TAL"/>
            </w:pPr>
          </w:p>
          <w:p w14:paraId="5A30F5C3" w14:textId="77777777" w:rsidR="00305988" w:rsidRDefault="00305988">
            <w:pPr>
              <w:pStyle w:val="TAL"/>
            </w:pPr>
            <w:r>
              <w:t>octet o88*</w:t>
            </w:r>
          </w:p>
        </w:tc>
      </w:tr>
      <w:tr w:rsidR="00305988" w14:paraId="36DE4A75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FA599" w14:textId="77777777" w:rsidR="00305988" w:rsidRDefault="00305988">
            <w:pPr>
              <w:pStyle w:val="TAC"/>
            </w:pPr>
          </w:p>
          <w:p w14:paraId="0240E622" w14:textId="77777777" w:rsidR="00305988" w:rsidRDefault="00305988">
            <w:pPr>
              <w:pStyle w:val="TAC"/>
            </w:pPr>
            <w:r>
              <w:t xml:space="preserve">NR-PC5 unicast security policy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EC94A18" w14:textId="77777777" w:rsidR="00305988" w:rsidRDefault="00305988">
            <w:pPr>
              <w:pStyle w:val="TAL"/>
            </w:pPr>
            <w:r>
              <w:t>octet (o88+</w:t>
            </w:r>
            <w:proofErr w:type="gramStart"/>
            <w:r>
              <w:t>1)*</w:t>
            </w:r>
            <w:proofErr w:type="gramEnd"/>
          </w:p>
          <w:p w14:paraId="5B2C46D9" w14:textId="77777777" w:rsidR="00305988" w:rsidRDefault="00305988">
            <w:pPr>
              <w:pStyle w:val="TAL"/>
            </w:pPr>
          </w:p>
          <w:p w14:paraId="4CA6D24A" w14:textId="77777777" w:rsidR="00305988" w:rsidRDefault="00305988">
            <w:pPr>
              <w:pStyle w:val="TAL"/>
            </w:pPr>
            <w:r>
              <w:t>octet o84*</w:t>
            </w:r>
          </w:p>
        </w:tc>
      </w:tr>
    </w:tbl>
    <w:p w14:paraId="08DB41B9" w14:textId="77777777" w:rsidR="00305988" w:rsidRDefault="00305988" w:rsidP="00305988">
      <w:pPr>
        <w:pStyle w:val="TF"/>
        <w:rPr>
          <w:rFonts w:eastAsia="Times New Roman"/>
          <w:lang w:eastAsia="en-GB"/>
        </w:rPr>
      </w:pPr>
      <w:r>
        <w:t>Figure 5.4.2.34: NR-PC5 unicast security policies</w:t>
      </w:r>
    </w:p>
    <w:p w14:paraId="5E751A2A" w14:textId="77777777" w:rsidR="00305988" w:rsidRDefault="00305988" w:rsidP="00305988">
      <w:pPr>
        <w:pStyle w:val="TH"/>
      </w:pPr>
      <w:r>
        <w:t>Table 5.4.2.34: NR-PC5 unicast security policies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305988" w14:paraId="22D910A1" w14:textId="77777777" w:rsidTr="00305988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79B3CB" w14:textId="77777777" w:rsidR="00305988" w:rsidRDefault="00305988">
            <w:pPr>
              <w:pStyle w:val="TAL"/>
              <w:rPr>
                <w:noProof/>
                <w:lang w:val="en-US"/>
              </w:rPr>
            </w:pPr>
            <w:r>
              <w:t>NR-PC5 unicast security policy</w:t>
            </w:r>
            <w:r>
              <w:rPr>
                <w:noProof/>
                <w:lang w:val="en-US"/>
              </w:rPr>
              <w:t>:</w:t>
            </w:r>
          </w:p>
          <w:p w14:paraId="50F35A39" w14:textId="77777777" w:rsidR="00305988" w:rsidRDefault="00305988">
            <w:pPr>
              <w:pStyle w:val="TAL"/>
            </w:pPr>
            <w:r>
              <w:rPr>
                <w:lang w:val="en-US"/>
              </w:rPr>
              <w:t xml:space="preserve">The </w:t>
            </w:r>
            <w:r>
              <w:t>NR-PC5 unicast security policy field is coded according to figure 5.4.2.35 and table 5.4.2.35.</w:t>
            </w:r>
          </w:p>
        </w:tc>
      </w:tr>
      <w:tr w:rsidR="00305988" w14:paraId="7EA5EF6E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B4BF" w14:textId="77777777" w:rsidR="00305988" w:rsidRDefault="00305988">
            <w:pPr>
              <w:pStyle w:val="TAL"/>
              <w:rPr>
                <w:noProof/>
              </w:rPr>
            </w:pPr>
          </w:p>
        </w:tc>
      </w:tr>
    </w:tbl>
    <w:p w14:paraId="3EDF4C77" w14:textId="77777777" w:rsidR="00305988" w:rsidRDefault="00305988" w:rsidP="00305988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305988" w14:paraId="4107A979" w14:textId="77777777" w:rsidTr="00305988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8554AA" w14:textId="77777777" w:rsidR="00305988" w:rsidRDefault="00305988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0DB2A8" w14:textId="77777777" w:rsidR="00305988" w:rsidRDefault="00305988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58BBA03" w14:textId="77777777" w:rsidR="00305988" w:rsidRDefault="00305988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6BDCFB" w14:textId="77777777" w:rsidR="00305988" w:rsidRDefault="00305988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109657E" w14:textId="77777777" w:rsidR="00305988" w:rsidRDefault="00305988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0878A96" w14:textId="77777777" w:rsidR="00305988" w:rsidRDefault="00305988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ADC60FA" w14:textId="77777777" w:rsidR="00305988" w:rsidRDefault="00305988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813168" w14:textId="77777777" w:rsidR="00305988" w:rsidRDefault="00305988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6E5153C5" w14:textId="77777777" w:rsidR="00305988" w:rsidRDefault="00305988">
            <w:pPr>
              <w:pStyle w:val="TAL"/>
            </w:pPr>
          </w:p>
        </w:tc>
      </w:tr>
      <w:tr w:rsidR="00305988" w14:paraId="21213399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D5901" w14:textId="77777777" w:rsidR="00305988" w:rsidRDefault="00305988">
            <w:pPr>
              <w:pStyle w:val="TAC"/>
            </w:pPr>
          </w:p>
          <w:p w14:paraId="5B4C513B" w14:textId="77777777" w:rsidR="00305988" w:rsidRDefault="00305988">
            <w:pPr>
              <w:pStyle w:val="TAC"/>
            </w:pPr>
            <w:r>
              <w:t xml:space="preserve">Length of NR-PC5 unicast security policy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9D5246B" w14:textId="77777777" w:rsidR="00305988" w:rsidRDefault="00305988">
            <w:pPr>
              <w:pStyle w:val="TAL"/>
            </w:pPr>
            <w:r>
              <w:t>octet o86+1</w:t>
            </w:r>
          </w:p>
          <w:p w14:paraId="20E2EA80" w14:textId="77777777" w:rsidR="00305988" w:rsidRDefault="00305988">
            <w:pPr>
              <w:pStyle w:val="TAL"/>
            </w:pPr>
          </w:p>
          <w:p w14:paraId="3C4AEADF" w14:textId="77777777" w:rsidR="00305988" w:rsidRDefault="00305988">
            <w:pPr>
              <w:pStyle w:val="TAL"/>
            </w:pPr>
            <w:r>
              <w:t>octet o86+2</w:t>
            </w:r>
          </w:p>
        </w:tc>
      </w:tr>
      <w:tr w:rsidR="00305988" w14:paraId="69112BD6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52C1B" w14:textId="77777777" w:rsidR="00305988" w:rsidRDefault="00305988">
            <w:pPr>
              <w:pStyle w:val="TAC"/>
            </w:pPr>
          </w:p>
          <w:p w14:paraId="5439D223" w14:textId="77777777" w:rsidR="00305988" w:rsidRDefault="00305988">
            <w:pPr>
              <w:pStyle w:val="TAC"/>
            </w:pPr>
            <w:proofErr w:type="spellStart"/>
            <w:r>
              <w:t>ProSe</w:t>
            </w:r>
            <w:proofErr w:type="spellEnd"/>
            <w:r>
              <w:t xml:space="preserve">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93F69BF" w14:textId="77777777" w:rsidR="00305988" w:rsidRDefault="00305988">
            <w:pPr>
              <w:pStyle w:val="TAL"/>
            </w:pPr>
            <w:r>
              <w:t>octet o86+3</w:t>
            </w:r>
          </w:p>
          <w:p w14:paraId="20C8A6D8" w14:textId="77777777" w:rsidR="00305988" w:rsidRDefault="00305988">
            <w:pPr>
              <w:pStyle w:val="TAL"/>
            </w:pPr>
          </w:p>
          <w:p w14:paraId="4CB579DF" w14:textId="77777777" w:rsidR="00305988" w:rsidRDefault="00305988">
            <w:pPr>
              <w:pStyle w:val="TAL"/>
            </w:pPr>
            <w:r>
              <w:t>octet o89</w:t>
            </w:r>
          </w:p>
        </w:tc>
      </w:tr>
      <w:tr w:rsidR="00305988" w14:paraId="4BC0E1AB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AA0D" w14:textId="77777777" w:rsidR="00305988" w:rsidRDefault="00305988">
            <w:pPr>
              <w:pStyle w:val="TAC"/>
            </w:pPr>
          </w:p>
          <w:p w14:paraId="6A47917B" w14:textId="77777777" w:rsidR="00305988" w:rsidRDefault="00305988">
            <w:pPr>
              <w:pStyle w:val="TAC"/>
            </w:pPr>
            <w:r>
              <w:t>Security policy</w:t>
            </w:r>
          </w:p>
          <w:p w14:paraId="56A516F1" w14:textId="77777777" w:rsidR="00305988" w:rsidRDefault="00305988">
            <w:pPr>
              <w:pStyle w:val="TAC"/>
            </w:pP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66DEDAD" w14:textId="77777777" w:rsidR="00305988" w:rsidRDefault="00305988">
            <w:pPr>
              <w:pStyle w:val="TAL"/>
            </w:pPr>
            <w:r>
              <w:t>octet o89+1</w:t>
            </w:r>
          </w:p>
          <w:p w14:paraId="1243BC53" w14:textId="77777777" w:rsidR="00305988" w:rsidRDefault="00305988">
            <w:pPr>
              <w:pStyle w:val="TAL"/>
            </w:pPr>
          </w:p>
          <w:p w14:paraId="4B9C71A7" w14:textId="77777777" w:rsidR="00305988" w:rsidRDefault="00305988">
            <w:pPr>
              <w:pStyle w:val="TAL"/>
            </w:pPr>
            <w:r>
              <w:t>octet o89+2</w:t>
            </w:r>
          </w:p>
        </w:tc>
      </w:tr>
      <w:tr w:rsidR="00305988" w14:paraId="34EC1552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E3A55" w14:textId="77777777" w:rsidR="00305988" w:rsidRDefault="00305988">
            <w:pPr>
              <w:pStyle w:val="TAC"/>
            </w:pPr>
          </w:p>
          <w:p w14:paraId="6E30A738" w14:textId="77777777" w:rsidR="00305988" w:rsidRDefault="00305988">
            <w:pPr>
              <w:pStyle w:val="TAC"/>
            </w:pPr>
            <w:r>
              <w:t>Geographical areas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B8BEF1A" w14:textId="77777777" w:rsidR="00305988" w:rsidRDefault="00305988">
            <w:pPr>
              <w:pStyle w:val="TAL"/>
            </w:pPr>
            <w:r>
              <w:t>octet o89+3</w:t>
            </w:r>
          </w:p>
          <w:p w14:paraId="226097AE" w14:textId="77777777" w:rsidR="00305988" w:rsidRDefault="00305988">
            <w:pPr>
              <w:pStyle w:val="TAL"/>
            </w:pPr>
          </w:p>
          <w:p w14:paraId="6EA7C2E1" w14:textId="77777777" w:rsidR="00305988" w:rsidRDefault="00305988">
            <w:pPr>
              <w:pStyle w:val="TAL"/>
            </w:pPr>
            <w:r>
              <w:t>octet o87</w:t>
            </w:r>
          </w:p>
        </w:tc>
      </w:tr>
    </w:tbl>
    <w:p w14:paraId="5FFAADB3" w14:textId="77777777" w:rsidR="00305988" w:rsidRDefault="00305988" w:rsidP="00305988">
      <w:pPr>
        <w:pStyle w:val="TF"/>
        <w:rPr>
          <w:rFonts w:eastAsia="Times New Roman"/>
          <w:lang w:eastAsia="en-GB"/>
        </w:rPr>
      </w:pPr>
      <w:r>
        <w:t>Figure 5.4.2.35: NR-PC5 unicast security policy</w:t>
      </w:r>
    </w:p>
    <w:p w14:paraId="2EE68DBC" w14:textId="77777777" w:rsidR="00305988" w:rsidRDefault="00305988" w:rsidP="00305988">
      <w:pPr>
        <w:pStyle w:val="TH"/>
      </w:pPr>
      <w:r>
        <w:t>Table 5.4.2.35: NR-PC5 unicast security policy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305988" w14:paraId="718A2E39" w14:textId="77777777" w:rsidTr="00305988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D839BD" w14:textId="77777777" w:rsidR="00305988" w:rsidRDefault="00305988">
            <w:pPr>
              <w:pStyle w:val="TAL"/>
              <w:rPr>
                <w:noProof/>
                <w:lang w:val="en-US"/>
              </w:rPr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s </w:t>
            </w:r>
            <w:r>
              <w:t>(o86+3 to o89)</w:t>
            </w:r>
            <w:r>
              <w:rPr>
                <w:noProof/>
                <w:lang w:val="en-US"/>
              </w:rPr>
              <w:t>:</w:t>
            </w:r>
          </w:p>
          <w:p w14:paraId="4B2BFCB3" w14:textId="77777777" w:rsidR="00305988" w:rsidRDefault="00305988">
            <w:pPr>
              <w:pStyle w:val="TAL"/>
              <w:rPr>
                <w:noProof/>
                <w:lang w:val="en-US"/>
              </w:rPr>
            </w:pPr>
            <w:r>
              <w:t xml:space="preserve">The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s </w:t>
            </w:r>
            <w:r>
              <w:t>field is coded according to figure 5.4.2.14 and table 5.4.2.14</w:t>
            </w:r>
            <w:r>
              <w:rPr>
                <w:noProof/>
                <w:lang w:val="en-US"/>
              </w:rPr>
              <w:t>.</w:t>
            </w:r>
          </w:p>
        </w:tc>
      </w:tr>
      <w:tr w:rsidR="00305988" w14:paraId="1FEA5CB5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C40AF" w14:textId="77777777" w:rsidR="00305988" w:rsidRDefault="00305988">
            <w:pPr>
              <w:pStyle w:val="TAL"/>
            </w:pPr>
          </w:p>
        </w:tc>
      </w:tr>
      <w:tr w:rsidR="00305988" w14:paraId="1C96978C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F34B24" w14:textId="77777777" w:rsidR="00305988" w:rsidRDefault="00305988">
            <w:pPr>
              <w:pStyle w:val="TAL"/>
            </w:pPr>
            <w:r>
              <w:t>Security policy (o89+1 to o89+2):</w:t>
            </w:r>
          </w:p>
        </w:tc>
      </w:tr>
      <w:tr w:rsidR="00305988" w14:paraId="3E5D3FDD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4085E3" w14:textId="77777777" w:rsidR="00305988" w:rsidRDefault="00305988">
            <w:pPr>
              <w:pStyle w:val="TAL"/>
            </w:pPr>
            <w:r>
              <w:t>The security policy field is coded according to figure 5.4.2.36 and table 5.4.2.36.</w:t>
            </w:r>
          </w:p>
        </w:tc>
      </w:tr>
      <w:tr w:rsidR="00305988" w14:paraId="1CE6B0F4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67D86E" w14:textId="77777777" w:rsidR="00305988" w:rsidRDefault="00305988">
            <w:pPr>
              <w:pStyle w:val="TAL"/>
            </w:pPr>
          </w:p>
        </w:tc>
      </w:tr>
      <w:tr w:rsidR="00305988" w14:paraId="2AB668F6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F54EF" w14:textId="77777777" w:rsidR="00305988" w:rsidRDefault="00305988">
            <w:pPr>
              <w:pStyle w:val="TAL"/>
            </w:pPr>
            <w:r>
              <w:t>Geographical areas (o89+3 to o87):</w:t>
            </w:r>
          </w:p>
          <w:p w14:paraId="220A3BED" w14:textId="77777777" w:rsidR="00305988" w:rsidRDefault="00305988">
            <w:pPr>
              <w:pStyle w:val="TAL"/>
              <w:rPr>
                <w:noProof/>
                <w:lang w:val="en-US"/>
              </w:rPr>
            </w:pPr>
            <w:r>
              <w:t>The geographical areas</w:t>
            </w:r>
            <w:r>
              <w:rPr>
                <w:noProof/>
                <w:lang w:val="en-US"/>
              </w:rPr>
              <w:t xml:space="preserve"> </w:t>
            </w:r>
            <w:r>
              <w:t>field is coded according to figure 5.4.2.15 and table 5.4.2.15</w:t>
            </w:r>
            <w:r>
              <w:rPr>
                <w:noProof/>
                <w:lang w:val="en-US"/>
              </w:rPr>
              <w:t>.</w:t>
            </w:r>
          </w:p>
          <w:p w14:paraId="7DA9CA89" w14:textId="77777777" w:rsidR="00305988" w:rsidRDefault="00305988">
            <w:pPr>
              <w:pStyle w:val="TAL"/>
              <w:rPr>
                <w:noProof/>
                <w:lang w:val="en-US"/>
              </w:rPr>
            </w:pPr>
          </w:p>
          <w:p w14:paraId="75CBE8FF" w14:textId="77777777" w:rsidR="00305988" w:rsidRDefault="00305988">
            <w:pPr>
              <w:pStyle w:val="TAL"/>
            </w:pPr>
            <w:r>
              <w:t>If the length of NR-PC5 unicast security policy contents field is bigger than indicated in figure 5.4.2.35, the receiving entity shall ignore any superfluous octets located at the end of the NR-PC5 unicast security policy contents.</w:t>
            </w:r>
          </w:p>
        </w:tc>
      </w:tr>
      <w:tr w:rsidR="00305988" w14:paraId="27DDF67B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759E" w14:textId="77777777" w:rsidR="00305988" w:rsidRDefault="00305988">
            <w:pPr>
              <w:pStyle w:val="TAL"/>
            </w:pPr>
          </w:p>
        </w:tc>
      </w:tr>
    </w:tbl>
    <w:p w14:paraId="09459C7C" w14:textId="77777777" w:rsidR="00305988" w:rsidRDefault="00305988" w:rsidP="00305988">
      <w:pPr>
        <w:rPr>
          <w:rFonts w:eastAsia="Times New Roman"/>
          <w:lang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44"/>
        <w:gridCol w:w="746"/>
        <w:gridCol w:w="744"/>
        <w:gridCol w:w="745"/>
        <w:gridCol w:w="745"/>
        <w:gridCol w:w="744"/>
        <w:gridCol w:w="745"/>
        <w:gridCol w:w="745"/>
        <w:gridCol w:w="1560"/>
      </w:tblGrid>
      <w:tr w:rsidR="00305988" w14:paraId="6BF532F9" w14:textId="77777777" w:rsidTr="00305988">
        <w:trPr>
          <w:cantSplit/>
          <w:jc w:val="center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9105AE" w14:textId="77777777" w:rsidR="00305988" w:rsidRDefault="00305988">
            <w:pPr>
              <w:pStyle w:val="TAC"/>
            </w:pPr>
            <w: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93CCBD" w14:textId="77777777" w:rsidR="00305988" w:rsidRDefault="00305988">
            <w:pPr>
              <w:pStyle w:val="TAC"/>
            </w:pPr>
            <w:r>
              <w:t>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22310C" w14:textId="77777777" w:rsidR="00305988" w:rsidRDefault="00305988">
            <w:pPr>
              <w:pStyle w:val="TAC"/>
            </w:pPr>
            <w:r>
              <w:t>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C070A6" w14:textId="77777777" w:rsidR="00305988" w:rsidRDefault="00305988">
            <w:pPr>
              <w:pStyle w:val="TAC"/>
            </w:pPr>
            <w: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AE8198" w14:textId="77777777" w:rsidR="00305988" w:rsidRDefault="00305988">
            <w:pPr>
              <w:pStyle w:val="TAC"/>
            </w:pPr>
            <w: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AE96A3" w14:textId="77777777" w:rsidR="00305988" w:rsidRDefault="00305988">
            <w:pPr>
              <w:pStyle w:val="TAC"/>
            </w:pPr>
            <w: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D5ACB5" w14:textId="77777777" w:rsidR="00305988" w:rsidRDefault="00305988">
            <w:pPr>
              <w:pStyle w:val="TAC"/>
            </w:pPr>
            <w: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4F45C9" w14:textId="77777777" w:rsidR="00305988" w:rsidRDefault="00305988">
            <w:pPr>
              <w:pStyle w:val="TAC"/>
            </w:pPr>
            <w: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D352C67" w14:textId="77777777" w:rsidR="00305988" w:rsidRDefault="0030598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42" w:name="_MCCTEMPBM_CRPT07670006___7"/>
            <w:bookmarkEnd w:id="42"/>
          </w:p>
        </w:tc>
      </w:tr>
      <w:tr w:rsidR="00305988" w14:paraId="154B7C93" w14:textId="77777777" w:rsidTr="00305988">
        <w:trPr>
          <w:cantSplit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16634" w14:textId="77777777" w:rsidR="00305988" w:rsidRDefault="00305988">
            <w:pPr>
              <w:pStyle w:val="TAC"/>
            </w:pPr>
            <w:r>
              <w:t>0</w:t>
            </w:r>
          </w:p>
          <w:p w14:paraId="08AABA87" w14:textId="77777777" w:rsidR="00305988" w:rsidRDefault="00305988">
            <w:pPr>
              <w:pStyle w:val="TAC"/>
            </w:pPr>
            <w:r>
              <w:t>spare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7429" w14:textId="77777777" w:rsidR="00305988" w:rsidRDefault="00305988">
            <w:pPr>
              <w:pStyle w:val="TAC"/>
            </w:pPr>
            <w:r>
              <w:t>Signalling ciphering policy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EF553" w14:textId="77777777" w:rsidR="00305988" w:rsidRDefault="00305988">
            <w:pPr>
              <w:pStyle w:val="TAC"/>
            </w:pPr>
            <w:r>
              <w:t>0</w:t>
            </w:r>
          </w:p>
          <w:p w14:paraId="48466657" w14:textId="77777777" w:rsidR="00305988" w:rsidRDefault="00305988">
            <w:pPr>
              <w:pStyle w:val="TAC"/>
            </w:pPr>
            <w:r>
              <w:t>spare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0F4BE" w14:textId="77777777" w:rsidR="00305988" w:rsidRDefault="00305988">
            <w:pPr>
              <w:pStyle w:val="TAC"/>
            </w:pPr>
            <w:r>
              <w:t>Signalling integrity protection policy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49EE66" w14:textId="77777777" w:rsidR="00305988" w:rsidRDefault="00305988">
            <w:pPr>
              <w:pStyle w:val="TAL"/>
            </w:pPr>
            <w:r>
              <w:t>octet o89+1</w:t>
            </w:r>
          </w:p>
        </w:tc>
      </w:tr>
      <w:tr w:rsidR="00305988" w14:paraId="0508D4DE" w14:textId="77777777" w:rsidTr="00305988">
        <w:trPr>
          <w:cantSplit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6CBC0" w14:textId="77777777" w:rsidR="00305988" w:rsidRDefault="00305988">
            <w:pPr>
              <w:pStyle w:val="TAC"/>
            </w:pPr>
            <w:r>
              <w:t>0</w:t>
            </w:r>
          </w:p>
          <w:p w14:paraId="15F34F02" w14:textId="77777777" w:rsidR="00305988" w:rsidRDefault="00305988">
            <w:pPr>
              <w:pStyle w:val="TAC"/>
            </w:pPr>
            <w:r>
              <w:t>spare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AB36E" w14:textId="77777777" w:rsidR="00305988" w:rsidRDefault="00305988">
            <w:pPr>
              <w:pStyle w:val="TAC"/>
            </w:pPr>
            <w:r>
              <w:t>User plane ciphering policy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2432D" w14:textId="77777777" w:rsidR="00305988" w:rsidRDefault="00305988">
            <w:pPr>
              <w:pStyle w:val="TAC"/>
            </w:pPr>
            <w:r>
              <w:t>0</w:t>
            </w:r>
          </w:p>
          <w:p w14:paraId="4247E260" w14:textId="77777777" w:rsidR="00305988" w:rsidRDefault="00305988">
            <w:pPr>
              <w:pStyle w:val="TAC"/>
            </w:pPr>
            <w:r>
              <w:t>spare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44C39" w14:textId="77777777" w:rsidR="00305988" w:rsidRDefault="00305988">
            <w:pPr>
              <w:pStyle w:val="TAC"/>
            </w:pPr>
            <w:r>
              <w:t>User plane integrity protection policy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AD0E42" w14:textId="77777777" w:rsidR="00305988" w:rsidRDefault="00305988">
            <w:pPr>
              <w:pStyle w:val="TAL"/>
            </w:pPr>
            <w:r>
              <w:t>octet o89+2</w:t>
            </w:r>
          </w:p>
        </w:tc>
      </w:tr>
    </w:tbl>
    <w:p w14:paraId="3EDB08CA" w14:textId="77777777" w:rsidR="00305988" w:rsidRDefault="00305988" w:rsidP="00305988">
      <w:pPr>
        <w:pStyle w:val="TF"/>
        <w:rPr>
          <w:rFonts w:eastAsia="Times New Roman"/>
          <w:lang w:eastAsia="en-GB"/>
        </w:rPr>
      </w:pPr>
      <w:r>
        <w:t>Figure 5.4.2.36: Security policy</w:t>
      </w:r>
    </w:p>
    <w:p w14:paraId="73ECF370" w14:textId="77777777" w:rsidR="00305988" w:rsidRDefault="00305988" w:rsidP="00305988">
      <w:pPr>
        <w:pStyle w:val="TH"/>
      </w:pPr>
      <w:r>
        <w:lastRenderedPageBreak/>
        <w:t>Table</w:t>
      </w:r>
      <w:r>
        <w:rPr>
          <w:lang w:val="fr-FR"/>
        </w:rPr>
        <w:t> </w:t>
      </w:r>
      <w:r>
        <w:t>5.4.2.36: Security policy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3"/>
        <w:gridCol w:w="283"/>
        <w:gridCol w:w="5953"/>
      </w:tblGrid>
      <w:tr w:rsidR="00305988" w14:paraId="212E1AA5" w14:textId="77777777" w:rsidTr="00305988">
        <w:trPr>
          <w:cantSplit/>
          <w:jc w:val="center"/>
        </w:trPr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440985" w14:textId="77777777" w:rsidR="00305988" w:rsidRDefault="00305988">
            <w:pPr>
              <w:pStyle w:val="TAL"/>
            </w:pPr>
            <w:r>
              <w:t>Signalling integrity protection policy (octet o89+1 bit 1 to 3):</w:t>
            </w:r>
          </w:p>
        </w:tc>
      </w:tr>
      <w:tr w:rsidR="00305988" w14:paraId="050DDD9A" w14:textId="77777777" w:rsidTr="00305988">
        <w:trPr>
          <w:cantSplit/>
          <w:jc w:val="center"/>
        </w:trPr>
        <w:tc>
          <w:tcPr>
            <w:tcW w:w="708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C0F1EE" w14:textId="77777777" w:rsidR="00305988" w:rsidRDefault="00305988">
            <w:pPr>
              <w:pStyle w:val="TAL"/>
            </w:pPr>
            <w:r>
              <w:t>Bits</w:t>
            </w:r>
          </w:p>
        </w:tc>
      </w:tr>
      <w:tr w:rsidR="00305988" w14:paraId="08AF9D24" w14:textId="77777777" w:rsidTr="00305988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FFB21E0" w14:textId="77777777" w:rsidR="00305988" w:rsidRDefault="00305988">
            <w:pPr>
              <w:pStyle w:val="TAC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4F9E45" w14:textId="77777777" w:rsidR="00305988" w:rsidRDefault="00305988">
            <w:pPr>
              <w:pStyle w:val="TAC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779C73" w14:textId="77777777" w:rsidR="00305988" w:rsidRDefault="00305988">
            <w:pPr>
              <w:pStyle w:val="TAC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CB9CA62" w14:textId="77777777" w:rsidR="00305988" w:rsidRDefault="0030598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bookmarkStart w:id="43" w:name="_PERM_MCCTEMPBM_CRPT07670007___4"/>
            <w:bookmarkEnd w:id="43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ECF0" w14:textId="77777777" w:rsidR="00305988" w:rsidRDefault="0030598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44" w:name="_MCCTEMPBM_CRPT07670008___7"/>
            <w:bookmarkEnd w:id="44"/>
          </w:p>
        </w:tc>
      </w:tr>
      <w:tr w:rsidR="00305988" w14:paraId="6F6A64F3" w14:textId="77777777" w:rsidTr="00305988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42C1B8F" w14:textId="77777777" w:rsidR="00305988" w:rsidRDefault="00305988">
            <w:pPr>
              <w:pStyle w:val="TAC"/>
            </w:pPr>
            <w: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2A209B" w14:textId="77777777" w:rsidR="00305988" w:rsidRDefault="00305988">
            <w:pPr>
              <w:pStyle w:val="TAC"/>
            </w:pPr>
            <w: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31A41D" w14:textId="77777777" w:rsidR="00305988" w:rsidRDefault="00305988">
            <w:pPr>
              <w:pStyle w:val="TAC"/>
            </w:pPr>
            <w: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D71C327" w14:textId="77777777" w:rsidR="00305988" w:rsidRDefault="0030598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45" w:name="_PERM_MCCTEMPBM_CRPT07670009___4"/>
            <w:bookmarkEnd w:id="45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058881B" w14:textId="77777777" w:rsidR="00305988" w:rsidRDefault="00305988">
            <w:pPr>
              <w:pStyle w:val="TAL"/>
            </w:pPr>
            <w:r>
              <w:rPr>
                <w:lang w:eastAsia="ko-KR"/>
              </w:rPr>
              <w:t>Signalling integrity protection not needed</w:t>
            </w:r>
          </w:p>
        </w:tc>
      </w:tr>
      <w:tr w:rsidR="00305988" w14:paraId="185FC504" w14:textId="77777777" w:rsidTr="00305988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FAFA2C1" w14:textId="77777777" w:rsidR="00305988" w:rsidRDefault="00305988">
            <w:pPr>
              <w:pStyle w:val="TAC"/>
            </w:pPr>
            <w: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03B647" w14:textId="77777777" w:rsidR="00305988" w:rsidRDefault="00305988">
            <w:pPr>
              <w:pStyle w:val="TAC"/>
            </w:pPr>
            <w: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74BEC6" w14:textId="77777777" w:rsidR="00305988" w:rsidRDefault="00305988">
            <w:pPr>
              <w:pStyle w:val="TAC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EC78ADE" w14:textId="77777777" w:rsidR="00305988" w:rsidRDefault="0030598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46" w:name="_MCCTEMPBM_CRPT07670010___4"/>
            <w:bookmarkEnd w:id="46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82757C9" w14:textId="77777777" w:rsidR="00305988" w:rsidRDefault="00305988">
            <w:pPr>
              <w:pStyle w:val="TAL"/>
            </w:pPr>
            <w:r>
              <w:rPr>
                <w:lang w:eastAsia="ko-KR"/>
              </w:rPr>
              <w:t>Signalling integrity protection preferred</w:t>
            </w:r>
          </w:p>
        </w:tc>
      </w:tr>
      <w:tr w:rsidR="00305988" w14:paraId="0429E0F7" w14:textId="77777777" w:rsidTr="00305988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D15DBD5" w14:textId="77777777" w:rsidR="00305988" w:rsidRDefault="00305988">
            <w:pPr>
              <w:pStyle w:val="TAC"/>
            </w:pPr>
            <w: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9F48C1" w14:textId="77777777" w:rsidR="00305988" w:rsidRDefault="00305988">
            <w:pPr>
              <w:pStyle w:val="TAC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B6EDCE" w14:textId="77777777" w:rsidR="00305988" w:rsidRDefault="00305988">
            <w:pPr>
              <w:pStyle w:val="TAC"/>
            </w:pPr>
            <w: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3CDBB93" w14:textId="77777777" w:rsidR="00305988" w:rsidRDefault="0030598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47" w:name="_MCCTEMPBM_CRPT07670011___4"/>
            <w:bookmarkEnd w:id="47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6A1B1AD" w14:textId="77777777" w:rsidR="00305988" w:rsidRDefault="00305988">
            <w:pPr>
              <w:pStyle w:val="TAL"/>
            </w:pPr>
            <w:r>
              <w:rPr>
                <w:lang w:eastAsia="ko-KR"/>
              </w:rPr>
              <w:t>Signalling integrity protection required</w:t>
            </w:r>
          </w:p>
        </w:tc>
      </w:tr>
      <w:tr w:rsidR="00305988" w14:paraId="407DCBDE" w14:textId="77777777" w:rsidTr="00305988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5A81029" w14:textId="77777777" w:rsidR="00305988" w:rsidRDefault="00305988">
            <w:pPr>
              <w:pStyle w:val="TAC"/>
            </w:pPr>
            <w: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80EA15" w14:textId="77777777" w:rsidR="00305988" w:rsidRDefault="00305988">
            <w:pPr>
              <w:pStyle w:val="TAC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A104C5" w14:textId="77777777" w:rsidR="00305988" w:rsidRDefault="00305988">
            <w:pPr>
              <w:pStyle w:val="TAC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B40A493" w14:textId="77777777" w:rsidR="00305988" w:rsidRDefault="0030598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48" w:name="_MCCTEMPBM_CRPT07670012___4"/>
            <w:bookmarkEnd w:id="48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F67F48" w14:textId="77777777" w:rsidR="00305988" w:rsidRDefault="0030598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49" w:name="_MCCTEMPBM_CRPT07670013___7"/>
            <w:bookmarkEnd w:id="49"/>
          </w:p>
        </w:tc>
      </w:tr>
      <w:tr w:rsidR="00305988" w14:paraId="47A1F0FB" w14:textId="77777777" w:rsidTr="00305988">
        <w:trPr>
          <w:cantSplit/>
          <w:jc w:val="center"/>
        </w:trPr>
        <w:tc>
          <w:tcPr>
            <w:tcW w:w="708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02CDE7" w14:textId="77777777" w:rsidR="00305988" w:rsidRDefault="00305988">
            <w:pPr>
              <w:pStyle w:val="TAL"/>
            </w:pPr>
            <w:r>
              <w:tab/>
              <w:t>to</w:t>
            </w:r>
            <w:r>
              <w:tab/>
              <w:t>Spare</w:t>
            </w:r>
          </w:p>
        </w:tc>
      </w:tr>
      <w:tr w:rsidR="00305988" w14:paraId="5C496BA7" w14:textId="77777777" w:rsidTr="00305988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AA6B3C3" w14:textId="77777777" w:rsidR="00305988" w:rsidRDefault="00305988">
            <w:pPr>
              <w:pStyle w:val="TAC"/>
            </w:pPr>
            <w: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4B0CDD" w14:textId="77777777" w:rsidR="00305988" w:rsidRDefault="00305988">
            <w:pPr>
              <w:pStyle w:val="TAC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396FFF" w14:textId="77777777" w:rsidR="00305988" w:rsidRDefault="00305988">
            <w:pPr>
              <w:pStyle w:val="TAC"/>
            </w:pPr>
            <w: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08A7131" w14:textId="77777777" w:rsidR="00305988" w:rsidRDefault="0030598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50" w:name="_MCCTEMPBM_CRPT07670014___4"/>
            <w:bookmarkEnd w:id="50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251953" w14:textId="77777777" w:rsidR="00305988" w:rsidRDefault="0030598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51" w:name="_MCCTEMPBM_CRPT07670015___7"/>
            <w:bookmarkEnd w:id="51"/>
          </w:p>
        </w:tc>
      </w:tr>
      <w:tr w:rsidR="00305988" w14:paraId="13F285D8" w14:textId="77777777" w:rsidTr="00305988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7B3DD8F" w14:textId="77777777" w:rsidR="00305988" w:rsidRDefault="00305988">
            <w:pPr>
              <w:pStyle w:val="TAC"/>
            </w:pPr>
            <w: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475C0B" w14:textId="77777777" w:rsidR="00305988" w:rsidRDefault="00305988">
            <w:pPr>
              <w:pStyle w:val="TAC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A2C21A" w14:textId="77777777" w:rsidR="00305988" w:rsidRDefault="00305988">
            <w:pPr>
              <w:pStyle w:val="TAC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4FD2A74" w14:textId="77777777" w:rsidR="00305988" w:rsidRDefault="0030598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52" w:name="_MCCTEMPBM_CRPT07670016___4"/>
            <w:bookmarkEnd w:id="52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F5250CB" w14:textId="77777777" w:rsidR="00305988" w:rsidRDefault="00305988">
            <w:pPr>
              <w:pStyle w:val="TAL"/>
            </w:pPr>
            <w:r>
              <w:t>Reserved</w:t>
            </w:r>
          </w:p>
        </w:tc>
      </w:tr>
      <w:tr w:rsidR="00305988" w14:paraId="1A58BF1C" w14:textId="77777777" w:rsidTr="00305988">
        <w:trPr>
          <w:cantSplit/>
          <w:jc w:val="center"/>
        </w:trPr>
        <w:tc>
          <w:tcPr>
            <w:tcW w:w="708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0559F4" w14:textId="77777777" w:rsidR="00305988" w:rsidRDefault="0030598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53" w:name="_MCCTEMPBM_CRPT07670017___7"/>
            <w:bookmarkEnd w:id="53"/>
          </w:p>
        </w:tc>
      </w:tr>
      <w:tr w:rsidR="00305988" w14:paraId="6B8EEA45" w14:textId="77777777" w:rsidTr="00305988">
        <w:trPr>
          <w:cantSplit/>
          <w:jc w:val="center"/>
        </w:trPr>
        <w:tc>
          <w:tcPr>
            <w:tcW w:w="708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A84400" w14:textId="77777777" w:rsidR="00305988" w:rsidRDefault="00305988">
            <w:pPr>
              <w:pStyle w:val="TAL"/>
            </w:pPr>
            <w:r>
              <w:t>If the UE receives a signalling integrity protection policy value that the UE does not understand, the UE shall interpret the value as 010 "Signalling integrity protection required".</w:t>
            </w:r>
          </w:p>
          <w:p w14:paraId="2745A1FF" w14:textId="77777777" w:rsidR="00305988" w:rsidRDefault="00305988">
            <w:pPr>
              <w:pStyle w:val="TAL"/>
            </w:pPr>
            <w:r>
              <w:t xml:space="preserve"> </w:t>
            </w:r>
          </w:p>
          <w:p w14:paraId="35647FFD" w14:textId="77777777" w:rsidR="00305988" w:rsidRDefault="00305988">
            <w:pPr>
              <w:pStyle w:val="TAL"/>
            </w:pPr>
            <w:r>
              <w:t>Signalling ciphering policy (octet o89+1 bit 5 to 7):</w:t>
            </w:r>
          </w:p>
        </w:tc>
      </w:tr>
      <w:tr w:rsidR="00305988" w14:paraId="7190EA8F" w14:textId="77777777" w:rsidTr="00305988">
        <w:trPr>
          <w:cantSplit/>
          <w:jc w:val="center"/>
        </w:trPr>
        <w:tc>
          <w:tcPr>
            <w:tcW w:w="708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BE3F57" w14:textId="77777777" w:rsidR="00305988" w:rsidRDefault="00305988">
            <w:pPr>
              <w:pStyle w:val="TAL"/>
            </w:pPr>
            <w:r>
              <w:t>Bits</w:t>
            </w:r>
          </w:p>
        </w:tc>
      </w:tr>
      <w:tr w:rsidR="00305988" w14:paraId="127ED3D4" w14:textId="77777777" w:rsidTr="00305988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F8356C0" w14:textId="77777777" w:rsidR="00305988" w:rsidRDefault="00305988">
            <w:pPr>
              <w:pStyle w:val="TAC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A3E5AE" w14:textId="77777777" w:rsidR="00305988" w:rsidRDefault="00305988">
            <w:pPr>
              <w:pStyle w:val="TAC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AF2D8F" w14:textId="77777777" w:rsidR="00305988" w:rsidRDefault="00305988">
            <w:pPr>
              <w:pStyle w:val="TAC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973AFA0" w14:textId="77777777" w:rsidR="00305988" w:rsidRDefault="0030598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bookmarkStart w:id="54" w:name="_MCCTEMPBM_CRPT07670018___4"/>
            <w:bookmarkEnd w:id="54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255D72" w14:textId="77777777" w:rsidR="00305988" w:rsidRDefault="0030598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55" w:name="_MCCTEMPBM_CRPT07670019___7"/>
            <w:bookmarkEnd w:id="55"/>
          </w:p>
        </w:tc>
      </w:tr>
      <w:tr w:rsidR="00305988" w14:paraId="2BE75258" w14:textId="77777777" w:rsidTr="00305988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69137C5" w14:textId="77777777" w:rsidR="00305988" w:rsidRDefault="00305988">
            <w:pPr>
              <w:pStyle w:val="TAC"/>
            </w:pPr>
            <w: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154C8C" w14:textId="77777777" w:rsidR="00305988" w:rsidRDefault="00305988">
            <w:pPr>
              <w:pStyle w:val="TAC"/>
            </w:pPr>
            <w: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265161" w14:textId="77777777" w:rsidR="00305988" w:rsidRDefault="00305988">
            <w:pPr>
              <w:pStyle w:val="TAC"/>
            </w:pPr>
            <w: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10CCAC3" w14:textId="77777777" w:rsidR="00305988" w:rsidRDefault="0030598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56" w:name="_MCCTEMPBM_CRPT07670020___4"/>
            <w:bookmarkEnd w:id="56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2CB4A1E" w14:textId="77777777" w:rsidR="00305988" w:rsidRDefault="00305988">
            <w:pPr>
              <w:pStyle w:val="TAL"/>
            </w:pPr>
            <w:r>
              <w:rPr>
                <w:lang w:eastAsia="ko-KR"/>
              </w:rPr>
              <w:t>Signalling ciphering not needed</w:t>
            </w:r>
          </w:p>
        </w:tc>
      </w:tr>
      <w:tr w:rsidR="00305988" w14:paraId="2CF8C20B" w14:textId="77777777" w:rsidTr="00305988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44EB90E" w14:textId="77777777" w:rsidR="00305988" w:rsidRDefault="00305988">
            <w:pPr>
              <w:pStyle w:val="TAC"/>
            </w:pPr>
            <w: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1E4C0B" w14:textId="77777777" w:rsidR="00305988" w:rsidRDefault="00305988">
            <w:pPr>
              <w:pStyle w:val="TAC"/>
            </w:pPr>
            <w: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580270" w14:textId="77777777" w:rsidR="00305988" w:rsidRDefault="00305988">
            <w:pPr>
              <w:pStyle w:val="TAC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F623E42" w14:textId="77777777" w:rsidR="00305988" w:rsidRDefault="0030598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57" w:name="_MCCTEMPBM_CRPT07670021___4"/>
            <w:bookmarkEnd w:id="57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6FB2CF6" w14:textId="77777777" w:rsidR="00305988" w:rsidRDefault="00305988">
            <w:pPr>
              <w:pStyle w:val="TAL"/>
            </w:pPr>
            <w:r>
              <w:rPr>
                <w:lang w:eastAsia="ko-KR"/>
              </w:rPr>
              <w:t>Signalling ciphering preferred</w:t>
            </w:r>
          </w:p>
        </w:tc>
      </w:tr>
      <w:tr w:rsidR="00305988" w14:paraId="2A4D3702" w14:textId="77777777" w:rsidTr="00305988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E38F051" w14:textId="77777777" w:rsidR="00305988" w:rsidRDefault="00305988">
            <w:pPr>
              <w:pStyle w:val="TAC"/>
            </w:pPr>
            <w: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6848D7" w14:textId="77777777" w:rsidR="00305988" w:rsidRDefault="00305988">
            <w:pPr>
              <w:pStyle w:val="TAC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BF2BC9" w14:textId="77777777" w:rsidR="00305988" w:rsidRDefault="00305988">
            <w:pPr>
              <w:pStyle w:val="TAC"/>
            </w:pPr>
            <w: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0FF8308" w14:textId="77777777" w:rsidR="00305988" w:rsidRDefault="0030598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58" w:name="_MCCTEMPBM_CRPT07670022___4"/>
            <w:bookmarkEnd w:id="58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552888B" w14:textId="77777777" w:rsidR="00305988" w:rsidRDefault="00305988">
            <w:pPr>
              <w:pStyle w:val="TAL"/>
            </w:pPr>
            <w:r>
              <w:rPr>
                <w:lang w:eastAsia="ko-KR"/>
              </w:rPr>
              <w:t>Signalling ciphering required</w:t>
            </w:r>
          </w:p>
        </w:tc>
      </w:tr>
      <w:tr w:rsidR="00305988" w14:paraId="7D3BF726" w14:textId="77777777" w:rsidTr="00305988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F4405FD" w14:textId="77777777" w:rsidR="00305988" w:rsidRDefault="00305988">
            <w:pPr>
              <w:pStyle w:val="TAC"/>
            </w:pPr>
            <w: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A6B8F1" w14:textId="77777777" w:rsidR="00305988" w:rsidRDefault="00305988">
            <w:pPr>
              <w:pStyle w:val="TAC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11BD1B" w14:textId="77777777" w:rsidR="00305988" w:rsidRDefault="00305988">
            <w:pPr>
              <w:pStyle w:val="TAC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590A08D" w14:textId="77777777" w:rsidR="00305988" w:rsidRDefault="0030598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59" w:name="_MCCTEMPBM_CRPT07670023___4"/>
            <w:bookmarkEnd w:id="59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C4911" w14:textId="77777777" w:rsidR="00305988" w:rsidRDefault="0030598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60" w:name="_MCCTEMPBM_CRPT07670024___7"/>
            <w:bookmarkEnd w:id="60"/>
          </w:p>
        </w:tc>
      </w:tr>
      <w:tr w:rsidR="00305988" w14:paraId="1AED094E" w14:textId="77777777" w:rsidTr="00305988">
        <w:trPr>
          <w:cantSplit/>
          <w:jc w:val="center"/>
        </w:trPr>
        <w:tc>
          <w:tcPr>
            <w:tcW w:w="708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85752E" w14:textId="77777777" w:rsidR="00305988" w:rsidRDefault="00305988">
            <w:pPr>
              <w:pStyle w:val="TAL"/>
            </w:pPr>
            <w:r>
              <w:tab/>
              <w:t>to</w:t>
            </w:r>
            <w:r>
              <w:tab/>
              <w:t>Spare</w:t>
            </w:r>
          </w:p>
        </w:tc>
      </w:tr>
      <w:tr w:rsidR="00305988" w14:paraId="0AC6B547" w14:textId="77777777" w:rsidTr="00305988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28AB388" w14:textId="77777777" w:rsidR="00305988" w:rsidRDefault="00305988">
            <w:pPr>
              <w:pStyle w:val="TAC"/>
            </w:pPr>
            <w: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161E3D" w14:textId="77777777" w:rsidR="00305988" w:rsidRDefault="00305988">
            <w:pPr>
              <w:pStyle w:val="TAC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930AB3" w14:textId="77777777" w:rsidR="00305988" w:rsidRDefault="00305988">
            <w:pPr>
              <w:pStyle w:val="TAC"/>
            </w:pPr>
            <w: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10E52E9" w14:textId="77777777" w:rsidR="00305988" w:rsidRDefault="0030598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61" w:name="_MCCTEMPBM_CRPT07670025___4"/>
            <w:bookmarkEnd w:id="61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8FA555" w14:textId="77777777" w:rsidR="00305988" w:rsidRDefault="0030598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62" w:name="_MCCTEMPBM_CRPT07670026___7"/>
            <w:bookmarkEnd w:id="62"/>
          </w:p>
        </w:tc>
      </w:tr>
      <w:tr w:rsidR="00305988" w14:paraId="43C26A08" w14:textId="77777777" w:rsidTr="00305988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42520F7" w14:textId="77777777" w:rsidR="00305988" w:rsidRDefault="00305988">
            <w:pPr>
              <w:pStyle w:val="TAC"/>
            </w:pPr>
            <w: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6E51BD" w14:textId="77777777" w:rsidR="00305988" w:rsidRDefault="00305988">
            <w:pPr>
              <w:pStyle w:val="TAC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42875D" w14:textId="77777777" w:rsidR="00305988" w:rsidRDefault="00305988">
            <w:pPr>
              <w:pStyle w:val="TAC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14FF479" w14:textId="77777777" w:rsidR="00305988" w:rsidRDefault="0030598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63" w:name="_MCCTEMPBM_CRPT07670027___4"/>
            <w:bookmarkEnd w:id="63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36278D6" w14:textId="77777777" w:rsidR="00305988" w:rsidRDefault="00305988">
            <w:pPr>
              <w:pStyle w:val="TAL"/>
            </w:pPr>
            <w:r>
              <w:t>Reserved</w:t>
            </w:r>
          </w:p>
        </w:tc>
      </w:tr>
      <w:tr w:rsidR="00305988" w14:paraId="5612D125" w14:textId="77777777" w:rsidTr="00305988">
        <w:trPr>
          <w:cantSplit/>
          <w:jc w:val="center"/>
        </w:trPr>
        <w:tc>
          <w:tcPr>
            <w:tcW w:w="708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A88E7" w14:textId="77777777" w:rsidR="00305988" w:rsidRDefault="0030598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64" w:name="_MCCTEMPBM_CRPT07670028___7"/>
            <w:bookmarkEnd w:id="64"/>
          </w:p>
        </w:tc>
      </w:tr>
      <w:tr w:rsidR="00305988" w14:paraId="7A7FFD20" w14:textId="77777777" w:rsidTr="00305988">
        <w:trPr>
          <w:cantSplit/>
          <w:jc w:val="center"/>
        </w:trPr>
        <w:tc>
          <w:tcPr>
            <w:tcW w:w="708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E605E" w14:textId="77777777" w:rsidR="00305988" w:rsidRDefault="00305988">
            <w:pPr>
              <w:pStyle w:val="TAL"/>
            </w:pPr>
            <w:r>
              <w:t>If the UE receives a signalling ciphering policy value that the UE does not understand, the UE shall interpret the value as 010 "Signalling ciphering required".</w:t>
            </w:r>
          </w:p>
          <w:p w14:paraId="15F3CD85" w14:textId="77777777" w:rsidR="00305988" w:rsidRDefault="00305988">
            <w:pPr>
              <w:pStyle w:val="TAL"/>
            </w:pPr>
          </w:p>
          <w:p w14:paraId="452012DA" w14:textId="77777777" w:rsidR="00305988" w:rsidRDefault="00305988">
            <w:pPr>
              <w:pStyle w:val="TAL"/>
            </w:pPr>
            <w:r>
              <w:t xml:space="preserve">Bit 4 and 8 of octet o89+1 </w:t>
            </w:r>
            <w:proofErr w:type="gramStart"/>
            <w:r>
              <w:t>are</w:t>
            </w:r>
            <w:proofErr w:type="gramEnd"/>
            <w:r>
              <w:t xml:space="preserve"> spare and shall be coded as zero.</w:t>
            </w:r>
          </w:p>
        </w:tc>
      </w:tr>
      <w:tr w:rsidR="00305988" w14:paraId="00742427" w14:textId="77777777" w:rsidTr="00305988">
        <w:trPr>
          <w:cantSplit/>
          <w:jc w:val="center"/>
        </w:trPr>
        <w:tc>
          <w:tcPr>
            <w:tcW w:w="708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E9CDA" w14:textId="77777777" w:rsidR="00305988" w:rsidRDefault="0030598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65" w:name="_MCCTEMPBM_CRPT07670029___7"/>
            <w:bookmarkEnd w:id="65"/>
          </w:p>
        </w:tc>
      </w:tr>
      <w:tr w:rsidR="00305988" w14:paraId="24AA8CC0" w14:textId="77777777" w:rsidTr="00305988">
        <w:trPr>
          <w:cantSplit/>
          <w:jc w:val="center"/>
        </w:trPr>
        <w:tc>
          <w:tcPr>
            <w:tcW w:w="708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9B8E31" w14:textId="77777777" w:rsidR="00305988" w:rsidRDefault="00305988">
            <w:pPr>
              <w:pStyle w:val="TAL"/>
            </w:pPr>
            <w:r>
              <w:t>User plane integrity protection policy (octet o89+2 bit 1 to 3):</w:t>
            </w:r>
          </w:p>
        </w:tc>
      </w:tr>
      <w:tr w:rsidR="00305988" w14:paraId="4A3367B9" w14:textId="77777777" w:rsidTr="00305988">
        <w:trPr>
          <w:cantSplit/>
          <w:jc w:val="center"/>
        </w:trPr>
        <w:tc>
          <w:tcPr>
            <w:tcW w:w="708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E66166" w14:textId="77777777" w:rsidR="00305988" w:rsidRDefault="00305988">
            <w:pPr>
              <w:pStyle w:val="TAL"/>
            </w:pPr>
            <w:r>
              <w:t>Bits</w:t>
            </w:r>
          </w:p>
        </w:tc>
      </w:tr>
      <w:tr w:rsidR="00305988" w14:paraId="107FC44D" w14:textId="77777777" w:rsidTr="00305988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11F0850" w14:textId="77777777" w:rsidR="00305988" w:rsidRDefault="00305988">
            <w:pPr>
              <w:pStyle w:val="TAC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8EB251" w14:textId="77777777" w:rsidR="00305988" w:rsidRDefault="00305988">
            <w:pPr>
              <w:pStyle w:val="TAC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5B8B52" w14:textId="77777777" w:rsidR="00305988" w:rsidRDefault="00305988">
            <w:pPr>
              <w:pStyle w:val="TAC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9FC7D9D" w14:textId="77777777" w:rsidR="00305988" w:rsidRDefault="0030598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bookmarkStart w:id="66" w:name="_MCCTEMPBM_CRPT07670030___4"/>
            <w:bookmarkEnd w:id="66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6BCC0D" w14:textId="77777777" w:rsidR="00305988" w:rsidRDefault="0030598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67" w:name="_MCCTEMPBM_CRPT07670031___7"/>
            <w:bookmarkEnd w:id="67"/>
          </w:p>
        </w:tc>
      </w:tr>
      <w:tr w:rsidR="00305988" w14:paraId="14DA738E" w14:textId="77777777" w:rsidTr="00305988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09A6C95" w14:textId="77777777" w:rsidR="00305988" w:rsidRDefault="00305988">
            <w:pPr>
              <w:pStyle w:val="TAC"/>
            </w:pPr>
            <w: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4442DC" w14:textId="77777777" w:rsidR="00305988" w:rsidRDefault="00305988">
            <w:pPr>
              <w:pStyle w:val="TAC"/>
            </w:pPr>
            <w: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C5A446" w14:textId="77777777" w:rsidR="00305988" w:rsidRDefault="00305988">
            <w:pPr>
              <w:pStyle w:val="TAC"/>
            </w:pPr>
            <w: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13BEDAA" w14:textId="77777777" w:rsidR="00305988" w:rsidRDefault="0030598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68" w:name="_MCCTEMPBM_CRPT07670032___4"/>
            <w:bookmarkEnd w:id="68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3198399" w14:textId="77777777" w:rsidR="00305988" w:rsidRDefault="00305988">
            <w:pPr>
              <w:pStyle w:val="TAL"/>
            </w:pPr>
            <w:r>
              <w:rPr>
                <w:lang w:eastAsia="ko-KR"/>
              </w:rPr>
              <w:t>User plane integrity protection not needed</w:t>
            </w:r>
          </w:p>
        </w:tc>
      </w:tr>
      <w:tr w:rsidR="00305988" w14:paraId="31628048" w14:textId="77777777" w:rsidTr="00305988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B8FC270" w14:textId="77777777" w:rsidR="00305988" w:rsidRDefault="00305988">
            <w:pPr>
              <w:pStyle w:val="TAC"/>
            </w:pPr>
            <w: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2310D6" w14:textId="77777777" w:rsidR="00305988" w:rsidRDefault="00305988">
            <w:pPr>
              <w:pStyle w:val="TAC"/>
            </w:pPr>
            <w: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49CCE3" w14:textId="77777777" w:rsidR="00305988" w:rsidRDefault="00305988">
            <w:pPr>
              <w:pStyle w:val="TAC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3461713" w14:textId="77777777" w:rsidR="00305988" w:rsidRDefault="0030598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69" w:name="_MCCTEMPBM_CRPT07670033___4"/>
            <w:bookmarkEnd w:id="69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2F02258" w14:textId="77777777" w:rsidR="00305988" w:rsidRDefault="00305988">
            <w:pPr>
              <w:pStyle w:val="TAL"/>
            </w:pPr>
            <w:r>
              <w:rPr>
                <w:lang w:eastAsia="ko-KR"/>
              </w:rPr>
              <w:t>User plane integrity protection preferred</w:t>
            </w:r>
          </w:p>
        </w:tc>
      </w:tr>
      <w:tr w:rsidR="00305988" w14:paraId="70DF3227" w14:textId="77777777" w:rsidTr="00305988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AE01CBB" w14:textId="77777777" w:rsidR="00305988" w:rsidRDefault="00305988">
            <w:pPr>
              <w:pStyle w:val="TAC"/>
            </w:pPr>
            <w: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BAEBDA" w14:textId="77777777" w:rsidR="00305988" w:rsidRDefault="00305988">
            <w:pPr>
              <w:pStyle w:val="TAC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F6F3B3" w14:textId="77777777" w:rsidR="00305988" w:rsidRDefault="00305988">
            <w:pPr>
              <w:pStyle w:val="TAC"/>
            </w:pPr>
            <w: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7EFC3EA" w14:textId="77777777" w:rsidR="00305988" w:rsidRDefault="0030598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70" w:name="_MCCTEMPBM_CRPT07670034___4"/>
            <w:bookmarkEnd w:id="70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43BB017" w14:textId="77777777" w:rsidR="00305988" w:rsidRDefault="00305988">
            <w:pPr>
              <w:pStyle w:val="TAL"/>
            </w:pPr>
            <w:r>
              <w:rPr>
                <w:lang w:eastAsia="ko-KR"/>
              </w:rPr>
              <w:t>User plane integrity protection required</w:t>
            </w:r>
          </w:p>
        </w:tc>
      </w:tr>
      <w:tr w:rsidR="00305988" w14:paraId="2032C85D" w14:textId="77777777" w:rsidTr="00305988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D93ED2B" w14:textId="77777777" w:rsidR="00305988" w:rsidRDefault="00305988">
            <w:pPr>
              <w:pStyle w:val="TAC"/>
            </w:pPr>
            <w: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FE4CC8" w14:textId="77777777" w:rsidR="00305988" w:rsidRDefault="00305988">
            <w:pPr>
              <w:pStyle w:val="TAC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D47D68" w14:textId="77777777" w:rsidR="00305988" w:rsidRDefault="00305988">
            <w:pPr>
              <w:pStyle w:val="TAC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EDBD638" w14:textId="77777777" w:rsidR="00305988" w:rsidRDefault="0030598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71" w:name="_MCCTEMPBM_CRPT07670035___4"/>
            <w:bookmarkEnd w:id="71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62193" w14:textId="77777777" w:rsidR="00305988" w:rsidRDefault="0030598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72" w:name="_MCCTEMPBM_CRPT07670036___7"/>
            <w:bookmarkEnd w:id="72"/>
          </w:p>
        </w:tc>
      </w:tr>
      <w:tr w:rsidR="00305988" w14:paraId="69CA207B" w14:textId="77777777" w:rsidTr="00305988">
        <w:trPr>
          <w:cantSplit/>
          <w:jc w:val="center"/>
        </w:trPr>
        <w:tc>
          <w:tcPr>
            <w:tcW w:w="708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3D67F6" w14:textId="77777777" w:rsidR="00305988" w:rsidRDefault="00305988">
            <w:pPr>
              <w:pStyle w:val="TAL"/>
            </w:pPr>
            <w:r>
              <w:tab/>
              <w:t>to</w:t>
            </w:r>
            <w:r>
              <w:tab/>
              <w:t>Spare</w:t>
            </w:r>
          </w:p>
        </w:tc>
      </w:tr>
      <w:tr w:rsidR="00305988" w14:paraId="2F072BDF" w14:textId="77777777" w:rsidTr="00305988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A4CFFE7" w14:textId="77777777" w:rsidR="00305988" w:rsidRDefault="00305988">
            <w:pPr>
              <w:pStyle w:val="TAC"/>
            </w:pPr>
            <w: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020600" w14:textId="77777777" w:rsidR="00305988" w:rsidRDefault="00305988">
            <w:pPr>
              <w:pStyle w:val="TAC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AD19F9" w14:textId="77777777" w:rsidR="00305988" w:rsidRDefault="00305988">
            <w:pPr>
              <w:pStyle w:val="TAC"/>
            </w:pPr>
            <w: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2CA357C" w14:textId="77777777" w:rsidR="00305988" w:rsidRDefault="0030598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73" w:name="_MCCTEMPBM_CRPT07670037___4"/>
            <w:bookmarkEnd w:id="73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28938" w14:textId="77777777" w:rsidR="00305988" w:rsidRDefault="0030598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74" w:name="_MCCTEMPBM_CRPT07670038___7"/>
            <w:bookmarkEnd w:id="74"/>
          </w:p>
        </w:tc>
      </w:tr>
      <w:tr w:rsidR="00305988" w14:paraId="3353A185" w14:textId="77777777" w:rsidTr="00305988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12ACDAC" w14:textId="77777777" w:rsidR="00305988" w:rsidRDefault="00305988">
            <w:pPr>
              <w:pStyle w:val="TAC"/>
            </w:pPr>
            <w: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211A26" w14:textId="77777777" w:rsidR="00305988" w:rsidRDefault="00305988">
            <w:pPr>
              <w:pStyle w:val="TAC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F4F566" w14:textId="77777777" w:rsidR="00305988" w:rsidRDefault="00305988">
            <w:pPr>
              <w:pStyle w:val="TAC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27742D7" w14:textId="77777777" w:rsidR="00305988" w:rsidRDefault="0030598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75" w:name="_MCCTEMPBM_CRPT07670039___4"/>
            <w:bookmarkEnd w:id="75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44C0474" w14:textId="77777777" w:rsidR="00305988" w:rsidRDefault="00305988">
            <w:pPr>
              <w:pStyle w:val="TAL"/>
            </w:pPr>
            <w:r>
              <w:t>Reserved</w:t>
            </w:r>
          </w:p>
        </w:tc>
      </w:tr>
      <w:tr w:rsidR="00305988" w14:paraId="7BA5330C" w14:textId="77777777" w:rsidTr="00305988">
        <w:trPr>
          <w:cantSplit/>
          <w:jc w:val="center"/>
        </w:trPr>
        <w:tc>
          <w:tcPr>
            <w:tcW w:w="708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683AD1" w14:textId="77777777" w:rsidR="00305988" w:rsidRDefault="0030598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76" w:name="_MCCTEMPBM_CRPT07670040___7"/>
            <w:bookmarkEnd w:id="76"/>
          </w:p>
        </w:tc>
      </w:tr>
      <w:tr w:rsidR="00305988" w14:paraId="4303B3D6" w14:textId="77777777" w:rsidTr="00305988">
        <w:trPr>
          <w:cantSplit/>
          <w:jc w:val="center"/>
        </w:trPr>
        <w:tc>
          <w:tcPr>
            <w:tcW w:w="708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44C5F" w14:textId="77777777" w:rsidR="00305988" w:rsidRDefault="00305988">
            <w:pPr>
              <w:pStyle w:val="TAL"/>
            </w:pPr>
            <w:r>
              <w:t>If the UE receives a user plane integrity protection policy value that the UE does not understand, the UE shall interpret the value as 010 "User plane integrity protection required".</w:t>
            </w:r>
          </w:p>
          <w:p w14:paraId="3912997A" w14:textId="77777777" w:rsidR="00305988" w:rsidRDefault="00305988">
            <w:pPr>
              <w:pStyle w:val="TAL"/>
            </w:pPr>
          </w:p>
          <w:p w14:paraId="1996A34E" w14:textId="77777777" w:rsidR="00305988" w:rsidRDefault="00305988">
            <w:pPr>
              <w:pStyle w:val="TAL"/>
            </w:pPr>
            <w:r>
              <w:t>User plane ciphering policy (octet o89+2 bit 5 to 7):</w:t>
            </w:r>
          </w:p>
        </w:tc>
      </w:tr>
      <w:tr w:rsidR="00305988" w14:paraId="0E02D1AC" w14:textId="77777777" w:rsidTr="00305988">
        <w:trPr>
          <w:cantSplit/>
          <w:jc w:val="center"/>
        </w:trPr>
        <w:tc>
          <w:tcPr>
            <w:tcW w:w="708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17040B" w14:textId="77777777" w:rsidR="00305988" w:rsidRDefault="00305988">
            <w:pPr>
              <w:pStyle w:val="TAL"/>
            </w:pPr>
            <w:r>
              <w:t>Bits</w:t>
            </w:r>
          </w:p>
        </w:tc>
      </w:tr>
      <w:tr w:rsidR="00305988" w14:paraId="40A0B0A9" w14:textId="77777777" w:rsidTr="00305988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D326564" w14:textId="77777777" w:rsidR="00305988" w:rsidRDefault="00305988">
            <w:pPr>
              <w:pStyle w:val="TAC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686D69" w14:textId="77777777" w:rsidR="00305988" w:rsidRDefault="00305988">
            <w:pPr>
              <w:pStyle w:val="TAC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3A32BC" w14:textId="77777777" w:rsidR="00305988" w:rsidRDefault="00305988">
            <w:pPr>
              <w:pStyle w:val="TAC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9B904C0" w14:textId="77777777" w:rsidR="00305988" w:rsidRDefault="0030598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bookmarkStart w:id="77" w:name="_MCCTEMPBM_CRPT07670041___4"/>
            <w:bookmarkEnd w:id="77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82B43" w14:textId="77777777" w:rsidR="00305988" w:rsidRDefault="0030598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78" w:name="_MCCTEMPBM_CRPT07670042___7"/>
            <w:bookmarkEnd w:id="78"/>
          </w:p>
        </w:tc>
      </w:tr>
      <w:tr w:rsidR="00305988" w14:paraId="2299BB75" w14:textId="77777777" w:rsidTr="00305988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FA61F07" w14:textId="77777777" w:rsidR="00305988" w:rsidRDefault="00305988">
            <w:pPr>
              <w:pStyle w:val="TAC"/>
            </w:pPr>
            <w: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01555D" w14:textId="77777777" w:rsidR="00305988" w:rsidRDefault="00305988">
            <w:pPr>
              <w:pStyle w:val="TAC"/>
            </w:pPr>
            <w: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4BA82" w14:textId="77777777" w:rsidR="00305988" w:rsidRDefault="00305988">
            <w:pPr>
              <w:pStyle w:val="TAC"/>
            </w:pPr>
            <w: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2E3F262" w14:textId="77777777" w:rsidR="00305988" w:rsidRDefault="0030598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79" w:name="_MCCTEMPBM_CRPT07670043___4"/>
            <w:bookmarkEnd w:id="79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DD65577" w14:textId="77777777" w:rsidR="00305988" w:rsidRDefault="00305988">
            <w:pPr>
              <w:pStyle w:val="TAL"/>
            </w:pPr>
            <w:r>
              <w:rPr>
                <w:lang w:eastAsia="ko-KR"/>
              </w:rPr>
              <w:t>User plane ciphering not needed</w:t>
            </w:r>
          </w:p>
        </w:tc>
      </w:tr>
      <w:tr w:rsidR="00305988" w14:paraId="7E31D29D" w14:textId="77777777" w:rsidTr="00305988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EB94068" w14:textId="77777777" w:rsidR="00305988" w:rsidRDefault="00305988">
            <w:pPr>
              <w:pStyle w:val="TAC"/>
            </w:pPr>
            <w: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8CBDF" w14:textId="77777777" w:rsidR="00305988" w:rsidRDefault="00305988">
            <w:pPr>
              <w:pStyle w:val="TAC"/>
            </w:pPr>
            <w: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E1E7AE" w14:textId="77777777" w:rsidR="00305988" w:rsidRDefault="00305988">
            <w:pPr>
              <w:pStyle w:val="TAC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981C47E" w14:textId="77777777" w:rsidR="00305988" w:rsidRDefault="0030598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80" w:name="_MCCTEMPBM_CRPT07670044___4"/>
            <w:bookmarkEnd w:id="80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25BFE26" w14:textId="77777777" w:rsidR="00305988" w:rsidRDefault="00305988">
            <w:pPr>
              <w:pStyle w:val="TAL"/>
            </w:pPr>
            <w:r>
              <w:rPr>
                <w:lang w:eastAsia="ko-KR"/>
              </w:rPr>
              <w:t>User plane ciphering preferred</w:t>
            </w:r>
          </w:p>
        </w:tc>
      </w:tr>
      <w:tr w:rsidR="00305988" w14:paraId="02FDDE77" w14:textId="77777777" w:rsidTr="00305988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69D6EE" w14:textId="77777777" w:rsidR="00305988" w:rsidRDefault="00305988">
            <w:pPr>
              <w:pStyle w:val="TAC"/>
            </w:pPr>
            <w: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675913" w14:textId="77777777" w:rsidR="00305988" w:rsidRDefault="00305988">
            <w:pPr>
              <w:pStyle w:val="TAC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D12E54" w14:textId="77777777" w:rsidR="00305988" w:rsidRDefault="00305988">
            <w:pPr>
              <w:pStyle w:val="TAC"/>
            </w:pPr>
            <w: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5EB333D" w14:textId="77777777" w:rsidR="00305988" w:rsidRDefault="0030598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81" w:name="_MCCTEMPBM_CRPT07670045___4"/>
            <w:bookmarkEnd w:id="81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B19AC8F" w14:textId="77777777" w:rsidR="00305988" w:rsidRDefault="00305988">
            <w:pPr>
              <w:pStyle w:val="TAL"/>
            </w:pPr>
            <w:r>
              <w:rPr>
                <w:lang w:eastAsia="ko-KR"/>
              </w:rPr>
              <w:t>User plane ciphering required</w:t>
            </w:r>
          </w:p>
        </w:tc>
      </w:tr>
      <w:tr w:rsidR="00305988" w14:paraId="7300AC35" w14:textId="77777777" w:rsidTr="00305988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04C4003" w14:textId="77777777" w:rsidR="00305988" w:rsidRDefault="00305988">
            <w:pPr>
              <w:pStyle w:val="TAC"/>
            </w:pPr>
            <w: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40A98D" w14:textId="77777777" w:rsidR="00305988" w:rsidRDefault="00305988">
            <w:pPr>
              <w:pStyle w:val="TAC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B57DBC" w14:textId="77777777" w:rsidR="00305988" w:rsidRDefault="00305988">
            <w:pPr>
              <w:pStyle w:val="TAC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4A56446" w14:textId="77777777" w:rsidR="00305988" w:rsidRDefault="0030598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82" w:name="_MCCTEMPBM_CRPT07670046___4"/>
            <w:bookmarkEnd w:id="82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49624" w14:textId="77777777" w:rsidR="00305988" w:rsidRDefault="0030598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83" w:name="_MCCTEMPBM_CRPT07670047___7"/>
            <w:bookmarkEnd w:id="83"/>
          </w:p>
        </w:tc>
      </w:tr>
      <w:tr w:rsidR="00305988" w14:paraId="27E122D8" w14:textId="77777777" w:rsidTr="00305988">
        <w:trPr>
          <w:cantSplit/>
          <w:jc w:val="center"/>
        </w:trPr>
        <w:tc>
          <w:tcPr>
            <w:tcW w:w="708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DB51E1" w14:textId="77777777" w:rsidR="00305988" w:rsidRDefault="00305988">
            <w:pPr>
              <w:pStyle w:val="TAL"/>
            </w:pPr>
            <w:r>
              <w:tab/>
              <w:t>to</w:t>
            </w:r>
            <w:r>
              <w:tab/>
              <w:t>Spare</w:t>
            </w:r>
          </w:p>
        </w:tc>
      </w:tr>
      <w:tr w:rsidR="00305988" w14:paraId="4C9AAECC" w14:textId="77777777" w:rsidTr="00305988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0286EC" w14:textId="77777777" w:rsidR="00305988" w:rsidRDefault="00305988">
            <w:pPr>
              <w:pStyle w:val="TAC"/>
            </w:pPr>
            <w: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FEC608" w14:textId="77777777" w:rsidR="00305988" w:rsidRDefault="00305988">
            <w:pPr>
              <w:pStyle w:val="TAC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FFE086" w14:textId="77777777" w:rsidR="00305988" w:rsidRDefault="00305988">
            <w:pPr>
              <w:pStyle w:val="TAC"/>
            </w:pPr>
            <w: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D554753" w14:textId="77777777" w:rsidR="00305988" w:rsidRDefault="0030598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84" w:name="_MCCTEMPBM_CRPT07670048___4"/>
            <w:bookmarkEnd w:id="84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9E2268" w14:textId="77777777" w:rsidR="00305988" w:rsidRDefault="0030598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85" w:name="_MCCTEMPBM_CRPT07670049___7"/>
            <w:bookmarkEnd w:id="85"/>
          </w:p>
        </w:tc>
      </w:tr>
      <w:tr w:rsidR="00305988" w14:paraId="3F58317A" w14:textId="77777777" w:rsidTr="00305988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53098BB" w14:textId="77777777" w:rsidR="00305988" w:rsidRDefault="00305988">
            <w:pPr>
              <w:pStyle w:val="TAC"/>
            </w:pPr>
            <w: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028DC" w14:textId="77777777" w:rsidR="00305988" w:rsidRDefault="00305988">
            <w:pPr>
              <w:pStyle w:val="TAC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0C3B1D" w14:textId="77777777" w:rsidR="00305988" w:rsidRDefault="00305988">
            <w:pPr>
              <w:pStyle w:val="TAC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844B469" w14:textId="77777777" w:rsidR="00305988" w:rsidRDefault="0030598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86" w:name="_MCCTEMPBM_CRPT07670050___4"/>
            <w:bookmarkEnd w:id="86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EC9D0B3" w14:textId="77777777" w:rsidR="00305988" w:rsidRDefault="00305988">
            <w:pPr>
              <w:pStyle w:val="TAL"/>
            </w:pPr>
            <w:r>
              <w:t>Reserved</w:t>
            </w:r>
          </w:p>
        </w:tc>
      </w:tr>
      <w:tr w:rsidR="00305988" w14:paraId="7CDF5DCB" w14:textId="77777777" w:rsidTr="00305988">
        <w:trPr>
          <w:cantSplit/>
          <w:jc w:val="center"/>
        </w:trPr>
        <w:tc>
          <w:tcPr>
            <w:tcW w:w="708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6EF5FB" w14:textId="77777777" w:rsidR="00305988" w:rsidRDefault="0030598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87" w:name="_MCCTEMPBM_CRPT07670051___7"/>
            <w:bookmarkEnd w:id="87"/>
          </w:p>
        </w:tc>
      </w:tr>
      <w:tr w:rsidR="00305988" w14:paraId="7FE94272" w14:textId="77777777" w:rsidTr="00305988">
        <w:trPr>
          <w:cantSplit/>
          <w:jc w:val="center"/>
        </w:trPr>
        <w:tc>
          <w:tcPr>
            <w:tcW w:w="708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E3D1E" w14:textId="77777777" w:rsidR="00305988" w:rsidRDefault="00305988">
            <w:pPr>
              <w:pStyle w:val="TAL"/>
            </w:pPr>
            <w:r>
              <w:t>If the UE receives a user plane ciphering policy value that the UE does not understand, the UE shall interpret the value as 010 "User plane ciphering required".</w:t>
            </w:r>
          </w:p>
          <w:p w14:paraId="431B71DA" w14:textId="77777777" w:rsidR="00305988" w:rsidRDefault="00305988">
            <w:pPr>
              <w:pStyle w:val="TAL"/>
            </w:pPr>
          </w:p>
          <w:p w14:paraId="0EEB9CC1" w14:textId="77777777" w:rsidR="00305988" w:rsidRDefault="00305988">
            <w:pPr>
              <w:pStyle w:val="TAL"/>
            </w:pPr>
            <w:r>
              <w:t xml:space="preserve">Bit 4 and 8 of octet o89+2 </w:t>
            </w:r>
            <w:proofErr w:type="gramStart"/>
            <w:r>
              <w:t>are</w:t>
            </w:r>
            <w:proofErr w:type="gramEnd"/>
            <w:r>
              <w:t xml:space="preserve"> spare and shall be coded as zero.</w:t>
            </w:r>
          </w:p>
        </w:tc>
      </w:tr>
      <w:tr w:rsidR="00305988" w14:paraId="4BE9EAC5" w14:textId="77777777" w:rsidTr="00305988">
        <w:trPr>
          <w:cantSplit/>
          <w:jc w:val="center"/>
        </w:trPr>
        <w:tc>
          <w:tcPr>
            <w:tcW w:w="70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014E" w14:textId="77777777" w:rsidR="00305988" w:rsidRDefault="0030598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88" w:name="_MCCTEMPBM_CRPT07670052___7"/>
            <w:bookmarkEnd w:id="88"/>
          </w:p>
        </w:tc>
      </w:tr>
    </w:tbl>
    <w:p w14:paraId="67E074CF" w14:textId="77777777" w:rsidR="00305988" w:rsidRDefault="00305988" w:rsidP="00305988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305988" w14:paraId="4AD40315" w14:textId="77777777" w:rsidTr="00305988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8EE22F6" w14:textId="77777777" w:rsidR="00305988" w:rsidRDefault="00305988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2BFF136" w14:textId="77777777" w:rsidR="00305988" w:rsidRDefault="00305988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8958726" w14:textId="77777777" w:rsidR="00305988" w:rsidRDefault="00305988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B6E912D" w14:textId="77777777" w:rsidR="00305988" w:rsidRDefault="00305988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C4330E" w14:textId="77777777" w:rsidR="00305988" w:rsidRDefault="00305988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E77369" w14:textId="77777777" w:rsidR="00305988" w:rsidRDefault="00305988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433605" w14:textId="77777777" w:rsidR="00305988" w:rsidRDefault="00305988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F7C4478" w14:textId="77777777" w:rsidR="00305988" w:rsidRDefault="00305988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4D5B8396" w14:textId="77777777" w:rsidR="00305988" w:rsidRDefault="00305988">
            <w:pPr>
              <w:pStyle w:val="TAL"/>
            </w:pPr>
          </w:p>
        </w:tc>
      </w:tr>
      <w:tr w:rsidR="00305988" w14:paraId="11950483" w14:textId="77777777" w:rsidTr="00305988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7248E" w14:textId="77777777" w:rsidR="00305988" w:rsidRDefault="00305988">
            <w:pPr>
              <w:pStyle w:val="TAC"/>
              <w:rPr>
                <w:noProof/>
                <w:lang w:val="en-US"/>
              </w:rPr>
            </w:pPr>
          </w:p>
          <w:p w14:paraId="559232F4" w14:textId="77777777" w:rsidR="00305988" w:rsidRDefault="00305988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default mode of communication mapping rules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64B98C89" w14:textId="77777777" w:rsidR="00305988" w:rsidRDefault="00305988">
            <w:pPr>
              <w:pStyle w:val="TAL"/>
            </w:pPr>
            <w:r>
              <w:t>octet o84+1</w:t>
            </w:r>
          </w:p>
          <w:p w14:paraId="3D515211" w14:textId="77777777" w:rsidR="00305988" w:rsidRDefault="00305988">
            <w:pPr>
              <w:pStyle w:val="TAL"/>
            </w:pPr>
          </w:p>
          <w:p w14:paraId="73C61809" w14:textId="77777777" w:rsidR="00305988" w:rsidRDefault="00305988">
            <w:pPr>
              <w:pStyle w:val="TAL"/>
            </w:pPr>
            <w:r>
              <w:t>octet o84+2</w:t>
            </w:r>
          </w:p>
        </w:tc>
      </w:tr>
      <w:tr w:rsidR="00305988" w14:paraId="6537B827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D728" w14:textId="77777777" w:rsidR="00305988" w:rsidRDefault="00305988">
            <w:pPr>
              <w:pStyle w:val="TAC"/>
            </w:pPr>
          </w:p>
          <w:p w14:paraId="127CCA8A" w14:textId="77777777" w:rsidR="00305988" w:rsidRDefault="00305988">
            <w:pPr>
              <w:pStyle w:val="TAC"/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default mode of communication mapping rule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872BBAA" w14:textId="77777777" w:rsidR="00305988" w:rsidRDefault="00305988">
            <w:pPr>
              <w:pStyle w:val="TAL"/>
            </w:pPr>
            <w:r>
              <w:t>octet (o84+</w:t>
            </w:r>
            <w:proofErr w:type="gramStart"/>
            <w:r>
              <w:t>3)*</w:t>
            </w:r>
            <w:proofErr w:type="gramEnd"/>
          </w:p>
          <w:p w14:paraId="4496570D" w14:textId="77777777" w:rsidR="00305988" w:rsidRDefault="00305988">
            <w:pPr>
              <w:pStyle w:val="TAL"/>
            </w:pPr>
          </w:p>
          <w:p w14:paraId="569675F2" w14:textId="77777777" w:rsidR="00305988" w:rsidRDefault="00305988">
            <w:pPr>
              <w:pStyle w:val="TAL"/>
            </w:pPr>
            <w:r>
              <w:t>octet o90*</w:t>
            </w:r>
          </w:p>
        </w:tc>
      </w:tr>
      <w:tr w:rsidR="00305988" w14:paraId="01FDCD75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097F2" w14:textId="77777777" w:rsidR="00305988" w:rsidRDefault="00305988">
            <w:pPr>
              <w:pStyle w:val="TAC"/>
            </w:pPr>
          </w:p>
          <w:p w14:paraId="1CF1E859" w14:textId="77777777" w:rsidR="00305988" w:rsidRDefault="00305988">
            <w:pPr>
              <w:pStyle w:val="TAC"/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default mode of communication mapping rule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76B521C" w14:textId="77777777" w:rsidR="00305988" w:rsidRDefault="00305988">
            <w:pPr>
              <w:pStyle w:val="TAL"/>
            </w:pPr>
            <w:r>
              <w:t>octet (o90+</w:t>
            </w:r>
            <w:proofErr w:type="gramStart"/>
            <w:r>
              <w:t>1)*</w:t>
            </w:r>
            <w:proofErr w:type="gramEnd"/>
          </w:p>
          <w:p w14:paraId="3B39C35B" w14:textId="77777777" w:rsidR="00305988" w:rsidRDefault="00305988">
            <w:pPr>
              <w:pStyle w:val="TAL"/>
            </w:pPr>
          </w:p>
          <w:p w14:paraId="320842F7" w14:textId="77777777" w:rsidR="00305988" w:rsidRDefault="00305988">
            <w:pPr>
              <w:pStyle w:val="TAL"/>
            </w:pPr>
            <w:r>
              <w:t>octet o91*</w:t>
            </w:r>
          </w:p>
        </w:tc>
      </w:tr>
      <w:tr w:rsidR="00305988" w14:paraId="1B394CC4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FBF2D" w14:textId="77777777" w:rsidR="00305988" w:rsidRDefault="00305988">
            <w:pPr>
              <w:pStyle w:val="TAC"/>
            </w:pPr>
          </w:p>
          <w:p w14:paraId="5715C145" w14:textId="77777777" w:rsidR="00305988" w:rsidRDefault="00305988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8A44D12" w14:textId="77777777" w:rsidR="00305988" w:rsidRDefault="00305988">
            <w:pPr>
              <w:pStyle w:val="TAL"/>
            </w:pPr>
            <w:r>
              <w:t>octet (o91+</w:t>
            </w:r>
            <w:proofErr w:type="gramStart"/>
            <w:r>
              <w:t>1)*</w:t>
            </w:r>
            <w:proofErr w:type="gramEnd"/>
          </w:p>
          <w:p w14:paraId="522DB6E8" w14:textId="77777777" w:rsidR="00305988" w:rsidRDefault="00305988">
            <w:pPr>
              <w:pStyle w:val="TAL"/>
            </w:pPr>
          </w:p>
          <w:p w14:paraId="3ECEB66D" w14:textId="77777777" w:rsidR="00305988" w:rsidRDefault="00305988">
            <w:pPr>
              <w:pStyle w:val="TAL"/>
            </w:pPr>
            <w:r>
              <w:t>octet o92*</w:t>
            </w:r>
          </w:p>
        </w:tc>
      </w:tr>
      <w:tr w:rsidR="00305988" w14:paraId="2409A754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2B487" w14:textId="77777777" w:rsidR="00305988" w:rsidRDefault="00305988">
            <w:pPr>
              <w:pStyle w:val="TAC"/>
            </w:pPr>
          </w:p>
          <w:p w14:paraId="1A1450CC" w14:textId="77777777" w:rsidR="00305988" w:rsidRDefault="00305988">
            <w:pPr>
              <w:pStyle w:val="TAC"/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default mode of communication mapping rule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86C6CF8" w14:textId="77777777" w:rsidR="00305988" w:rsidRDefault="00305988">
            <w:pPr>
              <w:pStyle w:val="TAL"/>
            </w:pPr>
            <w:r>
              <w:t>octet (o92+</w:t>
            </w:r>
            <w:proofErr w:type="gramStart"/>
            <w:r>
              <w:t>1)*</w:t>
            </w:r>
            <w:proofErr w:type="gramEnd"/>
          </w:p>
          <w:p w14:paraId="129D132F" w14:textId="77777777" w:rsidR="00305988" w:rsidRDefault="00305988">
            <w:pPr>
              <w:pStyle w:val="TAL"/>
            </w:pPr>
          </w:p>
          <w:p w14:paraId="2EF5BABD" w14:textId="77777777" w:rsidR="00305988" w:rsidRDefault="00305988">
            <w:pPr>
              <w:pStyle w:val="TAL"/>
            </w:pPr>
            <w:r>
              <w:t>octet o85*</w:t>
            </w:r>
          </w:p>
        </w:tc>
      </w:tr>
    </w:tbl>
    <w:p w14:paraId="21651630" w14:textId="77777777" w:rsidR="00305988" w:rsidRDefault="00305988" w:rsidP="00305988">
      <w:pPr>
        <w:pStyle w:val="TF"/>
        <w:rPr>
          <w:rFonts w:eastAsia="Times New Roman"/>
          <w:lang w:eastAsia="en-GB"/>
        </w:rPr>
      </w:pPr>
      <w:r>
        <w:t xml:space="preserve">Figure 5.4.2.37: </w:t>
      </w:r>
      <w:proofErr w:type="spellStart"/>
      <w:r>
        <w:t>ProSe</w:t>
      </w:r>
      <w:proofErr w:type="spellEnd"/>
      <w:r>
        <w:t xml:space="preserve"> identifier</w:t>
      </w:r>
      <w:r>
        <w:rPr>
          <w:noProof/>
          <w:lang w:val="en-US"/>
        </w:rPr>
        <w:t xml:space="preserve"> to default mode of communication mapping rules</w:t>
      </w:r>
    </w:p>
    <w:p w14:paraId="3E10ECA8" w14:textId="77777777" w:rsidR="00305988" w:rsidRDefault="00305988" w:rsidP="00305988">
      <w:pPr>
        <w:pStyle w:val="TH"/>
      </w:pPr>
      <w:r>
        <w:t xml:space="preserve">Table 5.4.2.37: </w:t>
      </w:r>
      <w:proofErr w:type="spellStart"/>
      <w:r>
        <w:t>ProSe</w:t>
      </w:r>
      <w:proofErr w:type="spellEnd"/>
      <w:r>
        <w:t xml:space="preserve"> identifier</w:t>
      </w:r>
      <w:r>
        <w:rPr>
          <w:noProof/>
          <w:lang w:val="en-US"/>
        </w:rPr>
        <w:t xml:space="preserve"> to default mode of communication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305988" w14:paraId="69673487" w14:textId="77777777" w:rsidTr="00305988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53ABDE" w14:textId="77777777" w:rsidR="00305988" w:rsidRDefault="00305988">
            <w:pPr>
              <w:pStyle w:val="TAL"/>
              <w:rPr>
                <w:noProof/>
                <w:lang w:val="en-US"/>
              </w:rPr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default mode of communication mapping rule:</w:t>
            </w:r>
          </w:p>
          <w:p w14:paraId="66F53E62" w14:textId="77777777" w:rsidR="00305988" w:rsidRDefault="00305988">
            <w:pPr>
              <w:pStyle w:val="TAL"/>
            </w:pPr>
            <w:r>
              <w:rPr>
                <w:lang w:val="en-US"/>
              </w:rPr>
              <w:t xml:space="preserve">The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default mode of communication mapping rule</w:t>
            </w:r>
            <w:r>
              <w:t xml:space="preserve"> field is coded according to figure 5.4.2.38 and table 5.4.2.38.</w:t>
            </w:r>
          </w:p>
        </w:tc>
      </w:tr>
      <w:tr w:rsidR="00305988" w14:paraId="229BD97A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13B5" w14:textId="77777777" w:rsidR="00305988" w:rsidRDefault="00305988">
            <w:pPr>
              <w:pStyle w:val="TAL"/>
              <w:rPr>
                <w:noProof/>
              </w:rPr>
            </w:pPr>
          </w:p>
        </w:tc>
      </w:tr>
    </w:tbl>
    <w:p w14:paraId="4FF2E52D" w14:textId="77777777" w:rsidR="00305988" w:rsidRDefault="00305988" w:rsidP="00305988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709"/>
        <w:gridCol w:w="8"/>
        <w:gridCol w:w="1408"/>
        <w:gridCol w:w="8"/>
      </w:tblGrid>
      <w:tr w:rsidR="00305988" w14:paraId="171B242F" w14:textId="77777777" w:rsidTr="00305988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4ED09B" w14:textId="77777777" w:rsidR="00305988" w:rsidRDefault="00305988">
            <w:pPr>
              <w:pStyle w:val="TAC"/>
            </w:pPr>
            <w: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EA59B4E" w14:textId="77777777" w:rsidR="00305988" w:rsidRDefault="00305988">
            <w:pPr>
              <w:pStyle w:val="TAC"/>
            </w:pPr>
            <w: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43E6BD" w14:textId="77777777" w:rsidR="00305988" w:rsidRDefault="00305988">
            <w:pPr>
              <w:pStyle w:val="TAC"/>
            </w:pPr>
            <w: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F7AD9D" w14:textId="77777777" w:rsidR="00305988" w:rsidRDefault="00305988">
            <w:pPr>
              <w:pStyle w:val="TAC"/>
            </w:pPr>
            <w: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5CC286A" w14:textId="77777777" w:rsidR="00305988" w:rsidRDefault="00305988">
            <w:pPr>
              <w:pStyle w:val="TAC"/>
            </w:pPr>
            <w: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37562F" w14:textId="77777777" w:rsidR="00305988" w:rsidRDefault="00305988">
            <w:pPr>
              <w:pStyle w:val="TAC"/>
            </w:pPr>
            <w: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9F1FD3A" w14:textId="77777777" w:rsidR="00305988" w:rsidRDefault="00305988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8C5DBB" w14:textId="77777777" w:rsidR="00305988" w:rsidRDefault="00305988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7AF4A998" w14:textId="77777777" w:rsidR="00305988" w:rsidRDefault="00305988">
            <w:pPr>
              <w:pStyle w:val="TAL"/>
            </w:pPr>
          </w:p>
        </w:tc>
      </w:tr>
      <w:tr w:rsidR="00305988" w14:paraId="0B29D0C9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7CB36" w14:textId="77777777" w:rsidR="00305988" w:rsidRDefault="00305988">
            <w:pPr>
              <w:pStyle w:val="TAC"/>
            </w:pPr>
          </w:p>
          <w:p w14:paraId="684B8991" w14:textId="77777777" w:rsidR="00305988" w:rsidRDefault="00305988">
            <w:pPr>
              <w:pStyle w:val="TAC"/>
            </w:pPr>
            <w:r>
              <w:t xml:space="preserve">Length of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default mode of communication mapping rule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4E96D4C" w14:textId="77777777" w:rsidR="00305988" w:rsidRDefault="00305988">
            <w:pPr>
              <w:pStyle w:val="TAL"/>
            </w:pPr>
            <w:r>
              <w:t>octet o90+1</w:t>
            </w:r>
          </w:p>
          <w:p w14:paraId="7A12CC7B" w14:textId="77777777" w:rsidR="00305988" w:rsidRDefault="00305988">
            <w:pPr>
              <w:pStyle w:val="TAL"/>
            </w:pPr>
          </w:p>
          <w:p w14:paraId="3E3B7CA6" w14:textId="77777777" w:rsidR="00305988" w:rsidRDefault="00305988">
            <w:pPr>
              <w:pStyle w:val="TAL"/>
            </w:pPr>
            <w:r>
              <w:t>octet o90+2</w:t>
            </w:r>
          </w:p>
        </w:tc>
      </w:tr>
      <w:tr w:rsidR="00305988" w14:paraId="66A107CA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B78BF" w14:textId="77777777" w:rsidR="00305988" w:rsidRDefault="00305988">
            <w:pPr>
              <w:pStyle w:val="TAC"/>
            </w:pPr>
          </w:p>
          <w:p w14:paraId="2A942D67" w14:textId="77777777" w:rsidR="00305988" w:rsidRDefault="00305988">
            <w:pPr>
              <w:pStyle w:val="TAC"/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>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19E7F1E" w14:textId="77777777" w:rsidR="00305988" w:rsidRDefault="00305988">
            <w:pPr>
              <w:pStyle w:val="TAL"/>
            </w:pPr>
            <w:r>
              <w:t>octet o90+3</w:t>
            </w:r>
          </w:p>
          <w:p w14:paraId="087F6C4E" w14:textId="77777777" w:rsidR="00305988" w:rsidRDefault="00305988">
            <w:pPr>
              <w:pStyle w:val="TAL"/>
            </w:pPr>
          </w:p>
          <w:p w14:paraId="1B6AADFA" w14:textId="77777777" w:rsidR="00305988" w:rsidRDefault="00305988">
            <w:pPr>
              <w:pStyle w:val="TAL"/>
            </w:pPr>
            <w:r>
              <w:t>octet o91-1</w:t>
            </w:r>
          </w:p>
        </w:tc>
      </w:tr>
      <w:tr w:rsidR="00305988" w14:paraId="7AF755ED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B4C485" w14:textId="77777777" w:rsidR="00305988" w:rsidRDefault="00305988">
            <w:pPr>
              <w:pStyle w:val="TAC"/>
            </w:pPr>
            <w:r>
              <w:t>0</w:t>
            </w:r>
          </w:p>
          <w:p w14:paraId="13E410FD" w14:textId="77777777" w:rsidR="00305988" w:rsidRDefault="00305988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6C7840" w14:textId="77777777" w:rsidR="00305988" w:rsidRDefault="00305988">
            <w:pPr>
              <w:pStyle w:val="TAC"/>
            </w:pPr>
            <w:r>
              <w:t>0</w:t>
            </w:r>
          </w:p>
          <w:p w14:paraId="6F4E0DE2" w14:textId="77777777" w:rsidR="00305988" w:rsidRDefault="00305988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7780C1" w14:textId="77777777" w:rsidR="00305988" w:rsidRDefault="00305988">
            <w:pPr>
              <w:pStyle w:val="TAC"/>
            </w:pPr>
            <w:r>
              <w:t>0</w:t>
            </w:r>
          </w:p>
          <w:p w14:paraId="23932416" w14:textId="77777777" w:rsidR="00305988" w:rsidRDefault="00305988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DC2DC4" w14:textId="77777777" w:rsidR="00305988" w:rsidRDefault="00305988">
            <w:pPr>
              <w:pStyle w:val="TAC"/>
            </w:pPr>
            <w:r>
              <w:t>0</w:t>
            </w:r>
          </w:p>
          <w:p w14:paraId="3FD4A6DF" w14:textId="77777777" w:rsidR="00305988" w:rsidRDefault="00305988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129DB7" w14:textId="77777777" w:rsidR="00305988" w:rsidRDefault="00305988">
            <w:pPr>
              <w:pStyle w:val="TAC"/>
            </w:pPr>
            <w:r>
              <w:t>0</w:t>
            </w:r>
          </w:p>
          <w:p w14:paraId="5139541D" w14:textId="77777777" w:rsidR="00305988" w:rsidRDefault="00305988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5CC630" w14:textId="77777777" w:rsidR="00305988" w:rsidRDefault="00305988">
            <w:pPr>
              <w:pStyle w:val="TAC"/>
            </w:pPr>
            <w:r>
              <w:t>0</w:t>
            </w:r>
          </w:p>
          <w:p w14:paraId="452BD742" w14:textId="77777777" w:rsidR="00305988" w:rsidRDefault="00305988">
            <w:pPr>
              <w:pStyle w:val="TAC"/>
            </w:pPr>
            <w:r>
              <w:t>Spare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EDE52E" w14:textId="77777777" w:rsidR="00305988" w:rsidRDefault="00305988">
            <w:pPr>
              <w:pStyle w:val="TAC"/>
            </w:pPr>
            <w:r>
              <w:rPr>
                <w:noProof/>
                <w:lang w:val="en-US"/>
              </w:rPr>
              <w:t>DMC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6A7DE642" w14:textId="77777777" w:rsidR="00305988" w:rsidRDefault="00305988">
            <w:pPr>
              <w:pStyle w:val="TAL"/>
            </w:pPr>
            <w:r>
              <w:t>octet o91</w:t>
            </w:r>
          </w:p>
        </w:tc>
      </w:tr>
    </w:tbl>
    <w:p w14:paraId="7DA87123" w14:textId="77777777" w:rsidR="00305988" w:rsidRDefault="00305988" w:rsidP="00305988">
      <w:pPr>
        <w:pStyle w:val="TF"/>
        <w:rPr>
          <w:rFonts w:eastAsia="Times New Roman"/>
          <w:lang w:eastAsia="en-GB"/>
        </w:rPr>
      </w:pPr>
      <w:r>
        <w:t xml:space="preserve">Figure 5.4.2.38: </w:t>
      </w:r>
      <w:proofErr w:type="spellStart"/>
      <w:r>
        <w:t>ProSe</w:t>
      </w:r>
      <w:proofErr w:type="spellEnd"/>
      <w:r>
        <w:t xml:space="preserve"> identifier</w:t>
      </w:r>
      <w:r>
        <w:rPr>
          <w:noProof/>
          <w:lang w:val="en-US"/>
        </w:rPr>
        <w:t xml:space="preserve"> to default mode of communication mapping rule</w:t>
      </w:r>
    </w:p>
    <w:p w14:paraId="42093849" w14:textId="77777777" w:rsidR="00305988" w:rsidRDefault="00305988" w:rsidP="00305988">
      <w:pPr>
        <w:pStyle w:val="TH"/>
      </w:pPr>
      <w:r>
        <w:t xml:space="preserve">Table 5.4.2.38: </w:t>
      </w:r>
      <w:proofErr w:type="spellStart"/>
      <w:r>
        <w:t>ProSe</w:t>
      </w:r>
      <w:proofErr w:type="spellEnd"/>
      <w:r>
        <w:t xml:space="preserve"> identifier</w:t>
      </w:r>
      <w:r>
        <w:rPr>
          <w:noProof/>
          <w:lang w:val="en-US"/>
        </w:rPr>
        <w:t xml:space="preserve"> to default mode of communication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305988" w14:paraId="0888A3F6" w14:textId="77777777" w:rsidTr="00305988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C12A00" w14:textId="77777777" w:rsidR="00305988" w:rsidRDefault="00305988">
            <w:pPr>
              <w:pStyle w:val="TAL"/>
              <w:rPr>
                <w:noProof/>
                <w:lang w:val="en-US"/>
              </w:rPr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s </w:t>
            </w:r>
            <w:r>
              <w:t>(o90+3 to o91-1)</w:t>
            </w:r>
            <w:r>
              <w:rPr>
                <w:noProof/>
                <w:lang w:val="en-US"/>
              </w:rPr>
              <w:t>:</w:t>
            </w:r>
          </w:p>
          <w:p w14:paraId="6B7527E6" w14:textId="77777777" w:rsidR="00305988" w:rsidRDefault="00305988">
            <w:pPr>
              <w:pStyle w:val="TAL"/>
              <w:rPr>
                <w:noProof/>
                <w:lang w:val="en-US"/>
              </w:rPr>
            </w:pPr>
            <w:r>
              <w:t xml:space="preserve">The </w:t>
            </w:r>
            <w:r>
              <w:rPr>
                <w:noProof/>
                <w:lang w:val="en-US"/>
              </w:rPr>
              <w:t xml:space="preserve">ProSe application identifiers </w:t>
            </w:r>
            <w:r>
              <w:t>field is coded according to figure 5.4.2.14 and table 5.4.2.14</w:t>
            </w:r>
            <w:r>
              <w:rPr>
                <w:noProof/>
                <w:lang w:val="en-US"/>
              </w:rPr>
              <w:t>.</w:t>
            </w:r>
          </w:p>
        </w:tc>
      </w:tr>
      <w:tr w:rsidR="00305988" w14:paraId="066D0F52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6BC27" w14:textId="77777777" w:rsidR="00305988" w:rsidRDefault="00305988">
            <w:pPr>
              <w:pStyle w:val="TAL"/>
              <w:rPr>
                <w:noProof/>
                <w:lang w:val="en-US"/>
              </w:rPr>
            </w:pPr>
          </w:p>
        </w:tc>
      </w:tr>
      <w:tr w:rsidR="00305988" w14:paraId="37EE6217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F166AD" w14:textId="77777777" w:rsidR="00305988" w:rsidRDefault="00305988">
            <w:pPr>
              <w:pStyle w:val="TAL"/>
            </w:pPr>
            <w:r>
              <w:rPr>
                <w:noProof/>
                <w:lang w:val="en-US"/>
              </w:rPr>
              <w:t>Default mode of communication (DMC) (octet o91 bit 1 to 2):</w:t>
            </w:r>
          </w:p>
          <w:p w14:paraId="67FCC2ED" w14:textId="77777777" w:rsidR="00305988" w:rsidRDefault="00305988">
            <w:pPr>
              <w:pStyle w:val="TAL"/>
            </w:pPr>
            <w:r>
              <w:t>The DMC</w:t>
            </w:r>
            <w:r>
              <w:rPr>
                <w:noProof/>
                <w:lang w:val="en-US"/>
              </w:rPr>
              <w:t xml:space="preserve"> </w:t>
            </w:r>
            <w:r>
              <w:t xml:space="preserve">field indicates the </w:t>
            </w:r>
            <w:r>
              <w:rPr>
                <w:noProof/>
                <w:lang w:val="en-US"/>
              </w:rPr>
              <w:t>default mode of communication</w:t>
            </w:r>
            <w:r>
              <w:t>.</w:t>
            </w:r>
          </w:p>
          <w:p w14:paraId="66CEF442" w14:textId="77777777" w:rsidR="00305988" w:rsidRDefault="00305988">
            <w:pPr>
              <w:pStyle w:val="TAL"/>
            </w:pPr>
            <w:r>
              <w:t>Bits</w:t>
            </w:r>
          </w:p>
          <w:p w14:paraId="2C7D72FA" w14:textId="77777777" w:rsidR="00305988" w:rsidRDefault="00305988">
            <w:pPr>
              <w:pStyle w:val="TAL"/>
              <w:rPr>
                <w:b/>
              </w:rPr>
            </w:pPr>
            <w:r>
              <w:rPr>
                <w:b/>
              </w:rPr>
              <w:t>2 1</w:t>
            </w:r>
          </w:p>
          <w:p w14:paraId="63B0A2FB" w14:textId="77777777" w:rsidR="00305988" w:rsidRDefault="00305988">
            <w:pPr>
              <w:pStyle w:val="TAL"/>
            </w:pPr>
            <w:r>
              <w:t>0 0</w:t>
            </w:r>
            <w:r>
              <w:tab/>
              <w:t>unicast</w:t>
            </w:r>
          </w:p>
          <w:p w14:paraId="0A695FF0" w14:textId="77777777" w:rsidR="00305988" w:rsidRDefault="00305988">
            <w:pPr>
              <w:pStyle w:val="TAL"/>
              <w:rPr>
                <w:noProof/>
                <w:lang w:val="en-US"/>
              </w:rPr>
            </w:pPr>
            <w:r>
              <w:t>0 1</w:t>
            </w:r>
            <w:r>
              <w:tab/>
              <w:t>groupcast</w:t>
            </w:r>
          </w:p>
          <w:p w14:paraId="07922B1F" w14:textId="77777777" w:rsidR="00305988" w:rsidRDefault="00305988">
            <w:pPr>
              <w:pStyle w:val="TAL"/>
              <w:rPr>
                <w:noProof/>
                <w:lang w:val="en-US"/>
              </w:rPr>
            </w:pPr>
            <w:r>
              <w:t>1 0</w:t>
            </w:r>
            <w:r>
              <w:tab/>
              <w:t>broadcast</w:t>
            </w:r>
          </w:p>
          <w:p w14:paraId="0D8CE8D5" w14:textId="77777777" w:rsidR="00305988" w:rsidRDefault="00305988">
            <w:pPr>
              <w:pStyle w:val="TAL"/>
            </w:pPr>
            <w:r>
              <w:t>1 1</w:t>
            </w:r>
            <w:r>
              <w:tab/>
              <w:t>spare</w:t>
            </w:r>
          </w:p>
          <w:p w14:paraId="71CCD911" w14:textId="77777777" w:rsidR="00305988" w:rsidRDefault="00305988">
            <w:pPr>
              <w:pStyle w:val="TAL"/>
            </w:pPr>
          </w:p>
          <w:p w14:paraId="5AB04906" w14:textId="77777777" w:rsidR="00305988" w:rsidRDefault="00305988">
            <w:pPr>
              <w:pStyle w:val="TAL"/>
            </w:pPr>
            <w:r>
              <w:rPr>
                <w:lang w:val="en-US"/>
              </w:rPr>
              <w:t xml:space="preserve">If the DMC </w:t>
            </w:r>
            <w:r>
              <w:t xml:space="preserve">field </w:t>
            </w:r>
            <w:r>
              <w:rPr>
                <w:noProof/>
              </w:rPr>
              <w:t xml:space="preserve">is set to a spare value, the receiving entity shall ignore </w:t>
            </w:r>
            <w:r>
              <w:rPr>
                <w:lang w:val="en-US"/>
              </w:rPr>
              <w:t xml:space="preserve">the </w:t>
            </w:r>
            <w:r>
              <w:rPr>
                <w:noProof/>
                <w:lang w:val="en-US"/>
              </w:rPr>
              <w:t>ProSe application identifier to default mode of communication mapping rule.</w:t>
            </w:r>
          </w:p>
        </w:tc>
      </w:tr>
      <w:tr w:rsidR="00305988" w14:paraId="6350EC60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35F04F" w14:textId="77777777" w:rsidR="00305988" w:rsidRDefault="00305988">
            <w:pPr>
              <w:pStyle w:val="TAL"/>
            </w:pPr>
          </w:p>
        </w:tc>
      </w:tr>
      <w:tr w:rsidR="00305988" w14:paraId="4E8615F3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890B5F" w14:textId="77777777" w:rsidR="00305988" w:rsidRDefault="00305988">
            <w:pPr>
              <w:pStyle w:val="TAL"/>
            </w:pPr>
            <w:r>
              <w:rPr>
                <w:lang w:val="en-US"/>
              </w:rPr>
              <w:t xml:space="preserve">If the </w:t>
            </w:r>
            <w:r>
              <w:t xml:space="preserve">length of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default mode of communication mapping rule contents field is bigger than indicated in figure</w:t>
            </w:r>
            <w:r>
              <w:rPr>
                <w:lang w:val="en-US"/>
              </w:rPr>
              <w:t> </w:t>
            </w:r>
            <w:r>
              <w:t>5.4.2.37</w:t>
            </w:r>
            <w:r>
              <w:rPr>
                <w:lang w:val="en-US"/>
              </w:rPr>
              <w:t xml:space="preserve">, receiving entity shall ignore any superfluous octets located at the end of the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default mode of communication mapping rule contents</w:t>
            </w:r>
            <w:r>
              <w:rPr>
                <w:lang w:val="en-US"/>
              </w:rPr>
              <w:t>.</w:t>
            </w:r>
          </w:p>
        </w:tc>
      </w:tr>
      <w:tr w:rsidR="00305988" w14:paraId="1D3811AA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EE56" w14:textId="77777777" w:rsidR="00305988" w:rsidRDefault="00305988">
            <w:pPr>
              <w:pStyle w:val="TAL"/>
            </w:pPr>
          </w:p>
        </w:tc>
      </w:tr>
    </w:tbl>
    <w:p w14:paraId="0B0A77FC" w14:textId="77777777" w:rsidR="00305988" w:rsidRDefault="00305988" w:rsidP="00305988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305988" w14:paraId="79CA48E2" w14:textId="77777777" w:rsidTr="00305988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A9AE21" w14:textId="77777777" w:rsidR="00305988" w:rsidRDefault="00305988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789E894" w14:textId="77777777" w:rsidR="00305988" w:rsidRDefault="00305988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0AC3F45" w14:textId="77777777" w:rsidR="00305988" w:rsidRDefault="00305988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041B2D" w14:textId="77777777" w:rsidR="00305988" w:rsidRDefault="00305988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793506A" w14:textId="77777777" w:rsidR="00305988" w:rsidRDefault="00305988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80956D" w14:textId="77777777" w:rsidR="00305988" w:rsidRDefault="00305988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F142CD" w14:textId="77777777" w:rsidR="00305988" w:rsidRDefault="00305988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9C81E7" w14:textId="77777777" w:rsidR="00305988" w:rsidRDefault="00305988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3D301CB6" w14:textId="77777777" w:rsidR="00305988" w:rsidRDefault="00305988">
            <w:pPr>
              <w:pStyle w:val="TAL"/>
            </w:pPr>
          </w:p>
        </w:tc>
      </w:tr>
      <w:tr w:rsidR="00305988" w14:paraId="70E29434" w14:textId="77777777" w:rsidTr="00305988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AECFA" w14:textId="77777777" w:rsidR="00305988" w:rsidRDefault="00305988">
            <w:pPr>
              <w:pStyle w:val="TAC"/>
              <w:rPr>
                <w:noProof/>
                <w:lang w:val="en-US"/>
              </w:rPr>
            </w:pPr>
          </w:p>
          <w:p w14:paraId="1B421BCC" w14:textId="77777777" w:rsidR="00305988" w:rsidRDefault="00305988">
            <w:pPr>
              <w:pStyle w:val="TAC"/>
            </w:pPr>
            <w:r>
              <w:rPr>
                <w:noProof/>
                <w:lang w:val="en-US"/>
              </w:rPr>
              <w:t>Length of ProSe application to path preference mapping rules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523126F1" w14:textId="77777777" w:rsidR="00305988" w:rsidRDefault="00305988">
            <w:pPr>
              <w:pStyle w:val="TAL"/>
            </w:pPr>
            <w:r>
              <w:t>octet o5+1</w:t>
            </w:r>
          </w:p>
          <w:p w14:paraId="42AFD07B" w14:textId="77777777" w:rsidR="00305988" w:rsidRDefault="00305988">
            <w:pPr>
              <w:pStyle w:val="TAL"/>
            </w:pPr>
          </w:p>
          <w:p w14:paraId="6DDDCBDB" w14:textId="77777777" w:rsidR="00305988" w:rsidRDefault="00305988">
            <w:pPr>
              <w:pStyle w:val="TAL"/>
            </w:pPr>
            <w:r>
              <w:t>octet o5+2</w:t>
            </w:r>
          </w:p>
        </w:tc>
      </w:tr>
      <w:tr w:rsidR="00305988" w14:paraId="4DA23CAB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C94A3" w14:textId="77777777" w:rsidR="00305988" w:rsidRDefault="00305988">
            <w:pPr>
              <w:pStyle w:val="TAC"/>
            </w:pPr>
          </w:p>
          <w:p w14:paraId="5DBF13E5" w14:textId="77777777" w:rsidR="00305988" w:rsidRDefault="00305988">
            <w:pPr>
              <w:pStyle w:val="TAC"/>
            </w:pPr>
            <w:r>
              <w:rPr>
                <w:noProof/>
                <w:lang w:val="en-US"/>
              </w:rPr>
              <w:t>ProSe application to path preference mapping rule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66B1A80" w14:textId="77777777" w:rsidR="00305988" w:rsidRDefault="00305988">
            <w:pPr>
              <w:pStyle w:val="TAL"/>
            </w:pPr>
            <w:r>
              <w:t>octet (o5+</w:t>
            </w:r>
            <w:proofErr w:type="gramStart"/>
            <w:r>
              <w:t>3)*</w:t>
            </w:r>
            <w:proofErr w:type="gramEnd"/>
          </w:p>
          <w:p w14:paraId="55E45FF7" w14:textId="77777777" w:rsidR="00305988" w:rsidRDefault="00305988">
            <w:pPr>
              <w:pStyle w:val="TAL"/>
            </w:pPr>
          </w:p>
          <w:p w14:paraId="35425ACD" w14:textId="77777777" w:rsidR="00305988" w:rsidRDefault="00305988">
            <w:pPr>
              <w:pStyle w:val="TAL"/>
            </w:pPr>
            <w:r>
              <w:t>octet o150*</w:t>
            </w:r>
          </w:p>
        </w:tc>
      </w:tr>
      <w:tr w:rsidR="00305988" w14:paraId="4B78244E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E4FEC" w14:textId="77777777" w:rsidR="00305988" w:rsidRDefault="00305988">
            <w:pPr>
              <w:pStyle w:val="TAC"/>
            </w:pPr>
          </w:p>
          <w:p w14:paraId="2E4D0ED7" w14:textId="77777777" w:rsidR="00305988" w:rsidRDefault="00305988">
            <w:pPr>
              <w:pStyle w:val="TAC"/>
            </w:pPr>
            <w:r>
              <w:rPr>
                <w:noProof/>
                <w:lang w:val="en-US"/>
              </w:rPr>
              <w:t>ProSe application to path preference mapping rule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D3F1C7B" w14:textId="77777777" w:rsidR="00305988" w:rsidRDefault="00305988">
            <w:pPr>
              <w:pStyle w:val="TAL"/>
            </w:pPr>
            <w:r>
              <w:t>octet (o150+</w:t>
            </w:r>
            <w:proofErr w:type="gramStart"/>
            <w:r>
              <w:t>1)*</w:t>
            </w:r>
            <w:proofErr w:type="gramEnd"/>
          </w:p>
          <w:p w14:paraId="5934745F" w14:textId="77777777" w:rsidR="00305988" w:rsidRDefault="00305988">
            <w:pPr>
              <w:pStyle w:val="TAL"/>
            </w:pPr>
          </w:p>
          <w:p w14:paraId="4C614A9C" w14:textId="77777777" w:rsidR="00305988" w:rsidRDefault="00305988">
            <w:pPr>
              <w:pStyle w:val="TAL"/>
            </w:pPr>
            <w:r>
              <w:t>octet o151*</w:t>
            </w:r>
          </w:p>
        </w:tc>
      </w:tr>
      <w:tr w:rsidR="00305988" w14:paraId="5635511A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591CF" w14:textId="77777777" w:rsidR="00305988" w:rsidRDefault="00305988">
            <w:pPr>
              <w:pStyle w:val="TAC"/>
            </w:pPr>
          </w:p>
          <w:p w14:paraId="6587AB5B" w14:textId="77777777" w:rsidR="00305988" w:rsidRDefault="00305988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0C5B740" w14:textId="77777777" w:rsidR="00305988" w:rsidRDefault="00305988">
            <w:pPr>
              <w:pStyle w:val="TAL"/>
            </w:pPr>
            <w:r>
              <w:t>octet (o151+</w:t>
            </w:r>
            <w:proofErr w:type="gramStart"/>
            <w:r>
              <w:t>1)*</w:t>
            </w:r>
            <w:proofErr w:type="gramEnd"/>
          </w:p>
          <w:p w14:paraId="5C13C905" w14:textId="77777777" w:rsidR="00305988" w:rsidRDefault="00305988">
            <w:pPr>
              <w:pStyle w:val="TAL"/>
            </w:pPr>
          </w:p>
          <w:p w14:paraId="7E13BC8C" w14:textId="77777777" w:rsidR="00305988" w:rsidRDefault="00305988">
            <w:pPr>
              <w:pStyle w:val="TAL"/>
            </w:pPr>
            <w:r>
              <w:t>octet o152*</w:t>
            </w:r>
          </w:p>
        </w:tc>
      </w:tr>
      <w:tr w:rsidR="00305988" w14:paraId="4156D069" w14:textId="77777777" w:rsidTr="0030598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5313B" w14:textId="77777777" w:rsidR="00305988" w:rsidRDefault="00305988">
            <w:pPr>
              <w:pStyle w:val="TAC"/>
            </w:pPr>
          </w:p>
          <w:p w14:paraId="68EE75A7" w14:textId="77777777" w:rsidR="00305988" w:rsidRDefault="00305988">
            <w:pPr>
              <w:pStyle w:val="TAC"/>
            </w:pPr>
            <w:r>
              <w:rPr>
                <w:noProof/>
                <w:lang w:val="en-US"/>
              </w:rPr>
              <w:t>ProSe application to path preference mapping rule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F2483FA" w14:textId="77777777" w:rsidR="00305988" w:rsidRDefault="00305988">
            <w:pPr>
              <w:pStyle w:val="TAL"/>
            </w:pPr>
            <w:r>
              <w:t>octet (o152+</w:t>
            </w:r>
            <w:proofErr w:type="gramStart"/>
            <w:r>
              <w:t>1)*</w:t>
            </w:r>
            <w:proofErr w:type="gramEnd"/>
          </w:p>
          <w:p w14:paraId="56E7CE68" w14:textId="77777777" w:rsidR="00305988" w:rsidRDefault="00305988">
            <w:pPr>
              <w:pStyle w:val="TAL"/>
            </w:pPr>
          </w:p>
          <w:p w14:paraId="15E65BA7" w14:textId="77777777" w:rsidR="00305988" w:rsidRDefault="00305988">
            <w:pPr>
              <w:pStyle w:val="TAL"/>
            </w:pPr>
            <w:r>
              <w:t>octet l*</w:t>
            </w:r>
          </w:p>
        </w:tc>
      </w:tr>
    </w:tbl>
    <w:p w14:paraId="3A863592" w14:textId="77777777" w:rsidR="00305988" w:rsidRDefault="00305988" w:rsidP="00305988">
      <w:pPr>
        <w:pStyle w:val="TF"/>
        <w:rPr>
          <w:rFonts w:eastAsia="Times New Roman"/>
          <w:lang w:eastAsia="en-GB"/>
        </w:rPr>
      </w:pPr>
      <w:r>
        <w:t xml:space="preserve">Figure 5.4.2.39: </w:t>
      </w:r>
      <w:r>
        <w:rPr>
          <w:noProof/>
          <w:lang w:val="en-US"/>
        </w:rPr>
        <w:t>ProSe application to path preference mapping rules</w:t>
      </w:r>
    </w:p>
    <w:p w14:paraId="49C1EB52" w14:textId="77777777" w:rsidR="00305988" w:rsidRDefault="00305988" w:rsidP="00305988">
      <w:pPr>
        <w:pStyle w:val="TH"/>
      </w:pPr>
      <w:r>
        <w:t xml:space="preserve">Table 5.4.2.39: </w:t>
      </w:r>
      <w:r>
        <w:rPr>
          <w:noProof/>
          <w:lang w:val="en-US"/>
        </w:rPr>
        <w:t>ProSe application to path preference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305988" w14:paraId="2150B22F" w14:textId="77777777" w:rsidTr="00305988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6D74FE" w14:textId="77777777" w:rsidR="00305988" w:rsidRDefault="00305988">
            <w:pPr>
              <w:pStyle w:val="TAL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ProSe application to path preference mapping rule:</w:t>
            </w:r>
          </w:p>
          <w:p w14:paraId="152E03B3" w14:textId="77777777" w:rsidR="00305988" w:rsidRDefault="00305988">
            <w:pPr>
              <w:pStyle w:val="TAL"/>
            </w:pPr>
            <w:r>
              <w:rPr>
                <w:lang w:val="en-US"/>
              </w:rPr>
              <w:t xml:space="preserve">The </w:t>
            </w:r>
            <w:r>
              <w:rPr>
                <w:noProof/>
                <w:lang w:val="en-US"/>
              </w:rPr>
              <w:t>ProSe application to path preference mapping rule</w:t>
            </w:r>
            <w:r>
              <w:t xml:space="preserve"> field is coded according to figure 5.4.2.40 and table 5.4.2.40.</w:t>
            </w:r>
          </w:p>
        </w:tc>
      </w:tr>
      <w:tr w:rsidR="00305988" w14:paraId="6E919DFB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8BD8" w14:textId="77777777" w:rsidR="00305988" w:rsidRDefault="00305988">
            <w:pPr>
              <w:pStyle w:val="TAL"/>
              <w:rPr>
                <w:noProof/>
              </w:rPr>
            </w:pPr>
          </w:p>
        </w:tc>
      </w:tr>
    </w:tbl>
    <w:p w14:paraId="63668F15" w14:textId="77777777" w:rsidR="00305988" w:rsidRDefault="00305988" w:rsidP="00305988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28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688"/>
        <w:gridCol w:w="1417"/>
        <w:gridCol w:w="20"/>
        <w:gridCol w:w="8"/>
      </w:tblGrid>
      <w:tr w:rsidR="00305988" w14:paraId="1833BB62" w14:textId="77777777" w:rsidTr="00305988">
        <w:trPr>
          <w:gridAfter w:val="1"/>
          <w:wAfter w:w="8" w:type="dxa"/>
          <w:jc w:val="center"/>
        </w:trPr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08BFDDB" w14:textId="77777777" w:rsidR="00305988" w:rsidRDefault="00305988">
            <w:pPr>
              <w:pStyle w:val="TAC"/>
            </w:pPr>
            <w: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596A39C" w14:textId="77777777" w:rsidR="00305988" w:rsidRDefault="00305988">
            <w:pPr>
              <w:pStyle w:val="TAC"/>
            </w:pPr>
            <w: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0F64A0" w14:textId="77777777" w:rsidR="00305988" w:rsidRDefault="00305988">
            <w:pPr>
              <w:pStyle w:val="TAC"/>
            </w:pPr>
            <w: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941681" w14:textId="77777777" w:rsidR="00305988" w:rsidRDefault="00305988">
            <w:pPr>
              <w:pStyle w:val="TAC"/>
            </w:pPr>
            <w: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8303E88" w14:textId="77777777" w:rsidR="00305988" w:rsidRDefault="00305988">
            <w:pPr>
              <w:pStyle w:val="TAC"/>
            </w:pPr>
            <w: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DDBE849" w14:textId="77777777" w:rsidR="00305988" w:rsidRDefault="00305988">
            <w:pPr>
              <w:pStyle w:val="TAC"/>
            </w:pPr>
            <w: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86AFC2F" w14:textId="77777777" w:rsidR="00305988" w:rsidRDefault="00305988">
            <w:pPr>
              <w:pStyle w:val="TAC"/>
            </w:pPr>
            <w: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B594B5F" w14:textId="77777777" w:rsidR="00305988" w:rsidRDefault="00305988">
            <w:pPr>
              <w:pStyle w:val="TAC"/>
            </w:pPr>
            <w:r>
              <w:t>1</w:t>
            </w:r>
          </w:p>
        </w:tc>
        <w:tc>
          <w:tcPr>
            <w:tcW w:w="1437" w:type="dxa"/>
            <w:gridSpan w:val="2"/>
          </w:tcPr>
          <w:p w14:paraId="0BAD737A" w14:textId="77777777" w:rsidR="00305988" w:rsidRDefault="00305988">
            <w:pPr>
              <w:pStyle w:val="TAL"/>
            </w:pPr>
          </w:p>
        </w:tc>
      </w:tr>
      <w:tr w:rsidR="00305988" w14:paraId="421C7EE0" w14:textId="77777777" w:rsidTr="00305988">
        <w:trPr>
          <w:trHeight w:val="444"/>
          <w:jc w:val="center"/>
        </w:trPr>
        <w:tc>
          <w:tcPr>
            <w:tcW w:w="567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84A96" w14:textId="77777777" w:rsidR="00305988" w:rsidRDefault="00305988">
            <w:pPr>
              <w:pStyle w:val="TAC"/>
            </w:pPr>
          </w:p>
          <w:p w14:paraId="3A4227DF" w14:textId="77777777" w:rsidR="00305988" w:rsidRDefault="00305988">
            <w:pPr>
              <w:pStyle w:val="TAC"/>
            </w:pPr>
            <w:r>
              <w:t xml:space="preserve">Length of </w:t>
            </w:r>
            <w:r>
              <w:rPr>
                <w:noProof/>
                <w:lang w:val="en-US"/>
              </w:rPr>
              <w:t>ProSe application to path preference mapping rule contents</w:t>
            </w:r>
          </w:p>
        </w:tc>
        <w:tc>
          <w:tcPr>
            <w:tcW w:w="1445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7006583" w14:textId="77777777" w:rsidR="00305988" w:rsidRDefault="00305988">
            <w:pPr>
              <w:pStyle w:val="TAL"/>
            </w:pPr>
            <w:r>
              <w:t>octet o150+1</w:t>
            </w:r>
          </w:p>
          <w:p w14:paraId="054321B8" w14:textId="77777777" w:rsidR="00305988" w:rsidRDefault="00305988">
            <w:pPr>
              <w:pStyle w:val="TAL"/>
            </w:pPr>
          </w:p>
          <w:p w14:paraId="7B713C20" w14:textId="77777777" w:rsidR="00305988" w:rsidRDefault="00305988">
            <w:pPr>
              <w:pStyle w:val="TAL"/>
            </w:pPr>
            <w:r>
              <w:t>octet o150+2</w:t>
            </w:r>
          </w:p>
        </w:tc>
      </w:tr>
      <w:tr w:rsidR="00305988" w14:paraId="2DA98335" w14:textId="77777777" w:rsidTr="00305988">
        <w:trPr>
          <w:trHeight w:val="444"/>
          <w:jc w:val="center"/>
        </w:trPr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C3CE7" w14:textId="77777777" w:rsidR="00305988" w:rsidRDefault="00305988">
            <w:pPr>
              <w:pStyle w:val="TAC"/>
            </w:pPr>
            <w:r>
              <w:t>0</w:t>
            </w:r>
          </w:p>
          <w:p w14:paraId="53F9487A" w14:textId="77777777" w:rsidR="00305988" w:rsidRDefault="00305988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5E5301" w14:textId="77777777" w:rsidR="00305988" w:rsidRDefault="00305988">
            <w:pPr>
              <w:pStyle w:val="TAC"/>
            </w:pPr>
            <w:r>
              <w:t>0</w:t>
            </w:r>
          </w:p>
          <w:p w14:paraId="46A3094E" w14:textId="77777777" w:rsidR="00305988" w:rsidRDefault="00305988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A8DB29" w14:textId="77777777" w:rsidR="00305988" w:rsidRDefault="00305988">
            <w:pPr>
              <w:pStyle w:val="TAC"/>
            </w:pPr>
            <w:r>
              <w:t>0</w:t>
            </w:r>
          </w:p>
          <w:p w14:paraId="23ECAE54" w14:textId="77777777" w:rsidR="00305988" w:rsidRDefault="00305988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E89EDD" w14:textId="77777777" w:rsidR="00305988" w:rsidRDefault="00305988">
            <w:pPr>
              <w:pStyle w:val="TAC"/>
            </w:pPr>
            <w:r>
              <w:t>0</w:t>
            </w:r>
          </w:p>
          <w:p w14:paraId="7C234FA9" w14:textId="77777777" w:rsidR="00305988" w:rsidRDefault="00305988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B3FC41" w14:textId="77777777" w:rsidR="00305988" w:rsidRDefault="00305988">
            <w:pPr>
              <w:pStyle w:val="TAC"/>
            </w:pPr>
            <w:r>
              <w:t>0</w:t>
            </w:r>
          </w:p>
          <w:p w14:paraId="20E13F2E" w14:textId="77777777" w:rsidR="00305988" w:rsidRDefault="00305988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417B09" w14:textId="77777777" w:rsidR="00305988" w:rsidRDefault="00305988">
            <w:pPr>
              <w:pStyle w:val="TAC"/>
            </w:pPr>
            <w:r>
              <w:t>SI</w:t>
            </w:r>
          </w:p>
        </w:tc>
        <w:tc>
          <w:tcPr>
            <w:tcW w:w="1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19F25D" w14:textId="77777777" w:rsidR="00305988" w:rsidRDefault="0030598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PP</w:t>
            </w:r>
          </w:p>
        </w:tc>
        <w:tc>
          <w:tcPr>
            <w:tcW w:w="1445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3973E1C8" w14:textId="77777777" w:rsidR="00305988" w:rsidRDefault="00305988">
            <w:pPr>
              <w:pStyle w:val="TAL"/>
              <w:rPr>
                <w:lang w:eastAsia="zh-CN"/>
              </w:rPr>
            </w:pPr>
            <w:r>
              <w:t>octet o151</w:t>
            </w:r>
          </w:p>
        </w:tc>
      </w:tr>
      <w:tr w:rsidR="00305988" w14:paraId="4DA92277" w14:textId="77777777" w:rsidTr="00305988">
        <w:trPr>
          <w:gridAfter w:val="2"/>
          <w:wAfter w:w="28" w:type="dxa"/>
          <w:trHeight w:val="444"/>
          <w:jc w:val="center"/>
        </w:trPr>
        <w:tc>
          <w:tcPr>
            <w:tcW w:w="567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B6204" w14:textId="77777777" w:rsidR="00305988" w:rsidRDefault="00305988">
            <w:pPr>
              <w:pStyle w:val="TAC"/>
              <w:rPr>
                <w:lang w:eastAsia="en-GB"/>
              </w:rPr>
            </w:pPr>
          </w:p>
          <w:p w14:paraId="448C2485" w14:textId="77777777" w:rsidR="00305988" w:rsidRDefault="00305988">
            <w:pPr>
              <w:pStyle w:val="TAC"/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>s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F61DFD4" w14:textId="77777777" w:rsidR="00305988" w:rsidRDefault="00305988">
            <w:pPr>
              <w:pStyle w:val="TAL"/>
            </w:pPr>
            <w:r>
              <w:t>octet o152*</w:t>
            </w:r>
          </w:p>
          <w:p w14:paraId="78D495DD" w14:textId="77777777" w:rsidR="00305988" w:rsidRDefault="00305988">
            <w:pPr>
              <w:pStyle w:val="TAL"/>
            </w:pPr>
          </w:p>
          <w:p w14:paraId="0E8634ED" w14:textId="77777777" w:rsidR="00305988" w:rsidRDefault="00305988">
            <w:pPr>
              <w:pStyle w:val="TAL"/>
            </w:pPr>
            <w:r>
              <w:t>octet o18*</w:t>
            </w:r>
          </w:p>
        </w:tc>
      </w:tr>
    </w:tbl>
    <w:p w14:paraId="6C9C1C2C" w14:textId="77777777" w:rsidR="00305988" w:rsidRDefault="00305988" w:rsidP="00305988">
      <w:pPr>
        <w:pStyle w:val="TF"/>
        <w:rPr>
          <w:rFonts w:eastAsia="Times New Roman"/>
          <w:lang w:eastAsia="en-GB"/>
        </w:rPr>
      </w:pPr>
      <w:r>
        <w:t xml:space="preserve">Figure 5.4.2.40: </w:t>
      </w:r>
      <w:r>
        <w:rPr>
          <w:noProof/>
          <w:lang w:val="en-US"/>
        </w:rPr>
        <w:t>ProSe application to path preference mapping rule</w:t>
      </w:r>
    </w:p>
    <w:p w14:paraId="3BF1C83C" w14:textId="77777777" w:rsidR="00305988" w:rsidRDefault="00305988" w:rsidP="00305988">
      <w:pPr>
        <w:pStyle w:val="TH"/>
      </w:pPr>
      <w:r>
        <w:lastRenderedPageBreak/>
        <w:t xml:space="preserve">Table 5.4.2.40: </w:t>
      </w:r>
      <w:r>
        <w:rPr>
          <w:noProof/>
          <w:lang w:val="en-US"/>
        </w:rPr>
        <w:t>ProSe application to path preference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305988" w14:paraId="5DDE8816" w14:textId="77777777" w:rsidTr="00305988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9B7033" w14:textId="77777777" w:rsidR="00305988" w:rsidRDefault="00305988">
            <w:pPr>
              <w:pStyle w:val="TAL"/>
              <w:rPr>
                <w:noProof/>
                <w:lang w:val="en-US"/>
              </w:rPr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s </w:t>
            </w:r>
            <w:r>
              <w:t>(o152 to o18)</w:t>
            </w:r>
            <w:r>
              <w:rPr>
                <w:noProof/>
                <w:lang w:val="en-US"/>
              </w:rPr>
              <w:t>:</w:t>
            </w:r>
          </w:p>
          <w:p w14:paraId="772C3C86" w14:textId="77777777" w:rsidR="00305988" w:rsidRDefault="00305988">
            <w:pPr>
              <w:pStyle w:val="TAL"/>
            </w:pPr>
            <w:r>
              <w:t xml:space="preserve">If the service indication field is set to value 1 "For all </w:t>
            </w:r>
            <w:proofErr w:type="spellStart"/>
            <w:r>
              <w:t>ProSe</w:t>
            </w:r>
            <w:proofErr w:type="spellEnd"/>
            <w:r>
              <w:t xml:space="preserve"> service", the </w:t>
            </w:r>
            <w:proofErr w:type="spellStart"/>
            <w:r>
              <w:t>ProSe</w:t>
            </w:r>
            <w:proofErr w:type="spellEnd"/>
            <w:r>
              <w:t xml:space="preserve"> identifiers field shall not be included in </w:t>
            </w:r>
            <w:proofErr w:type="spellStart"/>
            <w:r>
              <w:t>ProSe</w:t>
            </w:r>
            <w:proofErr w:type="spellEnd"/>
            <w:r>
              <w:t xml:space="preserve"> application to path preference mapping rule field. </w:t>
            </w:r>
          </w:p>
          <w:p w14:paraId="771AE560" w14:textId="77777777" w:rsidR="00305988" w:rsidRDefault="00305988">
            <w:pPr>
              <w:pStyle w:val="TAL"/>
              <w:rPr>
                <w:noProof/>
                <w:lang w:val="en-US"/>
              </w:rPr>
            </w:pPr>
            <w:r>
              <w:t xml:space="preserve">If the service indication field is set to value 0 "Not for all </w:t>
            </w:r>
            <w:proofErr w:type="spellStart"/>
            <w:r>
              <w:t>ProSe</w:t>
            </w:r>
            <w:proofErr w:type="spellEnd"/>
            <w:r>
              <w:t xml:space="preserve"> service", the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s </w:t>
            </w:r>
            <w:r>
              <w:t>field is coded according to figure 5.4.2.14 and table 5.4.2.14</w:t>
            </w:r>
            <w:r>
              <w:rPr>
                <w:noProof/>
                <w:lang w:val="en-US"/>
              </w:rPr>
              <w:t>.</w:t>
            </w:r>
          </w:p>
        </w:tc>
      </w:tr>
      <w:tr w:rsidR="00305988" w14:paraId="4FD645F1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7A9B4" w14:textId="77777777" w:rsidR="00305988" w:rsidRDefault="00305988">
            <w:pPr>
              <w:pStyle w:val="TAL"/>
              <w:rPr>
                <w:noProof/>
                <w:lang w:val="en-US"/>
              </w:rPr>
            </w:pPr>
          </w:p>
        </w:tc>
      </w:tr>
      <w:tr w:rsidR="00305988" w14:paraId="098565D0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60970" w14:textId="77777777" w:rsidR="00305988" w:rsidRDefault="00305988">
            <w:pPr>
              <w:pStyle w:val="TAL"/>
            </w:pPr>
            <w:r>
              <w:rPr>
                <w:noProof/>
                <w:lang w:val="en-US"/>
              </w:rPr>
              <w:t>Path preference (PP) (octet o151 bit 1 to 2):</w:t>
            </w:r>
          </w:p>
          <w:p w14:paraId="1BE4F431" w14:textId="77777777" w:rsidR="00305988" w:rsidRDefault="00305988">
            <w:pPr>
              <w:pStyle w:val="TAL"/>
            </w:pPr>
            <w:r>
              <w:t>The PP</w:t>
            </w:r>
            <w:r>
              <w:rPr>
                <w:noProof/>
                <w:lang w:val="en-US"/>
              </w:rPr>
              <w:t xml:space="preserve"> </w:t>
            </w:r>
            <w:r>
              <w:t xml:space="preserve">field indicates the </w:t>
            </w:r>
            <w:r>
              <w:rPr>
                <w:noProof/>
                <w:lang w:val="en-US"/>
              </w:rPr>
              <w:t>path preference</w:t>
            </w:r>
            <w:r>
              <w:t>.</w:t>
            </w:r>
          </w:p>
          <w:p w14:paraId="3978C1DC" w14:textId="77777777" w:rsidR="00305988" w:rsidRDefault="00305988">
            <w:pPr>
              <w:pStyle w:val="TAL"/>
            </w:pPr>
            <w:r>
              <w:t>Bits</w:t>
            </w:r>
          </w:p>
          <w:p w14:paraId="68B1E864" w14:textId="77777777" w:rsidR="00305988" w:rsidRDefault="00305988">
            <w:pPr>
              <w:pStyle w:val="TAL"/>
              <w:rPr>
                <w:b/>
              </w:rPr>
            </w:pPr>
            <w:r>
              <w:rPr>
                <w:b/>
              </w:rPr>
              <w:t>2 1</w:t>
            </w:r>
          </w:p>
          <w:p w14:paraId="0C2D2B82" w14:textId="77777777" w:rsidR="00305988" w:rsidRDefault="00305988">
            <w:pPr>
              <w:pStyle w:val="TAL"/>
            </w:pPr>
            <w:r>
              <w:t>0 0</w:t>
            </w:r>
            <w:r>
              <w:tab/>
              <w:t>No preference</w:t>
            </w:r>
          </w:p>
          <w:p w14:paraId="3BEAD246" w14:textId="77777777" w:rsidR="00305988" w:rsidRDefault="00305988">
            <w:pPr>
              <w:pStyle w:val="TAL"/>
              <w:rPr>
                <w:noProof/>
                <w:lang w:val="en-US"/>
              </w:rPr>
            </w:pPr>
            <w:r>
              <w:t>0 1</w:t>
            </w:r>
            <w:r>
              <w:tab/>
              <w:t>PC5 preferred</w:t>
            </w:r>
          </w:p>
          <w:p w14:paraId="3A919C2D" w14:textId="77777777" w:rsidR="00305988" w:rsidRDefault="00305988">
            <w:pPr>
              <w:pStyle w:val="TAL"/>
              <w:rPr>
                <w:noProof/>
                <w:lang w:val="en-US"/>
              </w:rPr>
            </w:pPr>
            <w:r>
              <w:t>1 0</w:t>
            </w:r>
            <w:r>
              <w:tab/>
            </w:r>
            <w:proofErr w:type="spellStart"/>
            <w:r>
              <w:t>Uu</w:t>
            </w:r>
            <w:proofErr w:type="spellEnd"/>
            <w:r>
              <w:t xml:space="preserve"> preferred</w:t>
            </w:r>
          </w:p>
          <w:p w14:paraId="7F212E87" w14:textId="77777777" w:rsidR="00305988" w:rsidRDefault="00305988">
            <w:pPr>
              <w:pStyle w:val="TAL"/>
            </w:pPr>
            <w:r>
              <w:t>1 1</w:t>
            </w:r>
            <w:r>
              <w:tab/>
              <w:t>spare</w:t>
            </w:r>
          </w:p>
          <w:p w14:paraId="3702FC7C" w14:textId="77777777" w:rsidR="00305988" w:rsidRDefault="00305988">
            <w:pPr>
              <w:pStyle w:val="TAL"/>
            </w:pPr>
          </w:p>
          <w:p w14:paraId="089CFC3D" w14:textId="77777777" w:rsidR="00305988" w:rsidRDefault="00305988">
            <w:pPr>
              <w:pStyle w:val="TAL"/>
            </w:pPr>
            <w:r>
              <w:rPr>
                <w:lang w:val="en-US"/>
              </w:rPr>
              <w:t xml:space="preserve">If the PP </w:t>
            </w:r>
            <w:r>
              <w:t xml:space="preserve">field </w:t>
            </w:r>
            <w:r>
              <w:rPr>
                <w:noProof/>
              </w:rPr>
              <w:t xml:space="preserve">is set to a spare value, the receiving entity shall </w:t>
            </w:r>
            <w:r>
              <w:t>interpret as "00"</w:t>
            </w:r>
            <w:r>
              <w:rPr>
                <w:noProof/>
                <w:lang w:val="en-US"/>
              </w:rPr>
              <w:t>.</w:t>
            </w:r>
          </w:p>
        </w:tc>
      </w:tr>
      <w:tr w:rsidR="00305988" w14:paraId="4DB61DAF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9F9222" w14:textId="77777777" w:rsidR="00305988" w:rsidRDefault="00305988">
            <w:pPr>
              <w:pStyle w:val="TAL"/>
              <w:rPr>
                <w:noProof/>
                <w:lang w:val="en-US"/>
              </w:rPr>
            </w:pPr>
          </w:p>
        </w:tc>
      </w:tr>
      <w:tr w:rsidR="00305988" w14:paraId="3B9E47D9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D9BAA" w14:textId="77777777" w:rsidR="00305988" w:rsidRDefault="00305988">
            <w:pPr>
              <w:pStyle w:val="TAL"/>
            </w:pPr>
            <w:r>
              <w:rPr>
                <w:noProof/>
                <w:lang w:val="en-US"/>
              </w:rPr>
              <w:t>Service indication (SI) (octet o151 bit 3):</w:t>
            </w:r>
          </w:p>
          <w:p w14:paraId="5F69A179" w14:textId="77777777" w:rsidR="00305988" w:rsidRDefault="00305988">
            <w:pPr>
              <w:pStyle w:val="TAL"/>
            </w:pPr>
            <w:r>
              <w:t>The SI</w:t>
            </w:r>
            <w:r>
              <w:rPr>
                <w:noProof/>
                <w:lang w:val="en-US"/>
              </w:rPr>
              <w:t xml:space="preserve"> </w:t>
            </w:r>
            <w:r>
              <w:t xml:space="preserve">field indicates whether the path preference is for all </w:t>
            </w:r>
            <w:proofErr w:type="spellStart"/>
            <w:r>
              <w:t>ProSe</w:t>
            </w:r>
            <w:proofErr w:type="spellEnd"/>
            <w:r>
              <w:t xml:space="preserve"> service or not.</w:t>
            </w:r>
          </w:p>
          <w:p w14:paraId="72647B31" w14:textId="77777777" w:rsidR="00305988" w:rsidRDefault="00305988">
            <w:pPr>
              <w:pStyle w:val="TAL"/>
            </w:pPr>
            <w:r>
              <w:t>Bits</w:t>
            </w:r>
          </w:p>
          <w:p w14:paraId="13D6F7A5" w14:textId="77777777" w:rsidR="00305988" w:rsidRDefault="00305988">
            <w:pPr>
              <w:pStyle w:val="TAL"/>
              <w:rPr>
                <w:b/>
              </w:rPr>
            </w:pPr>
            <w:r>
              <w:rPr>
                <w:b/>
              </w:rPr>
              <w:t>3</w:t>
            </w:r>
          </w:p>
          <w:p w14:paraId="38E73DB3" w14:textId="77777777" w:rsidR="00305988" w:rsidRDefault="00305988">
            <w:pPr>
              <w:pStyle w:val="TAL"/>
            </w:pPr>
            <w:r>
              <w:t>1</w:t>
            </w:r>
            <w:r>
              <w:tab/>
              <w:t xml:space="preserve">For all </w:t>
            </w:r>
            <w:proofErr w:type="spellStart"/>
            <w:r>
              <w:t>ProSe</w:t>
            </w:r>
            <w:proofErr w:type="spellEnd"/>
            <w:r>
              <w:t xml:space="preserve"> service</w:t>
            </w:r>
          </w:p>
          <w:p w14:paraId="1A36BDD1" w14:textId="77777777" w:rsidR="00305988" w:rsidRDefault="00305988">
            <w:pPr>
              <w:pStyle w:val="TAL"/>
              <w:rPr>
                <w:noProof/>
                <w:lang w:val="en-US"/>
              </w:rPr>
            </w:pPr>
            <w:r>
              <w:t>0</w:t>
            </w:r>
            <w:r>
              <w:tab/>
              <w:t xml:space="preserve">Not for all </w:t>
            </w:r>
            <w:proofErr w:type="spellStart"/>
            <w:r>
              <w:t>ProSe</w:t>
            </w:r>
            <w:proofErr w:type="spellEnd"/>
            <w:r>
              <w:t xml:space="preserve"> service</w:t>
            </w:r>
          </w:p>
          <w:p w14:paraId="411CC0D6" w14:textId="77777777" w:rsidR="00305988" w:rsidRDefault="00305988">
            <w:pPr>
              <w:pStyle w:val="TAL"/>
            </w:pPr>
          </w:p>
          <w:p w14:paraId="071E9748" w14:textId="77777777" w:rsidR="00305988" w:rsidRDefault="00305988">
            <w:pPr>
              <w:pStyle w:val="TAL"/>
            </w:pPr>
          </w:p>
        </w:tc>
      </w:tr>
      <w:tr w:rsidR="00305988" w14:paraId="59D9168F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372D7E" w14:textId="77777777" w:rsidR="00305988" w:rsidRDefault="00305988">
            <w:pPr>
              <w:pStyle w:val="TAL"/>
            </w:pPr>
            <w:r>
              <w:rPr>
                <w:lang w:val="en-US"/>
              </w:rPr>
              <w:t xml:space="preserve">If the </w:t>
            </w:r>
            <w:r>
              <w:t xml:space="preserve">length of </w:t>
            </w:r>
            <w:r>
              <w:rPr>
                <w:noProof/>
                <w:lang w:val="en-US"/>
              </w:rPr>
              <w:t>ProSe application to path preference mapping rule contents field is bigger than indicated in figure</w:t>
            </w:r>
            <w:r>
              <w:rPr>
                <w:lang w:val="en-US"/>
              </w:rPr>
              <w:t> </w:t>
            </w:r>
            <w:r>
              <w:t>5.4.2.40</w:t>
            </w:r>
            <w:r>
              <w:rPr>
                <w:lang w:val="en-US"/>
              </w:rPr>
              <w:t xml:space="preserve">, receiving entity shall ignore any superfluous octets located at the end of the </w:t>
            </w:r>
            <w:r>
              <w:rPr>
                <w:noProof/>
                <w:lang w:val="en-US"/>
              </w:rPr>
              <w:t>ProSe application to path preference mapping rule contents</w:t>
            </w:r>
            <w:r>
              <w:rPr>
                <w:lang w:val="en-US"/>
              </w:rPr>
              <w:t>.</w:t>
            </w:r>
          </w:p>
        </w:tc>
      </w:tr>
      <w:tr w:rsidR="00305988" w14:paraId="4AC7664D" w14:textId="77777777" w:rsidTr="00305988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5957" w14:textId="77777777" w:rsidR="00305988" w:rsidRDefault="00305988">
            <w:pPr>
              <w:pStyle w:val="TAL"/>
            </w:pPr>
          </w:p>
        </w:tc>
      </w:tr>
    </w:tbl>
    <w:p w14:paraId="5EAC7003" w14:textId="77777777" w:rsidR="00305988" w:rsidRDefault="00305988" w:rsidP="00305988">
      <w:pPr>
        <w:rPr>
          <w:rFonts w:eastAsia="Times New Roman"/>
          <w:lang w:val="en-US" w:eastAsia="zh-CN"/>
        </w:rPr>
      </w:pPr>
    </w:p>
    <w:p w14:paraId="3573CCCB" w14:textId="22A663FC" w:rsidR="00305988" w:rsidRPr="006B5418" w:rsidRDefault="00305988" w:rsidP="00305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2B109012" w14:textId="77777777" w:rsidR="00305988" w:rsidRPr="0061272B" w:rsidRDefault="00305988">
      <w:pPr>
        <w:rPr>
          <w:noProof/>
        </w:rPr>
      </w:pPr>
    </w:p>
    <w:sectPr w:rsidR="00305988" w:rsidRPr="0061272B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309C8" w14:textId="77777777" w:rsidR="00186039" w:rsidRDefault="00186039">
      <w:r>
        <w:separator/>
      </w:r>
    </w:p>
  </w:endnote>
  <w:endnote w:type="continuationSeparator" w:id="0">
    <w:p w14:paraId="5B2FD47A" w14:textId="77777777" w:rsidR="00186039" w:rsidRDefault="00186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EC580" w14:textId="77777777" w:rsidR="00186039" w:rsidRDefault="00186039">
      <w:r>
        <w:separator/>
      </w:r>
    </w:p>
  </w:footnote>
  <w:footnote w:type="continuationSeparator" w:id="0">
    <w:p w14:paraId="4CADB5B5" w14:textId="77777777" w:rsidR="00186039" w:rsidRDefault="00186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EADA" w14:textId="77777777" w:rsidR="00A9104D" w:rsidRDefault="0018603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19E6" w14:textId="77777777" w:rsidR="00A9104D" w:rsidRDefault="004825FB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CE69" w14:textId="77777777" w:rsidR="00A9104D" w:rsidRDefault="0018603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F16E54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" w15:restartNumberingAfterBreak="0">
    <w:nsid w:val="FFFFFF82"/>
    <w:multiLevelType w:val="singleLevel"/>
    <w:tmpl w:val="C24EB64C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3"/>
    <w:multiLevelType w:val="singleLevel"/>
    <w:tmpl w:val="5ADC3168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8"/>
    <w:multiLevelType w:val="singleLevel"/>
    <w:tmpl w:val="BF605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4" w15:restartNumberingAfterBreak="0">
    <w:nsid w:val="FFFFFF89"/>
    <w:multiLevelType w:val="singleLevel"/>
    <w:tmpl w:val="B620727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66871892">
    <w:abstractNumId w:val="4"/>
  </w:num>
  <w:num w:numId="2" w16cid:durableId="1992100353">
    <w:abstractNumId w:val="3"/>
    <w:lvlOverride w:ilvl="0">
      <w:startOverride w:val="1"/>
    </w:lvlOverride>
  </w:num>
  <w:num w:numId="3" w16cid:durableId="1647317028">
    <w:abstractNumId w:val="2"/>
  </w:num>
  <w:num w:numId="4" w16cid:durableId="835918607">
    <w:abstractNumId w:val="1"/>
  </w:num>
  <w:num w:numId="5" w16cid:durableId="1149320795">
    <w:abstractNumId w:val="0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vo_Yizhong">
    <w15:presenceInfo w15:providerId="None" w15:userId="vivo_Yizhong"/>
  </w15:person>
  <w15:person w15:author="vivo_Yizhong_rev1">
    <w15:presenceInfo w15:providerId="None" w15:userId="vivo_Yizhong_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20A7"/>
    <w:rsid w:val="00022E4A"/>
    <w:rsid w:val="000628F9"/>
    <w:rsid w:val="00066FE3"/>
    <w:rsid w:val="000818C0"/>
    <w:rsid w:val="000A6394"/>
    <w:rsid w:val="000B1611"/>
    <w:rsid w:val="000B7FED"/>
    <w:rsid w:val="000C038A"/>
    <w:rsid w:val="000C407D"/>
    <w:rsid w:val="000C6598"/>
    <w:rsid w:val="000D44B3"/>
    <w:rsid w:val="001003C5"/>
    <w:rsid w:val="00126B88"/>
    <w:rsid w:val="00145D43"/>
    <w:rsid w:val="00186039"/>
    <w:rsid w:val="00192C46"/>
    <w:rsid w:val="001A08B3"/>
    <w:rsid w:val="001A7B60"/>
    <w:rsid w:val="001B52F0"/>
    <w:rsid w:val="001B7A65"/>
    <w:rsid w:val="001E0658"/>
    <w:rsid w:val="001E41F3"/>
    <w:rsid w:val="001F43A4"/>
    <w:rsid w:val="002428D9"/>
    <w:rsid w:val="002462D4"/>
    <w:rsid w:val="0026004D"/>
    <w:rsid w:val="002640DD"/>
    <w:rsid w:val="002661CA"/>
    <w:rsid w:val="00275D12"/>
    <w:rsid w:val="00284FEB"/>
    <w:rsid w:val="002860C4"/>
    <w:rsid w:val="0029723C"/>
    <w:rsid w:val="002A7578"/>
    <w:rsid w:val="002B5741"/>
    <w:rsid w:val="002D0268"/>
    <w:rsid w:val="002D0579"/>
    <w:rsid w:val="002D392C"/>
    <w:rsid w:val="002E472E"/>
    <w:rsid w:val="002E64DC"/>
    <w:rsid w:val="002F4DAA"/>
    <w:rsid w:val="00305409"/>
    <w:rsid w:val="00305988"/>
    <w:rsid w:val="00312F27"/>
    <w:rsid w:val="00313469"/>
    <w:rsid w:val="00325AF4"/>
    <w:rsid w:val="003422A1"/>
    <w:rsid w:val="003609EF"/>
    <w:rsid w:val="0036231A"/>
    <w:rsid w:val="00374DD4"/>
    <w:rsid w:val="003A0E63"/>
    <w:rsid w:val="003C07CA"/>
    <w:rsid w:val="003C2854"/>
    <w:rsid w:val="003D454E"/>
    <w:rsid w:val="003E1A36"/>
    <w:rsid w:val="003F08F5"/>
    <w:rsid w:val="00410371"/>
    <w:rsid w:val="004242F1"/>
    <w:rsid w:val="0044078B"/>
    <w:rsid w:val="0044411B"/>
    <w:rsid w:val="00451311"/>
    <w:rsid w:val="004546B7"/>
    <w:rsid w:val="00471D06"/>
    <w:rsid w:val="004751B6"/>
    <w:rsid w:val="004825FB"/>
    <w:rsid w:val="004B75B7"/>
    <w:rsid w:val="004C578C"/>
    <w:rsid w:val="004E600A"/>
    <w:rsid w:val="0051580D"/>
    <w:rsid w:val="00531C9D"/>
    <w:rsid w:val="00532A46"/>
    <w:rsid w:val="005335B1"/>
    <w:rsid w:val="00547111"/>
    <w:rsid w:val="00575C65"/>
    <w:rsid w:val="00592D74"/>
    <w:rsid w:val="005B5E91"/>
    <w:rsid w:val="005E2C44"/>
    <w:rsid w:val="0061272B"/>
    <w:rsid w:val="00614132"/>
    <w:rsid w:val="00621188"/>
    <w:rsid w:val="0062222E"/>
    <w:rsid w:val="006257ED"/>
    <w:rsid w:val="00625BB3"/>
    <w:rsid w:val="00665C47"/>
    <w:rsid w:val="00695808"/>
    <w:rsid w:val="006A54B9"/>
    <w:rsid w:val="006A61E8"/>
    <w:rsid w:val="006B402A"/>
    <w:rsid w:val="006B46FB"/>
    <w:rsid w:val="006E21FB"/>
    <w:rsid w:val="00734F30"/>
    <w:rsid w:val="00746F16"/>
    <w:rsid w:val="00770BBD"/>
    <w:rsid w:val="0078410C"/>
    <w:rsid w:val="00792342"/>
    <w:rsid w:val="007977A8"/>
    <w:rsid w:val="007B512A"/>
    <w:rsid w:val="007C2097"/>
    <w:rsid w:val="007D6A07"/>
    <w:rsid w:val="007F7259"/>
    <w:rsid w:val="008040A8"/>
    <w:rsid w:val="00812117"/>
    <w:rsid w:val="008279FA"/>
    <w:rsid w:val="008626E7"/>
    <w:rsid w:val="00870EE7"/>
    <w:rsid w:val="008863B9"/>
    <w:rsid w:val="0089666F"/>
    <w:rsid w:val="008A45A6"/>
    <w:rsid w:val="008B4776"/>
    <w:rsid w:val="008D1806"/>
    <w:rsid w:val="008F3789"/>
    <w:rsid w:val="008F686C"/>
    <w:rsid w:val="0091443E"/>
    <w:rsid w:val="009148DE"/>
    <w:rsid w:val="00916A68"/>
    <w:rsid w:val="00934697"/>
    <w:rsid w:val="00935DD5"/>
    <w:rsid w:val="00941E30"/>
    <w:rsid w:val="009777D9"/>
    <w:rsid w:val="00991B88"/>
    <w:rsid w:val="009A5753"/>
    <w:rsid w:val="009A579D"/>
    <w:rsid w:val="009E3297"/>
    <w:rsid w:val="009F5A63"/>
    <w:rsid w:val="009F734F"/>
    <w:rsid w:val="00A05F23"/>
    <w:rsid w:val="00A22083"/>
    <w:rsid w:val="00A246B6"/>
    <w:rsid w:val="00A47E70"/>
    <w:rsid w:val="00A50CF0"/>
    <w:rsid w:val="00A7671C"/>
    <w:rsid w:val="00AA2CBC"/>
    <w:rsid w:val="00AA774C"/>
    <w:rsid w:val="00AC5820"/>
    <w:rsid w:val="00AD1CD8"/>
    <w:rsid w:val="00B258BB"/>
    <w:rsid w:val="00B52AAE"/>
    <w:rsid w:val="00B67B97"/>
    <w:rsid w:val="00B968C8"/>
    <w:rsid w:val="00BA3EC5"/>
    <w:rsid w:val="00BA51D9"/>
    <w:rsid w:val="00BB5DFC"/>
    <w:rsid w:val="00BD279D"/>
    <w:rsid w:val="00BD6BB8"/>
    <w:rsid w:val="00C322D7"/>
    <w:rsid w:val="00C5371D"/>
    <w:rsid w:val="00C66A67"/>
    <w:rsid w:val="00C66BA2"/>
    <w:rsid w:val="00C71F36"/>
    <w:rsid w:val="00C7780B"/>
    <w:rsid w:val="00C95985"/>
    <w:rsid w:val="00CB1ED7"/>
    <w:rsid w:val="00CB5EC6"/>
    <w:rsid w:val="00CC5026"/>
    <w:rsid w:val="00CC68D0"/>
    <w:rsid w:val="00CD7748"/>
    <w:rsid w:val="00CE1DA9"/>
    <w:rsid w:val="00D03F9A"/>
    <w:rsid w:val="00D06D51"/>
    <w:rsid w:val="00D24991"/>
    <w:rsid w:val="00D27505"/>
    <w:rsid w:val="00D407B3"/>
    <w:rsid w:val="00D47C99"/>
    <w:rsid w:val="00D50255"/>
    <w:rsid w:val="00D50434"/>
    <w:rsid w:val="00D60EC8"/>
    <w:rsid w:val="00D6587A"/>
    <w:rsid w:val="00D66520"/>
    <w:rsid w:val="00DB147C"/>
    <w:rsid w:val="00DC47C4"/>
    <w:rsid w:val="00DD0DA8"/>
    <w:rsid w:val="00DE34CF"/>
    <w:rsid w:val="00E13F3D"/>
    <w:rsid w:val="00E14FFD"/>
    <w:rsid w:val="00E22AF6"/>
    <w:rsid w:val="00E34898"/>
    <w:rsid w:val="00E53B23"/>
    <w:rsid w:val="00E660F0"/>
    <w:rsid w:val="00E718C3"/>
    <w:rsid w:val="00E96B49"/>
    <w:rsid w:val="00EA6D6D"/>
    <w:rsid w:val="00EB09B7"/>
    <w:rsid w:val="00EC5544"/>
    <w:rsid w:val="00EE7D7C"/>
    <w:rsid w:val="00F15DE3"/>
    <w:rsid w:val="00F25D98"/>
    <w:rsid w:val="00F300FB"/>
    <w:rsid w:val="00F57D1B"/>
    <w:rsid w:val="00FA7A25"/>
    <w:rsid w:val="00FB0CF8"/>
    <w:rsid w:val="00FB6386"/>
    <w:rsid w:val="00FB7809"/>
    <w:rsid w:val="00FE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uiPriority w:val="39"/>
    <w:semiHidden/>
    <w:rsid w:val="000B7FED"/>
    <w:pPr>
      <w:ind w:left="1418" w:hanging="1418"/>
    </w:pPr>
  </w:style>
  <w:style w:type="paragraph" w:styleId="TOC3">
    <w:name w:val="toc 3"/>
    <w:basedOn w:val="TOC2"/>
    <w:uiPriority w:val="39"/>
    <w:semiHidden/>
    <w:rsid w:val="000B7FED"/>
    <w:pPr>
      <w:ind w:left="1134" w:hanging="1134"/>
    </w:pPr>
  </w:style>
  <w:style w:type="paragraph" w:styleId="TOC2">
    <w:name w:val="toc 2"/>
    <w:basedOn w:val="TOC1"/>
    <w:uiPriority w:val="39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Char"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link w:val="B3Car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semiHidden/>
    <w:rsid w:val="000B7FED"/>
    <w:rPr>
      <w:sz w:val="16"/>
    </w:rPr>
  </w:style>
  <w:style w:type="paragraph" w:styleId="af">
    <w:name w:val="annotation text"/>
    <w:basedOn w:val="a"/>
    <w:link w:val="af0"/>
    <w:semiHidden/>
    <w:rsid w:val="000B7FED"/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semiHidden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semiHidden/>
    <w:rsid w:val="000B7FED"/>
    <w:rPr>
      <w:b/>
      <w:bCs/>
    </w:rPr>
  </w:style>
  <w:style w:type="paragraph" w:styleId="af6">
    <w:name w:val="Document Map"/>
    <w:basedOn w:val="a"/>
    <w:link w:val="af7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locked/>
    <w:rsid w:val="000818C0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0818C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0C407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5335B1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5335B1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link w:val="EditorsNote"/>
    <w:locked/>
    <w:rsid w:val="00E14FFD"/>
    <w:rPr>
      <w:rFonts w:ascii="Times New Roman" w:hAnsi="Times New Roman"/>
      <w:color w:val="FF0000"/>
      <w:lang w:val="en-GB" w:eastAsia="en-US"/>
    </w:rPr>
  </w:style>
  <w:style w:type="character" w:customStyle="1" w:styleId="B3Car">
    <w:name w:val="B3 Car"/>
    <w:link w:val="B3"/>
    <w:locked/>
    <w:rsid w:val="00E14FFD"/>
    <w:rPr>
      <w:rFonts w:ascii="Times New Roman" w:hAnsi="Times New Roman"/>
      <w:lang w:val="en-GB" w:eastAsia="en-US"/>
    </w:rPr>
  </w:style>
  <w:style w:type="paragraph" w:styleId="af8">
    <w:name w:val="Revision"/>
    <w:hidden/>
    <w:uiPriority w:val="99"/>
    <w:semiHidden/>
    <w:rsid w:val="00D50434"/>
    <w:rPr>
      <w:rFonts w:ascii="Times New Roman" w:hAnsi="Times New Roman"/>
      <w:lang w:val="en-GB" w:eastAsia="en-US"/>
    </w:rPr>
  </w:style>
  <w:style w:type="character" w:customStyle="1" w:styleId="NOChar">
    <w:name w:val="NO Char"/>
    <w:locked/>
    <w:rsid w:val="00D27505"/>
    <w:rPr>
      <w:lang w:eastAsia="en-US"/>
    </w:rPr>
  </w:style>
  <w:style w:type="character" w:customStyle="1" w:styleId="10">
    <w:name w:val="标题 1 字符"/>
    <w:basedOn w:val="a0"/>
    <w:link w:val="1"/>
    <w:rsid w:val="00305988"/>
    <w:rPr>
      <w:rFonts w:ascii="Arial" w:hAnsi="Arial"/>
      <w:sz w:val="36"/>
      <w:lang w:val="en-GB" w:eastAsia="en-US"/>
    </w:rPr>
  </w:style>
  <w:style w:type="character" w:customStyle="1" w:styleId="20">
    <w:name w:val="标题 2 字符"/>
    <w:basedOn w:val="a0"/>
    <w:link w:val="2"/>
    <w:rsid w:val="00305988"/>
    <w:rPr>
      <w:rFonts w:ascii="Arial" w:hAnsi="Arial"/>
      <w:sz w:val="32"/>
      <w:lang w:val="en-GB" w:eastAsia="en-US"/>
    </w:rPr>
  </w:style>
  <w:style w:type="character" w:customStyle="1" w:styleId="30">
    <w:name w:val="标题 3 字符"/>
    <w:basedOn w:val="a0"/>
    <w:link w:val="3"/>
    <w:rsid w:val="00305988"/>
    <w:rPr>
      <w:rFonts w:ascii="Arial" w:hAnsi="Arial"/>
      <w:sz w:val="28"/>
      <w:lang w:val="en-GB" w:eastAsia="en-US"/>
    </w:rPr>
  </w:style>
  <w:style w:type="character" w:customStyle="1" w:styleId="40">
    <w:name w:val="标题 4 字符"/>
    <w:basedOn w:val="a0"/>
    <w:link w:val="4"/>
    <w:rsid w:val="00305988"/>
    <w:rPr>
      <w:rFonts w:ascii="Arial" w:hAnsi="Arial"/>
      <w:sz w:val="24"/>
      <w:lang w:val="en-GB" w:eastAsia="en-US"/>
    </w:rPr>
  </w:style>
  <w:style w:type="character" w:customStyle="1" w:styleId="50">
    <w:name w:val="标题 5 字符"/>
    <w:basedOn w:val="a0"/>
    <w:link w:val="5"/>
    <w:rsid w:val="00305988"/>
    <w:rPr>
      <w:rFonts w:ascii="Arial" w:hAnsi="Arial"/>
      <w:sz w:val="22"/>
      <w:lang w:val="en-GB" w:eastAsia="en-US"/>
    </w:rPr>
  </w:style>
  <w:style w:type="character" w:customStyle="1" w:styleId="60">
    <w:name w:val="标题 6 字符"/>
    <w:basedOn w:val="a0"/>
    <w:link w:val="6"/>
    <w:rsid w:val="00305988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305988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305988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305988"/>
    <w:rPr>
      <w:rFonts w:ascii="Arial" w:hAnsi="Arial"/>
      <w:sz w:val="36"/>
      <w:lang w:val="en-GB" w:eastAsia="en-US"/>
    </w:rPr>
  </w:style>
  <w:style w:type="paragraph" w:customStyle="1" w:styleId="msonormal0">
    <w:name w:val="msonormal"/>
    <w:basedOn w:val="a"/>
    <w:rsid w:val="00305988"/>
    <w:pPr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a8">
    <w:name w:val="脚注文本 字符"/>
    <w:basedOn w:val="a0"/>
    <w:link w:val="a7"/>
    <w:semiHidden/>
    <w:rsid w:val="00305988"/>
    <w:rPr>
      <w:rFonts w:ascii="Times New Roman" w:hAnsi="Times New Roman"/>
      <w:sz w:val="16"/>
      <w:lang w:val="en-GB" w:eastAsia="en-US"/>
    </w:rPr>
  </w:style>
  <w:style w:type="character" w:customStyle="1" w:styleId="af0">
    <w:name w:val="批注文字 字符"/>
    <w:basedOn w:val="a0"/>
    <w:link w:val="af"/>
    <w:semiHidden/>
    <w:rsid w:val="00305988"/>
    <w:rPr>
      <w:rFonts w:ascii="Times New Roman" w:hAnsi="Times New Roman"/>
      <w:lang w:val="en-GB" w:eastAsia="en-US"/>
    </w:rPr>
  </w:style>
  <w:style w:type="character" w:customStyle="1" w:styleId="a5">
    <w:name w:val="页眉 字符"/>
    <w:basedOn w:val="a0"/>
    <w:link w:val="a4"/>
    <w:rsid w:val="00305988"/>
    <w:rPr>
      <w:rFonts w:ascii="Arial" w:hAnsi="Arial"/>
      <w:b/>
      <w:noProof/>
      <w:sz w:val="18"/>
      <w:lang w:val="en-GB" w:eastAsia="en-US"/>
    </w:rPr>
  </w:style>
  <w:style w:type="character" w:customStyle="1" w:styleId="ac">
    <w:name w:val="页脚 字符"/>
    <w:basedOn w:val="a0"/>
    <w:link w:val="ab"/>
    <w:rsid w:val="00305988"/>
    <w:rPr>
      <w:rFonts w:ascii="Arial" w:hAnsi="Arial"/>
      <w:b/>
      <w:i/>
      <w:noProof/>
      <w:sz w:val="18"/>
      <w:lang w:val="en-GB" w:eastAsia="en-US"/>
    </w:rPr>
  </w:style>
  <w:style w:type="paragraph" w:styleId="af9">
    <w:name w:val="Body Text"/>
    <w:basedOn w:val="a"/>
    <w:link w:val="afa"/>
    <w:semiHidden/>
    <w:unhideWhenUsed/>
    <w:rsid w:val="00305988"/>
    <w:pPr>
      <w:overflowPunct w:val="0"/>
      <w:autoSpaceDE w:val="0"/>
      <w:autoSpaceDN w:val="0"/>
      <w:adjustRightInd w:val="0"/>
    </w:pPr>
    <w:rPr>
      <w:rFonts w:eastAsia="Times New Roman"/>
      <w:lang w:eastAsia="en-GB"/>
    </w:rPr>
  </w:style>
  <w:style w:type="character" w:customStyle="1" w:styleId="afa">
    <w:name w:val="正文文本 字符"/>
    <w:basedOn w:val="a0"/>
    <w:link w:val="af9"/>
    <w:semiHidden/>
    <w:rsid w:val="00305988"/>
    <w:rPr>
      <w:rFonts w:ascii="Times New Roman" w:eastAsia="Times New Roman" w:hAnsi="Times New Roman"/>
      <w:lang w:val="en-GB" w:eastAsia="en-GB"/>
    </w:rPr>
  </w:style>
  <w:style w:type="character" w:customStyle="1" w:styleId="af7">
    <w:name w:val="文档结构图 字符"/>
    <w:basedOn w:val="a0"/>
    <w:link w:val="af6"/>
    <w:semiHidden/>
    <w:rsid w:val="00305988"/>
    <w:rPr>
      <w:rFonts w:ascii="Tahoma" w:hAnsi="Tahoma" w:cs="Tahoma"/>
      <w:shd w:val="clear" w:color="auto" w:fill="000080"/>
      <w:lang w:val="en-GB" w:eastAsia="en-US"/>
    </w:rPr>
  </w:style>
  <w:style w:type="character" w:customStyle="1" w:styleId="af5">
    <w:name w:val="批注主题 字符"/>
    <w:basedOn w:val="af0"/>
    <w:link w:val="af4"/>
    <w:semiHidden/>
    <w:rsid w:val="00305988"/>
    <w:rPr>
      <w:rFonts w:ascii="Times New Roman" w:hAnsi="Times New Roman"/>
      <w:b/>
      <w:bCs/>
      <w:lang w:val="en-GB" w:eastAsia="en-US"/>
    </w:rPr>
  </w:style>
  <w:style w:type="character" w:customStyle="1" w:styleId="af3">
    <w:name w:val="批注框文本 字符"/>
    <w:basedOn w:val="a0"/>
    <w:link w:val="af2"/>
    <w:semiHidden/>
    <w:rsid w:val="00305988"/>
    <w:rPr>
      <w:rFonts w:ascii="Tahoma" w:hAnsi="Tahoma" w:cs="Tahoma"/>
      <w:sz w:val="16"/>
      <w:szCs w:val="16"/>
      <w:lang w:val="en-GB" w:eastAsia="en-US"/>
    </w:rPr>
  </w:style>
  <w:style w:type="character" w:customStyle="1" w:styleId="TALChar">
    <w:name w:val="TAL Char"/>
    <w:link w:val="TAL"/>
    <w:locked/>
    <w:rsid w:val="0030598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305988"/>
    <w:rPr>
      <w:rFonts w:ascii="Arial" w:hAnsi="Arial"/>
      <w:sz w:val="18"/>
      <w:lang w:val="en-GB" w:eastAsia="en-US"/>
    </w:rPr>
  </w:style>
  <w:style w:type="character" w:customStyle="1" w:styleId="EXChar">
    <w:name w:val="EX Char"/>
    <w:link w:val="EX"/>
    <w:locked/>
    <w:rsid w:val="00305988"/>
    <w:rPr>
      <w:rFonts w:ascii="Times New Roman" w:hAnsi="Times New Roman"/>
      <w:lang w:val="en-GB" w:eastAsia="en-US"/>
    </w:rPr>
  </w:style>
  <w:style w:type="character" w:customStyle="1" w:styleId="EditorsNote0">
    <w:name w:val="Editor's Note 字符"/>
    <w:locked/>
    <w:rsid w:val="00305988"/>
    <w:rPr>
      <w:rFonts w:ascii="Times New Roman" w:eastAsia="Times New Roman" w:hAnsi="Times New Roman"/>
      <w:color w:val="FF0000"/>
      <w:lang w:val="en-GB" w:eastAsia="en-GB"/>
    </w:rPr>
  </w:style>
  <w:style w:type="character" w:customStyle="1" w:styleId="TANChar">
    <w:name w:val="TAN Char"/>
    <w:link w:val="TAN"/>
    <w:locked/>
    <w:rsid w:val="00305988"/>
    <w:rPr>
      <w:rFonts w:ascii="Arial" w:hAnsi="Arial"/>
      <w:sz w:val="18"/>
      <w:lang w:val="en-GB" w:eastAsia="en-US"/>
    </w:rPr>
  </w:style>
  <w:style w:type="paragraph" w:customStyle="1" w:styleId="TAJ">
    <w:name w:val="TAJ"/>
    <w:basedOn w:val="TH"/>
    <w:rsid w:val="00305988"/>
    <w:pPr>
      <w:overflowPunct w:val="0"/>
      <w:autoSpaceDE w:val="0"/>
      <w:autoSpaceDN w:val="0"/>
      <w:adjustRightInd w:val="0"/>
    </w:pPr>
    <w:rPr>
      <w:rFonts w:eastAsia="Times New Roman" w:cs="Arial"/>
      <w:lang w:eastAsia="en-GB"/>
    </w:rPr>
  </w:style>
  <w:style w:type="paragraph" w:customStyle="1" w:styleId="Guidance">
    <w:name w:val="Guidance"/>
    <w:basedOn w:val="a"/>
    <w:rsid w:val="00305988"/>
    <w:pPr>
      <w:overflowPunct w:val="0"/>
      <w:autoSpaceDE w:val="0"/>
      <w:autoSpaceDN w:val="0"/>
      <w:adjustRightInd w:val="0"/>
    </w:pPr>
    <w:rPr>
      <w:rFonts w:eastAsia="Times New Roman"/>
      <w:i/>
      <w:color w:val="0000FF"/>
      <w:lang w:eastAsia="en-GB"/>
    </w:rPr>
  </w:style>
  <w:style w:type="character" w:customStyle="1" w:styleId="12">
    <w:name w:val="未处理的提及1"/>
    <w:uiPriority w:val="99"/>
    <w:semiHidden/>
    <w:rsid w:val="00305988"/>
    <w:rPr>
      <w:color w:val="605E5C"/>
      <w:shd w:val="clear" w:color="auto" w:fill="E1DFDD"/>
    </w:rPr>
  </w:style>
  <w:style w:type="character" w:customStyle="1" w:styleId="TAHCar">
    <w:name w:val="TAH Car"/>
    <w:link w:val="TAH"/>
    <w:locked/>
    <w:rsid w:val="00305988"/>
    <w:rPr>
      <w:rFonts w:ascii="Arial" w:hAnsi="Arial"/>
      <w:b/>
      <w:sz w:val="18"/>
      <w:lang w:val="en-GB" w:eastAsia="en-US"/>
    </w:rPr>
  </w:style>
  <w:style w:type="character" w:customStyle="1" w:styleId="UnresolvedMention1">
    <w:name w:val="Unresolved Mention1"/>
    <w:uiPriority w:val="99"/>
    <w:semiHidden/>
    <w:rsid w:val="00305988"/>
    <w:rPr>
      <w:color w:val="605E5C"/>
      <w:shd w:val="clear" w:color="auto" w:fill="E1DFDD"/>
    </w:rPr>
  </w:style>
  <w:style w:type="table" w:styleId="afb">
    <w:name w:val="Table Grid"/>
    <w:basedOn w:val="a1"/>
    <w:rsid w:val="00305988"/>
    <w:rPr>
      <w:rFonts w:ascii="Times New Roman" w:eastAsia="等线" w:hAnsi="Times New Roman"/>
      <w:lang w:val="en-US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EEEA8-D060-4E48-AEA5-3936B24F3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</TotalTime>
  <Pages>38</Pages>
  <Words>9025</Words>
  <Characters>51449</Characters>
  <Application>Microsoft Office Word</Application>
  <DocSecurity>0</DocSecurity>
  <Lines>428</Lines>
  <Paragraphs>120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60354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vivo_Yizhong_rev1</cp:lastModifiedBy>
  <cp:revision>5</cp:revision>
  <cp:lastPrinted>1900-01-01T00:00:00Z</cp:lastPrinted>
  <dcterms:created xsi:type="dcterms:W3CDTF">2022-05-05T09:35:00Z</dcterms:created>
  <dcterms:modified xsi:type="dcterms:W3CDTF">2022-05-16T10:13:00Z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