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494C53B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21581D">
        <w:rPr>
          <w:b/>
          <w:noProof/>
          <w:sz w:val="24"/>
        </w:rPr>
        <w:t>3832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52D35" w:rsidR="001E41F3" w:rsidRPr="00410371" w:rsidRDefault="00CF4E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E0658">
                <w:rPr>
                  <w:b/>
                  <w:noProof/>
                  <w:sz w:val="28"/>
                </w:rPr>
                <w:t>24.554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59C9C6" w:rsidR="001E41F3" w:rsidRPr="00410371" w:rsidRDefault="00CF4E5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1581D" w:rsidRPr="0021581D">
                <w:rPr>
                  <w:b/>
                  <w:noProof/>
                  <w:sz w:val="28"/>
                </w:rPr>
                <w:t>0103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CF4E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E065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CF4E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E0658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FC5235" w:rsidR="00F25D98" w:rsidRDefault="002C6A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EA9AA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DCAD0A" w:rsidR="001E41F3" w:rsidRDefault="004546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0C407D">
              <w:t>Clairification</w:t>
            </w:r>
            <w:proofErr w:type="spellEnd"/>
            <w:r w:rsidR="000C407D">
              <w:t xml:space="preserve"> on performing 5G </w:t>
            </w:r>
            <w:proofErr w:type="spellStart"/>
            <w:r w:rsidR="000C407D">
              <w:t>ProSe</w:t>
            </w:r>
            <w:proofErr w:type="spellEnd"/>
            <w:r w:rsidR="000C407D">
              <w:t xml:space="preserve"> direct discovery over PC5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BBE954" w:rsidR="001E41F3" w:rsidRDefault="00CF4E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E0658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CF4E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E0658">
                <w:rPr>
                  <w:noProof/>
                </w:rPr>
                <w:t>5G</w:t>
              </w:r>
              <w:r w:rsidR="00E13F3D">
                <w:rPr>
                  <w:noProof/>
                </w:rPr>
                <w:t>_</w:t>
              </w:r>
              <w:r w:rsidR="001E0658">
                <w:rPr>
                  <w:noProof/>
                </w:rPr>
                <w:t>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CF4E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E0658">
                <w:rPr>
                  <w:noProof/>
                </w:rPr>
                <w:t>2022-04-27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D19941" w:rsidR="001E41F3" w:rsidRDefault="00CF4E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F4DA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CF4E5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1E0658">
                <w:rPr>
                  <w:noProof/>
                </w:rPr>
                <w:t>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267D48" w14:textId="7EB6E331" w:rsidR="00A05F23" w:rsidRDefault="00A05F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CT1#135e, it is discussed in C1-222745 that </w:t>
            </w:r>
            <w:r>
              <w:rPr>
                <w:rFonts w:cs="Arial"/>
                <w:lang w:eastAsia="zh-CN"/>
              </w:rPr>
              <w:t>in some s</w:t>
            </w:r>
            <w:r w:rsidRPr="009D2D6B">
              <w:rPr>
                <w:rFonts w:cs="Arial"/>
                <w:lang w:eastAsia="zh-CN"/>
              </w:rPr>
              <w:t>cenario</w:t>
            </w:r>
            <w:r>
              <w:rPr>
                <w:rFonts w:cs="Arial"/>
                <w:lang w:eastAsia="zh-CN"/>
              </w:rPr>
              <w:t>s when UE fails to interact with 5G DDNMF (</w:t>
            </w:r>
            <w:proofErr w:type="gramStart"/>
            <w:r>
              <w:rPr>
                <w:rFonts w:cs="Arial"/>
                <w:lang w:eastAsia="zh-CN"/>
              </w:rPr>
              <w:t>e.g.</w:t>
            </w:r>
            <w:proofErr w:type="gramEnd"/>
            <w:r>
              <w:rPr>
                <w:rFonts w:cs="Arial"/>
                <w:lang w:eastAsia="zh-CN"/>
              </w:rPr>
              <w:t xml:space="preserve"> UE not in NG-RAN coverage) and hence does not have any valid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application code,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restricted code,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query code, or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response code</w:t>
            </w:r>
            <w:r>
              <w:rPr>
                <w:rFonts w:cs="Arial"/>
                <w:lang w:eastAsia="zh-CN"/>
              </w:rPr>
              <w:t xml:space="preserve"> from 5G DDNMF, the UE is not allowed to perform 5G </w:t>
            </w:r>
            <w:proofErr w:type="spellStart"/>
            <w:r>
              <w:rPr>
                <w:rFonts w:cs="Arial"/>
                <w:lang w:eastAsia="zh-CN"/>
              </w:rPr>
              <w:t>ProSe</w:t>
            </w:r>
            <w:proofErr w:type="spellEnd"/>
            <w:r>
              <w:rPr>
                <w:rFonts w:cs="Arial"/>
                <w:lang w:eastAsia="zh-CN"/>
              </w:rPr>
              <w:t xml:space="preserve"> direct discovery procedure</w:t>
            </w:r>
            <w:r w:rsidR="00E96B49">
              <w:rPr>
                <w:rFonts w:cs="Arial"/>
                <w:lang w:eastAsia="zh-CN"/>
              </w:rPr>
              <w:t xml:space="preserve"> even though the UE has valid authorized parameters/policy in UICC or ME for 5G </w:t>
            </w:r>
            <w:proofErr w:type="spellStart"/>
            <w:r w:rsidR="00E96B49">
              <w:rPr>
                <w:rFonts w:cs="Arial"/>
                <w:lang w:eastAsia="zh-CN"/>
              </w:rPr>
              <w:t>ProSe</w:t>
            </w:r>
            <w:proofErr w:type="spellEnd"/>
            <w:r w:rsidR="00E96B49">
              <w:rPr>
                <w:rFonts w:cs="Arial"/>
                <w:lang w:eastAsia="zh-CN"/>
              </w:rPr>
              <w:t xml:space="preserve"> direct discovery over PC5</w:t>
            </w:r>
            <w:r>
              <w:rPr>
                <w:rFonts w:cs="Arial"/>
                <w:lang w:eastAsia="zh-CN"/>
              </w:rPr>
              <w:t>.</w:t>
            </w:r>
          </w:p>
          <w:p w14:paraId="03092205" w14:textId="77777777" w:rsidR="00A05F23" w:rsidRPr="00E96B49" w:rsidRDefault="00A05F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106907C8" w:rsidR="001E41F3" w:rsidRDefault="004C5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paper propose to clarify that t</w:t>
            </w:r>
            <w:r w:rsidRPr="00A05F23">
              <w:rPr>
                <w:noProof/>
                <w:lang w:eastAsia="zh-CN"/>
              </w:rPr>
              <w:t>o perform 5G ProSe direct discovery procedure over PC5 interface,</w:t>
            </w:r>
            <w:r w:rsidR="00A05F23">
              <w:rPr>
                <w:noProof/>
                <w:lang w:eastAsia="zh-CN"/>
              </w:rPr>
              <w:t xml:space="preserve"> </w:t>
            </w:r>
            <w:r w:rsidR="00A05F23" w:rsidRPr="00A05F23">
              <w:rPr>
                <w:noProof/>
                <w:lang w:eastAsia="zh-CN"/>
              </w:rPr>
              <w:t xml:space="preserve">the UE </w:t>
            </w:r>
            <w:ins w:id="1" w:author="vivo_Yizhong_rev2" w:date="2022-05-17T19:53:00Z">
              <w:r w:rsidR="00C043EF">
                <w:t xml:space="preserve">interacts with 5G DDNMF as specified in clause 6.2 when it is in coverage to obtain the related parameters (e.g.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application code,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restricted code)</w:t>
              </w:r>
            </w:ins>
            <w:del w:id="2" w:author="vivo_Yizhong_rev2" w:date="2022-05-17T19:53:00Z">
              <w:r w:rsidR="00A05F23" w:rsidRPr="00A05F23" w:rsidDel="00C043EF">
                <w:rPr>
                  <w:noProof/>
                  <w:lang w:eastAsia="zh-CN"/>
                </w:rPr>
                <w:delText>shall interact with 5G DDNMF at least once as specified in clause 6.2 to obtain one or more of the following codes: ProSe application code, ProSe restricted code, ProSe query code, or ProSe response code.</w:delText>
              </w:r>
            </w:del>
            <w:ins w:id="3" w:author="vivo_Yizhong_rev2" w:date="2022-05-17T19:53:00Z">
              <w:r w:rsidR="00C043EF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08C769" w:rsidR="001E41F3" w:rsidRDefault="004C5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Clarifying that t</w:t>
            </w:r>
            <w:r w:rsidRPr="00A05F23">
              <w:rPr>
                <w:noProof/>
                <w:lang w:eastAsia="zh-CN"/>
              </w:rPr>
              <w:t xml:space="preserve">o perform 5G ProSe direct discovery procedure over PC5 interface, </w:t>
            </w:r>
            <w:ins w:id="4" w:author="vivo_Yizhong_rev2" w:date="2022-05-17T19:54:00Z">
              <w:r w:rsidR="00C043EF">
                <w:rPr>
                  <w:noProof/>
                  <w:lang w:eastAsia="zh-CN"/>
                </w:rPr>
                <w:t xml:space="preserve">the </w:t>
              </w:r>
            </w:ins>
            <w:ins w:id="5" w:author="vivo_Yizhong_rev2" w:date="2022-05-17T19:53:00Z">
              <w:r w:rsidR="00C043EF">
                <w:t xml:space="preserve">UE interacts with 5G DDNMF as specified in clause 6.2 when it is in coverage to obtain the related parameters (e.g.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application code,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restricted code)</w:t>
              </w:r>
            </w:ins>
            <w:del w:id="6" w:author="vivo_Yizhong_rev2" w:date="2022-05-17T19:53:00Z">
              <w:r w:rsidRPr="00A05F23" w:rsidDel="00C043EF">
                <w:rPr>
                  <w:noProof/>
                  <w:lang w:eastAsia="zh-CN"/>
                </w:rPr>
                <w:delText>the UE shall interact with 5G DDNMF at least once as specified in clause 6.2 to obtain one or more of the following codes: ProSe application code, ProSe restricted code, ProSe query code, or ProSe response code.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300496" w:rsidR="001E41F3" w:rsidRDefault="004C5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Pr="004C578C">
              <w:rPr>
                <w:noProof/>
                <w:lang w:eastAsia="zh-CN"/>
              </w:rPr>
              <w:t>explicit</w:t>
            </w:r>
            <w:r>
              <w:rPr>
                <w:noProof/>
                <w:lang w:eastAsia="zh-CN"/>
              </w:rPr>
              <w:t xml:space="preserve"> normaltive text to clarify when UE plans to use parameters in UICC or ME, the UE </w:t>
            </w:r>
            <w:del w:id="7" w:author="vivo_Yizhong_rev2" w:date="2022-05-17T19:55:00Z">
              <w:r w:rsidDel="00C043EF">
                <w:rPr>
                  <w:noProof/>
                  <w:lang w:eastAsia="zh-CN"/>
                </w:rPr>
                <w:delText xml:space="preserve">shall obtain a </w:delText>
              </w:r>
              <w:r w:rsidDel="00C043EF">
                <w:rPr>
                  <w:rFonts w:cs="Arial"/>
                  <w:lang w:eastAsia="zh-CN"/>
                </w:rPr>
                <w:delText xml:space="preserve">valid </w:delText>
              </w:r>
              <w:r w:rsidRPr="009D2D6B" w:rsidDel="00C043EF">
                <w:rPr>
                  <w:rFonts w:cs="Arial"/>
                  <w:lang w:eastAsia="zh-CN"/>
                </w:rPr>
                <w:delText>ProSe application code, ProSe restricted code, ProSe query code, or ProSe response code</w:delText>
              </w:r>
              <w:r w:rsidDel="00C043EF">
                <w:rPr>
                  <w:rFonts w:cs="Arial"/>
                  <w:lang w:eastAsia="zh-CN"/>
                </w:rPr>
                <w:delText xml:space="preserve"> from 5G DDNMF.</w:delText>
              </w:r>
            </w:del>
            <w:ins w:id="8" w:author="vivo_Yizhong_rev2" w:date="2022-05-17T19:55:00Z">
              <w:r w:rsidR="00C043EF">
                <w:rPr>
                  <w:noProof/>
                  <w:lang w:eastAsia="zh-CN"/>
                </w:rPr>
                <w:t xml:space="preserve">also needs to </w:t>
              </w:r>
              <w:r w:rsidR="00C043EF">
                <w:t xml:space="preserve">interact with 5G DDNMF as specified in clause 6.2 when it is in coverage to obtain the related parameters (e.g.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application code,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restricted code)</w:t>
              </w:r>
              <w:r w:rsidR="00C043EF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B45793" w:rsidR="001E41F3" w:rsidRDefault="002F4D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</w:t>
            </w:r>
            <w:r w:rsidR="00A05F23">
              <w:rPr>
                <w:noProof/>
                <w:lang w:eastAsia="zh-CN"/>
              </w:rPr>
              <w:t>2.14.1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7F516B2" w14:textId="77777777" w:rsidR="000C407D" w:rsidRDefault="000C407D" w:rsidP="000C407D">
      <w:pPr>
        <w:pStyle w:val="4"/>
        <w:rPr>
          <w:lang w:eastAsia="zh-CN"/>
        </w:rPr>
      </w:pPr>
      <w:bookmarkStart w:id="9" w:name="_Toc97295951"/>
      <w:r>
        <w:rPr>
          <w:lang w:eastAsia="zh-CN"/>
        </w:rPr>
        <w:t>6.2.14.1</w:t>
      </w:r>
      <w:r>
        <w:rPr>
          <w:lang w:eastAsia="zh-CN"/>
        </w:rPr>
        <w:tab/>
        <w:t>General</w:t>
      </w:r>
      <w:bookmarkEnd w:id="9"/>
    </w:p>
    <w:p w14:paraId="507471FF" w14:textId="77777777" w:rsidR="000C407D" w:rsidRDefault="000C407D" w:rsidP="000C407D">
      <w:pPr>
        <w:rPr>
          <w:lang w:eastAsia="en-GB"/>
        </w:rPr>
      </w:pPr>
      <w:r>
        <w:t xml:space="preserve">This clause describes the procedures for 5G </w:t>
      </w:r>
      <w:proofErr w:type="spellStart"/>
      <w:r>
        <w:t>ProSe</w:t>
      </w:r>
      <w:proofErr w:type="spellEnd"/>
      <w:r>
        <w:t xml:space="preserve"> direct discovery procedure over PC5 interface. The purpose of the 5G </w:t>
      </w:r>
      <w:proofErr w:type="spellStart"/>
      <w:r>
        <w:t>ProSe</w:t>
      </w:r>
      <w:proofErr w:type="spellEnd"/>
      <w:r>
        <w:t xml:space="preserve"> direct discovery procedure over PC5 interface is to enable a </w:t>
      </w:r>
      <w:proofErr w:type="spellStart"/>
      <w:r>
        <w:t>ProSe</w:t>
      </w:r>
      <w:proofErr w:type="spellEnd"/>
      <w:r>
        <w:t xml:space="preserve">-enabled UE to detect and identify another </w:t>
      </w:r>
      <w:proofErr w:type="spellStart"/>
      <w:r>
        <w:t>ProSe</w:t>
      </w:r>
      <w:proofErr w:type="spellEnd"/>
      <w:r>
        <w:t>-enabled UE over PC5 interface.</w:t>
      </w:r>
    </w:p>
    <w:p w14:paraId="050D0AF3" w14:textId="5EF3E6BB" w:rsidR="000C407D" w:rsidRDefault="000C407D" w:rsidP="000C407D">
      <w:pPr>
        <w:rPr>
          <w:ins w:id="10" w:author="vivo_Yizhong" w:date="2022-04-27T15:56:00Z"/>
        </w:rPr>
      </w:pPr>
      <w:r>
        <w:t xml:space="preserve">To perform 5G </w:t>
      </w:r>
      <w:proofErr w:type="spellStart"/>
      <w:r>
        <w:t>ProSe</w:t>
      </w:r>
      <w:proofErr w:type="spellEnd"/>
      <w:r>
        <w:t xml:space="preserve"> direct discovery procedure over PC5 interface, the UE is configured with the related information as described in clause 5.2.3</w:t>
      </w:r>
      <w:ins w:id="11" w:author="vivo_Yizhong" w:date="2022-04-27T16:00:00Z">
        <w:r w:rsidR="00FA7A25">
          <w:t>, and the UE interact</w:t>
        </w:r>
      </w:ins>
      <w:ins w:id="12" w:author="vivo_Yizhong_rev1" w:date="2022-05-13T16:53:00Z">
        <w:r w:rsidR="00923E15">
          <w:t>s</w:t>
        </w:r>
      </w:ins>
      <w:ins w:id="13" w:author="vivo_Yizhong" w:date="2022-04-27T16:00:00Z">
        <w:r w:rsidR="00FA7A25">
          <w:t xml:space="preserve"> with 5G DDNMF </w:t>
        </w:r>
      </w:ins>
      <w:ins w:id="14" w:author="vivo_Yizhong" w:date="2022-04-27T16:03:00Z">
        <w:r w:rsidR="00FA7A25">
          <w:t>as specified in clause 6.2</w:t>
        </w:r>
      </w:ins>
      <w:ins w:id="15" w:author="vivo_Yizhong" w:date="2022-04-27T16:04:00Z">
        <w:r w:rsidR="00FA7A25">
          <w:t xml:space="preserve"> </w:t>
        </w:r>
      </w:ins>
      <w:ins w:id="16" w:author="vivo_Yizhong_rev1" w:date="2022-05-13T16:54:00Z">
        <w:r w:rsidR="00923E15">
          <w:t xml:space="preserve">when it is in coverage </w:t>
        </w:r>
      </w:ins>
      <w:ins w:id="17" w:author="vivo_Yizhong" w:date="2022-04-27T16:00:00Z">
        <w:r w:rsidR="00FA7A25">
          <w:t xml:space="preserve">to obtain </w:t>
        </w:r>
      </w:ins>
      <w:ins w:id="18" w:author="vivo_Yizhong_rev1" w:date="2022-05-13T16:54:00Z">
        <w:r w:rsidR="00923E15">
          <w:t xml:space="preserve">the </w:t>
        </w:r>
      </w:ins>
      <w:ins w:id="19" w:author="vivo_Yizhong_rev1" w:date="2022-05-13T16:53:00Z">
        <w:r w:rsidR="00923E15">
          <w:t xml:space="preserve">related </w:t>
        </w:r>
      </w:ins>
      <w:ins w:id="20" w:author="vivo_Yizhong_rev1" w:date="2022-05-13T17:00:00Z">
        <w:r w:rsidR="00D86999">
          <w:t>parameters</w:t>
        </w:r>
      </w:ins>
      <w:ins w:id="21" w:author="vivo_Yizhong_rev1" w:date="2022-05-13T16:53:00Z">
        <w:r w:rsidR="00923E15">
          <w:t xml:space="preserve"> (</w:t>
        </w:r>
        <w:proofErr w:type="gramStart"/>
        <w:r w:rsidR="00923E15">
          <w:t>e</w:t>
        </w:r>
      </w:ins>
      <w:ins w:id="22" w:author="vivo_Yizhong_rev1" w:date="2022-05-13T16:54:00Z">
        <w:r w:rsidR="00923E15">
          <w:t>.g.</w:t>
        </w:r>
        <w:proofErr w:type="gramEnd"/>
        <w:r w:rsidR="00923E15">
          <w:t xml:space="preserve"> </w:t>
        </w:r>
        <w:proofErr w:type="spellStart"/>
        <w:r w:rsidR="00923E15">
          <w:t>ProSe</w:t>
        </w:r>
        <w:proofErr w:type="spellEnd"/>
        <w:r w:rsidR="00923E15">
          <w:t xml:space="preserve"> application code, </w:t>
        </w:r>
        <w:proofErr w:type="spellStart"/>
        <w:r w:rsidR="00923E15">
          <w:t>ProSe</w:t>
        </w:r>
        <w:proofErr w:type="spellEnd"/>
        <w:r w:rsidR="00923E15">
          <w:t xml:space="preserve"> restricted code</w:t>
        </w:r>
      </w:ins>
      <w:ins w:id="23" w:author="vivo_Yizhong_rev1" w:date="2022-05-13T16:53:00Z">
        <w:r w:rsidR="00923E15">
          <w:t>)</w:t>
        </w:r>
      </w:ins>
      <w:r>
        <w:t xml:space="preserve">. </w:t>
      </w:r>
    </w:p>
    <w:p w14:paraId="1E461A7B" w14:textId="781CD464" w:rsidR="000C407D" w:rsidRDefault="000C407D" w:rsidP="000C407D">
      <w:r>
        <w:t xml:space="preserve">The following models for 5G </w:t>
      </w:r>
      <w:proofErr w:type="spellStart"/>
      <w:r>
        <w:t>ProSe</w:t>
      </w:r>
      <w:proofErr w:type="spellEnd"/>
      <w:r>
        <w:t xml:space="preserve"> direct discovery procedure over PC5 interface </w:t>
      </w:r>
      <w:r>
        <w:rPr>
          <w:lang w:eastAsia="zh-CN"/>
        </w:rPr>
        <w:t>as specified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23.304</w:t>
      </w:r>
      <w:r>
        <w:t> </w:t>
      </w:r>
      <w:r>
        <w:rPr>
          <w:lang w:eastAsia="zh-CN"/>
        </w:rPr>
        <w:t xml:space="preserve">[2] </w:t>
      </w:r>
      <w:r>
        <w:t>are supported:</w:t>
      </w:r>
    </w:p>
    <w:p w14:paraId="0272A82B" w14:textId="77777777" w:rsidR="000C407D" w:rsidRDefault="000C407D" w:rsidP="000C407D">
      <w:pPr>
        <w:pStyle w:val="B1"/>
      </w:pPr>
      <w:r>
        <w:t>a)</w:t>
      </w:r>
      <w:r>
        <w:tab/>
        <w:t>Model A uses a single discovery protocol message (Announcement); and</w:t>
      </w:r>
    </w:p>
    <w:p w14:paraId="03AA380A" w14:textId="77777777" w:rsidR="000C407D" w:rsidRDefault="000C407D" w:rsidP="000C407D">
      <w:pPr>
        <w:pStyle w:val="B1"/>
      </w:pPr>
      <w:r>
        <w:t>b)</w:t>
      </w:r>
      <w:r>
        <w:tab/>
        <w:t>Model B uses two discovery protocol messages (Solicitation and Response).</w:t>
      </w:r>
    </w:p>
    <w:p w14:paraId="343496E0" w14:textId="77777777" w:rsidR="000C407D" w:rsidRDefault="000C407D" w:rsidP="000C407D">
      <w:pPr>
        <w:pStyle w:val="NO"/>
      </w:pPr>
      <w:r>
        <w:t>NOTE:</w:t>
      </w:r>
      <w:r>
        <w:tab/>
        <w:t xml:space="preserve">If the UE is authorized to perform both 5G </w:t>
      </w:r>
      <w:proofErr w:type="spellStart"/>
      <w:r>
        <w:t>ProSe</w:t>
      </w:r>
      <w:proofErr w:type="spellEnd"/>
      <w:r>
        <w:t xml:space="preserve"> direct discovery Model A and 5G </w:t>
      </w:r>
      <w:proofErr w:type="spellStart"/>
      <w:r>
        <w:t>ProSe</w:t>
      </w:r>
      <w:proofErr w:type="spellEnd"/>
      <w:r>
        <w:t xml:space="preserve"> direct discovery Model B, it is up to UE implementation to select which model to perform or perform both models simultaneously.</w:t>
      </w:r>
    </w:p>
    <w:p w14:paraId="608CE588" w14:textId="77777777" w:rsidR="000C407D" w:rsidRDefault="000C407D" w:rsidP="000C407D">
      <w:r>
        <w:t xml:space="preserve">The following procedures are defined for 5G </w:t>
      </w:r>
      <w:proofErr w:type="spellStart"/>
      <w:r>
        <w:t>ProSe</w:t>
      </w:r>
      <w:proofErr w:type="spellEnd"/>
      <w:r>
        <w:t xml:space="preserve"> direct discovery procedure over PC5 interface:</w:t>
      </w:r>
    </w:p>
    <w:p w14:paraId="184E7F04" w14:textId="77777777" w:rsidR="000C407D" w:rsidRDefault="000C407D" w:rsidP="000C407D">
      <w:pPr>
        <w:pStyle w:val="B1"/>
      </w:pPr>
      <w:r>
        <w:t>a)</w:t>
      </w:r>
      <w:r>
        <w:tab/>
        <w:t xml:space="preserve">5G </w:t>
      </w:r>
      <w:proofErr w:type="spellStart"/>
      <w:r>
        <w:t>ProSe</w:t>
      </w:r>
      <w:proofErr w:type="spellEnd"/>
      <w:r>
        <w:t xml:space="preserve"> direct discovery procedure over PC5 interface with Model A: </w:t>
      </w:r>
    </w:p>
    <w:p w14:paraId="166B8E21" w14:textId="77777777" w:rsidR="000C407D" w:rsidRDefault="000C407D" w:rsidP="000C407D">
      <w:pPr>
        <w:pStyle w:val="B2"/>
      </w:pPr>
      <w:r>
        <w:t>1)</w:t>
      </w:r>
      <w:r>
        <w:tab/>
        <w:t xml:space="preserve">Announcing UE procedure for 5G </w:t>
      </w:r>
      <w:proofErr w:type="spellStart"/>
      <w:r>
        <w:t>ProSe</w:t>
      </w:r>
      <w:proofErr w:type="spellEnd"/>
      <w:r>
        <w:t xml:space="preserve"> direct discovery initiation;</w:t>
      </w:r>
    </w:p>
    <w:p w14:paraId="37383B04" w14:textId="77777777" w:rsidR="000C407D" w:rsidRDefault="000C407D" w:rsidP="000C407D">
      <w:pPr>
        <w:pStyle w:val="B2"/>
      </w:pPr>
      <w:r>
        <w:t>2)</w:t>
      </w:r>
      <w:r>
        <w:tab/>
        <w:t xml:space="preserve">Announcing UE procedure for 5G </w:t>
      </w:r>
      <w:proofErr w:type="spellStart"/>
      <w:r>
        <w:t>ProSe</w:t>
      </w:r>
      <w:proofErr w:type="spellEnd"/>
      <w:r>
        <w:t xml:space="preserve"> direct discovery completion;</w:t>
      </w:r>
    </w:p>
    <w:p w14:paraId="033CD6AF" w14:textId="77777777" w:rsidR="000C407D" w:rsidRDefault="000C407D" w:rsidP="000C407D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 xml:space="preserve">Monitoring UE procedure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 initiation; and</w:t>
      </w:r>
    </w:p>
    <w:p w14:paraId="50049CF6" w14:textId="77777777" w:rsidR="000C407D" w:rsidRDefault="000C407D" w:rsidP="000C407D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 xml:space="preserve">Monitoring UE procedure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 completion; and</w:t>
      </w:r>
    </w:p>
    <w:p w14:paraId="5C067BB5" w14:textId="77777777" w:rsidR="000C407D" w:rsidRDefault="000C407D" w:rsidP="000C407D">
      <w:pPr>
        <w:pStyle w:val="B1"/>
        <w:rPr>
          <w:lang w:eastAsia="en-GB"/>
        </w:rPr>
      </w:pPr>
      <w:r>
        <w:t>b)</w:t>
      </w:r>
      <w:r>
        <w:tab/>
        <w:t xml:space="preserve">5G </w:t>
      </w:r>
      <w:proofErr w:type="spellStart"/>
      <w:r>
        <w:t>ProSe</w:t>
      </w:r>
      <w:proofErr w:type="spellEnd"/>
      <w:r>
        <w:t xml:space="preserve"> direct discovery procedure over PC5 interface with Model B:</w:t>
      </w:r>
    </w:p>
    <w:p w14:paraId="7FC4C6A3" w14:textId="77777777" w:rsidR="000C407D" w:rsidRDefault="000C407D" w:rsidP="000C407D">
      <w:pPr>
        <w:pStyle w:val="B2"/>
      </w:pPr>
      <w:r>
        <w:t>1)</w:t>
      </w:r>
      <w:r>
        <w:tab/>
        <w:t xml:space="preserve">Discoverer UE procedure for 5G </w:t>
      </w:r>
      <w:proofErr w:type="spellStart"/>
      <w:r>
        <w:t>ProSe</w:t>
      </w:r>
      <w:proofErr w:type="spellEnd"/>
      <w:r>
        <w:t xml:space="preserve"> direct discovery initiation;</w:t>
      </w:r>
    </w:p>
    <w:p w14:paraId="3B054D08" w14:textId="77777777" w:rsidR="000C407D" w:rsidRDefault="000C407D" w:rsidP="000C407D">
      <w:pPr>
        <w:pStyle w:val="B2"/>
      </w:pPr>
      <w:r>
        <w:t>2)</w:t>
      </w:r>
      <w:r>
        <w:tab/>
        <w:t xml:space="preserve">Discoverer UE procedure for 5G </w:t>
      </w:r>
      <w:proofErr w:type="spellStart"/>
      <w:r>
        <w:t>ProSe</w:t>
      </w:r>
      <w:proofErr w:type="spellEnd"/>
      <w:r>
        <w:t xml:space="preserve"> direct discovery completion;</w:t>
      </w:r>
    </w:p>
    <w:p w14:paraId="55690273" w14:textId="77777777" w:rsidR="000C407D" w:rsidRDefault="000C407D" w:rsidP="000C407D">
      <w:pPr>
        <w:pStyle w:val="B2"/>
      </w:pPr>
      <w:r>
        <w:t>3)</w:t>
      </w:r>
      <w:r>
        <w:tab/>
      </w:r>
      <w:proofErr w:type="spellStart"/>
      <w:r>
        <w:t>Discoveree</w:t>
      </w:r>
      <w:proofErr w:type="spellEnd"/>
      <w:r>
        <w:t xml:space="preserve"> UE procedure for 5G </w:t>
      </w:r>
      <w:proofErr w:type="spellStart"/>
      <w:r>
        <w:t>ProSe</w:t>
      </w:r>
      <w:proofErr w:type="spellEnd"/>
      <w:r>
        <w:t xml:space="preserve"> direct discovery initiation; and</w:t>
      </w:r>
    </w:p>
    <w:p w14:paraId="3D9A0FA8" w14:textId="2D06C769" w:rsidR="000C407D" w:rsidRDefault="000C407D" w:rsidP="000C407D">
      <w:pPr>
        <w:pStyle w:val="B2"/>
      </w:pPr>
      <w:r>
        <w:t>4)</w:t>
      </w:r>
      <w:r>
        <w:tab/>
      </w:r>
      <w:proofErr w:type="spellStart"/>
      <w:r>
        <w:t>Discoveree</w:t>
      </w:r>
      <w:proofErr w:type="spellEnd"/>
      <w:r>
        <w:t xml:space="preserve"> UE procedure for 5G </w:t>
      </w:r>
      <w:proofErr w:type="spellStart"/>
      <w:r>
        <w:t>ProSe</w:t>
      </w:r>
      <w:proofErr w:type="spellEnd"/>
      <w:r>
        <w:t xml:space="preserve"> direct discovery completion.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3109" w14:textId="77777777" w:rsidR="00C5138C" w:rsidRDefault="00C5138C">
      <w:r>
        <w:separator/>
      </w:r>
    </w:p>
  </w:endnote>
  <w:endnote w:type="continuationSeparator" w:id="0">
    <w:p w14:paraId="2A5034A4" w14:textId="77777777" w:rsidR="00C5138C" w:rsidRDefault="00C5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18AE" w14:textId="77777777" w:rsidR="00C5138C" w:rsidRDefault="00C5138C">
      <w:r>
        <w:separator/>
      </w:r>
    </w:p>
  </w:footnote>
  <w:footnote w:type="continuationSeparator" w:id="0">
    <w:p w14:paraId="43EFBB8C" w14:textId="77777777" w:rsidR="00C5138C" w:rsidRDefault="00C5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C513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C5138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M7Q0tLAwNTcyNzNU0lEKTi0uzszPAykwrAUAfAbJRCwAAAA="/>
  </w:docVars>
  <w:rsids>
    <w:rsidRoot w:val="00022E4A"/>
    <w:rsid w:val="00022E4A"/>
    <w:rsid w:val="000628F9"/>
    <w:rsid w:val="00066FE3"/>
    <w:rsid w:val="000818C0"/>
    <w:rsid w:val="000A6394"/>
    <w:rsid w:val="000B7FED"/>
    <w:rsid w:val="000C038A"/>
    <w:rsid w:val="000C407D"/>
    <w:rsid w:val="000C6598"/>
    <w:rsid w:val="000D44B3"/>
    <w:rsid w:val="00145D43"/>
    <w:rsid w:val="00192C46"/>
    <w:rsid w:val="001A08B3"/>
    <w:rsid w:val="001A7B60"/>
    <w:rsid w:val="001B3173"/>
    <w:rsid w:val="001B52F0"/>
    <w:rsid w:val="001B7A65"/>
    <w:rsid w:val="001E0658"/>
    <w:rsid w:val="001E41F3"/>
    <w:rsid w:val="001F43A4"/>
    <w:rsid w:val="0021581D"/>
    <w:rsid w:val="002428D9"/>
    <w:rsid w:val="0026004D"/>
    <w:rsid w:val="002640DD"/>
    <w:rsid w:val="00275D12"/>
    <w:rsid w:val="00284FEB"/>
    <w:rsid w:val="002860C4"/>
    <w:rsid w:val="002B5741"/>
    <w:rsid w:val="002C6AA9"/>
    <w:rsid w:val="002D0268"/>
    <w:rsid w:val="002D0579"/>
    <w:rsid w:val="002E472E"/>
    <w:rsid w:val="002E64DC"/>
    <w:rsid w:val="002F4DAA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4411B"/>
    <w:rsid w:val="004546B7"/>
    <w:rsid w:val="004825FB"/>
    <w:rsid w:val="004B75B7"/>
    <w:rsid w:val="004C578C"/>
    <w:rsid w:val="0051580D"/>
    <w:rsid w:val="00532A4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D1806"/>
    <w:rsid w:val="008F3789"/>
    <w:rsid w:val="008F686C"/>
    <w:rsid w:val="0091443E"/>
    <w:rsid w:val="009148DE"/>
    <w:rsid w:val="00916A68"/>
    <w:rsid w:val="00923E15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F23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043EF"/>
    <w:rsid w:val="00C322D7"/>
    <w:rsid w:val="00C5138C"/>
    <w:rsid w:val="00C66BA2"/>
    <w:rsid w:val="00C71F36"/>
    <w:rsid w:val="00C95985"/>
    <w:rsid w:val="00CB5EC6"/>
    <w:rsid w:val="00CC5026"/>
    <w:rsid w:val="00CC68D0"/>
    <w:rsid w:val="00CD7748"/>
    <w:rsid w:val="00CE1DA9"/>
    <w:rsid w:val="00CF4E5C"/>
    <w:rsid w:val="00D03F9A"/>
    <w:rsid w:val="00D06D51"/>
    <w:rsid w:val="00D24991"/>
    <w:rsid w:val="00D47C99"/>
    <w:rsid w:val="00D50255"/>
    <w:rsid w:val="00D60EC8"/>
    <w:rsid w:val="00D6587A"/>
    <w:rsid w:val="00D66520"/>
    <w:rsid w:val="00D86999"/>
    <w:rsid w:val="00DC47C4"/>
    <w:rsid w:val="00DD0DA8"/>
    <w:rsid w:val="00DE34CF"/>
    <w:rsid w:val="00E13F3D"/>
    <w:rsid w:val="00E22AF6"/>
    <w:rsid w:val="00E33056"/>
    <w:rsid w:val="00E34898"/>
    <w:rsid w:val="00E53B23"/>
    <w:rsid w:val="00E660F0"/>
    <w:rsid w:val="00E955B7"/>
    <w:rsid w:val="00E96B49"/>
    <w:rsid w:val="00EA6D6D"/>
    <w:rsid w:val="00EB09B7"/>
    <w:rsid w:val="00EC5544"/>
    <w:rsid w:val="00EE7D7C"/>
    <w:rsid w:val="00F15DE3"/>
    <w:rsid w:val="00F25D98"/>
    <w:rsid w:val="00F300FB"/>
    <w:rsid w:val="00F57D1B"/>
    <w:rsid w:val="00FA7A25"/>
    <w:rsid w:val="00FB638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923E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43</cp:revision>
  <cp:lastPrinted>1900-01-01T00:00:00Z</cp:lastPrinted>
  <dcterms:created xsi:type="dcterms:W3CDTF">2020-02-03T08:32:00Z</dcterms:created>
  <dcterms:modified xsi:type="dcterms:W3CDTF">2022-05-17T11:58:00Z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