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C9020" w14:textId="0F882DCE" w:rsidR="003B3C8C" w:rsidRDefault="000B17E9" w:rsidP="003B3C8C">
      <w:pPr>
        <w:pStyle w:val="CRCoverPage"/>
        <w:tabs>
          <w:tab w:val="right" w:pos="9639"/>
        </w:tabs>
        <w:spacing w:after="0"/>
        <w:rPr>
          <w:b/>
          <w:i/>
          <w:noProof/>
          <w:sz w:val="28"/>
        </w:rPr>
      </w:pPr>
      <w:r>
        <w:rPr>
          <w:b/>
          <w:noProof/>
          <w:sz w:val="24"/>
        </w:rPr>
        <w:t>3GPP TSG-CT WG1 Meeting #13</w:t>
      </w:r>
      <w:r w:rsidR="00435064">
        <w:rPr>
          <w:b/>
          <w:noProof/>
          <w:sz w:val="24"/>
        </w:rPr>
        <w:t>6</w:t>
      </w:r>
      <w:r w:rsidR="003B3C8C">
        <w:rPr>
          <w:b/>
          <w:noProof/>
          <w:sz w:val="24"/>
        </w:rPr>
        <w:t>-</w:t>
      </w:r>
      <w:r w:rsidR="00827ED7">
        <w:rPr>
          <w:b/>
          <w:noProof/>
          <w:sz w:val="24"/>
        </w:rPr>
        <w:t>e</w:t>
      </w:r>
      <w:r w:rsidR="003B3C8C">
        <w:rPr>
          <w:b/>
          <w:i/>
          <w:noProof/>
          <w:sz w:val="28"/>
        </w:rPr>
        <w:tab/>
      </w:r>
      <w:r w:rsidR="003B3C8C">
        <w:rPr>
          <w:b/>
          <w:noProof/>
          <w:sz w:val="24"/>
        </w:rPr>
        <w:t>C1-22</w:t>
      </w:r>
      <w:r w:rsidR="00927229">
        <w:rPr>
          <w:b/>
          <w:noProof/>
          <w:sz w:val="24"/>
        </w:rPr>
        <w:t>3643</w:t>
      </w:r>
    </w:p>
    <w:p w14:paraId="2BE1FB03" w14:textId="178F2DA6" w:rsidR="003B3C8C" w:rsidRDefault="00827ED7" w:rsidP="003B3C8C">
      <w:pPr>
        <w:pStyle w:val="CRCoverPage"/>
        <w:outlineLvl w:val="0"/>
        <w:rPr>
          <w:b/>
          <w:noProof/>
          <w:sz w:val="24"/>
        </w:rPr>
      </w:pPr>
      <w:r>
        <w:rPr>
          <w:b/>
          <w:noProof/>
          <w:sz w:val="24"/>
        </w:rPr>
        <w:t>E-M</w:t>
      </w:r>
      <w:r w:rsidR="003B3C8C">
        <w:rPr>
          <w:b/>
          <w:noProof/>
          <w:sz w:val="24"/>
        </w:rPr>
        <w:t xml:space="preserve">eeting, </w:t>
      </w:r>
      <w:r w:rsidR="00435064">
        <w:rPr>
          <w:b/>
          <w:noProof/>
          <w:sz w:val="24"/>
        </w:rPr>
        <w:t>12</w:t>
      </w:r>
      <w:r w:rsidR="00435064">
        <w:rPr>
          <w:b/>
          <w:noProof/>
          <w:sz w:val="24"/>
          <w:vertAlign w:val="superscript"/>
        </w:rPr>
        <w:t>th</w:t>
      </w:r>
      <w:r w:rsidR="00435064">
        <w:rPr>
          <w:b/>
          <w:noProof/>
          <w:sz w:val="24"/>
        </w:rPr>
        <w:t xml:space="preserve"> – 20</w:t>
      </w:r>
      <w:r w:rsidR="00435064">
        <w:rPr>
          <w:b/>
          <w:noProof/>
          <w:sz w:val="24"/>
          <w:vertAlign w:val="superscript"/>
        </w:rPr>
        <w:t>th</w:t>
      </w:r>
      <w:r w:rsidR="00435064">
        <w:rPr>
          <w:b/>
          <w:noProof/>
          <w:sz w:val="24"/>
        </w:rPr>
        <w:t xml:space="preserve"> May</w:t>
      </w:r>
      <w:r w:rsidR="000B17E9">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BD938A2" w:rsidR="001E41F3" w:rsidRPr="00410371" w:rsidRDefault="00E71623" w:rsidP="00E71623">
            <w:pPr>
              <w:pStyle w:val="CRCoverPage"/>
              <w:wordWrap w:val="0"/>
              <w:spacing w:after="0"/>
              <w:ind w:right="140"/>
              <w:jc w:val="right"/>
              <w:rPr>
                <w:b/>
                <w:noProof/>
                <w:sz w:val="28"/>
              </w:rPr>
            </w:pPr>
            <w:r>
              <w:rPr>
                <w:b/>
                <w:noProof/>
                <w:sz w:val="28"/>
              </w:rPr>
              <w:t>2</w:t>
            </w:r>
            <w:r w:rsidR="00F70426">
              <w:rPr>
                <w:b/>
                <w:noProof/>
                <w:sz w:val="28"/>
              </w:rPr>
              <w:t>7.007</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4789702" w:rsidR="001E41F3" w:rsidRPr="00410371" w:rsidRDefault="00A61E5D" w:rsidP="00547111">
            <w:pPr>
              <w:pStyle w:val="CRCoverPage"/>
              <w:spacing w:after="0"/>
              <w:rPr>
                <w:noProof/>
              </w:rPr>
            </w:pPr>
            <w:r>
              <w:rPr>
                <w:b/>
                <w:noProof/>
                <w:sz w:val="28"/>
              </w:rPr>
              <w:t>0779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DF25E51" w:rsidR="001E41F3" w:rsidRPr="00410371" w:rsidRDefault="00F70426">
            <w:pPr>
              <w:pStyle w:val="CRCoverPage"/>
              <w:spacing w:after="0"/>
              <w:jc w:val="center"/>
              <w:rPr>
                <w:noProof/>
                <w:sz w:val="28"/>
              </w:rPr>
            </w:pPr>
            <w:r>
              <w:rPr>
                <w:b/>
                <w:noProof/>
                <w:sz w:val="28"/>
              </w:rPr>
              <w:t>17.5</w:t>
            </w:r>
            <w:r w:rsidR="00E71623">
              <w:rPr>
                <w:b/>
                <w:noProof/>
                <w:sz w:val="28"/>
              </w:rPr>
              <w:t>.</w:t>
            </w:r>
            <w:r w:rsidR="00EC71EB">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0AADD4B" w:rsidR="00F25D98" w:rsidRDefault="00B15017"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5F88D1D"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2B7C8CE" w:rsidR="00E12BEA" w:rsidRDefault="00E0682B" w:rsidP="0067415B">
            <w:pPr>
              <w:pStyle w:val="CRCoverPage"/>
              <w:spacing w:after="0"/>
              <w:rPr>
                <w:lang w:eastAsia="zh-CN"/>
              </w:rPr>
            </w:pPr>
            <w:r>
              <w:rPr>
                <w:rFonts w:hint="eastAsia"/>
                <w:lang w:eastAsia="zh-CN"/>
              </w:rPr>
              <w:t>Correction</w:t>
            </w:r>
            <w:r>
              <w:rPr>
                <w:lang w:eastAsia="zh-CN"/>
              </w:rPr>
              <w:t xml:space="preserve"> on AT command </w:t>
            </w:r>
            <w:r w:rsidRPr="00543CA8">
              <w:t>+C5GURSPQRY</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500A9E9" w:rsidR="001E41F3" w:rsidRDefault="006C139C" w:rsidP="006C139C">
            <w:pPr>
              <w:pStyle w:val="CRCoverPage"/>
              <w:spacing w:after="0"/>
              <w:rPr>
                <w:noProof/>
              </w:rPr>
            </w:pPr>
            <w:r>
              <w:rPr>
                <w:noProof/>
              </w:rPr>
              <w:t>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973269">
            <w:pPr>
              <w:pStyle w:val="CRCoverPage"/>
              <w:spacing w:after="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7CF09E6" w:rsidR="001E41F3" w:rsidRDefault="00A97567" w:rsidP="00924710">
            <w:pPr>
              <w:pStyle w:val="CRCoverPage"/>
              <w:spacing w:after="0"/>
              <w:rPr>
                <w:noProof/>
              </w:rPr>
            </w:pPr>
            <w:r>
              <w:rPr>
                <w:rFonts w:cs="Arial"/>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FBFE2F0" w:rsidR="001E41F3" w:rsidRDefault="000676A9" w:rsidP="00973269">
            <w:pPr>
              <w:pStyle w:val="CRCoverPage"/>
              <w:spacing w:after="0"/>
              <w:rPr>
                <w:noProof/>
              </w:rPr>
            </w:pPr>
            <w:r>
              <w:rPr>
                <w:noProof/>
                <w:lang w:eastAsia="zh-CN"/>
              </w:rPr>
              <w:t>2022-05</w:t>
            </w:r>
            <w:r w:rsidR="006C139C">
              <w:rPr>
                <w:noProof/>
                <w:lang w:eastAsia="zh-CN"/>
              </w:rPr>
              <w:t>-</w:t>
            </w:r>
            <w:r>
              <w:rPr>
                <w:noProof/>
                <w:lang w:eastAsia="zh-CN"/>
              </w:rPr>
              <w:t>01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F4A67BE" w:rsidR="001E41F3" w:rsidRDefault="00B15017" w:rsidP="00B15017">
            <w:pPr>
              <w:pStyle w:val="CRCoverPage"/>
              <w:spacing w:after="0"/>
              <w:ind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8AC0A34" w:rsidR="001E41F3" w:rsidRDefault="006C139C" w:rsidP="006C139C">
            <w:pPr>
              <w:pStyle w:val="CRCoverPage"/>
              <w:spacing w:after="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rsidRPr="006D5A05"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8D5835" w14:textId="77777777" w:rsidR="000040CF" w:rsidRDefault="004D0ADD" w:rsidP="00EC71EB">
            <w:pPr>
              <w:pStyle w:val="CRCoverPage"/>
              <w:spacing w:after="0"/>
              <w:rPr>
                <w:lang w:eastAsia="zh-CN"/>
              </w:rPr>
            </w:pPr>
            <w:r>
              <w:rPr>
                <w:rFonts w:hint="eastAsia"/>
                <w:lang w:eastAsia="zh-CN"/>
              </w:rPr>
              <w:t>T</w:t>
            </w:r>
            <w:r>
              <w:rPr>
                <w:lang w:eastAsia="zh-CN"/>
              </w:rPr>
              <w:t xml:space="preserve">here are some inappropriate definitions about AT command </w:t>
            </w:r>
            <w:r w:rsidRPr="00543CA8">
              <w:t>+C5GURSPQRY</w:t>
            </w:r>
            <w:r>
              <w:t xml:space="preserve">. </w:t>
            </w:r>
            <w:r>
              <w:rPr>
                <w:lang w:eastAsia="zh-CN"/>
              </w:rPr>
              <w:t>Inappropriate definitions are:</w:t>
            </w:r>
          </w:p>
          <w:p w14:paraId="71C04BBF" w14:textId="01770AD2" w:rsidR="004D0ADD" w:rsidRDefault="004D0ADD" w:rsidP="00282C9D">
            <w:pPr>
              <w:pStyle w:val="CRCoverPage"/>
              <w:numPr>
                <w:ilvl w:val="0"/>
                <w:numId w:val="1"/>
              </w:numPr>
              <w:spacing w:after="0"/>
              <w:rPr>
                <w:lang w:eastAsia="zh-CN"/>
              </w:rPr>
            </w:pPr>
            <w:proofErr w:type="spellStart"/>
            <w:r>
              <w:rPr>
                <w:lang w:eastAsia="zh-CN"/>
              </w:rPr>
              <w:t>snssai</w:t>
            </w:r>
            <w:proofErr w:type="spellEnd"/>
            <w:r>
              <w:rPr>
                <w:lang w:eastAsia="zh-CN"/>
              </w:rPr>
              <w:t>:</w:t>
            </w:r>
            <w:r w:rsidR="006753F3">
              <w:rPr>
                <w:lang w:eastAsia="zh-CN"/>
              </w:rPr>
              <w:t xml:space="preserve"> </w:t>
            </w:r>
            <w:r>
              <w:rPr>
                <w:lang w:eastAsia="zh-CN"/>
              </w:rPr>
              <w:t>the original intention is a list of S-NSSAI</w:t>
            </w:r>
            <w:r w:rsidR="006753F3">
              <w:rPr>
                <w:lang w:eastAsia="zh-CN"/>
              </w:rPr>
              <w:t xml:space="preserve">, but from </w:t>
            </w:r>
            <w:proofErr w:type="spellStart"/>
            <w:r w:rsidR="006753F3">
              <w:rPr>
                <w:lang w:eastAsia="zh-CN"/>
              </w:rPr>
              <w:t>snssai</w:t>
            </w:r>
            <w:proofErr w:type="spellEnd"/>
            <w:r w:rsidR="006753F3">
              <w:rPr>
                <w:lang w:eastAsia="zh-CN"/>
              </w:rPr>
              <w:t xml:space="preserve"> it seems only a single S-NSSAI</w:t>
            </w:r>
            <w:r>
              <w:rPr>
                <w:lang w:eastAsia="zh-CN"/>
              </w:rPr>
              <w:t>. Hence, “</w:t>
            </w:r>
            <w:proofErr w:type="spellStart"/>
            <w:r>
              <w:rPr>
                <w:lang w:eastAsia="zh-CN"/>
              </w:rPr>
              <w:t>snssai</w:t>
            </w:r>
            <w:proofErr w:type="spellEnd"/>
            <w:r>
              <w:rPr>
                <w:lang w:eastAsia="zh-CN"/>
              </w:rPr>
              <w:t>” is changed to be “NSSAI”;</w:t>
            </w:r>
          </w:p>
          <w:p w14:paraId="45CF64B5" w14:textId="28A7C0A9" w:rsidR="004D0ADD" w:rsidRDefault="004D0ADD" w:rsidP="00282C9D">
            <w:pPr>
              <w:pStyle w:val="CRCoverPage"/>
              <w:numPr>
                <w:ilvl w:val="0"/>
                <w:numId w:val="1"/>
              </w:numPr>
              <w:spacing w:after="0"/>
              <w:rPr>
                <w:lang w:eastAsia="zh-CN"/>
              </w:rPr>
            </w:pPr>
            <w:proofErr w:type="spellStart"/>
            <w:r w:rsidRPr="004D0ADD">
              <w:rPr>
                <w:lang w:eastAsia="zh-CN"/>
              </w:rPr>
              <w:t>Connection_capabilities</w:t>
            </w:r>
            <w:proofErr w:type="spellEnd"/>
            <w:r w:rsidR="006D5A05">
              <w:rPr>
                <w:lang w:eastAsia="zh-CN"/>
              </w:rPr>
              <w:t xml:space="preserve"> is a bitmap </w:t>
            </w:r>
            <w:r w:rsidR="00A842A4">
              <w:rPr>
                <w:lang w:eastAsia="zh-CN"/>
              </w:rPr>
              <w:t xml:space="preserve">data type: </w:t>
            </w:r>
            <w:proofErr w:type="spellStart"/>
            <w:r w:rsidR="00A842A4">
              <w:rPr>
                <w:lang w:eastAsia="zh-CN"/>
              </w:rPr>
              <w:t>a</w:t>
            </w:r>
            <w:r w:rsidR="006D5A05">
              <w:rPr>
                <w:lang w:eastAsia="zh-CN"/>
              </w:rPr>
              <w:t>cctually</w:t>
            </w:r>
            <w:proofErr w:type="spellEnd"/>
            <w:r w:rsidR="006D5A05">
              <w:rPr>
                <w:lang w:eastAsia="zh-CN"/>
              </w:rPr>
              <w:t>, it is not. See current spec TS</w:t>
            </w:r>
            <w:r w:rsidR="006D5A05" w:rsidRPr="00543CA8">
              <w:rPr>
                <w:rFonts w:ascii="Courier New" w:hAnsi="Courier New" w:cs="Courier New"/>
              </w:rPr>
              <w:t> </w:t>
            </w:r>
            <w:r w:rsidR="006D5A05">
              <w:rPr>
                <w:lang w:eastAsia="zh-CN"/>
              </w:rPr>
              <w:t>24.526;</w:t>
            </w:r>
          </w:p>
          <w:p w14:paraId="4AB1CFBA" w14:textId="5136F511" w:rsidR="006D5A05" w:rsidRPr="00957228" w:rsidRDefault="006D5A05" w:rsidP="00282C9D">
            <w:pPr>
              <w:pStyle w:val="CRCoverPage"/>
              <w:numPr>
                <w:ilvl w:val="0"/>
                <w:numId w:val="1"/>
              </w:numPr>
              <w:spacing w:after="0"/>
              <w:rPr>
                <w:lang w:eastAsia="zh-CN"/>
              </w:rPr>
            </w:pPr>
            <w:proofErr w:type="spellStart"/>
            <w:r w:rsidRPr="006D5A05">
              <w:rPr>
                <w:lang w:eastAsia="zh-CN"/>
              </w:rPr>
              <w:t>Location_criteria_type</w:t>
            </w:r>
            <w:proofErr w:type="spellEnd"/>
            <w:r w:rsidR="006753F3">
              <w:rPr>
                <w:lang w:eastAsia="zh-CN"/>
              </w:rPr>
              <w:t xml:space="preserve"> is a</w:t>
            </w:r>
            <w:r w:rsidR="00A842A4">
              <w:rPr>
                <w:lang w:eastAsia="zh-CN"/>
              </w:rPr>
              <w:t>n</w:t>
            </w:r>
            <w:r w:rsidR="006753F3">
              <w:rPr>
                <w:lang w:eastAsia="zh-CN"/>
              </w:rPr>
              <w:t xml:space="preserve"> integer</w:t>
            </w:r>
            <w:r>
              <w:rPr>
                <w:lang w:eastAsia="zh-CN"/>
              </w:rPr>
              <w:t xml:space="preserve"> date type. </w:t>
            </w:r>
            <w:r w:rsidR="006753F3">
              <w:rPr>
                <w:lang w:eastAsia="zh-CN"/>
              </w:rPr>
              <w:t>it is not, from TS</w:t>
            </w:r>
            <w:r w:rsidR="006753F3" w:rsidRPr="00543CA8">
              <w:rPr>
                <w:rFonts w:ascii="Courier New" w:hAnsi="Courier New" w:cs="Courier New"/>
              </w:rPr>
              <w:t> </w:t>
            </w:r>
            <w:r w:rsidR="006753F3">
              <w:rPr>
                <w:lang w:eastAsia="zh-CN"/>
              </w:rPr>
              <w:t>24.526, location criterion type is encoded as a list of location area, and each location area is encoded as list of cell id or GNB id. So it is better to call it</w:t>
            </w:r>
            <w:r w:rsidR="00A842A4">
              <w:rPr>
                <w:lang w:eastAsia="zh-CN"/>
              </w:rPr>
              <w:t xml:space="preserve"> </w:t>
            </w:r>
            <w:r w:rsidR="006753F3">
              <w:rPr>
                <w:lang w:eastAsia="zh-CN"/>
              </w:rPr>
              <w:t xml:space="preserve">a string </w:t>
            </w:r>
            <w:r w:rsidR="00A842A4">
              <w:rPr>
                <w:lang w:eastAsia="zh-CN"/>
              </w:rPr>
              <w:t xml:space="preserve">data </w:t>
            </w:r>
            <w:r w:rsidR="006753F3">
              <w:rPr>
                <w:lang w:eastAsia="zh-CN"/>
              </w:rPr>
              <w:t>type.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93859CC" w14:textId="614AF300" w:rsidR="001E41F3" w:rsidRDefault="006753F3" w:rsidP="00282C9D">
            <w:pPr>
              <w:pStyle w:val="CRCoverPage"/>
              <w:numPr>
                <w:ilvl w:val="0"/>
                <w:numId w:val="2"/>
              </w:numPr>
              <w:spacing w:after="0"/>
              <w:rPr>
                <w:lang w:eastAsia="zh-CN"/>
              </w:rPr>
            </w:pPr>
            <w:r>
              <w:rPr>
                <w:rFonts w:hint="eastAsia"/>
                <w:lang w:eastAsia="zh-CN"/>
              </w:rPr>
              <w:t>C</w:t>
            </w:r>
            <w:r>
              <w:rPr>
                <w:lang w:eastAsia="zh-CN"/>
              </w:rPr>
              <w:t xml:space="preserve">hange </w:t>
            </w:r>
            <w:proofErr w:type="spellStart"/>
            <w:r>
              <w:rPr>
                <w:lang w:eastAsia="zh-CN"/>
              </w:rPr>
              <w:t>snssai</w:t>
            </w:r>
            <w:proofErr w:type="spellEnd"/>
            <w:r>
              <w:rPr>
                <w:lang w:eastAsia="zh-CN"/>
              </w:rPr>
              <w:t xml:space="preserve"> to be NSSAI;</w:t>
            </w:r>
          </w:p>
          <w:p w14:paraId="29E5A157" w14:textId="77777777" w:rsidR="006753F3" w:rsidRDefault="006753F3" w:rsidP="00282C9D">
            <w:pPr>
              <w:pStyle w:val="CRCoverPage"/>
              <w:numPr>
                <w:ilvl w:val="0"/>
                <w:numId w:val="2"/>
              </w:numPr>
              <w:spacing w:after="0"/>
              <w:rPr>
                <w:lang w:eastAsia="zh-CN"/>
              </w:rPr>
            </w:pPr>
            <w:r>
              <w:rPr>
                <w:lang w:eastAsia="zh-CN"/>
              </w:rPr>
              <w:t xml:space="preserve">Remove the bitmap description about </w:t>
            </w:r>
            <w:proofErr w:type="spellStart"/>
            <w:r w:rsidR="009D6605" w:rsidRPr="004D0ADD">
              <w:rPr>
                <w:lang w:eastAsia="zh-CN"/>
              </w:rPr>
              <w:t>Connection_capabilities</w:t>
            </w:r>
            <w:proofErr w:type="spellEnd"/>
            <w:r w:rsidR="009D6605">
              <w:rPr>
                <w:lang w:eastAsia="zh-CN"/>
              </w:rPr>
              <w:t>;</w:t>
            </w:r>
          </w:p>
          <w:p w14:paraId="76C0712C" w14:textId="3F716093" w:rsidR="009D6605" w:rsidRPr="006753F3" w:rsidRDefault="009D6605" w:rsidP="00282C9D">
            <w:pPr>
              <w:pStyle w:val="CRCoverPage"/>
              <w:numPr>
                <w:ilvl w:val="0"/>
                <w:numId w:val="2"/>
              </w:numPr>
              <w:spacing w:after="0"/>
              <w:rPr>
                <w:lang w:eastAsia="zh-CN"/>
              </w:rPr>
            </w:pPr>
            <w:r>
              <w:rPr>
                <w:lang w:eastAsia="zh-CN"/>
              </w:rPr>
              <w:t xml:space="preserve">Correction the description about </w:t>
            </w:r>
            <w:proofErr w:type="spellStart"/>
            <w:r w:rsidRPr="006D5A05">
              <w:rPr>
                <w:lang w:eastAsia="zh-CN"/>
              </w:rPr>
              <w:t>Location_criteria_type</w:t>
            </w:r>
            <w:proofErr w:type="spellEnd"/>
            <w:r>
              <w:rPr>
                <w:lang w:eastAsia="zh-CN"/>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0040CF"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88E9DC0" w:rsidR="001E41F3" w:rsidRDefault="009D6605" w:rsidP="0067415B">
            <w:pPr>
              <w:pStyle w:val="CRCoverPage"/>
              <w:spacing w:after="0"/>
              <w:rPr>
                <w:noProof/>
                <w:lang w:eastAsia="zh-CN"/>
              </w:rPr>
            </w:pPr>
            <w:r>
              <w:rPr>
                <w:lang w:eastAsia="zh-CN"/>
              </w:rPr>
              <w:t xml:space="preserve">Inappropriate or incorrect definitions exists in AT command </w:t>
            </w:r>
            <w:r w:rsidRPr="00543CA8">
              <w:t>+C5GURSPQRY</w:t>
            </w:r>
            <w: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8C5140F" w:rsidR="001E41F3" w:rsidRDefault="00EE01BF" w:rsidP="00E20070">
            <w:pPr>
              <w:pStyle w:val="CRCoverPage"/>
              <w:spacing w:after="0"/>
              <w:rPr>
                <w:noProof/>
                <w:lang w:eastAsia="zh-CN"/>
              </w:rPr>
            </w:pPr>
            <w:r>
              <w:rPr>
                <w:rFonts w:hint="eastAsia"/>
                <w:noProof/>
                <w:lang w:eastAsia="zh-CN"/>
              </w:rPr>
              <w:t>1</w:t>
            </w:r>
            <w:r>
              <w:rPr>
                <w:noProof/>
                <w:lang w:eastAsia="zh-CN"/>
              </w:rPr>
              <w:t>0.1.75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7C3A1D6F" w:rsidR="001E41F3" w:rsidRDefault="008C6D0B" w:rsidP="008C6D0B">
      <w:pPr>
        <w:jc w:val="center"/>
        <w:rPr>
          <w:noProof/>
          <w:highlight w:val="green"/>
        </w:rPr>
      </w:pPr>
      <w:r>
        <w:rPr>
          <w:noProof/>
          <w:highlight w:val="green"/>
        </w:rPr>
        <w:lastRenderedPageBreak/>
        <w:t>*****First change *****</w:t>
      </w:r>
    </w:p>
    <w:p w14:paraId="5F313647" w14:textId="77777777" w:rsidR="004C03A5" w:rsidRPr="00543CA8" w:rsidRDefault="004C03A5" w:rsidP="004C03A5">
      <w:pPr>
        <w:pStyle w:val="3"/>
      </w:pPr>
      <w:bookmarkStart w:id="1" w:name="_Toc99101606"/>
      <w:r w:rsidRPr="00543CA8">
        <w:t>10.1.75</w:t>
      </w:r>
      <w:r w:rsidRPr="00543CA8">
        <w:tab/>
        <w:t>5GS URSP query +C5GURSPQRY</w:t>
      </w:r>
      <w:bookmarkEnd w:id="1"/>
    </w:p>
    <w:p w14:paraId="7DFC296A" w14:textId="77777777" w:rsidR="004C03A5" w:rsidRPr="00543CA8" w:rsidRDefault="004C03A5" w:rsidP="004C03A5">
      <w:pPr>
        <w:pStyle w:val="TH"/>
      </w:pPr>
      <w:r w:rsidRPr="00543CA8">
        <w:t>Table 10.1.75-1: +C5GURSPQRY parameter command syntax</w:t>
      </w: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left w:w="28" w:type="dxa"/>
          <w:right w:w="28" w:type="dxa"/>
        </w:tblCellMar>
        <w:tblLook w:val="04A0" w:firstRow="1" w:lastRow="0" w:firstColumn="1" w:lastColumn="0" w:noHBand="0" w:noVBand="1"/>
      </w:tblPr>
      <w:tblGrid>
        <w:gridCol w:w="3430"/>
        <w:gridCol w:w="6694"/>
      </w:tblGrid>
      <w:tr w:rsidR="004C03A5" w:rsidRPr="00543CA8" w14:paraId="7F15BAD0" w14:textId="77777777" w:rsidTr="00A1550F">
        <w:trPr>
          <w:cantSplit/>
        </w:trPr>
        <w:tc>
          <w:tcPr>
            <w:tcW w:w="3430" w:type="dxa"/>
            <w:tcBorders>
              <w:top w:val="single" w:sz="4" w:space="0" w:color="auto"/>
              <w:left w:val="single" w:sz="4" w:space="0" w:color="auto"/>
              <w:bottom w:val="single" w:sz="4" w:space="0" w:color="auto"/>
              <w:right w:val="single" w:sz="6" w:space="0" w:color="auto"/>
            </w:tcBorders>
            <w:hideMark/>
          </w:tcPr>
          <w:p w14:paraId="4DCDCFBA" w14:textId="77777777" w:rsidR="004C03A5" w:rsidRPr="00543CA8" w:rsidRDefault="004C03A5" w:rsidP="00A1550F">
            <w:pPr>
              <w:pStyle w:val="TAH"/>
              <w:spacing w:line="254" w:lineRule="auto"/>
              <w:rPr>
                <w:rFonts w:ascii="Courier New" w:hAnsi="Courier New"/>
              </w:rPr>
            </w:pPr>
            <w:r w:rsidRPr="00543CA8">
              <w:t>Command</w:t>
            </w:r>
          </w:p>
        </w:tc>
        <w:tc>
          <w:tcPr>
            <w:tcW w:w="6694" w:type="dxa"/>
            <w:tcBorders>
              <w:top w:val="single" w:sz="4" w:space="0" w:color="auto"/>
              <w:left w:val="single" w:sz="6" w:space="0" w:color="auto"/>
              <w:bottom w:val="single" w:sz="4" w:space="0" w:color="auto"/>
              <w:right w:val="single" w:sz="4" w:space="0" w:color="auto"/>
            </w:tcBorders>
            <w:hideMark/>
          </w:tcPr>
          <w:p w14:paraId="6BA6F519" w14:textId="77777777" w:rsidR="004C03A5" w:rsidRPr="00543CA8" w:rsidRDefault="004C03A5" w:rsidP="00A1550F">
            <w:pPr>
              <w:pStyle w:val="TAH"/>
              <w:spacing w:line="254" w:lineRule="auto"/>
              <w:rPr>
                <w:rFonts w:ascii="Courier New" w:hAnsi="Courier New"/>
              </w:rPr>
            </w:pPr>
            <w:r w:rsidRPr="00543CA8">
              <w:t>Possible response(s)</w:t>
            </w:r>
          </w:p>
        </w:tc>
      </w:tr>
      <w:tr w:rsidR="004C03A5" w:rsidRPr="00543CA8" w14:paraId="11FDE940" w14:textId="77777777" w:rsidTr="00A1550F">
        <w:trPr>
          <w:cantSplit/>
        </w:trPr>
        <w:tc>
          <w:tcPr>
            <w:tcW w:w="3430" w:type="dxa"/>
            <w:tcBorders>
              <w:top w:val="single" w:sz="4" w:space="0" w:color="auto"/>
              <w:left w:val="single" w:sz="4" w:space="0" w:color="auto"/>
              <w:bottom w:val="single" w:sz="4" w:space="0" w:color="auto"/>
              <w:right w:val="single" w:sz="6" w:space="0" w:color="auto"/>
            </w:tcBorders>
            <w:hideMark/>
          </w:tcPr>
          <w:p w14:paraId="7FACABC7" w14:textId="77777777" w:rsidR="004C03A5" w:rsidRPr="00543CA8" w:rsidRDefault="004C03A5" w:rsidP="00A1550F">
            <w:pPr>
              <w:spacing w:after="20" w:line="254" w:lineRule="auto"/>
              <w:rPr>
                <w:rFonts w:ascii="Courier New" w:hAnsi="Courier New" w:cs="Courier New"/>
                <w:color w:val="FF0000"/>
              </w:rPr>
            </w:pPr>
            <w:bookmarkStart w:id="2" w:name="_MCCTEMPBM_CRPT80112562___7" w:colFirst="0" w:colLast="1"/>
            <w:r w:rsidRPr="00543CA8">
              <w:rPr>
                <w:rFonts w:ascii="Courier New" w:hAnsi="Courier New" w:cs="Courier New"/>
              </w:rPr>
              <w:t>+C5GURSPQRY=[&lt;APPID&gt;][,&lt;OSID&amp;APPID&gt;][,&lt;DNNs&gt;][,&lt;FQDN&gt;][,&lt;Connection_capabilities&gt;][,&lt;remote_ipv4_address_and_mask&gt;][,&lt;remote_ipv6_address_and_prefix_length&gt;][,&lt;protocol number (ipv4)</w:t>
            </w:r>
            <w:r w:rsidRPr="00543CA8">
              <w:rPr>
                <w:rFonts w:ascii="Courier New" w:hAnsi="Courier New" w:cs="Courier New" w:hint="eastAsia"/>
                <w:lang w:eastAsia="zh-CN"/>
              </w:rPr>
              <w:t>/</w:t>
            </w:r>
            <w:r w:rsidRPr="00543CA8">
              <w:rPr>
                <w:rFonts w:ascii="Courier New" w:hAnsi="Courier New" w:cs="Courier New"/>
              </w:rPr>
              <w:t>next header (ipv6)&gt;][,&lt;</w:t>
            </w:r>
            <w:proofErr w:type="spellStart"/>
            <w:r w:rsidRPr="00543CA8">
              <w:rPr>
                <w:rFonts w:ascii="Courier New" w:hAnsi="Courier New" w:cs="Courier New"/>
              </w:rPr>
              <w:t>single_remote_port</w:t>
            </w:r>
            <w:proofErr w:type="spellEnd"/>
            <w:r w:rsidRPr="00543CA8">
              <w:rPr>
                <w:rFonts w:ascii="Courier New" w:hAnsi="Courier New" w:cs="Courier New"/>
              </w:rPr>
              <w:t>&gt;][,&lt;remote port range&gt;][,&lt;security para index&gt;][,&lt;type of service (</w:t>
            </w:r>
            <w:proofErr w:type="spellStart"/>
            <w:r w:rsidRPr="00543CA8">
              <w:rPr>
                <w:rFonts w:ascii="Courier New" w:hAnsi="Courier New" w:cs="Courier New"/>
              </w:rPr>
              <w:t>tos</w:t>
            </w:r>
            <w:proofErr w:type="spellEnd"/>
            <w:r w:rsidRPr="00543CA8">
              <w:rPr>
                <w:rFonts w:ascii="Courier New" w:hAnsi="Courier New" w:cs="Courier New"/>
              </w:rPr>
              <w:t>) (ipv4) and mask / traffic class (ipv6) and mask&gt;][,&lt;flow label&gt;][,&lt;ether_type&gt;][,&lt;destination_mac_address&gt;][,&lt;cTagVid&gt;][,&lt;sTagVid&gt;][,&lt;cTagPcpDei&gt;][,&lt;sTagPcpDei&gt;][,&lt;Regular_expression&gt;]</w:t>
            </w:r>
          </w:p>
        </w:tc>
        <w:tc>
          <w:tcPr>
            <w:tcW w:w="6694" w:type="dxa"/>
            <w:tcBorders>
              <w:top w:val="single" w:sz="4" w:space="0" w:color="auto"/>
              <w:left w:val="single" w:sz="6" w:space="0" w:color="auto"/>
              <w:bottom w:val="single" w:sz="4" w:space="0" w:color="auto"/>
              <w:right w:val="single" w:sz="4" w:space="0" w:color="auto"/>
            </w:tcBorders>
          </w:tcPr>
          <w:p w14:paraId="1E46F8FE" w14:textId="4E9CC2DE" w:rsidR="004C03A5" w:rsidRPr="00543CA8" w:rsidRDefault="004C03A5" w:rsidP="00A1550F">
            <w:pPr>
              <w:rPr>
                <w:rFonts w:ascii="Courier New" w:eastAsia="等线" w:hAnsi="Courier New"/>
                <w:lang w:eastAsia="ja-JP"/>
              </w:rPr>
            </w:pPr>
            <w:r w:rsidRPr="00543CA8">
              <w:rPr>
                <w:rFonts w:ascii="Courier New" w:hAnsi="Courier New" w:cs="Courier New"/>
              </w:rPr>
              <w:t>+C5GURSPQRY: [&lt;ursp_rule_type&gt;],[&lt;ursp_rule_precedence&gt;],[&lt;route_selection_descriptor_precedence&gt;],[&lt;SSC_mode&gt;],[&lt;</w:t>
            </w:r>
            <w:del w:id="3" w:author="xuling (F)" w:date="2022-04-30T19:22:00Z">
              <w:r w:rsidRPr="00543CA8" w:rsidDel="002B6D6E">
                <w:rPr>
                  <w:rFonts w:ascii="Courier New" w:hAnsi="Courier New" w:cs="Courier New"/>
                </w:rPr>
                <w:delText>snssai</w:delText>
              </w:r>
            </w:del>
            <w:ins w:id="4" w:author="xuling (F)" w:date="2022-04-30T19:22:00Z">
              <w:r w:rsidR="002B6D6E">
                <w:rPr>
                  <w:rFonts w:ascii="Courier New" w:hAnsi="Courier New" w:cs="Courier New"/>
                </w:rPr>
                <w:t>NSSAI</w:t>
              </w:r>
            </w:ins>
            <w:r w:rsidRPr="00543CA8">
              <w:rPr>
                <w:rFonts w:ascii="Courier New" w:hAnsi="Courier New" w:cs="Courier New"/>
              </w:rPr>
              <w:t>&gt;],[&lt;DNNs&gt;],[&lt;pdp_type&gt;],[&lt;preferred_access_type&gt;],[&lt;Non-seamless_non-3GPP_offload_i</w:t>
            </w:r>
            <w:r w:rsidRPr="00543CA8">
              <w:rPr>
                <w:rFonts w:ascii="Courier New" w:eastAsia="等线" w:hAnsi="Courier New"/>
                <w:lang w:eastAsia="ja-JP"/>
              </w:rPr>
              <w:t>ndication&gt;],[&lt;Location_criteria_type&gt;],[&lt;Time_window_type&gt;]</w:t>
            </w:r>
          </w:p>
          <w:p w14:paraId="23CAD9F4" w14:textId="40F53924" w:rsidR="004C03A5" w:rsidRPr="00543CA8" w:rsidRDefault="004C03A5" w:rsidP="00A1550F">
            <w:pPr>
              <w:rPr>
                <w:rFonts w:ascii="Courier New" w:eastAsia="等线" w:hAnsi="Courier New"/>
                <w:lang w:eastAsia="ja-JP"/>
              </w:rPr>
            </w:pPr>
            <w:r w:rsidRPr="00543CA8">
              <w:rPr>
                <w:rFonts w:ascii="Courier New" w:eastAsia="等线" w:hAnsi="Courier New"/>
                <w:lang w:eastAsia="ja-JP"/>
              </w:rPr>
              <w:t>[&lt;CR&gt;&lt;LF&gt;+C5GURSPQRY: [&lt;ursp_rule_type&gt;],[&lt;ursp_rule_precedence&gt;],[&lt;route_selection</w:t>
            </w:r>
            <w:r w:rsidRPr="00543CA8">
              <w:rPr>
                <w:rFonts w:ascii="Courier New" w:hAnsi="Courier New" w:cs="Courier New"/>
              </w:rPr>
              <w:t>_descriptor_precedence&gt;],[&lt;SSC_mode&gt;],[&lt;</w:t>
            </w:r>
            <w:del w:id="5" w:author="xuling (F)" w:date="2022-04-30T19:23:00Z">
              <w:r w:rsidRPr="00543CA8" w:rsidDel="002B6D6E">
                <w:rPr>
                  <w:rFonts w:ascii="Courier New" w:hAnsi="Courier New" w:cs="Courier New"/>
                </w:rPr>
                <w:delText>snssai</w:delText>
              </w:r>
            </w:del>
            <w:ins w:id="6" w:author="xuling (F)" w:date="2022-04-30T19:23:00Z">
              <w:r w:rsidR="002B6D6E">
                <w:rPr>
                  <w:rFonts w:ascii="Courier New" w:hAnsi="Courier New" w:cs="Courier New"/>
                </w:rPr>
                <w:t>NSSAI</w:t>
              </w:r>
            </w:ins>
            <w:r w:rsidRPr="00543CA8">
              <w:rPr>
                <w:rFonts w:ascii="Courier New" w:hAnsi="Courier New" w:cs="Courier New"/>
              </w:rPr>
              <w:t>&gt;],[&lt;DNNs&gt;],[&lt;pdp_type&gt;],[&lt;preferred_access_type&gt;],[&lt;Non-seamless_non-3GP</w:t>
            </w:r>
            <w:r w:rsidRPr="00543CA8">
              <w:rPr>
                <w:rFonts w:ascii="Courier New" w:eastAsia="等线" w:hAnsi="Courier New"/>
                <w:lang w:eastAsia="ja-JP"/>
              </w:rPr>
              <w:t>P_offload_indication&gt;],[&lt;Location_criteria_type&gt;],[&lt;Time_window_type&gt;]</w:t>
            </w:r>
          </w:p>
          <w:p w14:paraId="38182987" w14:textId="77777777" w:rsidR="004C03A5" w:rsidRPr="00543CA8" w:rsidRDefault="004C03A5" w:rsidP="00A1550F">
            <w:pPr>
              <w:rPr>
                <w:rFonts w:ascii="Courier New" w:hAnsi="Courier New" w:cs="Courier New"/>
                <w:i/>
              </w:rPr>
            </w:pPr>
            <w:r w:rsidRPr="00543CA8">
              <w:rPr>
                <w:rFonts w:ascii="Courier New" w:eastAsia="等线" w:hAnsi="Courier New"/>
                <w:lang w:eastAsia="ja-JP"/>
              </w:rPr>
              <w:t>[…]]</w:t>
            </w:r>
          </w:p>
        </w:tc>
      </w:tr>
      <w:tr w:rsidR="004C03A5" w:rsidRPr="00543CA8" w14:paraId="79EC3E00" w14:textId="77777777" w:rsidTr="00A1550F">
        <w:trPr>
          <w:cantSplit/>
        </w:trPr>
        <w:tc>
          <w:tcPr>
            <w:tcW w:w="3430" w:type="dxa"/>
            <w:tcBorders>
              <w:top w:val="single" w:sz="4" w:space="0" w:color="auto"/>
              <w:left w:val="single" w:sz="4" w:space="0" w:color="auto"/>
              <w:bottom w:val="single" w:sz="4" w:space="0" w:color="auto"/>
              <w:right w:val="single" w:sz="6" w:space="0" w:color="auto"/>
            </w:tcBorders>
          </w:tcPr>
          <w:p w14:paraId="54EA017C" w14:textId="77777777" w:rsidR="004C03A5" w:rsidRPr="00543CA8" w:rsidRDefault="004C03A5" w:rsidP="00A1550F">
            <w:pPr>
              <w:spacing w:after="20" w:line="254" w:lineRule="auto"/>
              <w:rPr>
                <w:rFonts w:ascii="Courier New" w:hAnsi="Courier New" w:cs="Courier New"/>
              </w:rPr>
            </w:pPr>
            <w:bookmarkStart w:id="7" w:name="_MCCTEMPBM_CRPT80112563___7" w:colFirst="0" w:colLast="1"/>
            <w:bookmarkEnd w:id="2"/>
            <w:r w:rsidRPr="00543CA8">
              <w:rPr>
                <w:rFonts w:ascii="Courier New" w:hAnsi="Courier New" w:cs="Courier New"/>
              </w:rPr>
              <w:t>+C5GURSPQRY?</w:t>
            </w:r>
          </w:p>
        </w:tc>
        <w:tc>
          <w:tcPr>
            <w:tcW w:w="6694" w:type="dxa"/>
            <w:tcBorders>
              <w:top w:val="single" w:sz="4" w:space="0" w:color="auto"/>
              <w:left w:val="single" w:sz="6" w:space="0" w:color="auto"/>
              <w:bottom w:val="single" w:sz="4" w:space="0" w:color="auto"/>
              <w:right w:val="single" w:sz="4" w:space="0" w:color="auto"/>
            </w:tcBorders>
          </w:tcPr>
          <w:p w14:paraId="3047C598" w14:textId="3A58853B" w:rsidR="004C03A5" w:rsidRPr="00543CA8" w:rsidRDefault="004C03A5" w:rsidP="00A1550F">
            <w:pPr>
              <w:rPr>
                <w:rFonts w:ascii="Courier New" w:eastAsia="等线" w:hAnsi="Courier New"/>
                <w:lang w:eastAsia="ja-JP"/>
              </w:rPr>
            </w:pPr>
            <w:r w:rsidRPr="00543CA8">
              <w:rPr>
                <w:rFonts w:ascii="Courier New" w:hAnsi="Courier New" w:cs="Courier New"/>
              </w:rPr>
              <w:t>+C5GURSPQRY: [&lt;ursp_rule_type&gt;],[&lt;ursp_rule_precedence&gt;],[&lt;APPID&gt;],[&lt;OSID&amp;APPID&gt;],[&lt;DNNs&gt;],[&lt;FQDN&gt;],[&lt;Connection_capabilities&gt;],[&lt;remote_ipv4_address_and_mask&gt;],[&lt;remote_ipv6_address_and_prefix_length&gt;],[&lt;protocol number  (ipv4)</w:t>
            </w:r>
            <w:r w:rsidRPr="00543CA8">
              <w:rPr>
                <w:rFonts w:ascii="Courier New" w:hAnsi="Courier New" w:cs="Courier New" w:hint="eastAsia"/>
                <w:lang w:eastAsia="zh-CN"/>
              </w:rPr>
              <w:t>/</w:t>
            </w:r>
            <w:r w:rsidRPr="00543CA8">
              <w:rPr>
                <w:rFonts w:ascii="Courier New" w:hAnsi="Courier New" w:cs="Courier New"/>
              </w:rPr>
              <w:t>next header (ipv6)&gt;],[&lt;</w:t>
            </w:r>
            <w:proofErr w:type="spellStart"/>
            <w:r w:rsidRPr="00543CA8">
              <w:rPr>
                <w:rFonts w:ascii="Courier New" w:hAnsi="Courier New" w:cs="Courier New"/>
              </w:rPr>
              <w:t>single_remote_port</w:t>
            </w:r>
            <w:proofErr w:type="spellEnd"/>
            <w:r w:rsidRPr="00543CA8">
              <w:rPr>
                <w:rFonts w:ascii="Courier New" w:hAnsi="Courier New" w:cs="Courier New"/>
              </w:rPr>
              <w:t>&gt;],[&lt;remote port range&gt;],[&lt;security para index&gt;],[&lt;type of service (</w:t>
            </w:r>
            <w:proofErr w:type="spellStart"/>
            <w:r w:rsidRPr="00543CA8">
              <w:rPr>
                <w:rFonts w:ascii="Courier New" w:hAnsi="Courier New" w:cs="Courier New"/>
              </w:rPr>
              <w:t>tos</w:t>
            </w:r>
            <w:proofErr w:type="spellEnd"/>
            <w:r w:rsidRPr="00543CA8">
              <w:rPr>
                <w:rFonts w:ascii="Courier New" w:hAnsi="Courier New" w:cs="Courier New"/>
              </w:rPr>
              <w:t>) (ipv4) and mask / traffic class (ipv6) and mask&gt;],[&lt;flow label&gt;],[&lt;ether_type&gt;],[&lt;destination_mac_address&gt;],[&lt;cTagVid&gt;],[&lt;sTagVid&gt;],[&lt;cTagPcpDei&gt;],[&lt;sTagPcpDei&gt;],[&lt;Regular_expression&gt;],[&lt;route_selection_descriptor_precedence&gt;],[&lt;SSC_mode&gt;],[&lt;</w:t>
            </w:r>
            <w:del w:id="8" w:author="xuling (F)" w:date="2022-04-30T19:23:00Z">
              <w:r w:rsidRPr="00543CA8" w:rsidDel="002B6D6E">
                <w:rPr>
                  <w:rFonts w:ascii="Courier New" w:hAnsi="Courier New" w:cs="Courier New"/>
                </w:rPr>
                <w:delText>snssai</w:delText>
              </w:r>
            </w:del>
            <w:ins w:id="9" w:author="xuling (F)" w:date="2022-04-30T19:23:00Z">
              <w:r w:rsidR="002B6D6E">
                <w:rPr>
                  <w:rFonts w:ascii="Courier New" w:hAnsi="Courier New" w:cs="Courier New"/>
                </w:rPr>
                <w:t>NSSAI</w:t>
              </w:r>
            </w:ins>
            <w:r w:rsidRPr="00543CA8">
              <w:rPr>
                <w:rFonts w:ascii="Courier New" w:hAnsi="Courier New" w:cs="Courier New"/>
              </w:rPr>
              <w:t>&gt;],[&lt;DNNs&gt;],[&lt;pdp_type&gt;],[&lt;preferred_access_type&gt;],[&lt;</w:t>
            </w:r>
            <w:r w:rsidRPr="00543CA8">
              <w:rPr>
                <w:rFonts w:ascii="Courier New" w:eastAsia="等线" w:hAnsi="Courier New"/>
                <w:lang w:eastAsia="ja-JP"/>
              </w:rPr>
              <w:t>Non-seamless_non-3GPP_offload_indication&gt;],[&lt;Location_criteria_type&gt;],[&lt;Time_window_type&gt;]</w:t>
            </w:r>
          </w:p>
          <w:p w14:paraId="4C742000" w14:textId="15341A07" w:rsidR="004C03A5" w:rsidRPr="00543CA8" w:rsidRDefault="004C03A5" w:rsidP="00A1550F">
            <w:pPr>
              <w:rPr>
                <w:rFonts w:ascii="Courier New" w:eastAsia="等线" w:hAnsi="Courier New"/>
                <w:lang w:eastAsia="ja-JP"/>
              </w:rPr>
            </w:pPr>
            <w:r w:rsidRPr="00543CA8">
              <w:rPr>
                <w:rFonts w:ascii="Courier New" w:eastAsia="等线" w:hAnsi="Courier New"/>
                <w:lang w:eastAsia="ja-JP"/>
              </w:rPr>
              <w:t>[&lt;CR&gt;&lt;LF&gt;+C5GURSPQRY: [&lt;ursp_rule_type&gt;],[&lt;ursp_rule_precedence&gt;],[&lt;APPID&gt;],[&lt;OSID&amp;APPID&gt;],[&lt;DNNs&gt;],[&lt;FQDN&gt;],[&lt;Connection_capabilities&gt;],[&lt;remote</w:t>
            </w:r>
            <w:r w:rsidRPr="00543CA8">
              <w:rPr>
                <w:rFonts w:ascii="Courier New" w:hAnsi="Courier New" w:cs="Courier New"/>
              </w:rPr>
              <w:t>_ipv4_address_and_mask&gt;],[&lt;remote_ipv6_address_and_prefix_length&gt;],[&lt;protocol number (ipv4)</w:t>
            </w:r>
            <w:r w:rsidRPr="00543CA8">
              <w:rPr>
                <w:rFonts w:ascii="Courier New" w:hAnsi="Courier New" w:cs="Courier New" w:hint="eastAsia"/>
                <w:lang w:eastAsia="zh-CN"/>
              </w:rPr>
              <w:t>/</w:t>
            </w:r>
            <w:r w:rsidRPr="00543CA8">
              <w:rPr>
                <w:rFonts w:ascii="Courier New" w:hAnsi="Courier New" w:cs="Courier New"/>
              </w:rPr>
              <w:t>next header (ipv6)&gt;],[&lt;</w:t>
            </w:r>
            <w:proofErr w:type="spellStart"/>
            <w:r w:rsidRPr="00543CA8">
              <w:rPr>
                <w:rFonts w:ascii="Courier New" w:hAnsi="Courier New" w:cs="Courier New"/>
              </w:rPr>
              <w:t>single_remote_port</w:t>
            </w:r>
            <w:proofErr w:type="spellEnd"/>
            <w:r w:rsidRPr="00543CA8">
              <w:rPr>
                <w:rFonts w:ascii="Courier New" w:hAnsi="Courier New" w:cs="Courier New"/>
              </w:rPr>
              <w:t>&gt;],[&lt;remote port range&gt;],[&lt;security para index&gt;],[&lt;type of service (</w:t>
            </w:r>
            <w:proofErr w:type="spellStart"/>
            <w:r w:rsidRPr="00543CA8">
              <w:rPr>
                <w:rFonts w:ascii="Courier New" w:hAnsi="Courier New" w:cs="Courier New"/>
              </w:rPr>
              <w:t>tos</w:t>
            </w:r>
            <w:proofErr w:type="spellEnd"/>
            <w:r w:rsidRPr="00543CA8">
              <w:rPr>
                <w:rFonts w:ascii="Courier New" w:hAnsi="Courier New" w:cs="Courier New"/>
              </w:rPr>
              <w:t>) (ipv4) and mask / traffic class (ipv6) and mask&gt;],[&lt;flow label&gt;],[&lt;ether_type&gt;],[&lt;destination_mac_address&gt;],[&lt;cTagVid&gt;],[&lt;sTagVid&gt;],[&lt;cTagPcpDei&gt;],[&lt;sTagPcpDei&gt;],[&lt;Regular_expression&gt;],[&lt;route_selection_descriptor_precedence&gt;],[&lt;SSC_mode&gt;],[&lt;</w:t>
            </w:r>
            <w:del w:id="10" w:author="xuling (F)" w:date="2022-04-30T19:23:00Z">
              <w:r w:rsidRPr="00543CA8" w:rsidDel="002B6D6E">
                <w:rPr>
                  <w:rFonts w:ascii="Courier New" w:hAnsi="Courier New" w:cs="Courier New"/>
                </w:rPr>
                <w:delText>snssai</w:delText>
              </w:r>
            </w:del>
            <w:ins w:id="11" w:author="xuling (F)" w:date="2022-04-30T19:23:00Z">
              <w:r w:rsidR="002B6D6E">
                <w:rPr>
                  <w:rFonts w:ascii="Courier New" w:hAnsi="Courier New" w:cs="Courier New"/>
                </w:rPr>
                <w:t>NSSAI</w:t>
              </w:r>
            </w:ins>
            <w:r w:rsidRPr="00543CA8">
              <w:rPr>
                <w:rFonts w:ascii="Courier New" w:hAnsi="Courier New" w:cs="Courier New"/>
              </w:rPr>
              <w:t>&gt;],[&lt;DNNs&gt;],[&lt;pdp_type&gt;],[&lt;preferred_access_type&gt;],[&lt;Non-seamless_non-3GP</w:t>
            </w:r>
            <w:r w:rsidRPr="00543CA8">
              <w:rPr>
                <w:rFonts w:ascii="Courier New" w:eastAsia="等线" w:hAnsi="Courier New"/>
                <w:lang w:eastAsia="ja-JP"/>
              </w:rPr>
              <w:t>P_offload_indication&gt;],[&lt;Location_criteria_type&gt;],[&lt;Time_window_type&gt;]</w:t>
            </w:r>
          </w:p>
          <w:p w14:paraId="1DFC7A4A" w14:textId="77777777" w:rsidR="004C03A5" w:rsidRPr="00543CA8" w:rsidRDefault="004C03A5" w:rsidP="00A1550F">
            <w:pPr>
              <w:rPr>
                <w:rFonts w:ascii="Courier New" w:hAnsi="Courier New" w:cs="Courier New"/>
              </w:rPr>
            </w:pPr>
            <w:r w:rsidRPr="00543CA8">
              <w:rPr>
                <w:rFonts w:ascii="Courier New" w:eastAsia="等线" w:hAnsi="Courier New"/>
                <w:lang w:eastAsia="ja-JP"/>
              </w:rPr>
              <w:t>[…]]</w:t>
            </w:r>
          </w:p>
        </w:tc>
      </w:tr>
      <w:tr w:rsidR="004C03A5" w:rsidRPr="00543CA8" w14:paraId="26A13463" w14:textId="77777777" w:rsidTr="00A1550F">
        <w:trPr>
          <w:cantSplit/>
        </w:trPr>
        <w:tc>
          <w:tcPr>
            <w:tcW w:w="3430" w:type="dxa"/>
            <w:tcBorders>
              <w:top w:val="single" w:sz="4" w:space="0" w:color="auto"/>
              <w:left w:val="single" w:sz="4" w:space="0" w:color="auto"/>
              <w:bottom w:val="single" w:sz="4" w:space="0" w:color="auto"/>
              <w:right w:val="single" w:sz="6" w:space="0" w:color="auto"/>
            </w:tcBorders>
            <w:hideMark/>
          </w:tcPr>
          <w:p w14:paraId="77136D06" w14:textId="77777777" w:rsidR="004C03A5" w:rsidRPr="00543CA8" w:rsidRDefault="004C03A5" w:rsidP="00A1550F">
            <w:pPr>
              <w:spacing w:after="20" w:line="254" w:lineRule="auto"/>
              <w:rPr>
                <w:rFonts w:ascii="Courier New" w:hAnsi="Courier New" w:cs="Courier New"/>
              </w:rPr>
            </w:pPr>
            <w:bookmarkStart w:id="12" w:name="_MCCTEMPBM_CRPT80112564___7" w:colFirst="0" w:colLast="0"/>
            <w:bookmarkEnd w:id="7"/>
            <w:r w:rsidRPr="00543CA8">
              <w:rPr>
                <w:rFonts w:ascii="Courier New" w:hAnsi="Courier New" w:cs="Courier New"/>
              </w:rPr>
              <w:lastRenderedPageBreak/>
              <w:t>+C5GURSPQRY=?</w:t>
            </w:r>
          </w:p>
        </w:tc>
        <w:tc>
          <w:tcPr>
            <w:tcW w:w="6694" w:type="dxa"/>
            <w:tcBorders>
              <w:top w:val="single" w:sz="4" w:space="0" w:color="auto"/>
              <w:left w:val="single" w:sz="6" w:space="0" w:color="auto"/>
              <w:bottom w:val="single" w:sz="4" w:space="0" w:color="auto"/>
              <w:right w:val="single" w:sz="4" w:space="0" w:color="auto"/>
            </w:tcBorders>
            <w:hideMark/>
          </w:tcPr>
          <w:p w14:paraId="3F4A7617" w14:textId="77777777" w:rsidR="004C03A5" w:rsidRPr="00543CA8" w:rsidRDefault="004C03A5" w:rsidP="00A1550F">
            <w:pPr>
              <w:spacing w:after="20" w:line="254" w:lineRule="auto"/>
              <w:rPr>
                <w:rFonts w:ascii="Courier New" w:hAnsi="Courier New" w:cs="Courier New"/>
              </w:rPr>
            </w:pPr>
            <w:r w:rsidRPr="00543CA8">
              <w:rPr>
                <w:rFonts w:ascii="Courier New" w:hAnsi="Courier New" w:cs="Courier New"/>
              </w:rPr>
              <w:t>+C5GURSPQRY: (list of supported&lt;</w:t>
            </w:r>
            <w:proofErr w:type="spellStart"/>
            <w:r w:rsidRPr="00543CA8">
              <w:rPr>
                <w:rFonts w:ascii="Courier New" w:hAnsi="Courier New" w:cs="Courier New"/>
              </w:rPr>
              <w:t>Connection_capabilities</w:t>
            </w:r>
            <w:proofErr w:type="spellEnd"/>
            <w:r w:rsidRPr="00543CA8">
              <w:rPr>
                <w:rFonts w:ascii="Courier New" w:hAnsi="Courier New" w:cs="Courier New"/>
              </w:rPr>
              <w:t>&gt;s),(list of supported &lt;remote_ipv4_address_and_mask&gt;s),(list of supported &lt;remote_ipv6_address_and_prefix_length&gt;s),(list of supported &lt;protocol number (ipv4) / next header (ipv6)&gt;s),(list of supported&lt;</w:t>
            </w:r>
            <w:proofErr w:type="spellStart"/>
            <w:r w:rsidRPr="00543CA8">
              <w:rPr>
                <w:rFonts w:ascii="Courier New" w:hAnsi="Courier New" w:cs="Courier New"/>
              </w:rPr>
              <w:t>single_remote_port</w:t>
            </w:r>
            <w:proofErr w:type="spellEnd"/>
            <w:r w:rsidRPr="00543CA8">
              <w:rPr>
                <w:rFonts w:ascii="Courier New" w:hAnsi="Courier New" w:cs="Courier New"/>
              </w:rPr>
              <w:t>&gt;s),(list of supported&lt;remote port range&gt;s),(list of supported&lt;security para index&gt;s),(list of supported&lt; type of service (</w:t>
            </w:r>
            <w:proofErr w:type="spellStart"/>
            <w:r w:rsidRPr="00543CA8">
              <w:rPr>
                <w:rFonts w:ascii="Courier New" w:hAnsi="Courier New" w:cs="Courier New"/>
              </w:rPr>
              <w:t>tos</w:t>
            </w:r>
            <w:proofErr w:type="spellEnd"/>
            <w:r w:rsidRPr="00543CA8">
              <w:rPr>
                <w:rFonts w:ascii="Courier New" w:hAnsi="Courier New" w:cs="Courier New"/>
              </w:rPr>
              <w:t>) (ipv4) and mask / traffic class (ipv6) and mask&gt;s),(list of supported&lt;flow label&gt;s),(list of supported&lt;</w:t>
            </w:r>
            <w:proofErr w:type="spellStart"/>
            <w:r w:rsidRPr="00543CA8">
              <w:rPr>
                <w:rFonts w:ascii="Courier New" w:hAnsi="Courier New" w:cs="Courier New"/>
              </w:rPr>
              <w:t>ether_type</w:t>
            </w:r>
            <w:proofErr w:type="spellEnd"/>
            <w:r w:rsidRPr="00543CA8">
              <w:rPr>
                <w:rFonts w:ascii="Courier New" w:hAnsi="Courier New" w:cs="Courier New"/>
              </w:rPr>
              <w:t>&gt;s),(list of supported&lt;</w:t>
            </w:r>
            <w:proofErr w:type="spellStart"/>
            <w:r w:rsidRPr="00543CA8">
              <w:rPr>
                <w:rFonts w:ascii="Courier New" w:hAnsi="Courier New" w:cs="Courier New"/>
              </w:rPr>
              <w:t>destination_mac_address</w:t>
            </w:r>
            <w:proofErr w:type="spellEnd"/>
            <w:r w:rsidRPr="00543CA8">
              <w:rPr>
                <w:rFonts w:ascii="Courier New" w:hAnsi="Courier New" w:cs="Courier New"/>
              </w:rPr>
              <w:t>&gt;s),(list of supported&lt;</w:t>
            </w:r>
            <w:proofErr w:type="spellStart"/>
            <w:r w:rsidRPr="00543CA8">
              <w:rPr>
                <w:rFonts w:ascii="Courier New" w:hAnsi="Courier New" w:cs="Courier New"/>
              </w:rPr>
              <w:t>cTagVid</w:t>
            </w:r>
            <w:proofErr w:type="spellEnd"/>
            <w:r w:rsidRPr="00543CA8">
              <w:rPr>
                <w:rFonts w:ascii="Courier New" w:hAnsi="Courier New" w:cs="Courier New"/>
              </w:rPr>
              <w:t>&gt;s),(list of supported&lt;</w:t>
            </w:r>
            <w:proofErr w:type="spellStart"/>
            <w:r w:rsidRPr="00543CA8">
              <w:rPr>
                <w:rFonts w:ascii="Courier New" w:hAnsi="Courier New" w:cs="Courier New"/>
              </w:rPr>
              <w:t>sTagVid</w:t>
            </w:r>
            <w:proofErr w:type="spellEnd"/>
            <w:r w:rsidRPr="00543CA8">
              <w:rPr>
                <w:rFonts w:ascii="Courier New" w:hAnsi="Courier New" w:cs="Courier New"/>
              </w:rPr>
              <w:t>&gt;s),(list of supported&lt;</w:t>
            </w:r>
            <w:proofErr w:type="spellStart"/>
            <w:r w:rsidRPr="00543CA8">
              <w:rPr>
                <w:rFonts w:ascii="Courier New" w:hAnsi="Courier New" w:cs="Courier New"/>
              </w:rPr>
              <w:t>cTagPcpDei</w:t>
            </w:r>
            <w:proofErr w:type="spellEnd"/>
            <w:r w:rsidRPr="00543CA8">
              <w:rPr>
                <w:rFonts w:ascii="Courier New" w:hAnsi="Courier New" w:cs="Courier New"/>
              </w:rPr>
              <w:t>&gt;s),(list of supported&lt;</w:t>
            </w:r>
            <w:proofErr w:type="spellStart"/>
            <w:r w:rsidRPr="00543CA8">
              <w:rPr>
                <w:rFonts w:ascii="Courier New" w:hAnsi="Courier New" w:cs="Courier New"/>
              </w:rPr>
              <w:t>sTagPcpDei</w:t>
            </w:r>
            <w:proofErr w:type="spellEnd"/>
            <w:r w:rsidRPr="00543CA8">
              <w:rPr>
                <w:rFonts w:ascii="Courier New" w:hAnsi="Courier New" w:cs="Courier New"/>
              </w:rPr>
              <w:t>&gt;s)</w:t>
            </w:r>
          </w:p>
        </w:tc>
      </w:tr>
      <w:bookmarkEnd w:id="12"/>
    </w:tbl>
    <w:p w14:paraId="11638040" w14:textId="77777777" w:rsidR="004C03A5" w:rsidRPr="00543CA8" w:rsidRDefault="004C03A5" w:rsidP="004C03A5"/>
    <w:p w14:paraId="313BD943" w14:textId="77777777" w:rsidR="004C03A5" w:rsidRPr="00543CA8" w:rsidRDefault="004C03A5" w:rsidP="004C03A5">
      <w:r w:rsidRPr="00543CA8">
        <w:rPr>
          <w:b/>
        </w:rPr>
        <w:t>Description</w:t>
      </w:r>
    </w:p>
    <w:p w14:paraId="600ABA27" w14:textId="77777777" w:rsidR="004C03A5" w:rsidRPr="00543CA8" w:rsidRDefault="004C03A5" w:rsidP="004C03A5">
      <w:bookmarkStart w:id="13" w:name="_MCCTEMPBM_CRPT80112565___7"/>
      <w:r w:rsidRPr="00543CA8">
        <w:t xml:space="preserve">The set command is used to request the MT to return all the route selection descriptors for the URSP rules with different precedence values matching the traffic descriptor indicated by the input parameters in </w:t>
      </w:r>
      <w:r w:rsidRPr="00543CA8">
        <w:rPr>
          <w:rFonts w:ascii="Courier New" w:hAnsi="Courier New" w:cs="Courier New"/>
        </w:rPr>
        <w:t>&lt;APPID&gt;,&lt;OSID&amp;APPID&gt;,&lt;DNNs&gt;,&lt;FQDN&gt;,&lt;Connection_capabilities&gt;,&lt;remote_ipv4_address_and_mask&gt;,&lt;remote_ipv6_address_and_prefix_length&gt;,&lt;protocol number (ipv4)</w:t>
      </w:r>
      <w:r w:rsidRPr="00543CA8">
        <w:rPr>
          <w:rFonts w:ascii="Courier New" w:hAnsi="Courier New" w:cs="Courier New" w:hint="eastAsia"/>
          <w:lang w:eastAsia="zh-CN"/>
        </w:rPr>
        <w:t>/</w:t>
      </w:r>
      <w:r w:rsidRPr="00543CA8">
        <w:rPr>
          <w:rFonts w:ascii="Courier New" w:hAnsi="Courier New" w:cs="Courier New"/>
        </w:rPr>
        <w:t>next header (ipv6)&gt;,&lt;</w:t>
      </w:r>
      <w:proofErr w:type="spellStart"/>
      <w:r w:rsidRPr="00543CA8">
        <w:rPr>
          <w:rFonts w:ascii="Courier New" w:hAnsi="Courier New" w:cs="Courier New"/>
        </w:rPr>
        <w:t>single_remote_port</w:t>
      </w:r>
      <w:proofErr w:type="spellEnd"/>
      <w:r w:rsidRPr="00543CA8">
        <w:rPr>
          <w:rFonts w:ascii="Courier New" w:hAnsi="Courier New" w:cs="Courier New"/>
        </w:rPr>
        <w:t>&gt;,&lt;remote port range&gt;,&lt;security para index&gt;,&lt;type of service (</w:t>
      </w:r>
      <w:proofErr w:type="spellStart"/>
      <w:r w:rsidRPr="00543CA8">
        <w:rPr>
          <w:rFonts w:ascii="Courier New" w:hAnsi="Courier New" w:cs="Courier New"/>
        </w:rPr>
        <w:t>tos</w:t>
      </w:r>
      <w:proofErr w:type="spellEnd"/>
      <w:r w:rsidRPr="00543CA8">
        <w:rPr>
          <w:rFonts w:ascii="Courier New" w:hAnsi="Courier New" w:cs="Courier New"/>
        </w:rPr>
        <w:t>) (ipv4) and mask / traffic class (ipv6) and mask&gt;,&lt;flow label&gt;,&lt;ether_type&gt;,&lt;destination_mac_address&gt;,&lt;cTagVid&gt;,&lt;sTagVid&gt;,&lt;cTagPcpDei&gt;,&lt;sTagPcpDei&gt;,&lt;Regular_expression&gt;</w:t>
      </w:r>
      <w:r w:rsidRPr="00543CA8">
        <w:t>.</w:t>
      </w:r>
    </w:p>
    <w:bookmarkEnd w:id="13"/>
    <w:p w14:paraId="169449B4" w14:textId="77777777" w:rsidR="004C03A5" w:rsidRPr="00543CA8" w:rsidRDefault="004C03A5" w:rsidP="004C03A5">
      <w:r w:rsidRPr="00543CA8">
        <w:t>A special form of the set command can be given as +C5GURSPQRY=. This form can be used as Match-all type to request the MT to return the default URSP rule.</w:t>
      </w:r>
    </w:p>
    <w:p w14:paraId="51DC4892" w14:textId="77777777" w:rsidR="004C03A5" w:rsidRPr="00543CA8" w:rsidRDefault="004C03A5" w:rsidP="004C03A5">
      <w:pPr>
        <w:rPr>
          <w:lang w:eastAsia="zh-CN"/>
        </w:rPr>
      </w:pPr>
      <w:r w:rsidRPr="00543CA8">
        <w:rPr>
          <w:rFonts w:hint="eastAsia"/>
          <w:lang w:eastAsia="zh-CN"/>
        </w:rPr>
        <w:t>T</w:t>
      </w:r>
      <w:r w:rsidRPr="00543CA8">
        <w:rPr>
          <w:lang w:eastAsia="zh-CN"/>
        </w:rPr>
        <w:t xml:space="preserve">he </w:t>
      </w:r>
      <w:r w:rsidRPr="00543CA8">
        <w:rPr>
          <w:rFonts w:hint="eastAsia"/>
          <w:lang w:eastAsia="zh-CN"/>
        </w:rPr>
        <w:t>read</w:t>
      </w:r>
      <w:r w:rsidRPr="00543CA8">
        <w:rPr>
          <w:lang w:eastAsia="zh-CN"/>
        </w:rPr>
        <w:t xml:space="preserve"> command is used to return</w:t>
      </w:r>
      <w:r w:rsidRPr="00543CA8">
        <w:rPr>
          <w:rFonts w:hint="eastAsia"/>
          <w:lang w:eastAsia="zh-CN"/>
        </w:rPr>
        <w:t xml:space="preserve"> </w:t>
      </w:r>
      <w:r w:rsidRPr="00543CA8">
        <w:t>all of the URSP rules stored at MT.</w:t>
      </w:r>
    </w:p>
    <w:p w14:paraId="0AD8DC23" w14:textId="77777777" w:rsidR="004C03A5" w:rsidRPr="00543CA8" w:rsidRDefault="004C03A5" w:rsidP="004C03A5">
      <w:r w:rsidRPr="00543CA8">
        <w:t>Test command returns values supported as compound values.</w:t>
      </w:r>
    </w:p>
    <w:p w14:paraId="3C81EF0D" w14:textId="77777777" w:rsidR="004C03A5" w:rsidRPr="00543CA8" w:rsidRDefault="004C03A5" w:rsidP="004C03A5">
      <w:pPr>
        <w:rPr>
          <w:b/>
        </w:rPr>
      </w:pPr>
      <w:r w:rsidRPr="00543CA8">
        <w:rPr>
          <w:b/>
        </w:rPr>
        <w:t>Defined values</w:t>
      </w:r>
    </w:p>
    <w:p w14:paraId="5FBC925F" w14:textId="77777777" w:rsidR="004C03A5" w:rsidRPr="00543CA8" w:rsidRDefault="004C03A5" w:rsidP="004C03A5">
      <w:pPr>
        <w:pStyle w:val="B1"/>
      </w:pPr>
      <w:bookmarkStart w:id="14" w:name="_MCCTEMPBM_CRPT80112566___7"/>
      <w:r w:rsidRPr="00543CA8">
        <w:t>&lt;</w:t>
      </w:r>
      <w:r w:rsidRPr="00543CA8">
        <w:rPr>
          <w:rFonts w:ascii="Courier New" w:hAnsi="Courier New" w:cs="Courier New"/>
        </w:rPr>
        <w:t>APPID</w:t>
      </w:r>
      <w:r w:rsidRPr="00543CA8">
        <w:t>&gt;: string type. Indicates an application.</w:t>
      </w:r>
    </w:p>
    <w:p w14:paraId="60483FBE" w14:textId="77777777" w:rsidR="004C03A5" w:rsidRPr="00543CA8" w:rsidRDefault="004C03A5" w:rsidP="004C03A5">
      <w:pPr>
        <w:pStyle w:val="B1"/>
        <w:rPr>
          <w:lang w:eastAsia="zh-CN"/>
        </w:rPr>
      </w:pPr>
      <w:r w:rsidRPr="00543CA8">
        <w:rPr>
          <w:rFonts w:ascii="Courier New" w:hAnsi="Courier New" w:cs="Courier New"/>
        </w:rPr>
        <w:t>&lt;OSID&amp;APPID&gt;</w:t>
      </w:r>
      <w:r w:rsidRPr="00543CA8">
        <w:t xml:space="preserve">: string type. Indicates an operating system </w:t>
      </w:r>
      <w:r w:rsidRPr="00543CA8">
        <w:rPr>
          <w:rFonts w:hint="eastAsia"/>
          <w:lang w:eastAsia="zh-CN"/>
        </w:rPr>
        <w:t>a</w:t>
      </w:r>
      <w:r w:rsidRPr="00543CA8">
        <w:rPr>
          <w:lang w:eastAsia="zh-CN"/>
        </w:rPr>
        <w:t>nd an associated application.</w:t>
      </w:r>
    </w:p>
    <w:p w14:paraId="4EC2582E" w14:textId="77777777" w:rsidR="004C03A5" w:rsidRPr="00543CA8" w:rsidRDefault="004C03A5" w:rsidP="004C03A5">
      <w:pPr>
        <w:pStyle w:val="B1"/>
        <w:rPr>
          <w:rFonts w:ascii="Courier New" w:hAnsi="Courier New" w:cs="Courier New"/>
        </w:rPr>
      </w:pPr>
      <w:r w:rsidRPr="00543CA8">
        <w:rPr>
          <w:rFonts w:ascii="Courier New" w:hAnsi="Courier New" w:cs="Courier New"/>
        </w:rPr>
        <w:t>&lt;DNNs&gt;</w:t>
      </w:r>
      <w:r w:rsidRPr="00543CA8">
        <w:t>: string type. The</w:t>
      </w:r>
      <w:r w:rsidRPr="00543CA8">
        <w:rPr>
          <w:lang w:val="en-US"/>
        </w:rPr>
        <w:t xml:space="preserve"> string can be separated by semicolon(s),</w:t>
      </w:r>
      <w:r w:rsidRPr="00543CA8">
        <w:t xml:space="preserve"> indicates the list of &lt;</w:t>
      </w:r>
      <w:r w:rsidRPr="00543CA8">
        <w:rPr>
          <w:rFonts w:ascii="Courier New" w:hAnsi="Courier New" w:cs="Courier New"/>
        </w:rPr>
        <w:t>DNN</w:t>
      </w:r>
      <w:r w:rsidRPr="00543CA8">
        <w:t xml:space="preserve">&gt; referred in </w:t>
      </w:r>
      <w:r>
        <w:t>clause</w:t>
      </w:r>
      <w:r w:rsidRPr="00543CA8">
        <w:t> 10.1.57</w:t>
      </w:r>
      <w:r w:rsidRPr="00543CA8">
        <w:rPr>
          <w:lang w:eastAsia="zh-CN"/>
        </w:rPr>
        <w:t>.</w:t>
      </w:r>
    </w:p>
    <w:p w14:paraId="10BDB5BB" w14:textId="77777777" w:rsidR="004C03A5" w:rsidRPr="00543CA8" w:rsidRDefault="004C03A5" w:rsidP="004C03A5">
      <w:pPr>
        <w:pStyle w:val="B1"/>
        <w:rPr>
          <w:rFonts w:ascii="Courier New" w:hAnsi="Courier New" w:cs="Courier New"/>
        </w:rPr>
      </w:pPr>
      <w:r w:rsidRPr="00543CA8">
        <w:rPr>
          <w:rFonts w:ascii="Courier New" w:hAnsi="Courier New" w:cs="Courier New"/>
        </w:rPr>
        <w:t>&lt;FQDN&gt;</w:t>
      </w:r>
      <w:r w:rsidRPr="00543CA8">
        <w:t>: string type. Indicates a fully qualified Domain Name</w:t>
      </w:r>
      <w:r w:rsidRPr="00543CA8">
        <w:rPr>
          <w:lang w:eastAsia="zh-CN"/>
        </w:rPr>
        <w:t>.</w:t>
      </w:r>
    </w:p>
    <w:p w14:paraId="58F17251" w14:textId="77777777" w:rsidR="004C03A5" w:rsidRPr="00543CA8" w:rsidRDefault="004C03A5" w:rsidP="004C03A5">
      <w:pPr>
        <w:pStyle w:val="B1"/>
        <w:rPr>
          <w:rFonts w:ascii="Courier New" w:hAnsi="Courier New" w:cs="Courier New"/>
        </w:rPr>
      </w:pPr>
      <w:r w:rsidRPr="00543CA8">
        <w:rPr>
          <w:rFonts w:ascii="Courier New" w:hAnsi="Courier New" w:cs="Courier New"/>
        </w:rPr>
        <w:t>&lt;</w:t>
      </w:r>
      <w:proofErr w:type="spellStart"/>
      <w:r w:rsidRPr="00543CA8">
        <w:rPr>
          <w:rFonts w:ascii="Courier New" w:hAnsi="Courier New" w:cs="Courier New"/>
        </w:rPr>
        <w:t>Connection_capabilities</w:t>
      </w:r>
      <w:proofErr w:type="spellEnd"/>
      <w:r w:rsidRPr="00543CA8">
        <w:rPr>
          <w:rFonts w:ascii="Courier New" w:hAnsi="Courier New" w:cs="Courier New"/>
        </w:rPr>
        <w:t>&gt;</w:t>
      </w:r>
      <w:r w:rsidRPr="00543CA8">
        <w:t xml:space="preserve">: integer type. A decimal value </w:t>
      </w:r>
      <w:del w:id="15" w:author="xuling (F)" w:date="2022-04-30T19:57:00Z">
        <w:r w:rsidRPr="00543CA8" w:rsidDel="00871A2F">
          <w:delText xml:space="preserve">of </w:delText>
        </w:r>
      </w:del>
      <w:del w:id="16" w:author="xuling (F)" w:date="2022-04-30T19:24:00Z">
        <w:r w:rsidRPr="00543CA8" w:rsidDel="00B92729">
          <w:delText xml:space="preserve">the bitmap </w:delText>
        </w:r>
      </w:del>
      <w:del w:id="17" w:author="xuling (F)" w:date="2022-04-30T19:57:00Z">
        <w:r w:rsidRPr="00543CA8" w:rsidDel="00871A2F">
          <w:delText xml:space="preserve">that </w:delText>
        </w:r>
      </w:del>
      <w:r w:rsidRPr="00543CA8">
        <w:t>indicates the connection's supported services according to Table 5.2.1 of TS 24.526 [180].</w:t>
      </w:r>
    </w:p>
    <w:p w14:paraId="41BB6DC9" w14:textId="77777777" w:rsidR="004C03A5" w:rsidRPr="00543CA8" w:rsidRDefault="004C03A5" w:rsidP="004C03A5">
      <w:pPr>
        <w:pStyle w:val="B1"/>
      </w:pPr>
      <w:r w:rsidRPr="00543CA8">
        <w:rPr>
          <w:rFonts w:ascii="Courier New" w:hAnsi="Courier New" w:cs="Courier New"/>
        </w:rPr>
        <w:t>&lt;remote_ipv4_address_and_mask&gt;:</w:t>
      </w:r>
      <w:r w:rsidRPr="00543CA8">
        <w:t xml:space="preserve"> string type. The string is given as dot-separated numeric (0-255) parameters which indicates a remote IPv4 address and the associated mask, on the form of "a1.a2.a3.a4.m1.m2.m3.m4".</w:t>
      </w:r>
    </w:p>
    <w:p w14:paraId="4E6F8220" w14:textId="77777777" w:rsidR="004C03A5" w:rsidRPr="00543CA8" w:rsidRDefault="004C03A5" w:rsidP="004C03A5">
      <w:pPr>
        <w:pStyle w:val="B1"/>
      </w:pPr>
      <w:r w:rsidRPr="00543CA8">
        <w:rPr>
          <w:rFonts w:ascii="Courier New" w:hAnsi="Courier New" w:cs="Courier New"/>
        </w:rPr>
        <w:t>&lt;remote_ipv6_address_and_prefix_length&gt;:</w:t>
      </w:r>
      <w:r w:rsidRPr="00543CA8">
        <w:t xml:space="preserve"> string type. The string is given as dot-separated numeric (0-255) parameters which indicates a remote IPv6 address and the associated length of the prefix, on the form of "a1.a2.a3.a4.a5.a6.a7.a8.a9.a10.a11.a12.a13.a14.a15.a16.m1.m2.m3.m4.m5.m6.m7.m8.m9.m10.m11.m12.m13.m14.m15.m16".</w:t>
      </w:r>
    </w:p>
    <w:p w14:paraId="26DFD1C1" w14:textId="77777777" w:rsidR="004C03A5" w:rsidRPr="00543CA8" w:rsidRDefault="004C03A5" w:rsidP="004C03A5">
      <w:pPr>
        <w:pStyle w:val="B1"/>
        <w:ind w:leftChars="250" w:left="500" w:firstLine="0"/>
        <w:rPr>
          <w:rFonts w:ascii="Courier New" w:hAnsi="Courier New" w:cs="Courier New"/>
        </w:rPr>
      </w:pPr>
      <w:bookmarkStart w:id="18" w:name="_MCCTEMPBM_CRPT80112567___2"/>
      <w:bookmarkEnd w:id="14"/>
      <w:r w:rsidRPr="00543CA8">
        <w:t xml:space="preserve">When </w:t>
      </w:r>
      <w:r w:rsidRPr="00543CA8">
        <w:rPr>
          <w:rFonts w:ascii="Courier New" w:hAnsi="Courier New" w:cs="Courier New"/>
        </w:rPr>
        <w:t>+CGPIAF</w:t>
      </w:r>
      <w:r w:rsidRPr="00543CA8">
        <w:t xml:space="preserve"> is supported, its settings can influence the format of this parameter returned with the read form of </w:t>
      </w:r>
      <w:r w:rsidRPr="00543CA8">
        <w:rPr>
          <w:rFonts w:ascii="Courier New" w:hAnsi="Courier New" w:cs="Courier New"/>
        </w:rPr>
        <w:t>+C5GURSPQRY</w:t>
      </w:r>
      <w:r w:rsidRPr="00543CA8">
        <w:t>.</w:t>
      </w:r>
    </w:p>
    <w:p w14:paraId="737EA191" w14:textId="77777777" w:rsidR="004C03A5" w:rsidRPr="00543CA8" w:rsidRDefault="004C03A5" w:rsidP="004C03A5">
      <w:pPr>
        <w:pStyle w:val="B1"/>
        <w:rPr>
          <w:rFonts w:ascii="Courier New" w:hAnsi="Courier New" w:cs="Courier New"/>
        </w:rPr>
      </w:pPr>
      <w:bookmarkStart w:id="19" w:name="_MCCTEMPBM_CRPT80112568___7"/>
      <w:bookmarkEnd w:id="18"/>
      <w:r w:rsidRPr="00543CA8">
        <w:rPr>
          <w:rFonts w:ascii="Courier New" w:hAnsi="Courier New" w:cs="Courier New"/>
        </w:rPr>
        <w:lastRenderedPageBreak/>
        <w:t xml:space="preserve">&lt;protocol number (ipv4) </w:t>
      </w:r>
      <w:r w:rsidRPr="00543CA8">
        <w:rPr>
          <w:rFonts w:ascii="Courier New" w:hAnsi="Courier New" w:cs="Courier New" w:hint="eastAsia"/>
          <w:lang w:eastAsia="zh-CN"/>
        </w:rPr>
        <w:t>/</w:t>
      </w:r>
      <w:r w:rsidRPr="00543CA8">
        <w:rPr>
          <w:rFonts w:ascii="Courier New" w:hAnsi="Courier New" w:cs="Courier New"/>
          <w:lang w:eastAsia="zh-CN"/>
        </w:rPr>
        <w:t xml:space="preserve"> </w:t>
      </w:r>
      <w:r w:rsidRPr="00543CA8">
        <w:rPr>
          <w:rFonts w:ascii="Courier New" w:hAnsi="Courier New" w:cs="Courier New"/>
        </w:rPr>
        <w:t>next header (ipv6)&gt;:</w:t>
      </w:r>
      <w:r w:rsidRPr="00543CA8">
        <w:t xml:space="preserve"> integer type. Value range is from 0 to 255.</w:t>
      </w:r>
    </w:p>
    <w:p w14:paraId="5C092A51" w14:textId="77777777" w:rsidR="004C03A5" w:rsidRPr="00543CA8" w:rsidRDefault="004C03A5" w:rsidP="004C03A5">
      <w:pPr>
        <w:pStyle w:val="B1"/>
      </w:pPr>
      <w:r w:rsidRPr="00543CA8">
        <w:rPr>
          <w:rFonts w:ascii="Courier New" w:hAnsi="Courier New" w:cs="Courier New"/>
        </w:rPr>
        <w:t>&lt;</w:t>
      </w:r>
      <w:proofErr w:type="spellStart"/>
      <w:r w:rsidRPr="00543CA8">
        <w:rPr>
          <w:rFonts w:ascii="Courier New" w:hAnsi="Courier New" w:cs="Courier New"/>
        </w:rPr>
        <w:t>single_remote_port</w:t>
      </w:r>
      <w:proofErr w:type="spellEnd"/>
      <w:r w:rsidRPr="00543CA8">
        <w:rPr>
          <w:rFonts w:ascii="Courier New" w:hAnsi="Courier New" w:cs="Courier New"/>
        </w:rPr>
        <w:t>&gt;:</w:t>
      </w:r>
      <w:r w:rsidRPr="00543CA8">
        <w:rPr>
          <w:lang w:val="en-US"/>
        </w:rPr>
        <w:t xml:space="preserve"> integer type</w:t>
      </w:r>
      <w:r w:rsidRPr="00543CA8">
        <w:t>. Value range is from 0 to 65535.</w:t>
      </w:r>
    </w:p>
    <w:p w14:paraId="66A93BF7" w14:textId="77777777" w:rsidR="004C03A5" w:rsidRPr="00543CA8" w:rsidRDefault="004C03A5" w:rsidP="004C03A5">
      <w:pPr>
        <w:pStyle w:val="B1"/>
      </w:pPr>
      <w:r w:rsidRPr="00543CA8">
        <w:rPr>
          <w:rFonts w:ascii="Courier New" w:hAnsi="Courier New"/>
          <w:lang w:val="en-US"/>
        </w:rPr>
        <w:t>&lt;</w:t>
      </w:r>
      <w:r w:rsidRPr="00543CA8">
        <w:rPr>
          <w:rFonts w:ascii="Courier New" w:hAnsi="Courier New" w:hint="eastAsia"/>
          <w:lang w:val="en-US" w:eastAsia="zh-CN"/>
        </w:rPr>
        <w:t>remote</w:t>
      </w:r>
      <w:r w:rsidRPr="00543CA8">
        <w:rPr>
          <w:rFonts w:ascii="Courier New" w:hAnsi="Courier New"/>
          <w:lang w:val="en-US"/>
        </w:rPr>
        <w:t xml:space="preserve"> port range</w:t>
      </w:r>
      <w:r w:rsidRPr="00543CA8">
        <w:rPr>
          <w:rFonts w:ascii="Courier New" w:hAnsi="Courier New" w:cs="Courier New"/>
        </w:rPr>
        <w:t>&gt;:</w:t>
      </w:r>
      <w:r w:rsidRPr="00543CA8">
        <w:rPr>
          <w:lang w:val="en-US"/>
        </w:rPr>
        <w:t xml:space="preserve"> string type. </w:t>
      </w:r>
      <w:r w:rsidRPr="00543CA8">
        <w:t>The string is given as dot-separated numeric (0-65535) parameters on the form "f.t".</w:t>
      </w:r>
    </w:p>
    <w:p w14:paraId="056E6B12" w14:textId="77777777" w:rsidR="004C03A5" w:rsidRPr="00543CA8" w:rsidRDefault="004C03A5" w:rsidP="004C03A5">
      <w:pPr>
        <w:pStyle w:val="B1"/>
      </w:pPr>
      <w:r w:rsidRPr="00543CA8">
        <w:rPr>
          <w:rFonts w:ascii="Courier New" w:hAnsi="Courier New"/>
          <w:lang w:val="en-US"/>
        </w:rPr>
        <w:t>&lt;</w:t>
      </w:r>
      <w:r w:rsidRPr="00543CA8">
        <w:rPr>
          <w:rFonts w:ascii="Courier New" w:hAnsi="Courier New"/>
          <w:lang w:val="en-US" w:eastAsia="zh-CN"/>
        </w:rPr>
        <w:t>security para index</w:t>
      </w:r>
      <w:r w:rsidRPr="00543CA8">
        <w:rPr>
          <w:rFonts w:ascii="Courier New" w:hAnsi="Courier New"/>
          <w:lang w:val="en-US"/>
        </w:rPr>
        <w:t>&gt;:</w:t>
      </w:r>
      <w:r w:rsidRPr="00543CA8">
        <w:rPr>
          <w:lang w:val="en-US"/>
        </w:rPr>
        <w:t xml:space="preserve"> numeric </w:t>
      </w:r>
      <w:proofErr w:type="spellStart"/>
      <w:r w:rsidRPr="00543CA8">
        <w:rPr>
          <w:lang w:val="en-US"/>
        </w:rPr>
        <w:t>va</w:t>
      </w:r>
      <w:r w:rsidRPr="00543CA8">
        <w:t>lue</w:t>
      </w:r>
      <w:proofErr w:type="spellEnd"/>
      <w:r w:rsidRPr="00543CA8">
        <w:t xml:space="preserve"> in hexadecimal format. Value range is from 00000000 to FFFFFFFF.</w:t>
      </w:r>
    </w:p>
    <w:p w14:paraId="780E3A12" w14:textId="77777777" w:rsidR="004C03A5" w:rsidRPr="00543CA8" w:rsidRDefault="004C03A5" w:rsidP="004C03A5">
      <w:pPr>
        <w:pStyle w:val="B1"/>
        <w:rPr>
          <w:rFonts w:ascii="Courier New" w:hAnsi="Courier New" w:cs="Courier New"/>
        </w:rPr>
      </w:pPr>
      <w:r w:rsidRPr="00543CA8">
        <w:rPr>
          <w:rFonts w:ascii="Courier New" w:hAnsi="Courier New" w:cs="Courier New"/>
        </w:rPr>
        <w:t>&lt;type of service (</w:t>
      </w:r>
      <w:proofErr w:type="spellStart"/>
      <w:r w:rsidRPr="00543CA8">
        <w:rPr>
          <w:rFonts w:ascii="Courier New" w:hAnsi="Courier New" w:cs="Courier New"/>
        </w:rPr>
        <w:t>tos</w:t>
      </w:r>
      <w:proofErr w:type="spellEnd"/>
      <w:r w:rsidRPr="00543CA8">
        <w:rPr>
          <w:rFonts w:ascii="Courier New" w:hAnsi="Courier New" w:cs="Courier New"/>
        </w:rPr>
        <w:t>) (ipv4) and mask/traffic class (ipv6) and mask&gt;:</w:t>
      </w:r>
      <w:r w:rsidRPr="00543CA8">
        <w:t xml:space="preserve"> string type. The string is given as dot-separated numeric (0-255) parameters on the form "</w:t>
      </w:r>
      <w:proofErr w:type="spellStart"/>
      <w:r w:rsidRPr="00543CA8">
        <w:t>t.m</w:t>
      </w:r>
      <w:proofErr w:type="spellEnd"/>
      <w:r w:rsidRPr="00543CA8">
        <w:t>".</w:t>
      </w:r>
    </w:p>
    <w:p w14:paraId="54D6CF01" w14:textId="77777777" w:rsidR="004C03A5" w:rsidRPr="00543CA8" w:rsidRDefault="004C03A5" w:rsidP="004C03A5">
      <w:pPr>
        <w:pStyle w:val="B1"/>
        <w:rPr>
          <w:rFonts w:ascii="Courier New" w:hAnsi="Courier New" w:cs="Courier New"/>
        </w:rPr>
      </w:pPr>
      <w:r w:rsidRPr="00543CA8">
        <w:rPr>
          <w:rFonts w:ascii="Courier New" w:hAnsi="Courier New" w:cs="Courier New"/>
        </w:rPr>
        <w:t>&lt;flow label&gt;:</w:t>
      </w:r>
      <w:r w:rsidRPr="00543CA8">
        <w:rPr>
          <w:lang w:val="en-US"/>
        </w:rPr>
        <w:t xml:space="preserve"> numeric </w:t>
      </w:r>
      <w:proofErr w:type="spellStart"/>
      <w:r w:rsidRPr="00543CA8">
        <w:rPr>
          <w:lang w:val="en-US"/>
        </w:rPr>
        <w:t>va</w:t>
      </w:r>
      <w:r w:rsidRPr="00543CA8">
        <w:t>lue</w:t>
      </w:r>
      <w:proofErr w:type="spellEnd"/>
      <w:r w:rsidRPr="00543CA8">
        <w:t xml:space="preserve"> in hexadecimal format. The value range is from 00000 to FFFFF. Valid for IPv6 only.</w:t>
      </w:r>
    </w:p>
    <w:p w14:paraId="4FD04CFA" w14:textId="77777777" w:rsidR="004C03A5" w:rsidRPr="00543CA8" w:rsidRDefault="004C03A5" w:rsidP="004C03A5">
      <w:pPr>
        <w:pStyle w:val="B1"/>
        <w:rPr>
          <w:rFonts w:ascii="Courier New" w:hAnsi="Courier New" w:cs="Courier New"/>
        </w:rPr>
      </w:pPr>
      <w:r w:rsidRPr="00543CA8">
        <w:rPr>
          <w:rFonts w:ascii="Courier New" w:hAnsi="Courier New" w:cs="Courier New"/>
        </w:rPr>
        <w:t>&lt;</w:t>
      </w:r>
      <w:proofErr w:type="spellStart"/>
      <w:r w:rsidRPr="00543CA8">
        <w:rPr>
          <w:rFonts w:ascii="Courier New" w:hAnsi="Courier New" w:cs="Courier New"/>
        </w:rPr>
        <w:t>ether_type</w:t>
      </w:r>
      <w:proofErr w:type="spellEnd"/>
      <w:r w:rsidRPr="00543CA8">
        <w:rPr>
          <w:rFonts w:ascii="Courier New" w:hAnsi="Courier New" w:cs="Courier New"/>
        </w:rPr>
        <w:t>&gt;:</w:t>
      </w:r>
      <w:r w:rsidRPr="00543CA8">
        <w:t xml:space="preserve"> integer type. Value range is from 0 to 65535</w:t>
      </w:r>
    </w:p>
    <w:p w14:paraId="0525F714" w14:textId="77777777" w:rsidR="004C03A5" w:rsidRPr="00543CA8" w:rsidRDefault="004C03A5" w:rsidP="004C03A5">
      <w:pPr>
        <w:pStyle w:val="B1"/>
        <w:rPr>
          <w:rFonts w:ascii="Courier New" w:hAnsi="Courier New" w:cs="Courier New"/>
        </w:rPr>
      </w:pPr>
      <w:r w:rsidRPr="00543CA8">
        <w:rPr>
          <w:rFonts w:ascii="Courier New" w:hAnsi="Courier New" w:cs="Courier New"/>
        </w:rPr>
        <w:t>&lt;</w:t>
      </w:r>
      <w:proofErr w:type="spellStart"/>
      <w:r w:rsidRPr="00543CA8">
        <w:rPr>
          <w:rFonts w:ascii="Courier New" w:hAnsi="Courier New" w:cs="Courier New"/>
        </w:rPr>
        <w:t>destination_mac_address</w:t>
      </w:r>
      <w:proofErr w:type="spellEnd"/>
      <w:r w:rsidRPr="00543CA8">
        <w:rPr>
          <w:rFonts w:ascii="Courier New" w:hAnsi="Courier New" w:cs="Courier New"/>
        </w:rPr>
        <w:t>&gt;:</w:t>
      </w:r>
      <w:r w:rsidRPr="00543CA8">
        <w:rPr>
          <w:lang w:val="en-US"/>
        </w:rPr>
        <w:t xml:space="preserve"> string type, on the form of </w:t>
      </w:r>
      <w:r w:rsidRPr="00543CA8">
        <w:t>"a1.a2.a3.a4.a5.a6".</w:t>
      </w:r>
    </w:p>
    <w:p w14:paraId="1C846F18" w14:textId="77777777" w:rsidR="004C03A5" w:rsidRPr="00543CA8" w:rsidRDefault="004C03A5" w:rsidP="004C03A5">
      <w:pPr>
        <w:pStyle w:val="B1"/>
        <w:rPr>
          <w:rFonts w:ascii="Courier New" w:hAnsi="Courier New" w:cs="Courier New"/>
        </w:rPr>
      </w:pPr>
      <w:r w:rsidRPr="00543CA8">
        <w:rPr>
          <w:rFonts w:ascii="Courier New" w:hAnsi="Courier New" w:cs="Courier New"/>
        </w:rPr>
        <w:t>&lt;</w:t>
      </w:r>
      <w:proofErr w:type="spellStart"/>
      <w:r w:rsidRPr="00543CA8">
        <w:rPr>
          <w:rFonts w:ascii="Courier New" w:hAnsi="Courier New" w:cs="Courier New"/>
        </w:rPr>
        <w:t>cTagVid</w:t>
      </w:r>
      <w:proofErr w:type="spellEnd"/>
      <w:r w:rsidRPr="00543CA8">
        <w:rPr>
          <w:rFonts w:ascii="Courier New" w:hAnsi="Courier New" w:cs="Courier New"/>
        </w:rPr>
        <w:t>&gt;:</w:t>
      </w:r>
      <w:r w:rsidRPr="00543CA8">
        <w:rPr>
          <w:lang w:val="en-US"/>
        </w:rPr>
        <w:t xml:space="preserve"> integer type</w:t>
      </w:r>
      <w:r w:rsidRPr="00543CA8">
        <w:t xml:space="preserve">. See </w:t>
      </w:r>
      <w:r w:rsidRPr="00543CA8">
        <w:rPr>
          <w:lang w:eastAsia="zh-CN"/>
        </w:rPr>
        <w:t>IEEE</w:t>
      </w:r>
      <w:r w:rsidRPr="00543CA8">
        <w:t> </w:t>
      </w:r>
      <w:r w:rsidRPr="00543CA8">
        <w:rPr>
          <w:lang w:eastAsia="zh-CN"/>
        </w:rPr>
        <w:t>802.1</w:t>
      </w:r>
      <w:r w:rsidRPr="00543CA8">
        <w:t>Q [181].</w:t>
      </w:r>
    </w:p>
    <w:p w14:paraId="1FA6A15F" w14:textId="77777777" w:rsidR="004C03A5" w:rsidRPr="00543CA8" w:rsidRDefault="004C03A5" w:rsidP="004C03A5">
      <w:pPr>
        <w:pStyle w:val="B1"/>
        <w:rPr>
          <w:rFonts w:ascii="Courier New" w:hAnsi="Courier New" w:cs="Courier New"/>
        </w:rPr>
      </w:pPr>
      <w:r w:rsidRPr="00543CA8">
        <w:rPr>
          <w:rFonts w:ascii="Courier New" w:hAnsi="Courier New" w:cs="Courier New"/>
        </w:rPr>
        <w:t>&lt;</w:t>
      </w:r>
      <w:proofErr w:type="spellStart"/>
      <w:r w:rsidRPr="00543CA8">
        <w:rPr>
          <w:rFonts w:ascii="Courier New" w:hAnsi="Courier New" w:cs="Courier New"/>
        </w:rPr>
        <w:t>sTagVid</w:t>
      </w:r>
      <w:proofErr w:type="spellEnd"/>
      <w:r w:rsidRPr="00543CA8">
        <w:rPr>
          <w:rFonts w:ascii="Courier New" w:hAnsi="Courier New" w:cs="Courier New"/>
        </w:rPr>
        <w:t>&gt;:</w:t>
      </w:r>
      <w:r w:rsidRPr="00543CA8">
        <w:rPr>
          <w:lang w:val="en-US"/>
        </w:rPr>
        <w:t xml:space="preserve"> integer type</w:t>
      </w:r>
      <w:r w:rsidRPr="00543CA8">
        <w:t xml:space="preserve">. See </w:t>
      </w:r>
      <w:r w:rsidRPr="00543CA8">
        <w:rPr>
          <w:lang w:eastAsia="zh-CN"/>
        </w:rPr>
        <w:t>IEEE</w:t>
      </w:r>
      <w:r w:rsidRPr="00543CA8">
        <w:t> </w:t>
      </w:r>
      <w:r w:rsidRPr="00543CA8">
        <w:rPr>
          <w:lang w:eastAsia="zh-CN"/>
        </w:rPr>
        <w:t>802.1</w:t>
      </w:r>
      <w:r w:rsidRPr="00543CA8">
        <w:t>Q [181].</w:t>
      </w:r>
    </w:p>
    <w:p w14:paraId="56896F16" w14:textId="77777777" w:rsidR="004C03A5" w:rsidRPr="00543CA8" w:rsidRDefault="004C03A5" w:rsidP="004C03A5">
      <w:pPr>
        <w:pStyle w:val="B1"/>
        <w:rPr>
          <w:rFonts w:ascii="Courier New" w:hAnsi="Courier New" w:cs="Courier New"/>
        </w:rPr>
      </w:pPr>
      <w:r w:rsidRPr="00543CA8">
        <w:rPr>
          <w:rFonts w:ascii="Courier New" w:hAnsi="Courier New" w:cs="Courier New"/>
        </w:rPr>
        <w:t>&lt;</w:t>
      </w:r>
      <w:proofErr w:type="spellStart"/>
      <w:r w:rsidRPr="00543CA8">
        <w:rPr>
          <w:rFonts w:ascii="Courier New" w:hAnsi="Courier New" w:cs="Courier New"/>
        </w:rPr>
        <w:t>cTagPcpDei</w:t>
      </w:r>
      <w:proofErr w:type="spellEnd"/>
      <w:r w:rsidRPr="00543CA8">
        <w:rPr>
          <w:rFonts w:ascii="Courier New" w:hAnsi="Courier New" w:cs="Courier New"/>
        </w:rPr>
        <w:t>&gt;:</w:t>
      </w:r>
      <w:r w:rsidRPr="00543CA8">
        <w:rPr>
          <w:lang w:val="en-US"/>
        </w:rPr>
        <w:t xml:space="preserve"> integer type</w:t>
      </w:r>
      <w:r w:rsidRPr="00543CA8">
        <w:t xml:space="preserve">. See </w:t>
      </w:r>
      <w:r w:rsidRPr="00543CA8">
        <w:rPr>
          <w:lang w:eastAsia="zh-CN"/>
        </w:rPr>
        <w:t>IEEE</w:t>
      </w:r>
      <w:r w:rsidRPr="00543CA8">
        <w:t> </w:t>
      </w:r>
      <w:r w:rsidRPr="00543CA8">
        <w:rPr>
          <w:lang w:eastAsia="zh-CN"/>
        </w:rPr>
        <w:t>802.1</w:t>
      </w:r>
      <w:r w:rsidRPr="00543CA8">
        <w:t>Q [181].</w:t>
      </w:r>
    </w:p>
    <w:p w14:paraId="717773F5" w14:textId="77777777" w:rsidR="004C03A5" w:rsidRPr="00543CA8" w:rsidRDefault="004C03A5" w:rsidP="004C03A5">
      <w:pPr>
        <w:pStyle w:val="B1"/>
      </w:pPr>
      <w:r w:rsidRPr="00543CA8">
        <w:rPr>
          <w:rFonts w:ascii="Courier New" w:hAnsi="Courier New" w:cs="Courier New"/>
        </w:rPr>
        <w:t>&lt;</w:t>
      </w:r>
      <w:proofErr w:type="spellStart"/>
      <w:r w:rsidRPr="00543CA8">
        <w:rPr>
          <w:rFonts w:ascii="Courier New" w:hAnsi="Courier New" w:cs="Courier New"/>
        </w:rPr>
        <w:t>sTagPcpDei</w:t>
      </w:r>
      <w:proofErr w:type="spellEnd"/>
      <w:r w:rsidRPr="00543CA8">
        <w:rPr>
          <w:rFonts w:ascii="Courier New" w:hAnsi="Courier New" w:cs="Courier New"/>
        </w:rPr>
        <w:t>&gt;:</w:t>
      </w:r>
      <w:r w:rsidRPr="00543CA8">
        <w:rPr>
          <w:lang w:val="en-US"/>
        </w:rPr>
        <w:t xml:space="preserve"> integer type.</w:t>
      </w:r>
      <w:r w:rsidRPr="00543CA8">
        <w:t xml:space="preserve"> See </w:t>
      </w:r>
      <w:r w:rsidRPr="00543CA8">
        <w:rPr>
          <w:lang w:eastAsia="zh-CN"/>
        </w:rPr>
        <w:t>IEEE</w:t>
      </w:r>
      <w:r w:rsidRPr="00543CA8">
        <w:t> </w:t>
      </w:r>
      <w:r w:rsidRPr="00543CA8">
        <w:rPr>
          <w:lang w:eastAsia="zh-CN"/>
        </w:rPr>
        <w:t>802.1</w:t>
      </w:r>
      <w:r w:rsidRPr="00543CA8">
        <w:t>Q [181].</w:t>
      </w:r>
    </w:p>
    <w:p w14:paraId="0EA87D76" w14:textId="77777777" w:rsidR="004C03A5" w:rsidRPr="00543CA8" w:rsidRDefault="004C03A5" w:rsidP="004C03A5">
      <w:pPr>
        <w:pStyle w:val="B1"/>
        <w:ind w:left="284" w:firstLine="0"/>
      </w:pPr>
      <w:bookmarkStart w:id="20" w:name="_MCCTEMPBM_CRPT80112569___2"/>
      <w:bookmarkEnd w:id="19"/>
      <w:r w:rsidRPr="00543CA8">
        <w:rPr>
          <w:rFonts w:ascii="Courier New" w:hAnsi="Courier New" w:cs="Courier New"/>
        </w:rPr>
        <w:t>&lt;</w:t>
      </w:r>
      <w:proofErr w:type="spellStart"/>
      <w:r w:rsidRPr="00543CA8">
        <w:rPr>
          <w:rFonts w:ascii="Courier New" w:hAnsi="Courier New" w:cs="Courier New"/>
        </w:rPr>
        <w:t>Regular_expression</w:t>
      </w:r>
      <w:proofErr w:type="spellEnd"/>
      <w:r w:rsidRPr="00543CA8">
        <w:rPr>
          <w:rFonts w:ascii="Courier New" w:hAnsi="Courier New" w:cs="Courier New"/>
        </w:rPr>
        <w:t>&gt;:</w:t>
      </w:r>
      <w:r w:rsidRPr="00543CA8">
        <w:rPr>
          <w:lang w:val="en-US"/>
        </w:rPr>
        <w:t xml:space="preserve"> string type. </w:t>
      </w:r>
      <w:r w:rsidRPr="00543CA8">
        <w:t xml:space="preserve">The regular expression value field shall take the form of Extended Regular </w:t>
      </w:r>
      <w:proofErr w:type="spellStart"/>
      <w:r w:rsidRPr="00543CA8">
        <w:t>xpressions</w:t>
      </w:r>
      <w:proofErr w:type="spellEnd"/>
      <w:r w:rsidRPr="00543CA8">
        <w:t xml:space="preserve"> (ERE) as defined in chapter 9 in IEEE 1003.1-2004 Part 1 [182].</w:t>
      </w:r>
    </w:p>
    <w:p w14:paraId="70E1CA4B" w14:textId="77777777" w:rsidR="004C03A5" w:rsidRPr="00543CA8" w:rsidRDefault="004C03A5">
      <w:pPr>
        <w:pStyle w:val="B2"/>
        <w:ind w:leftChars="100" w:left="284" w:hangingChars="42" w:hanging="84"/>
        <w:rPr>
          <w:lang w:eastAsia="zh-TW"/>
        </w:rPr>
        <w:pPrChange w:id="21" w:author="xuling (F)" w:date="2022-04-30T19:24:00Z">
          <w:pPr>
            <w:pStyle w:val="B2"/>
            <w:ind w:firstLineChars="150" w:firstLine="300"/>
          </w:pPr>
        </w:pPrChange>
      </w:pPr>
      <w:bookmarkStart w:id="22" w:name="_MCCTEMPBM_CRPT80112570___3"/>
      <w:bookmarkEnd w:id="20"/>
      <w:r w:rsidRPr="00543CA8">
        <w:rPr>
          <w:rFonts w:ascii="Courier New" w:hAnsi="Courier New" w:cs="Courier New"/>
        </w:rPr>
        <w:t>&lt;</w:t>
      </w:r>
      <w:proofErr w:type="spellStart"/>
      <w:r w:rsidRPr="00543CA8">
        <w:rPr>
          <w:rFonts w:ascii="Courier New" w:hAnsi="Courier New" w:cs="Courier New"/>
        </w:rPr>
        <w:t>ursp_rule_type</w:t>
      </w:r>
      <w:proofErr w:type="spellEnd"/>
      <w:r w:rsidRPr="00543CA8">
        <w:rPr>
          <w:rFonts w:ascii="Courier New" w:hAnsi="Courier New" w:cs="Courier New"/>
        </w:rPr>
        <w:t>&gt;:</w:t>
      </w:r>
      <w:r w:rsidRPr="00543CA8">
        <w:rPr>
          <w:lang w:val="en-US"/>
        </w:rPr>
        <w:t xml:space="preserve"> integer type</w:t>
      </w:r>
      <w:r w:rsidRPr="00543CA8">
        <w:rPr>
          <w:lang w:eastAsia="zh-TW"/>
        </w:rPr>
        <w:t>.</w:t>
      </w:r>
      <w:r w:rsidRPr="00543CA8">
        <w:rPr>
          <w:rFonts w:hint="eastAsia"/>
          <w:lang w:eastAsia="zh-TW"/>
        </w:rPr>
        <w:t xml:space="preserve"> </w:t>
      </w:r>
      <w:r w:rsidRPr="00543CA8">
        <w:rPr>
          <w:lang w:eastAsia="zh-TW"/>
        </w:rPr>
        <w:t>I</w:t>
      </w:r>
      <w:r w:rsidRPr="00543CA8">
        <w:rPr>
          <w:rFonts w:hint="eastAsia"/>
          <w:lang w:eastAsia="zh-TW"/>
        </w:rPr>
        <w:t>n</w:t>
      </w:r>
      <w:r w:rsidRPr="00543CA8">
        <w:rPr>
          <w:lang w:eastAsia="zh-TW"/>
        </w:rPr>
        <w:t xml:space="preserve">dicates if the type of the </w:t>
      </w:r>
      <w:r w:rsidRPr="00543CA8">
        <w:rPr>
          <w:rFonts w:hint="eastAsia"/>
          <w:lang w:eastAsia="zh-CN"/>
        </w:rPr>
        <w:t>URSP</w:t>
      </w:r>
      <w:r w:rsidRPr="00543CA8">
        <w:rPr>
          <w:lang w:eastAsia="zh-TW"/>
        </w:rPr>
        <w:t xml:space="preserve"> rule.</w:t>
      </w:r>
    </w:p>
    <w:bookmarkEnd w:id="22"/>
    <w:p w14:paraId="211A8274" w14:textId="77777777" w:rsidR="004C03A5" w:rsidRPr="00543CA8" w:rsidRDefault="004C03A5" w:rsidP="004C03A5">
      <w:pPr>
        <w:pStyle w:val="B2"/>
      </w:pPr>
      <w:r w:rsidRPr="00543CA8">
        <w:t>0</w:t>
      </w:r>
      <w:r w:rsidRPr="00543CA8">
        <w:tab/>
        <w:t>non-default URSP rule</w:t>
      </w:r>
    </w:p>
    <w:p w14:paraId="110B6280" w14:textId="77777777" w:rsidR="004C03A5" w:rsidRPr="00543CA8" w:rsidRDefault="004C03A5" w:rsidP="004C03A5">
      <w:pPr>
        <w:pStyle w:val="B2"/>
      </w:pPr>
      <w:r w:rsidRPr="00543CA8">
        <w:t>1</w:t>
      </w:r>
      <w:r w:rsidRPr="00543CA8">
        <w:tab/>
        <w:t>default URSP r</w:t>
      </w:r>
      <w:r w:rsidRPr="00543CA8">
        <w:rPr>
          <w:rFonts w:hint="eastAsia"/>
          <w:lang w:eastAsia="zh-CN"/>
        </w:rPr>
        <w:t>ule</w:t>
      </w:r>
    </w:p>
    <w:p w14:paraId="7CCE917A" w14:textId="77777777" w:rsidR="004C03A5" w:rsidRPr="00543CA8" w:rsidRDefault="004C03A5" w:rsidP="004C03A5">
      <w:pPr>
        <w:pStyle w:val="B1"/>
        <w:rPr>
          <w:lang w:eastAsia="zh-TW"/>
        </w:rPr>
      </w:pPr>
      <w:bookmarkStart w:id="23" w:name="_MCCTEMPBM_CRPT80112571___7"/>
      <w:r w:rsidRPr="00543CA8">
        <w:rPr>
          <w:rFonts w:ascii="Courier New" w:hAnsi="Courier New" w:cs="Courier New"/>
        </w:rPr>
        <w:t>&lt;</w:t>
      </w:r>
      <w:proofErr w:type="spellStart"/>
      <w:r w:rsidRPr="00543CA8">
        <w:rPr>
          <w:rFonts w:ascii="Courier New" w:hAnsi="Courier New" w:cs="Courier New"/>
        </w:rPr>
        <w:t>ursp_rule_precedence</w:t>
      </w:r>
      <w:proofErr w:type="spellEnd"/>
      <w:r w:rsidRPr="00543CA8">
        <w:rPr>
          <w:rFonts w:ascii="Courier New" w:hAnsi="Courier New" w:cs="Courier New"/>
        </w:rPr>
        <w:t>&gt;:</w:t>
      </w:r>
      <w:r w:rsidRPr="00543CA8">
        <w:t xml:space="preserve"> integer type</w:t>
      </w:r>
      <w:r w:rsidRPr="00543CA8">
        <w:rPr>
          <w:lang w:eastAsia="zh-TW"/>
        </w:rPr>
        <w:t>.</w:t>
      </w:r>
      <w:r w:rsidRPr="00543CA8">
        <w:rPr>
          <w:rFonts w:hint="eastAsia"/>
          <w:lang w:eastAsia="zh-TW"/>
        </w:rPr>
        <w:t xml:space="preserve"> </w:t>
      </w:r>
      <w:r w:rsidRPr="00543CA8">
        <w:rPr>
          <w:lang w:eastAsia="zh-TW"/>
        </w:rPr>
        <w:t>I</w:t>
      </w:r>
      <w:r w:rsidRPr="00543CA8">
        <w:rPr>
          <w:rFonts w:hint="eastAsia"/>
          <w:lang w:eastAsia="zh-TW"/>
        </w:rPr>
        <w:t>n</w:t>
      </w:r>
      <w:r w:rsidRPr="00543CA8">
        <w:rPr>
          <w:lang w:eastAsia="zh-TW"/>
        </w:rPr>
        <w:t>dicates the precedence of the URSP rule.</w:t>
      </w:r>
    </w:p>
    <w:p w14:paraId="1BAFF261" w14:textId="77777777" w:rsidR="004C03A5" w:rsidRPr="00543CA8" w:rsidRDefault="004C03A5" w:rsidP="004C03A5">
      <w:pPr>
        <w:pStyle w:val="B1"/>
        <w:rPr>
          <w:rFonts w:eastAsia="PMingLiU"/>
          <w:lang w:eastAsia="zh-TW"/>
        </w:rPr>
      </w:pPr>
      <w:r w:rsidRPr="00543CA8">
        <w:rPr>
          <w:rFonts w:ascii="Courier New" w:hAnsi="Courier New" w:cs="Courier New"/>
        </w:rPr>
        <w:t>&lt;</w:t>
      </w:r>
      <w:proofErr w:type="spellStart"/>
      <w:r w:rsidRPr="00543CA8">
        <w:rPr>
          <w:rFonts w:ascii="Courier New" w:hAnsi="Courier New" w:cs="Courier New"/>
        </w:rPr>
        <w:t>route_selection_descriptor_precedence</w:t>
      </w:r>
      <w:proofErr w:type="spellEnd"/>
      <w:r w:rsidRPr="00543CA8">
        <w:rPr>
          <w:rFonts w:ascii="Courier New" w:hAnsi="Courier New" w:cs="Courier New"/>
        </w:rPr>
        <w:t>&gt;:</w:t>
      </w:r>
      <w:r w:rsidRPr="00543CA8">
        <w:rPr>
          <w:lang w:eastAsia="zh-TW"/>
        </w:rPr>
        <w:t xml:space="preserve"> I</w:t>
      </w:r>
      <w:r w:rsidRPr="00543CA8">
        <w:rPr>
          <w:rFonts w:hint="eastAsia"/>
          <w:lang w:eastAsia="zh-TW"/>
        </w:rPr>
        <w:t>n</w:t>
      </w:r>
      <w:r w:rsidRPr="00543CA8">
        <w:rPr>
          <w:lang w:eastAsia="zh-TW"/>
        </w:rPr>
        <w:t>dicates the precedence of the route selection descriptor</w:t>
      </w:r>
      <w:r w:rsidRPr="00543CA8">
        <w:rPr>
          <w:rFonts w:hint="eastAsia"/>
          <w:lang w:eastAsia="zh-TW"/>
        </w:rPr>
        <w:t>.</w:t>
      </w:r>
    </w:p>
    <w:p w14:paraId="47F22CDC" w14:textId="77777777" w:rsidR="004C03A5" w:rsidRPr="00543CA8" w:rsidRDefault="004C03A5" w:rsidP="004C03A5">
      <w:pPr>
        <w:pStyle w:val="B1"/>
      </w:pPr>
      <w:r w:rsidRPr="00543CA8">
        <w:rPr>
          <w:rFonts w:ascii="Courier New" w:hAnsi="Courier New" w:cs="Courier New"/>
        </w:rPr>
        <w:t>&lt;</w:t>
      </w:r>
      <w:proofErr w:type="spellStart"/>
      <w:r w:rsidRPr="00543CA8">
        <w:rPr>
          <w:rFonts w:ascii="Courier New" w:hAnsi="Courier New" w:cs="Courier New"/>
        </w:rPr>
        <w:t>SSC_mode</w:t>
      </w:r>
      <w:proofErr w:type="spellEnd"/>
      <w:r w:rsidRPr="00543CA8">
        <w:rPr>
          <w:rFonts w:ascii="Courier New" w:hAnsi="Courier New" w:cs="Courier New"/>
        </w:rPr>
        <w:t>&gt;:</w:t>
      </w:r>
      <w:r w:rsidRPr="00543CA8">
        <w:t xml:space="preserve"> integer type</w:t>
      </w:r>
      <w:r w:rsidRPr="00543CA8">
        <w:rPr>
          <w:lang w:eastAsia="zh-TW"/>
        </w:rPr>
        <w:t>.</w:t>
      </w:r>
      <w:r w:rsidRPr="00543CA8">
        <w:rPr>
          <w:rFonts w:hint="eastAsia"/>
          <w:lang w:eastAsia="zh-TW"/>
        </w:rPr>
        <w:t xml:space="preserve"> </w:t>
      </w:r>
      <w:r w:rsidRPr="00543CA8">
        <w:rPr>
          <w:lang w:eastAsia="zh-TW"/>
        </w:rPr>
        <w:t>I</w:t>
      </w:r>
      <w:r w:rsidRPr="00543CA8">
        <w:rPr>
          <w:rFonts w:hint="eastAsia"/>
          <w:lang w:eastAsia="zh-TW"/>
        </w:rPr>
        <w:t>n</w:t>
      </w:r>
      <w:r w:rsidRPr="00543CA8">
        <w:rPr>
          <w:lang w:eastAsia="zh-TW"/>
        </w:rPr>
        <w:t xml:space="preserve">dicates the </w:t>
      </w:r>
      <w:r w:rsidRPr="00543CA8">
        <w:t>session and service continuity (SSC) mode</w:t>
      </w:r>
      <w:r w:rsidRPr="00543CA8">
        <w:rPr>
          <w:lang w:eastAsia="zh-TW"/>
        </w:rPr>
        <w:t xml:space="preserve"> for the PDU session in 5GS,</w:t>
      </w:r>
      <w:r w:rsidRPr="00543CA8">
        <w:t xml:space="preserve"> see 3GPP TS 2</w:t>
      </w:r>
      <w:r w:rsidRPr="00543CA8">
        <w:rPr>
          <w:rFonts w:hint="eastAsia"/>
          <w:lang w:eastAsia="ko-KR"/>
        </w:rPr>
        <w:t>3</w:t>
      </w:r>
      <w:r w:rsidRPr="00543CA8">
        <w:t>.</w:t>
      </w:r>
      <w:r w:rsidRPr="00543CA8">
        <w:rPr>
          <w:rFonts w:hint="eastAsia"/>
          <w:lang w:eastAsia="ko-KR"/>
        </w:rPr>
        <w:t>5</w:t>
      </w:r>
      <w:r w:rsidRPr="00543CA8">
        <w:t>01 [165].</w:t>
      </w:r>
    </w:p>
    <w:bookmarkEnd w:id="23"/>
    <w:p w14:paraId="30AFC18D" w14:textId="77777777" w:rsidR="004C03A5" w:rsidRPr="00543CA8" w:rsidRDefault="004C03A5" w:rsidP="004C03A5">
      <w:pPr>
        <w:pStyle w:val="B2"/>
      </w:pPr>
      <w:r w:rsidRPr="00543CA8">
        <w:t>0</w:t>
      </w:r>
      <w:r w:rsidRPr="00543CA8">
        <w:tab/>
        <w:t>indicates that the PDU session is associated with SSC mode 1</w:t>
      </w:r>
    </w:p>
    <w:p w14:paraId="61A0F897" w14:textId="77777777" w:rsidR="004C03A5" w:rsidRPr="00543CA8" w:rsidRDefault="004C03A5" w:rsidP="004C03A5">
      <w:pPr>
        <w:pStyle w:val="B2"/>
      </w:pPr>
      <w:r w:rsidRPr="00543CA8">
        <w:t>1</w:t>
      </w:r>
      <w:r w:rsidRPr="00543CA8">
        <w:tab/>
        <w:t>indicates that the PDU session is associated with SSC mode 2</w:t>
      </w:r>
    </w:p>
    <w:p w14:paraId="776DA5CC" w14:textId="77777777" w:rsidR="004C03A5" w:rsidRPr="00543CA8" w:rsidRDefault="004C03A5" w:rsidP="004C03A5">
      <w:pPr>
        <w:pStyle w:val="B2"/>
      </w:pPr>
      <w:r w:rsidRPr="00543CA8">
        <w:t>2</w:t>
      </w:r>
      <w:r w:rsidRPr="00543CA8">
        <w:tab/>
        <w:t>indicates that the PDU session is associated with SSC mode 3</w:t>
      </w:r>
    </w:p>
    <w:p w14:paraId="447E875C" w14:textId="3559A2D1" w:rsidR="004C03A5" w:rsidRPr="00543CA8" w:rsidRDefault="004C03A5" w:rsidP="004C03A5">
      <w:pPr>
        <w:pStyle w:val="B1"/>
      </w:pPr>
      <w:bookmarkStart w:id="24" w:name="_MCCTEMPBM_CRPT80112572___7"/>
      <w:r w:rsidRPr="00543CA8">
        <w:rPr>
          <w:rFonts w:ascii="Courier New" w:hAnsi="Courier New" w:cs="Courier New"/>
        </w:rPr>
        <w:t>&lt;</w:t>
      </w:r>
      <w:del w:id="25" w:author="xuling (F)" w:date="2022-04-30T19:25:00Z">
        <w:r w:rsidRPr="00543CA8" w:rsidDel="003A6197">
          <w:rPr>
            <w:rFonts w:ascii="Courier New" w:hAnsi="Courier New" w:cs="Courier New"/>
          </w:rPr>
          <w:delText>snssa</w:delText>
        </w:r>
      </w:del>
      <w:del w:id="26" w:author="xuling (F)" w:date="2022-04-30T19:24:00Z">
        <w:r w:rsidRPr="00543CA8" w:rsidDel="003A6197">
          <w:rPr>
            <w:rFonts w:ascii="Courier New" w:hAnsi="Courier New" w:cs="Courier New"/>
          </w:rPr>
          <w:delText>i</w:delText>
        </w:r>
      </w:del>
      <w:ins w:id="27" w:author="xuling (F)" w:date="2022-04-30T19:25:00Z">
        <w:r w:rsidR="003A6197">
          <w:rPr>
            <w:rFonts w:ascii="Courier New" w:hAnsi="Courier New" w:cs="Courier New"/>
          </w:rPr>
          <w:t>NSSAI</w:t>
        </w:r>
      </w:ins>
      <w:r w:rsidRPr="00543CA8">
        <w:rPr>
          <w:rFonts w:ascii="Courier New" w:hAnsi="Courier New" w:cs="Courier New"/>
        </w:rPr>
        <w:t>&gt;:</w:t>
      </w:r>
      <w:r w:rsidRPr="00543CA8">
        <w:t xml:space="preserve"> string type in hexadecimal character format. Dependent of the form, the</w:t>
      </w:r>
      <w:r w:rsidRPr="00543CA8">
        <w:rPr>
          <w:lang w:val="en-US"/>
        </w:rPr>
        <w:t xml:space="preserve"> string can be separated by dot(s)</w:t>
      </w:r>
      <w:ins w:id="28" w:author="xuling (F)" w:date="2022-04-30T19:53:00Z">
        <w:r w:rsidR="004E0550">
          <w:rPr>
            <w:lang w:val="en-US"/>
          </w:rPr>
          <w:t>,</w:t>
        </w:r>
      </w:ins>
      <w:r w:rsidRPr="00543CA8">
        <w:rPr>
          <w:lang w:val="en-US"/>
        </w:rPr>
        <w:t xml:space="preserve"> </w:t>
      </w:r>
      <w:del w:id="29" w:author="xuling (F)" w:date="2022-04-30T19:53:00Z">
        <w:r w:rsidRPr="00543CA8" w:rsidDel="004E0550">
          <w:rPr>
            <w:lang w:val="en-US"/>
          </w:rPr>
          <w:delText xml:space="preserve">and </w:delText>
        </w:r>
      </w:del>
      <w:r w:rsidRPr="00543CA8">
        <w:rPr>
          <w:lang w:val="en-US"/>
        </w:rPr>
        <w:t>semicolon(s)</w:t>
      </w:r>
      <w:ins w:id="30" w:author="xuling (F)" w:date="2022-04-30T19:54:00Z">
        <w:r w:rsidR="004E0550">
          <w:rPr>
            <w:lang w:val="en-US"/>
          </w:rPr>
          <w:t xml:space="preserve"> and colon(s)</w:t>
        </w:r>
      </w:ins>
      <w:r w:rsidRPr="00543CA8">
        <w:rPr>
          <w:lang w:val="en-US"/>
        </w:rPr>
        <w:t>.</w:t>
      </w:r>
      <w:r w:rsidRPr="00543CA8">
        <w:t xml:space="preserve"> </w:t>
      </w:r>
      <w:ins w:id="31" w:author="xuling (F)" w:date="2022-04-30T19:54:00Z">
        <w:r w:rsidR="004E0550">
          <w:t xml:space="preserve">The </w:t>
        </w:r>
        <w:r w:rsidR="004E0550" w:rsidRPr="00633664">
          <w:rPr>
            <w:rFonts w:ascii="Courier New" w:hAnsi="Courier New" w:cs="Courier New"/>
          </w:rPr>
          <w:t>&lt;</w:t>
        </w:r>
        <w:r w:rsidR="004E0550">
          <w:t>NSSAI</w:t>
        </w:r>
        <w:r w:rsidR="004E0550" w:rsidRPr="00633664">
          <w:rPr>
            <w:rFonts w:ascii="Courier New" w:hAnsi="Courier New" w:cs="Courier New"/>
          </w:rPr>
          <w:t>&gt;</w:t>
        </w:r>
        <w:r w:rsidR="004E0550">
          <w:t xml:space="preserve"> is coded as a list of </w:t>
        </w:r>
        <w:r w:rsidR="004E0550" w:rsidRPr="00651963">
          <w:rPr>
            <w:rFonts w:ascii="Courier New" w:hAnsi="Courier New" w:cs="Courier New"/>
          </w:rPr>
          <w:t>&lt;S-NSSAI&gt;</w:t>
        </w:r>
        <w:r w:rsidR="004E0550">
          <w:t>s separated by colons</w:t>
        </w:r>
        <w:r w:rsidR="004E0550">
          <w:rPr>
            <w:lang w:eastAsia="zh-CN"/>
          </w:rPr>
          <w:t>.</w:t>
        </w:r>
      </w:ins>
      <w:del w:id="32" w:author="xuling (F)" w:date="2022-04-30T19:54:00Z">
        <w:r w:rsidRPr="00543CA8" w:rsidDel="004E0550">
          <w:delText>The S-NSSAI is associated with the PDU session for identifying a network slice in 5GS, see 3GPP TS 2</w:delText>
        </w:r>
        <w:r w:rsidRPr="00543CA8" w:rsidDel="004E0550">
          <w:rPr>
            <w:rFonts w:hint="eastAsia"/>
            <w:lang w:eastAsia="ko-KR"/>
          </w:rPr>
          <w:delText>3</w:delText>
        </w:r>
        <w:r w:rsidRPr="00543CA8" w:rsidDel="004E0550">
          <w:delText>.</w:delText>
        </w:r>
        <w:r w:rsidRPr="00543CA8" w:rsidDel="004E0550">
          <w:rPr>
            <w:rFonts w:hint="eastAsia"/>
            <w:lang w:eastAsia="ko-KR"/>
          </w:rPr>
          <w:delText>5</w:delText>
        </w:r>
        <w:r w:rsidRPr="00543CA8" w:rsidDel="004E0550">
          <w:delText>01 [165] and 3GPP TS 2</w:delText>
        </w:r>
        <w:r w:rsidRPr="00543CA8" w:rsidDel="004E0550">
          <w:rPr>
            <w:rFonts w:hint="eastAsia"/>
            <w:lang w:eastAsia="ko-KR"/>
          </w:rPr>
          <w:delText>4</w:delText>
        </w:r>
        <w:r w:rsidRPr="00543CA8" w:rsidDel="004E0550">
          <w:delText>.</w:delText>
        </w:r>
        <w:r w:rsidRPr="00543CA8" w:rsidDel="004E0550">
          <w:rPr>
            <w:rFonts w:hint="eastAsia"/>
            <w:lang w:eastAsia="ko-KR"/>
          </w:rPr>
          <w:delText>5</w:delText>
        </w:r>
        <w:r w:rsidRPr="00543CA8" w:rsidDel="004E0550">
          <w:delText>01 [161]. For the format and the encoding of S-NSSAI, see also 3GPP TS 23.003 [7].</w:delText>
        </w:r>
      </w:del>
      <w:r w:rsidRPr="00543CA8">
        <w:t xml:space="preserve"> This parameter shall not be subject to conventional character conversion as per </w:t>
      </w:r>
      <w:r w:rsidRPr="00543CA8">
        <w:rPr>
          <w:rFonts w:ascii="Courier New" w:hAnsi="Courier New" w:cs="Courier New"/>
        </w:rPr>
        <w:t>+CSCS</w:t>
      </w:r>
      <w:r w:rsidRPr="00543CA8">
        <w:rPr>
          <w:lang w:eastAsia="zh-TW"/>
        </w:rPr>
        <w:t xml:space="preserve">. </w:t>
      </w:r>
      <w:r w:rsidRPr="00543CA8">
        <w:t xml:space="preserve">The </w:t>
      </w:r>
      <w:r w:rsidRPr="00543CA8">
        <w:rPr>
          <w:rFonts w:ascii="Courier New" w:hAnsi="Courier New"/>
        </w:rPr>
        <w:t>&lt;S-NSSAI&gt;</w:t>
      </w:r>
      <w:r w:rsidRPr="00543CA8">
        <w:t xml:space="preserve"> has one of the forms:</w:t>
      </w:r>
    </w:p>
    <w:bookmarkEnd w:id="24"/>
    <w:p w14:paraId="451B9ED3" w14:textId="77777777" w:rsidR="004C03A5" w:rsidRPr="00543CA8" w:rsidRDefault="004C03A5" w:rsidP="004C03A5">
      <w:pPr>
        <w:pStyle w:val="B1"/>
      </w:pPr>
      <w:r w:rsidRPr="00543CA8">
        <w:tab/>
      </w:r>
      <w:proofErr w:type="spellStart"/>
      <w:proofErr w:type="gramStart"/>
      <w:r w:rsidRPr="00543CA8">
        <w:t>sst</w:t>
      </w:r>
      <w:proofErr w:type="spellEnd"/>
      <w:proofErr w:type="gramEnd"/>
      <w:r>
        <w:tab/>
      </w:r>
      <w:r>
        <w:tab/>
      </w:r>
      <w:r w:rsidRPr="00543CA8">
        <w:tab/>
        <w:t>only slice/service type (SST) is present</w:t>
      </w:r>
      <w:r w:rsidRPr="00543CA8">
        <w:br/>
      </w:r>
      <w:proofErr w:type="spellStart"/>
      <w:r w:rsidRPr="00543CA8">
        <w:t>sst;mapped_sst</w:t>
      </w:r>
      <w:proofErr w:type="spellEnd"/>
      <w:r>
        <w:tab/>
      </w:r>
      <w:r w:rsidRPr="00543CA8">
        <w:tab/>
        <w:t>SST and mapped configured SST are present</w:t>
      </w:r>
      <w:r w:rsidRPr="00543CA8">
        <w:br/>
        <w:t>sst.sd</w:t>
      </w:r>
      <w:r>
        <w:tab/>
      </w:r>
      <w:r>
        <w:tab/>
      </w:r>
      <w:r w:rsidRPr="00543CA8">
        <w:t>SST and slice differentiator (SD) are present</w:t>
      </w:r>
      <w:r w:rsidRPr="00543CA8">
        <w:br/>
      </w:r>
      <w:proofErr w:type="spellStart"/>
      <w:r w:rsidRPr="00543CA8">
        <w:t>sst.sd;mapped_sst</w:t>
      </w:r>
      <w:proofErr w:type="spellEnd"/>
      <w:r>
        <w:tab/>
      </w:r>
      <w:r w:rsidRPr="00543CA8">
        <w:t>SST, SD and mapped configured SST are present</w:t>
      </w:r>
      <w:r w:rsidRPr="00543CA8">
        <w:br/>
      </w:r>
      <w:proofErr w:type="spellStart"/>
      <w:r w:rsidRPr="00543CA8">
        <w:t>sst.sd;mapped_sst.mapped_sd</w:t>
      </w:r>
      <w:proofErr w:type="spellEnd"/>
      <w:r w:rsidRPr="00543CA8">
        <w:tab/>
        <w:t>SST, SD, mapped configured SST and mapped configured SD are present</w:t>
      </w:r>
    </w:p>
    <w:p w14:paraId="4FA8ECA7" w14:textId="77777777" w:rsidR="004C03A5" w:rsidRPr="00543CA8" w:rsidRDefault="004C03A5" w:rsidP="004C03A5">
      <w:pPr>
        <w:pStyle w:val="B1"/>
      </w:pPr>
      <w:bookmarkStart w:id="33" w:name="_MCCTEMPBM_CRPT80112573___7"/>
      <w:r w:rsidRPr="00543CA8">
        <w:rPr>
          <w:rFonts w:ascii="Courier New" w:hAnsi="Courier New" w:cs="Courier New"/>
        </w:rPr>
        <w:t>&lt;</w:t>
      </w:r>
      <w:proofErr w:type="spellStart"/>
      <w:r w:rsidRPr="00543CA8">
        <w:rPr>
          <w:rFonts w:ascii="Courier New" w:hAnsi="Courier New" w:cs="Courier New"/>
        </w:rPr>
        <w:t>pdp_type</w:t>
      </w:r>
      <w:proofErr w:type="spellEnd"/>
      <w:r w:rsidRPr="00543CA8">
        <w:rPr>
          <w:rFonts w:ascii="Courier New" w:hAnsi="Courier New" w:cs="Courier New"/>
        </w:rPr>
        <w:t>&gt;:</w:t>
      </w:r>
      <w:r w:rsidRPr="00543CA8">
        <w:t xml:space="preserve"> string type</w:t>
      </w:r>
      <w:r w:rsidRPr="00543CA8">
        <w:rPr>
          <w:lang w:eastAsia="zh-TW"/>
        </w:rPr>
        <w:t>.</w:t>
      </w:r>
      <w:r w:rsidRPr="00543CA8">
        <w:rPr>
          <w:rFonts w:hint="eastAsia"/>
          <w:lang w:eastAsia="zh-TW"/>
        </w:rPr>
        <w:t xml:space="preserve"> </w:t>
      </w:r>
      <w:r w:rsidRPr="00543CA8">
        <w:rPr>
          <w:lang w:eastAsia="zh-TW"/>
        </w:rPr>
        <w:t>I</w:t>
      </w:r>
      <w:r w:rsidRPr="00543CA8">
        <w:rPr>
          <w:rFonts w:hint="eastAsia"/>
          <w:lang w:eastAsia="zh-TW"/>
        </w:rPr>
        <w:t>n</w:t>
      </w:r>
      <w:r w:rsidRPr="00543CA8">
        <w:rPr>
          <w:lang w:eastAsia="zh-TW"/>
        </w:rPr>
        <w:t xml:space="preserve">dicates the </w:t>
      </w:r>
      <w:r w:rsidRPr="00543CA8">
        <w:t>type of the</w:t>
      </w:r>
      <w:r w:rsidRPr="00543CA8">
        <w:rPr>
          <w:lang w:eastAsia="zh-TW"/>
        </w:rPr>
        <w:t xml:space="preserve"> PDU ses</w:t>
      </w:r>
      <w:r w:rsidRPr="00543CA8">
        <w:t>sion. Specifies the type of packet data protocol.</w:t>
      </w:r>
    </w:p>
    <w:bookmarkEnd w:id="33"/>
    <w:p w14:paraId="1E8BA101" w14:textId="77777777" w:rsidR="004C03A5" w:rsidRPr="00543CA8" w:rsidRDefault="004C03A5" w:rsidP="004C03A5">
      <w:pPr>
        <w:pStyle w:val="B2"/>
      </w:pPr>
      <w:r w:rsidRPr="00543CA8">
        <w:lastRenderedPageBreak/>
        <w:t>IP</w:t>
      </w:r>
      <w:r>
        <w:tab/>
      </w:r>
      <w:r w:rsidRPr="00543CA8">
        <w:rPr>
          <w:lang w:val="sv-SE"/>
        </w:rPr>
        <w:t xml:space="preserve">Internet Protocol (IETF STD 5 [103]). </w:t>
      </w:r>
      <w:r w:rsidRPr="00543CA8">
        <w:t>Indicates that the PDU session type is IPv4 only</w:t>
      </w:r>
    </w:p>
    <w:p w14:paraId="6DAC7123" w14:textId="77777777" w:rsidR="004C03A5" w:rsidRPr="00543CA8" w:rsidRDefault="004C03A5" w:rsidP="004C03A5">
      <w:pPr>
        <w:pStyle w:val="B2"/>
      </w:pPr>
      <w:r w:rsidRPr="00543CA8">
        <w:t>IPv6</w:t>
      </w:r>
      <w:r w:rsidRPr="00543CA8">
        <w:tab/>
      </w:r>
      <w:r w:rsidRPr="00543CA8">
        <w:rPr>
          <w:lang w:val="sv-SE"/>
        </w:rPr>
        <w:t xml:space="preserve">Internet Protocol, version 6 (see RFC 2460 [106]). </w:t>
      </w:r>
      <w:r w:rsidRPr="00543CA8">
        <w:t>Indicates that the PDU session type is IPv6 only</w:t>
      </w:r>
    </w:p>
    <w:p w14:paraId="0B7D3A63" w14:textId="77777777" w:rsidR="004C03A5" w:rsidRPr="00543CA8" w:rsidRDefault="004C03A5" w:rsidP="004C03A5">
      <w:pPr>
        <w:pStyle w:val="B2"/>
      </w:pPr>
      <w:bookmarkStart w:id="34" w:name="_MCCTEMPBM_CRPT80112574___7"/>
      <w:r w:rsidRPr="00543CA8">
        <w:t>IPv4v6</w:t>
      </w:r>
      <w:r w:rsidRPr="00543CA8">
        <w:tab/>
      </w:r>
      <w:r w:rsidRPr="00543CA8">
        <w:rPr>
          <w:color w:val="000000"/>
          <w:lang w:val="en-US"/>
        </w:rPr>
        <w:t xml:space="preserve">Virtual </w:t>
      </w:r>
      <w:r w:rsidRPr="00543CA8">
        <w:rPr>
          <w:rFonts w:ascii="Courier New" w:hAnsi="Courier New" w:cs="Courier New"/>
          <w:color w:val="000000"/>
          <w:lang w:val="en-US"/>
        </w:rPr>
        <w:t>&lt;</w:t>
      </w:r>
      <w:proofErr w:type="spellStart"/>
      <w:r w:rsidRPr="00543CA8">
        <w:rPr>
          <w:rFonts w:ascii="Courier New" w:hAnsi="Courier New" w:cs="Courier New"/>
          <w:color w:val="000000"/>
          <w:lang w:val="en-US"/>
        </w:rPr>
        <w:t>PDP_type</w:t>
      </w:r>
      <w:proofErr w:type="spellEnd"/>
      <w:r w:rsidRPr="00543CA8">
        <w:rPr>
          <w:rFonts w:ascii="Courier New" w:hAnsi="Courier New" w:cs="Courier New"/>
          <w:color w:val="000000"/>
          <w:lang w:val="en-US"/>
        </w:rPr>
        <w:t>&gt;</w:t>
      </w:r>
      <w:r w:rsidRPr="00543CA8">
        <w:rPr>
          <w:color w:val="000000"/>
          <w:lang w:val="en-US"/>
        </w:rPr>
        <w:t xml:space="preserve"> introduced to handle dual IP stack UE capability. </w:t>
      </w:r>
      <w:r w:rsidRPr="00543CA8">
        <w:rPr>
          <w:color w:val="000000"/>
        </w:rPr>
        <w:t xml:space="preserve">(See 3GPP TS 24.301 [83]). </w:t>
      </w:r>
      <w:r w:rsidRPr="00543CA8">
        <w:t>Indicates that the PDU session type is IPv4v6</w:t>
      </w:r>
    </w:p>
    <w:p w14:paraId="5E35A661" w14:textId="77777777" w:rsidR="004C03A5" w:rsidRPr="00543CA8" w:rsidRDefault="004C03A5" w:rsidP="004C03A5">
      <w:pPr>
        <w:pStyle w:val="B2"/>
        <w:ind w:left="1701" w:hanging="1134"/>
      </w:pPr>
      <w:bookmarkStart w:id="35" w:name="_MCCTEMPBM_CRPT80112575___2"/>
      <w:bookmarkEnd w:id="34"/>
      <w:r w:rsidRPr="00543CA8">
        <w:t>Unstructured</w:t>
      </w:r>
      <w:r w:rsidRPr="00543CA8">
        <w:tab/>
        <w:t xml:space="preserve">Transfer of Unstructured data to the Data Network via N6 (see 3GPP TS 23.501 [165]). </w:t>
      </w:r>
      <w:proofErr w:type="spellStart"/>
      <w:r w:rsidRPr="00543CA8">
        <w:t>Indicatesthat</w:t>
      </w:r>
      <w:proofErr w:type="spellEnd"/>
      <w:r w:rsidRPr="00543CA8">
        <w:t xml:space="preserve"> the PDU session type is Unstructured only</w:t>
      </w:r>
    </w:p>
    <w:p w14:paraId="4B3CBCD7" w14:textId="77777777" w:rsidR="004C03A5" w:rsidRPr="00543CA8" w:rsidRDefault="004C03A5" w:rsidP="004C03A5">
      <w:pPr>
        <w:pStyle w:val="B2"/>
        <w:ind w:left="1701" w:hanging="1134"/>
      </w:pPr>
      <w:r w:rsidRPr="00543CA8">
        <w:t>Ethernet</w:t>
      </w:r>
      <w:r w:rsidRPr="00543CA8">
        <w:tab/>
      </w:r>
      <w:proofErr w:type="spellStart"/>
      <w:r w:rsidRPr="00543CA8">
        <w:t>Ethernet</w:t>
      </w:r>
      <w:proofErr w:type="spellEnd"/>
      <w:r w:rsidRPr="00543CA8">
        <w:t xml:space="preserve"> protocol (IEEE 802.3)</w:t>
      </w:r>
      <w:r w:rsidRPr="00543CA8">
        <w:rPr>
          <w:rFonts w:hint="eastAsia"/>
          <w:lang w:eastAsia="zh-CN"/>
        </w:rPr>
        <w:t>.</w:t>
      </w:r>
      <w:r w:rsidRPr="00543CA8">
        <w:rPr>
          <w:lang w:eastAsia="zh-CN"/>
        </w:rPr>
        <w:t xml:space="preserve"> </w:t>
      </w:r>
      <w:r w:rsidRPr="00543CA8">
        <w:t>Indicates that the PDU session type is Ethernet only</w:t>
      </w:r>
    </w:p>
    <w:p w14:paraId="742569A1" w14:textId="77777777" w:rsidR="004C03A5" w:rsidRPr="00543CA8" w:rsidRDefault="004C03A5" w:rsidP="004C03A5">
      <w:pPr>
        <w:pStyle w:val="B1"/>
      </w:pPr>
      <w:bookmarkStart w:id="36" w:name="_MCCTEMPBM_CRPT80112576___7"/>
      <w:bookmarkEnd w:id="35"/>
      <w:r w:rsidRPr="00543CA8">
        <w:rPr>
          <w:rFonts w:ascii="Courier New" w:hAnsi="Courier New" w:cs="Courier New"/>
        </w:rPr>
        <w:t>&lt;</w:t>
      </w:r>
      <w:proofErr w:type="spellStart"/>
      <w:r w:rsidRPr="00543CA8">
        <w:rPr>
          <w:rFonts w:ascii="Courier New" w:hAnsi="Courier New" w:cs="Courier New"/>
        </w:rPr>
        <w:t>preferred_access_type</w:t>
      </w:r>
      <w:proofErr w:type="spellEnd"/>
      <w:r w:rsidRPr="00543CA8">
        <w:rPr>
          <w:rFonts w:ascii="Courier New" w:hAnsi="Courier New" w:cs="Courier New"/>
        </w:rPr>
        <w:t>&gt;:</w:t>
      </w:r>
      <w:r w:rsidRPr="00543CA8">
        <w:t xml:space="preserve"> integer type</w:t>
      </w:r>
      <w:r w:rsidRPr="00543CA8">
        <w:rPr>
          <w:lang w:eastAsia="zh-TW"/>
        </w:rPr>
        <w:t>.</w:t>
      </w:r>
      <w:r w:rsidRPr="00543CA8">
        <w:rPr>
          <w:rFonts w:hint="eastAsia"/>
          <w:lang w:eastAsia="zh-TW"/>
        </w:rPr>
        <w:t xml:space="preserve"> </w:t>
      </w:r>
      <w:r w:rsidRPr="00543CA8">
        <w:rPr>
          <w:lang w:eastAsia="zh-TW"/>
        </w:rPr>
        <w:t>I</w:t>
      </w:r>
      <w:r w:rsidRPr="00543CA8">
        <w:rPr>
          <w:rFonts w:hint="eastAsia"/>
          <w:lang w:eastAsia="zh-TW"/>
        </w:rPr>
        <w:t>n</w:t>
      </w:r>
      <w:r w:rsidRPr="00543CA8">
        <w:rPr>
          <w:lang w:eastAsia="zh-TW"/>
        </w:rPr>
        <w:t>dicates the preferred access type for the PDU session in 5GS,</w:t>
      </w:r>
      <w:r w:rsidRPr="00543CA8">
        <w:t xml:space="preserve"> see 3GPP TS 2</w:t>
      </w:r>
      <w:r w:rsidRPr="00543CA8">
        <w:rPr>
          <w:lang w:eastAsia="ko-KR"/>
        </w:rPr>
        <w:t>4</w:t>
      </w:r>
      <w:r w:rsidRPr="00543CA8">
        <w:t>.</w:t>
      </w:r>
      <w:r w:rsidRPr="00543CA8">
        <w:rPr>
          <w:rFonts w:hint="eastAsia"/>
          <w:lang w:eastAsia="ko-KR"/>
        </w:rPr>
        <w:t>5</w:t>
      </w:r>
      <w:r w:rsidRPr="00543CA8">
        <w:t>26 [180].</w:t>
      </w:r>
    </w:p>
    <w:bookmarkEnd w:id="36"/>
    <w:p w14:paraId="5A524A69" w14:textId="77777777" w:rsidR="004C03A5" w:rsidRPr="00543CA8" w:rsidRDefault="004C03A5" w:rsidP="004C03A5">
      <w:pPr>
        <w:pStyle w:val="B2"/>
      </w:pPr>
      <w:r w:rsidRPr="00543CA8">
        <w:t>0</w:t>
      </w:r>
      <w:r w:rsidRPr="00543CA8">
        <w:tab/>
        <w:t>indicates that the preferred access type is 3GPP access</w:t>
      </w:r>
    </w:p>
    <w:p w14:paraId="21FD80FA" w14:textId="77777777" w:rsidR="004C03A5" w:rsidRPr="00543CA8" w:rsidRDefault="004C03A5" w:rsidP="004C03A5">
      <w:pPr>
        <w:pStyle w:val="B2"/>
      </w:pPr>
      <w:r w:rsidRPr="00543CA8">
        <w:t>1</w:t>
      </w:r>
      <w:r w:rsidRPr="00543CA8">
        <w:tab/>
        <w:t>indicates that the preferred access type is non-3GPP access</w:t>
      </w:r>
    </w:p>
    <w:p w14:paraId="1549C0B4" w14:textId="77777777" w:rsidR="004C03A5" w:rsidRPr="00543CA8" w:rsidRDefault="004C03A5" w:rsidP="004C03A5">
      <w:pPr>
        <w:pStyle w:val="B1"/>
        <w:rPr>
          <w:lang w:eastAsia="zh-TW"/>
        </w:rPr>
      </w:pPr>
      <w:bookmarkStart w:id="37" w:name="_MCCTEMPBM_CRPT80112577___7"/>
      <w:r w:rsidRPr="00543CA8">
        <w:rPr>
          <w:rFonts w:ascii="Courier New" w:hAnsi="Courier New" w:cs="Courier New"/>
        </w:rPr>
        <w:t>&lt;Non-seamless_non-3GPP_offload_indication&gt;:</w:t>
      </w:r>
      <w:r w:rsidRPr="00543CA8">
        <w:t xml:space="preserve"> integer type</w:t>
      </w:r>
      <w:r w:rsidRPr="00543CA8">
        <w:rPr>
          <w:lang w:eastAsia="zh-TW"/>
        </w:rPr>
        <w:t>.</w:t>
      </w:r>
    </w:p>
    <w:bookmarkEnd w:id="37"/>
    <w:p w14:paraId="4972709D" w14:textId="77777777" w:rsidR="004C03A5" w:rsidRPr="00543CA8" w:rsidRDefault="004C03A5" w:rsidP="004C03A5">
      <w:pPr>
        <w:pStyle w:val="B2"/>
      </w:pPr>
      <w:r w:rsidRPr="00543CA8">
        <w:t>0</w:t>
      </w:r>
      <w:r w:rsidRPr="00543CA8">
        <w:tab/>
        <w:t>indicates that the non-seamless non-3GPP offload is invalid</w:t>
      </w:r>
    </w:p>
    <w:p w14:paraId="46570BDB" w14:textId="77777777" w:rsidR="004C03A5" w:rsidRPr="00543CA8" w:rsidRDefault="004C03A5" w:rsidP="004C03A5">
      <w:pPr>
        <w:pStyle w:val="B2"/>
      </w:pPr>
      <w:r w:rsidRPr="00543CA8">
        <w:t>1</w:t>
      </w:r>
      <w:r w:rsidRPr="00543CA8">
        <w:tab/>
        <w:t>indicates that the non-seamless non-3GPP offload is valid</w:t>
      </w:r>
    </w:p>
    <w:p w14:paraId="146E9BB7" w14:textId="5EE6479D" w:rsidR="004C03A5" w:rsidRPr="00543CA8" w:rsidRDefault="004C03A5" w:rsidP="004C03A5">
      <w:pPr>
        <w:pStyle w:val="B1"/>
      </w:pPr>
      <w:bookmarkStart w:id="38" w:name="_MCCTEMPBM_CRPT80112578___7"/>
      <w:r w:rsidRPr="00543CA8">
        <w:rPr>
          <w:rFonts w:ascii="Courier New" w:hAnsi="Courier New" w:cs="Courier New"/>
        </w:rPr>
        <w:t>&lt;</w:t>
      </w:r>
      <w:proofErr w:type="spellStart"/>
      <w:r w:rsidRPr="00543CA8">
        <w:rPr>
          <w:rFonts w:ascii="Courier New" w:hAnsi="Courier New" w:cs="Courier New"/>
        </w:rPr>
        <w:t>Location_criteria_type</w:t>
      </w:r>
      <w:proofErr w:type="spellEnd"/>
      <w:r w:rsidRPr="00543CA8">
        <w:rPr>
          <w:rFonts w:ascii="Courier New" w:hAnsi="Courier New" w:cs="Courier New"/>
        </w:rPr>
        <w:t>&gt;:</w:t>
      </w:r>
      <w:r w:rsidRPr="00543CA8">
        <w:t xml:space="preserve"> </w:t>
      </w:r>
      <w:ins w:id="39" w:author="xuling (F)" w:date="2022-04-30T19:30:00Z">
        <w:r w:rsidR="005345B0">
          <w:t>string</w:t>
        </w:r>
        <w:r w:rsidR="005345B0" w:rsidRPr="00543CA8">
          <w:t xml:space="preserve"> type. </w:t>
        </w:r>
        <w:r w:rsidR="005345B0">
          <w:rPr>
            <w:lang w:val="en-US" w:eastAsia="zh-CN"/>
          </w:rPr>
          <w:t xml:space="preserve">The route selection descriptor component value field may contain one or more types of location area and is encoded as shown in Figure 5.2.5 and Table 5.2.2 of </w:t>
        </w:r>
        <w:r w:rsidR="005345B0" w:rsidRPr="00543CA8">
          <w:t>3GPP TS 2</w:t>
        </w:r>
        <w:r w:rsidR="005345B0" w:rsidRPr="00543CA8">
          <w:rPr>
            <w:lang w:eastAsia="ko-KR"/>
          </w:rPr>
          <w:t>4</w:t>
        </w:r>
        <w:r w:rsidR="005345B0" w:rsidRPr="00543CA8">
          <w:t>.</w:t>
        </w:r>
        <w:r w:rsidR="005345B0" w:rsidRPr="00543CA8">
          <w:rPr>
            <w:rFonts w:hint="eastAsia"/>
            <w:lang w:eastAsia="ko-KR"/>
          </w:rPr>
          <w:t>5</w:t>
        </w:r>
        <w:r w:rsidR="005345B0" w:rsidRPr="00543CA8">
          <w:t>26 [180]</w:t>
        </w:r>
      </w:ins>
      <w:del w:id="40" w:author="xuling (F)" w:date="2022-04-30T19:30:00Z">
        <w:r w:rsidRPr="00543CA8" w:rsidDel="005345B0">
          <w:delText>integer type. Indicates the location area type</w:delText>
        </w:r>
      </w:del>
      <w:r w:rsidRPr="00543CA8">
        <w:t xml:space="preserve">. </w:t>
      </w:r>
    </w:p>
    <w:p w14:paraId="72587612" w14:textId="784599DA" w:rsidR="004C03A5" w:rsidRPr="00543CA8" w:rsidDel="005345B0" w:rsidRDefault="004C03A5" w:rsidP="004C03A5">
      <w:pPr>
        <w:pStyle w:val="B1"/>
        <w:ind w:left="567" w:firstLine="0"/>
        <w:rPr>
          <w:del w:id="41" w:author="xuling (F)" w:date="2022-04-30T19:30:00Z"/>
        </w:rPr>
      </w:pPr>
      <w:bookmarkStart w:id="42" w:name="_MCCTEMPBM_CRPT80112579___2"/>
      <w:bookmarkEnd w:id="38"/>
      <w:del w:id="43" w:author="xuling (F)" w:date="2022-04-30T19:30:00Z">
        <w:r w:rsidDel="005345B0">
          <w:delText>1</w:delText>
        </w:r>
        <w:r w:rsidDel="005345B0">
          <w:tab/>
        </w:r>
        <w:r w:rsidRPr="00543CA8" w:rsidDel="005345B0">
          <w:delText>E-UTRA cell identities list</w:delText>
        </w:r>
      </w:del>
    </w:p>
    <w:p w14:paraId="46B69264" w14:textId="5A75D81E" w:rsidR="004C03A5" w:rsidRPr="00543CA8" w:rsidDel="005345B0" w:rsidRDefault="004C03A5" w:rsidP="004C03A5">
      <w:pPr>
        <w:pStyle w:val="B1"/>
        <w:ind w:left="567" w:firstLine="0"/>
        <w:rPr>
          <w:del w:id="44" w:author="xuling (F)" w:date="2022-04-30T19:30:00Z"/>
        </w:rPr>
      </w:pPr>
      <w:del w:id="45" w:author="xuling (F)" w:date="2022-04-30T19:30:00Z">
        <w:r w:rsidDel="005345B0">
          <w:delText>2</w:delText>
        </w:r>
        <w:r w:rsidDel="005345B0">
          <w:tab/>
        </w:r>
        <w:r w:rsidRPr="00543CA8" w:rsidDel="005345B0">
          <w:delText>NR cell identities list</w:delText>
        </w:r>
      </w:del>
    </w:p>
    <w:p w14:paraId="651AD7EC" w14:textId="6AE1505D" w:rsidR="004C03A5" w:rsidRPr="00543CA8" w:rsidDel="005345B0" w:rsidRDefault="004C03A5" w:rsidP="004C03A5">
      <w:pPr>
        <w:pStyle w:val="B1"/>
        <w:ind w:left="567" w:firstLine="0"/>
        <w:rPr>
          <w:del w:id="46" w:author="xuling (F)" w:date="2022-04-30T19:30:00Z"/>
        </w:rPr>
      </w:pPr>
      <w:del w:id="47" w:author="xuling (F)" w:date="2022-04-30T19:30:00Z">
        <w:r w:rsidDel="005345B0">
          <w:rPr>
            <w:rFonts w:cs="Arial"/>
            <w:szCs w:val="18"/>
            <w:lang w:eastAsia="zh-CN"/>
          </w:rPr>
          <w:delText>3</w:delText>
        </w:r>
        <w:r w:rsidDel="005345B0">
          <w:rPr>
            <w:rFonts w:cs="Arial"/>
            <w:szCs w:val="18"/>
            <w:lang w:eastAsia="zh-CN"/>
          </w:rPr>
          <w:tab/>
        </w:r>
        <w:r w:rsidRPr="00543CA8" w:rsidDel="005345B0">
          <w:rPr>
            <w:rFonts w:cs="Arial"/>
            <w:szCs w:val="18"/>
            <w:lang w:eastAsia="zh-CN"/>
          </w:rPr>
          <w:delText>Global RAN node identities list</w:delText>
        </w:r>
      </w:del>
    </w:p>
    <w:p w14:paraId="51DA7185" w14:textId="09A5DCAC" w:rsidR="004C03A5" w:rsidRPr="00543CA8" w:rsidDel="005345B0" w:rsidRDefault="004C03A5" w:rsidP="004C03A5">
      <w:pPr>
        <w:pStyle w:val="B1"/>
        <w:ind w:left="567" w:firstLine="0"/>
        <w:rPr>
          <w:del w:id="48" w:author="xuling (F)" w:date="2022-04-30T19:30:00Z"/>
        </w:rPr>
      </w:pPr>
      <w:del w:id="49" w:author="xuling (F)" w:date="2022-04-30T19:30:00Z">
        <w:r w:rsidDel="005345B0">
          <w:rPr>
            <w:lang w:eastAsia="zh-CN"/>
          </w:rPr>
          <w:delText>4</w:delText>
        </w:r>
        <w:r w:rsidDel="005345B0">
          <w:rPr>
            <w:lang w:eastAsia="zh-CN"/>
          </w:rPr>
          <w:tab/>
        </w:r>
        <w:r w:rsidRPr="00543CA8" w:rsidDel="005345B0">
          <w:rPr>
            <w:lang w:eastAsia="zh-CN"/>
          </w:rPr>
          <w:delText>TAI list</w:delText>
        </w:r>
      </w:del>
    </w:p>
    <w:p w14:paraId="4441CDAA" w14:textId="4CC22CB8" w:rsidR="004C03A5" w:rsidRPr="007116C6" w:rsidRDefault="004C03A5" w:rsidP="004C03A5">
      <w:pPr>
        <w:pStyle w:val="B1"/>
        <w:rPr>
          <w:lang w:val="en-US"/>
        </w:rPr>
      </w:pPr>
      <w:bookmarkStart w:id="50" w:name="_MCCTEMPBM_CRPT80112580___7"/>
      <w:bookmarkEnd w:id="42"/>
      <w:r w:rsidRPr="00543CA8">
        <w:rPr>
          <w:rFonts w:ascii="Courier New" w:hAnsi="Courier New" w:cs="Courier New"/>
        </w:rPr>
        <w:t>&lt;</w:t>
      </w:r>
      <w:proofErr w:type="spellStart"/>
      <w:r w:rsidRPr="00543CA8">
        <w:rPr>
          <w:rFonts w:ascii="Courier New" w:hAnsi="Courier New" w:cs="Courier New"/>
        </w:rPr>
        <w:t>Time_window_type</w:t>
      </w:r>
      <w:proofErr w:type="spellEnd"/>
      <w:r w:rsidRPr="00543CA8">
        <w:rPr>
          <w:rFonts w:ascii="Courier New" w:hAnsi="Courier New" w:cs="Courier New"/>
        </w:rPr>
        <w:t>&gt;:</w:t>
      </w:r>
      <w:r w:rsidRPr="00543CA8">
        <w:t xml:space="preserve"> string type. The Time window type value field shall </w:t>
      </w:r>
      <w:ins w:id="51" w:author="xuling (F)" w:date="2022-05-16T11:37:00Z">
        <w:r w:rsidR="007116C6">
          <w:t xml:space="preserve">be </w:t>
        </w:r>
      </w:ins>
      <w:del w:id="52" w:author="xuling (F)" w:date="2022-05-16T11:37:00Z">
        <w:r w:rsidRPr="00543CA8" w:rsidDel="007116C6">
          <w:delText>include</w:delText>
        </w:r>
      </w:del>
      <w:ins w:id="53" w:author="xuling (F)" w:date="2022-05-16T11:37:00Z">
        <w:r w:rsidR="007116C6">
          <w:t xml:space="preserve">encoded as a </w:t>
        </w:r>
      </w:ins>
      <w:ins w:id="54" w:author="xuling (F)" w:date="2022-05-16T11:38:00Z">
        <w:r w:rsidR="007116C6">
          <w:t>sequence of</w:t>
        </w:r>
      </w:ins>
      <w:r w:rsidRPr="00543CA8">
        <w:t xml:space="preserve"> a </w:t>
      </w:r>
      <w:proofErr w:type="spellStart"/>
      <w:r w:rsidRPr="00543CA8">
        <w:rPr>
          <w:lang w:eastAsia="ko-KR"/>
        </w:rPr>
        <w:t>Starttime</w:t>
      </w:r>
      <w:proofErr w:type="spellEnd"/>
      <w:r w:rsidRPr="00543CA8">
        <w:rPr>
          <w:lang w:eastAsia="ko-KR"/>
        </w:rPr>
        <w:t xml:space="preserve"> field </w:t>
      </w:r>
      <w:del w:id="55" w:author="xuling (F)" w:date="2022-05-17T10:20:00Z">
        <w:r w:rsidRPr="00543CA8" w:rsidDel="00627F59">
          <w:rPr>
            <w:lang w:eastAsia="ko-KR"/>
          </w:rPr>
          <w:delText>and</w:delText>
        </w:r>
      </w:del>
      <w:ins w:id="56" w:author="xuling (F)" w:date="2022-05-17T10:20:00Z">
        <w:r w:rsidR="00627F59">
          <w:rPr>
            <w:lang w:eastAsia="ko-KR"/>
          </w:rPr>
          <w:t xml:space="preserve">followed </w:t>
        </w:r>
      </w:ins>
      <w:ins w:id="57" w:author="xuling (F)" w:date="2022-05-17T10:21:00Z">
        <w:r w:rsidR="00627F59">
          <w:rPr>
            <w:lang w:eastAsia="ko-KR"/>
          </w:rPr>
          <w:t>by</w:t>
        </w:r>
      </w:ins>
      <w:bookmarkStart w:id="58" w:name="_GoBack"/>
      <w:bookmarkEnd w:id="58"/>
      <w:r w:rsidRPr="00543CA8">
        <w:rPr>
          <w:lang w:eastAsia="ko-KR"/>
        </w:rPr>
        <w:t xml:space="preserve"> a </w:t>
      </w:r>
      <w:proofErr w:type="spellStart"/>
      <w:r w:rsidRPr="00543CA8">
        <w:rPr>
          <w:lang w:eastAsia="ko-KR"/>
        </w:rPr>
        <w:t>Stoptime</w:t>
      </w:r>
      <w:proofErr w:type="spellEnd"/>
      <w:r w:rsidRPr="00543CA8">
        <w:rPr>
          <w:lang w:eastAsia="ko-KR"/>
        </w:rPr>
        <w:t xml:space="preserve"> field</w:t>
      </w:r>
      <w:r w:rsidRPr="00543CA8">
        <w:t xml:space="preserve">. </w:t>
      </w:r>
      <w:r w:rsidRPr="00543CA8">
        <w:rPr>
          <w:lang w:val="en-US"/>
        </w:rPr>
        <w:t xml:space="preserve">The </w:t>
      </w:r>
      <w:proofErr w:type="spellStart"/>
      <w:r w:rsidRPr="00543CA8">
        <w:rPr>
          <w:lang w:val="en-US"/>
        </w:rPr>
        <w:t>Starttime</w:t>
      </w:r>
      <w:proofErr w:type="spellEnd"/>
      <w:r w:rsidRPr="00543CA8">
        <w:rPr>
          <w:lang w:val="en-US"/>
        </w:rPr>
        <w:t xml:space="preserve"> field is represented by the number of seconds since </w:t>
      </w:r>
      <w:r w:rsidRPr="00543CA8">
        <w:t xml:space="preserve">00:00:00 on 1 January 1970 and is </w:t>
      </w:r>
      <w:r w:rsidRPr="00543CA8">
        <w:rPr>
          <w:lang w:val="en-US"/>
        </w:rPr>
        <w:t xml:space="preserve">encoded as the 64-bit NTP timestamp format defined in RFC 5905 [183], </w:t>
      </w:r>
      <w:r w:rsidRPr="00543CA8">
        <w:t>where binary encoding of the integer part is in the first 32 bits and binary encoding of the fraction part in the last 32 bits</w:t>
      </w:r>
      <w:r w:rsidRPr="00543CA8">
        <w:rPr>
          <w:lang w:val="en-US"/>
        </w:rPr>
        <w:t xml:space="preserve">. The encoding of the </w:t>
      </w:r>
      <w:proofErr w:type="spellStart"/>
      <w:r w:rsidRPr="00543CA8">
        <w:rPr>
          <w:lang w:val="en-US"/>
        </w:rPr>
        <w:t>Stoptime</w:t>
      </w:r>
      <w:proofErr w:type="spellEnd"/>
      <w:r w:rsidRPr="00543CA8">
        <w:rPr>
          <w:lang w:val="en-US"/>
        </w:rPr>
        <w:t xml:space="preserve"> field is the same as the </w:t>
      </w:r>
      <w:proofErr w:type="spellStart"/>
      <w:r w:rsidRPr="00543CA8">
        <w:rPr>
          <w:lang w:val="en-US"/>
        </w:rPr>
        <w:t>Starttime</w:t>
      </w:r>
      <w:proofErr w:type="spellEnd"/>
      <w:r w:rsidRPr="00543CA8">
        <w:rPr>
          <w:lang w:val="en-US"/>
        </w:rPr>
        <w:t xml:space="preserve"> field.</w:t>
      </w:r>
      <w:ins w:id="59" w:author="xuling (F)" w:date="2022-05-16T11:39:00Z">
        <w:r w:rsidR="007116C6">
          <w:rPr>
            <w:lang w:val="en-US" w:eastAsia="zh-CN"/>
          </w:rPr>
          <w:t xml:space="preserve"> The </w:t>
        </w:r>
        <w:proofErr w:type="spellStart"/>
        <w:r w:rsidR="007116C6">
          <w:rPr>
            <w:lang w:eastAsia="ko-KR"/>
          </w:rPr>
          <w:t>Starttime</w:t>
        </w:r>
        <w:proofErr w:type="spellEnd"/>
        <w:r w:rsidR="007116C6">
          <w:rPr>
            <w:lang w:eastAsia="ko-KR"/>
          </w:rPr>
          <w:t xml:space="preserve"> field and </w:t>
        </w:r>
      </w:ins>
      <w:ins w:id="60" w:author="xuling (F)" w:date="2022-05-16T11:40:00Z">
        <w:r w:rsidR="007116C6">
          <w:rPr>
            <w:lang w:eastAsia="ko-KR"/>
          </w:rPr>
          <w:t>the</w:t>
        </w:r>
      </w:ins>
      <w:ins w:id="61" w:author="xuling (F)" w:date="2022-05-16T11:39:00Z">
        <w:r w:rsidR="007116C6" w:rsidRPr="00543CA8">
          <w:rPr>
            <w:lang w:eastAsia="ko-KR"/>
          </w:rPr>
          <w:t xml:space="preserve"> </w:t>
        </w:r>
        <w:proofErr w:type="spellStart"/>
        <w:r w:rsidR="007116C6" w:rsidRPr="00543CA8">
          <w:rPr>
            <w:lang w:eastAsia="ko-KR"/>
          </w:rPr>
          <w:t>Stoptime</w:t>
        </w:r>
        <w:proofErr w:type="spellEnd"/>
        <w:r w:rsidR="007116C6" w:rsidRPr="00543CA8">
          <w:rPr>
            <w:lang w:eastAsia="ko-KR"/>
          </w:rPr>
          <w:t xml:space="preserve"> field</w:t>
        </w:r>
        <w:r w:rsidR="007116C6">
          <w:rPr>
            <w:lang w:eastAsia="ko-KR"/>
          </w:rPr>
          <w:t xml:space="preserve"> are separated by a dot.</w:t>
        </w:r>
      </w:ins>
    </w:p>
    <w:bookmarkEnd w:id="50"/>
    <w:p w14:paraId="2B7BBE23" w14:textId="77777777" w:rsidR="004C03A5" w:rsidRPr="00543CA8" w:rsidRDefault="004C03A5" w:rsidP="004C03A5">
      <w:r w:rsidRPr="00543CA8">
        <w:rPr>
          <w:b/>
        </w:rPr>
        <w:t>Implementation</w:t>
      </w:r>
    </w:p>
    <w:p w14:paraId="3A007C29" w14:textId="6026511A" w:rsidR="008B7CD8" w:rsidRPr="004C03A5" w:rsidRDefault="004C03A5" w:rsidP="004C03A5">
      <w:r w:rsidRPr="00543CA8">
        <w:t>Optional.</w:t>
      </w:r>
    </w:p>
    <w:p w14:paraId="4BDE799E" w14:textId="7C8A1952" w:rsidR="004E7876" w:rsidRPr="004E7876" w:rsidRDefault="00A137A5" w:rsidP="00EC5F2D">
      <w:pPr>
        <w:jc w:val="center"/>
        <w:rPr>
          <w:noProof/>
        </w:rPr>
      </w:pPr>
      <w:r>
        <w:rPr>
          <w:noProof/>
          <w:highlight w:val="green"/>
        </w:rPr>
        <w:t>***** End of changes *****</w:t>
      </w:r>
    </w:p>
    <w:sectPr w:rsidR="004E7876" w:rsidRPr="004E787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2CADF" w14:textId="77777777" w:rsidR="00715219" w:rsidRDefault="00715219">
      <w:r>
        <w:separator/>
      </w:r>
    </w:p>
  </w:endnote>
  <w:endnote w:type="continuationSeparator" w:id="0">
    <w:p w14:paraId="298374C5" w14:textId="77777777" w:rsidR="00715219" w:rsidRDefault="00715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D49E1" w14:textId="77777777" w:rsidR="00715219" w:rsidRDefault="00715219">
      <w:r>
        <w:separator/>
      </w:r>
    </w:p>
  </w:footnote>
  <w:footnote w:type="continuationSeparator" w:id="0">
    <w:p w14:paraId="2CEFFE79" w14:textId="77777777" w:rsidR="00715219" w:rsidRDefault="00715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507A66" w:rsidRDefault="00507A6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507A66" w:rsidRDefault="00507A6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507A66" w:rsidRDefault="00507A66">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507A66" w:rsidRDefault="00507A6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96162"/>
    <w:multiLevelType w:val="hybridMultilevel"/>
    <w:tmpl w:val="29C23D44"/>
    <w:lvl w:ilvl="0" w:tplc="229E93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B9B462B"/>
    <w:multiLevelType w:val="hybridMultilevel"/>
    <w:tmpl w:val="7F62436E"/>
    <w:lvl w:ilvl="0" w:tplc="F48AF6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ling (F)">
    <w15:presenceInfo w15:providerId="AD" w15:userId="S-1-5-21-147214757-305610072-1517763936-3122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0CF"/>
    <w:rsid w:val="0000595C"/>
    <w:rsid w:val="00022E4A"/>
    <w:rsid w:val="00037721"/>
    <w:rsid w:val="00065DC9"/>
    <w:rsid w:val="000676A9"/>
    <w:rsid w:val="00092C18"/>
    <w:rsid w:val="000A1F6F"/>
    <w:rsid w:val="000A6394"/>
    <w:rsid w:val="000B17E9"/>
    <w:rsid w:val="000B7FED"/>
    <w:rsid w:val="000C038A"/>
    <w:rsid w:val="000C6598"/>
    <w:rsid w:val="001305FB"/>
    <w:rsid w:val="00143DCF"/>
    <w:rsid w:val="00145D43"/>
    <w:rsid w:val="00185EEA"/>
    <w:rsid w:val="00192C46"/>
    <w:rsid w:val="001A08B3"/>
    <w:rsid w:val="001A1F5F"/>
    <w:rsid w:val="001A7B60"/>
    <w:rsid w:val="001B52F0"/>
    <w:rsid w:val="001B7A65"/>
    <w:rsid w:val="001C0550"/>
    <w:rsid w:val="001E41F3"/>
    <w:rsid w:val="001F3F74"/>
    <w:rsid w:val="00223A3C"/>
    <w:rsid w:val="00227EAD"/>
    <w:rsid w:val="00230865"/>
    <w:rsid w:val="00254DF7"/>
    <w:rsid w:val="00256B7E"/>
    <w:rsid w:val="0026004D"/>
    <w:rsid w:val="002640DD"/>
    <w:rsid w:val="00275D12"/>
    <w:rsid w:val="002816BF"/>
    <w:rsid w:val="00282C9D"/>
    <w:rsid w:val="00284FEB"/>
    <w:rsid w:val="002860C4"/>
    <w:rsid w:val="00291B9F"/>
    <w:rsid w:val="002A1ABE"/>
    <w:rsid w:val="002B5741"/>
    <w:rsid w:val="002B6D6E"/>
    <w:rsid w:val="00301623"/>
    <w:rsid w:val="00305409"/>
    <w:rsid w:val="003130E3"/>
    <w:rsid w:val="00340014"/>
    <w:rsid w:val="003503D5"/>
    <w:rsid w:val="003609EF"/>
    <w:rsid w:val="0036231A"/>
    <w:rsid w:val="00363DF6"/>
    <w:rsid w:val="003674C0"/>
    <w:rsid w:val="00374DD4"/>
    <w:rsid w:val="0038722A"/>
    <w:rsid w:val="003A6197"/>
    <w:rsid w:val="003B0ED3"/>
    <w:rsid w:val="003B3C8C"/>
    <w:rsid w:val="003B729C"/>
    <w:rsid w:val="003E1A36"/>
    <w:rsid w:val="00410371"/>
    <w:rsid w:val="004242F1"/>
    <w:rsid w:val="00434669"/>
    <w:rsid w:val="00435064"/>
    <w:rsid w:val="00480E78"/>
    <w:rsid w:val="00483C0C"/>
    <w:rsid w:val="004A6835"/>
    <w:rsid w:val="004B17FF"/>
    <w:rsid w:val="004B75B7"/>
    <w:rsid w:val="004C03A5"/>
    <w:rsid w:val="004D0ADD"/>
    <w:rsid w:val="004E0550"/>
    <w:rsid w:val="004E1669"/>
    <w:rsid w:val="004E5455"/>
    <w:rsid w:val="004E7876"/>
    <w:rsid w:val="00504523"/>
    <w:rsid w:val="00507A66"/>
    <w:rsid w:val="00512317"/>
    <w:rsid w:val="0051580D"/>
    <w:rsid w:val="005345B0"/>
    <w:rsid w:val="00547111"/>
    <w:rsid w:val="00570453"/>
    <w:rsid w:val="00592D74"/>
    <w:rsid w:val="005B0811"/>
    <w:rsid w:val="005B3B79"/>
    <w:rsid w:val="005C21A5"/>
    <w:rsid w:val="005E2C44"/>
    <w:rsid w:val="00601ED0"/>
    <w:rsid w:val="00603126"/>
    <w:rsid w:val="00621188"/>
    <w:rsid w:val="006257ED"/>
    <w:rsid w:val="00627F59"/>
    <w:rsid w:val="0067415B"/>
    <w:rsid w:val="006753F3"/>
    <w:rsid w:val="00676438"/>
    <w:rsid w:val="00677E82"/>
    <w:rsid w:val="00683C93"/>
    <w:rsid w:val="00695808"/>
    <w:rsid w:val="00695D94"/>
    <w:rsid w:val="006B46FB"/>
    <w:rsid w:val="006C139C"/>
    <w:rsid w:val="006D5A05"/>
    <w:rsid w:val="006E21FB"/>
    <w:rsid w:val="006F424E"/>
    <w:rsid w:val="007116C6"/>
    <w:rsid w:val="00715219"/>
    <w:rsid w:val="00751825"/>
    <w:rsid w:val="00763B47"/>
    <w:rsid w:val="0076678C"/>
    <w:rsid w:val="00792342"/>
    <w:rsid w:val="007977A8"/>
    <w:rsid w:val="007B512A"/>
    <w:rsid w:val="007C2097"/>
    <w:rsid w:val="007D5B67"/>
    <w:rsid w:val="007D6A07"/>
    <w:rsid w:val="007F7259"/>
    <w:rsid w:val="00803B82"/>
    <w:rsid w:val="008040A8"/>
    <w:rsid w:val="00807703"/>
    <w:rsid w:val="008279FA"/>
    <w:rsid w:val="00827ED7"/>
    <w:rsid w:val="008438B9"/>
    <w:rsid w:val="00843F64"/>
    <w:rsid w:val="008626E7"/>
    <w:rsid w:val="00870EE7"/>
    <w:rsid w:val="00871A2F"/>
    <w:rsid w:val="008863B9"/>
    <w:rsid w:val="008918B2"/>
    <w:rsid w:val="008A45A6"/>
    <w:rsid w:val="008A6492"/>
    <w:rsid w:val="008B148F"/>
    <w:rsid w:val="008B7CD8"/>
    <w:rsid w:val="008C6D0B"/>
    <w:rsid w:val="008F686C"/>
    <w:rsid w:val="00913736"/>
    <w:rsid w:val="009148DE"/>
    <w:rsid w:val="0092272D"/>
    <w:rsid w:val="00924710"/>
    <w:rsid w:val="00927229"/>
    <w:rsid w:val="00941BFE"/>
    <w:rsid w:val="00941E30"/>
    <w:rsid w:val="00957228"/>
    <w:rsid w:val="0096790D"/>
    <w:rsid w:val="009712C6"/>
    <w:rsid w:val="00973269"/>
    <w:rsid w:val="00976DDE"/>
    <w:rsid w:val="009777D9"/>
    <w:rsid w:val="00991B88"/>
    <w:rsid w:val="009A5753"/>
    <w:rsid w:val="009A579D"/>
    <w:rsid w:val="009B439F"/>
    <w:rsid w:val="009D6605"/>
    <w:rsid w:val="009E27D4"/>
    <w:rsid w:val="009E3297"/>
    <w:rsid w:val="009E6C24"/>
    <w:rsid w:val="009F734F"/>
    <w:rsid w:val="00A137A5"/>
    <w:rsid w:val="00A17406"/>
    <w:rsid w:val="00A246B6"/>
    <w:rsid w:val="00A313B7"/>
    <w:rsid w:val="00A42692"/>
    <w:rsid w:val="00A47E70"/>
    <w:rsid w:val="00A50CF0"/>
    <w:rsid w:val="00A542A2"/>
    <w:rsid w:val="00A56556"/>
    <w:rsid w:val="00A61E5D"/>
    <w:rsid w:val="00A7671C"/>
    <w:rsid w:val="00A842A4"/>
    <w:rsid w:val="00A920E3"/>
    <w:rsid w:val="00A97567"/>
    <w:rsid w:val="00AA2CBC"/>
    <w:rsid w:val="00AA5BAB"/>
    <w:rsid w:val="00AC5820"/>
    <w:rsid w:val="00AD1CD8"/>
    <w:rsid w:val="00AF2BCA"/>
    <w:rsid w:val="00AF5F8D"/>
    <w:rsid w:val="00B15017"/>
    <w:rsid w:val="00B24CE4"/>
    <w:rsid w:val="00B258BB"/>
    <w:rsid w:val="00B4069D"/>
    <w:rsid w:val="00B43BA7"/>
    <w:rsid w:val="00B468EF"/>
    <w:rsid w:val="00B67B97"/>
    <w:rsid w:val="00B92729"/>
    <w:rsid w:val="00B968C8"/>
    <w:rsid w:val="00BA3EC5"/>
    <w:rsid w:val="00BA51D9"/>
    <w:rsid w:val="00BA5A30"/>
    <w:rsid w:val="00BB5DFC"/>
    <w:rsid w:val="00BB796D"/>
    <w:rsid w:val="00BC3528"/>
    <w:rsid w:val="00BC78D5"/>
    <w:rsid w:val="00BD279D"/>
    <w:rsid w:val="00BD27E3"/>
    <w:rsid w:val="00BD6BB8"/>
    <w:rsid w:val="00BE0B27"/>
    <w:rsid w:val="00BE70D2"/>
    <w:rsid w:val="00C45808"/>
    <w:rsid w:val="00C63703"/>
    <w:rsid w:val="00C66BA2"/>
    <w:rsid w:val="00C75CB0"/>
    <w:rsid w:val="00C95985"/>
    <w:rsid w:val="00CA21C3"/>
    <w:rsid w:val="00CC4E12"/>
    <w:rsid w:val="00CC5026"/>
    <w:rsid w:val="00CC68D0"/>
    <w:rsid w:val="00D03A8F"/>
    <w:rsid w:val="00D03F9A"/>
    <w:rsid w:val="00D06D51"/>
    <w:rsid w:val="00D16E75"/>
    <w:rsid w:val="00D20536"/>
    <w:rsid w:val="00D24991"/>
    <w:rsid w:val="00D2695D"/>
    <w:rsid w:val="00D473FB"/>
    <w:rsid w:val="00D50255"/>
    <w:rsid w:val="00D54028"/>
    <w:rsid w:val="00D66520"/>
    <w:rsid w:val="00D777C7"/>
    <w:rsid w:val="00D905BD"/>
    <w:rsid w:val="00D91B51"/>
    <w:rsid w:val="00DA3849"/>
    <w:rsid w:val="00DB71AE"/>
    <w:rsid w:val="00DE34CF"/>
    <w:rsid w:val="00DF18D6"/>
    <w:rsid w:val="00DF27CE"/>
    <w:rsid w:val="00E02C44"/>
    <w:rsid w:val="00E0682B"/>
    <w:rsid w:val="00E12BEA"/>
    <w:rsid w:val="00E13290"/>
    <w:rsid w:val="00E13F3D"/>
    <w:rsid w:val="00E20070"/>
    <w:rsid w:val="00E23FBB"/>
    <w:rsid w:val="00E34898"/>
    <w:rsid w:val="00E47A01"/>
    <w:rsid w:val="00E57538"/>
    <w:rsid w:val="00E71623"/>
    <w:rsid w:val="00E75A2F"/>
    <w:rsid w:val="00E8079D"/>
    <w:rsid w:val="00EB09B7"/>
    <w:rsid w:val="00EC02F2"/>
    <w:rsid w:val="00EC5F2D"/>
    <w:rsid w:val="00EC71EB"/>
    <w:rsid w:val="00ED6AAB"/>
    <w:rsid w:val="00EE01BF"/>
    <w:rsid w:val="00EE6778"/>
    <w:rsid w:val="00EE7D7C"/>
    <w:rsid w:val="00EF16DB"/>
    <w:rsid w:val="00F05EFA"/>
    <w:rsid w:val="00F17F2A"/>
    <w:rsid w:val="00F25012"/>
    <w:rsid w:val="00F25D98"/>
    <w:rsid w:val="00F300FB"/>
    <w:rsid w:val="00F36CCF"/>
    <w:rsid w:val="00F66AB5"/>
    <w:rsid w:val="00F70426"/>
    <w:rsid w:val="00F83A3A"/>
    <w:rsid w:val="00FB6386"/>
    <w:rsid w:val="00FC07B0"/>
    <w:rsid w:val="00FE3642"/>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4E7876"/>
    <w:rPr>
      <w:rFonts w:ascii="Arial" w:hAnsi="Arial"/>
      <w:sz w:val="36"/>
      <w:lang w:val="en-GB" w:eastAsia="en-US"/>
    </w:rPr>
  </w:style>
  <w:style w:type="character" w:customStyle="1" w:styleId="2Char">
    <w:name w:val="标题 2 Char"/>
    <w:link w:val="2"/>
    <w:rsid w:val="004E7876"/>
    <w:rPr>
      <w:rFonts w:ascii="Arial" w:hAnsi="Arial"/>
      <w:sz w:val="32"/>
      <w:lang w:val="en-GB" w:eastAsia="en-US"/>
    </w:rPr>
  </w:style>
  <w:style w:type="character" w:customStyle="1" w:styleId="3Char">
    <w:name w:val="标题 3 Char"/>
    <w:link w:val="3"/>
    <w:rsid w:val="004E7876"/>
    <w:rPr>
      <w:rFonts w:ascii="Arial" w:hAnsi="Arial"/>
      <w:sz w:val="28"/>
      <w:lang w:val="en-GB" w:eastAsia="en-US"/>
    </w:rPr>
  </w:style>
  <w:style w:type="character" w:customStyle="1" w:styleId="4Char">
    <w:name w:val="标题 4 Char"/>
    <w:link w:val="4"/>
    <w:rsid w:val="004E7876"/>
    <w:rPr>
      <w:rFonts w:ascii="Arial" w:hAnsi="Arial"/>
      <w:sz w:val="24"/>
      <w:lang w:val="en-GB" w:eastAsia="en-US"/>
    </w:rPr>
  </w:style>
  <w:style w:type="character" w:customStyle="1" w:styleId="5Char">
    <w:name w:val="标题 5 Char"/>
    <w:link w:val="5"/>
    <w:rsid w:val="004E7876"/>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link w:val="6"/>
    <w:rsid w:val="004E7876"/>
    <w:rPr>
      <w:rFonts w:ascii="Arial" w:hAnsi="Arial"/>
      <w:lang w:val="en-GB" w:eastAsia="en-US"/>
    </w:rPr>
  </w:style>
  <w:style w:type="character" w:customStyle="1" w:styleId="7Char">
    <w:name w:val="标题 7 Char"/>
    <w:link w:val="7"/>
    <w:rsid w:val="004E7876"/>
    <w:rPr>
      <w:rFonts w:ascii="Arial" w:hAnsi="Arial"/>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Char"/>
    <w:rsid w:val="000B7FED"/>
    <w:pPr>
      <w:widowControl w:val="0"/>
    </w:pPr>
    <w:rPr>
      <w:rFonts w:ascii="Arial" w:hAnsi="Arial"/>
      <w:b/>
      <w:noProof/>
      <w:sz w:val="18"/>
      <w:lang w:val="en-GB" w:eastAsia="en-US"/>
    </w:rPr>
  </w:style>
  <w:style w:type="character" w:customStyle="1" w:styleId="Char">
    <w:name w:val="页眉 Char"/>
    <w:link w:val="a5"/>
    <w:locked/>
    <w:rsid w:val="004E7876"/>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link w:val="a7"/>
    <w:rsid w:val="004E7876"/>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4E7876"/>
    <w:rPr>
      <w:rFonts w:ascii="Arial" w:hAnsi="Arial"/>
      <w:sz w:val="18"/>
      <w:lang w:val="en-GB" w:eastAsia="en-US"/>
    </w:rPr>
  </w:style>
  <w:style w:type="character" w:customStyle="1" w:styleId="TACChar">
    <w:name w:val="TAC Char"/>
    <w:link w:val="TAC"/>
    <w:locked/>
    <w:rsid w:val="004E7876"/>
    <w:rPr>
      <w:rFonts w:ascii="Arial" w:hAnsi="Arial"/>
      <w:sz w:val="18"/>
      <w:lang w:val="en-GB" w:eastAsia="en-US"/>
    </w:rPr>
  </w:style>
  <w:style w:type="character" w:customStyle="1" w:styleId="TAHCar">
    <w:name w:val="TAH Car"/>
    <w:link w:val="TAH"/>
    <w:qFormat/>
    <w:rsid w:val="004E7876"/>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4E7876"/>
    <w:rPr>
      <w:rFonts w:ascii="Arial" w:hAnsi="Arial"/>
      <w:b/>
      <w:lang w:val="en-GB" w:eastAsia="en-US"/>
    </w:rPr>
  </w:style>
  <w:style w:type="character" w:customStyle="1" w:styleId="TFChar">
    <w:name w:val="TF Char"/>
    <w:link w:val="TF"/>
    <w:locked/>
    <w:rsid w:val="004E7876"/>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qFormat/>
    <w:rsid w:val="004E7876"/>
    <w:rPr>
      <w:rFonts w:ascii="Times New Roman" w:hAnsi="Times New Roman"/>
      <w:lang w:val="en-GB" w:eastAsia="en-US"/>
    </w:rPr>
  </w:style>
  <w:style w:type="paragraph" w:styleId="90">
    <w:name w:val="toc 9"/>
    <w:basedOn w:val="80"/>
    <w:rsid w:val="000B7FED"/>
    <w:pPr>
      <w:ind w:left="1418" w:hanging="1418"/>
    </w:pPr>
  </w:style>
  <w:style w:type="paragraph" w:customStyle="1" w:styleId="EX">
    <w:name w:val="EX"/>
    <w:basedOn w:val="a"/>
    <w:link w:val="EXCar"/>
    <w:qFormat/>
    <w:rsid w:val="000B7FED"/>
    <w:pPr>
      <w:keepLines/>
      <w:ind w:left="1702" w:hanging="1418"/>
    </w:pPr>
  </w:style>
  <w:style w:type="character" w:customStyle="1" w:styleId="EXCar">
    <w:name w:val="EX Car"/>
    <w:link w:val="EX"/>
    <w:qFormat/>
    <w:rsid w:val="004E7876"/>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4E7876"/>
    <w:rPr>
      <w:rFonts w:ascii="Times New Roman" w:hAnsi="Times New Roman"/>
      <w:lang w:val="en-GB" w:eastAsia="en-US"/>
    </w:r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4E7876"/>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locked/>
    <w:rsid w:val="004E7876"/>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rsid w:val="004E7876"/>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locked/>
    <w:rsid w:val="004E7876"/>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rsid w:val="00B43BA7"/>
    <w:rPr>
      <w:rFonts w:ascii="Times New Roman" w:hAnsi="Times New Roman"/>
      <w:lang w:val="en-GB" w:eastAsia="en-US"/>
    </w:rPr>
  </w:style>
  <w:style w:type="paragraph" w:customStyle="1" w:styleId="B3">
    <w:name w:val="B3"/>
    <w:basedOn w:val="32"/>
    <w:link w:val="B3Car"/>
    <w:qFormat/>
    <w:rsid w:val="000B7FED"/>
  </w:style>
  <w:style w:type="character" w:customStyle="1" w:styleId="B3Car">
    <w:name w:val="B3 Car"/>
    <w:link w:val="B3"/>
    <w:rsid w:val="004E7876"/>
    <w:rPr>
      <w:rFonts w:ascii="Times New Roman" w:hAnsi="Times New Roman"/>
      <w:lang w:val="en-GB" w:eastAsia="en-US"/>
    </w:rPr>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link w:val="a9"/>
    <w:locked/>
    <w:rsid w:val="004E7876"/>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customStyle="1" w:styleId="Char2">
    <w:name w:val="批注文字 Char"/>
    <w:link w:val="ac"/>
    <w:rsid w:val="004E7876"/>
    <w:rPr>
      <w:rFonts w:ascii="Times New Roman" w:hAnsi="Times New Roman"/>
      <w:lang w:val="en-GB" w:eastAsia="en-US"/>
    </w:rPr>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4E7876"/>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link w:val="af"/>
    <w:rsid w:val="004E7876"/>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link w:val="af0"/>
    <w:rsid w:val="004E7876"/>
    <w:rPr>
      <w:rFonts w:ascii="Tahoma" w:hAnsi="Tahoma" w:cs="Tahoma"/>
      <w:shd w:val="clear" w:color="auto" w:fill="000080"/>
      <w:lang w:val="en-GB" w:eastAsia="en-US"/>
    </w:rPr>
  </w:style>
  <w:style w:type="paragraph" w:customStyle="1" w:styleId="TAJ">
    <w:name w:val="TAJ"/>
    <w:basedOn w:val="TH"/>
    <w:rsid w:val="004E7876"/>
    <w:rPr>
      <w:rFonts w:eastAsia="宋体"/>
      <w:lang w:eastAsia="x-none"/>
    </w:rPr>
  </w:style>
  <w:style w:type="paragraph" w:customStyle="1" w:styleId="Guidance">
    <w:name w:val="Guidance"/>
    <w:basedOn w:val="a"/>
    <w:rsid w:val="004E7876"/>
    <w:rPr>
      <w:rFonts w:eastAsia="宋体"/>
      <w:i/>
      <w:color w:val="0000FF"/>
    </w:rPr>
  </w:style>
  <w:style w:type="paragraph" w:styleId="af1">
    <w:name w:val="index heading"/>
    <w:basedOn w:val="a"/>
    <w:next w:val="a"/>
    <w:rsid w:val="004E7876"/>
    <w:pPr>
      <w:pBdr>
        <w:top w:val="single" w:sz="12" w:space="0" w:color="auto"/>
      </w:pBdr>
      <w:spacing w:before="360" w:after="240"/>
    </w:pPr>
    <w:rPr>
      <w:rFonts w:eastAsia="宋体"/>
      <w:b/>
      <w:i/>
      <w:sz w:val="26"/>
      <w:lang w:eastAsia="zh-CN"/>
    </w:rPr>
  </w:style>
  <w:style w:type="paragraph" w:customStyle="1" w:styleId="INDENT1">
    <w:name w:val="INDENT1"/>
    <w:basedOn w:val="a"/>
    <w:rsid w:val="004E7876"/>
    <w:pPr>
      <w:ind w:left="851"/>
    </w:pPr>
    <w:rPr>
      <w:rFonts w:eastAsia="宋体"/>
      <w:lang w:eastAsia="zh-CN"/>
    </w:rPr>
  </w:style>
  <w:style w:type="paragraph" w:customStyle="1" w:styleId="INDENT2">
    <w:name w:val="INDENT2"/>
    <w:basedOn w:val="a"/>
    <w:rsid w:val="004E7876"/>
    <w:pPr>
      <w:ind w:left="1135" w:hanging="284"/>
    </w:pPr>
    <w:rPr>
      <w:rFonts w:eastAsia="宋体"/>
      <w:lang w:eastAsia="zh-CN"/>
    </w:rPr>
  </w:style>
  <w:style w:type="paragraph" w:customStyle="1" w:styleId="INDENT3">
    <w:name w:val="INDENT3"/>
    <w:basedOn w:val="a"/>
    <w:rsid w:val="004E7876"/>
    <w:pPr>
      <w:ind w:left="1701" w:hanging="567"/>
    </w:pPr>
    <w:rPr>
      <w:rFonts w:eastAsia="宋体"/>
      <w:lang w:eastAsia="zh-CN"/>
    </w:rPr>
  </w:style>
  <w:style w:type="paragraph" w:customStyle="1" w:styleId="FigureTitle">
    <w:name w:val="Figure_Title"/>
    <w:basedOn w:val="a"/>
    <w:next w:val="a"/>
    <w:rsid w:val="004E7876"/>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4E7876"/>
    <w:pPr>
      <w:keepNext/>
      <w:keepLines/>
      <w:spacing w:before="240"/>
      <w:ind w:left="1418"/>
    </w:pPr>
    <w:rPr>
      <w:rFonts w:ascii="Arial" w:eastAsia="宋体" w:hAnsi="Arial"/>
      <w:b/>
      <w:sz w:val="36"/>
      <w:lang w:val="en-US" w:eastAsia="zh-CN"/>
    </w:rPr>
  </w:style>
  <w:style w:type="paragraph" w:styleId="af2">
    <w:name w:val="caption"/>
    <w:basedOn w:val="a"/>
    <w:next w:val="a"/>
    <w:qFormat/>
    <w:rsid w:val="004E7876"/>
    <w:pPr>
      <w:spacing w:before="120" w:after="120"/>
    </w:pPr>
    <w:rPr>
      <w:rFonts w:eastAsia="宋体"/>
      <w:b/>
      <w:lang w:eastAsia="zh-CN"/>
    </w:rPr>
  </w:style>
  <w:style w:type="paragraph" w:styleId="af3">
    <w:name w:val="Plain Text"/>
    <w:basedOn w:val="a"/>
    <w:link w:val="Char6"/>
    <w:rsid w:val="004E7876"/>
    <w:rPr>
      <w:rFonts w:ascii="Courier New" w:eastAsia="Times New Roman" w:hAnsi="Courier New"/>
      <w:lang w:val="nb-NO" w:eastAsia="zh-CN"/>
    </w:rPr>
  </w:style>
  <w:style w:type="character" w:customStyle="1" w:styleId="Char6">
    <w:name w:val="纯文本 Char"/>
    <w:basedOn w:val="a0"/>
    <w:link w:val="af3"/>
    <w:rsid w:val="004E7876"/>
    <w:rPr>
      <w:rFonts w:ascii="Courier New" w:eastAsia="Times New Roman" w:hAnsi="Courier New"/>
      <w:lang w:val="nb-NO" w:eastAsia="zh-CN"/>
    </w:rPr>
  </w:style>
  <w:style w:type="paragraph" w:styleId="af4">
    <w:name w:val="Body Text"/>
    <w:basedOn w:val="a"/>
    <w:link w:val="Char7"/>
    <w:rsid w:val="004E7876"/>
    <w:rPr>
      <w:rFonts w:eastAsia="Times New Roman"/>
      <w:lang w:eastAsia="zh-CN"/>
    </w:rPr>
  </w:style>
  <w:style w:type="character" w:customStyle="1" w:styleId="Char7">
    <w:name w:val="正文文本 Char"/>
    <w:basedOn w:val="a0"/>
    <w:link w:val="af4"/>
    <w:rsid w:val="004E7876"/>
    <w:rPr>
      <w:rFonts w:ascii="Times New Roman" w:eastAsia="Times New Roman" w:hAnsi="Times New Roman"/>
      <w:lang w:val="en-GB" w:eastAsia="zh-CN"/>
    </w:rPr>
  </w:style>
  <w:style w:type="paragraph" w:styleId="af5">
    <w:name w:val="List Paragraph"/>
    <w:basedOn w:val="a"/>
    <w:uiPriority w:val="34"/>
    <w:qFormat/>
    <w:rsid w:val="004E7876"/>
    <w:pPr>
      <w:ind w:left="720"/>
      <w:contextualSpacing/>
    </w:pPr>
    <w:rPr>
      <w:rFonts w:eastAsia="宋体"/>
      <w:lang w:eastAsia="zh-CN"/>
    </w:rPr>
  </w:style>
  <w:style w:type="paragraph" w:styleId="af6">
    <w:name w:val="Revision"/>
    <w:hidden/>
    <w:uiPriority w:val="99"/>
    <w:semiHidden/>
    <w:rsid w:val="004E7876"/>
    <w:rPr>
      <w:rFonts w:ascii="Times New Roman" w:eastAsia="宋体" w:hAnsi="Times New Roman"/>
      <w:lang w:val="en-GB" w:eastAsia="en-US"/>
    </w:rPr>
  </w:style>
  <w:style w:type="paragraph" w:styleId="TOC">
    <w:name w:val="TOC Heading"/>
    <w:basedOn w:val="1"/>
    <w:next w:val="a"/>
    <w:uiPriority w:val="39"/>
    <w:unhideWhenUsed/>
    <w:qFormat/>
    <w:rsid w:val="004E7876"/>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4E78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H2">
    <w:name w:val="H2"/>
    <w:basedOn w:val="a"/>
    <w:rsid w:val="004E7876"/>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4E7876"/>
    <w:rPr>
      <w:rFonts w:ascii="Times New Roman" w:hAnsi="Times New Roman"/>
      <w:lang w:val="en-GB" w:eastAsia="en-US"/>
    </w:rPr>
  </w:style>
  <w:style w:type="character" w:customStyle="1" w:styleId="TALZchn">
    <w:name w:val="TAL Zchn"/>
    <w:rsid w:val="004E7876"/>
    <w:rPr>
      <w:rFonts w:ascii="Arial" w:hAnsi="Arial"/>
      <w:sz w:val="18"/>
      <w:lang w:val="en-GB" w:eastAsia="en-US"/>
    </w:rPr>
  </w:style>
  <w:style w:type="character" w:customStyle="1" w:styleId="NOChar">
    <w:name w:val="NO Char"/>
    <w:rsid w:val="004E7876"/>
    <w:rPr>
      <w:rFonts w:ascii="Times New Roman" w:hAnsi="Times New Roman"/>
      <w:lang w:val="en-GB" w:eastAsia="en-US"/>
    </w:rPr>
  </w:style>
  <w:style w:type="character" w:customStyle="1" w:styleId="TF0">
    <w:name w:val="TF (文字)"/>
    <w:locked/>
    <w:rsid w:val="004E7876"/>
    <w:rPr>
      <w:rFonts w:ascii="Arial" w:hAnsi="Arial"/>
      <w:b/>
      <w:lang w:val="en-GB" w:eastAsia="en-US"/>
    </w:rPr>
  </w:style>
  <w:style w:type="character" w:customStyle="1" w:styleId="EditorsNoteCharChar">
    <w:name w:val="Editor's Note Char Char"/>
    <w:rsid w:val="004E7876"/>
    <w:rPr>
      <w:rFonts w:ascii="Times New Roman" w:hAnsi="Times New Roman"/>
      <w:color w:val="FF0000"/>
      <w:lang w:val="en-GB"/>
    </w:rPr>
  </w:style>
  <w:style w:type="character" w:customStyle="1" w:styleId="TAHChar">
    <w:name w:val="TAH Char"/>
    <w:rsid w:val="00EC71EB"/>
    <w:rPr>
      <w:rFonts w:ascii="Arial" w:hAnsi="Arial"/>
      <w:b/>
      <w:sz w:val="18"/>
      <w:lang w:val="en-GB" w:eastAsia="en-US"/>
    </w:rPr>
  </w:style>
  <w:style w:type="character" w:customStyle="1" w:styleId="EXChar">
    <w:name w:val="EX Char"/>
    <w:locked/>
    <w:rsid w:val="00EC71EB"/>
    <w:rPr>
      <w:rFonts w:eastAsia="Times New Roman"/>
    </w:rPr>
  </w:style>
  <w:style w:type="character" w:customStyle="1" w:styleId="apple-converted-space">
    <w:name w:val="apple-converted-space"/>
    <w:rsid w:val="00EC71EB"/>
  </w:style>
  <w:style w:type="paragraph" w:styleId="af7">
    <w:name w:val="Block Text"/>
    <w:basedOn w:val="a"/>
    <w:rsid w:val="00EC71EB"/>
    <w:pPr>
      <w:overflowPunct w:val="0"/>
      <w:autoSpaceDE w:val="0"/>
      <w:autoSpaceDN w:val="0"/>
      <w:adjustRightInd w:val="0"/>
      <w:spacing w:after="120"/>
      <w:ind w:left="1440" w:right="1440"/>
      <w:textAlignment w:val="baseline"/>
    </w:pPr>
    <w:rPr>
      <w:rFonts w:eastAsia="Times New Roman"/>
      <w:lang w:eastAsia="en-GB"/>
    </w:rPr>
  </w:style>
  <w:style w:type="paragraph" w:styleId="26">
    <w:name w:val="Body Text 2"/>
    <w:basedOn w:val="a"/>
    <w:link w:val="2Char0"/>
    <w:rsid w:val="00EC71EB"/>
    <w:pPr>
      <w:overflowPunct w:val="0"/>
      <w:autoSpaceDE w:val="0"/>
      <w:autoSpaceDN w:val="0"/>
      <w:adjustRightInd w:val="0"/>
      <w:spacing w:after="120" w:line="480" w:lineRule="auto"/>
      <w:textAlignment w:val="baseline"/>
    </w:pPr>
    <w:rPr>
      <w:rFonts w:eastAsia="Times New Roman"/>
      <w:lang w:eastAsia="en-GB"/>
    </w:rPr>
  </w:style>
  <w:style w:type="character" w:customStyle="1" w:styleId="2Char0">
    <w:name w:val="正文文本 2 Char"/>
    <w:basedOn w:val="a0"/>
    <w:link w:val="26"/>
    <w:rsid w:val="00EC71EB"/>
    <w:rPr>
      <w:rFonts w:ascii="Times New Roman" w:eastAsia="Times New Roman" w:hAnsi="Times New Roman"/>
      <w:lang w:val="en-GB" w:eastAsia="en-GB"/>
    </w:rPr>
  </w:style>
  <w:style w:type="paragraph" w:styleId="33">
    <w:name w:val="Body Text 3"/>
    <w:basedOn w:val="a"/>
    <w:link w:val="3Char0"/>
    <w:rsid w:val="00EC71EB"/>
    <w:pPr>
      <w:overflowPunct w:val="0"/>
      <w:autoSpaceDE w:val="0"/>
      <w:autoSpaceDN w:val="0"/>
      <w:adjustRightInd w:val="0"/>
      <w:spacing w:after="120"/>
      <w:textAlignment w:val="baseline"/>
    </w:pPr>
    <w:rPr>
      <w:rFonts w:eastAsia="Times New Roman"/>
      <w:sz w:val="16"/>
      <w:szCs w:val="16"/>
      <w:lang w:eastAsia="en-GB"/>
    </w:rPr>
  </w:style>
  <w:style w:type="character" w:customStyle="1" w:styleId="3Char0">
    <w:name w:val="正文文本 3 Char"/>
    <w:basedOn w:val="a0"/>
    <w:link w:val="33"/>
    <w:rsid w:val="00EC71EB"/>
    <w:rPr>
      <w:rFonts w:ascii="Times New Roman" w:eastAsia="Times New Roman" w:hAnsi="Times New Roman"/>
      <w:sz w:val="16"/>
      <w:szCs w:val="16"/>
      <w:lang w:val="en-GB" w:eastAsia="en-GB"/>
    </w:rPr>
  </w:style>
  <w:style w:type="paragraph" w:styleId="af8">
    <w:name w:val="Body Text First Indent"/>
    <w:basedOn w:val="af4"/>
    <w:link w:val="Char8"/>
    <w:rsid w:val="00EC71EB"/>
    <w:pPr>
      <w:overflowPunct w:val="0"/>
      <w:autoSpaceDE w:val="0"/>
      <w:autoSpaceDN w:val="0"/>
      <w:adjustRightInd w:val="0"/>
      <w:spacing w:after="120"/>
      <w:ind w:firstLine="210"/>
      <w:textAlignment w:val="baseline"/>
    </w:pPr>
    <w:rPr>
      <w:lang w:eastAsia="en-GB"/>
    </w:rPr>
  </w:style>
  <w:style w:type="character" w:customStyle="1" w:styleId="Char8">
    <w:name w:val="正文首行缩进 Char"/>
    <w:basedOn w:val="Char7"/>
    <w:link w:val="af8"/>
    <w:rsid w:val="00EC71EB"/>
    <w:rPr>
      <w:rFonts w:ascii="Times New Roman" w:eastAsia="Times New Roman" w:hAnsi="Times New Roman"/>
      <w:lang w:val="en-GB" w:eastAsia="en-GB"/>
    </w:rPr>
  </w:style>
  <w:style w:type="paragraph" w:styleId="af9">
    <w:name w:val="Body Text Indent"/>
    <w:basedOn w:val="a"/>
    <w:link w:val="Char9"/>
    <w:rsid w:val="00EC71EB"/>
    <w:pPr>
      <w:overflowPunct w:val="0"/>
      <w:autoSpaceDE w:val="0"/>
      <w:autoSpaceDN w:val="0"/>
      <w:adjustRightInd w:val="0"/>
      <w:spacing w:after="120"/>
      <w:ind w:left="283"/>
      <w:textAlignment w:val="baseline"/>
    </w:pPr>
    <w:rPr>
      <w:rFonts w:eastAsia="Times New Roman"/>
      <w:lang w:eastAsia="en-GB"/>
    </w:rPr>
  </w:style>
  <w:style w:type="character" w:customStyle="1" w:styleId="Char9">
    <w:name w:val="正文文本缩进 Char"/>
    <w:basedOn w:val="a0"/>
    <w:link w:val="af9"/>
    <w:rsid w:val="00EC71EB"/>
    <w:rPr>
      <w:rFonts w:ascii="Times New Roman" w:eastAsia="Times New Roman" w:hAnsi="Times New Roman"/>
      <w:lang w:val="en-GB" w:eastAsia="en-GB"/>
    </w:rPr>
  </w:style>
  <w:style w:type="paragraph" w:styleId="27">
    <w:name w:val="Body Text First Indent 2"/>
    <w:basedOn w:val="af9"/>
    <w:link w:val="2Char1"/>
    <w:rsid w:val="00EC71EB"/>
    <w:pPr>
      <w:ind w:firstLine="210"/>
    </w:pPr>
  </w:style>
  <w:style w:type="character" w:customStyle="1" w:styleId="2Char1">
    <w:name w:val="正文首行缩进 2 Char"/>
    <w:basedOn w:val="Char9"/>
    <w:link w:val="27"/>
    <w:rsid w:val="00EC71EB"/>
    <w:rPr>
      <w:rFonts w:ascii="Times New Roman" w:eastAsia="Times New Roman" w:hAnsi="Times New Roman"/>
      <w:lang w:val="en-GB" w:eastAsia="en-GB"/>
    </w:rPr>
  </w:style>
  <w:style w:type="paragraph" w:styleId="28">
    <w:name w:val="Body Text Indent 2"/>
    <w:basedOn w:val="a"/>
    <w:link w:val="2Char2"/>
    <w:rsid w:val="00EC71EB"/>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har2">
    <w:name w:val="正文文本缩进 2 Char"/>
    <w:basedOn w:val="a0"/>
    <w:link w:val="28"/>
    <w:rsid w:val="00EC71EB"/>
    <w:rPr>
      <w:rFonts w:ascii="Times New Roman" w:eastAsia="Times New Roman" w:hAnsi="Times New Roman"/>
      <w:lang w:val="en-GB" w:eastAsia="en-GB"/>
    </w:rPr>
  </w:style>
  <w:style w:type="paragraph" w:styleId="34">
    <w:name w:val="Body Text Indent 3"/>
    <w:basedOn w:val="a"/>
    <w:link w:val="3Char1"/>
    <w:rsid w:val="00EC71EB"/>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Char1">
    <w:name w:val="正文文本缩进 3 Char"/>
    <w:basedOn w:val="a0"/>
    <w:link w:val="34"/>
    <w:rsid w:val="00EC71EB"/>
    <w:rPr>
      <w:rFonts w:ascii="Times New Roman" w:eastAsia="Times New Roman" w:hAnsi="Times New Roman"/>
      <w:sz w:val="16"/>
      <w:szCs w:val="16"/>
      <w:lang w:val="en-GB" w:eastAsia="en-GB"/>
    </w:rPr>
  </w:style>
  <w:style w:type="paragraph" w:styleId="afa">
    <w:name w:val="Closing"/>
    <w:basedOn w:val="a"/>
    <w:link w:val="Chara"/>
    <w:rsid w:val="00EC71EB"/>
    <w:pPr>
      <w:overflowPunct w:val="0"/>
      <w:autoSpaceDE w:val="0"/>
      <w:autoSpaceDN w:val="0"/>
      <w:adjustRightInd w:val="0"/>
      <w:ind w:left="4252"/>
      <w:textAlignment w:val="baseline"/>
    </w:pPr>
    <w:rPr>
      <w:rFonts w:eastAsia="Times New Roman"/>
      <w:lang w:eastAsia="en-GB"/>
    </w:rPr>
  </w:style>
  <w:style w:type="character" w:customStyle="1" w:styleId="Chara">
    <w:name w:val="结束语 Char"/>
    <w:basedOn w:val="a0"/>
    <w:link w:val="afa"/>
    <w:rsid w:val="00EC71EB"/>
    <w:rPr>
      <w:rFonts w:ascii="Times New Roman" w:eastAsia="Times New Roman" w:hAnsi="Times New Roman"/>
      <w:lang w:val="en-GB" w:eastAsia="en-GB"/>
    </w:rPr>
  </w:style>
  <w:style w:type="paragraph" w:styleId="afb">
    <w:name w:val="Date"/>
    <w:basedOn w:val="a"/>
    <w:next w:val="a"/>
    <w:link w:val="Charb"/>
    <w:rsid w:val="00EC71EB"/>
    <w:pPr>
      <w:overflowPunct w:val="0"/>
      <w:autoSpaceDE w:val="0"/>
      <w:autoSpaceDN w:val="0"/>
      <w:adjustRightInd w:val="0"/>
      <w:textAlignment w:val="baseline"/>
    </w:pPr>
    <w:rPr>
      <w:rFonts w:eastAsia="Times New Roman"/>
      <w:lang w:eastAsia="en-GB"/>
    </w:rPr>
  </w:style>
  <w:style w:type="character" w:customStyle="1" w:styleId="Charb">
    <w:name w:val="日期 Char"/>
    <w:basedOn w:val="a0"/>
    <w:link w:val="afb"/>
    <w:rsid w:val="00EC71EB"/>
    <w:rPr>
      <w:rFonts w:ascii="Times New Roman" w:eastAsia="Times New Roman" w:hAnsi="Times New Roman"/>
      <w:lang w:val="en-GB" w:eastAsia="en-GB"/>
    </w:rPr>
  </w:style>
  <w:style w:type="paragraph" w:styleId="afc">
    <w:name w:val="E-mail Signature"/>
    <w:basedOn w:val="a"/>
    <w:link w:val="Charc"/>
    <w:rsid w:val="00EC71EB"/>
    <w:pPr>
      <w:overflowPunct w:val="0"/>
      <w:autoSpaceDE w:val="0"/>
      <w:autoSpaceDN w:val="0"/>
      <w:adjustRightInd w:val="0"/>
      <w:textAlignment w:val="baseline"/>
    </w:pPr>
    <w:rPr>
      <w:rFonts w:eastAsia="Times New Roman"/>
      <w:lang w:eastAsia="en-GB"/>
    </w:rPr>
  </w:style>
  <w:style w:type="character" w:customStyle="1" w:styleId="Charc">
    <w:name w:val="电子邮件签名 Char"/>
    <w:basedOn w:val="a0"/>
    <w:link w:val="afc"/>
    <w:rsid w:val="00EC71EB"/>
    <w:rPr>
      <w:rFonts w:ascii="Times New Roman" w:eastAsia="Times New Roman" w:hAnsi="Times New Roman"/>
      <w:lang w:val="en-GB" w:eastAsia="en-GB"/>
    </w:rPr>
  </w:style>
  <w:style w:type="paragraph" w:styleId="afd">
    <w:name w:val="endnote text"/>
    <w:basedOn w:val="a"/>
    <w:link w:val="Chard"/>
    <w:rsid w:val="00EC71EB"/>
    <w:pPr>
      <w:overflowPunct w:val="0"/>
      <w:autoSpaceDE w:val="0"/>
      <w:autoSpaceDN w:val="0"/>
      <w:adjustRightInd w:val="0"/>
      <w:textAlignment w:val="baseline"/>
    </w:pPr>
    <w:rPr>
      <w:rFonts w:eastAsia="Times New Roman"/>
      <w:lang w:eastAsia="en-GB"/>
    </w:rPr>
  </w:style>
  <w:style w:type="character" w:customStyle="1" w:styleId="Chard">
    <w:name w:val="尾注文本 Char"/>
    <w:basedOn w:val="a0"/>
    <w:link w:val="afd"/>
    <w:rsid w:val="00EC71EB"/>
    <w:rPr>
      <w:rFonts w:ascii="Times New Roman" w:eastAsia="Times New Roman" w:hAnsi="Times New Roman"/>
      <w:lang w:val="en-GB" w:eastAsia="en-GB"/>
    </w:rPr>
  </w:style>
  <w:style w:type="paragraph" w:styleId="afe">
    <w:name w:val="envelope address"/>
    <w:basedOn w:val="a"/>
    <w:rsid w:val="00EC71EB"/>
    <w:pPr>
      <w:framePr w:w="7920" w:h="1980" w:hRule="exact" w:hSpace="180" w:wrap="auto" w:hAnchor="page" w:xAlign="center" w:yAlign="bottom"/>
      <w:overflowPunct w:val="0"/>
      <w:autoSpaceDE w:val="0"/>
      <w:autoSpaceDN w:val="0"/>
      <w:adjustRightInd w:val="0"/>
      <w:ind w:left="2880"/>
      <w:textAlignment w:val="baseline"/>
    </w:pPr>
    <w:rPr>
      <w:rFonts w:ascii="Calibri Light" w:eastAsia="Times New Roman" w:hAnsi="Calibri Light"/>
      <w:sz w:val="24"/>
      <w:szCs w:val="24"/>
      <w:lang w:eastAsia="en-GB"/>
    </w:rPr>
  </w:style>
  <w:style w:type="paragraph" w:styleId="aff">
    <w:name w:val="envelope return"/>
    <w:basedOn w:val="a"/>
    <w:rsid w:val="00EC71EB"/>
    <w:pPr>
      <w:overflowPunct w:val="0"/>
      <w:autoSpaceDE w:val="0"/>
      <w:autoSpaceDN w:val="0"/>
      <w:adjustRightInd w:val="0"/>
      <w:textAlignment w:val="baseline"/>
    </w:pPr>
    <w:rPr>
      <w:rFonts w:ascii="Calibri Light" w:eastAsia="Times New Roman" w:hAnsi="Calibri Light"/>
      <w:lang w:eastAsia="en-GB"/>
    </w:rPr>
  </w:style>
  <w:style w:type="paragraph" w:styleId="HTML">
    <w:name w:val="HTML Address"/>
    <w:basedOn w:val="a"/>
    <w:link w:val="HTMLChar"/>
    <w:rsid w:val="00EC71EB"/>
    <w:pPr>
      <w:overflowPunct w:val="0"/>
      <w:autoSpaceDE w:val="0"/>
      <w:autoSpaceDN w:val="0"/>
      <w:adjustRightInd w:val="0"/>
      <w:textAlignment w:val="baseline"/>
    </w:pPr>
    <w:rPr>
      <w:rFonts w:eastAsia="Times New Roman"/>
      <w:i/>
      <w:iCs/>
      <w:lang w:eastAsia="en-GB"/>
    </w:rPr>
  </w:style>
  <w:style w:type="character" w:customStyle="1" w:styleId="HTMLChar">
    <w:name w:val="HTML 地址 Char"/>
    <w:basedOn w:val="a0"/>
    <w:link w:val="HTML"/>
    <w:rsid w:val="00EC71EB"/>
    <w:rPr>
      <w:rFonts w:ascii="Times New Roman" w:eastAsia="Times New Roman" w:hAnsi="Times New Roman"/>
      <w:i/>
      <w:iCs/>
      <w:lang w:val="en-GB" w:eastAsia="en-GB"/>
    </w:rPr>
  </w:style>
  <w:style w:type="paragraph" w:styleId="HTML0">
    <w:name w:val="HTML Preformatted"/>
    <w:basedOn w:val="a"/>
    <w:link w:val="HTMLChar0"/>
    <w:rsid w:val="00EC71EB"/>
    <w:pPr>
      <w:overflowPunct w:val="0"/>
      <w:autoSpaceDE w:val="0"/>
      <w:autoSpaceDN w:val="0"/>
      <w:adjustRightInd w:val="0"/>
      <w:textAlignment w:val="baseline"/>
    </w:pPr>
    <w:rPr>
      <w:rFonts w:ascii="Courier New" w:eastAsia="Times New Roman" w:hAnsi="Courier New" w:cs="Courier New"/>
      <w:lang w:eastAsia="en-GB"/>
    </w:rPr>
  </w:style>
  <w:style w:type="character" w:customStyle="1" w:styleId="HTMLChar0">
    <w:name w:val="HTML 预设格式 Char"/>
    <w:basedOn w:val="a0"/>
    <w:link w:val="HTML0"/>
    <w:rsid w:val="00EC71EB"/>
    <w:rPr>
      <w:rFonts w:ascii="Courier New" w:eastAsia="Times New Roman" w:hAnsi="Courier New" w:cs="Courier New"/>
      <w:lang w:val="en-GB" w:eastAsia="en-GB"/>
    </w:rPr>
  </w:style>
  <w:style w:type="paragraph" w:styleId="35">
    <w:name w:val="index 3"/>
    <w:basedOn w:val="a"/>
    <w:next w:val="a"/>
    <w:rsid w:val="00EC71EB"/>
    <w:pPr>
      <w:overflowPunct w:val="0"/>
      <w:autoSpaceDE w:val="0"/>
      <w:autoSpaceDN w:val="0"/>
      <w:adjustRightInd w:val="0"/>
      <w:ind w:left="600" w:hanging="200"/>
      <w:textAlignment w:val="baseline"/>
    </w:pPr>
    <w:rPr>
      <w:rFonts w:eastAsia="Times New Roman"/>
      <w:lang w:eastAsia="en-GB"/>
    </w:rPr>
  </w:style>
  <w:style w:type="paragraph" w:styleId="43">
    <w:name w:val="index 4"/>
    <w:basedOn w:val="a"/>
    <w:next w:val="a"/>
    <w:rsid w:val="00EC71EB"/>
    <w:pPr>
      <w:overflowPunct w:val="0"/>
      <w:autoSpaceDE w:val="0"/>
      <w:autoSpaceDN w:val="0"/>
      <w:adjustRightInd w:val="0"/>
      <w:ind w:left="800" w:hanging="200"/>
      <w:textAlignment w:val="baseline"/>
    </w:pPr>
    <w:rPr>
      <w:rFonts w:eastAsia="Times New Roman"/>
      <w:lang w:eastAsia="en-GB"/>
    </w:rPr>
  </w:style>
  <w:style w:type="paragraph" w:styleId="53">
    <w:name w:val="index 5"/>
    <w:basedOn w:val="a"/>
    <w:next w:val="a"/>
    <w:rsid w:val="00EC71EB"/>
    <w:pPr>
      <w:overflowPunct w:val="0"/>
      <w:autoSpaceDE w:val="0"/>
      <w:autoSpaceDN w:val="0"/>
      <w:adjustRightInd w:val="0"/>
      <w:ind w:left="1000" w:hanging="200"/>
      <w:textAlignment w:val="baseline"/>
    </w:pPr>
    <w:rPr>
      <w:rFonts w:eastAsia="Times New Roman"/>
      <w:lang w:eastAsia="en-GB"/>
    </w:rPr>
  </w:style>
  <w:style w:type="paragraph" w:styleId="61">
    <w:name w:val="index 6"/>
    <w:basedOn w:val="a"/>
    <w:next w:val="a"/>
    <w:rsid w:val="00EC71EB"/>
    <w:pPr>
      <w:overflowPunct w:val="0"/>
      <w:autoSpaceDE w:val="0"/>
      <w:autoSpaceDN w:val="0"/>
      <w:adjustRightInd w:val="0"/>
      <w:ind w:left="1200" w:hanging="200"/>
      <w:textAlignment w:val="baseline"/>
    </w:pPr>
    <w:rPr>
      <w:rFonts w:eastAsia="Times New Roman"/>
      <w:lang w:eastAsia="en-GB"/>
    </w:rPr>
  </w:style>
  <w:style w:type="paragraph" w:styleId="71">
    <w:name w:val="index 7"/>
    <w:basedOn w:val="a"/>
    <w:next w:val="a"/>
    <w:rsid w:val="00EC71EB"/>
    <w:pPr>
      <w:overflowPunct w:val="0"/>
      <w:autoSpaceDE w:val="0"/>
      <w:autoSpaceDN w:val="0"/>
      <w:adjustRightInd w:val="0"/>
      <w:ind w:left="1400" w:hanging="200"/>
      <w:textAlignment w:val="baseline"/>
    </w:pPr>
    <w:rPr>
      <w:rFonts w:eastAsia="Times New Roman"/>
      <w:lang w:eastAsia="en-GB"/>
    </w:rPr>
  </w:style>
  <w:style w:type="paragraph" w:styleId="81">
    <w:name w:val="index 8"/>
    <w:basedOn w:val="a"/>
    <w:next w:val="a"/>
    <w:rsid w:val="00EC71EB"/>
    <w:pPr>
      <w:overflowPunct w:val="0"/>
      <w:autoSpaceDE w:val="0"/>
      <w:autoSpaceDN w:val="0"/>
      <w:adjustRightInd w:val="0"/>
      <w:ind w:left="1600" w:hanging="200"/>
      <w:textAlignment w:val="baseline"/>
    </w:pPr>
    <w:rPr>
      <w:rFonts w:eastAsia="Times New Roman"/>
      <w:lang w:eastAsia="en-GB"/>
    </w:rPr>
  </w:style>
  <w:style w:type="paragraph" w:styleId="91">
    <w:name w:val="index 9"/>
    <w:basedOn w:val="a"/>
    <w:next w:val="a"/>
    <w:rsid w:val="00EC71EB"/>
    <w:pPr>
      <w:overflowPunct w:val="0"/>
      <w:autoSpaceDE w:val="0"/>
      <w:autoSpaceDN w:val="0"/>
      <w:adjustRightInd w:val="0"/>
      <w:ind w:left="1800" w:hanging="200"/>
      <w:textAlignment w:val="baseline"/>
    </w:pPr>
    <w:rPr>
      <w:rFonts w:eastAsia="Times New Roman"/>
      <w:lang w:eastAsia="en-GB"/>
    </w:rPr>
  </w:style>
  <w:style w:type="paragraph" w:styleId="aff0">
    <w:name w:val="Intense Quote"/>
    <w:basedOn w:val="a"/>
    <w:next w:val="a"/>
    <w:link w:val="Chare"/>
    <w:uiPriority w:val="30"/>
    <w:qFormat/>
    <w:rsid w:val="00EC71EB"/>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Times New Roman"/>
      <w:i/>
      <w:iCs/>
      <w:color w:val="4472C4"/>
      <w:lang w:eastAsia="en-GB"/>
    </w:rPr>
  </w:style>
  <w:style w:type="character" w:customStyle="1" w:styleId="Chare">
    <w:name w:val="明显引用 Char"/>
    <w:basedOn w:val="a0"/>
    <w:link w:val="aff0"/>
    <w:uiPriority w:val="30"/>
    <w:rsid w:val="00EC71EB"/>
    <w:rPr>
      <w:rFonts w:ascii="Times New Roman" w:eastAsia="Times New Roman" w:hAnsi="Times New Roman"/>
      <w:i/>
      <w:iCs/>
      <w:color w:val="4472C4"/>
      <w:lang w:val="en-GB" w:eastAsia="en-GB"/>
    </w:rPr>
  </w:style>
  <w:style w:type="paragraph" w:styleId="aff1">
    <w:name w:val="List Continue"/>
    <w:basedOn w:val="a"/>
    <w:rsid w:val="00EC71EB"/>
    <w:pPr>
      <w:overflowPunct w:val="0"/>
      <w:autoSpaceDE w:val="0"/>
      <w:autoSpaceDN w:val="0"/>
      <w:adjustRightInd w:val="0"/>
      <w:spacing w:after="120"/>
      <w:ind w:left="283"/>
      <w:contextualSpacing/>
      <w:textAlignment w:val="baseline"/>
    </w:pPr>
    <w:rPr>
      <w:rFonts w:eastAsia="Times New Roman"/>
      <w:lang w:eastAsia="en-GB"/>
    </w:rPr>
  </w:style>
  <w:style w:type="paragraph" w:styleId="29">
    <w:name w:val="List Continue 2"/>
    <w:basedOn w:val="a"/>
    <w:rsid w:val="00EC71EB"/>
    <w:pPr>
      <w:overflowPunct w:val="0"/>
      <w:autoSpaceDE w:val="0"/>
      <w:autoSpaceDN w:val="0"/>
      <w:adjustRightInd w:val="0"/>
      <w:spacing w:after="120"/>
      <w:ind w:left="566"/>
      <w:contextualSpacing/>
      <w:textAlignment w:val="baseline"/>
    </w:pPr>
    <w:rPr>
      <w:rFonts w:eastAsia="Times New Roman"/>
      <w:lang w:eastAsia="en-GB"/>
    </w:rPr>
  </w:style>
  <w:style w:type="paragraph" w:styleId="36">
    <w:name w:val="List Continue 3"/>
    <w:basedOn w:val="a"/>
    <w:rsid w:val="00EC71EB"/>
    <w:pPr>
      <w:overflowPunct w:val="0"/>
      <w:autoSpaceDE w:val="0"/>
      <w:autoSpaceDN w:val="0"/>
      <w:adjustRightInd w:val="0"/>
      <w:spacing w:after="120"/>
      <w:ind w:left="849"/>
      <w:contextualSpacing/>
      <w:textAlignment w:val="baseline"/>
    </w:pPr>
    <w:rPr>
      <w:rFonts w:eastAsia="Times New Roman"/>
      <w:lang w:eastAsia="en-GB"/>
    </w:rPr>
  </w:style>
  <w:style w:type="paragraph" w:styleId="44">
    <w:name w:val="List Continue 4"/>
    <w:basedOn w:val="a"/>
    <w:rsid w:val="00EC71EB"/>
    <w:pPr>
      <w:overflowPunct w:val="0"/>
      <w:autoSpaceDE w:val="0"/>
      <w:autoSpaceDN w:val="0"/>
      <w:adjustRightInd w:val="0"/>
      <w:spacing w:after="120"/>
      <w:ind w:left="1132"/>
      <w:contextualSpacing/>
      <w:textAlignment w:val="baseline"/>
    </w:pPr>
    <w:rPr>
      <w:rFonts w:eastAsia="Times New Roman"/>
      <w:lang w:eastAsia="en-GB"/>
    </w:rPr>
  </w:style>
  <w:style w:type="paragraph" w:styleId="54">
    <w:name w:val="List Continue 5"/>
    <w:basedOn w:val="a"/>
    <w:rsid w:val="00EC71EB"/>
    <w:pPr>
      <w:overflowPunct w:val="0"/>
      <w:autoSpaceDE w:val="0"/>
      <w:autoSpaceDN w:val="0"/>
      <w:adjustRightInd w:val="0"/>
      <w:spacing w:after="120"/>
      <w:ind w:left="1415"/>
      <w:contextualSpacing/>
      <w:textAlignment w:val="baseline"/>
    </w:pPr>
    <w:rPr>
      <w:rFonts w:eastAsia="Times New Roman"/>
      <w:lang w:eastAsia="en-GB"/>
    </w:rPr>
  </w:style>
  <w:style w:type="paragraph" w:styleId="37">
    <w:name w:val="List Number 3"/>
    <w:basedOn w:val="a"/>
    <w:rsid w:val="00EC71EB"/>
    <w:pPr>
      <w:tabs>
        <w:tab w:val="num" w:pos="926"/>
      </w:tabs>
      <w:overflowPunct w:val="0"/>
      <w:autoSpaceDE w:val="0"/>
      <w:autoSpaceDN w:val="0"/>
      <w:adjustRightInd w:val="0"/>
      <w:ind w:left="926" w:hanging="360"/>
      <w:contextualSpacing/>
      <w:textAlignment w:val="baseline"/>
    </w:pPr>
    <w:rPr>
      <w:rFonts w:eastAsia="Times New Roman"/>
      <w:lang w:eastAsia="en-GB"/>
    </w:rPr>
  </w:style>
  <w:style w:type="paragraph" w:styleId="45">
    <w:name w:val="List Number 4"/>
    <w:basedOn w:val="a"/>
    <w:rsid w:val="00EC71EB"/>
    <w:pPr>
      <w:tabs>
        <w:tab w:val="num" w:pos="1209"/>
      </w:tabs>
      <w:overflowPunct w:val="0"/>
      <w:autoSpaceDE w:val="0"/>
      <w:autoSpaceDN w:val="0"/>
      <w:adjustRightInd w:val="0"/>
      <w:ind w:left="1209" w:hanging="360"/>
      <w:contextualSpacing/>
      <w:textAlignment w:val="baseline"/>
    </w:pPr>
    <w:rPr>
      <w:rFonts w:eastAsia="Times New Roman"/>
      <w:lang w:eastAsia="en-GB"/>
    </w:rPr>
  </w:style>
  <w:style w:type="paragraph" w:styleId="55">
    <w:name w:val="List Number 5"/>
    <w:basedOn w:val="a"/>
    <w:rsid w:val="00EC71EB"/>
    <w:pPr>
      <w:tabs>
        <w:tab w:val="num" w:pos="1492"/>
      </w:tabs>
      <w:overflowPunct w:val="0"/>
      <w:autoSpaceDE w:val="0"/>
      <w:autoSpaceDN w:val="0"/>
      <w:adjustRightInd w:val="0"/>
      <w:ind w:left="1492" w:hanging="360"/>
      <w:contextualSpacing/>
      <w:textAlignment w:val="baseline"/>
    </w:pPr>
    <w:rPr>
      <w:rFonts w:eastAsia="Times New Roman"/>
      <w:lang w:eastAsia="en-GB"/>
    </w:rPr>
  </w:style>
  <w:style w:type="paragraph" w:styleId="aff2">
    <w:name w:val="macro"/>
    <w:link w:val="Charf"/>
    <w:rsid w:val="00EC71E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imes New Roman" w:hAnsi="Courier New" w:cs="Courier New"/>
      <w:lang w:val="en-GB" w:eastAsia="en-GB"/>
    </w:rPr>
  </w:style>
  <w:style w:type="character" w:customStyle="1" w:styleId="Charf">
    <w:name w:val="宏文本 Char"/>
    <w:basedOn w:val="a0"/>
    <w:link w:val="aff2"/>
    <w:rsid w:val="00EC71EB"/>
    <w:rPr>
      <w:rFonts w:ascii="Courier New" w:eastAsia="Times New Roman" w:hAnsi="Courier New" w:cs="Courier New"/>
      <w:lang w:val="en-GB" w:eastAsia="en-GB"/>
    </w:rPr>
  </w:style>
  <w:style w:type="paragraph" w:styleId="aff3">
    <w:name w:val="Message Header"/>
    <w:basedOn w:val="a"/>
    <w:link w:val="Charf0"/>
    <w:rsid w:val="00EC71EB"/>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eastAsia="Times New Roman" w:hAnsi="Calibri Light"/>
      <w:sz w:val="24"/>
      <w:szCs w:val="24"/>
      <w:lang w:eastAsia="en-GB"/>
    </w:rPr>
  </w:style>
  <w:style w:type="character" w:customStyle="1" w:styleId="Charf0">
    <w:name w:val="信息标题 Char"/>
    <w:basedOn w:val="a0"/>
    <w:link w:val="aff3"/>
    <w:rsid w:val="00EC71EB"/>
    <w:rPr>
      <w:rFonts w:ascii="Calibri Light" w:eastAsia="Times New Roman" w:hAnsi="Calibri Light"/>
      <w:sz w:val="24"/>
      <w:szCs w:val="24"/>
      <w:shd w:val="pct20" w:color="auto" w:fill="auto"/>
      <w:lang w:val="en-GB" w:eastAsia="en-GB"/>
    </w:rPr>
  </w:style>
  <w:style w:type="paragraph" w:styleId="aff4">
    <w:name w:val="No Spacing"/>
    <w:uiPriority w:val="1"/>
    <w:qFormat/>
    <w:rsid w:val="00EC71EB"/>
    <w:pPr>
      <w:overflowPunct w:val="0"/>
      <w:autoSpaceDE w:val="0"/>
      <w:autoSpaceDN w:val="0"/>
      <w:adjustRightInd w:val="0"/>
      <w:textAlignment w:val="baseline"/>
    </w:pPr>
    <w:rPr>
      <w:rFonts w:ascii="Times New Roman" w:eastAsia="Times New Roman" w:hAnsi="Times New Roman"/>
      <w:lang w:val="en-GB" w:eastAsia="en-GB"/>
    </w:rPr>
  </w:style>
  <w:style w:type="paragraph" w:styleId="aff5">
    <w:name w:val="Normal (Web)"/>
    <w:basedOn w:val="a"/>
    <w:rsid w:val="00EC71EB"/>
    <w:pPr>
      <w:overflowPunct w:val="0"/>
      <w:autoSpaceDE w:val="0"/>
      <w:autoSpaceDN w:val="0"/>
      <w:adjustRightInd w:val="0"/>
      <w:textAlignment w:val="baseline"/>
    </w:pPr>
    <w:rPr>
      <w:rFonts w:eastAsia="Times New Roman"/>
      <w:sz w:val="24"/>
      <w:szCs w:val="24"/>
      <w:lang w:eastAsia="en-GB"/>
    </w:rPr>
  </w:style>
  <w:style w:type="paragraph" w:styleId="aff6">
    <w:name w:val="Normal Indent"/>
    <w:basedOn w:val="a"/>
    <w:rsid w:val="00EC71EB"/>
    <w:pPr>
      <w:overflowPunct w:val="0"/>
      <w:autoSpaceDE w:val="0"/>
      <w:autoSpaceDN w:val="0"/>
      <w:adjustRightInd w:val="0"/>
      <w:ind w:left="720"/>
      <w:textAlignment w:val="baseline"/>
    </w:pPr>
    <w:rPr>
      <w:rFonts w:eastAsia="Times New Roman"/>
      <w:lang w:eastAsia="en-GB"/>
    </w:rPr>
  </w:style>
  <w:style w:type="paragraph" w:styleId="aff7">
    <w:name w:val="Note Heading"/>
    <w:basedOn w:val="a"/>
    <w:next w:val="a"/>
    <w:link w:val="Charf1"/>
    <w:rsid w:val="00EC71EB"/>
    <w:pPr>
      <w:overflowPunct w:val="0"/>
      <w:autoSpaceDE w:val="0"/>
      <w:autoSpaceDN w:val="0"/>
      <w:adjustRightInd w:val="0"/>
      <w:textAlignment w:val="baseline"/>
    </w:pPr>
    <w:rPr>
      <w:rFonts w:eastAsia="Times New Roman"/>
      <w:lang w:eastAsia="en-GB"/>
    </w:rPr>
  </w:style>
  <w:style w:type="character" w:customStyle="1" w:styleId="Charf1">
    <w:name w:val="注释标题 Char"/>
    <w:basedOn w:val="a0"/>
    <w:link w:val="aff7"/>
    <w:rsid w:val="00EC71EB"/>
    <w:rPr>
      <w:rFonts w:ascii="Times New Roman" w:eastAsia="Times New Roman" w:hAnsi="Times New Roman"/>
      <w:lang w:val="en-GB" w:eastAsia="en-GB"/>
    </w:rPr>
  </w:style>
  <w:style w:type="paragraph" w:styleId="aff8">
    <w:name w:val="Quote"/>
    <w:basedOn w:val="a"/>
    <w:next w:val="a"/>
    <w:link w:val="Charf2"/>
    <w:uiPriority w:val="29"/>
    <w:qFormat/>
    <w:rsid w:val="00EC71EB"/>
    <w:pPr>
      <w:overflowPunct w:val="0"/>
      <w:autoSpaceDE w:val="0"/>
      <w:autoSpaceDN w:val="0"/>
      <w:adjustRightInd w:val="0"/>
      <w:spacing w:before="200" w:after="160"/>
      <w:ind w:left="864" w:right="864"/>
      <w:jc w:val="center"/>
      <w:textAlignment w:val="baseline"/>
    </w:pPr>
    <w:rPr>
      <w:rFonts w:eastAsia="Times New Roman"/>
      <w:i/>
      <w:iCs/>
      <w:color w:val="404040"/>
      <w:lang w:eastAsia="en-GB"/>
    </w:rPr>
  </w:style>
  <w:style w:type="character" w:customStyle="1" w:styleId="Charf2">
    <w:name w:val="引用 Char"/>
    <w:basedOn w:val="a0"/>
    <w:link w:val="aff8"/>
    <w:uiPriority w:val="29"/>
    <w:rsid w:val="00EC71EB"/>
    <w:rPr>
      <w:rFonts w:ascii="Times New Roman" w:eastAsia="Times New Roman" w:hAnsi="Times New Roman"/>
      <w:i/>
      <w:iCs/>
      <w:color w:val="404040"/>
      <w:lang w:val="en-GB" w:eastAsia="en-GB"/>
    </w:rPr>
  </w:style>
  <w:style w:type="paragraph" w:styleId="aff9">
    <w:name w:val="Salutation"/>
    <w:basedOn w:val="a"/>
    <w:next w:val="a"/>
    <w:link w:val="Charf3"/>
    <w:rsid w:val="00EC71EB"/>
    <w:pPr>
      <w:overflowPunct w:val="0"/>
      <w:autoSpaceDE w:val="0"/>
      <w:autoSpaceDN w:val="0"/>
      <w:adjustRightInd w:val="0"/>
      <w:textAlignment w:val="baseline"/>
    </w:pPr>
    <w:rPr>
      <w:rFonts w:eastAsia="Times New Roman"/>
      <w:lang w:eastAsia="en-GB"/>
    </w:rPr>
  </w:style>
  <w:style w:type="character" w:customStyle="1" w:styleId="Charf3">
    <w:name w:val="称呼 Char"/>
    <w:basedOn w:val="a0"/>
    <w:link w:val="aff9"/>
    <w:rsid w:val="00EC71EB"/>
    <w:rPr>
      <w:rFonts w:ascii="Times New Roman" w:eastAsia="Times New Roman" w:hAnsi="Times New Roman"/>
      <w:lang w:val="en-GB" w:eastAsia="en-GB"/>
    </w:rPr>
  </w:style>
  <w:style w:type="paragraph" w:styleId="affa">
    <w:name w:val="Signature"/>
    <w:basedOn w:val="a"/>
    <w:link w:val="Charf4"/>
    <w:rsid w:val="00EC71EB"/>
    <w:pPr>
      <w:overflowPunct w:val="0"/>
      <w:autoSpaceDE w:val="0"/>
      <w:autoSpaceDN w:val="0"/>
      <w:adjustRightInd w:val="0"/>
      <w:ind w:left="4252"/>
      <w:textAlignment w:val="baseline"/>
    </w:pPr>
    <w:rPr>
      <w:rFonts w:eastAsia="Times New Roman"/>
      <w:lang w:eastAsia="en-GB"/>
    </w:rPr>
  </w:style>
  <w:style w:type="character" w:customStyle="1" w:styleId="Charf4">
    <w:name w:val="签名 Char"/>
    <w:basedOn w:val="a0"/>
    <w:link w:val="affa"/>
    <w:rsid w:val="00EC71EB"/>
    <w:rPr>
      <w:rFonts w:ascii="Times New Roman" w:eastAsia="Times New Roman" w:hAnsi="Times New Roman"/>
      <w:lang w:val="en-GB" w:eastAsia="en-GB"/>
    </w:rPr>
  </w:style>
  <w:style w:type="paragraph" w:styleId="affb">
    <w:name w:val="Subtitle"/>
    <w:basedOn w:val="a"/>
    <w:next w:val="a"/>
    <w:link w:val="Charf5"/>
    <w:qFormat/>
    <w:rsid w:val="00EC71EB"/>
    <w:pPr>
      <w:overflowPunct w:val="0"/>
      <w:autoSpaceDE w:val="0"/>
      <w:autoSpaceDN w:val="0"/>
      <w:adjustRightInd w:val="0"/>
      <w:spacing w:after="60"/>
      <w:jc w:val="center"/>
      <w:textAlignment w:val="baseline"/>
      <w:outlineLvl w:val="1"/>
    </w:pPr>
    <w:rPr>
      <w:rFonts w:ascii="Calibri Light" w:eastAsia="Times New Roman" w:hAnsi="Calibri Light"/>
      <w:sz w:val="24"/>
      <w:szCs w:val="24"/>
      <w:lang w:eastAsia="en-GB"/>
    </w:rPr>
  </w:style>
  <w:style w:type="character" w:customStyle="1" w:styleId="Charf5">
    <w:name w:val="副标题 Char"/>
    <w:basedOn w:val="a0"/>
    <w:link w:val="affb"/>
    <w:rsid w:val="00EC71EB"/>
    <w:rPr>
      <w:rFonts w:ascii="Calibri Light" w:eastAsia="Times New Roman" w:hAnsi="Calibri Light"/>
      <w:sz w:val="24"/>
      <w:szCs w:val="24"/>
      <w:lang w:val="en-GB" w:eastAsia="en-GB"/>
    </w:rPr>
  </w:style>
  <w:style w:type="paragraph" w:styleId="affc">
    <w:name w:val="table of authorities"/>
    <w:basedOn w:val="a"/>
    <w:next w:val="a"/>
    <w:rsid w:val="00EC71EB"/>
    <w:pPr>
      <w:overflowPunct w:val="0"/>
      <w:autoSpaceDE w:val="0"/>
      <w:autoSpaceDN w:val="0"/>
      <w:adjustRightInd w:val="0"/>
      <w:ind w:left="200" w:hanging="200"/>
      <w:textAlignment w:val="baseline"/>
    </w:pPr>
    <w:rPr>
      <w:rFonts w:eastAsia="Times New Roman"/>
      <w:lang w:eastAsia="en-GB"/>
    </w:rPr>
  </w:style>
  <w:style w:type="paragraph" w:styleId="affd">
    <w:name w:val="table of figures"/>
    <w:basedOn w:val="a"/>
    <w:next w:val="a"/>
    <w:rsid w:val="00EC71EB"/>
    <w:pPr>
      <w:overflowPunct w:val="0"/>
      <w:autoSpaceDE w:val="0"/>
      <w:autoSpaceDN w:val="0"/>
      <w:adjustRightInd w:val="0"/>
      <w:textAlignment w:val="baseline"/>
    </w:pPr>
    <w:rPr>
      <w:rFonts w:eastAsia="Times New Roman"/>
      <w:lang w:eastAsia="en-GB"/>
    </w:rPr>
  </w:style>
  <w:style w:type="paragraph" w:styleId="affe">
    <w:name w:val="Title"/>
    <w:basedOn w:val="a"/>
    <w:next w:val="a"/>
    <w:link w:val="Charf6"/>
    <w:qFormat/>
    <w:rsid w:val="00EC71EB"/>
    <w:pPr>
      <w:overflowPunct w:val="0"/>
      <w:autoSpaceDE w:val="0"/>
      <w:autoSpaceDN w:val="0"/>
      <w:adjustRightInd w:val="0"/>
      <w:spacing w:before="240" w:after="60"/>
      <w:jc w:val="center"/>
      <w:textAlignment w:val="baseline"/>
      <w:outlineLvl w:val="0"/>
    </w:pPr>
    <w:rPr>
      <w:rFonts w:ascii="Calibri Light" w:eastAsia="Times New Roman" w:hAnsi="Calibri Light"/>
      <w:b/>
      <w:bCs/>
      <w:kern w:val="28"/>
      <w:sz w:val="32"/>
      <w:szCs w:val="32"/>
      <w:lang w:eastAsia="en-GB"/>
    </w:rPr>
  </w:style>
  <w:style w:type="character" w:customStyle="1" w:styleId="Charf6">
    <w:name w:val="标题 Char"/>
    <w:basedOn w:val="a0"/>
    <w:link w:val="affe"/>
    <w:rsid w:val="00EC71EB"/>
    <w:rPr>
      <w:rFonts w:ascii="Calibri Light" w:eastAsia="Times New Roman" w:hAnsi="Calibri Light"/>
      <w:b/>
      <w:bCs/>
      <w:kern w:val="28"/>
      <w:sz w:val="32"/>
      <w:szCs w:val="32"/>
      <w:lang w:val="en-GB" w:eastAsia="en-GB"/>
    </w:rPr>
  </w:style>
  <w:style w:type="paragraph" w:styleId="afff">
    <w:name w:val="toa heading"/>
    <w:basedOn w:val="a"/>
    <w:next w:val="a"/>
    <w:rsid w:val="00EC71EB"/>
    <w:pPr>
      <w:overflowPunct w:val="0"/>
      <w:autoSpaceDE w:val="0"/>
      <w:autoSpaceDN w:val="0"/>
      <w:adjustRightInd w:val="0"/>
      <w:spacing w:before="120"/>
      <w:textAlignment w:val="baseline"/>
    </w:pPr>
    <w:rPr>
      <w:rFonts w:ascii="Calibri Light" w:eastAsia="Times New Roman" w:hAnsi="Calibri Light"/>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0994051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166821705">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92575-9949-41B8-9D0E-48A301154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312</TotalTime>
  <Pages>5</Pages>
  <Words>1894</Words>
  <Characters>10797</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12666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xuling (F)</cp:lastModifiedBy>
  <cp:revision>1030</cp:revision>
  <cp:lastPrinted>1899-12-31T23:00:00Z</cp:lastPrinted>
  <dcterms:created xsi:type="dcterms:W3CDTF">2018-11-05T09:14:00Z</dcterms:created>
  <dcterms:modified xsi:type="dcterms:W3CDTF">2022-05-17T02:22:00Z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(3)RPxjZbDMnIpxAGU3xN5Pvkh8XA7u4T2ZseIv931q7zl/nofuvEkB//BnnpF1Wa6+ZDTyAlr4
kAILylu+EaRz8fjRx67APBpp5Qd4MDPQ7tcvJcye8c23OJm0vvmmRWptBZUDcvREiFH8UQ7u
i+rDJBGmL8MPO8JKAycKJXAdcYzhppW0ku7u9ZwR9FzHyC4Ove6SHD+yLmfxHgM4WhfybFOw
CQr596ZQ00E6bW2eLI</vt:lpwstr>
  </property>
  <property fmtid="{D5CDD505-2E9C-101B-9397-08002B2CF9AE}" pid="22" name="_2015_ms_pID_7253431">
    <vt:lpwstr>vfvrxPuliyWzkMbDTrF5YaiCpYOcc4IBC19EX+tbTVl4Lt0EZVvwbH
YHCkHgWrr5tHjtbqejSpa617400njloz1mrKCDekkTCV8DdWWp5ig/zotDta6grx2JGHvI6Z
83rlHxeGyTpFC/XmV9XjksbrwZOq33KFlQMiKA7dg2h7wmsKyro8KFpAvlVI0zVwS7nnTwP2
+yS2LkScHQMGFS08ZubEhUSe6x0IhkrjbVAh</vt:lpwstr>
  </property>
  <property fmtid="{D5CDD505-2E9C-101B-9397-08002B2CF9AE}" pid="23" name="_2015_ms_pID_7253432">
    <vt:lpwstr>fw==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1652342913</vt:lpwstr>
  </property>
</Properties>
</file>