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283D3C9" w:rsidR="003B3C8C" w:rsidRDefault="003F2A31"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4C6D0E">
        <w:rPr>
          <w:b/>
          <w:noProof/>
          <w:sz w:val="24"/>
        </w:rPr>
        <w:t>xxxx</w:t>
      </w:r>
    </w:p>
    <w:p w14:paraId="2BE1FB03" w14:textId="2B121261" w:rsidR="003B3C8C" w:rsidRPr="004C6D0E" w:rsidRDefault="00827ED7" w:rsidP="004C6D0E">
      <w:pPr>
        <w:pStyle w:val="CRCoverPage"/>
        <w:tabs>
          <w:tab w:val="right" w:pos="9640"/>
        </w:tabs>
        <w:outlineLvl w:val="0"/>
        <w:rPr>
          <w:b/>
          <w:noProof/>
          <w:sz w:val="24"/>
        </w:rPr>
      </w:pPr>
      <w:r>
        <w:rPr>
          <w:b/>
          <w:noProof/>
          <w:sz w:val="24"/>
        </w:rPr>
        <w:t>E-M</w:t>
      </w:r>
      <w:r w:rsidR="003B3C8C">
        <w:rPr>
          <w:b/>
          <w:noProof/>
          <w:sz w:val="24"/>
        </w:rPr>
        <w:t xml:space="preserve">eeting, </w:t>
      </w:r>
      <w:r w:rsidR="00AD4C71">
        <w:rPr>
          <w:b/>
          <w:noProof/>
          <w:sz w:val="24"/>
        </w:rPr>
        <w:t>12</w:t>
      </w:r>
      <w:r w:rsidR="00AD4C71">
        <w:rPr>
          <w:b/>
          <w:noProof/>
          <w:sz w:val="24"/>
          <w:vertAlign w:val="superscript"/>
        </w:rPr>
        <w:t>th</w:t>
      </w:r>
      <w:r w:rsidR="00AD4C71">
        <w:rPr>
          <w:b/>
          <w:noProof/>
          <w:sz w:val="24"/>
        </w:rPr>
        <w:t xml:space="preserve"> – 20</w:t>
      </w:r>
      <w:r w:rsidR="00AD4C71">
        <w:rPr>
          <w:b/>
          <w:noProof/>
          <w:sz w:val="24"/>
          <w:vertAlign w:val="superscript"/>
        </w:rPr>
        <w:t>th</w:t>
      </w:r>
      <w:r w:rsidR="00AD4C71">
        <w:rPr>
          <w:b/>
          <w:noProof/>
          <w:sz w:val="24"/>
        </w:rPr>
        <w:t xml:space="preserve"> May</w:t>
      </w:r>
      <w:r w:rsidR="000B17E9">
        <w:rPr>
          <w:b/>
          <w:noProof/>
          <w:sz w:val="24"/>
        </w:rPr>
        <w:t xml:space="preserve"> 2022</w:t>
      </w:r>
      <w:r w:rsidR="004C6D0E" w:rsidRPr="004C6D0E">
        <w:rPr>
          <w:b/>
          <w:i/>
          <w:noProof/>
          <w:sz w:val="21"/>
        </w:rPr>
        <w:t xml:space="preserve"> </w:t>
      </w:r>
      <w:r w:rsidR="004C6D0E">
        <w:rPr>
          <w:b/>
          <w:i/>
          <w:noProof/>
          <w:sz w:val="21"/>
        </w:rPr>
        <w:tab/>
        <w:t xml:space="preserve">was </w:t>
      </w:r>
      <w:r w:rsidR="004C6D0E">
        <w:rPr>
          <w:b/>
          <w:i/>
          <w:noProof/>
          <w:lang w:eastAsia="zh-CN"/>
        </w:rPr>
        <w:t>C1-223642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46ED4C" w:rsidR="001E41F3" w:rsidRPr="00410371" w:rsidRDefault="00E71623" w:rsidP="00E71623">
            <w:pPr>
              <w:pStyle w:val="CRCoverPage"/>
              <w:wordWrap w:val="0"/>
              <w:spacing w:after="0"/>
              <w:ind w:right="140"/>
              <w:jc w:val="right"/>
              <w:rPr>
                <w:b/>
                <w:noProof/>
                <w:sz w:val="28"/>
              </w:rPr>
            </w:pPr>
            <w:r>
              <w:rPr>
                <w:b/>
                <w:noProof/>
                <w:sz w:val="28"/>
              </w:rPr>
              <w:t>24.</w:t>
            </w:r>
            <w:r w:rsidR="001A0131">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09D6F6" w:rsidR="001E41F3" w:rsidRPr="00410371" w:rsidRDefault="00EF5BB0" w:rsidP="00547111">
            <w:pPr>
              <w:pStyle w:val="CRCoverPage"/>
              <w:spacing w:after="0"/>
              <w:rPr>
                <w:noProof/>
              </w:rPr>
            </w:pPr>
            <w:r>
              <w:rPr>
                <w:b/>
                <w:noProof/>
                <w:sz w:val="28"/>
              </w:rPr>
              <w:t>3304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7F5E2B" w:rsidR="001E41F3" w:rsidRPr="00410371" w:rsidRDefault="00BD48F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7D529D" w:rsidR="001E41F3" w:rsidRPr="00410371" w:rsidRDefault="005E4686">
            <w:pPr>
              <w:pStyle w:val="CRCoverPage"/>
              <w:spacing w:after="0"/>
              <w:jc w:val="center"/>
              <w:rPr>
                <w:noProof/>
                <w:sz w:val="28"/>
              </w:rPr>
            </w:pPr>
            <w:r>
              <w:rPr>
                <w:b/>
                <w:noProof/>
                <w:sz w:val="28"/>
              </w:rPr>
              <w:t>17.6</w:t>
            </w:r>
            <w:r w:rsidR="00E71623">
              <w:rPr>
                <w:b/>
                <w:noProof/>
                <w:sz w:val="28"/>
              </w:rPr>
              <w:t>.</w:t>
            </w:r>
            <w:r w:rsidR="00CE49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20F4D1" w:rsidR="00E12BEA" w:rsidRDefault="001A0131" w:rsidP="005E4686">
            <w:pPr>
              <w:pStyle w:val="CRCoverPage"/>
              <w:spacing w:after="0"/>
              <w:rPr>
                <w:lang w:eastAsia="zh-CN"/>
              </w:rPr>
            </w:pPr>
            <w:r>
              <w:rPr>
                <w:lang w:eastAsia="zh-CN"/>
              </w:rPr>
              <w:t>MAC address range</w:t>
            </w:r>
            <w:r w:rsidR="00F55A5E">
              <w:rPr>
                <w:lang w:eastAsia="zh-CN"/>
              </w:rPr>
              <w:t xml:space="preserve"> support indicator</w:t>
            </w:r>
            <w:r>
              <w:rPr>
                <w:lang w:eastAsia="zh-CN"/>
              </w:rPr>
              <w:t xml:space="preserve"> in </w:t>
            </w:r>
            <w:r w:rsidR="00F55A5E">
              <w:rPr>
                <w:lang w:eastAsia="zh-CN"/>
              </w:rPr>
              <w:t xml:space="preserve">PCO or </w:t>
            </w:r>
            <w:proofErr w:type="spellStart"/>
            <w:r w:rsidR="00F55A5E">
              <w:rPr>
                <w:lang w:eastAsia="zh-CN"/>
              </w:rPr>
              <w:t>ePCO</w:t>
            </w:r>
            <w:proofErr w:type="spellEnd"/>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85E663" w:rsidR="001E41F3" w:rsidRDefault="007768DD"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9910E8C" w:rsidR="001E41F3" w:rsidRDefault="00A0637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B21A5" w14:textId="01AD21E1" w:rsidR="00C82C0C" w:rsidRDefault="001A0131" w:rsidP="00AF39AD">
            <w:pPr>
              <w:pStyle w:val="CRCoverPage"/>
              <w:spacing w:after="0"/>
              <w:rPr>
                <w:lang w:eastAsia="zh-CN"/>
              </w:rPr>
            </w:pPr>
            <w:r>
              <w:rPr>
                <w:lang w:eastAsia="zh-CN"/>
              </w:rPr>
              <w:t>As specified in TS24.501, MAC address range (Destination MAC address range type and source MAC address range type) has already been supported in packet filter.</w:t>
            </w:r>
            <w:r w:rsidR="00AF39AD">
              <w:rPr>
                <w:lang w:eastAsia="zh-CN"/>
              </w:rPr>
              <w:t xml:space="preserve"> </w:t>
            </w:r>
            <w:r w:rsidR="003A46D8">
              <w:rPr>
                <w:lang w:eastAsia="zh-CN"/>
              </w:rPr>
              <w:t xml:space="preserve">It may introduce </w:t>
            </w:r>
            <w:r w:rsidR="00CF71F1">
              <w:rPr>
                <w:lang w:eastAsia="zh-CN"/>
              </w:rPr>
              <w:t>serious compatibility issue</w:t>
            </w:r>
            <w:r w:rsidR="003A46D8">
              <w:rPr>
                <w:lang w:eastAsia="zh-CN"/>
              </w:rPr>
              <w:t>s to the UE in Release 16 or before Release 16</w:t>
            </w:r>
            <w:r w:rsidR="00CF71F1">
              <w:rPr>
                <w:lang w:eastAsia="zh-CN"/>
              </w:rPr>
              <w:t>.</w:t>
            </w:r>
          </w:p>
          <w:p w14:paraId="4AB1CFBA" w14:textId="0A5D2DC5" w:rsidR="00C82C0C" w:rsidRPr="00037721" w:rsidRDefault="00CF71F1" w:rsidP="00C82C0C">
            <w:pPr>
              <w:pStyle w:val="CRCoverPage"/>
              <w:spacing w:beforeLines="50" w:before="120" w:after="0"/>
              <w:rPr>
                <w:lang w:eastAsia="zh-CN"/>
              </w:rPr>
            </w:pPr>
            <w:r>
              <w:rPr>
                <w:lang w:eastAsia="zh-CN"/>
              </w:rPr>
              <w:t xml:space="preserve">To solve the </w:t>
            </w:r>
            <w:r w:rsidR="00993886">
              <w:rPr>
                <w:lang w:eastAsia="zh-CN"/>
              </w:rPr>
              <w:t>c</w:t>
            </w:r>
            <w:r>
              <w:rPr>
                <w:lang w:eastAsia="zh-CN"/>
              </w:rPr>
              <w:t xml:space="preserve">ompatibility issue, a MAC address range support indicator is proposed to be carried in PCO or </w:t>
            </w:r>
            <w:proofErr w:type="spellStart"/>
            <w:r>
              <w:rPr>
                <w:lang w:eastAsia="zh-CN"/>
              </w:rPr>
              <w:t>ePCO</w:t>
            </w:r>
            <w:proofErr w:type="spellEnd"/>
            <w:r>
              <w:rPr>
                <w:lang w:eastAsia="zh-CN"/>
              </w:rPr>
              <w:t xml:space="preserve"> in PDU session establishment message, to report the capability to the network.</w:t>
            </w:r>
            <w:r w:rsidR="00C35502">
              <w:rPr>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D50D13" w:rsidR="00C81262" w:rsidRDefault="00655000" w:rsidP="00E57FFA">
            <w:pPr>
              <w:pStyle w:val="CRCoverPage"/>
              <w:spacing w:after="0"/>
              <w:rPr>
                <w:lang w:eastAsia="zh-CN"/>
              </w:rPr>
            </w:pPr>
            <w:r>
              <w:rPr>
                <w:rFonts w:hint="eastAsia"/>
                <w:lang w:eastAsia="zh-CN"/>
              </w:rPr>
              <w:t>P</w:t>
            </w:r>
            <w:r>
              <w:rPr>
                <w:lang w:eastAsia="zh-CN"/>
              </w:rPr>
              <w:t>ropose an indicator to indicate the UE capability of supporting MAC address range in PDU session establishment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0372EF" w:rsidR="001E41F3" w:rsidRDefault="00655000" w:rsidP="00E57FFA">
            <w:pPr>
              <w:pStyle w:val="CRCoverPage"/>
              <w:spacing w:after="0"/>
              <w:rPr>
                <w:noProof/>
                <w:lang w:eastAsia="zh-CN"/>
              </w:rPr>
            </w:pPr>
            <w:r>
              <w:rPr>
                <w:lang w:eastAsia="zh-CN"/>
              </w:rPr>
              <w:t>The c</w:t>
            </w:r>
            <w:r w:rsidRPr="00C82C0C">
              <w:rPr>
                <w:lang w:eastAsia="zh-CN"/>
              </w:rPr>
              <w:t>ompatibility issue</w:t>
            </w:r>
            <w:r>
              <w:rPr>
                <w:lang w:eastAsia="zh-CN"/>
              </w:rPr>
              <w:t xml:space="preserve"> </w:t>
            </w:r>
            <w:r w:rsidR="00C35502">
              <w:rPr>
                <w:lang w:eastAsia="zh-CN"/>
              </w:rPr>
              <w:t>remains. T</w:t>
            </w:r>
            <w:r>
              <w:rPr>
                <w:lang w:eastAsia="zh-CN"/>
              </w:rPr>
              <w:t>he new</w:t>
            </w:r>
            <w:r w:rsidR="00C35502">
              <w:rPr>
                <w:lang w:eastAsia="zh-CN"/>
              </w:rPr>
              <w:t>ly</w:t>
            </w:r>
            <w:r>
              <w:rPr>
                <w:lang w:eastAsia="zh-CN"/>
              </w:rPr>
              <w:t xml:space="preserve"> introduced feature MAC address range can’t be supported in actual deployment.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35E44B" w:rsidR="001E41F3" w:rsidRDefault="00666E5A" w:rsidP="00E57FFA">
            <w:pPr>
              <w:pStyle w:val="CRCoverPage"/>
              <w:spacing w:after="0"/>
              <w:rPr>
                <w:noProof/>
                <w:lang w:eastAsia="zh-CN"/>
              </w:rPr>
            </w:pPr>
            <w:r>
              <w:rPr>
                <w:rFonts w:hint="eastAsia"/>
                <w:noProof/>
                <w:lang w:eastAsia="zh-CN"/>
              </w:rPr>
              <w:t>1</w:t>
            </w:r>
            <w:r>
              <w:rPr>
                <w:noProof/>
                <w:lang w:eastAsia="zh-CN"/>
              </w:rPr>
              <w:t>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75594261" w14:textId="77777777" w:rsidR="009668E8" w:rsidRPr="00D95AF2" w:rsidRDefault="009668E8" w:rsidP="009668E8">
      <w:pPr>
        <w:pStyle w:val="5"/>
      </w:pPr>
      <w:bookmarkStart w:id="1" w:name="_Toc98350583"/>
      <w:r w:rsidRPr="00D95AF2">
        <w:t>10.5.6.3.1</w:t>
      </w:r>
      <w:r w:rsidRPr="00D95AF2">
        <w:tab/>
        <w:t>General</w:t>
      </w:r>
      <w:bookmarkEnd w:id="1"/>
    </w:p>
    <w:p w14:paraId="7C548769" w14:textId="77777777" w:rsidR="009668E8" w:rsidRPr="00D95AF2" w:rsidRDefault="009668E8" w:rsidP="009668E8">
      <w:r w:rsidRPr="00D95AF2">
        <w:t xml:space="preserve">The purpose of the </w:t>
      </w:r>
      <w:r w:rsidRPr="00D95AF2">
        <w:rPr>
          <w:i/>
        </w:rPr>
        <w:t xml:space="preserve">protocol configuration options </w:t>
      </w:r>
      <w:r w:rsidRPr="00D95AF2">
        <w:t>information element is to:</w:t>
      </w:r>
    </w:p>
    <w:p w14:paraId="51DBB0DE" w14:textId="77777777" w:rsidR="009668E8" w:rsidRPr="00D95AF2" w:rsidRDefault="009668E8" w:rsidP="009668E8">
      <w:pPr>
        <w:pStyle w:val="B1"/>
      </w:pPr>
      <w:r w:rsidRPr="00D95AF2">
        <w:t>-</w:t>
      </w:r>
      <w:r w:rsidRPr="00D95AF2">
        <w:tab/>
        <w:t>transfer external network protocol options associated with a PDP context activation, and</w:t>
      </w:r>
    </w:p>
    <w:p w14:paraId="741D19E0" w14:textId="77777777" w:rsidR="009668E8" w:rsidRPr="00D95AF2" w:rsidRDefault="009668E8" w:rsidP="009668E8">
      <w:pPr>
        <w:pStyle w:val="B1"/>
      </w:pPr>
      <w:r w:rsidRPr="00D95AF2">
        <w:t>-</w:t>
      </w:r>
      <w:r w:rsidRPr="00D95AF2">
        <w:tab/>
        <w:t>transfer additional (protocol) data (e.g. configuration parameters, error codes or messages/events) associated with an external protocol or an application.</w:t>
      </w:r>
    </w:p>
    <w:p w14:paraId="1B768F6D" w14:textId="77777777" w:rsidR="009668E8" w:rsidRPr="00D95AF2" w:rsidRDefault="009668E8" w:rsidP="009668E8">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2E69158D" w14:textId="77777777" w:rsidR="009668E8" w:rsidRPr="00D95AF2" w:rsidRDefault="009668E8" w:rsidP="009668E8">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06C8A9B"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9668E8" w:rsidRPr="00D95AF2" w14:paraId="1D1C3AC9" w14:textId="77777777" w:rsidTr="00801394">
        <w:trPr>
          <w:gridBefore w:val="1"/>
          <w:wBefore w:w="28" w:type="dxa"/>
          <w:cantSplit/>
          <w:jc w:val="center"/>
        </w:trPr>
        <w:tc>
          <w:tcPr>
            <w:tcW w:w="709" w:type="dxa"/>
            <w:tcBorders>
              <w:bottom w:val="single" w:sz="6" w:space="0" w:color="auto"/>
            </w:tcBorders>
          </w:tcPr>
          <w:p w14:paraId="2F0E219E" w14:textId="77777777" w:rsidR="009668E8" w:rsidRPr="00D95AF2" w:rsidRDefault="009668E8" w:rsidP="00801394">
            <w:pPr>
              <w:pStyle w:val="TAC"/>
            </w:pPr>
            <w:r w:rsidRPr="00D95AF2">
              <w:lastRenderedPageBreak/>
              <w:t>8</w:t>
            </w:r>
          </w:p>
        </w:tc>
        <w:tc>
          <w:tcPr>
            <w:tcW w:w="709" w:type="dxa"/>
            <w:tcBorders>
              <w:bottom w:val="single" w:sz="6" w:space="0" w:color="auto"/>
            </w:tcBorders>
          </w:tcPr>
          <w:p w14:paraId="4C2C84E9" w14:textId="77777777" w:rsidR="009668E8" w:rsidRPr="00D95AF2" w:rsidRDefault="009668E8" w:rsidP="00801394">
            <w:pPr>
              <w:pStyle w:val="TAC"/>
            </w:pPr>
            <w:r w:rsidRPr="00D95AF2">
              <w:t>7</w:t>
            </w:r>
          </w:p>
        </w:tc>
        <w:tc>
          <w:tcPr>
            <w:tcW w:w="709" w:type="dxa"/>
            <w:tcBorders>
              <w:bottom w:val="single" w:sz="6" w:space="0" w:color="auto"/>
            </w:tcBorders>
          </w:tcPr>
          <w:p w14:paraId="62F3C8AB" w14:textId="77777777" w:rsidR="009668E8" w:rsidRPr="00D95AF2" w:rsidRDefault="009668E8" w:rsidP="00801394">
            <w:pPr>
              <w:pStyle w:val="TAC"/>
            </w:pPr>
            <w:r w:rsidRPr="00D95AF2">
              <w:t>6</w:t>
            </w:r>
          </w:p>
        </w:tc>
        <w:tc>
          <w:tcPr>
            <w:tcW w:w="709" w:type="dxa"/>
            <w:tcBorders>
              <w:bottom w:val="single" w:sz="6" w:space="0" w:color="auto"/>
            </w:tcBorders>
          </w:tcPr>
          <w:p w14:paraId="3D6622C9" w14:textId="77777777" w:rsidR="009668E8" w:rsidRPr="00D95AF2" w:rsidRDefault="009668E8" w:rsidP="00801394">
            <w:pPr>
              <w:pStyle w:val="TAC"/>
            </w:pPr>
            <w:r w:rsidRPr="00D95AF2">
              <w:t>5</w:t>
            </w:r>
          </w:p>
        </w:tc>
        <w:tc>
          <w:tcPr>
            <w:tcW w:w="708" w:type="dxa"/>
            <w:tcBorders>
              <w:bottom w:val="single" w:sz="6" w:space="0" w:color="auto"/>
            </w:tcBorders>
          </w:tcPr>
          <w:p w14:paraId="12514A9F" w14:textId="77777777" w:rsidR="009668E8" w:rsidRPr="00D95AF2" w:rsidRDefault="009668E8" w:rsidP="00801394">
            <w:pPr>
              <w:pStyle w:val="TAC"/>
            </w:pPr>
            <w:r w:rsidRPr="00D95AF2">
              <w:t>4</w:t>
            </w:r>
          </w:p>
        </w:tc>
        <w:tc>
          <w:tcPr>
            <w:tcW w:w="709" w:type="dxa"/>
            <w:tcBorders>
              <w:bottom w:val="single" w:sz="6" w:space="0" w:color="auto"/>
            </w:tcBorders>
          </w:tcPr>
          <w:p w14:paraId="53A861D2" w14:textId="77777777" w:rsidR="009668E8" w:rsidRPr="00D95AF2" w:rsidRDefault="009668E8" w:rsidP="00801394">
            <w:pPr>
              <w:pStyle w:val="TAC"/>
            </w:pPr>
            <w:r w:rsidRPr="00D95AF2">
              <w:t>3</w:t>
            </w:r>
          </w:p>
        </w:tc>
        <w:tc>
          <w:tcPr>
            <w:tcW w:w="709" w:type="dxa"/>
            <w:tcBorders>
              <w:bottom w:val="single" w:sz="6" w:space="0" w:color="auto"/>
            </w:tcBorders>
          </w:tcPr>
          <w:p w14:paraId="7DBD87A2" w14:textId="77777777" w:rsidR="009668E8" w:rsidRPr="00D95AF2" w:rsidRDefault="009668E8" w:rsidP="00801394">
            <w:pPr>
              <w:pStyle w:val="TAC"/>
            </w:pPr>
            <w:r w:rsidRPr="00D95AF2">
              <w:t>2</w:t>
            </w:r>
          </w:p>
        </w:tc>
        <w:tc>
          <w:tcPr>
            <w:tcW w:w="709" w:type="dxa"/>
            <w:gridSpan w:val="2"/>
            <w:tcBorders>
              <w:bottom w:val="single" w:sz="6" w:space="0" w:color="auto"/>
            </w:tcBorders>
          </w:tcPr>
          <w:p w14:paraId="6B094397" w14:textId="77777777" w:rsidR="009668E8" w:rsidRPr="00D95AF2" w:rsidRDefault="009668E8" w:rsidP="00801394">
            <w:pPr>
              <w:pStyle w:val="TAC"/>
            </w:pPr>
            <w:r w:rsidRPr="00D95AF2">
              <w:t>1</w:t>
            </w:r>
          </w:p>
        </w:tc>
        <w:tc>
          <w:tcPr>
            <w:tcW w:w="1346" w:type="dxa"/>
            <w:gridSpan w:val="2"/>
          </w:tcPr>
          <w:p w14:paraId="5D72EDDE" w14:textId="77777777" w:rsidR="009668E8" w:rsidRPr="00D95AF2" w:rsidRDefault="009668E8" w:rsidP="00801394">
            <w:pPr>
              <w:pStyle w:val="TAC"/>
            </w:pPr>
          </w:p>
        </w:tc>
      </w:tr>
      <w:tr w:rsidR="009668E8" w:rsidRPr="00D95AF2" w14:paraId="1C38C1F7"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080264" w14:textId="77777777" w:rsidR="009668E8" w:rsidRPr="00D95AF2" w:rsidRDefault="009668E8" w:rsidP="00801394">
            <w:pPr>
              <w:pStyle w:val="TAC"/>
            </w:pPr>
            <w:r w:rsidRPr="00D95AF2">
              <w:t>Protocol configuration options IEI</w:t>
            </w:r>
          </w:p>
        </w:tc>
        <w:tc>
          <w:tcPr>
            <w:tcW w:w="1346" w:type="dxa"/>
            <w:gridSpan w:val="2"/>
          </w:tcPr>
          <w:p w14:paraId="51509A35" w14:textId="77777777" w:rsidR="009668E8" w:rsidRPr="00D95AF2" w:rsidRDefault="009668E8" w:rsidP="00801394">
            <w:pPr>
              <w:pStyle w:val="TAL"/>
            </w:pPr>
            <w:r w:rsidRPr="00D95AF2">
              <w:t>octet 1</w:t>
            </w:r>
          </w:p>
        </w:tc>
      </w:tr>
      <w:tr w:rsidR="009668E8" w:rsidRPr="00D95AF2" w14:paraId="082C0A41"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875EAFC" w14:textId="77777777" w:rsidR="009668E8" w:rsidRPr="00D95AF2" w:rsidRDefault="009668E8" w:rsidP="00801394">
            <w:pPr>
              <w:pStyle w:val="TAC"/>
            </w:pPr>
            <w:r w:rsidRPr="00D95AF2">
              <w:t>Length of protocol config. options contents</w:t>
            </w:r>
          </w:p>
        </w:tc>
        <w:tc>
          <w:tcPr>
            <w:tcW w:w="1346" w:type="dxa"/>
            <w:gridSpan w:val="2"/>
          </w:tcPr>
          <w:p w14:paraId="6EC49F9C" w14:textId="77777777" w:rsidR="009668E8" w:rsidRPr="00D95AF2" w:rsidRDefault="009668E8" w:rsidP="00801394">
            <w:pPr>
              <w:pStyle w:val="TAL"/>
            </w:pPr>
            <w:r w:rsidRPr="00D95AF2">
              <w:t>octet 2</w:t>
            </w:r>
          </w:p>
        </w:tc>
      </w:tr>
      <w:tr w:rsidR="009668E8" w:rsidRPr="00D95AF2" w14:paraId="68D520BE" w14:textId="77777777" w:rsidTr="00801394">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1C92065B" w14:textId="77777777" w:rsidR="009668E8" w:rsidRPr="00D95AF2" w:rsidRDefault="009668E8" w:rsidP="00801394">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290A8104" w14:textId="77777777" w:rsidR="009668E8" w:rsidRPr="00D95AF2" w:rsidRDefault="009668E8" w:rsidP="00801394">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13043386" w14:textId="77777777" w:rsidR="009668E8" w:rsidRPr="00D95AF2" w:rsidRDefault="009668E8" w:rsidP="00801394">
            <w:pPr>
              <w:pStyle w:val="TAC"/>
            </w:pPr>
            <w:r w:rsidRPr="00D95AF2">
              <w:t>Configuration</w:t>
            </w:r>
            <w:r w:rsidRPr="00D95AF2">
              <w:br/>
              <w:t>protocol</w:t>
            </w:r>
          </w:p>
        </w:tc>
        <w:tc>
          <w:tcPr>
            <w:tcW w:w="1346" w:type="dxa"/>
            <w:gridSpan w:val="2"/>
          </w:tcPr>
          <w:p w14:paraId="23395095" w14:textId="77777777" w:rsidR="009668E8" w:rsidRPr="00D95AF2" w:rsidRDefault="009668E8" w:rsidP="00801394">
            <w:pPr>
              <w:pStyle w:val="TAL"/>
            </w:pPr>
            <w:r w:rsidRPr="00D95AF2">
              <w:t>octet 3</w:t>
            </w:r>
          </w:p>
        </w:tc>
      </w:tr>
      <w:tr w:rsidR="009668E8" w:rsidRPr="00D95AF2" w14:paraId="27E7025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3561734" w14:textId="77777777" w:rsidR="009668E8" w:rsidRPr="00D95AF2" w:rsidRDefault="009668E8" w:rsidP="00801394">
            <w:pPr>
              <w:pStyle w:val="TAC"/>
            </w:pPr>
            <w:r w:rsidRPr="00D95AF2">
              <w:t>Protocol ID 1</w:t>
            </w:r>
            <w:r w:rsidRPr="00D95AF2">
              <w:br/>
            </w:r>
          </w:p>
        </w:tc>
        <w:tc>
          <w:tcPr>
            <w:tcW w:w="1346" w:type="dxa"/>
            <w:gridSpan w:val="2"/>
          </w:tcPr>
          <w:p w14:paraId="28C4FB3C" w14:textId="77777777" w:rsidR="009668E8" w:rsidRPr="00D95AF2" w:rsidRDefault="009668E8" w:rsidP="00801394">
            <w:pPr>
              <w:pStyle w:val="TAL"/>
            </w:pPr>
            <w:r w:rsidRPr="00D95AF2">
              <w:t>octet 4</w:t>
            </w:r>
            <w:r w:rsidRPr="00D95AF2">
              <w:br/>
              <w:t>octet 5</w:t>
            </w:r>
          </w:p>
        </w:tc>
      </w:tr>
      <w:tr w:rsidR="009668E8" w:rsidRPr="00D95AF2" w14:paraId="7B3AD939"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529442" w14:textId="77777777" w:rsidR="009668E8" w:rsidRPr="00D95AF2" w:rsidRDefault="009668E8" w:rsidP="00801394">
            <w:pPr>
              <w:pStyle w:val="TAC"/>
            </w:pPr>
            <w:r w:rsidRPr="00D95AF2">
              <w:t>Length of protocol ID 1 contents</w:t>
            </w:r>
          </w:p>
        </w:tc>
        <w:tc>
          <w:tcPr>
            <w:tcW w:w="1346" w:type="dxa"/>
            <w:gridSpan w:val="2"/>
          </w:tcPr>
          <w:p w14:paraId="4F0E8616" w14:textId="77777777" w:rsidR="009668E8" w:rsidRPr="00D95AF2" w:rsidRDefault="009668E8" w:rsidP="00801394">
            <w:pPr>
              <w:pStyle w:val="TAL"/>
            </w:pPr>
            <w:r w:rsidRPr="00D95AF2">
              <w:t>octet 6</w:t>
            </w:r>
          </w:p>
        </w:tc>
      </w:tr>
      <w:tr w:rsidR="009668E8" w:rsidRPr="00D95AF2" w14:paraId="35DD151A"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BAC5ABE" w14:textId="77777777" w:rsidR="009668E8" w:rsidRPr="00D95AF2" w:rsidRDefault="009668E8" w:rsidP="00801394">
            <w:pPr>
              <w:pStyle w:val="TAC"/>
            </w:pPr>
            <w:r w:rsidRPr="00D95AF2">
              <w:br/>
              <w:t>Protocol ID 1 contents</w:t>
            </w:r>
          </w:p>
        </w:tc>
        <w:tc>
          <w:tcPr>
            <w:tcW w:w="1346" w:type="dxa"/>
            <w:gridSpan w:val="2"/>
          </w:tcPr>
          <w:p w14:paraId="3E21E864" w14:textId="77777777" w:rsidR="009668E8" w:rsidRPr="00D95AF2" w:rsidRDefault="009668E8" w:rsidP="00801394">
            <w:pPr>
              <w:pStyle w:val="TAL"/>
            </w:pPr>
            <w:r w:rsidRPr="00D95AF2">
              <w:t>octet 7</w:t>
            </w:r>
            <w:r w:rsidRPr="00D95AF2">
              <w:br/>
            </w:r>
            <w:r w:rsidRPr="00D95AF2">
              <w:br/>
              <w:t>octet m</w:t>
            </w:r>
          </w:p>
        </w:tc>
      </w:tr>
      <w:tr w:rsidR="009668E8" w:rsidRPr="00D95AF2" w14:paraId="756F81E7"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D7F58F0" w14:textId="77777777" w:rsidR="009668E8" w:rsidRPr="00D95AF2" w:rsidRDefault="009668E8" w:rsidP="00801394">
            <w:pPr>
              <w:pStyle w:val="TAC"/>
            </w:pPr>
            <w:r w:rsidRPr="00D95AF2">
              <w:t>Protocol ID 2</w:t>
            </w:r>
            <w:r w:rsidRPr="00D95AF2">
              <w:br/>
            </w:r>
          </w:p>
        </w:tc>
        <w:tc>
          <w:tcPr>
            <w:tcW w:w="1346" w:type="dxa"/>
            <w:gridSpan w:val="2"/>
          </w:tcPr>
          <w:p w14:paraId="1983EEDE" w14:textId="77777777" w:rsidR="009668E8" w:rsidRPr="00D95AF2" w:rsidRDefault="009668E8" w:rsidP="00801394">
            <w:pPr>
              <w:pStyle w:val="TAL"/>
            </w:pPr>
            <w:r w:rsidRPr="00D95AF2">
              <w:t>octet m+1</w:t>
            </w:r>
            <w:r w:rsidRPr="00D95AF2">
              <w:br/>
              <w:t>octet m+2</w:t>
            </w:r>
          </w:p>
        </w:tc>
      </w:tr>
      <w:tr w:rsidR="009668E8" w:rsidRPr="00D95AF2" w14:paraId="5A7BD77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D77127" w14:textId="77777777" w:rsidR="009668E8" w:rsidRPr="00D95AF2" w:rsidRDefault="009668E8" w:rsidP="00801394">
            <w:pPr>
              <w:pStyle w:val="TAC"/>
            </w:pPr>
            <w:r w:rsidRPr="00D95AF2">
              <w:t>Length of protocol ID 2 contents</w:t>
            </w:r>
          </w:p>
        </w:tc>
        <w:tc>
          <w:tcPr>
            <w:tcW w:w="1346" w:type="dxa"/>
            <w:gridSpan w:val="2"/>
          </w:tcPr>
          <w:p w14:paraId="511CD748" w14:textId="77777777" w:rsidR="009668E8" w:rsidRPr="00D95AF2" w:rsidRDefault="009668E8" w:rsidP="00801394">
            <w:pPr>
              <w:pStyle w:val="TAL"/>
            </w:pPr>
            <w:r w:rsidRPr="00D95AF2">
              <w:t>octet m+3</w:t>
            </w:r>
          </w:p>
        </w:tc>
      </w:tr>
      <w:tr w:rsidR="009668E8" w:rsidRPr="00D95AF2" w14:paraId="5E76A0E2"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070405" w14:textId="77777777" w:rsidR="009668E8" w:rsidRPr="00D95AF2" w:rsidRDefault="009668E8" w:rsidP="00801394">
            <w:pPr>
              <w:pStyle w:val="TAC"/>
            </w:pPr>
            <w:r w:rsidRPr="00D95AF2">
              <w:br/>
              <w:t>Protocol ID 2 contents</w:t>
            </w:r>
          </w:p>
        </w:tc>
        <w:tc>
          <w:tcPr>
            <w:tcW w:w="1346" w:type="dxa"/>
            <w:gridSpan w:val="2"/>
          </w:tcPr>
          <w:p w14:paraId="14320857" w14:textId="77777777" w:rsidR="009668E8" w:rsidRPr="00D95AF2" w:rsidRDefault="009668E8" w:rsidP="00801394">
            <w:pPr>
              <w:pStyle w:val="TAL"/>
            </w:pPr>
            <w:r w:rsidRPr="00D95AF2">
              <w:t>octet m+4</w:t>
            </w:r>
            <w:r w:rsidRPr="00D95AF2">
              <w:br/>
            </w:r>
            <w:r w:rsidRPr="00D95AF2">
              <w:br/>
              <w:t>octet n</w:t>
            </w:r>
          </w:p>
        </w:tc>
      </w:tr>
      <w:tr w:rsidR="009668E8" w:rsidRPr="00D95AF2" w14:paraId="331451A8"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06EF8C" w14:textId="77777777" w:rsidR="009668E8" w:rsidRPr="00D95AF2" w:rsidRDefault="009668E8" w:rsidP="00801394">
            <w:pPr>
              <w:pStyle w:val="TAC"/>
            </w:pPr>
            <w:r w:rsidRPr="00D95AF2">
              <w:br/>
              <w:t>. . .</w:t>
            </w:r>
          </w:p>
        </w:tc>
        <w:tc>
          <w:tcPr>
            <w:tcW w:w="1346" w:type="dxa"/>
            <w:gridSpan w:val="2"/>
          </w:tcPr>
          <w:p w14:paraId="0D20817D" w14:textId="77777777" w:rsidR="009668E8" w:rsidRPr="00D95AF2" w:rsidRDefault="009668E8" w:rsidP="00801394">
            <w:pPr>
              <w:pStyle w:val="TAL"/>
            </w:pPr>
            <w:r w:rsidRPr="00D95AF2">
              <w:t>octet n+1</w:t>
            </w:r>
            <w:r w:rsidRPr="00D95AF2">
              <w:br/>
            </w:r>
            <w:r w:rsidRPr="00D95AF2">
              <w:br/>
              <w:t>octet u</w:t>
            </w:r>
          </w:p>
        </w:tc>
      </w:tr>
      <w:tr w:rsidR="009668E8" w:rsidRPr="00D95AF2" w14:paraId="5EE92EA5"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8D6B2E" w14:textId="77777777" w:rsidR="009668E8" w:rsidRPr="00D95AF2" w:rsidRDefault="009668E8" w:rsidP="00801394">
            <w:pPr>
              <w:pStyle w:val="TAC"/>
            </w:pPr>
            <w:r w:rsidRPr="00D95AF2">
              <w:t>Protocol ID n-1</w:t>
            </w:r>
            <w:r w:rsidRPr="00D95AF2">
              <w:br/>
            </w:r>
          </w:p>
        </w:tc>
        <w:tc>
          <w:tcPr>
            <w:tcW w:w="1346" w:type="dxa"/>
            <w:gridSpan w:val="2"/>
          </w:tcPr>
          <w:p w14:paraId="255592B0" w14:textId="77777777" w:rsidR="009668E8" w:rsidRPr="00D95AF2" w:rsidRDefault="009668E8" w:rsidP="00801394">
            <w:pPr>
              <w:pStyle w:val="TAL"/>
            </w:pPr>
            <w:r w:rsidRPr="00D95AF2">
              <w:t>octet u+1</w:t>
            </w:r>
            <w:r w:rsidRPr="00D95AF2">
              <w:br/>
              <w:t>octet u+2</w:t>
            </w:r>
          </w:p>
        </w:tc>
      </w:tr>
      <w:tr w:rsidR="009668E8" w:rsidRPr="00D95AF2" w14:paraId="7CA3AD4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2AF5F70" w14:textId="77777777" w:rsidR="009668E8" w:rsidRPr="00D95AF2" w:rsidRDefault="009668E8" w:rsidP="00801394">
            <w:pPr>
              <w:pStyle w:val="TAC"/>
            </w:pPr>
            <w:r w:rsidRPr="00D95AF2">
              <w:t>Length of protocol ID n-1 contents</w:t>
            </w:r>
          </w:p>
        </w:tc>
        <w:tc>
          <w:tcPr>
            <w:tcW w:w="1346" w:type="dxa"/>
            <w:gridSpan w:val="2"/>
          </w:tcPr>
          <w:p w14:paraId="0CED09F5" w14:textId="77777777" w:rsidR="009668E8" w:rsidRPr="00D95AF2" w:rsidRDefault="009668E8" w:rsidP="00801394">
            <w:pPr>
              <w:pStyle w:val="TAL"/>
            </w:pPr>
            <w:r w:rsidRPr="00D95AF2">
              <w:t>octet u+3</w:t>
            </w:r>
          </w:p>
        </w:tc>
      </w:tr>
      <w:tr w:rsidR="009668E8" w:rsidRPr="00D95AF2" w14:paraId="2D368AF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E3C771B" w14:textId="77777777" w:rsidR="009668E8" w:rsidRPr="00D95AF2" w:rsidRDefault="009668E8" w:rsidP="00801394">
            <w:pPr>
              <w:pStyle w:val="TAC"/>
            </w:pPr>
            <w:r w:rsidRPr="00D95AF2">
              <w:br/>
              <w:t>Protocol ID n-1 contents</w:t>
            </w:r>
          </w:p>
        </w:tc>
        <w:tc>
          <w:tcPr>
            <w:tcW w:w="1346" w:type="dxa"/>
            <w:gridSpan w:val="2"/>
          </w:tcPr>
          <w:p w14:paraId="60B224B1" w14:textId="77777777" w:rsidR="009668E8" w:rsidRPr="00D95AF2" w:rsidRDefault="009668E8" w:rsidP="00801394">
            <w:pPr>
              <w:pStyle w:val="TAL"/>
            </w:pPr>
            <w:r w:rsidRPr="00D95AF2">
              <w:t>octet u+4</w:t>
            </w:r>
            <w:r w:rsidRPr="00D95AF2">
              <w:br/>
            </w:r>
            <w:r w:rsidRPr="00D95AF2">
              <w:br/>
              <w:t>octet v</w:t>
            </w:r>
          </w:p>
        </w:tc>
      </w:tr>
      <w:tr w:rsidR="009668E8" w:rsidRPr="00D95AF2" w14:paraId="1A912E26"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7F134F" w14:textId="77777777" w:rsidR="009668E8" w:rsidRPr="00D95AF2" w:rsidRDefault="009668E8" w:rsidP="00801394">
            <w:pPr>
              <w:pStyle w:val="TAC"/>
            </w:pPr>
            <w:r w:rsidRPr="00D95AF2">
              <w:t>Protocol ID n</w:t>
            </w:r>
            <w:r w:rsidRPr="00D95AF2">
              <w:br/>
            </w:r>
          </w:p>
        </w:tc>
        <w:tc>
          <w:tcPr>
            <w:tcW w:w="1346" w:type="dxa"/>
            <w:gridSpan w:val="2"/>
          </w:tcPr>
          <w:p w14:paraId="461479CB" w14:textId="77777777" w:rsidR="009668E8" w:rsidRPr="00D95AF2" w:rsidRDefault="009668E8" w:rsidP="00801394">
            <w:pPr>
              <w:pStyle w:val="TAL"/>
            </w:pPr>
            <w:r w:rsidRPr="00D95AF2">
              <w:t>octet v+1</w:t>
            </w:r>
            <w:r w:rsidRPr="00D95AF2">
              <w:br/>
              <w:t>octet v+2</w:t>
            </w:r>
          </w:p>
        </w:tc>
      </w:tr>
      <w:tr w:rsidR="009668E8" w:rsidRPr="00D95AF2" w14:paraId="7EEE8ED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433A2" w14:textId="77777777" w:rsidR="009668E8" w:rsidRPr="00D95AF2" w:rsidRDefault="009668E8" w:rsidP="00801394">
            <w:pPr>
              <w:pStyle w:val="TAC"/>
            </w:pPr>
            <w:r w:rsidRPr="00D95AF2">
              <w:t>Length of protocol ID n contents</w:t>
            </w:r>
          </w:p>
        </w:tc>
        <w:tc>
          <w:tcPr>
            <w:tcW w:w="1346" w:type="dxa"/>
            <w:gridSpan w:val="2"/>
          </w:tcPr>
          <w:p w14:paraId="0C5DA0CD" w14:textId="77777777" w:rsidR="009668E8" w:rsidRPr="00D95AF2" w:rsidRDefault="009668E8" w:rsidP="00801394">
            <w:pPr>
              <w:pStyle w:val="TAL"/>
            </w:pPr>
            <w:r w:rsidRPr="00D95AF2">
              <w:t>octet v+3</w:t>
            </w:r>
          </w:p>
        </w:tc>
      </w:tr>
      <w:tr w:rsidR="009668E8" w:rsidRPr="00D95AF2" w14:paraId="6C17E71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EBD5E8" w14:textId="77777777" w:rsidR="009668E8" w:rsidRPr="00D95AF2" w:rsidRDefault="009668E8" w:rsidP="00801394">
            <w:pPr>
              <w:pStyle w:val="TAC"/>
            </w:pPr>
            <w:r w:rsidRPr="00D95AF2">
              <w:br/>
              <w:t>Protocol ID n contents</w:t>
            </w:r>
          </w:p>
        </w:tc>
        <w:tc>
          <w:tcPr>
            <w:tcW w:w="1346" w:type="dxa"/>
            <w:gridSpan w:val="2"/>
          </w:tcPr>
          <w:p w14:paraId="1279F77B" w14:textId="77777777" w:rsidR="009668E8" w:rsidRPr="00D95AF2" w:rsidRDefault="009668E8" w:rsidP="00801394">
            <w:pPr>
              <w:pStyle w:val="TAL"/>
            </w:pPr>
            <w:r w:rsidRPr="00D95AF2">
              <w:t>octet v+4</w:t>
            </w:r>
            <w:r w:rsidRPr="00D95AF2">
              <w:br/>
            </w:r>
            <w:r w:rsidRPr="00D95AF2">
              <w:br/>
              <w:t>octet w</w:t>
            </w:r>
          </w:p>
        </w:tc>
      </w:tr>
      <w:tr w:rsidR="009668E8" w:rsidRPr="00D95AF2" w14:paraId="6B448A15"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C0A8E5D" w14:textId="77777777" w:rsidR="009668E8" w:rsidRPr="00D95AF2" w:rsidRDefault="009668E8" w:rsidP="00801394">
            <w:pPr>
              <w:pStyle w:val="TAC"/>
            </w:pPr>
            <w:r w:rsidRPr="00D95AF2">
              <w:t>Container ID 1</w:t>
            </w:r>
          </w:p>
        </w:tc>
        <w:tc>
          <w:tcPr>
            <w:tcW w:w="1346" w:type="dxa"/>
            <w:gridSpan w:val="2"/>
          </w:tcPr>
          <w:p w14:paraId="6C047A99" w14:textId="77777777" w:rsidR="009668E8" w:rsidRPr="00D95AF2" w:rsidRDefault="009668E8" w:rsidP="00801394">
            <w:pPr>
              <w:pStyle w:val="TAL"/>
            </w:pPr>
            <w:r w:rsidRPr="00D95AF2">
              <w:t>octet w+1</w:t>
            </w:r>
          </w:p>
          <w:p w14:paraId="02E02052" w14:textId="77777777" w:rsidR="009668E8" w:rsidRPr="00D95AF2" w:rsidRDefault="009668E8" w:rsidP="00801394">
            <w:pPr>
              <w:pStyle w:val="TAL"/>
            </w:pPr>
            <w:r w:rsidRPr="00D95AF2">
              <w:t>octet w+2</w:t>
            </w:r>
          </w:p>
        </w:tc>
      </w:tr>
      <w:tr w:rsidR="009668E8" w:rsidRPr="00D95AF2" w14:paraId="0F929231"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F722C7C" w14:textId="77777777" w:rsidR="009668E8" w:rsidRPr="00D95AF2" w:rsidRDefault="009668E8" w:rsidP="00801394">
            <w:pPr>
              <w:pStyle w:val="TAC"/>
            </w:pPr>
            <w:r w:rsidRPr="00D95AF2">
              <w:t>Length of container ID 1 contents</w:t>
            </w:r>
          </w:p>
        </w:tc>
        <w:tc>
          <w:tcPr>
            <w:tcW w:w="1346" w:type="dxa"/>
            <w:gridSpan w:val="2"/>
          </w:tcPr>
          <w:p w14:paraId="1A216E56" w14:textId="77777777" w:rsidR="009668E8" w:rsidRPr="00D95AF2" w:rsidRDefault="009668E8" w:rsidP="00801394">
            <w:pPr>
              <w:pStyle w:val="TAL"/>
            </w:pPr>
            <w:r w:rsidRPr="00D95AF2">
              <w:t>octet w+3</w:t>
            </w:r>
          </w:p>
        </w:tc>
      </w:tr>
      <w:tr w:rsidR="009668E8" w:rsidRPr="00D95AF2" w14:paraId="69986F84"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4FF1714" w14:textId="77777777" w:rsidR="009668E8" w:rsidRPr="00D95AF2" w:rsidRDefault="009668E8" w:rsidP="00801394">
            <w:pPr>
              <w:pStyle w:val="TAC"/>
            </w:pPr>
            <w:r w:rsidRPr="00D95AF2">
              <w:t>Container ID 1 contents</w:t>
            </w:r>
          </w:p>
        </w:tc>
        <w:tc>
          <w:tcPr>
            <w:tcW w:w="1346" w:type="dxa"/>
            <w:gridSpan w:val="2"/>
          </w:tcPr>
          <w:p w14:paraId="4925135C" w14:textId="77777777" w:rsidR="009668E8" w:rsidRPr="00D95AF2" w:rsidRDefault="009668E8" w:rsidP="00801394">
            <w:pPr>
              <w:pStyle w:val="TAL"/>
            </w:pPr>
            <w:r w:rsidRPr="00D95AF2">
              <w:t>octet w+4</w:t>
            </w:r>
          </w:p>
          <w:p w14:paraId="2E6499FF" w14:textId="77777777" w:rsidR="009668E8" w:rsidRPr="00D95AF2" w:rsidRDefault="009668E8" w:rsidP="00801394">
            <w:pPr>
              <w:pStyle w:val="TAL"/>
            </w:pPr>
          </w:p>
          <w:p w14:paraId="6474A2DA" w14:textId="77777777" w:rsidR="009668E8" w:rsidRPr="00D95AF2" w:rsidRDefault="009668E8" w:rsidP="00801394">
            <w:pPr>
              <w:pStyle w:val="TAL"/>
            </w:pPr>
            <w:r w:rsidRPr="00D95AF2">
              <w:t>octet x</w:t>
            </w:r>
          </w:p>
        </w:tc>
      </w:tr>
      <w:tr w:rsidR="009668E8" w:rsidRPr="00D95AF2" w14:paraId="06660B63"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7FB117E" w14:textId="77777777" w:rsidR="009668E8" w:rsidRPr="00D95AF2" w:rsidRDefault="009668E8" w:rsidP="00801394">
            <w:pPr>
              <w:pStyle w:val="TAC"/>
            </w:pPr>
            <w:r w:rsidRPr="00D95AF2">
              <w:br/>
              <w:t>. . .</w:t>
            </w:r>
          </w:p>
        </w:tc>
        <w:tc>
          <w:tcPr>
            <w:tcW w:w="1346" w:type="dxa"/>
            <w:gridSpan w:val="2"/>
          </w:tcPr>
          <w:p w14:paraId="15DACFE4" w14:textId="77777777" w:rsidR="009668E8" w:rsidRPr="00D95AF2" w:rsidRDefault="009668E8" w:rsidP="00801394">
            <w:pPr>
              <w:pStyle w:val="TAL"/>
            </w:pPr>
            <w:r w:rsidRPr="00D95AF2">
              <w:t>octet x+1</w:t>
            </w:r>
            <w:r w:rsidRPr="00D95AF2">
              <w:br/>
            </w:r>
            <w:r w:rsidRPr="00D95AF2">
              <w:br/>
              <w:t>octet y</w:t>
            </w:r>
          </w:p>
        </w:tc>
      </w:tr>
      <w:tr w:rsidR="009668E8" w:rsidRPr="00D95AF2" w14:paraId="7FBC5B39"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CF993A" w14:textId="77777777" w:rsidR="009668E8" w:rsidRPr="00D95AF2" w:rsidRDefault="009668E8" w:rsidP="00801394">
            <w:pPr>
              <w:pStyle w:val="TAC"/>
            </w:pPr>
            <w:r w:rsidRPr="00D95AF2">
              <w:t>Container ID n</w:t>
            </w:r>
          </w:p>
        </w:tc>
        <w:tc>
          <w:tcPr>
            <w:tcW w:w="1346" w:type="dxa"/>
            <w:gridSpan w:val="2"/>
          </w:tcPr>
          <w:p w14:paraId="1E360BC2" w14:textId="77777777" w:rsidR="009668E8" w:rsidRPr="00D95AF2" w:rsidRDefault="009668E8" w:rsidP="00801394">
            <w:pPr>
              <w:pStyle w:val="TAL"/>
            </w:pPr>
            <w:r w:rsidRPr="00D95AF2">
              <w:t>octet y+1</w:t>
            </w:r>
          </w:p>
          <w:p w14:paraId="1A6DC21C" w14:textId="77777777" w:rsidR="009668E8" w:rsidRPr="00D95AF2" w:rsidRDefault="009668E8" w:rsidP="00801394">
            <w:pPr>
              <w:pStyle w:val="TAL"/>
            </w:pPr>
            <w:r w:rsidRPr="00D95AF2">
              <w:t>octet y+2</w:t>
            </w:r>
          </w:p>
        </w:tc>
      </w:tr>
      <w:tr w:rsidR="009668E8" w:rsidRPr="00D95AF2" w14:paraId="5AD32DD3"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049C9B" w14:textId="77777777" w:rsidR="009668E8" w:rsidRPr="00D95AF2" w:rsidRDefault="009668E8" w:rsidP="00801394">
            <w:pPr>
              <w:pStyle w:val="TAC"/>
            </w:pPr>
            <w:r w:rsidRPr="00D95AF2">
              <w:t>Length of container ID n contents</w:t>
            </w:r>
          </w:p>
        </w:tc>
        <w:tc>
          <w:tcPr>
            <w:tcW w:w="1346" w:type="dxa"/>
            <w:gridSpan w:val="2"/>
          </w:tcPr>
          <w:p w14:paraId="63F8CCBC" w14:textId="77777777" w:rsidR="009668E8" w:rsidRPr="00D95AF2" w:rsidRDefault="009668E8" w:rsidP="00801394">
            <w:pPr>
              <w:pStyle w:val="TAL"/>
            </w:pPr>
            <w:r w:rsidRPr="00D95AF2">
              <w:t>octet y+3</w:t>
            </w:r>
          </w:p>
        </w:tc>
      </w:tr>
      <w:tr w:rsidR="009668E8" w:rsidRPr="00D95AF2" w14:paraId="234572B4"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291D636" w14:textId="77777777" w:rsidR="009668E8" w:rsidRPr="00D95AF2" w:rsidRDefault="009668E8" w:rsidP="00801394">
            <w:pPr>
              <w:pStyle w:val="TAC"/>
            </w:pPr>
            <w:r w:rsidRPr="00D95AF2">
              <w:t>Container ID n contents</w:t>
            </w:r>
          </w:p>
        </w:tc>
        <w:tc>
          <w:tcPr>
            <w:tcW w:w="1346" w:type="dxa"/>
            <w:gridSpan w:val="2"/>
          </w:tcPr>
          <w:p w14:paraId="5FD3B84C" w14:textId="77777777" w:rsidR="009668E8" w:rsidRPr="00D95AF2" w:rsidRDefault="009668E8" w:rsidP="00801394">
            <w:pPr>
              <w:pStyle w:val="TAL"/>
            </w:pPr>
            <w:r w:rsidRPr="00D95AF2">
              <w:t>octet y+4</w:t>
            </w:r>
          </w:p>
          <w:p w14:paraId="58521DFD" w14:textId="77777777" w:rsidR="009668E8" w:rsidRPr="00D95AF2" w:rsidRDefault="009668E8" w:rsidP="00801394">
            <w:pPr>
              <w:pStyle w:val="TAL"/>
            </w:pPr>
          </w:p>
          <w:p w14:paraId="61555FB4" w14:textId="77777777" w:rsidR="009668E8" w:rsidRPr="00D95AF2" w:rsidRDefault="009668E8" w:rsidP="00801394">
            <w:pPr>
              <w:pStyle w:val="TAL"/>
            </w:pPr>
            <w:r w:rsidRPr="00D95AF2">
              <w:t>octet z</w:t>
            </w:r>
          </w:p>
        </w:tc>
      </w:tr>
      <w:tr w:rsidR="009668E8" w:rsidRPr="00D95AF2" w14:paraId="15412216"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A4E35F6" w14:textId="77777777" w:rsidR="009668E8" w:rsidRPr="00D95AF2" w:rsidRDefault="009668E8" w:rsidP="00801394">
            <w:pPr>
              <w:pStyle w:val="TAC"/>
            </w:pPr>
            <w:r w:rsidRPr="00D95AF2">
              <w:t>Container ID n+1</w:t>
            </w:r>
          </w:p>
        </w:tc>
        <w:tc>
          <w:tcPr>
            <w:tcW w:w="1346" w:type="dxa"/>
            <w:gridSpan w:val="2"/>
          </w:tcPr>
          <w:p w14:paraId="6578FEA6" w14:textId="77777777" w:rsidR="009668E8" w:rsidRPr="00D95AF2" w:rsidRDefault="009668E8" w:rsidP="00801394">
            <w:pPr>
              <w:pStyle w:val="TAL"/>
            </w:pPr>
            <w:r w:rsidRPr="00D95AF2">
              <w:t>octet z+1</w:t>
            </w:r>
          </w:p>
          <w:p w14:paraId="6DCE0FCD" w14:textId="77777777" w:rsidR="009668E8" w:rsidRPr="00D95AF2" w:rsidRDefault="009668E8" w:rsidP="00801394">
            <w:pPr>
              <w:pStyle w:val="TAL"/>
            </w:pPr>
            <w:r w:rsidRPr="00D95AF2">
              <w:t>octet z+2</w:t>
            </w:r>
          </w:p>
        </w:tc>
      </w:tr>
      <w:tr w:rsidR="009668E8" w:rsidRPr="00D95AF2" w14:paraId="6A21F2B9"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EC56E25" w14:textId="77777777" w:rsidR="009668E8" w:rsidRPr="00D95AF2" w:rsidRDefault="009668E8" w:rsidP="00801394">
            <w:pPr>
              <w:pStyle w:val="TAC"/>
            </w:pPr>
            <w:r w:rsidRPr="00D95AF2">
              <w:t>Length of container ID n+1 contents (see NOTE)</w:t>
            </w:r>
          </w:p>
        </w:tc>
        <w:tc>
          <w:tcPr>
            <w:tcW w:w="1346" w:type="dxa"/>
            <w:gridSpan w:val="2"/>
          </w:tcPr>
          <w:p w14:paraId="771F7E92" w14:textId="77777777" w:rsidR="009668E8" w:rsidRPr="00D95AF2" w:rsidRDefault="009668E8" w:rsidP="00801394">
            <w:pPr>
              <w:pStyle w:val="TAL"/>
            </w:pPr>
            <w:r w:rsidRPr="00D95AF2">
              <w:t>octet z+3</w:t>
            </w:r>
          </w:p>
          <w:p w14:paraId="0E478E12" w14:textId="77777777" w:rsidR="009668E8" w:rsidRPr="00D95AF2" w:rsidRDefault="009668E8" w:rsidP="00801394">
            <w:pPr>
              <w:pStyle w:val="TAL"/>
            </w:pPr>
            <w:r w:rsidRPr="00D95AF2">
              <w:t>octet z+4</w:t>
            </w:r>
          </w:p>
        </w:tc>
      </w:tr>
      <w:tr w:rsidR="009668E8" w:rsidRPr="00D95AF2" w14:paraId="5114CC4F"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69872A" w14:textId="77777777" w:rsidR="009668E8" w:rsidRPr="00D95AF2" w:rsidRDefault="009668E8" w:rsidP="00801394">
            <w:pPr>
              <w:pStyle w:val="TAC"/>
            </w:pPr>
            <w:r w:rsidRPr="00D95AF2">
              <w:t>Container ID n+1 contents</w:t>
            </w:r>
          </w:p>
        </w:tc>
        <w:tc>
          <w:tcPr>
            <w:tcW w:w="1346" w:type="dxa"/>
            <w:gridSpan w:val="2"/>
            <w:tcBorders>
              <w:bottom w:val="single" w:sz="6" w:space="0" w:color="auto"/>
            </w:tcBorders>
          </w:tcPr>
          <w:p w14:paraId="72731592" w14:textId="77777777" w:rsidR="009668E8" w:rsidRPr="00D95AF2" w:rsidRDefault="009668E8" w:rsidP="00801394">
            <w:pPr>
              <w:pStyle w:val="TAL"/>
            </w:pPr>
            <w:r w:rsidRPr="00D95AF2">
              <w:t>octet z+5</w:t>
            </w:r>
          </w:p>
          <w:p w14:paraId="440F6E89" w14:textId="77777777" w:rsidR="009668E8" w:rsidRPr="00D95AF2" w:rsidRDefault="009668E8" w:rsidP="00801394">
            <w:pPr>
              <w:pStyle w:val="TAL"/>
            </w:pPr>
          </w:p>
          <w:p w14:paraId="1F105836" w14:textId="77777777" w:rsidR="009668E8" w:rsidRPr="00D95AF2" w:rsidRDefault="009668E8" w:rsidP="00801394">
            <w:pPr>
              <w:pStyle w:val="TAL"/>
            </w:pPr>
            <w:r w:rsidRPr="00D95AF2">
              <w:t>octet za</w:t>
            </w:r>
          </w:p>
        </w:tc>
      </w:tr>
      <w:tr w:rsidR="009668E8" w:rsidRPr="00D95AF2" w14:paraId="6C77783C" w14:textId="77777777" w:rsidTr="00801394">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5EED17C" w14:textId="77777777" w:rsidR="009668E8" w:rsidRPr="00D95AF2" w:rsidRDefault="009668E8" w:rsidP="00801394">
            <w:pPr>
              <w:pStyle w:val="TAN"/>
              <w:rPr>
                <w:rFonts w:cs="Arial"/>
                <w:szCs w:val="18"/>
              </w:rPr>
            </w:pPr>
            <w:r w:rsidRPr="00D95AF2">
              <w:lastRenderedPageBreak/>
              <w:t>NOTE:</w:t>
            </w:r>
            <w:r w:rsidRPr="00D95AF2">
              <w:tab/>
              <w:t>If the c</w:t>
            </w:r>
            <w:r w:rsidRPr="00D95AF2">
              <w:rPr>
                <w:rFonts w:cs="Arial"/>
                <w:szCs w:val="18"/>
              </w:rPr>
              <w:t>ontainer ID is:</w:t>
            </w:r>
          </w:p>
          <w:p w14:paraId="55E75345"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26725403"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0B0DB7AE"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p>
          <w:p w14:paraId="284C57B8" w14:textId="77777777" w:rsidR="009668E8"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13CDE897" w14:textId="77777777" w:rsidR="009668E8" w:rsidRDefault="009668E8" w:rsidP="00801394">
            <w:pPr>
              <w:pStyle w:val="B3"/>
              <w:spacing w:after="0"/>
              <w:rPr>
                <w:rFonts w:ascii="Arial" w:hAnsi="Arial" w:cs="Arial"/>
                <w:sz w:val="18"/>
              </w:rPr>
            </w:pPr>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(ECS address with the length of two octets);or</w:t>
            </w:r>
          </w:p>
          <w:p w14:paraId="5D60ABEA" w14:textId="77777777" w:rsidR="009668E8" w:rsidRPr="00D95AF2" w:rsidRDefault="009668E8" w:rsidP="00801394">
            <w:pPr>
              <w:pStyle w:val="B3"/>
              <w:spacing w:after="0"/>
              <w:rPr>
                <w:rFonts w:ascii="Arial" w:hAnsi="Arial" w:cs="Arial"/>
                <w:sz w:val="18"/>
                <w:szCs w:val="18"/>
              </w:rPr>
            </w:pPr>
            <w:r>
              <w:rPr>
                <w:rFonts w:ascii="Arial" w:hAnsi="Arial" w:cs="Arial"/>
                <w:sz w:val="18"/>
                <w:szCs w:val="18"/>
              </w:rPr>
              <w:t>-</w:t>
            </w:r>
            <w:r w:rsidRPr="004E6824">
              <w:rPr>
                <w:rFonts w:ascii="Arial" w:hAnsi="Arial" w:cs="Arial"/>
                <w:sz w:val="18"/>
                <w:szCs w:val="18"/>
              </w:rPr>
              <w:tab/>
            </w:r>
            <w:r>
              <w:rPr>
                <w:rFonts w:ascii="Arial" w:hAnsi="Arial" w:cs="Arial"/>
                <w:sz w:val="18"/>
                <w:szCs w:val="18"/>
              </w:rPr>
              <w:t>0041H</w:t>
            </w:r>
            <w:r w:rsidRPr="00E027ED">
              <w:rPr>
                <w:rFonts w:ascii="Arial" w:hAnsi="Arial" w:cs="Arial"/>
                <w:sz w:val="18"/>
                <w:szCs w:val="18"/>
              </w:rPr>
              <w:t xml:space="preserve"> (Service-level-AA container with the length of two octets)</w:t>
            </w:r>
            <w:r>
              <w:rPr>
                <w:rFonts w:ascii="Arial" w:hAnsi="Arial" w:cs="Arial"/>
                <w:sz w:val="18"/>
                <w:szCs w:val="18"/>
              </w:rPr>
              <w:t>;</w:t>
            </w:r>
          </w:p>
          <w:p w14:paraId="60B01FA6" w14:textId="77777777" w:rsidR="009668E8" w:rsidRDefault="009668E8" w:rsidP="00801394">
            <w:pPr>
              <w:pStyle w:val="TAN"/>
            </w:pPr>
            <w:r w:rsidRPr="00D95AF2">
              <w:rPr>
                <w:rFonts w:cs="Arial"/>
                <w:szCs w:val="18"/>
              </w:rPr>
              <w:tab/>
              <w:t>for network to MS direction, then the octet z+3 and octet z+4 indicate the length of containe</w:t>
            </w:r>
            <w:r w:rsidRPr="00D95AF2">
              <w:t>r ID contents.</w:t>
            </w:r>
          </w:p>
          <w:p w14:paraId="5FBB15DE" w14:textId="77777777" w:rsidR="009668E8" w:rsidRDefault="009668E8" w:rsidP="00801394">
            <w:pPr>
              <w:pStyle w:val="TAN"/>
              <w:rPr>
                <w:rFonts w:cs="Arial"/>
                <w:szCs w:val="18"/>
              </w:rPr>
            </w:pPr>
            <w:r w:rsidRPr="00E027ED">
              <w:rPr>
                <w:rFonts w:cs="Arial"/>
                <w:szCs w:val="18"/>
              </w:rPr>
              <w:tab/>
            </w:r>
            <w:r w:rsidRPr="00605FC7">
              <w:t>If the c</w:t>
            </w:r>
            <w:r w:rsidRPr="00BA6096">
              <w:rPr>
                <w:rFonts w:cs="Arial"/>
                <w:szCs w:val="18"/>
              </w:rPr>
              <w:t>ontainer ID is</w:t>
            </w:r>
            <w:r w:rsidRPr="00E445BE">
              <w:rPr>
                <w:rFonts w:cs="Arial"/>
                <w:szCs w:val="18"/>
              </w:rPr>
              <w:t>:</w:t>
            </w:r>
          </w:p>
          <w:p w14:paraId="2742DB70" w14:textId="77777777" w:rsidR="009668E8" w:rsidRPr="004E6824" w:rsidRDefault="009668E8" w:rsidP="00801394">
            <w:pPr>
              <w:pStyle w:val="B3"/>
              <w:spacing w:after="0"/>
              <w:rPr>
                <w:rFonts w:ascii="Arial" w:hAnsi="Arial" w:cs="Arial"/>
                <w:sz w:val="18"/>
                <w:szCs w:val="18"/>
              </w:rPr>
            </w:pPr>
            <w:r w:rsidRPr="00E027ED">
              <w:rPr>
                <w:rFonts w:cs="Arial"/>
                <w:szCs w:val="18"/>
              </w:rPr>
              <w:t>-</w:t>
            </w:r>
            <w:r w:rsidRPr="00E027ED">
              <w:rPr>
                <w:rFonts w:cs="Arial"/>
                <w:szCs w:val="18"/>
              </w:rPr>
              <w:tab/>
            </w:r>
            <w:r>
              <w:rPr>
                <w:rFonts w:ascii="Arial" w:hAnsi="Arial" w:cs="Arial"/>
                <w:sz w:val="18"/>
                <w:szCs w:val="18"/>
              </w:rPr>
              <w:t xml:space="preserve">0041H </w:t>
            </w:r>
            <w:r w:rsidRPr="00E027ED">
              <w:rPr>
                <w:rFonts w:ascii="Arial" w:hAnsi="Arial" w:cs="Arial"/>
                <w:sz w:val="18"/>
                <w:szCs w:val="18"/>
              </w:rPr>
              <w:t>(Service-level-AA container with the length of two octets)</w:t>
            </w:r>
            <w:r>
              <w:rPr>
                <w:rFonts w:ascii="Arial" w:hAnsi="Arial" w:cs="Arial"/>
                <w:sz w:val="18"/>
                <w:szCs w:val="18"/>
              </w:rPr>
              <w:t>;</w:t>
            </w:r>
          </w:p>
          <w:p w14:paraId="4AE91FD8" w14:textId="77777777" w:rsidR="009668E8" w:rsidRPr="00D95AF2" w:rsidRDefault="009668E8" w:rsidP="00801394">
            <w:pPr>
              <w:pStyle w:val="TAN"/>
            </w:pPr>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p>
        </w:tc>
      </w:tr>
    </w:tbl>
    <w:p w14:paraId="3E4C7CAD" w14:textId="77777777" w:rsidR="009668E8" w:rsidRPr="00D95AF2" w:rsidRDefault="009668E8" w:rsidP="009668E8">
      <w:pPr>
        <w:pStyle w:val="TAN"/>
      </w:pPr>
    </w:p>
    <w:p w14:paraId="1757BB76" w14:textId="77777777" w:rsidR="009668E8" w:rsidRDefault="009668E8" w:rsidP="009668E8">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1BBF63B4" w14:textId="77777777" w:rsidR="009668E8" w:rsidRDefault="009668E8" w:rsidP="009668E8">
      <w:pPr>
        <w:pStyle w:val="TF"/>
        <w:rPr>
          <w:lang w:val="fr-FR"/>
        </w:rPr>
      </w:pPr>
    </w:p>
    <w:p w14:paraId="1860AEF5" w14:textId="77777777" w:rsidR="009668E8" w:rsidRDefault="009668E8" w:rsidP="009668E8">
      <w:pPr>
        <w:pStyle w:val="TH"/>
      </w:pPr>
      <w:r>
        <w:lastRenderedPageBreak/>
        <w:t>Table 10.5.154/</w:t>
      </w:r>
      <w:r w:rsidRPr="00D95AF2">
        <w:t xml:space="preserve">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148B2174"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5024BA2E" w14:textId="77777777" w:rsidR="009668E8" w:rsidRPr="00D95AF2" w:rsidRDefault="009668E8" w:rsidP="00801394">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2C075400" w14:textId="77777777" w:rsidR="009668E8" w:rsidRPr="00D95AF2" w:rsidRDefault="009668E8" w:rsidP="00801394">
            <w:pPr>
              <w:keepNext/>
              <w:rPr>
                <w:rFonts w:ascii="Arial" w:hAnsi="Arial" w:cs="Arial"/>
                <w:sz w:val="18"/>
              </w:rPr>
            </w:pPr>
            <w:r w:rsidRPr="00D95AF2">
              <w:rPr>
                <w:rFonts w:ascii="Arial" w:hAnsi="Arial" w:cs="Arial"/>
                <w:sz w:val="18"/>
              </w:rPr>
              <w:t>All other values are interpreted as PPP in this version of the protocol.</w:t>
            </w:r>
          </w:p>
          <w:p w14:paraId="302E3CF2" w14:textId="77777777" w:rsidR="009668E8" w:rsidRPr="00D95AF2" w:rsidRDefault="009668E8" w:rsidP="00801394">
            <w:pPr>
              <w:keepNext/>
              <w:rPr>
                <w:rFonts w:ascii="Arial" w:hAnsi="Arial" w:cs="Arial"/>
                <w:sz w:val="18"/>
              </w:rPr>
            </w:pPr>
            <w:r w:rsidRPr="00D95AF2">
              <w:rPr>
                <w:rFonts w:ascii="Arial" w:hAnsi="Arial" w:cs="Arial"/>
                <w:sz w:val="18"/>
              </w:rPr>
              <w:t>After octet 3, i.e. from octet 4 to octet z, two logical lists are defined:</w:t>
            </w:r>
          </w:p>
          <w:p w14:paraId="78E4EB8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012D5F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4BC7FEF" w14:textId="77777777" w:rsidR="009668E8" w:rsidRPr="00D95AF2" w:rsidRDefault="009668E8" w:rsidP="00801394">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0E84D8FB"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1984DC5E" w14:textId="77777777" w:rsidR="009668E8" w:rsidRPr="00D95AF2" w:rsidRDefault="009668E8" w:rsidP="00801394">
            <w:pPr>
              <w:pStyle w:val="FP"/>
              <w:keepNext/>
              <w:spacing w:after="180"/>
              <w:rPr>
                <w:rFonts w:ascii="Arial" w:hAnsi="Arial" w:cs="Arial"/>
                <w:sz w:val="18"/>
              </w:rPr>
            </w:pPr>
            <w:r w:rsidRPr="00D95AF2">
              <w:rPr>
                <w:rFonts w:ascii="Arial" w:hAnsi="Arial" w:cs="Arial"/>
                <w:sz w:val="18"/>
              </w:rPr>
              <w:t>Each unit is of variable length and consists of a:</w:t>
            </w:r>
          </w:p>
          <w:p w14:paraId="1906CB0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34A8A7D0"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53A943A" w14:textId="77777777" w:rsidR="009668E8" w:rsidRPr="00D95AF2" w:rsidRDefault="009668E8" w:rsidP="00801394">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735561B7"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D9291DB"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6AF25972" w14:textId="77777777" w:rsidR="009668E8" w:rsidRPr="00D95AF2" w:rsidRDefault="009668E8" w:rsidP="00801394">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6E5E50E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33530D6E" w14:textId="77777777" w:rsidR="009668E8" w:rsidRPr="00D95AF2" w:rsidRDefault="009668E8" w:rsidP="00801394">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1437088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1E4E2B03" w14:textId="77777777" w:rsidR="009668E8" w:rsidRPr="00D95AF2" w:rsidRDefault="009668E8" w:rsidP="00801394">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37D4C604" w14:textId="77777777" w:rsidR="009668E8" w:rsidRPr="00D95AF2" w:rsidRDefault="009668E8" w:rsidP="00801394">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78BD5C9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1395341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a </w:t>
            </w:r>
            <w:r w:rsidRPr="00D95AF2">
              <w:rPr>
                <w:rFonts w:ascii="Arial" w:hAnsi="Arial" w:cs="Arial"/>
                <w:sz w:val="18"/>
              </w:rPr>
              <w:lastRenderedPageBreak/>
              <w:t xml:space="preserve">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5DFB40B9" w14:textId="77777777" w:rsidR="009668E8" w:rsidRPr="00D95AF2" w:rsidRDefault="009668E8" w:rsidP="00801394">
            <w:pPr>
              <w:keepNext/>
              <w:rPr>
                <w:rFonts w:ascii="Arial" w:hAnsi="Arial" w:cs="Arial"/>
                <w:sz w:val="18"/>
              </w:rPr>
            </w:pPr>
            <w:r w:rsidRPr="00D95AF2">
              <w:rPr>
                <w:rFonts w:ascii="Arial" w:hAnsi="Arial" w:cs="Arial"/>
                <w:sz w:val="18"/>
              </w:rPr>
              <w:t>MS to network direction:</w:t>
            </w:r>
          </w:p>
          <w:p w14:paraId="0AEEDD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08A75393" w14:textId="77777777" w:rsidR="009668E8" w:rsidRPr="00170864" w:rsidRDefault="009668E8" w:rsidP="00801394">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163DF48A"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61DB063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2A8A025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B876F7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65CCB94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79EC620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7C78CDA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417755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1A25EE6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3C37CD9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43D61FF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089472D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42055E9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630BB10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294683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226FB33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323A402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FBB305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4B3976B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768BCB2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6BFD895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788B615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16232FF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5EF4B27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C70140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22BCB68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3CB3CB4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88A92B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572BAFED"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4209067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6F48F3B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5CBB9FE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24F35A7C"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26E3058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6E58455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4B68FC0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1598DE0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248A6B5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6D44B64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0012B60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68DE601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361956F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052AAFA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51A082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15AE547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5BEAE61E"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D95AF2">
              <w:rPr>
                <w:rFonts w:ascii="Arial" w:hAnsi="Arial" w:cs="Arial"/>
                <w:sz w:val="18"/>
              </w:rPr>
              <w:t>);</w:t>
            </w:r>
          </w:p>
          <w:p w14:paraId="5D8AF007" w14:textId="4375293F"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3627224C"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165B8AB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50E53E6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05990BC2" w14:textId="2106E6CA"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5B64C66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441B33D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62A1305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5CC9A83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3F4741EA" w14:textId="77777777" w:rsidR="009668E8"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2BB8721F" w14:textId="77777777" w:rsidR="009668E8" w:rsidRDefault="009668E8" w:rsidP="00801394">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5DFEC702" w14:textId="77777777" w:rsidR="009668E8" w:rsidRDefault="009668E8" w:rsidP="00801394">
            <w:pPr>
              <w:keepNext/>
              <w:rPr>
                <w:rFonts w:ascii="Arial" w:hAnsi="Arial" w:cs="Arial"/>
                <w:sz w:val="18"/>
              </w:rPr>
            </w:pPr>
            <w:r>
              <w:rPr>
                <w:rFonts w:ascii="Arial" w:hAnsi="Arial" w:cs="Arial"/>
                <w:sz w:val="18"/>
              </w:rPr>
              <w:t>-</w:t>
            </w:r>
            <w:r>
              <w:rPr>
                <w:rFonts w:ascii="Arial" w:hAnsi="Arial" w:cs="Arial"/>
                <w:sz w:val="18"/>
              </w:rPr>
              <w:tab/>
              <w:t>0047H (EDC support indicator);</w:t>
            </w:r>
          </w:p>
          <w:p w14:paraId="122576F7" w14:textId="77777777" w:rsidR="009668E8" w:rsidRPr="00A01049" w:rsidRDefault="009668E8" w:rsidP="00801394">
            <w:pPr>
              <w:keepNext/>
              <w:rPr>
                <w:rFonts w:ascii="Arial" w:hAnsi="Arial" w:cs="Arial"/>
                <w:sz w:val="18"/>
              </w:rPr>
            </w:pPr>
            <w:r w:rsidRPr="00DE6E44">
              <w:rPr>
                <w:rFonts w:ascii="Arial" w:hAnsi="Arial" w:cs="Arial"/>
                <w:sz w:val="18"/>
              </w:rPr>
              <w:t>-</w:t>
            </w:r>
            <w:r>
              <w:rPr>
                <w:rFonts w:ascii="Arial" w:hAnsi="Arial" w:cs="Arial"/>
                <w:sz w:val="18"/>
              </w:rPr>
              <w:tab/>
              <w:t>0048H</w:t>
            </w:r>
            <w:r w:rsidRPr="009F1EBB">
              <w:rPr>
                <w:rFonts w:ascii="Arial" w:hAnsi="Arial" w:cs="Arial"/>
                <w:sz w:val="18"/>
              </w:rPr>
              <w:t xml:space="preserve"> (Reserved);</w:t>
            </w:r>
          </w:p>
          <w:p w14:paraId="12B9C7DA" w14:textId="77777777" w:rsidR="00C32062" w:rsidRDefault="009668E8" w:rsidP="00801394">
            <w:pPr>
              <w:keepNext/>
              <w:rPr>
                <w:ins w:id="2" w:author="xuling (F)" w:date="2022-05-16T17:58:00Z"/>
                <w:rFonts w:ascii="Arial" w:hAnsi="Arial" w:cs="Arial"/>
                <w:sz w:val="18"/>
              </w:rPr>
            </w:pPr>
            <w:r w:rsidRPr="009F1EBB">
              <w:rPr>
                <w:rFonts w:ascii="Arial" w:hAnsi="Arial" w:cs="Arial"/>
                <w:sz w:val="18"/>
              </w:rPr>
              <w:t>-</w:t>
            </w:r>
            <w:r w:rsidRPr="009F1EBB">
              <w:rPr>
                <w:rFonts w:ascii="Arial" w:hAnsi="Arial" w:cs="Arial"/>
                <w:sz w:val="18"/>
              </w:rPr>
              <w:tab/>
            </w:r>
            <w:r w:rsidRPr="00C47E0A">
              <w:rPr>
                <w:rFonts w:ascii="Arial" w:hAnsi="Arial" w:cs="Arial"/>
                <w:sz w:val="18"/>
              </w:rPr>
              <w:t>0049H</w:t>
            </w:r>
            <w:r>
              <w:rPr>
                <w:rFonts w:ascii="Arial" w:hAnsi="Arial" w:cs="Arial"/>
                <w:sz w:val="18"/>
              </w:rPr>
              <w:t xml:space="preserve"> (Reserved);</w:t>
            </w:r>
          </w:p>
          <w:p w14:paraId="42519009" w14:textId="51877646" w:rsidR="009668E8" w:rsidRPr="00D95AF2" w:rsidRDefault="00C32062" w:rsidP="00801394">
            <w:pPr>
              <w:keepNext/>
              <w:rPr>
                <w:rFonts w:ascii="Arial" w:hAnsi="Arial" w:cs="Arial"/>
                <w:sz w:val="18"/>
              </w:rPr>
            </w:pPr>
            <w:ins w:id="3" w:author="xuling (F)" w:date="2022-05-16T17:59:00Z">
              <w:r w:rsidRPr="009F1EBB">
                <w:rPr>
                  <w:rFonts w:ascii="Arial" w:hAnsi="Arial" w:cs="Arial"/>
                  <w:sz w:val="18"/>
                </w:rPr>
                <w:t>-</w:t>
              </w:r>
              <w:r w:rsidRPr="009F1EBB">
                <w:rPr>
                  <w:rFonts w:ascii="Arial" w:hAnsi="Arial" w:cs="Arial"/>
                  <w:sz w:val="18"/>
                </w:rPr>
                <w:tab/>
              </w:r>
              <w:r w:rsidR="00D13FFF">
                <w:rPr>
                  <w:rFonts w:ascii="Arial" w:hAnsi="Arial" w:cs="Arial"/>
                  <w:sz w:val="18"/>
                </w:rPr>
                <w:t>00</w:t>
              </w:r>
            </w:ins>
            <w:ins w:id="4" w:author="xuling (F)" w:date="2022-05-17T14:26:00Z">
              <w:r w:rsidR="00D13FFF">
                <w:rPr>
                  <w:rFonts w:ascii="Arial" w:hAnsi="Arial" w:cs="Arial"/>
                  <w:sz w:val="18"/>
                </w:rPr>
                <w:t>4A</w:t>
              </w:r>
            </w:ins>
            <w:ins w:id="5" w:author="xuling (F)" w:date="2022-05-16T17:59:00Z">
              <w:r w:rsidRPr="00C47E0A">
                <w:rPr>
                  <w:rFonts w:ascii="Arial" w:hAnsi="Arial" w:cs="Arial"/>
                  <w:sz w:val="18"/>
                </w:rPr>
                <w:t>H</w:t>
              </w:r>
              <w:r>
                <w:rPr>
                  <w:rFonts w:ascii="Arial" w:hAnsi="Arial" w:cs="Arial"/>
                  <w:sz w:val="18"/>
                </w:rPr>
                <w:t xml:space="preserve"> (</w:t>
              </w:r>
            </w:ins>
            <w:ins w:id="6" w:author="xuling (F)" w:date="2022-05-16T21:59:00Z">
              <w:r w:rsidR="00173511">
                <w:rPr>
                  <w:rFonts w:ascii="Arial" w:hAnsi="Arial" w:cs="Arial"/>
                  <w:sz w:val="18"/>
                </w:rPr>
                <w:t xml:space="preserve">MS support of </w:t>
              </w:r>
            </w:ins>
            <w:ins w:id="7" w:author="xuling (F)" w:date="2022-05-16T17:59:00Z">
              <w:r>
                <w:rPr>
                  <w:rFonts w:ascii="Arial" w:hAnsi="Arial" w:cs="Arial"/>
                  <w:sz w:val="18"/>
                </w:rPr>
                <w:t xml:space="preserve">MAC </w:t>
              </w:r>
              <w:r w:rsidR="00173511">
                <w:rPr>
                  <w:rFonts w:ascii="Arial" w:hAnsi="Arial" w:cs="Arial"/>
                  <w:sz w:val="18"/>
                </w:rPr>
                <w:t xml:space="preserve">address range </w:t>
              </w:r>
              <w:r>
                <w:rPr>
                  <w:rFonts w:ascii="Arial" w:hAnsi="Arial" w:cs="Arial"/>
                  <w:sz w:val="18"/>
                </w:rPr>
                <w:t>in 5GS</w:t>
              </w:r>
            </w:ins>
            <w:ins w:id="8" w:author="xuling (F)" w:date="2022-05-16T21:59:00Z">
              <w:r w:rsidR="00173511">
                <w:rPr>
                  <w:rFonts w:ascii="Arial" w:hAnsi="Arial" w:cs="Arial"/>
                  <w:sz w:val="18"/>
                </w:rPr>
                <w:t xml:space="preserve"> indicator</w:t>
              </w:r>
            </w:ins>
            <w:ins w:id="9" w:author="xuling (F)" w:date="2022-05-16T17:59:00Z">
              <w:r>
                <w:rPr>
                  <w:rFonts w:ascii="Arial" w:hAnsi="Arial" w:cs="Arial"/>
                  <w:sz w:val="18"/>
                </w:rPr>
                <w:t>);</w:t>
              </w:r>
              <w:r>
                <w:rPr>
                  <w:rFonts w:ascii="Arial" w:hAnsi="Arial" w:cs="Arial" w:hint="eastAsia"/>
                  <w:sz w:val="18"/>
                  <w:lang w:eastAsia="zh-CN"/>
                </w:rPr>
                <w:t xml:space="preserve"> </w:t>
              </w:r>
            </w:ins>
            <w:r w:rsidR="009668E8" w:rsidRPr="00D95AF2">
              <w:rPr>
                <w:rFonts w:ascii="Arial" w:hAnsi="Arial" w:cs="Arial"/>
                <w:sz w:val="18"/>
              </w:rPr>
              <w:t>and</w:t>
            </w:r>
          </w:p>
          <w:p w14:paraId="4E0F8CD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459B4A08" w14:textId="77777777" w:rsidR="009668E8" w:rsidRPr="00D95AF2" w:rsidRDefault="009668E8" w:rsidP="00801394">
            <w:pPr>
              <w:keepNext/>
              <w:rPr>
                <w:rFonts w:ascii="Arial" w:hAnsi="Arial" w:cs="Arial"/>
                <w:sz w:val="18"/>
              </w:rPr>
            </w:pPr>
          </w:p>
          <w:p w14:paraId="7173EFA4" w14:textId="77777777" w:rsidR="009668E8" w:rsidRPr="00D95AF2" w:rsidRDefault="009668E8" w:rsidP="00801394">
            <w:pPr>
              <w:keepNext/>
              <w:rPr>
                <w:rFonts w:ascii="Arial" w:hAnsi="Arial" w:cs="Arial"/>
                <w:sz w:val="18"/>
              </w:rPr>
            </w:pPr>
            <w:r w:rsidRPr="00D95AF2">
              <w:rPr>
                <w:rFonts w:ascii="Arial" w:hAnsi="Arial" w:cs="Arial"/>
                <w:sz w:val="18"/>
              </w:rPr>
              <w:t>Network to MS direction:</w:t>
            </w:r>
          </w:p>
          <w:p w14:paraId="07BD6583" w14:textId="77777777" w:rsidR="009668E8" w:rsidRPr="00D95AF2" w:rsidRDefault="009668E8" w:rsidP="00801394">
            <w:pPr>
              <w:pStyle w:val="TAL"/>
              <w:keepLines w:val="0"/>
              <w:spacing w:after="180"/>
            </w:pPr>
            <w:r w:rsidRPr="00D95AF2">
              <w:t>-</w:t>
            </w:r>
            <w:r w:rsidRPr="00D95AF2">
              <w:tab/>
              <w:t>0001H (P-CSCF IPv6 Address);</w:t>
            </w:r>
          </w:p>
          <w:p w14:paraId="07EBFAAE" w14:textId="77777777" w:rsidR="009668E8" w:rsidRPr="00170864" w:rsidRDefault="009668E8" w:rsidP="00801394">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C9F82"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07FFDD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393A031D"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0196507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E9ACD4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13C154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7AE1794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36F66E3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26EEEA2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3699C08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437B8CC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75D5702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183DA18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69910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5FED981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38F1002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109EADE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3283694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766B0FF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044FD5D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05CB56A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64C6F07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3F041C3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BBB1D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746E82C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4E9C4C69"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D2C277E" w14:textId="77777777" w:rsidR="009668E8" w:rsidRPr="00D95AF2" w:rsidRDefault="009668E8" w:rsidP="00801394">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01F3F45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06F0EF0B"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640F392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370FD0C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74C8D0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56FAAF7A"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6A2AB65B"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03A2B580"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419AD5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381AD0A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77C32A1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1531F678"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38C90BD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13D93F4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105D7BC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6D6189B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51ECC27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cs="Arial"/>
                <w:sz w:val="18"/>
              </w:rPr>
              <w:tab/>
              <w:t>0032H (ECS address</w:t>
            </w:r>
            <w:r>
              <w:rPr>
                <w:rFonts w:ascii="Arial" w:hAnsi="Arial" w:cs="Arial"/>
                <w:sz w:val="18"/>
              </w:rPr>
              <w:t xml:space="preserve"> with the length of two octets</w:t>
            </w:r>
            <w:r w:rsidRPr="00D95AF2">
              <w:rPr>
                <w:rFonts w:ascii="Arial" w:hAnsi="Arial" w:cs="Arial"/>
                <w:sz w:val="18"/>
              </w:rPr>
              <w:t>);</w:t>
            </w:r>
          </w:p>
          <w:p w14:paraId="02EE183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0324CC68"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35C26902"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7E43372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73A8C08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2BEE7B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712CD7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2762061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76902D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1421A6C9"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6A0830A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57405DE0" w14:textId="77777777" w:rsidR="009668E8"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5E2BF8" w14:textId="77777777" w:rsidR="009668E8" w:rsidRPr="00D95AF2" w:rsidRDefault="009668E8" w:rsidP="00801394">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46C9C1E1" w14:textId="77777777" w:rsidR="009668E8" w:rsidRPr="00C47E0A" w:rsidRDefault="009668E8" w:rsidP="00801394">
            <w:pPr>
              <w:keepNext/>
              <w:rPr>
                <w:rFonts w:ascii="Arial" w:hAnsi="Arial" w:cs="Arial"/>
                <w:sz w:val="18"/>
                <w:highlight w:val="yellow"/>
              </w:rPr>
            </w:pPr>
            <w:r>
              <w:rPr>
                <w:rFonts w:ascii="Arial" w:hAnsi="Arial" w:cs="Arial"/>
                <w:sz w:val="18"/>
              </w:rPr>
              <w:t>-</w:t>
            </w:r>
            <w:r w:rsidRPr="00DC5AA0">
              <w:rPr>
                <w:rFonts w:ascii="Arial" w:hAnsi="Arial" w:cs="Arial"/>
                <w:sz w:val="18"/>
              </w:rPr>
              <w:tab/>
            </w:r>
            <w:r>
              <w:rPr>
                <w:rFonts w:ascii="Arial" w:hAnsi="Arial" w:cs="Arial"/>
                <w:sz w:val="18"/>
              </w:rPr>
              <w:t xml:space="preserve">0047H </w:t>
            </w:r>
            <w:r w:rsidRPr="00C93176">
              <w:rPr>
                <w:rFonts w:ascii="Arial" w:hAnsi="Arial" w:cs="Arial"/>
                <w:sz w:val="18"/>
              </w:rPr>
              <w:t>(Reserved);</w:t>
            </w:r>
          </w:p>
          <w:p w14:paraId="451FA716" w14:textId="77777777" w:rsidR="009668E8" w:rsidRPr="00C47E0A" w:rsidRDefault="009668E8" w:rsidP="00801394">
            <w:pPr>
              <w:keepNext/>
              <w:rPr>
                <w:rFonts w:ascii="Arial" w:hAnsi="Arial" w:cs="Arial"/>
                <w:sz w:val="18"/>
                <w:highlight w:val="yellow"/>
              </w:rPr>
            </w:pPr>
            <w:r w:rsidRPr="00C47E0A">
              <w:rPr>
                <w:rFonts w:ascii="Arial" w:hAnsi="Arial" w:cs="Arial"/>
                <w:sz w:val="18"/>
              </w:rPr>
              <w:t>-</w:t>
            </w:r>
            <w:r w:rsidRPr="00C47E0A">
              <w:rPr>
                <w:rFonts w:ascii="Arial" w:hAnsi="Arial" w:cs="Arial"/>
                <w:sz w:val="18"/>
              </w:rPr>
              <w:tab/>
              <w:t xml:space="preserve">0048H </w:t>
            </w:r>
            <w:r w:rsidRPr="00C93176">
              <w:rPr>
                <w:rFonts w:ascii="Arial" w:hAnsi="Arial" w:cs="Arial"/>
                <w:sz w:val="18"/>
              </w:rPr>
              <w:t xml:space="preserve">(EDC usage </w:t>
            </w:r>
            <w:r w:rsidRPr="006A7895">
              <w:rPr>
                <w:rFonts w:ascii="Arial" w:hAnsi="Arial" w:cs="Arial"/>
                <w:sz w:val="18"/>
              </w:rPr>
              <w:t>allowed indicator);</w:t>
            </w:r>
          </w:p>
          <w:p w14:paraId="5B7673D9" w14:textId="77777777" w:rsidR="00F50423" w:rsidRDefault="009668E8" w:rsidP="00801394">
            <w:pPr>
              <w:keepNext/>
              <w:rPr>
                <w:ins w:id="10" w:author="xuling (F)" w:date="2022-05-16T18:04:00Z"/>
                <w:rFonts w:ascii="Arial" w:hAnsi="Arial" w:cs="Arial"/>
                <w:sz w:val="18"/>
              </w:rPr>
            </w:pPr>
            <w:r w:rsidRPr="00C47E0A">
              <w:rPr>
                <w:rFonts w:ascii="Arial" w:hAnsi="Arial" w:cs="Arial"/>
                <w:sz w:val="18"/>
              </w:rPr>
              <w:t>-</w:t>
            </w:r>
            <w:r w:rsidRPr="00C47E0A">
              <w:rPr>
                <w:rFonts w:ascii="Arial" w:hAnsi="Arial" w:cs="Arial"/>
                <w:sz w:val="18"/>
              </w:rPr>
              <w:tab/>
              <w:t>0049H</w:t>
            </w:r>
            <w:r>
              <w:rPr>
                <w:rFonts w:ascii="Arial" w:hAnsi="Arial" w:cs="Arial"/>
                <w:sz w:val="18"/>
              </w:rPr>
              <w:t xml:space="preserve"> </w:t>
            </w:r>
            <w:r w:rsidRPr="00C93176">
              <w:rPr>
                <w:rFonts w:ascii="Arial" w:hAnsi="Arial" w:cs="Arial"/>
                <w:sz w:val="18"/>
              </w:rPr>
              <w:t xml:space="preserve">(EDC </w:t>
            </w:r>
            <w:r w:rsidRPr="006A7895">
              <w:rPr>
                <w:rFonts w:ascii="Arial" w:hAnsi="Arial" w:cs="Arial"/>
                <w:sz w:val="18"/>
              </w:rPr>
              <w:t>usage required indicator</w:t>
            </w:r>
            <w:r w:rsidRPr="005B7643">
              <w:rPr>
                <w:rFonts w:ascii="Arial" w:hAnsi="Arial" w:cs="Arial"/>
                <w:sz w:val="18"/>
              </w:rPr>
              <w:t>);</w:t>
            </w:r>
          </w:p>
          <w:p w14:paraId="6A59C25E" w14:textId="05E1BBF4" w:rsidR="009668E8" w:rsidRDefault="00B30D39" w:rsidP="00801394">
            <w:pPr>
              <w:keepNext/>
              <w:rPr>
                <w:rFonts w:ascii="Arial" w:hAnsi="Arial" w:cs="Arial"/>
                <w:sz w:val="18"/>
              </w:rPr>
            </w:pPr>
            <w:ins w:id="11" w:author="xuling (F)" w:date="2022-05-16T22:00:00Z">
              <w:r w:rsidRPr="009F1EBB">
                <w:rPr>
                  <w:rFonts w:ascii="Arial" w:hAnsi="Arial" w:cs="Arial"/>
                  <w:sz w:val="18"/>
                </w:rPr>
                <w:t>-</w:t>
              </w:r>
              <w:r w:rsidRPr="009F1EBB">
                <w:rPr>
                  <w:rFonts w:ascii="Arial" w:hAnsi="Arial" w:cs="Arial"/>
                  <w:sz w:val="18"/>
                </w:rPr>
                <w:tab/>
              </w:r>
              <w:r w:rsidR="000F278C">
                <w:rPr>
                  <w:rFonts w:ascii="Arial" w:hAnsi="Arial" w:cs="Arial"/>
                  <w:sz w:val="18"/>
                </w:rPr>
                <w:t>00</w:t>
              </w:r>
            </w:ins>
            <w:ins w:id="12" w:author="xuling (F)" w:date="2022-05-17T14:26:00Z">
              <w:r w:rsidR="000F278C">
                <w:rPr>
                  <w:rFonts w:ascii="Arial" w:hAnsi="Arial" w:cs="Arial"/>
                  <w:sz w:val="18"/>
                </w:rPr>
                <w:t>4A</w:t>
              </w:r>
            </w:ins>
            <w:ins w:id="13" w:author="xuling (F)" w:date="2022-05-16T22:00:00Z">
              <w:r w:rsidRPr="00C47E0A">
                <w:rPr>
                  <w:rFonts w:ascii="Arial" w:hAnsi="Arial" w:cs="Arial"/>
                  <w:sz w:val="18"/>
                </w:rPr>
                <w:t>H</w:t>
              </w:r>
              <w:r>
                <w:rPr>
                  <w:rFonts w:ascii="Arial" w:hAnsi="Arial" w:cs="Arial"/>
                  <w:sz w:val="18"/>
                </w:rPr>
                <w:t xml:space="preserve"> (</w:t>
              </w:r>
            </w:ins>
            <w:ins w:id="14" w:author="xuling (F)" w:date="2022-05-16T22:01:00Z">
              <w:r>
                <w:rPr>
                  <w:rFonts w:ascii="Arial" w:hAnsi="Arial" w:cs="Arial"/>
                  <w:sz w:val="18"/>
                </w:rPr>
                <w:t>Network</w:t>
              </w:r>
            </w:ins>
            <w:ins w:id="15" w:author="xuling (F)" w:date="2022-05-16T22:00:00Z">
              <w:r>
                <w:rPr>
                  <w:rFonts w:ascii="Arial" w:hAnsi="Arial" w:cs="Arial"/>
                  <w:sz w:val="18"/>
                </w:rPr>
                <w:t xml:space="preserve"> support of MAC address range in 5GS indicator);</w:t>
              </w:r>
            </w:ins>
            <w:ins w:id="16" w:author="xuling (F)" w:date="2022-05-16T18:04:00Z">
              <w:r w:rsidR="00F50423">
                <w:rPr>
                  <w:rFonts w:ascii="Arial" w:hAnsi="Arial" w:cs="Arial" w:hint="eastAsia"/>
                  <w:sz w:val="18"/>
                  <w:lang w:eastAsia="zh-CN"/>
                </w:rPr>
                <w:t xml:space="preserve"> </w:t>
              </w:r>
            </w:ins>
            <w:r w:rsidR="009668E8" w:rsidRPr="00D95AF2">
              <w:rPr>
                <w:rFonts w:ascii="Arial" w:hAnsi="Arial" w:cs="Arial"/>
                <w:sz w:val="18"/>
              </w:rPr>
              <w:t>and</w:t>
            </w:r>
          </w:p>
          <w:p w14:paraId="1082860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7A5BF036" w14:textId="77777777" w:rsidR="009668E8" w:rsidRPr="00D95AF2" w:rsidRDefault="009668E8" w:rsidP="00801394">
            <w:pPr>
              <w:keepNext/>
              <w:rPr>
                <w:rFonts w:ascii="Arial" w:hAnsi="Arial" w:cs="Arial"/>
                <w:sz w:val="18"/>
              </w:rPr>
            </w:pPr>
          </w:p>
          <w:p w14:paraId="341B40A1" w14:textId="77777777" w:rsidR="009668E8" w:rsidRPr="00D95AF2" w:rsidRDefault="009668E8" w:rsidP="00801394">
            <w:pPr>
              <w:keepNext/>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tc>
      </w:tr>
    </w:tbl>
    <w:p w14:paraId="388F2520" w14:textId="77777777" w:rsidR="009668E8" w:rsidRDefault="009668E8" w:rsidP="009668E8">
      <w:pPr>
        <w:pStyle w:val="TH"/>
      </w:pPr>
    </w:p>
    <w:p w14:paraId="66900920" w14:textId="77777777" w:rsidR="009668E8" w:rsidRPr="00D95AF2" w:rsidRDefault="009668E8" w:rsidP="009668E8">
      <w:pPr>
        <w:pStyle w:val="TH"/>
      </w:pPr>
      <w:bookmarkStart w:id="17" w:name="_GoBack"/>
      <w:bookmarkEnd w:id="17"/>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1C91B16F"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3EBAFBEC"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265F6AC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358FDFD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B8AC72B"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46079FD3" w14:textId="77777777" w:rsidR="009668E8" w:rsidRPr="00D95AF2" w:rsidRDefault="009668E8" w:rsidP="00801394">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2D8B4E6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544A81DB"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964854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3058C82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903938D"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9406D1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container identifier </w:t>
            </w:r>
            <w:r w:rsidRPr="00D95AF2">
              <w:rPr>
                <w:rFonts w:ascii="Arial" w:hAnsi="Arial" w:cs="Arial"/>
                <w:i/>
                <w:iCs/>
                <w:sz w:val="18"/>
              </w:rPr>
              <w:lastRenderedPageBreak/>
              <w:t>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7A55E7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5E262970" w14:textId="77777777" w:rsidR="009668E8" w:rsidRPr="00D95AF2" w:rsidRDefault="009668E8" w:rsidP="00801394">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7910939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0BFAE2E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2DF395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38A7A9C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1328213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058EF521" w14:textId="77777777" w:rsidR="009668E8" w:rsidRPr="00D95AF2" w:rsidRDefault="009668E8" w:rsidP="00801394">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85EA4A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1DFF80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83A2DEE" w14:textId="77777777" w:rsidR="009668E8" w:rsidRPr="00D95AF2" w:rsidRDefault="009668E8" w:rsidP="00801394">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7B00EF0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DFE5F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w:t>
            </w:r>
            <w:r w:rsidRPr="00D95AF2">
              <w:rPr>
                <w:rFonts w:ascii="Arial" w:hAnsi="Arial" w:cs="Arial"/>
                <w:sz w:val="18"/>
              </w:rPr>
              <w:lastRenderedPageBreak/>
              <w:t xml:space="preserve">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1872F7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A35D61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E63A1C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4F420C5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33E100C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59E6FC6D"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0D6EB54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B2DD3F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58297CC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4AA4B43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BA348C0"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322AB74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2BC519B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4378914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369CD5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0CF79B8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1216A63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9F2945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3A30E48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00BD027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6E1451C4" w14:textId="77777777" w:rsidR="009668E8" w:rsidRPr="00D95AF2" w:rsidRDefault="009668E8" w:rsidP="00801394">
            <w:pPr>
              <w:keepNext/>
            </w:pPr>
          </w:p>
        </w:tc>
      </w:tr>
    </w:tbl>
    <w:p w14:paraId="1C50BDA0" w14:textId="77777777" w:rsidR="009668E8" w:rsidRPr="00D95AF2" w:rsidRDefault="009668E8" w:rsidP="009668E8">
      <w:pPr>
        <w:pStyle w:val="TH"/>
      </w:pPr>
    </w:p>
    <w:p w14:paraId="608775D8"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680EE777"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47C0CDB0"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4A9FBA32" w14:textId="77777777" w:rsidR="009668E8" w:rsidRPr="00D95AF2" w:rsidRDefault="009668E8" w:rsidP="00801394">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6CB6E12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EE8C94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037F359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2369DB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44C7AF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45167CF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AC5201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476DF99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610BDAE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D9EF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29B5318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2739AD0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6AB0E7F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1FBF246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02E456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0CC68B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37D1CA3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0646A16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5EAB587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6E6CC75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w:t>
            </w:r>
            <w:r w:rsidRPr="00D95AF2">
              <w:rPr>
                <w:rFonts w:ascii="Arial" w:hAnsi="Arial" w:cs="Arial"/>
                <w:sz w:val="18"/>
              </w:rPr>
              <w:lastRenderedPageBreak/>
              <w:t>length of container identifier contents field consists of one octet. This information indicates that the MS supports receiving ATSSS response with the length of two octets.</w:t>
            </w:r>
          </w:p>
          <w:p w14:paraId="5E27F16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D63E67D"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3C8E117E"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3141DE93"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47047209" w14:textId="77777777" w:rsidR="009668E8" w:rsidRPr="00D95AF2" w:rsidRDefault="009668E8" w:rsidP="00801394">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w:t>
            </w:r>
            <w:r>
              <w:rPr>
                <w:rFonts w:ascii="Arial" w:hAnsi="Arial"/>
                <w:sz w:val="18"/>
              </w:rPr>
              <w:t>address with the length of two octets</w:t>
            </w:r>
            <w:r w:rsidRPr="00D95AF2">
              <w:rPr>
                <w:rFonts w:ascii="Arial" w:hAnsi="Arial"/>
                <w:sz w:val="18"/>
              </w:rPr>
              <w:t xml:space="preserve">.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097ABCC" w14:textId="77777777" w:rsidR="009668E8" w:rsidRPr="00D95AF2" w:rsidRDefault="009668E8" w:rsidP="00801394">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w:t>
            </w:r>
            <w:r>
              <w:rPr>
                <w:rFonts w:ascii="Arial" w:hAnsi="Arial" w:cs="Arial"/>
                <w:sz w:val="18"/>
              </w:rPr>
              <w:t>address with the length of two octets</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contains an ECS</w:t>
            </w:r>
            <w:r>
              <w:rPr>
                <w:rFonts w:ascii="Arial" w:hAnsi="Arial" w:cs="Arial"/>
                <w:sz w:val="18"/>
              </w:rPr>
              <w:t xml:space="preserve"> address and may contain spatial validity condition parameters as specified in </w:t>
            </w:r>
            <w:r w:rsidRPr="00F54406">
              <w:rPr>
                <w:rFonts w:ascii="Arial" w:hAnsi="Arial" w:cs="Arial"/>
                <w:sz w:val="18"/>
              </w:rPr>
              <w:t>subclause</w:t>
            </w:r>
            <w:r>
              <w:rPr>
                <w:rFonts w:ascii="Arial" w:hAnsi="Arial" w:cs="Arial"/>
                <w:sz w:val="18"/>
              </w:rPr>
              <w:t> </w:t>
            </w:r>
            <w:r w:rsidRPr="00F54406">
              <w:rPr>
                <w:rFonts w:ascii="Arial" w:hAnsi="Arial" w:cs="Arial"/>
                <w:sz w:val="18"/>
              </w:rPr>
              <w:t>9.11.4.</w:t>
            </w:r>
            <w:r w:rsidRPr="00A01049">
              <w:rPr>
                <w:rFonts w:ascii="Arial" w:hAnsi="Arial" w:cs="Arial"/>
                <w:sz w:val="18"/>
              </w:rPr>
              <w:t>xx</w:t>
            </w:r>
            <w:r w:rsidRPr="00F54406">
              <w:rPr>
                <w:rFonts w:ascii="Arial" w:hAnsi="Arial" w:cs="Arial"/>
                <w:sz w:val="18"/>
              </w:rPr>
              <w:t xml:space="preserve"> of 3GPP</w:t>
            </w:r>
            <w:r>
              <w:rPr>
                <w:rFonts w:ascii="Arial" w:hAnsi="Arial" w:cs="Arial"/>
                <w:sz w:val="18"/>
              </w:rPr>
              <w:t> </w:t>
            </w:r>
            <w:r w:rsidRPr="00F54406">
              <w:rPr>
                <w:rFonts w:ascii="Arial" w:hAnsi="Arial" w:cs="Arial"/>
                <w:sz w:val="18"/>
              </w:rPr>
              <w:t>TS 24.501</w:t>
            </w:r>
            <w:r>
              <w:rPr>
                <w:rFonts w:ascii="Arial" w:hAnsi="Arial" w:cs="Arial"/>
                <w:sz w:val="18"/>
              </w:rPr>
              <w:t> </w:t>
            </w:r>
            <w:r w:rsidRPr="00F54406">
              <w:rPr>
                <w:rFonts w:ascii="Arial" w:hAnsi="Arial" w:cs="Arial"/>
                <w:sz w:val="18"/>
              </w:rPr>
              <w:t>[167]</w:t>
            </w:r>
            <w:r>
              <w:rPr>
                <w:rFonts w:ascii="Arial" w:hAnsi="Arial" w:cs="Arial"/>
                <w:sz w:val="18"/>
              </w:rPr>
              <w:t>, i</w:t>
            </w:r>
            <w:r w:rsidRPr="00D95AF2">
              <w:rPr>
                <w:rFonts w:ascii="Arial" w:hAnsi="Arial" w:cs="Arial"/>
                <w:sz w:val="18"/>
              </w:rPr>
              <w:t xml:space="preserve">f the MS has indicated ECS configuration information provisioning support indicator. When there is a need to include more than one ECS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w:t>
            </w:r>
            <w:r>
              <w:rPr>
                <w:rFonts w:ascii="Arial" w:hAnsi="Arial" w:cs="Arial"/>
                <w:sz w:val="18"/>
              </w:rPr>
              <w:t xml:space="preserve">address with the length of </w:t>
            </w:r>
            <w:r>
              <w:rPr>
                <w:rFonts w:ascii="Arial" w:hAnsi="Arial" w:cs="Arial"/>
                <w:sz w:val="18"/>
              </w:rPr>
              <w:lastRenderedPageBreak/>
              <w:t xml:space="preserve">two octets </w:t>
            </w:r>
            <w:r w:rsidRPr="00D95AF2">
              <w:rPr>
                <w:rFonts w:ascii="Arial" w:hAnsi="Arial" w:cs="Arial"/>
                <w:sz w:val="18"/>
              </w:rPr>
              <w:t xml:space="preserve"> are used. The usage of ECS </w:t>
            </w:r>
            <w:r>
              <w:rPr>
                <w:rFonts w:ascii="Arial" w:hAnsi="Arial" w:cs="Arial"/>
                <w:sz w:val="18"/>
              </w:rPr>
              <w:t xml:space="preserve">address and spatial validity condition </w:t>
            </w:r>
            <w:r w:rsidRPr="00D95AF2">
              <w:rPr>
                <w:rFonts w:ascii="Arial" w:hAnsi="Arial" w:cs="Arial"/>
                <w:sz w:val="18"/>
              </w:rPr>
              <w:t xml:space="preserve"> is specified in 3GPP TS 24.501 [167].</w:t>
            </w:r>
          </w:p>
          <w:p w14:paraId="25A6737F" w14:textId="77777777" w:rsidR="009668E8" w:rsidRDefault="009668E8" w:rsidP="00801394">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be </w:t>
            </w:r>
            <w:r>
              <w:rPr>
                <w:rFonts w:ascii="Arial" w:hAnsi="Arial"/>
                <w:sz w:val="18"/>
                <w:lang w:eastAsia="en-GB"/>
              </w:rPr>
              <w:t>multiple</w:t>
            </w:r>
            <w:r w:rsidRPr="00D95AF2">
              <w:rPr>
                <w:rFonts w:ascii="Arial" w:hAnsi="Arial"/>
                <w:sz w:val="18"/>
              </w:rPr>
              <w:t xml:space="preserve"> ECS provider identifier logical unit</w:t>
            </w:r>
            <w:r>
              <w:rPr>
                <w:rFonts w:ascii="Arial" w:hAnsi="Arial"/>
                <w:sz w:val="18"/>
              </w:rPr>
              <w:t>s</w:t>
            </w:r>
            <w:r w:rsidRPr="00D95AF2">
              <w:rPr>
                <w:rFonts w:ascii="Arial" w:hAnsi="Arial"/>
                <w:sz w:val="18"/>
              </w:rPr>
              <w:t xml:space="preserve">. </w:t>
            </w:r>
            <w:r>
              <w:rPr>
                <w:rFonts w:ascii="Arial" w:hAnsi="Arial"/>
                <w:sz w:val="18"/>
              </w:rPr>
              <w:t xml:space="preserve">Each </w:t>
            </w:r>
            <w:r w:rsidRPr="00D95AF2">
              <w:rPr>
                <w:rFonts w:ascii="Arial" w:hAnsi="Arial"/>
                <w:sz w:val="18"/>
              </w:rPr>
              <w:t xml:space="preserve">logical unit shall be </w:t>
            </w:r>
            <w:r>
              <w:rPr>
                <w:rFonts w:ascii="Arial" w:hAnsi="Arial"/>
                <w:sz w:val="18"/>
              </w:rPr>
              <w:t xml:space="preserve">considered related to any previous ECS address </w:t>
            </w:r>
            <w:r>
              <w:rPr>
                <w:rFonts w:ascii="Arial" w:hAnsi="Arial" w:cs="Arial"/>
                <w:sz w:val="18"/>
              </w:rPr>
              <w:t>with length of two octets</w:t>
            </w:r>
            <w:r>
              <w:rPr>
                <w:rFonts w:ascii="Arial" w:hAnsi="Arial"/>
                <w:sz w:val="18"/>
              </w:rPr>
              <w:t xml:space="preserve"> logical units</w:t>
            </w:r>
            <w:r>
              <w:rPr>
                <w:rFonts w:ascii="Arial" w:hAnsi="Arial"/>
                <w:sz w:val="18"/>
                <w:lang w:eastAsia="en-GB"/>
              </w:rPr>
              <w:t xml:space="preserve">. </w:t>
            </w:r>
            <w:r>
              <w:rPr>
                <w:rFonts w:ascii="Arial" w:hAnsi="Arial"/>
                <w:sz w:val="18"/>
              </w:rPr>
              <w:t xml:space="preserve">If an ECS provider identifier logical unit is not following an ECS address </w:t>
            </w:r>
            <w:r>
              <w:rPr>
                <w:rFonts w:ascii="Arial" w:hAnsi="Arial" w:cs="Arial"/>
                <w:sz w:val="18"/>
              </w:rPr>
              <w:t>with length of two octets</w:t>
            </w:r>
            <w:r>
              <w:rPr>
                <w:rFonts w:ascii="Arial" w:hAnsi="Arial"/>
                <w:sz w:val="18"/>
              </w:rPr>
              <w:t xml:space="preserve"> logical unit it</w:t>
            </w:r>
            <w:r w:rsidRPr="00D95AF2">
              <w:rPr>
                <w:rFonts w:ascii="Arial" w:hAnsi="Arial"/>
                <w:sz w:val="18"/>
              </w:rPr>
              <w:t xml:space="preserve"> shall be ignored. The ECS provider identifier is encoded as a UTF-8 string. </w:t>
            </w:r>
            <w:r w:rsidRPr="00D95AF2">
              <w:rPr>
                <w:rFonts w:ascii="Arial" w:hAnsi="Arial" w:cs="Arial"/>
                <w:sz w:val="18"/>
              </w:rPr>
              <w:t>The usage of ECS provider identifier is specified in 3GPP TS 24.501 [167].</w:t>
            </w:r>
          </w:p>
          <w:p w14:paraId="7DA9A66D" w14:textId="77777777" w:rsidR="009668E8" w:rsidRPr="00D95AF2"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MS </w:t>
            </w:r>
            <w:r>
              <w:rPr>
                <w:rFonts w:ascii="Arial" w:hAnsi="Arial" w:cs="Arial"/>
                <w:sz w:val="18"/>
              </w:rPr>
              <w:t xml:space="preserve">requests </w:t>
            </w:r>
            <w:r w:rsidRPr="00654249">
              <w:rPr>
                <w:rFonts w:ascii="Arial" w:hAnsi="Arial" w:cs="Arial"/>
                <w:sz w:val="18"/>
              </w:rPr>
              <w:t xml:space="preserve">PVS information </w:t>
            </w:r>
            <w:r>
              <w:rPr>
                <w:rFonts w:ascii="Arial" w:hAnsi="Arial" w:cs="Arial"/>
                <w:sz w:val="18"/>
              </w:rPr>
              <w:t>as specified in 3GPP TS 23.501 [166].</w:t>
            </w:r>
          </w:p>
          <w:p w14:paraId="706294E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Pr>
                <w:rFonts w:ascii="Arial" w:hAnsi="Arial" w:cs="Arial"/>
                <w:sz w:val="18"/>
              </w:rPr>
              <w:t xml:space="preserve">parameters for </w:t>
            </w:r>
            <w:r w:rsidRPr="00D95AF2">
              <w:rPr>
                <w:rFonts w:ascii="Arial" w:hAnsi="Arial" w:cs="Arial"/>
                <w:sz w:val="18"/>
              </w:rPr>
              <w:t>PVS IPv4 Address</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10.5.6.3.10</w:t>
            </w:r>
            <w:r w:rsidRPr="00D95AF2">
              <w:rPr>
                <w:rFonts w:ascii="Arial" w:hAnsi="Arial" w:cs="Arial"/>
                <w:sz w:val="18"/>
              </w:rPr>
              <w:t>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10F6BAE2" w14:textId="77777777" w:rsidR="009668E8" w:rsidRPr="00D95AF2" w:rsidRDefault="009668E8" w:rsidP="00801394">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w:t>
            </w:r>
            <w:r>
              <w:rPr>
                <w:rFonts w:ascii="Arial" w:hAnsi="Arial" w:cs="Arial"/>
                <w:sz w:val="18"/>
              </w:rPr>
              <w:t xml:space="preserve">parameters for </w:t>
            </w:r>
            <w:r w:rsidRPr="00D95AF2">
              <w:rPr>
                <w:rFonts w:ascii="Arial" w:hAnsi="Arial" w:cs="Arial"/>
                <w:sz w:val="18"/>
              </w:rPr>
              <w:t>PVS IPv</w:t>
            </w:r>
            <w:r>
              <w:rPr>
                <w:rFonts w:ascii="Arial" w:hAnsi="Arial" w:cs="Arial"/>
                <w:sz w:val="18"/>
              </w:rPr>
              <w:t>6</w:t>
            </w:r>
            <w:r w:rsidRPr="00D95AF2">
              <w:rPr>
                <w:rFonts w:ascii="Arial" w:hAnsi="Arial" w:cs="Arial"/>
                <w:sz w:val="18"/>
              </w:rPr>
              <w:t xml:space="preserve"> Address</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10.5.6.3.11</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646C31A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w:t>
            </w:r>
            <w:r>
              <w:rPr>
                <w:rFonts w:ascii="Arial" w:hAnsi="Arial" w:cs="Arial"/>
                <w:sz w:val="18"/>
              </w:rPr>
              <w:t xml:space="preserve">parameters for </w:t>
            </w:r>
            <w:r w:rsidRPr="00D95AF2">
              <w:rPr>
                <w:rFonts w:ascii="Arial" w:hAnsi="Arial" w:cs="Arial"/>
                <w:sz w:val="18"/>
              </w:rPr>
              <w:t>fully qualified domain name</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10.5.6.3.12</w:t>
            </w:r>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25BA1E20" w14:textId="77777777" w:rsidR="009668E8" w:rsidRPr="00D95AF2" w:rsidRDefault="009668E8" w:rsidP="00801394">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70228385"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w:t>
            </w:r>
            <w:r w:rsidRPr="00D95AF2">
              <w:rPr>
                <w:rFonts w:ascii="Arial" w:hAnsi="Arial"/>
                <w:sz w:val="18"/>
              </w:rPr>
              <w:lastRenderedPageBreak/>
              <w:t xml:space="preserve">not empty, it shall be ignored. </w:t>
            </w:r>
            <w:r w:rsidRPr="00D95AF2">
              <w:rPr>
                <w:rFonts w:ascii="Arial" w:hAnsi="Arial" w:cs="Arial"/>
                <w:sz w:val="18"/>
              </w:rPr>
              <w:t>The usage of EAS rediscovery indication without indicated impact is specified in 3GPP TS 24.501 [167].</w:t>
            </w:r>
          </w:p>
          <w:p w14:paraId="771C739C"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198C0FE6"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2D4AB782" w14:textId="77777777" w:rsidR="009668E8" w:rsidRPr="00D95AF2" w:rsidRDefault="009668E8" w:rsidP="00801394">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266EBE9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01932BF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060B16B3" w14:textId="77777777" w:rsidR="009668E8" w:rsidRPr="00D95AF2" w:rsidRDefault="009668E8" w:rsidP="00801394">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727294B0" w14:textId="77777777" w:rsidR="009668E8" w:rsidRDefault="009668E8" w:rsidP="00801394">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r>
              <w:rPr>
                <w:rFonts w:ascii="Arial" w:hAnsi="Arial" w:cs="Arial"/>
                <w:sz w:val="18"/>
              </w:rPr>
              <w:t>s</w:t>
            </w:r>
            <w:r w:rsidRPr="00CF15F8">
              <w:rPr>
                <w:rFonts w:ascii="Arial" w:hAnsi="Arial" w:cs="Arial"/>
                <w:sz w:val="18"/>
              </w:rPr>
              <w:t xml:space="preserve">ervice-level-AA </w:t>
            </w:r>
            <w:r>
              <w:rPr>
                <w:rFonts w:ascii="Arial" w:hAnsi="Arial" w:cs="Arial"/>
                <w:sz w:val="18"/>
              </w:rPr>
              <w:t xml:space="preserve">container </w:t>
            </w:r>
            <w:r>
              <w:rPr>
                <w:rFonts w:ascii="Arial" w:hAnsi="Arial" w:cs="Arial"/>
                <w:sz w:val="18"/>
                <w:lang w:eastAsia="zh-CN"/>
              </w:rPr>
              <w:t>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C53498">
              <w:rPr>
                <w:rFonts w:ascii="Arial" w:hAnsi="Arial" w:cs="Arial"/>
                <w:sz w:val="18"/>
              </w:rPr>
              <w:t>The condition</w:t>
            </w:r>
            <w:r>
              <w:rPr>
                <w:rFonts w:ascii="Arial" w:hAnsi="Arial" w:cs="Arial"/>
                <w:sz w:val="18"/>
              </w:rPr>
              <w:t>s under which</w:t>
            </w:r>
            <w:r w:rsidRPr="00C53498">
              <w:rPr>
                <w:rFonts w:ascii="Arial" w:hAnsi="Arial" w:cs="Arial"/>
                <w:sz w:val="18"/>
              </w:rPr>
              <w:t xml:space="preserve"> this PCO parameter can be used</w:t>
            </w:r>
            <w:r>
              <w:rPr>
                <w:rFonts w:ascii="Arial" w:hAnsi="Arial" w:cs="Arial"/>
                <w:sz w:val="18"/>
              </w:rPr>
              <w:t xml:space="preserve"> are</w:t>
            </w:r>
            <w:r w:rsidRPr="00C53498">
              <w:rPr>
                <w:rFonts w:ascii="Arial" w:hAnsi="Arial" w:cs="Arial"/>
                <w:sz w:val="18"/>
              </w:rPr>
              <w:t xml:space="preserve"> specified in</w:t>
            </w:r>
            <w:r>
              <w:rPr>
                <w:rFonts w:ascii="Arial" w:hAnsi="Arial" w:cs="Arial"/>
                <w:sz w:val="18"/>
              </w:rPr>
              <w:t xml:space="preserve"> </w:t>
            </w:r>
            <w:r w:rsidRPr="00D95AF2">
              <w:rPr>
                <w:rFonts w:ascii="Arial" w:hAnsi="Arial"/>
                <w:sz w:val="18"/>
              </w:rPr>
              <w:t>3GPP TS 24.301 [120]</w:t>
            </w:r>
            <w:r>
              <w:rPr>
                <w:rFonts w:ascii="Arial" w:hAnsi="Arial"/>
                <w:sz w:val="18"/>
              </w:rPr>
              <w:t xml:space="preserve">.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26421B">
              <w:rPr>
                <w:rFonts w:ascii="Arial" w:hAnsi="Arial" w:cs="Arial"/>
                <w:sz w:val="18"/>
              </w:rPr>
              <w:t xml:space="preserve">is coded as the value part of </w:t>
            </w:r>
            <w:r>
              <w:rPr>
                <w:rFonts w:ascii="Arial" w:hAnsi="Arial" w:cs="Arial"/>
                <w:sz w:val="18"/>
              </w:rPr>
              <w:t>the s</w:t>
            </w:r>
            <w:r w:rsidRPr="00E46E02">
              <w:rPr>
                <w:rFonts w:ascii="Arial" w:hAnsi="Arial" w:cs="Arial"/>
                <w:sz w:val="18"/>
              </w:rPr>
              <w:t>ervice-level-AA container</w:t>
            </w:r>
            <w:r>
              <w:rPr>
                <w:rFonts w:ascii="Arial" w:hAnsi="Arial" w:cs="Arial"/>
                <w:sz w:val="18"/>
              </w:rPr>
              <w:t xml:space="preserve"> </w:t>
            </w:r>
            <w:r w:rsidRPr="0026421B">
              <w:rPr>
                <w:rFonts w:ascii="Arial" w:hAnsi="Arial" w:cs="Arial"/>
                <w:sz w:val="18"/>
              </w:rPr>
              <w:t>information element as specified in subclause 9.11.</w:t>
            </w:r>
            <w:r>
              <w:rPr>
                <w:rFonts w:ascii="Arial" w:hAnsi="Arial" w:cs="Arial"/>
                <w:sz w:val="18"/>
              </w:rPr>
              <w:t>2</w:t>
            </w:r>
            <w:r w:rsidRPr="0026421B">
              <w:rPr>
                <w:rFonts w:ascii="Arial" w:hAnsi="Arial" w:cs="Arial"/>
                <w:sz w:val="18"/>
              </w:rPr>
              <w:t>.1</w:t>
            </w:r>
            <w:r>
              <w:rPr>
                <w:rFonts w:ascii="Arial" w:hAnsi="Arial" w:cs="Arial"/>
                <w:sz w:val="18"/>
              </w:rPr>
              <w:t>0</w:t>
            </w:r>
            <w:r w:rsidRPr="0026421B">
              <w:rPr>
                <w:rFonts w:ascii="Arial" w:hAnsi="Arial" w:cs="Arial"/>
                <w:sz w:val="18"/>
              </w:rPr>
              <w:t xml:space="preserve"> of 3GPP TS 24.501 [167]. </w:t>
            </w:r>
            <w:r>
              <w:rPr>
                <w:rFonts w:ascii="Arial" w:hAnsi="Arial" w:cs="Arial"/>
                <w:sz w:val="18"/>
              </w:rPr>
              <w:t>See NOTE 2.</w:t>
            </w:r>
          </w:p>
          <w:p w14:paraId="30BF0A19" w14:textId="77777777" w:rsidR="009668E8"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support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MS supports </w:t>
            </w:r>
            <w:r>
              <w:rPr>
                <w:rFonts w:ascii="Arial" w:hAnsi="Arial" w:cs="Arial"/>
                <w:sz w:val="18"/>
              </w:rPr>
              <w:t xml:space="preserve">EDC as specified in </w:t>
            </w:r>
            <w:r>
              <w:rPr>
                <w:rFonts w:ascii="Arial" w:hAnsi="Arial" w:cs="Arial"/>
                <w:sz w:val="18"/>
              </w:rPr>
              <w:lastRenderedPageBreak/>
              <w:t>3GPP TS 23.548 [182]. The usage of EDC support indicator is specified in 3GPP TS 24.501 [167].</w:t>
            </w:r>
          </w:p>
          <w:p w14:paraId="2BF339B9" w14:textId="77777777" w:rsidR="009668E8"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usage allowed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w:t>
            </w:r>
            <w:r>
              <w:rPr>
                <w:rFonts w:ascii="Arial" w:hAnsi="Arial" w:cs="Arial"/>
                <w:sz w:val="18"/>
              </w:rPr>
              <w:t>network allows use of EDC as specified in 3GPP TS 23.548 [182]. The usage of EDC usage allowed indicator is specified in 3GPP TS 24.501 [167].</w:t>
            </w:r>
          </w:p>
          <w:p w14:paraId="2CFA437A" w14:textId="77777777" w:rsidR="009668E8" w:rsidRDefault="009668E8" w:rsidP="00801394">
            <w:pPr>
              <w:keepNext/>
              <w:rPr>
                <w:ins w:id="18" w:author="xuling (F)" w:date="2022-04-25T09:57:00Z"/>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usage required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w:t>
            </w:r>
            <w:r>
              <w:rPr>
                <w:rFonts w:ascii="Arial" w:hAnsi="Arial" w:cs="Arial"/>
                <w:sz w:val="18"/>
              </w:rPr>
              <w:t>network requires use of EDC as specified in 3GPP TS 23.548 [182]. The usage of EDC usage required indicator is specified in 3GPP TS 24.501 [167].</w:t>
            </w:r>
          </w:p>
          <w:p w14:paraId="04D10A48" w14:textId="77777777" w:rsidR="008D4542" w:rsidRDefault="00895C72" w:rsidP="00072D92">
            <w:pPr>
              <w:keepNext/>
              <w:rPr>
                <w:ins w:id="19" w:author="xuling (F)" w:date="2022-05-16T22:05:00Z"/>
                <w:rFonts w:ascii="Arial" w:hAnsi="Arial" w:cs="Arial"/>
                <w:sz w:val="18"/>
              </w:rPr>
            </w:pPr>
            <w:ins w:id="20" w:author="xuling (F)" w:date="2022-04-25T09:58:00Z">
              <w:r w:rsidRPr="00D95AF2">
                <w:rPr>
                  <w:rFonts w:ascii="Arial" w:hAnsi="Arial" w:cs="Arial"/>
                  <w:sz w:val="18"/>
                </w:rPr>
                <w:t xml:space="preserve">When the </w:t>
              </w:r>
              <w:r w:rsidRPr="00D95AF2">
                <w:rPr>
                  <w:rFonts w:ascii="Arial" w:hAnsi="Arial" w:cs="Arial"/>
                  <w:i/>
                  <w:iCs/>
                  <w:sz w:val="18"/>
                </w:rPr>
                <w:t>container identifier</w:t>
              </w:r>
              <w:r>
                <w:rPr>
                  <w:rFonts w:ascii="Arial" w:hAnsi="Arial" w:cs="Arial"/>
                  <w:sz w:val="18"/>
                </w:rPr>
                <w:t xml:space="preserve"> indicates </w:t>
              </w:r>
            </w:ins>
            <w:ins w:id="21" w:author="xuling (F)" w:date="2022-05-16T22:03:00Z">
              <w:r w:rsidR="00072D92" w:rsidRPr="00072D92">
                <w:rPr>
                  <w:rFonts w:ascii="Arial" w:hAnsi="Arial" w:cs="Arial"/>
                  <w:sz w:val="18"/>
                </w:rPr>
                <w:t>MS support of MAC address range in 5GS indicator</w:t>
              </w:r>
            </w:ins>
            <w:ins w:id="22" w:author="xuling (F)" w:date="2022-04-25T09:58:00Z">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w:t>
              </w:r>
            </w:ins>
            <w:ins w:id="23" w:author="xuling (F)" w:date="2022-05-16T22:05:00Z">
              <w:r w:rsidR="008D4542">
                <w:rPr>
                  <w:rFonts w:ascii="Arial" w:hAnsi="Arial" w:cs="Arial"/>
                  <w:sz w:val="18"/>
                </w:rPr>
                <w:t>the MS supports a "destination MAC address range type" packet filter component and a "source MAC address range type" packet filter component specified in TS 24.501 [167].</w:t>
              </w:r>
            </w:ins>
          </w:p>
          <w:p w14:paraId="57AC399D" w14:textId="0DFC7FE0" w:rsidR="00072D92" w:rsidRPr="00072D92" w:rsidRDefault="00072D92" w:rsidP="00801394">
            <w:pPr>
              <w:keepNext/>
              <w:rPr>
                <w:rFonts w:ascii="Arial" w:hAnsi="Arial" w:cs="Arial"/>
                <w:sz w:val="18"/>
              </w:rPr>
            </w:pPr>
            <w:ins w:id="24" w:author="xuling (F)" w:date="2022-05-16T22:03:00Z">
              <w:r w:rsidRPr="00D95AF2">
                <w:rPr>
                  <w:rFonts w:ascii="Arial" w:hAnsi="Arial" w:cs="Arial"/>
                  <w:sz w:val="18"/>
                </w:rPr>
                <w:t xml:space="preserve">When the </w:t>
              </w:r>
              <w:r w:rsidRPr="00D95AF2">
                <w:rPr>
                  <w:rFonts w:ascii="Arial" w:hAnsi="Arial" w:cs="Arial"/>
                  <w:i/>
                  <w:iCs/>
                  <w:sz w:val="18"/>
                </w:rPr>
                <w:t>container identifier</w:t>
              </w:r>
              <w:r>
                <w:rPr>
                  <w:rFonts w:ascii="Arial" w:hAnsi="Arial" w:cs="Arial"/>
                  <w:sz w:val="18"/>
                </w:rPr>
                <w:t xml:space="preserve"> indicates </w:t>
              </w:r>
              <w:r w:rsidRPr="00072D92">
                <w:rPr>
                  <w:rFonts w:ascii="Arial" w:hAnsi="Arial" w:cs="Arial"/>
                  <w:sz w:val="18"/>
                </w:rPr>
                <w:t>Network support of MA</w:t>
              </w:r>
              <w:r w:rsidR="008271BE">
                <w:rPr>
                  <w:rFonts w:ascii="Arial" w:hAnsi="Arial" w:cs="Arial"/>
                  <w:sz w:val="18"/>
                </w:rPr>
                <w:t>C address range in 5GS indicato</w:t>
              </w:r>
            </w:ins>
            <w:ins w:id="25" w:author="xuling (F)" w:date="2022-05-16T22:04:00Z">
              <w:r w:rsidR="008271BE">
                <w:rPr>
                  <w:rFonts w:ascii="Arial" w:hAnsi="Arial" w:cs="Arial"/>
                  <w:sz w:val="18"/>
                </w:rPr>
                <w:t>r</w:t>
              </w:r>
            </w:ins>
            <w:ins w:id="26" w:author="xuling (F)" w:date="2022-05-16T22:03:00Z">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w:t>
              </w:r>
            </w:ins>
            <w:ins w:id="27" w:author="xuling (F)" w:date="2022-05-16T22:06:00Z">
              <w:r w:rsidR="00B94E78">
                <w:rPr>
                  <w:rFonts w:ascii="Arial" w:hAnsi="Arial" w:cs="Arial"/>
                  <w:sz w:val="18"/>
                </w:rPr>
                <w:t>the network supports a "destination MAC address range type" packet filter component and a "source MAC address range type" packet filter component specified in TS 24.501 [167].</w:t>
              </w:r>
            </w:ins>
          </w:p>
          <w:p w14:paraId="17FB6DEC" w14:textId="77777777" w:rsidR="009668E8" w:rsidRPr="00D95AF2" w:rsidRDefault="009668E8" w:rsidP="00801394">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3B4BEF8" w14:textId="77777777" w:rsidR="009668E8" w:rsidRPr="00D95AF2" w:rsidRDefault="009668E8" w:rsidP="00801394">
            <w:pPr>
              <w:pStyle w:val="TAN"/>
            </w:pPr>
          </w:p>
        </w:tc>
      </w:tr>
      <w:tr w:rsidR="009668E8" w:rsidRPr="00D95AF2" w14:paraId="013EE98A"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1ED2A2FD" w14:textId="77777777" w:rsidR="009668E8" w:rsidRPr="00D95AF2" w:rsidRDefault="009668E8" w:rsidP="00801394">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11C386D3" w14:textId="77777777" w:rsidR="009668E8" w:rsidRPr="00D95AF2" w:rsidRDefault="009668E8" w:rsidP="00801394">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DNS server security information with length of two octets</w:t>
            </w:r>
            <w:r>
              <w:rPr>
                <w:rFonts w:cs="Arial"/>
              </w:rPr>
              <w:t>, or ECS address with the length of two octets, or the s</w:t>
            </w:r>
            <w:r w:rsidRPr="00CF15F8">
              <w:rPr>
                <w:rFonts w:cs="Arial"/>
              </w:rPr>
              <w:t xml:space="preserve">ervice-level-AA </w:t>
            </w:r>
            <w:r>
              <w:rPr>
                <w:rFonts w:cs="Arial"/>
              </w:rPr>
              <w:t xml:space="preserve">container </w:t>
            </w:r>
            <w:r>
              <w:rPr>
                <w:rFonts w:cs="Arial"/>
                <w:lang w:eastAsia="zh-CN"/>
              </w:rPr>
              <w:t>with the length of two octets</w:t>
            </w:r>
            <w:r w:rsidRPr="00D95AF2">
              <w:rPr>
                <w:rFonts w:cs="Arial"/>
              </w:rPr>
              <w:t xml:space="preserve"> is included, then extended protocol configuration options as specified in the subclause 10.5.6.3A shall be used.</w:t>
            </w:r>
          </w:p>
          <w:p w14:paraId="15180800" w14:textId="77777777" w:rsidR="009668E8" w:rsidRPr="00D95AF2" w:rsidRDefault="009668E8" w:rsidP="00801394">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55F79614" w14:textId="77777777" w:rsidR="009668E8" w:rsidRPr="00D95AF2" w:rsidRDefault="009668E8" w:rsidP="00801394">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1645724E" w14:textId="77777777" w:rsidR="009668E8" w:rsidRPr="00D95AF2" w:rsidRDefault="009668E8" w:rsidP="00801394">
            <w:pPr>
              <w:pStyle w:val="TAN"/>
              <w:rPr>
                <w:rFonts w:cs="Arial"/>
                <w:b/>
                <w:bCs/>
              </w:rPr>
            </w:pPr>
            <w:r w:rsidRPr="00D95AF2">
              <w:t xml:space="preserve">NOTE 5: </w:t>
            </w:r>
            <w:r w:rsidRPr="00D95AF2">
              <w:tab/>
              <w:t>The maximum length of an FQDN is 254 octets.</w:t>
            </w:r>
          </w:p>
        </w:tc>
      </w:tr>
    </w:tbl>
    <w:p w14:paraId="601EEBF1" w14:textId="77777777" w:rsidR="005E4686" w:rsidRPr="009668E8" w:rsidRDefault="005E4686" w:rsidP="005E4686">
      <w:pPr>
        <w:rPr>
          <w:noProof/>
          <w:highlight w:val="green"/>
        </w:rPr>
      </w:pPr>
    </w:p>
    <w:p w14:paraId="0B948D81" w14:textId="138F8995" w:rsidR="00FC741C" w:rsidRPr="00650A20" w:rsidRDefault="00A137A5" w:rsidP="00650A20">
      <w:pPr>
        <w:jc w:val="center"/>
        <w:rPr>
          <w:noProof/>
        </w:rPr>
      </w:pPr>
      <w:r>
        <w:rPr>
          <w:noProof/>
          <w:highlight w:val="green"/>
        </w:rPr>
        <w:t>***** End of changes *****</w:t>
      </w:r>
    </w:p>
    <w:sectPr w:rsidR="00FC741C" w:rsidRPr="00650A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F6466" w14:textId="77777777" w:rsidR="00F130B0" w:rsidRDefault="00F130B0">
      <w:r>
        <w:separator/>
      </w:r>
    </w:p>
  </w:endnote>
  <w:endnote w:type="continuationSeparator" w:id="0">
    <w:p w14:paraId="1B09E0AE" w14:textId="77777777" w:rsidR="00F130B0" w:rsidRDefault="00F1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636F" w14:textId="77777777" w:rsidR="00F130B0" w:rsidRDefault="00F130B0">
      <w:r>
        <w:separator/>
      </w:r>
    </w:p>
  </w:footnote>
  <w:footnote w:type="continuationSeparator" w:id="0">
    <w:p w14:paraId="4AC48FD8" w14:textId="77777777" w:rsidR="00F130B0" w:rsidRDefault="00F1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827B3B"/>
    <w:multiLevelType w:val="hybridMultilevel"/>
    <w:tmpl w:val="BFE089EC"/>
    <w:lvl w:ilvl="0" w:tplc="D8CC8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0"/>
  </w:num>
  <w:num w:numId="2">
    <w:abstractNumId w:val="17"/>
  </w:num>
  <w:num w:numId="3">
    <w:abstractNumId w:val="18"/>
  </w:num>
  <w:num w:numId="4">
    <w:abstractNumId w:val="22"/>
  </w:num>
  <w:num w:numId="5">
    <w:abstractNumId w:val="28"/>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4"/>
  </w:num>
  <w:num w:numId="11">
    <w:abstractNumId w:val="23"/>
  </w:num>
  <w:num w:numId="12">
    <w:abstractNumId w:val="31"/>
  </w:num>
  <w:num w:numId="13">
    <w:abstractNumId w:val="19"/>
  </w:num>
  <w:num w:numId="14">
    <w:abstractNumId w:val="15"/>
  </w:num>
  <w:num w:numId="15">
    <w:abstractNumId w:val="26"/>
  </w:num>
  <w:num w:numId="16">
    <w:abstractNumId w:val="33"/>
  </w:num>
  <w:num w:numId="17">
    <w:abstractNumId w:val="34"/>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29"/>
  </w:num>
  <w:num w:numId="25">
    <w:abstractNumId w:val="16"/>
  </w:num>
  <w:num w:numId="26">
    <w:abstractNumId w:val="32"/>
  </w:num>
  <w:num w:numId="27">
    <w:abstractNumId w:val="7"/>
  </w:num>
  <w:num w:numId="28">
    <w:abstractNumId w:val="20"/>
  </w:num>
  <w:num w:numId="29">
    <w:abstractNumId w:val="25"/>
  </w:num>
  <w:num w:numId="30">
    <w:abstractNumId w:val="24"/>
  </w:num>
  <w:num w:numId="31">
    <w:abstractNumId w:val="35"/>
  </w:num>
  <w:num w:numId="32">
    <w:abstractNumId w:val="27"/>
  </w:num>
  <w:num w:numId="33">
    <w:abstractNumId w:val="9"/>
  </w:num>
  <w:num w:numId="34">
    <w:abstractNumId w:val="6"/>
  </w:num>
  <w:num w:numId="35">
    <w:abstractNumId w:val="5"/>
  </w:num>
  <w:num w:numId="36">
    <w:abstractNumId w:val="4"/>
  </w:num>
  <w:num w:numId="37">
    <w:abstractNumId w:val="8"/>
  </w:num>
  <w:num w:numId="3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4D4E"/>
    <w:rsid w:val="00037721"/>
    <w:rsid w:val="00065DC9"/>
    <w:rsid w:val="00072D92"/>
    <w:rsid w:val="00092C18"/>
    <w:rsid w:val="000A1F6F"/>
    <w:rsid w:val="000A6394"/>
    <w:rsid w:val="000B17E9"/>
    <w:rsid w:val="000B7FED"/>
    <w:rsid w:val="000C038A"/>
    <w:rsid w:val="000C6598"/>
    <w:rsid w:val="000F1E88"/>
    <w:rsid w:val="000F278C"/>
    <w:rsid w:val="000F4715"/>
    <w:rsid w:val="00122894"/>
    <w:rsid w:val="00122A83"/>
    <w:rsid w:val="00143DCF"/>
    <w:rsid w:val="00145D43"/>
    <w:rsid w:val="00173511"/>
    <w:rsid w:val="00185EEA"/>
    <w:rsid w:val="00192C46"/>
    <w:rsid w:val="00197722"/>
    <w:rsid w:val="001A0131"/>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2E0017"/>
    <w:rsid w:val="00305409"/>
    <w:rsid w:val="003130E3"/>
    <w:rsid w:val="00327ED1"/>
    <w:rsid w:val="00330704"/>
    <w:rsid w:val="003503D5"/>
    <w:rsid w:val="003609EF"/>
    <w:rsid w:val="0036231A"/>
    <w:rsid w:val="00363DF6"/>
    <w:rsid w:val="003674C0"/>
    <w:rsid w:val="00374DD4"/>
    <w:rsid w:val="003A46D8"/>
    <w:rsid w:val="003A6BD6"/>
    <w:rsid w:val="003B0ED3"/>
    <w:rsid w:val="003B3C8C"/>
    <w:rsid w:val="003B729C"/>
    <w:rsid w:val="003D2BD3"/>
    <w:rsid w:val="003E1A36"/>
    <w:rsid w:val="003F2A31"/>
    <w:rsid w:val="004068F8"/>
    <w:rsid w:val="00406BE1"/>
    <w:rsid w:val="00410371"/>
    <w:rsid w:val="004242F1"/>
    <w:rsid w:val="00432164"/>
    <w:rsid w:val="00434669"/>
    <w:rsid w:val="00484DDE"/>
    <w:rsid w:val="004A6835"/>
    <w:rsid w:val="004B17FF"/>
    <w:rsid w:val="004B75B7"/>
    <w:rsid w:val="004C6D0E"/>
    <w:rsid w:val="004E1669"/>
    <w:rsid w:val="004E7876"/>
    <w:rsid w:val="00504523"/>
    <w:rsid w:val="00512317"/>
    <w:rsid w:val="0051580D"/>
    <w:rsid w:val="00547111"/>
    <w:rsid w:val="00570453"/>
    <w:rsid w:val="00571FBF"/>
    <w:rsid w:val="00592D74"/>
    <w:rsid w:val="005A4998"/>
    <w:rsid w:val="005B0811"/>
    <w:rsid w:val="005E2C44"/>
    <w:rsid w:val="005E4686"/>
    <w:rsid w:val="00603126"/>
    <w:rsid w:val="00621188"/>
    <w:rsid w:val="006257ED"/>
    <w:rsid w:val="00645E68"/>
    <w:rsid w:val="00650A20"/>
    <w:rsid w:val="00655000"/>
    <w:rsid w:val="00666E5A"/>
    <w:rsid w:val="00676438"/>
    <w:rsid w:val="00677E82"/>
    <w:rsid w:val="00683C93"/>
    <w:rsid w:val="00695808"/>
    <w:rsid w:val="006B46FB"/>
    <w:rsid w:val="006C139C"/>
    <w:rsid w:val="006E21FB"/>
    <w:rsid w:val="006E71FA"/>
    <w:rsid w:val="00733671"/>
    <w:rsid w:val="00751825"/>
    <w:rsid w:val="007557D7"/>
    <w:rsid w:val="00763B47"/>
    <w:rsid w:val="00763E7A"/>
    <w:rsid w:val="0076678C"/>
    <w:rsid w:val="007768DD"/>
    <w:rsid w:val="0078673E"/>
    <w:rsid w:val="00792342"/>
    <w:rsid w:val="007977A8"/>
    <w:rsid w:val="007B512A"/>
    <w:rsid w:val="007C2097"/>
    <w:rsid w:val="007D5B67"/>
    <w:rsid w:val="007D6A07"/>
    <w:rsid w:val="007F7259"/>
    <w:rsid w:val="00803400"/>
    <w:rsid w:val="00803B82"/>
    <w:rsid w:val="008040A8"/>
    <w:rsid w:val="008271BE"/>
    <w:rsid w:val="008279FA"/>
    <w:rsid w:val="00827ED7"/>
    <w:rsid w:val="008438B9"/>
    <w:rsid w:val="00843F64"/>
    <w:rsid w:val="00850649"/>
    <w:rsid w:val="008626E7"/>
    <w:rsid w:val="00870EE7"/>
    <w:rsid w:val="00882EFE"/>
    <w:rsid w:val="008863B9"/>
    <w:rsid w:val="008918B2"/>
    <w:rsid w:val="00895C72"/>
    <w:rsid w:val="008A45A6"/>
    <w:rsid w:val="008A6492"/>
    <w:rsid w:val="008B148F"/>
    <w:rsid w:val="008B47CA"/>
    <w:rsid w:val="008C4C25"/>
    <w:rsid w:val="008C6D0B"/>
    <w:rsid w:val="008D4542"/>
    <w:rsid w:val="008F686C"/>
    <w:rsid w:val="009131FC"/>
    <w:rsid w:val="00913736"/>
    <w:rsid w:val="009148DE"/>
    <w:rsid w:val="00924710"/>
    <w:rsid w:val="00941BFE"/>
    <w:rsid w:val="00941E30"/>
    <w:rsid w:val="009668E8"/>
    <w:rsid w:val="0096790D"/>
    <w:rsid w:val="009712C6"/>
    <w:rsid w:val="00973269"/>
    <w:rsid w:val="00976DDE"/>
    <w:rsid w:val="009777D9"/>
    <w:rsid w:val="00991B88"/>
    <w:rsid w:val="00993886"/>
    <w:rsid w:val="009A5753"/>
    <w:rsid w:val="009A579D"/>
    <w:rsid w:val="009E27D4"/>
    <w:rsid w:val="009E3297"/>
    <w:rsid w:val="009E6C24"/>
    <w:rsid w:val="009F734F"/>
    <w:rsid w:val="00A02877"/>
    <w:rsid w:val="00A0637B"/>
    <w:rsid w:val="00A137A5"/>
    <w:rsid w:val="00A15CEA"/>
    <w:rsid w:val="00A17406"/>
    <w:rsid w:val="00A246B6"/>
    <w:rsid w:val="00A313B7"/>
    <w:rsid w:val="00A47E70"/>
    <w:rsid w:val="00A50CF0"/>
    <w:rsid w:val="00A542A2"/>
    <w:rsid w:val="00A56556"/>
    <w:rsid w:val="00A7671C"/>
    <w:rsid w:val="00AA2CBC"/>
    <w:rsid w:val="00AA5BAB"/>
    <w:rsid w:val="00AC5681"/>
    <w:rsid w:val="00AC5820"/>
    <w:rsid w:val="00AD1CD8"/>
    <w:rsid w:val="00AD2EB3"/>
    <w:rsid w:val="00AD4C71"/>
    <w:rsid w:val="00AF2BCA"/>
    <w:rsid w:val="00AF39AD"/>
    <w:rsid w:val="00AF5F8D"/>
    <w:rsid w:val="00B15017"/>
    <w:rsid w:val="00B24CE4"/>
    <w:rsid w:val="00B258BB"/>
    <w:rsid w:val="00B30D39"/>
    <w:rsid w:val="00B35332"/>
    <w:rsid w:val="00B43BA7"/>
    <w:rsid w:val="00B468EF"/>
    <w:rsid w:val="00B67B97"/>
    <w:rsid w:val="00B864E0"/>
    <w:rsid w:val="00B94E78"/>
    <w:rsid w:val="00B968C8"/>
    <w:rsid w:val="00BA0FA0"/>
    <w:rsid w:val="00BA3EC5"/>
    <w:rsid w:val="00BA51D9"/>
    <w:rsid w:val="00BB5DFC"/>
    <w:rsid w:val="00BC3528"/>
    <w:rsid w:val="00BD279D"/>
    <w:rsid w:val="00BD27E3"/>
    <w:rsid w:val="00BD48F4"/>
    <w:rsid w:val="00BD6BB8"/>
    <w:rsid w:val="00BE0B27"/>
    <w:rsid w:val="00BE70D2"/>
    <w:rsid w:val="00C24A74"/>
    <w:rsid w:val="00C32062"/>
    <w:rsid w:val="00C35502"/>
    <w:rsid w:val="00C45808"/>
    <w:rsid w:val="00C63703"/>
    <w:rsid w:val="00C66BA2"/>
    <w:rsid w:val="00C75CB0"/>
    <w:rsid w:val="00C81262"/>
    <w:rsid w:val="00C82C0C"/>
    <w:rsid w:val="00C95985"/>
    <w:rsid w:val="00CA21C3"/>
    <w:rsid w:val="00CC4E12"/>
    <w:rsid w:val="00CC5026"/>
    <w:rsid w:val="00CC68D0"/>
    <w:rsid w:val="00CE4932"/>
    <w:rsid w:val="00CF71F1"/>
    <w:rsid w:val="00D03F9A"/>
    <w:rsid w:val="00D06D51"/>
    <w:rsid w:val="00D13FFF"/>
    <w:rsid w:val="00D20536"/>
    <w:rsid w:val="00D24991"/>
    <w:rsid w:val="00D2695D"/>
    <w:rsid w:val="00D473FB"/>
    <w:rsid w:val="00D50255"/>
    <w:rsid w:val="00D52D00"/>
    <w:rsid w:val="00D54028"/>
    <w:rsid w:val="00D66520"/>
    <w:rsid w:val="00D777C7"/>
    <w:rsid w:val="00D905BD"/>
    <w:rsid w:val="00D91B51"/>
    <w:rsid w:val="00DA3849"/>
    <w:rsid w:val="00DE34CF"/>
    <w:rsid w:val="00DF18D6"/>
    <w:rsid w:val="00DF27CE"/>
    <w:rsid w:val="00E02C44"/>
    <w:rsid w:val="00E12BEA"/>
    <w:rsid w:val="00E13F3D"/>
    <w:rsid w:val="00E20070"/>
    <w:rsid w:val="00E23FBB"/>
    <w:rsid w:val="00E34898"/>
    <w:rsid w:val="00E47A01"/>
    <w:rsid w:val="00E57FFA"/>
    <w:rsid w:val="00E71623"/>
    <w:rsid w:val="00E8079D"/>
    <w:rsid w:val="00EB09B7"/>
    <w:rsid w:val="00EC02F2"/>
    <w:rsid w:val="00EC5F2D"/>
    <w:rsid w:val="00EE7D7C"/>
    <w:rsid w:val="00EF16DB"/>
    <w:rsid w:val="00EF5BB0"/>
    <w:rsid w:val="00F05EFA"/>
    <w:rsid w:val="00F0663F"/>
    <w:rsid w:val="00F130B0"/>
    <w:rsid w:val="00F17F2A"/>
    <w:rsid w:val="00F2052E"/>
    <w:rsid w:val="00F25012"/>
    <w:rsid w:val="00F25D98"/>
    <w:rsid w:val="00F300FB"/>
    <w:rsid w:val="00F50423"/>
    <w:rsid w:val="00F55A5E"/>
    <w:rsid w:val="00F658E2"/>
    <w:rsid w:val="00F83A3A"/>
    <w:rsid w:val="00FA4E5C"/>
    <w:rsid w:val="00FB6386"/>
    <w:rsid w:val="00FC07B0"/>
    <w:rsid w:val="00FC741C"/>
    <w:rsid w:val="00FD63E5"/>
    <w:rsid w:val="00FD6C9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uiPriority w:val="99"/>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9668E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9668E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9668E8"/>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9668E8"/>
    <w:rPr>
      <w:rFonts w:ascii="Arial" w:hAnsi="Arial"/>
      <w:lang w:val="en-GB" w:eastAsia="ja-JP"/>
    </w:rPr>
  </w:style>
  <w:style w:type="paragraph" w:customStyle="1" w:styleId="CSN1-noborder">
    <w:name w:val="CSN1 - no border"/>
    <w:basedOn w:val="CSN1"/>
    <w:rsid w:val="009668E8"/>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9668E8"/>
    <w:pPr>
      <w:spacing w:before="100" w:beforeAutospacing="1" w:after="100" w:afterAutospacing="1"/>
    </w:pPr>
    <w:rPr>
      <w:rFonts w:ascii="Arial" w:eastAsia="Arial" w:hAnsi="Arial" w:cs="Arial"/>
      <w:color w:val="000000"/>
      <w:sz w:val="24"/>
      <w:szCs w:val="24"/>
    </w:rPr>
  </w:style>
  <w:style w:type="table" w:styleId="af9">
    <w:name w:val="Table Grid"/>
    <w:basedOn w:val="a1"/>
    <w:rsid w:val="009668E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9668E8"/>
    <w:rPr>
      <w:rFonts w:ascii="Arial" w:hAnsi="Arial"/>
      <w:b/>
      <w:lang w:val="en-GB"/>
    </w:rPr>
  </w:style>
  <w:style w:type="character" w:customStyle="1" w:styleId="TALCar">
    <w:name w:val="TAL Car"/>
    <w:locked/>
    <w:rsid w:val="009668E8"/>
    <w:rPr>
      <w:rFonts w:ascii="Arial" w:hAnsi="Arial"/>
      <w:sz w:val="18"/>
      <w:lang w:val="en-GB"/>
    </w:rPr>
  </w:style>
  <w:style w:type="paragraph" w:customStyle="1" w:styleId="NormalArial">
    <w:name w:val="Normal + Arial"/>
    <w:basedOn w:val="a"/>
    <w:rsid w:val="009668E8"/>
  </w:style>
  <w:style w:type="paragraph" w:customStyle="1" w:styleId="FL">
    <w:name w:val="FL"/>
    <w:basedOn w:val="a"/>
    <w:rsid w:val="009668E8"/>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C722-B0DA-4274-B7B7-3606AA35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385</TotalTime>
  <Pages>21</Pages>
  <Words>8574</Words>
  <Characters>48874</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872</cp:revision>
  <cp:lastPrinted>1899-12-31T23:00:00Z</cp:lastPrinted>
  <dcterms:created xsi:type="dcterms:W3CDTF">2018-11-05T09:14:00Z</dcterms:created>
  <dcterms:modified xsi:type="dcterms:W3CDTF">2022-05-17T06:26:00Z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(3)NEzlppFjU+aiQl9JEgQbcTViu6ZxWE8kecP3ZEeRlXDH1Gfyma7jVHhr8FxJySGTQu3U1K82
vWZm5NoHvvxnS7pxpQ/z7Fm+VHzBHIogfDW6oxcbX3ac7EELUcKYQrJzUJ1RmmJdZYm0CwVH
CtKFRHwmcls29rr3COheyz/zqURpLJoWX1CHMiL4qHCgGryWHov1UN0jXObDzP/p55XZzRez
7jk+G4p/raBd9uu3ca</vt:lpwstr>
  </property>
  <property fmtid="{D5CDD505-2E9C-101B-9397-08002B2CF9AE}" pid="22" name="_2015_ms_pID_7253431">
    <vt:lpwstr>c7SSsUACPBBkHDQHcCEnq3V9iIA89T2beBiroByI2UFzShmlNL+akx
ebj1YkU5+NweDw05p0GaZG4rBowTqjgM6Yn+RWDApuJExwQ485Mxq9Q0OORzKbpwtO9LiFuU
xMCdDveGOljQALreecg1uGSspYwKlSSvUaziVAay9M3P6TcakZGFdeo66f2VUZzAU5TqxDac
mugpoPDDTqDPtY/6dX66txRuDk6io9ZOKvHj</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