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1EE9FB61" w:rsidR="003B3C8C" w:rsidRDefault="00C1360D" w:rsidP="003B3C8C">
      <w:pPr>
        <w:pStyle w:val="CRCoverPage"/>
        <w:tabs>
          <w:tab w:val="right" w:pos="9639"/>
        </w:tabs>
        <w:spacing w:after="0"/>
        <w:rPr>
          <w:b/>
          <w:i/>
          <w:noProof/>
          <w:sz w:val="28"/>
        </w:rPr>
      </w:pPr>
      <w:r>
        <w:rPr>
          <w:b/>
          <w:noProof/>
          <w:sz w:val="24"/>
        </w:rPr>
        <w:t>3GPP TSG-CT WG1 Meeting #136</w:t>
      </w:r>
      <w:r w:rsidR="003B3C8C">
        <w:rPr>
          <w:b/>
          <w:noProof/>
          <w:sz w:val="24"/>
        </w:rPr>
        <w:t>-</w:t>
      </w:r>
      <w:r w:rsidR="00827ED7">
        <w:rPr>
          <w:b/>
          <w:noProof/>
          <w:sz w:val="24"/>
        </w:rPr>
        <w:t>e</w:t>
      </w:r>
      <w:r w:rsidR="003B3C8C">
        <w:rPr>
          <w:b/>
          <w:i/>
          <w:noProof/>
          <w:sz w:val="28"/>
        </w:rPr>
        <w:tab/>
      </w:r>
      <w:r w:rsidR="003B3C8C">
        <w:rPr>
          <w:b/>
          <w:noProof/>
          <w:sz w:val="24"/>
        </w:rPr>
        <w:t>C1-22</w:t>
      </w:r>
      <w:r w:rsidR="00B71FA6">
        <w:rPr>
          <w:b/>
          <w:noProof/>
          <w:sz w:val="24"/>
        </w:rPr>
        <w:t>xxxx</w:t>
      </w:r>
    </w:p>
    <w:p w14:paraId="2BE1FB03" w14:textId="26FB99D1" w:rsidR="003B3C8C" w:rsidRPr="005536BA" w:rsidRDefault="00827ED7" w:rsidP="005536BA">
      <w:pPr>
        <w:pStyle w:val="CRCoverPage"/>
        <w:tabs>
          <w:tab w:val="right" w:pos="9640"/>
        </w:tabs>
        <w:outlineLvl w:val="0"/>
        <w:rPr>
          <w:b/>
          <w:noProof/>
          <w:sz w:val="24"/>
        </w:rPr>
      </w:pPr>
      <w:r>
        <w:rPr>
          <w:b/>
          <w:noProof/>
          <w:sz w:val="24"/>
        </w:rPr>
        <w:t>E-M</w:t>
      </w:r>
      <w:r w:rsidR="003B3C8C">
        <w:rPr>
          <w:b/>
          <w:noProof/>
          <w:sz w:val="24"/>
        </w:rPr>
        <w:t xml:space="preserve">eeting, </w:t>
      </w:r>
      <w:r w:rsidR="00C1360D">
        <w:rPr>
          <w:b/>
          <w:noProof/>
          <w:sz w:val="24"/>
        </w:rPr>
        <w:t>12</w:t>
      </w:r>
      <w:r w:rsidR="00C1360D">
        <w:rPr>
          <w:b/>
          <w:noProof/>
          <w:sz w:val="24"/>
          <w:vertAlign w:val="superscript"/>
        </w:rPr>
        <w:t>th</w:t>
      </w:r>
      <w:r w:rsidR="00C1360D">
        <w:rPr>
          <w:b/>
          <w:noProof/>
          <w:sz w:val="24"/>
        </w:rPr>
        <w:t xml:space="preserve"> – 20</w:t>
      </w:r>
      <w:r w:rsidR="00C1360D">
        <w:rPr>
          <w:b/>
          <w:noProof/>
          <w:sz w:val="24"/>
          <w:vertAlign w:val="superscript"/>
        </w:rPr>
        <w:t>th</w:t>
      </w:r>
      <w:r w:rsidR="00C1360D">
        <w:rPr>
          <w:b/>
          <w:noProof/>
          <w:sz w:val="24"/>
        </w:rPr>
        <w:t xml:space="preserve"> May</w:t>
      </w:r>
      <w:r w:rsidR="000B17E9">
        <w:rPr>
          <w:b/>
          <w:noProof/>
          <w:sz w:val="24"/>
        </w:rPr>
        <w:t xml:space="preserve"> 2022</w:t>
      </w:r>
      <w:r w:rsidR="005536BA">
        <w:rPr>
          <w:b/>
          <w:i/>
          <w:sz w:val="21"/>
        </w:rPr>
        <w:t xml:space="preserve"> </w:t>
      </w:r>
      <w:r w:rsidR="005536BA">
        <w:rPr>
          <w:b/>
          <w:i/>
          <w:sz w:val="21"/>
        </w:rPr>
        <w:tab/>
      </w:r>
      <w:r w:rsidR="005536BA">
        <w:rPr>
          <w:b/>
          <w:i/>
          <w:noProof/>
          <w:sz w:val="21"/>
        </w:rPr>
        <w:t xml:space="preserve">was </w:t>
      </w:r>
      <w:r w:rsidR="005536BA">
        <w:rPr>
          <w:b/>
          <w:i/>
          <w:noProof/>
          <w:lang w:eastAsia="zh-CN"/>
        </w:rPr>
        <w:t>C1-22</w:t>
      </w:r>
      <w:r w:rsidR="000A18C5" w:rsidRPr="000A18C5">
        <w:rPr>
          <w:b/>
          <w:i/>
          <w:noProof/>
          <w:lang w:eastAsia="zh-CN"/>
        </w:rPr>
        <w:t>3639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B83DF3" w:rsidR="001E41F3" w:rsidRPr="00410371" w:rsidRDefault="00E71623" w:rsidP="00E71623">
            <w:pPr>
              <w:pStyle w:val="CRCoverPage"/>
              <w:wordWrap w:val="0"/>
              <w:spacing w:after="0"/>
              <w:ind w:right="140"/>
              <w:jc w:val="right"/>
              <w:rPr>
                <w:b/>
                <w:noProof/>
                <w:sz w:val="28"/>
              </w:rPr>
            </w:pPr>
            <w:r>
              <w:rPr>
                <w:b/>
                <w:noProof/>
                <w:sz w:val="28"/>
              </w:rPr>
              <w:t>24.5</w:t>
            </w:r>
            <w:r w:rsidR="00EC5F2D">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E1D3CD" w:rsidR="001E41F3" w:rsidRPr="00410371" w:rsidRDefault="00AD1D2D" w:rsidP="00547111">
            <w:pPr>
              <w:pStyle w:val="CRCoverPage"/>
              <w:spacing w:after="0"/>
              <w:rPr>
                <w:noProof/>
              </w:rPr>
            </w:pPr>
            <w:r>
              <w:rPr>
                <w:b/>
                <w:noProof/>
                <w:sz w:val="28"/>
              </w:rPr>
              <w:t>4347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27CC2A9" w:rsidR="001E41F3" w:rsidRPr="00410371" w:rsidRDefault="00B71FA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1262A" w:rsidR="001E41F3" w:rsidRPr="00410371" w:rsidRDefault="005E4686">
            <w:pPr>
              <w:pStyle w:val="CRCoverPage"/>
              <w:spacing w:after="0"/>
              <w:jc w:val="center"/>
              <w:rPr>
                <w:noProof/>
                <w:sz w:val="28"/>
              </w:rPr>
            </w:pPr>
            <w:r>
              <w:rPr>
                <w:b/>
                <w:noProof/>
                <w:sz w:val="28"/>
              </w:rPr>
              <w:t>17.6</w:t>
            </w:r>
            <w:r w:rsidR="00E71623">
              <w:rPr>
                <w:b/>
                <w:noProof/>
                <w:sz w:val="28"/>
              </w:rPr>
              <w:t>.</w:t>
            </w:r>
            <w:r w:rsidR="0096790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AA49323" w:rsidR="00E12BEA" w:rsidRDefault="003D2BD3" w:rsidP="005E4686">
            <w:pPr>
              <w:pStyle w:val="CRCoverPage"/>
              <w:spacing w:after="0"/>
              <w:rPr>
                <w:lang w:eastAsia="zh-CN"/>
              </w:rPr>
            </w:pPr>
            <w:r>
              <w:rPr>
                <w:rFonts w:hint="eastAsia"/>
                <w:lang w:eastAsia="zh-CN"/>
              </w:rPr>
              <w:t>C</w:t>
            </w:r>
            <w:r>
              <w:rPr>
                <w:lang w:eastAsia="zh-CN"/>
              </w:rPr>
              <w:t xml:space="preserve">orrection on the </w:t>
            </w:r>
            <w:r w:rsidR="00C81262">
              <w:rPr>
                <w:lang w:eastAsia="zh-CN"/>
              </w:rPr>
              <w:t xml:space="preserve">IE </w:t>
            </w:r>
            <w:r>
              <w:rPr>
                <w:lang w:eastAsia="zh-CN"/>
              </w:rPr>
              <w:t xml:space="preserve">coding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735C529" w:rsidR="001E41F3" w:rsidRDefault="006C139C" w:rsidP="006C139C">
            <w:pPr>
              <w:pStyle w:val="CRCoverPage"/>
              <w:spacing w:after="0"/>
              <w:rPr>
                <w:noProof/>
              </w:rPr>
            </w:pPr>
            <w:r>
              <w:rPr>
                <w:noProof/>
              </w:rPr>
              <w:t>Huawei, HiSilicon</w:t>
            </w:r>
            <w:r w:rsidR="006C27C1">
              <w:rPr>
                <w:noProof/>
              </w:rPr>
              <w:t xml:space="preserve">, </w:t>
            </w:r>
            <w:r w:rsidR="006C27C1">
              <w:rPr>
                <w:noProof/>
              </w:rPr>
              <w:t>Ericsson</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C4ABA25" w:rsidR="001E41F3" w:rsidRDefault="008E4674" w:rsidP="00924710">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C520014" w:rsidR="001E41F3" w:rsidRDefault="00AD425F"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7473E" w14:textId="4FBD7339" w:rsidR="00BC3528" w:rsidRDefault="005B1CA6" w:rsidP="003D2BD3">
            <w:pPr>
              <w:pStyle w:val="CRCoverPage"/>
              <w:spacing w:after="0"/>
              <w:rPr>
                <w:lang w:eastAsia="zh-CN"/>
              </w:rPr>
            </w:pPr>
            <w:r>
              <w:rPr>
                <w:lang w:eastAsia="zh-CN"/>
              </w:rPr>
              <w:t>Five</w:t>
            </w:r>
            <w:r w:rsidR="003D2BD3">
              <w:rPr>
                <w:lang w:eastAsia="zh-CN"/>
              </w:rPr>
              <w:t xml:space="preserve"> capability support indicators (NSSRG, MINT, Event notification, SOR-SNPN-SI, Ex-CAG) was specified in the octet 7 of 5GMM capability IE. </w:t>
            </w:r>
            <w:proofErr w:type="spellStart"/>
            <w:r w:rsidR="003D2BD3">
              <w:rPr>
                <w:lang w:eastAsia="zh-CN"/>
              </w:rPr>
              <w:t>Bit</w:t>
            </w:r>
            <w:proofErr w:type="spellEnd"/>
            <w:r w:rsidR="003D2BD3">
              <w:rPr>
                <w:lang w:eastAsia="zh-CN"/>
              </w:rPr>
              <w:t xml:space="preserve"> 1 is for NSSRG, Bit 3 is for Event notification, Bit 4 is for SOR-SNPN-SI, and Bit 5 is for Ex-CAG. However, this is not reflected from the current spec.</w:t>
            </w:r>
          </w:p>
          <w:p w14:paraId="2E2231C2" w14:textId="2359D030" w:rsidR="003D2BD3" w:rsidRDefault="009131FC" w:rsidP="009131FC">
            <w:pPr>
              <w:pStyle w:val="CRCoverPage"/>
              <w:spacing w:beforeLines="50" w:before="120" w:after="0"/>
              <w:rPr>
                <w:lang w:eastAsia="zh-CN"/>
              </w:rPr>
            </w:pPr>
            <w:r>
              <w:rPr>
                <w:rFonts w:hint="eastAsia"/>
                <w:lang w:eastAsia="zh-CN"/>
              </w:rPr>
              <w:t>A</w:t>
            </w:r>
            <w:r>
              <w:rPr>
                <w:lang w:eastAsia="zh-CN"/>
              </w:rPr>
              <w:t xml:space="preserve">bout 5GS network feature support IE, the coding spec of </w:t>
            </w:r>
            <w:proofErr w:type="spellStart"/>
            <w:r>
              <w:rPr>
                <w:lang w:eastAsia="zh-CN"/>
              </w:rPr>
              <w:t>RestricEC</w:t>
            </w:r>
            <w:proofErr w:type="spellEnd"/>
            <w:r>
              <w:rPr>
                <w:lang w:eastAsia="zh-CN"/>
              </w:rPr>
              <w:t xml:space="preserve"> is also not correct. The left bit should be the higher bit, the right bit is the lower bit.</w:t>
            </w:r>
          </w:p>
          <w:p w14:paraId="47947DC1" w14:textId="77777777" w:rsidR="009131FC" w:rsidRDefault="009131FC" w:rsidP="009131FC">
            <w:pPr>
              <w:pStyle w:val="CRCoverPage"/>
              <w:spacing w:beforeLines="50" w:before="120" w:after="0"/>
              <w:jc w:val="center"/>
              <w:rPr>
                <w:lang w:eastAsia="zh-CN"/>
              </w:rPr>
            </w:pPr>
            <w:r>
              <w:rPr>
                <w:noProof/>
                <w:lang w:val="en-US" w:eastAsia="zh-CN"/>
              </w:rPr>
              <w:drawing>
                <wp:inline distT="0" distB="0" distL="0" distR="0" wp14:anchorId="0CFBC302" wp14:editId="559C050B">
                  <wp:extent cx="3182112" cy="78509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4874" cy="800579"/>
                          </a:xfrm>
                          <a:prstGeom prst="rect">
                            <a:avLst/>
                          </a:prstGeom>
                        </pic:spPr>
                      </pic:pic>
                    </a:graphicData>
                  </a:graphic>
                </wp:inline>
              </w:drawing>
            </w:r>
          </w:p>
          <w:p w14:paraId="4AB1CFBA" w14:textId="4AF8A28C" w:rsidR="00C81262" w:rsidRPr="00037721" w:rsidRDefault="00C81262" w:rsidP="009131FC">
            <w:pPr>
              <w:pStyle w:val="CRCoverPage"/>
              <w:spacing w:beforeLines="50" w:before="120" w:after="0"/>
              <w:rPr>
                <w:lang w:eastAsia="zh-CN"/>
              </w:rPr>
            </w:pPr>
            <w:r>
              <w:rPr>
                <w:lang w:eastAsia="zh-CN"/>
              </w:rPr>
              <w:t>Hence, all above errors about IE coding needs to be corrected.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A7395F" w14:textId="77777777" w:rsidR="001E41F3" w:rsidRDefault="00C81262" w:rsidP="00733671">
            <w:pPr>
              <w:pStyle w:val="CRCoverPage"/>
              <w:numPr>
                <w:ilvl w:val="0"/>
                <w:numId w:val="1"/>
              </w:numPr>
              <w:spacing w:after="0"/>
              <w:rPr>
                <w:lang w:eastAsia="zh-CN"/>
              </w:rPr>
            </w:pPr>
            <w:r>
              <w:rPr>
                <w:lang w:eastAsia="zh-CN"/>
              </w:rPr>
              <w:t>Correct on 5GMM capability IE;</w:t>
            </w:r>
          </w:p>
          <w:p w14:paraId="76C0712C" w14:textId="66BB6C3B" w:rsidR="00C81262" w:rsidRDefault="00C81262" w:rsidP="00466D57">
            <w:pPr>
              <w:pStyle w:val="CRCoverPage"/>
              <w:numPr>
                <w:ilvl w:val="0"/>
                <w:numId w:val="1"/>
              </w:numPr>
              <w:spacing w:after="0"/>
              <w:rPr>
                <w:lang w:eastAsia="zh-CN"/>
              </w:rPr>
            </w:pPr>
            <w:r>
              <w:rPr>
                <w:lang w:eastAsia="zh-CN"/>
              </w:rPr>
              <w:t>Correct on 5GS network feature support IE</w:t>
            </w:r>
            <w:r w:rsidR="00466D57">
              <w:rPr>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E6B0D5C" w:rsidR="001E41F3" w:rsidRDefault="00C81262" w:rsidP="00466D57">
            <w:pPr>
              <w:pStyle w:val="CRCoverPage"/>
              <w:spacing w:after="0"/>
              <w:rPr>
                <w:noProof/>
                <w:lang w:eastAsia="zh-CN"/>
              </w:rPr>
            </w:pPr>
            <w:r>
              <w:rPr>
                <w:noProof/>
                <w:lang w:eastAsia="zh-CN"/>
              </w:rPr>
              <w:t xml:space="preserve">The coding about </w:t>
            </w:r>
            <w:r>
              <w:rPr>
                <w:lang w:eastAsia="zh-CN"/>
              </w:rPr>
              <w:t>5GMM capability IE, 5GS network feature support IE</w:t>
            </w:r>
            <w:r w:rsidR="00466D57">
              <w:rPr>
                <w:lang w:eastAsia="zh-CN"/>
              </w:rPr>
              <w:t xml:space="preserve"> is not correct.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BEC85D9" w:rsidR="001E41F3" w:rsidRDefault="005A4998" w:rsidP="00466D57">
            <w:pPr>
              <w:pStyle w:val="CRCoverPage"/>
              <w:spacing w:after="0"/>
              <w:rPr>
                <w:noProof/>
                <w:lang w:eastAsia="zh-CN"/>
              </w:rPr>
            </w:pPr>
            <w:r>
              <w:rPr>
                <w:rFonts w:hint="eastAsia"/>
                <w:noProof/>
                <w:lang w:eastAsia="zh-CN"/>
              </w:rPr>
              <w:t>9</w:t>
            </w:r>
            <w:r>
              <w:rPr>
                <w:noProof/>
                <w:lang w:eastAsia="zh-CN"/>
              </w:rPr>
              <w:t>.11.3.1, 9.11.3.5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3D0B51CE" w14:textId="77777777" w:rsidR="00FD63E5" w:rsidRDefault="00FD63E5" w:rsidP="00FD63E5">
      <w:pPr>
        <w:pStyle w:val="4"/>
      </w:pPr>
      <w:bookmarkStart w:id="2" w:name="_Toc20233212"/>
      <w:bookmarkStart w:id="3" w:name="_Toc27747336"/>
      <w:bookmarkStart w:id="4" w:name="_Toc36213527"/>
      <w:bookmarkStart w:id="5" w:name="_Toc36657704"/>
      <w:bookmarkStart w:id="6" w:name="_Toc45287379"/>
      <w:bookmarkStart w:id="7" w:name="_Toc51948654"/>
      <w:bookmarkStart w:id="8" w:name="_Toc51949746"/>
      <w:bookmarkStart w:id="9" w:name="_Toc98754128"/>
      <w:r>
        <w:t>9.11.3.1</w:t>
      </w:r>
      <w:r w:rsidRPr="00477BEE">
        <w:tab/>
      </w:r>
      <w:r>
        <w:t>5GMM</w:t>
      </w:r>
      <w:r w:rsidRPr="00477BEE">
        <w:t xml:space="preserve"> </w:t>
      </w:r>
      <w:r>
        <w:t>c</w:t>
      </w:r>
      <w:r w:rsidRPr="00477BEE">
        <w:t>apability</w:t>
      </w:r>
      <w:bookmarkEnd w:id="2"/>
      <w:bookmarkEnd w:id="3"/>
      <w:bookmarkEnd w:id="4"/>
      <w:bookmarkEnd w:id="5"/>
      <w:bookmarkEnd w:id="6"/>
      <w:bookmarkEnd w:id="7"/>
      <w:bookmarkEnd w:id="8"/>
      <w:bookmarkEnd w:id="9"/>
    </w:p>
    <w:p w14:paraId="764E33AF" w14:textId="77777777" w:rsidR="00FD63E5" w:rsidRDefault="00FD63E5" w:rsidP="00FD63E5">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3121B756" w14:textId="77777777" w:rsidR="00FD63E5" w:rsidRPr="003168A2" w:rsidRDefault="00FD63E5" w:rsidP="00FD63E5">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75833455" w14:textId="77777777" w:rsidR="00FD63E5" w:rsidRDefault="00FD63E5" w:rsidP="00FD63E5">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FD63E5" w14:paraId="4521D825" w14:textId="77777777" w:rsidTr="00801394">
        <w:trPr>
          <w:gridBefore w:val="1"/>
          <w:wBefore w:w="150" w:type="dxa"/>
          <w:cantSplit/>
          <w:jc w:val="center"/>
        </w:trPr>
        <w:tc>
          <w:tcPr>
            <w:tcW w:w="710" w:type="dxa"/>
            <w:gridSpan w:val="2"/>
            <w:tcBorders>
              <w:top w:val="nil"/>
              <w:left w:val="nil"/>
              <w:bottom w:val="nil"/>
              <w:right w:val="nil"/>
            </w:tcBorders>
            <w:hideMark/>
          </w:tcPr>
          <w:p w14:paraId="457B95C4" w14:textId="77777777" w:rsidR="00FD63E5" w:rsidRDefault="00FD63E5" w:rsidP="00801394">
            <w:pPr>
              <w:pStyle w:val="TAC"/>
            </w:pPr>
            <w:r>
              <w:t>8</w:t>
            </w:r>
          </w:p>
        </w:tc>
        <w:tc>
          <w:tcPr>
            <w:tcW w:w="720" w:type="dxa"/>
            <w:gridSpan w:val="2"/>
            <w:tcBorders>
              <w:top w:val="nil"/>
              <w:left w:val="nil"/>
              <w:bottom w:val="nil"/>
              <w:right w:val="nil"/>
            </w:tcBorders>
            <w:hideMark/>
          </w:tcPr>
          <w:p w14:paraId="312D67D5" w14:textId="77777777" w:rsidR="00FD63E5" w:rsidRDefault="00FD63E5" w:rsidP="00801394">
            <w:pPr>
              <w:pStyle w:val="TAC"/>
            </w:pPr>
            <w:r>
              <w:t>7</w:t>
            </w:r>
          </w:p>
        </w:tc>
        <w:tc>
          <w:tcPr>
            <w:tcW w:w="720" w:type="dxa"/>
            <w:gridSpan w:val="2"/>
            <w:tcBorders>
              <w:top w:val="nil"/>
              <w:left w:val="nil"/>
              <w:bottom w:val="nil"/>
              <w:right w:val="nil"/>
            </w:tcBorders>
            <w:hideMark/>
          </w:tcPr>
          <w:p w14:paraId="35F511DF" w14:textId="77777777" w:rsidR="00FD63E5" w:rsidRDefault="00FD63E5" w:rsidP="00801394">
            <w:pPr>
              <w:pStyle w:val="TAC"/>
            </w:pPr>
            <w:r>
              <w:t>6</w:t>
            </w:r>
          </w:p>
        </w:tc>
        <w:tc>
          <w:tcPr>
            <w:tcW w:w="720" w:type="dxa"/>
            <w:gridSpan w:val="2"/>
            <w:tcBorders>
              <w:top w:val="nil"/>
              <w:left w:val="nil"/>
              <w:bottom w:val="nil"/>
              <w:right w:val="nil"/>
            </w:tcBorders>
            <w:hideMark/>
          </w:tcPr>
          <w:p w14:paraId="15BB7A65" w14:textId="77777777" w:rsidR="00FD63E5" w:rsidRDefault="00FD63E5" w:rsidP="00801394">
            <w:pPr>
              <w:pStyle w:val="TAC"/>
            </w:pPr>
            <w:r>
              <w:t>5</w:t>
            </w:r>
          </w:p>
        </w:tc>
        <w:tc>
          <w:tcPr>
            <w:tcW w:w="720" w:type="dxa"/>
            <w:gridSpan w:val="2"/>
            <w:tcBorders>
              <w:top w:val="nil"/>
              <w:left w:val="nil"/>
              <w:bottom w:val="nil"/>
              <w:right w:val="nil"/>
            </w:tcBorders>
            <w:hideMark/>
          </w:tcPr>
          <w:p w14:paraId="54533B20" w14:textId="77777777" w:rsidR="00FD63E5" w:rsidRDefault="00FD63E5" w:rsidP="00801394">
            <w:pPr>
              <w:pStyle w:val="TAC"/>
            </w:pPr>
            <w:r>
              <w:t>4</w:t>
            </w:r>
          </w:p>
        </w:tc>
        <w:tc>
          <w:tcPr>
            <w:tcW w:w="720" w:type="dxa"/>
            <w:gridSpan w:val="2"/>
            <w:tcBorders>
              <w:top w:val="nil"/>
              <w:left w:val="nil"/>
              <w:bottom w:val="nil"/>
              <w:right w:val="nil"/>
            </w:tcBorders>
            <w:hideMark/>
          </w:tcPr>
          <w:p w14:paraId="18100A94" w14:textId="77777777" w:rsidR="00FD63E5" w:rsidRDefault="00FD63E5" w:rsidP="00801394">
            <w:pPr>
              <w:pStyle w:val="TAC"/>
            </w:pPr>
            <w:r>
              <w:t>3</w:t>
            </w:r>
          </w:p>
        </w:tc>
        <w:tc>
          <w:tcPr>
            <w:tcW w:w="720" w:type="dxa"/>
            <w:gridSpan w:val="2"/>
            <w:tcBorders>
              <w:top w:val="nil"/>
              <w:left w:val="nil"/>
              <w:bottom w:val="nil"/>
              <w:right w:val="nil"/>
            </w:tcBorders>
            <w:hideMark/>
          </w:tcPr>
          <w:p w14:paraId="3A727BF9" w14:textId="77777777" w:rsidR="00FD63E5" w:rsidRDefault="00FD63E5" w:rsidP="00801394">
            <w:pPr>
              <w:pStyle w:val="TAC"/>
            </w:pPr>
            <w:r>
              <w:t>2</w:t>
            </w:r>
          </w:p>
        </w:tc>
        <w:tc>
          <w:tcPr>
            <w:tcW w:w="730" w:type="dxa"/>
            <w:gridSpan w:val="2"/>
            <w:tcBorders>
              <w:top w:val="nil"/>
              <w:left w:val="nil"/>
              <w:bottom w:val="nil"/>
              <w:right w:val="nil"/>
            </w:tcBorders>
            <w:hideMark/>
          </w:tcPr>
          <w:p w14:paraId="550ADFBD" w14:textId="77777777" w:rsidR="00FD63E5" w:rsidRDefault="00FD63E5" w:rsidP="00801394">
            <w:pPr>
              <w:pStyle w:val="TAC"/>
            </w:pPr>
            <w:r>
              <w:t>1</w:t>
            </w:r>
          </w:p>
        </w:tc>
        <w:tc>
          <w:tcPr>
            <w:tcW w:w="1161" w:type="dxa"/>
            <w:gridSpan w:val="2"/>
            <w:tcBorders>
              <w:top w:val="nil"/>
              <w:left w:val="nil"/>
              <w:bottom w:val="nil"/>
              <w:right w:val="nil"/>
            </w:tcBorders>
          </w:tcPr>
          <w:p w14:paraId="1D363F29" w14:textId="77777777" w:rsidR="00FD63E5" w:rsidRDefault="00FD63E5" w:rsidP="00801394">
            <w:pPr>
              <w:pStyle w:val="TAL"/>
            </w:pPr>
          </w:p>
        </w:tc>
      </w:tr>
      <w:tr w:rsidR="00FD63E5" w14:paraId="5FFD6A51" w14:textId="77777777" w:rsidTr="00801394">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3E6DCB86" w14:textId="77777777" w:rsidR="00FD63E5" w:rsidRDefault="00FD63E5" w:rsidP="00801394">
            <w:pPr>
              <w:pStyle w:val="TAC"/>
            </w:pPr>
            <w:r>
              <w:t>5GMM capability IEI</w:t>
            </w:r>
          </w:p>
        </w:tc>
        <w:tc>
          <w:tcPr>
            <w:tcW w:w="1137" w:type="dxa"/>
            <w:gridSpan w:val="2"/>
            <w:tcBorders>
              <w:top w:val="nil"/>
              <w:left w:val="nil"/>
              <w:bottom w:val="nil"/>
              <w:right w:val="nil"/>
            </w:tcBorders>
            <w:hideMark/>
          </w:tcPr>
          <w:p w14:paraId="1525A37B" w14:textId="77777777" w:rsidR="00FD63E5" w:rsidRDefault="00FD63E5" w:rsidP="00801394">
            <w:pPr>
              <w:pStyle w:val="TAL"/>
            </w:pPr>
            <w:r>
              <w:t>octet 1</w:t>
            </w:r>
          </w:p>
        </w:tc>
      </w:tr>
      <w:tr w:rsidR="00FD63E5" w14:paraId="7FD6BFD5" w14:textId="77777777" w:rsidTr="00801394">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17E48DF4" w14:textId="77777777" w:rsidR="00FD63E5" w:rsidRDefault="00FD63E5" w:rsidP="00801394">
            <w:pPr>
              <w:pStyle w:val="TAC"/>
            </w:pPr>
            <w:r>
              <w:t>Length of 5GMM capability contents</w:t>
            </w:r>
          </w:p>
        </w:tc>
        <w:tc>
          <w:tcPr>
            <w:tcW w:w="1137" w:type="dxa"/>
            <w:gridSpan w:val="2"/>
            <w:tcBorders>
              <w:top w:val="nil"/>
              <w:left w:val="nil"/>
              <w:bottom w:val="nil"/>
              <w:right w:val="nil"/>
            </w:tcBorders>
            <w:hideMark/>
          </w:tcPr>
          <w:p w14:paraId="36268C07" w14:textId="77777777" w:rsidR="00FD63E5" w:rsidRDefault="00FD63E5" w:rsidP="00801394">
            <w:pPr>
              <w:pStyle w:val="TAL"/>
            </w:pPr>
            <w:r>
              <w:t>octet 2</w:t>
            </w:r>
          </w:p>
        </w:tc>
      </w:tr>
      <w:tr w:rsidR="00FD63E5" w14:paraId="47377992" w14:textId="77777777" w:rsidTr="00801394">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C8A3FAB" w14:textId="77777777" w:rsidR="00FD63E5" w:rsidRDefault="00FD63E5" w:rsidP="00801394">
            <w:pPr>
              <w:pStyle w:val="TAC"/>
            </w:pPr>
            <w:r>
              <w:t>SGC</w:t>
            </w:r>
          </w:p>
          <w:p w14:paraId="0EB9758A" w14:textId="77777777" w:rsidR="00FD63E5" w:rsidRDefault="00FD63E5" w:rsidP="00801394">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7BDEF0B1" w14:textId="77777777" w:rsidR="00FD63E5" w:rsidRDefault="00FD63E5" w:rsidP="00801394">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2C4B408" w14:textId="77777777" w:rsidR="00FD63E5" w:rsidRDefault="00FD63E5" w:rsidP="00801394">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3F3B68F4" w14:textId="77777777" w:rsidR="00FD63E5" w:rsidRDefault="00FD63E5" w:rsidP="00801394">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65362E82" w14:textId="77777777" w:rsidR="00FD63E5" w:rsidRDefault="00FD63E5" w:rsidP="00801394">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6AA31135" w14:textId="77777777" w:rsidR="00FD63E5" w:rsidRDefault="00FD63E5" w:rsidP="00801394">
            <w:pPr>
              <w:pStyle w:val="TAC"/>
              <w:rPr>
                <w:lang w:val="es-ES"/>
              </w:rPr>
            </w:pPr>
            <w:r>
              <w:rPr>
                <w:lang w:val="es-ES"/>
              </w:rPr>
              <w:t>LPP</w:t>
            </w:r>
          </w:p>
          <w:p w14:paraId="0CD8123F" w14:textId="77777777" w:rsidR="00FD63E5" w:rsidRDefault="00FD63E5" w:rsidP="00801394">
            <w:pPr>
              <w:pStyle w:val="TAC"/>
            </w:pPr>
          </w:p>
        </w:tc>
        <w:tc>
          <w:tcPr>
            <w:tcW w:w="721" w:type="dxa"/>
            <w:gridSpan w:val="2"/>
            <w:tcBorders>
              <w:top w:val="nil"/>
              <w:left w:val="single" w:sz="4" w:space="0" w:color="auto"/>
              <w:bottom w:val="single" w:sz="4" w:space="0" w:color="auto"/>
              <w:right w:val="single" w:sz="4" w:space="0" w:color="auto"/>
            </w:tcBorders>
            <w:hideMark/>
          </w:tcPr>
          <w:p w14:paraId="5840B541" w14:textId="77777777" w:rsidR="00FD63E5" w:rsidRDefault="00FD63E5" w:rsidP="00801394">
            <w:pPr>
              <w:pStyle w:val="TAC"/>
            </w:pPr>
            <w:r>
              <w:rPr>
                <w:lang w:val="es-ES"/>
              </w:rPr>
              <w:t>HO attach</w:t>
            </w:r>
          </w:p>
        </w:tc>
        <w:tc>
          <w:tcPr>
            <w:tcW w:w="722" w:type="dxa"/>
            <w:gridSpan w:val="2"/>
            <w:tcBorders>
              <w:top w:val="nil"/>
              <w:left w:val="single" w:sz="4" w:space="0" w:color="auto"/>
              <w:bottom w:val="single" w:sz="4" w:space="0" w:color="auto"/>
              <w:right w:val="single" w:sz="4" w:space="0" w:color="auto"/>
            </w:tcBorders>
            <w:hideMark/>
          </w:tcPr>
          <w:p w14:paraId="45766B8F" w14:textId="77777777" w:rsidR="00FD63E5" w:rsidRDefault="00FD63E5" w:rsidP="00801394">
            <w:pPr>
              <w:pStyle w:val="TAC"/>
            </w:pPr>
            <w:r>
              <w:rPr>
                <w:lang w:val="es-ES"/>
              </w:rPr>
              <w:t>S1 mode</w:t>
            </w:r>
          </w:p>
        </w:tc>
        <w:tc>
          <w:tcPr>
            <w:tcW w:w="1137" w:type="dxa"/>
            <w:gridSpan w:val="2"/>
            <w:tcBorders>
              <w:top w:val="nil"/>
              <w:left w:val="nil"/>
              <w:bottom w:val="nil"/>
              <w:right w:val="nil"/>
            </w:tcBorders>
          </w:tcPr>
          <w:p w14:paraId="6B092AD5" w14:textId="77777777" w:rsidR="00FD63E5" w:rsidRDefault="00FD63E5" w:rsidP="00801394">
            <w:pPr>
              <w:pStyle w:val="TAL"/>
            </w:pPr>
          </w:p>
          <w:p w14:paraId="59BD1E12" w14:textId="77777777" w:rsidR="00FD63E5" w:rsidRDefault="00FD63E5" w:rsidP="00801394">
            <w:pPr>
              <w:pStyle w:val="TAL"/>
            </w:pPr>
            <w:r>
              <w:t>octet 3</w:t>
            </w:r>
          </w:p>
        </w:tc>
      </w:tr>
      <w:tr w:rsidR="00FD63E5" w14:paraId="715DFCD3" w14:textId="77777777" w:rsidTr="00801394">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363FB87F" w14:textId="77777777" w:rsidR="00FD63E5" w:rsidRDefault="00FD63E5" w:rsidP="00801394">
            <w:pPr>
              <w:pStyle w:val="TAC"/>
            </w:pPr>
            <w:r>
              <w:t>RACS</w:t>
            </w:r>
          </w:p>
        </w:tc>
        <w:tc>
          <w:tcPr>
            <w:tcW w:w="721" w:type="dxa"/>
            <w:gridSpan w:val="2"/>
            <w:tcBorders>
              <w:top w:val="nil"/>
              <w:left w:val="single" w:sz="4" w:space="0" w:color="auto"/>
              <w:bottom w:val="single" w:sz="4" w:space="0" w:color="auto"/>
              <w:right w:val="single" w:sz="4" w:space="0" w:color="auto"/>
            </w:tcBorders>
          </w:tcPr>
          <w:p w14:paraId="4595AD8A" w14:textId="77777777" w:rsidR="00FD63E5" w:rsidRDefault="00FD63E5" w:rsidP="00801394">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1A2F52F6" w14:textId="77777777" w:rsidR="00FD63E5" w:rsidRDefault="00FD63E5" w:rsidP="00801394">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248E7A51" w14:textId="77777777" w:rsidR="00FD63E5" w:rsidRDefault="00FD63E5" w:rsidP="00801394">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08F72BD4" w14:textId="77777777" w:rsidR="00FD63E5" w:rsidRDefault="00FD63E5" w:rsidP="00801394">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0D59128D" w14:textId="77777777" w:rsidR="00FD63E5" w:rsidRDefault="00FD63E5" w:rsidP="00801394">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2D2956FB" w14:textId="77777777" w:rsidR="00FD63E5" w:rsidRDefault="00FD63E5" w:rsidP="00801394">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25FAB806" w14:textId="77777777" w:rsidR="00FD63E5" w:rsidRDefault="00FD63E5" w:rsidP="00801394">
            <w:pPr>
              <w:pStyle w:val="TAC"/>
              <w:rPr>
                <w:lang w:val="es-ES"/>
              </w:rPr>
            </w:pPr>
            <w:r>
              <w:rPr>
                <w:lang w:eastAsia="zh-CN"/>
              </w:rPr>
              <w:t>5GSRVCC</w:t>
            </w:r>
          </w:p>
        </w:tc>
        <w:tc>
          <w:tcPr>
            <w:tcW w:w="1137" w:type="dxa"/>
            <w:gridSpan w:val="2"/>
            <w:tcBorders>
              <w:top w:val="nil"/>
              <w:left w:val="nil"/>
              <w:bottom w:val="nil"/>
              <w:right w:val="nil"/>
            </w:tcBorders>
          </w:tcPr>
          <w:p w14:paraId="1E7273AE" w14:textId="77777777" w:rsidR="00FD63E5" w:rsidRDefault="00FD63E5" w:rsidP="00801394">
            <w:pPr>
              <w:pStyle w:val="TAL"/>
              <w:rPr>
                <w:lang w:eastAsia="zh-CN"/>
              </w:rPr>
            </w:pPr>
          </w:p>
          <w:p w14:paraId="27CCA837" w14:textId="77777777" w:rsidR="00FD63E5" w:rsidRDefault="00FD63E5" w:rsidP="00801394">
            <w:pPr>
              <w:pStyle w:val="TAL"/>
              <w:rPr>
                <w:lang w:eastAsia="zh-CN"/>
              </w:rPr>
            </w:pPr>
            <w:r>
              <w:rPr>
                <w:lang w:eastAsia="zh-CN"/>
              </w:rPr>
              <w:t>octet 4*</w:t>
            </w:r>
          </w:p>
        </w:tc>
      </w:tr>
      <w:tr w:rsidR="00FD63E5" w14:paraId="04249804" w14:textId="77777777" w:rsidTr="00801394">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3DB9295B" w14:textId="77777777" w:rsidR="00FD63E5" w:rsidRDefault="00FD63E5" w:rsidP="00801394">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037467E5" w14:textId="77777777" w:rsidR="00FD63E5" w:rsidRDefault="00FD63E5" w:rsidP="00801394">
            <w:pPr>
              <w:pStyle w:val="TAC"/>
              <w:rPr>
                <w:lang w:eastAsia="zh-CN"/>
              </w:rPr>
            </w:pP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14:paraId="23C27BE2" w14:textId="77777777" w:rsidR="00FD63E5" w:rsidRDefault="00FD63E5" w:rsidP="00801394">
            <w:pPr>
              <w:pStyle w:val="TAC"/>
              <w:rPr>
                <w:lang w:val="es-ES" w:eastAsia="zh-CN"/>
              </w:rPr>
            </w:pPr>
            <w:r>
              <w:rPr>
                <w:lang w:val="es-ES" w:eastAsia="zh-CN"/>
              </w:rPr>
              <w:t>ProSe-dd</w:t>
            </w:r>
          </w:p>
        </w:tc>
        <w:tc>
          <w:tcPr>
            <w:tcW w:w="721" w:type="dxa"/>
            <w:gridSpan w:val="2"/>
            <w:tcBorders>
              <w:top w:val="nil"/>
              <w:left w:val="single" w:sz="4" w:space="0" w:color="auto"/>
              <w:bottom w:val="single" w:sz="4" w:space="0" w:color="auto"/>
              <w:right w:val="single" w:sz="4" w:space="0" w:color="auto"/>
            </w:tcBorders>
            <w:hideMark/>
          </w:tcPr>
          <w:p w14:paraId="77174FB6" w14:textId="77777777" w:rsidR="00FD63E5" w:rsidRDefault="00FD63E5" w:rsidP="00801394">
            <w:pPr>
              <w:pStyle w:val="TAC"/>
            </w:pPr>
            <w:r>
              <w:t>ER-NSSAI</w:t>
            </w:r>
          </w:p>
        </w:tc>
        <w:tc>
          <w:tcPr>
            <w:tcW w:w="721" w:type="dxa"/>
            <w:gridSpan w:val="2"/>
            <w:tcBorders>
              <w:top w:val="nil"/>
              <w:left w:val="single" w:sz="4" w:space="0" w:color="auto"/>
              <w:bottom w:val="single" w:sz="4" w:space="0" w:color="auto"/>
              <w:right w:val="single" w:sz="4" w:space="0" w:color="auto"/>
            </w:tcBorders>
            <w:hideMark/>
          </w:tcPr>
          <w:p w14:paraId="5459E550" w14:textId="77777777" w:rsidR="00FD63E5" w:rsidRDefault="00FD63E5" w:rsidP="00801394">
            <w:pPr>
              <w:pStyle w:val="TAC"/>
            </w:pPr>
            <w:r>
              <w:rPr>
                <w:lang w:val="es-ES" w:eastAsia="zh-CN"/>
              </w:rPr>
              <w:t>5G-EHC-CP CIoT</w:t>
            </w:r>
          </w:p>
        </w:tc>
        <w:tc>
          <w:tcPr>
            <w:tcW w:w="721" w:type="dxa"/>
            <w:gridSpan w:val="2"/>
            <w:tcBorders>
              <w:top w:val="nil"/>
              <w:left w:val="single" w:sz="4" w:space="0" w:color="auto"/>
              <w:bottom w:val="single" w:sz="4" w:space="0" w:color="auto"/>
              <w:right w:val="single" w:sz="4" w:space="0" w:color="auto"/>
            </w:tcBorders>
            <w:hideMark/>
          </w:tcPr>
          <w:p w14:paraId="17BF12FE" w14:textId="77777777" w:rsidR="00FD63E5" w:rsidRDefault="00FD63E5" w:rsidP="00801394">
            <w:pPr>
              <w:pStyle w:val="TAC"/>
              <w:rPr>
                <w:lang w:val="es-ES" w:eastAsia="zh-CN"/>
              </w:rPr>
            </w:pPr>
            <w:r>
              <w:rPr>
                <w:lang w:val="es-ES" w:eastAsia="zh-CN"/>
              </w:rPr>
              <w:t>multipleUP</w:t>
            </w:r>
          </w:p>
        </w:tc>
        <w:tc>
          <w:tcPr>
            <w:tcW w:w="721" w:type="dxa"/>
            <w:gridSpan w:val="2"/>
            <w:tcBorders>
              <w:top w:val="nil"/>
              <w:left w:val="single" w:sz="4" w:space="0" w:color="auto"/>
              <w:bottom w:val="single" w:sz="4" w:space="0" w:color="auto"/>
              <w:right w:val="single" w:sz="4" w:space="0" w:color="auto"/>
            </w:tcBorders>
            <w:hideMark/>
          </w:tcPr>
          <w:p w14:paraId="18486774" w14:textId="77777777" w:rsidR="00FD63E5" w:rsidRDefault="00FD63E5" w:rsidP="00801394">
            <w:pPr>
              <w:pStyle w:val="TAC"/>
            </w:pPr>
            <w:r>
              <w:t>WUSA</w:t>
            </w:r>
          </w:p>
        </w:tc>
        <w:tc>
          <w:tcPr>
            <w:tcW w:w="722" w:type="dxa"/>
            <w:gridSpan w:val="2"/>
            <w:tcBorders>
              <w:top w:val="nil"/>
              <w:left w:val="single" w:sz="4" w:space="0" w:color="auto"/>
              <w:bottom w:val="single" w:sz="4" w:space="0" w:color="auto"/>
              <w:right w:val="single" w:sz="4" w:space="0" w:color="auto"/>
            </w:tcBorders>
            <w:hideMark/>
          </w:tcPr>
          <w:p w14:paraId="2CB58411" w14:textId="77777777" w:rsidR="00FD63E5" w:rsidRDefault="00FD63E5" w:rsidP="00801394">
            <w:pPr>
              <w:pStyle w:val="TAC"/>
              <w:rPr>
                <w:lang w:eastAsia="zh-CN"/>
              </w:rPr>
            </w:pPr>
            <w:r>
              <w:rPr>
                <w:lang w:eastAsia="zh-CN"/>
              </w:rPr>
              <w:t>CAG</w:t>
            </w:r>
          </w:p>
        </w:tc>
        <w:tc>
          <w:tcPr>
            <w:tcW w:w="1137" w:type="dxa"/>
            <w:gridSpan w:val="2"/>
            <w:tcBorders>
              <w:top w:val="nil"/>
              <w:left w:val="nil"/>
              <w:bottom w:val="nil"/>
              <w:right w:val="nil"/>
            </w:tcBorders>
          </w:tcPr>
          <w:p w14:paraId="4A98391F" w14:textId="77777777" w:rsidR="00FD63E5" w:rsidRDefault="00FD63E5" w:rsidP="00801394">
            <w:pPr>
              <w:pStyle w:val="TAL"/>
              <w:rPr>
                <w:lang w:eastAsia="zh-CN"/>
              </w:rPr>
            </w:pPr>
          </w:p>
          <w:p w14:paraId="4CD435E6" w14:textId="77777777" w:rsidR="00FD63E5" w:rsidRDefault="00FD63E5" w:rsidP="00801394">
            <w:pPr>
              <w:pStyle w:val="TAL"/>
              <w:rPr>
                <w:lang w:eastAsia="zh-CN"/>
              </w:rPr>
            </w:pPr>
            <w:r>
              <w:rPr>
                <w:lang w:eastAsia="zh-CN"/>
              </w:rPr>
              <w:t>octet 5*</w:t>
            </w:r>
          </w:p>
        </w:tc>
      </w:tr>
      <w:tr w:rsidR="00FD63E5" w14:paraId="619C48B9" w14:textId="77777777" w:rsidTr="00801394">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0AE894AB" w14:textId="77777777" w:rsidR="00FD63E5" w:rsidRDefault="00FD63E5" w:rsidP="00801394">
            <w:pPr>
              <w:pStyle w:val="TAC"/>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14:paraId="179C14FA" w14:textId="77777777" w:rsidR="00FD63E5" w:rsidRDefault="00FD63E5" w:rsidP="00801394">
            <w:pPr>
              <w:pStyle w:val="TAC"/>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14:paraId="59DD7EC7" w14:textId="77777777" w:rsidR="00FD63E5" w:rsidRDefault="00FD63E5" w:rsidP="00801394">
            <w:pPr>
              <w:pStyle w:val="TAC"/>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14:paraId="21558ED5" w14:textId="77777777" w:rsidR="00FD63E5" w:rsidRDefault="00FD63E5" w:rsidP="00801394">
            <w:pPr>
              <w:pStyle w:val="TAC"/>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14:paraId="6A55427D" w14:textId="77777777" w:rsidR="00FD63E5" w:rsidRDefault="00FD63E5" w:rsidP="00801394">
            <w:pPr>
              <w:pStyle w:val="TAC"/>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14:paraId="63E4AFB1" w14:textId="77777777" w:rsidR="00FD63E5" w:rsidRDefault="00FD63E5" w:rsidP="00801394">
            <w:pPr>
              <w:pStyle w:val="TAC"/>
              <w:rPr>
                <w:lang w:val="es-ES" w:eastAsia="zh-CN"/>
              </w:rPr>
            </w:pP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573503EC" w14:textId="77777777" w:rsidR="00FD63E5" w:rsidRDefault="00FD63E5" w:rsidP="00801394">
            <w:pPr>
              <w:pStyle w:val="TAC"/>
            </w:pPr>
            <w:r>
              <w:t>ProSe-l2rmt</w:t>
            </w:r>
          </w:p>
        </w:tc>
        <w:tc>
          <w:tcPr>
            <w:tcW w:w="722" w:type="dxa"/>
            <w:gridSpan w:val="2"/>
            <w:tcBorders>
              <w:top w:val="nil"/>
              <w:left w:val="single" w:sz="4" w:space="0" w:color="auto"/>
              <w:bottom w:val="single" w:sz="4" w:space="0" w:color="auto"/>
              <w:right w:val="single" w:sz="4" w:space="0" w:color="auto"/>
            </w:tcBorders>
            <w:hideMark/>
          </w:tcPr>
          <w:p w14:paraId="27E460C8" w14:textId="77777777" w:rsidR="00FD63E5" w:rsidRDefault="00FD63E5" w:rsidP="00801394">
            <w:pPr>
              <w:pStyle w:val="TAC"/>
              <w:rPr>
                <w:lang w:eastAsia="zh-CN"/>
              </w:rPr>
            </w:pPr>
            <w:r>
              <w:rPr>
                <w:lang w:eastAsia="zh-CN"/>
              </w:rPr>
              <w:t>ProSe-l3relay</w:t>
            </w:r>
          </w:p>
        </w:tc>
        <w:tc>
          <w:tcPr>
            <w:tcW w:w="1137" w:type="dxa"/>
            <w:gridSpan w:val="2"/>
            <w:tcBorders>
              <w:top w:val="nil"/>
              <w:left w:val="nil"/>
              <w:bottom w:val="nil"/>
              <w:right w:val="nil"/>
            </w:tcBorders>
          </w:tcPr>
          <w:p w14:paraId="7F61AFA5" w14:textId="77777777" w:rsidR="00FD63E5" w:rsidRDefault="00FD63E5" w:rsidP="00801394">
            <w:pPr>
              <w:pStyle w:val="TAL"/>
              <w:rPr>
                <w:lang w:eastAsia="zh-CN"/>
              </w:rPr>
            </w:pPr>
            <w:r>
              <w:rPr>
                <w:lang w:eastAsia="zh-CN"/>
              </w:rPr>
              <w:t>octet 6*</w:t>
            </w:r>
          </w:p>
        </w:tc>
      </w:tr>
      <w:tr w:rsidR="00FD63E5" w14:paraId="7B1B8AA6" w14:textId="77777777" w:rsidTr="00801394">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439EBDBE" w14:textId="77777777" w:rsidR="00FD63E5" w:rsidRDefault="00FD63E5" w:rsidP="00801394">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3BE20860" w14:textId="77777777" w:rsidR="00FD63E5" w:rsidRDefault="00FD63E5" w:rsidP="00801394">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6968295B" w14:textId="77777777" w:rsidR="00FD63E5" w:rsidRDefault="00FD63E5" w:rsidP="00801394">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5C078A22" w14:textId="77777777" w:rsidR="00FD63E5" w:rsidRDefault="00FD63E5" w:rsidP="00801394">
            <w:pPr>
              <w:pStyle w:val="TAC"/>
              <w:rPr>
                <w:lang w:val="es-ES" w:eastAsia="zh-CN"/>
              </w:rPr>
            </w:pPr>
            <w:r>
              <w:rPr>
                <w:rFonts w:hint="eastAsia"/>
                <w:lang w:eastAsia="zh-CN"/>
              </w:rPr>
              <w:t>Ex-CAG</w:t>
            </w:r>
          </w:p>
        </w:tc>
        <w:tc>
          <w:tcPr>
            <w:tcW w:w="721" w:type="dxa"/>
            <w:gridSpan w:val="2"/>
            <w:tcBorders>
              <w:top w:val="nil"/>
              <w:left w:val="single" w:sz="4" w:space="0" w:color="auto"/>
              <w:bottom w:val="single" w:sz="4" w:space="0" w:color="auto"/>
              <w:right w:val="single" w:sz="4" w:space="0" w:color="auto"/>
            </w:tcBorders>
          </w:tcPr>
          <w:p w14:paraId="284B20C8" w14:textId="77777777" w:rsidR="00FD63E5" w:rsidRDefault="00FD63E5" w:rsidP="00801394">
            <w:pPr>
              <w:pStyle w:val="TAC"/>
              <w:rPr>
                <w:lang w:val="es-ES" w:eastAsia="zh-CN"/>
              </w:rPr>
            </w:pPr>
            <w:r>
              <w:rPr>
                <w:lang w:eastAsia="zh-CN"/>
              </w:rPr>
              <w:t>SSNPNSI</w:t>
            </w:r>
          </w:p>
        </w:tc>
        <w:tc>
          <w:tcPr>
            <w:tcW w:w="721" w:type="dxa"/>
            <w:gridSpan w:val="2"/>
            <w:tcBorders>
              <w:top w:val="nil"/>
              <w:left w:val="single" w:sz="4" w:space="0" w:color="auto"/>
              <w:bottom w:val="single" w:sz="4" w:space="0" w:color="auto"/>
              <w:right w:val="single" w:sz="4" w:space="0" w:color="auto"/>
            </w:tcBorders>
          </w:tcPr>
          <w:p w14:paraId="653557BE" w14:textId="77777777" w:rsidR="00FD63E5" w:rsidRDefault="00FD63E5" w:rsidP="00801394">
            <w:pPr>
              <w:pStyle w:val="TAC"/>
              <w:rPr>
                <w:lang w:val="es-ES" w:eastAsia="zh-CN"/>
              </w:rPr>
            </w:pPr>
            <w:proofErr w:type="spellStart"/>
            <w:r w:rsidRPr="00176056">
              <w:rPr>
                <w:lang w:eastAsia="zh-CN"/>
              </w:rPr>
              <w:t>EventNotification</w:t>
            </w:r>
            <w:proofErr w:type="spellEnd"/>
          </w:p>
        </w:tc>
        <w:tc>
          <w:tcPr>
            <w:tcW w:w="721" w:type="dxa"/>
            <w:gridSpan w:val="2"/>
            <w:tcBorders>
              <w:top w:val="nil"/>
              <w:left w:val="single" w:sz="4" w:space="0" w:color="auto"/>
              <w:bottom w:val="single" w:sz="4" w:space="0" w:color="auto"/>
              <w:right w:val="single" w:sz="4" w:space="0" w:color="auto"/>
            </w:tcBorders>
          </w:tcPr>
          <w:p w14:paraId="4A7411FA" w14:textId="77777777" w:rsidR="00FD63E5" w:rsidRDefault="00FD63E5" w:rsidP="00801394">
            <w:pPr>
              <w:pStyle w:val="TAC"/>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14:paraId="61E28A9F" w14:textId="77777777" w:rsidR="00FD63E5" w:rsidRDefault="00FD63E5" w:rsidP="00801394">
            <w:pPr>
              <w:pStyle w:val="TAC"/>
              <w:rPr>
                <w:lang w:eastAsia="zh-CN"/>
              </w:rPr>
            </w:pPr>
            <w:r>
              <w:rPr>
                <w:lang w:eastAsia="zh-CN"/>
              </w:rPr>
              <w:t>NSSRG</w:t>
            </w:r>
          </w:p>
        </w:tc>
        <w:tc>
          <w:tcPr>
            <w:tcW w:w="1137" w:type="dxa"/>
            <w:gridSpan w:val="2"/>
            <w:tcBorders>
              <w:top w:val="nil"/>
              <w:left w:val="nil"/>
              <w:bottom w:val="nil"/>
              <w:right w:val="nil"/>
            </w:tcBorders>
          </w:tcPr>
          <w:p w14:paraId="4AECD7B1" w14:textId="77777777" w:rsidR="00FD63E5" w:rsidRDefault="00FD63E5" w:rsidP="00801394">
            <w:pPr>
              <w:pStyle w:val="TAL"/>
              <w:rPr>
                <w:lang w:eastAsia="zh-CN"/>
              </w:rPr>
            </w:pPr>
            <w:r>
              <w:rPr>
                <w:lang w:eastAsia="zh-CN"/>
              </w:rPr>
              <w:t>octet 7*</w:t>
            </w:r>
          </w:p>
        </w:tc>
      </w:tr>
      <w:tr w:rsidR="00FD63E5" w14:paraId="4EF158B4" w14:textId="77777777" w:rsidTr="00801394">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6AA2EAFA" w14:textId="77777777" w:rsidR="00FD63E5" w:rsidRDefault="00FD63E5" w:rsidP="00801394">
            <w:pPr>
              <w:pStyle w:val="TAC"/>
              <w:rPr>
                <w:lang w:val="es-ES"/>
              </w:rPr>
            </w:pPr>
            <w:r>
              <w:rPr>
                <w:lang w:val="es-ES"/>
              </w:rPr>
              <w:t>0</w:t>
            </w:r>
          </w:p>
        </w:tc>
        <w:tc>
          <w:tcPr>
            <w:tcW w:w="721" w:type="dxa"/>
            <w:gridSpan w:val="2"/>
            <w:tcBorders>
              <w:top w:val="single" w:sz="4" w:space="0" w:color="auto"/>
              <w:left w:val="nil"/>
              <w:bottom w:val="nil"/>
              <w:right w:val="nil"/>
            </w:tcBorders>
            <w:hideMark/>
          </w:tcPr>
          <w:p w14:paraId="071D6F96" w14:textId="77777777" w:rsidR="00FD63E5" w:rsidRDefault="00FD63E5" w:rsidP="00801394">
            <w:pPr>
              <w:pStyle w:val="TAC"/>
              <w:rPr>
                <w:lang w:val="es-ES"/>
              </w:rPr>
            </w:pPr>
            <w:r>
              <w:rPr>
                <w:lang w:val="es-ES"/>
              </w:rPr>
              <w:t>0</w:t>
            </w:r>
          </w:p>
        </w:tc>
        <w:tc>
          <w:tcPr>
            <w:tcW w:w="721" w:type="dxa"/>
            <w:gridSpan w:val="2"/>
            <w:tcBorders>
              <w:top w:val="single" w:sz="4" w:space="0" w:color="auto"/>
              <w:left w:val="nil"/>
              <w:bottom w:val="nil"/>
              <w:right w:val="nil"/>
            </w:tcBorders>
            <w:hideMark/>
          </w:tcPr>
          <w:p w14:paraId="0F4E7D26" w14:textId="77777777" w:rsidR="00FD63E5" w:rsidRDefault="00FD63E5" w:rsidP="00801394">
            <w:pPr>
              <w:pStyle w:val="TAC"/>
              <w:rPr>
                <w:lang w:val="es-ES"/>
              </w:rPr>
            </w:pPr>
            <w:r>
              <w:rPr>
                <w:lang w:val="es-ES"/>
              </w:rPr>
              <w:t>0</w:t>
            </w:r>
          </w:p>
        </w:tc>
        <w:tc>
          <w:tcPr>
            <w:tcW w:w="721" w:type="dxa"/>
            <w:gridSpan w:val="2"/>
            <w:tcBorders>
              <w:top w:val="single" w:sz="4" w:space="0" w:color="auto"/>
              <w:left w:val="nil"/>
              <w:bottom w:val="nil"/>
              <w:right w:val="nil"/>
            </w:tcBorders>
            <w:hideMark/>
          </w:tcPr>
          <w:p w14:paraId="5123E25C" w14:textId="77777777" w:rsidR="00FD63E5" w:rsidRDefault="00FD63E5" w:rsidP="00801394">
            <w:pPr>
              <w:pStyle w:val="TAC"/>
              <w:rPr>
                <w:lang w:val="es-ES"/>
              </w:rPr>
            </w:pPr>
            <w:r>
              <w:rPr>
                <w:lang w:val="es-ES"/>
              </w:rPr>
              <w:t>0</w:t>
            </w:r>
          </w:p>
        </w:tc>
        <w:tc>
          <w:tcPr>
            <w:tcW w:w="721" w:type="dxa"/>
            <w:gridSpan w:val="2"/>
            <w:tcBorders>
              <w:top w:val="single" w:sz="4" w:space="0" w:color="auto"/>
              <w:left w:val="nil"/>
              <w:bottom w:val="nil"/>
              <w:right w:val="nil"/>
            </w:tcBorders>
            <w:hideMark/>
          </w:tcPr>
          <w:p w14:paraId="68AFCF2B" w14:textId="77777777" w:rsidR="00FD63E5" w:rsidRDefault="00FD63E5" w:rsidP="00801394">
            <w:pPr>
              <w:pStyle w:val="TAC"/>
              <w:rPr>
                <w:lang w:val="es-ES"/>
              </w:rPr>
            </w:pPr>
            <w:r>
              <w:rPr>
                <w:lang w:val="es-ES"/>
              </w:rPr>
              <w:t>0</w:t>
            </w:r>
          </w:p>
        </w:tc>
        <w:tc>
          <w:tcPr>
            <w:tcW w:w="721" w:type="dxa"/>
            <w:gridSpan w:val="2"/>
            <w:tcBorders>
              <w:top w:val="single" w:sz="4" w:space="0" w:color="auto"/>
              <w:left w:val="nil"/>
              <w:bottom w:val="nil"/>
              <w:right w:val="nil"/>
            </w:tcBorders>
            <w:hideMark/>
          </w:tcPr>
          <w:p w14:paraId="3BAB861A" w14:textId="77777777" w:rsidR="00FD63E5" w:rsidRDefault="00FD63E5" w:rsidP="00801394">
            <w:pPr>
              <w:pStyle w:val="TAC"/>
              <w:rPr>
                <w:lang w:val="es-ES"/>
              </w:rPr>
            </w:pPr>
            <w:r>
              <w:rPr>
                <w:lang w:val="es-ES"/>
              </w:rPr>
              <w:t>0</w:t>
            </w:r>
          </w:p>
        </w:tc>
        <w:tc>
          <w:tcPr>
            <w:tcW w:w="721" w:type="dxa"/>
            <w:gridSpan w:val="2"/>
            <w:tcBorders>
              <w:top w:val="single" w:sz="4" w:space="0" w:color="auto"/>
              <w:left w:val="nil"/>
              <w:bottom w:val="nil"/>
              <w:right w:val="nil"/>
            </w:tcBorders>
            <w:hideMark/>
          </w:tcPr>
          <w:p w14:paraId="3E447959" w14:textId="77777777" w:rsidR="00FD63E5" w:rsidRDefault="00FD63E5" w:rsidP="00801394">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63F0265E" w14:textId="77777777" w:rsidR="00FD63E5" w:rsidRDefault="00FD63E5" w:rsidP="00801394">
            <w:pPr>
              <w:pStyle w:val="TAC"/>
              <w:rPr>
                <w:lang w:val="es-ES"/>
              </w:rPr>
            </w:pPr>
            <w:r>
              <w:rPr>
                <w:lang w:val="es-ES"/>
              </w:rPr>
              <w:t>0</w:t>
            </w:r>
          </w:p>
        </w:tc>
        <w:tc>
          <w:tcPr>
            <w:tcW w:w="1137" w:type="dxa"/>
            <w:gridSpan w:val="2"/>
            <w:vMerge w:val="restart"/>
            <w:tcBorders>
              <w:top w:val="nil"/>
              <w:left w:val="nil"/>
              <w:bottom w:val="nil"/>
              <w:right w:val="nil"/>
            </w:tcBorders>
          </w:tcPr>
          <w:p w14:paraId="0EFCD897" w14:textId="77777777" w:rsidR="00FD63E5" w:rsidRDefault="00FD63E5" w:rsidP="00801394">
            <w:pPr>
              <w:pStyle w:val="TAL"/>
            </w:pPr>
          </w:p>
          <w:p w14:paraId="150DD6AD" w14:textId="77777777" w:rsidR="00FD63E5" w:rsidRDefault="00FD63E5" w:rsidP="00801394">
            <w:pPr>
              <w:pStyle w:val="TAL"/>
            </w:pPr>
            <w:r>
              <w:t xml:space="preserve">octet </w:t>
            </w:r>
            <w:r>
              <w:rPr>
                <w:lang w:eastAsia="zh-CN"/>
              </w:rPr>
              <w:t>8</w:t>
            </w:r>
            <w:r>
              <w:t>*-15*</w:t>
            </w:r>
          </w:p>
        </w:tc>
      </w:tr>
      <w:tr w:rsidR="00FD63E5" w14:paraId="1DA26C04" w14:textId="77777777" w:rsidTr="00801394">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1BE4D187" w14:textId="77777777" w:rsidR="00FD63E5" w:rsidRDefault="00FD63E5" w:rsidP="00801394">
            <w:pPr>
              <w:pStyle w:val="TAC"/>
              <w:rPr>
                <w:lang w:val="es-ES"/>
              </w:rPr>
            </w:pPr>
            <w:r>
              <w:rPr>
                <w:lang w:val="es-ES"/>
              </w:rPr>
              <w:t>Spare</w:t>
            </w:r>
          </w:p>
        </w:tc>
        <w:tc>
          <w:tcPr>
            <w:tcW w:w="1137" w:type="dxa"/>
            <w:gridSpan w:val="2"/>
            <w:vMerge/>
            <w:tcBorders>
              <w:top w:val="nil"/>
              <w:left w:val="nil"/>
              <w:bottom w:val="nil"/>
              <w:right w:val="nil"/>
            </w:tcBorders>
            <w:vAlign w:val="center"/>
            <w:hideMark/>
          </w:tcPr>
          <w:p w14:paraId="3446DD3E" w14:textId="77777777" w:rsidR="00FD63E5" w:rsidRDefault="00FD63E5" w:rsidP="00801394">
            <w:pPr>
              <w:spacing w:after="0"/>
              <w:rPr>
                <w:rFonts w:ascii="Arial" w:hAnsi="Arial"/>
                <w:sz w:val="18"/>
              </w:rPr>
            </w:pPr>
          </w:p>
        </w:tc>
      </w:tr>
    </w:tbl>
    <w:p w14:paraId="7B169CC8" w14:textId="77777777" w:rsidR="00FD63E5" w:rsidRDefault="00FD63E5" w:rsidP="00FD63E5">
      <w:pPr>
        <w:pStyle w:val="TF"/>
      </w:pPr>
      <w:r>
        <w:t>Figure 9.11.3.1.1: 5GMM capability information element</w:t>
      </w:r>
    </w:p>
    <w:p w14:paraId="2D89A1DD" w14:textId="77777777" w:rsidR="00FD63E5" w:rsidRDefault="00FD63E5" w:rsidP="00FD63E5">
      <w:pPr>
        <w:pStyle w:val="TH"/>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FD63E5" w14:paraId="46C3BDDA" w14:textId="77777777" w:rsidTr="00801394">
        <w:trPr>
          <w:cantSplit/>
          <w:jc w:val="center"/>
        </w:trPr>
        <w:tc>
          <w:tcPr>
            <w:tcW w:w="7129" w:type="dxa"/>
            <w:gridSpan w:val="25"/>
            <w:tcBorders>
              <w:top w:val="single" w:sz="4" w:space="0" w:color="auto"/>
              <w:left w:val="single" w:sz="4" w:space="0" w:color="auto"/>
              <w:bottom w:val="nil"/>
              <w:right w:val="single" w:sz="4" w:space="0" w:color="auto"/>
            </w:tcBorders>
            <w:hideMark/>
          </w:tcPr>
          <w:p w14:paraId="141362D8" w14:textId="77777777" w:rsidR="00FD63E5" w:rsidRDefault="00FD63E5" w:rsidP="00801394">
            <w:pPr>
              <w:pStyle w:val="TAL"/>
            </w:pPr>
            <w:r>
              <w:lastRenderedPageBreak/>
              <w:t>EPC NAS supported (</w:t>
            </w:r>
            <w:r>
              <w:rPr>
                <w:lang w:val="es-ES"/>
              </w:rPr>
              <w:t>S1 mode</w:t>
            </w:r>
            <w:r>
              <w:t>) (octet 3, bit 1)</w:t>
            </w:r>
          </w:p>
        </w:tc>
      </w:tr>
      <w:tr w:rsidR="00FD63E5" w14:paraId="25BCD7DF" w14:textId="77777777" w:rsidTr="00801394">
        <w:trPr>
          <w:cantSplit/>
          <w:jc w:val="center"/>
        </w:trPr>
        <w:tc>
          <w:tcPr>
            <w:tcW w:w="348" w:type="dxa"/>
            <w:gridSpan w:val="3"/>
            <w:tcBorders>
              <w:top w:val="nil"/>
              <w:left w:val="single" w:sz="4" w:space="0" w:color="auto"/>
              <w:bottom w:val="nil"/>
              <w:right w:val="nil"/>
            </w:tcBorders>
            <w:hideMark/>
          </w:tcPr>
          <w:p w14:paraId="5E5735AD" w14:textId="77777777" w:rsidR="00FD63E5" w:rsidRDefault="00FD63E5" w:rsidP="00801394">
            <w:pPr>
              <w:pStyle w:val="TAC"/>
            </w:pPr>
            <w:r>
              <w:t>0</w:t>
            </w:r>
          </w:p>
        </w:tc>
        <w:tc>
          <w:tcPr>
            <w:tcW w:w="284" w:type="dxa"/>
            <w:gridSpan w:val="6"/>
            <w:tcBorders>
              <w:top w:val="nil"/>
              <w:left w:val="nil"/>
              <w:bottom w:val="nil"/>
              <w:right w:val="nil"/>
            </w:tcBorders>
          </w:tcPr>
          <w:p w14:paraId="52B313C0" w14:textId="77777777" w:rsidR="00FD63E5" w:rsidRDefault="00FD63E5" w:rsidP="00801394">
            <w:pPr>
              <w:pStyle w:val="TAC"/>
            </w:pPr>
          </w:p>
        </w:tc>
        <w:tc>
          <w:tcPr>
            <w:tcW w:w="283" w:type="dxa"/>
            <w:gridSpan w:val="6"/>
            <w:tcBorders>
              <w:top w:val="nil"/>
              <w:left w:val="nil"/>
              <w:bottom w:val="nil"/>
              <w:right w:val="nil"/>
            </w:tcBorders>
          </w:tcPr>
          <w:p w14:paraId="3B0987CA" w14:textId="77777777" w:rsidR="00FD63E5" w:rsidRDefault="00FD63E5" w:rsidP="00801394">
            <w:pPr>
              <w:pStyle w:val="TAC"/>
            </w:pPr>
          </w:p>
        </w:tc>
        <w:tc>
          <w:tcPr>
            <w:tcW w:w="236" w:type="dxa"/>
            <w:gridSpan w:val="6"/>
            <w:tcBorders>
              <w:top w:val="nil"/>
              <w:left w:val="nil"/>
              <w:bottom w:val="nil"/>
              <w:right w:val="nil"/>
            </w:tcBorders>
          </w:tcPr>
          <w:p w14:paraId="77AB1E74" w14:textId="77777777" w:rsidR="00FD63E5" w:rsidRDefault="00FD63E5" w:rsidP="00801394">
            <w:pPr>
              <w:pStyle w:val="TAC"/>
            </w:pPr>
          </w:p>
        </w:tc>
        <w:tc>
          <w:tcPr>
            <w:tcW w:w="5978" w:type="dxa"/>
            <w:gridSpan w:val="4"/>
            <w:tcBorders>
              <w:top w:val="nil"/>
              <w:left w:val="nil"/>
              <w:bottom w:val="nil"/>
              <w:right w:val="single" w:sz="4" w:space="0" w:color="auto"/>
            </w:tcBorders>
            <w:hideMark/>
          </w:tcPr>
          <w:p w14:paraId="7ABC52AE" w14:textId="77777777" w:rsidR="00FD63E5" w:rsidRDefault="00FD63E5" w:rsidP="00801394">
            <w:pPr>
              <w:pStyle w:val="TAL"/>
            </w:pPr>
            <w:r>
              <w:t>S1 mode not supported</w:t>
            </w:r>
          </w:p>
        </w:tc>
      </w:tr>
      <w:tr w:rsidR="00FD63E5" w14:paraId="03A37F14" w14:textId="77777777" w:rsidTr="00801394">
        <w:trPr>
          <w:cantSplit/>
          <w:jc w:val="center"/>
        </w:trPr>
        <w:tc>
          <w:tcPr>
            <w:tcW w:w="348" w:type="dxa"/>
            <w:gridSpan w:val="3"/>
            <w:tcBorders>
              <w:top w:val="nil"/>
              <w:left w:val="single" w:sz="4" w:space="0" w:color="auto"/>
              <w:bottom w:val="nil"/>
              <w:right w:val="nil"/>
            </w:tcBorders>
            <w:hideMark/>
          </w:tcPr>
          <w:p w14:paraId="58B246D3" w14:textId="77777777" w:rsidR="00FD63E5" w:rsidRDefault="00FD63E5" w:rsidP="00801394">
            <w:pPr>
              <w:pStyle w:val="TAC"/>
            </w:pPr>
            <w:r>
              <w:t>1</w:t>
            </w:r>
          </w:p>
        </w:tc>
        <w:tc>
          <w:tcPr>
            <w:tcW w:w="284" w:type="dxa"/>
            <w:gridSpan w:val="6"/>
            <w:tcBorders>
              <w:top w:val="nil"/>
              <w:left w:val="nil"/>
              <w:bottom w:val="nil"/>
              <w:right w:val="nil"/>
            </w:tcBorders>
          </w:tcPr>
          <w:p w14:paraId="4A53EB10" w14:textId="77777777" w:rsidR="00FD63E5" w:rsidRDefault="00FD63E5" w:rsidP="00801394">
            <w:pPr>
              <w:pStyle w:val="TAC"/>
            </w:pPr>
          </w:p>
        </w:tc>
        <w:tc>
          <w:tcPr>
            <w:tcW w:w="283" w:type="dxa"/>
            <w:gridSpan w:val="6"/>
            <w:tcBorders>
              <w:top w:val="nil"/>
              <w:left w:val="nil"/>
              <w:bottom w:val="nil"/>
              <w:right w:val="nil"/>
            </w:tcBorders>
          </w:tcPr>
          <w:p w14:paraId="106D998F" w14:textId="77777777" w:rsidR="00FD63E5" w:rsidRDefault="00FD63E5" w:rsidP="00801394">
            <w:pPr>
              <w:pStyle w:val="TAC"/>
            </w:pPr>
          </w:p>
        </w:tc>
        <w:tc>
          <w:tcPr>
            <w:tcW w:w="236" w:type="dxa"/>
            <w:gridSpan w:val="6"/>
            <w:tcBorders>
              <w:top w:val="nil"/>
              <w:left w:val="nil"/>
              <w:bottom w:val="nil"/>
              <w:right w:val="nil"/>
            </w:tcBorders>
          </w:tcPr>
          <w:p w14:paraId="57A8C722" w14:textId="77777777" w:rsidR="00FD63E5" w:rsidRDefault="00FD63E5" w:rsidP="00801394">
            <w:pPr>
              <w:pStyle w:val="TAC"/>
            </w:pPr>
          </w:p>
        </w:tc>
        <w:tc>
          <w:tcPr>
            <w:tcW w:w="5978" w:type="dxa"/>
            <w:gridSpan w:val="4"/>
            <w:tcBorders>
              <w:top w:val="nil"/>
              <w:left w:val="nil"/>
              <w:bottom w:val="nil"/>
              <w:right w:val="single" w:sz="4" w:space="0" w:color="auto"/>
            </w:tcBorders>
            <w:hideMark/>
          </w:tcPr>
          <w:p w14:paraId="00EC486F" w14:textId="77777777" w:rsidR="00FD63E5" w:rsidRDefault="00FD63E5" w:rsidP="00801394">
            <w:pPr>
              <w:pStyle w:val="TAL"/>
            </w:pPr>
            <w:r>
              <w:t>S1 mode supported</w:t>
            </w:r>
          </w:p>
        </w:tc>
      </w:tr>
      <w:tr w:rsidR="00FD63E5" w14:paraId="14B2BF79" w14:textId="77777777" w:rsidTr="00801394">
        <w:trPr>
          <w:cantSplit/>
          <w:jc w:val="center"/>
        </w:trPr>
        <w:tc>
          <w:tcPr>
            <w:tcW w:w="7129" w:type="dxa"/>
            <w:gridSpan w:val="25"/>
            <w:tcBorders>
              <w:top w:val="nil"/>
              <w:left w:val="single" w:sz="4" w:space="0" w:color="auto"/>
              <w:bottom w:val="nil"/>
              <w:right w:val="single" w:sz="4" w:space="0" w:color="auto"/>
            </w:tcBorders>
          </w:tcPr>
          <w:p w14:paraId="324ED0F3" w14:textId="77777777" w:rsidR="00FD63E5" w:rsidRDefault="00FD63E5" w:rsidP="00801394">
            <w:pPr>
              <w:pStyle w:val="TAL"/>
            </w:pPr>
          </w:p>
        </w:tc>
      </w:tr>
      <w:tr w:rsidR="00FD63E5" w14:paraId="418D58F5"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28683A32" w14:textId="77777777" w:rsidR="00FD63E5" w:rsidRDefault="00FD63E5" w:rsidP="00801394">
            <w:pPr>
              <w:pStyle w:val="TAL"/>
            </w:pPr>
            <w:r>
              <w:t>ATTACH REQUEST message containing PDN CONNECTIVITY REQUEST message for handover support (HO</w:t>
            </w:r>
            <w:r>
              <w:rPr>
                <w:lang w:val="es-ES"/>
              </w:rPr>
              <w:t xml:space="preserve"> attach</w:t>
            </w:r>
            <w:r>
              <w:t>) (octet 3, bit 2)</w:t>
            </w:r>
          </w:p>
        </w:tc>
      </w:tr>
      <w:tr w:rsidR="00FD63E5" w14:paraId="79A7DAE3" w14:textId="77777777" w:rsidTr="00801394">
        <w:trPr>
          <w:cantSplit/>
          <w:jc w:val="center"/>
        </w:trPr>
        <w:tc>
          <w:tcPr>
            <w:tcW w:w="253" w:type="dxa"/>
            <w:gridSpan w:val="2"/>
            <w:tcBorders>
              <w:top w:val="nil"/>
              <w:left w:val="single" w:sz="4" w:space="0" w:color="auto"/>
              <w:bottom w:val="nil"/>
              <w:right w:val="nil"/>
            </w:tcBorders>
            <w:hideMark/>
          </w:tcPr>
          <w:p w14:paraId="669A8774" w14:textId="77777777" w:rsidR="00FD63E5" w:rsidRDefault="00FD63E5" w:rsidP="00801394">
            <w:pPr>
              <w:pStyle w:val="TAC"/>
            </w:pPr>
            <w:r>
              <w:t>0</w:t>
            </w:r>
          </w:p>
        </w:tc>
        <w:tc>
          <w:tcPr>
            <w:tcW w:w="284" w:type="dxa"/>
            <w:gridSpan w:val="5"/>
            <w:tcBorders>
              <w:top w:val="nil"/>
              <w:left w:val="nil"/>
              <w:bottom w:val="nil"/>
              <w:right w:val="nil"/>
            </w:tcBorders>
          </w:tcPr>
          <w:p w14:paraId="514B6A92" w14:textId="77777777" w:rsidR="00FD63E5" w:rsidRDefault="00FD63E5" w:rsidP="00801394">
            <w:pPr>
              <w:pStyle w:val="TAC"/>
            </w:pPr>
          </w:p>
        </w:tc>
        <w:tc>
          <w:tcPr>
            <w:tcW w:w="283" w:type="dxa"/>
            <w:gridSpan w:val="6"/>
            <w:tcBorders>
              <w:top w:val="nil"/>
              <w:left w:val="nil"/>
              <w:bottom w:val="nil"/>
              <w:right w:val="nil"/>
            </w:tcBorders>
          </w:tcPr>
          <w:p w14:paraId="55443F6D" w14:textId="77777777" w:rsidR="00FD63E5" w:rsidRDefault="00FD63E5" w:rsidP="00801394">
            <w:pPr>
              <w:pStyle w:val="TAC"/>
            </w:pPr>
          </w:p>
        </w:tc>
        <w:tc>
          <w:tcPr>
            <w:tcW w:w="236" w:type="dxa"/>
            <w:gridSpan w:val="6"/>
            <w:tcBorders>
              <w:top w:val="nil"/>
              <w:left w:val="nil"/>
              <w:bottom w:val="nil"/>
              <w:right w:val="nil"/>
            </w:tcBorders>
          </w:tcPr>
          <w:p w14:paraId="36421104" w14:textId="77777777" w:rsidR="00FD63E5" w:rsidRDefault="00FD63E5" w:rsidP="00801394">
            <w:pPr>
              <w:pStyle w:val="TAC"/>
            </w:pPr>
          </w:p>
        </w:tc>
        <w:tc>
          <w:tcPr>
            <w:tcW w:w="6073" w:type="dxa"/>
            <w:gridSpan w:val="6"/>
            <w:tcBorders>
              <w:top w:val="nil"/>
              <w:left w:val="nil"/>
              <w:bottom w:val="nil"/>
              <w:right w:val="single" w:sz="4" w:space="0" w:color="auto"/>
            </w:tcBorders>
            <w:hideMark/>
          </w:tcPr>
          <w:p w14:paraId="1F9386D2" w14:textId="77777777" w:rsidR="00FD63E5" w:rsidRDefault="00FD63E5" w:rsidP="00801394">
            <w:pPr>
              <w:pStyle w:val="TAL"/>
            </w:pPr>
            <w:r>
              <w:t>ATTACH REQUEST message containing PDN CONNECTIVITY REQUEST message with request type set to "handover" or "handover of emergency bearer services" to transfer PDU session from N1 mode to S1 mode not supported</w:t>
            </w:r>
          </w:p>
        </w:tc>
      </w:tr>
      <w:tr w:rsidR="00FD63E5" w14:paraId="7DD2A612" w14:textId="77777777" w:rsidTr="00801394">
        <w:trPr>
          <w:cantSplit/>
          <w:jc w:val="center"/>
        </w:trPr>
        <w:tc>
          <w:tcPr>
            <w:tcW w:w="253" w:type="dxa"/>
            <w:gridSpan w:val="2"/>
            <w:tcBorders>
              <w:top w:val="nil"/>
              <w:left w:val="single" w:sz="4" w:space="0" w:color="auto"/>
              <w:bottom w:val="nil"/>
              <w:right w:val="nil"/>
            </w:tcBorders>
            <w:hideMark/>
          </w:tcPr>
          <w:p w14:paraId="378523F0" w14:textId="77777777" w:rsidR="00FD63E5" w:rsidRDefault="00FD63E5" w:rsidP="00801394">
            <w:pPr>
              <w:pStyle w:val="TAC"/>
            </w:pPr>
            <w:r>
              <w:t>1</w:t>
            </w:r>
          </w:p>
        </w:tc>
        <w:tc>
          <w:tcPr>
            <w:tcW w:w="284" w:type="dxa"/>
            <w:gridSpan w:val="5"/>
            <w:tcBorders>
              <w:top w:val="nil"/>
              <w:left w:val="nil"/>
              <w:bottom w:val="nil"/>
              <w:right w:val="nil"/>
            </w:tcBorders>
          </w:tcPr>
          <w:p w14:paraId="09C07034" w14:textId="77777777" w:rsidR="00FD63E5" w:rsidRDefault="00FD63E5" w:rsidP="00801394">
            <w:pPr>
              <w:pStyle w:val="TAC"/>
            </w:pPr>
          </w:p>
        </w:tc>
        <w:tc>
          <w:tcPr>
            <w:tcW w:w="283" w:type="dxa"/>
            <w:gridSpan w:val="6"/>
            <w:tcBorders>
              <w:top w:val="nil"/>
              <w:left w:val="nil"/>
              <w:bottom w:val="nil"/>
              <w:right w:val="nil"/>
            </w:tcBorders>
          </w:tcPr>
          <w:p w14:paraId="369D2F57" w14:textId="77777777" w:rsidR="00FD63E5" w:rsidRDefault="00FD63E5" w:rsidP="00801394">
            <w:pPr>
              <w:pStyle w:val="TAC"/>
            </w:pPr>
          </w:p>
        </w:tc>
        <w:tc>
          <w:tcPr>
            <w:tcW w:w="236" w:type="dxa"/>
            <w:gridSpan w:val="6"/>
            <w:tcBorders>
              <w:top w:val="nil"/>
              <w:left w:val="nil"/>
              <w:bottom w:val="nil"/>
              <w:right w:val="nil"/>
            </w:tcBorders>
          </w:tcPr>
          <w:p w14:paraId="472DFC24" w14:textId="77777777" w:rsidR="00FD63E5" w:rsidRDefault="00FD63E5" w:rsidP="00801394">
            <w:pPr>
              <w:pStyle w:val="TAC"/>
            </w:pPr>
          </w:p>
        </w:tc>
        <w:tc>
          <w:tcPr>
            <w:tcW w:w="6073" w:type="dxa"/>
            <w:gridSpan w:val="6"/>
            <w:tcBorders>
              <w:top w:val="nil"/>
              <w:left w:val="nil"/>
              <w:bottom w:val="nil"/>
              <w:right w:val="single" w:sz="4" w:space="0" w:color="auto"/>
            </w:tcBorders>
            <w:hideMark/>
          </w:tcPr>
          <w:p w14:paraId="4A2EBB42" w14:textId="77777777" w:rsidR="00FD63E5" w:rsidRDefault="00FD63E5" w:rsidP="00801394">
            <w:pPr>
              <w:pStyle w:val="TAL"/>
            </w:pPr>
            <w:r>
              <w:t>ATTACH REQUEST message containing PDN CONNECTIVITY REQUEST message with request type set to "handover" or "handover of emergency bearer services" to transfer PDU session from N1 mode to S1 mode supported</w:t>
            </w:r>
          </w:p>
        </w:tc>
      </w:tr>
      <w:tr w:rsidR="00FD63E5" w14:paraId="6A024FCF" w14:textId="77777777" w:rsidTr="00801394">
        <w:trPr>
          <w:cantSplit/>
          <w:jc w:val="center"/>
        </w:trPr>
        <w:tc>
          <w:tcPr>
            <w:tcW w:w="7129" w:type="dxa"/>
            <w:gridSpan w:val="25"/>
            <w:tcBorders>
              <w:top w:val="nil"/>
              <w:left w:val="single" w:sz="4" w:space="0" w:color="auto"/>
              <w:bottom w:val="nil"/>
              <w:right w:val="single" w:sz="4" w:space="0" w:color="auto"/>
            </w:tcBorders>
          </w:tcPr>
          <w:p w14:paraId="1539EB3D" w14:textId="77777777" w:rsidR="00FD63E5" w:rsidRDefault="00FD63E5" w:rsidP="00801394">
            <w:pPr>
              <w:pStyle w:val="TAL"/>
            </w:pPr>
          </w:p>
        </w:tc>
      </w:tr>
      <w:tr w:rsidR="00FD63E5" w14:paraId="62EFC51E"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75BCB16E" w14:textId="77777777" w:rsidR="00FD63E5" w:rsidRDefault="00FD63E5" w:rsidP="00801394">
            <w:pPr>
              <w:pStyle w:val="TAL"/>
            </w:pPr>
            <w:r>
              <w:t>LTE Positioning Protocol (LPP) capability (octet 3, bit 3)</w:t>
            </w:r>
          </w:p>
        </w:tc>
      </w:tr>
      <w:tr w:rsidR="00FD63E5" w14:paraId="758787E9" w14:textId="77777777" w:rsidTr="00801394">
        <w:trPr>
          <w:cantSplit/>
          <w:jc w:val="center"/>
        </w:trPr>
        <w:tc>
          <w:tcPr>
            <w:tcW w:w="348" w:type="dxa"/>
            <w:gridSpan w:val="3"/>
            <w:tcBorders>
              <w:top w:val="nil"/>
              <w:left w:val="single" w:sz="4" w:space="0" w:color="auto"/>
              <w:bottom w:val="nil"/>
              <w:right w:val="nil"/>
            </w:tcBorders>
            <w:hideMark/>
          </w:tcPr>
          <w:p w14:paraId="2369E8FE" w14:textId="77777777" w:rsidR="00FD63E5" w:rsidRDefault="00FD63E5" w:rsidP="00801394">
            <w:pPr>
              <w:pStyle w:val="TAC"/>
            </w:pPr>
            <w:r>
              <w:t>0</w:t>
            </w:r>
          </w:p>
        </w:tc>
        <w:tc>
          <w:tcPr>
            <w:tcW w:w="284" w:type="dxa"/>
            <w:gridSpan w:val="6"/>
            <w:tcBorders>
              <w:top w:val="nil"/>
              <w:left w:val="nil"/>
              <w:bottom w:val="nil"/>
              <w:right w:val="nil"/>
            </w:tcBorders>
          </w:tcPr>
          <w:p w14:paraId="311C0AA0" w14:textId="77777777" w:rsidR="00FD63E5" w:rsidRDefault="00FD63E5" w:rsidP="00801394">
            <w:pPr>
              <w:pStyle w:val="TAC"/>
            </w:pPr>
          </w:p>
        </w:tc>
        <w:tc>
          <w:tcPr>
            <w:tcW w:w="283" w:type="dxa"/>
            <w:gridSpan w:val="6"/>
            <w:tcBorders>
              <w:top w:val="nil"/>
              <w:left w:val="nil"/>
              <w:bottom w:val="nil"/>
              <w:right w:val="nil"/>
            </w:tcBorders>
          </w:tcPr>
          <w:p w14:paraId="1BD0785D" w14:textId="77777777" w:rsidR="00FD63E5" w:rsidRDefault="00FD63E5" w:rsidP="00801394">
            <w:pPr>
              <w:pStyle w:val="TAC"/>
            </w:pPr>
          </w:p>
        </w:tc>
        <w:tc>
          <w:tcPr>
            <w:tcW w:w="236" w:type="dxa"/>
            <w:gridSpan w:val="6"/>
            <w:tcBorders>
              <w:top w:val="nil"/>
              <w:left w:val="nil"/>
              <w:bottom w:val="nil"/>
              <w:right w:val="nil"/>
            </w:tcBorders>
          </w:tcPr>
          <w:p w14:paraId="27A65244" w14:textId="77777777" w:rsidR="00FD63E5" w:rsidRDefault="00FD63E5" w:rsidP="00801394">
            <w:pPr>
              <w:pStyle w:val="TAC"/>
            </w:pPr>
          </w:p>
        </w:tc>
        <w:tc>
          <w:tcPr>
            <w:tcW w:w="5978" w:type="dxa"/>
            <w:gridSpan w:val="4"/>
            <w:tcBorders>
              <w:top w:val="nil"/>
              <w:left w:val="nil"/>
              <w:bottom w:val="nil"/>
              <w:right w:val="single" w:sz="4" w:space="0" w:color="auto"/>
            </w:tcBorders>
            <w:hideMark/>
          </w:tcPr>
          <w:p w14:paraId="32AEC34F" w14:textId="77777777" w:rsidR="00FD63E5" w:rsidRDefault="00FD63E5" w:rsidP="00801394">
            <w:pPr>
              <w:pStyle w:val="TAL"/>
            </w:pPr>
            <w:r>
              <w:rPr>
                <w:rFonts w:eastAsia="MS Mincho"/>
              </w:rPr>
              <w:t xml:space="preserve">LPP in N1 mode </w:t>
            </w:r>
            <w:r>
              <w:t>not supported</w:t>
            </w:r>
          </w:p>
        </w:tc>
      </w:tr>
      <w:tr w:rsidR="00FD63E5" w14:paraId="18364D12" w14:textId="77777777" w:rsidTr="00801394">
        <w:trPr>
          <w:cantSplit/>
          <w:jc w:val="center"/>
        </w:trPr>
        <w:tc>
          <w:tcPr>
            <w:tcW w:w="348" w:type="dxa"/>
            <w:gridSpan w:val="3"/>
            <w:tcBorders>
              <w:top w:val="nil"/>
              <w:left w:val="single" w:sz="4" w:space="0" w:color="auto"/>
              <w:bottom w:val="nil"/>
              <w:right w:val="nil"/>
            </w:tcBorders>
            <w:hideMark/>
          </w:tcPr>
          <w:p w14:paraId="6B75EA28" w14:textId="77777777" w:rsidR="00FD63E5" w:rsidRDefault="00FD63E5" w:rsidP="00801394">
            <w:pPr>
              <w:pStyle w:val="TAC"/>
            </w:pPr>
            <w:r>
              <w:t>1</w:t>
            </w:r>
          </w:p>
        </w:tc>
        <w:tc>
          <w:tcPr>
            <w:tcW w:w="284" w:type="dxa"/>
            <w:gridSpan w:val="6"/>
            <w:tcBorders>
              <w:top w:val="nil"/>
              <w:left w:val="nil"/>
              <w:bottom w:val="nil"/>
              <w:right w:val="nil"/>
            </w:tcBorders>
          </w:tcPr>
          <w:p w14:paraId="25A4EBC1" w14:textId="77777777" w:rsidR="00FD63E5" w:rsidRDefault="00FD63E5" w:rsidP="00801394">
            <w:pPr>
              <w:pStyle w:val="TAC"/>
            </w:pPr>
          </w:p>
        </w:tc>
        <w:tc>
          <w:tcPr>
            <w:tcW w:w="283" w:type="dxa"/>
            <w:gridSpan w:val="6"/>
            <w:tcBorders>
              <w:top w:val="nil"/>
              <w:left w:val="nil"/>
              <w:bottom w:val="nil"/>
              <w:right w:val="nil"/>
            </w:tcBorders>
          </w:tcPr>
          <w:p w14:paraId="42F52241" w14:textId="77777777" w:rsidR="00FD63E5" w:rsidRDefault="00FD63E5" w:rsidP="00801394">
            <w:pPr>
              <w:pStyle w:val="TAC"/>
            </w:pPr>
          </w:p>
        </w:tc>
        <w:tc>
          <w:tcPr>
            <w:tcW w:w="236" w:type="dxa"/>
            <w:gridSpan w:val="6"/>
            <w:tcBorders>
              <w:top w:val="nil"/>
              <w:left w:val="nil"/>
              <w:bottom w:val="nil"/>
              <w:right w:val="nil"/>
            </w:tcBorders>
          </w:tcPr>
          <w:p w14:paraId="512FFAF8" w14:textId="77777777" w:rsidR="00FD63E5" w:rsidRDefault="00FD63E5" w:rsidP="00801394">
            <w:pPr>
              <w:pStyle w:val="TAC"/>
            </w:pPr>
          </w:p>
        </w:tc>
        <w:tc>
          <w:tcPr>
            <w:tcW w:w="5978" w:type="dxa"/>
            <w:gridSpan w:val="4"/>
            <w:tcBorders>
              <w:top w:val="nil"/>
              <w:left w:val="nil"/>
              <w:bottom w:val="nil"/>
              <w:right w:val="single" w:sz="4" w:space="0" w:color="auto"/>
            </w:tcBorders>
            <w:hideMark/>
          </w:tcPr>
          <w:p w14:paraId="38BBD064" w14:textId="77777777" w:rsidR="00FD63E5" w:rsidRDefault="00FD63E5" w:rsidP="00801394">
            <w:pPr>
              <w:pStyle w:val="TAL"/>
            </w:pPr>
            <w:r>
              <w:rPr>
                <w:rFonts w:eastAsia="MS Mincho"/>
              </w:rPr>
              <w:t xml:space="preserve">LPP in N1 mode </w:t>
            </w:r>
            <w:r>
              <w:t>supported (see 3GPP TS 37.355 [26])</w:t>
            </w:r>
          </w:p>
        </w:tc>
      </w:tr>
      <w:tr w:rsidR="00FD63E5" w14:paraId="44E8F243" w14:textId="77777777" w:rsidTr="00801394">
        <w:trPr>
          <w:cantSplit/>
          <w:jc w:val="center"/>
        </w:trPr>
        <w:tc>
          <w:tcPr>
            <w:tcW w:w="7129" w:type="dxa"/>
            <w:gridSpan w:val="25"/>
            <w:tcBorders>
              <w:top w:val="nil"/>
              <w:left w:val="single" w:sz="4" w:space="0" w:color="auto"/>
              <w:bottom w:val="nil"/>
              <w:right w:val="single" w:sz="4" w:space="0" w:color="auto"/>
            </w:tcBorders>
          </w:tcPr>
          <w:p w14:paraId="76375C9D" w14:textId="77777777" w:rsidR="00FD63E5" w:rsidRDefault="00FD63E5" w:rsidP="00801394">
            <w:pPr>
              <w:pStyle w:val="TAL"/>
            </w:pPr>
          </w:p>
        </w:tc>
      </w:tr>
      <w:tr w:rsidR="00FD63E5" w14:paraId="35B564F0"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37A2DEAA" w14:textId="77777777" w:rsidR="00FD63E5" w:rsidRDefault="00FD63E5" w:rsidP="00801394">
            <w:pPr>
              <w:pStyle w:val="TAL"/>
            </w:pPr>
            <w:r>
              <w:t>Restriction on use of enhanced coverage support (</w:t>
            </w:r>
            <w:proofErr w:type="spellStart"/>
            <w:r>
              <w:t>RestrictEC</w:t>
            </w:r>
            <w:proofErr w:type="spellEnd"/>
            <w:r>
              <w:t>) (octet 3, bit 4)</w:t>
            </w:r>
          </w:p>
          <w:p w14:paraId="7E44EFED" w14:textId="77777777" w:rsidR="00FD63E5" w:rsidRDefault="00FD63E5" w:rsidP="00801394">
            <w:pPr>
              <w:pStyle w:val="TAL"/>
            </w:pPr>
            <w:r>
              <w:t>This bit indicates the capability to support restriction on use of enhanced coverage.</w:t>
            </w:r>
          </w:p>
        </w:tc>
      </w:tr>
      <w:tr w:rsidR="00FD63E5" w14:paraId="2FE567D3" w14:textId="77777777" w:rsidTr="00801394">
        <w:trPr>
          <w:cantSplit/>
          <w:jc w:val="center"/>
        </w:trPr>
        <w:tc>
          <w:tcPr>
            <w:tcW w:w="369" w:type="dxa"/>
            <w:gridSpan w:val="4"/>
            <w:tcBorders>
              <w:top w:val="nil"/>
              <w:left w:val="single" w:sz="4" w:space="0" w:color="auto"/>
              <w:bottom w:val="nil"/>
              <w:right w:val="nil"/>
            </w:tcBorders>
            <w:hideMark/>
          </w:tcPr>
          <w:p w14:paraId="0AEE1F30" w14:textId="77777777" w:rsidR="00FD63E5" w:rsidRDefault="00FD63E5" w:rsidP="00801394">
            <w:pPr>
              <w:pStyle w:val="TAC"/>
            </w:pPr>
            <w:r>
              <w:t>0</w:t>
            </w:r>
          </w:p>
        </w:tc>
        <w:tc>
          <w:tcPr>
            <w:tcW w:w="284" w:type="dxa"/>
            <w:gridSpan w:val="6"/>
            <w:tcBorders>
              <w:top w:val="nil"/>
              <w:left w:val="nil"/>
              <w:bottom w:val="nil"/>
              <w:right w:val="nil"/>
            </w:tcBorders>
          </w:tcPr>
          <w:p w14:paraId="6C2F194D" w14:textId="77777777" w:rsidR="00FD63E5" w:rsidRDefault="00FD63E5" w:rsidP="00801394">
            <w:pPr>
              <w:pStyle w:val="TAC"/>
            </w:pPr>
          </w:p>
        </w:tc>
        <w:tc>
          <w:tcPr>
            <w:tcW w:w="283" w:type="dxa"/>
            <w:gridSpan w:val="6"/>
            <w:tcBorders>
              <w:top w:val="nil"/>
              <w:left w:val="nil"/>
              <w:bottom w:val="nil"/>
              <w:right w:val="nil"/>
            </w:tcBorders>
          </w:tcPr>
          <w:p w14:paraId="65EA86E5" w14:textId="77777777" w:rsidR="00FD63E5" w:rsidRDefault="00FD63E5" w:rsidP="00801394">
            <w:pPr>
              <w:pStyle w:val="TAC"/>
            </w:pPr>
          </w:p>
        </w:tc>
        <w:tc>
          <w:tcPr>
            <w:tcW w:w="236" w:type="dxa"/>
            <w:gridSpan w:val="6"/>
            <w:tcBorders>
              <w:top w:val="nil"/>
              <w:left w:val="nil"/>
              <w:bottom w:val="nil"/>
              <w:right w:val="nil"/>
            </w:tcBorders>
          </w:tcPr>
          <w:p w14:paraId="7145FCFE" w14:textId="77777777" w:rsidR="00FD63E5" w:rsidRDefault="00FD63E5" w:rsidP="00801394">
            <w:pPr>
              <w:pStyle w:val="TAC"/>
            </w:pPr>
          </w:p>
        </w:tc>
        <w:tc>
          <w:tcPr>
            <w:tcW w:w="5957" w:type="dxa"/>
            <w:gridSpan w:val="3"/>
            <w:tcBorders>
              <w:top w:val="nil"/>
              <w:left w:val="nil"/>
              <w:bottom w:val="nil"/>
              <w:right w:val="single" w:sz="4" w:space="0" w:color="auto"/>
            </w:tcBorders>
            <w:hideMark/>
          </w:tcPr>
          <w:p w14:paraId="25079B81" w14:textId="77777777" w:rsidR="00FD63E5" w:rsidRDefault="00FD63E5" w:rsidP="00801394">
            <w:pPr>
              <w:pStyle w:val="TAL"/>
            </w:pPr>
            <w:r>
              <w:t>Restriction on use of enhanced coverage not supported</w:t>
            </w:r>
          </w:p>
        </w:tc>
      </w:tr>
      <w:tr w:rsidR="00FD63E5" w14:paraId="2A3761E0" w14:textId="77777777" w:rsidTr="00801394">
        <w:trPr>
          <w:cantSplit/>
          <w:jc w:val="center"/>
        </w:trPr>
        <w:tc>
          <w:tcPr>
            <w:tcW w:w="369" w:type="dxa"/>
            <w:gridSpan w:val="4"/>
            <w:tcBorders>
              <w:top w:val="nil"/>
              <w:left w:val="single" w:sz="4" w:space="0" w:color="auto"/>
              <w:bottom w:val="nil"/>
              <w:right w:val="nil"/>
            </w:tcBorders>
            <w:hideMark/>
          </w:tcPr>
          <w:p w14:paraId="0ECCD9D4" w14:textId="77777777" w:rsidR="00FD63E5" w:rsidRDefault="00FD63E5" w:rsidP="00801394">
            <w:pPr>
              <w:pStyle w:val="TAC"/>
            </w:pPr>
            <w:r>
              <w:t>1</w:t>
            </w:r>
          </w:p>
        </w:tc>
        <w:tc>
          <w:tcPr>
            <w:tcW w:w="284" w:type="dxa"/>
            <w:gridSpan w:val="6"/>
            <w:tcBorders>
              <w:top w:val="nil"/>
              <w:left w:val="nil"/>
              <w:bottom w:val="nil"/>
              <w:right w:val="nil"/>
            </w:tcBorders>
          </w:tcPr>
          <w:p w14:paraId="63CD5B20" w14:textId="77777777" w:rsidR="00FD63E5" w:rsidRDefault="00FD63E5" w:rsidP="00801394">
            <w:pPr>
              <w:pStyle w:val="TAC"/>
            </w:pPr>
          </w:p>
        </w:tc>
        <w:tc>
          <w:tcPr>
            <w:tcW w:w="283" w:type="dxa"/>
            <w:gridSpan w:val="6"/>
            <w:tcBorders>
              <w:top w:val="nil"/>
              <w:left w:val="nil"/>
              <w:bottom w:val="nil"/>
              <w:right w:val="nil"/>
            </w:tcBorders>
          </w:tcPr>
          <w:p w14:paraId="582DD4E8" w14:textId="77777777" w:rsidR="00FD63E5" w:rsidRDefault="00FD63E5" w:rsidP="00801394">
            <w:pPr>
              <w:pStyle w:val="TAC"/>
            </w:pPr>
          </w:p>
        </w:tc>
        <w:tc>
          <w:tcPr>
            <w:tcW w:w="236" w:type="dxa"/>
            <w:gridSpan w:val="6"/>
            <w:tcBorders>
              <w:top w:val="nil"/>
              <w:left w:val="nil"/>
              <w:bottom w:val="nil"/>
              <w:right w:val="nil"/>
            </w:tcBorders>
          </w:tcPr>
          <w:p w14:paraId="714DB2E7" w14:textId="77777777" w:rsidR="00FD63E5" w:rsidRDefault="00FD63E5" w:rsidP="00801394">
            <w:pPr>
              <w:pStyle w:val="TAC"/>
            </w:pPr>
          </w:p>
        </w:tc>
        <w:tc>
          <w:tcPr>
            <w:tcW w:w="5957" w:type="dxa"/>
            <w:gridSpan w:val="3"/>
            <w:tcBorders>
              <w:top w:val="nil"/>
              <w:left w:val="nil"/>
              <w:bottom w:val="nil"/>
              <w:right w:val="single" w:sz="4" w:space="0" w:color="auto"/>
            </w:tcBorders>
            <w:hideMark/>
          </w:tcPr>
          <w:p w14:paraId="4CD533F7" w14:textId="77777777" w:rsidR="00FD63E5" w:rsidRDefault="00FD63E5" w:rsidP="00801394">
            <w:pPr>
              <w:pStyle w:val="TAL"/>
            </w:pPr>
            <w:r>
              <w:t>Restriction on use of enhanced coverage supported</w:t>
            </w:r>
          </w:p>
        </w:tc>
      </w:tr>
      <w:tr w:rsidR="00FD63E5" w14:paraId="7DA5DE9B" w14:textId="77777777" w:rsidTr="00801394">
        <w:trPr>
          <w:cantSplit/>
          <w:jc w:val="center"/>
        </w:trPr>
        <w:tc>
          <w:tcPr>
            <w:tcW w:w="7129" w:type="dxa"/>
            <w:gridSpan w:val="25"/>
            <w:tcBorders>
              <w:top w:val="nil"/>
              <w:left w:val="single" w:sz="4" w:space="0" w:color="auto"/>
              <w:bottom w:val="nil"/>
              <w:right w:val="single" w:sz="4" w:space="0" w:color="auto"/>
            </w:tcBorders>
          </w:tcPr>
          <w:p w14:paraId="29B28B5E" w14:textId="77777777" w:rsidR="00FD63E5" w:rsidRDefault="00FD63E5" w:rsidP="00801394">
            <w:pPr>
              <w:pStyle w:val="TAL"/>
              <w:rPr>
                <w:lang w:eastAsia="ja-JP"/>
              </w:rPr>
            </w:pPr>
          </w:p>
          <w:p w14:paraId="41996971" w14:textId="77777777" w:rsidR="00FD63E5" w:rsidRDefault="00FD63E5" w:rsidP="00801394">
            <w:pPr>
              <w:pStyle w:val="TAL"/>
            </w:pPr>
            <w:r>
              <w:t xml:space="preserve">Control plane </w:t>
            </w:r>
            <w:proofErr w:type="spellStart"/>
            <w:r>
              <w:t>CIoT</w:t>
            </w:r>
            <w:proofErr w:type="spellEnd"/>
            <w:r>
              <w:t xml:space="preserve"> 5GS optimization (5G-CP </w:t>
            </w:r>
            <w:proofErr w:type="spellStart"/>
            <w:r>
              <w:t>CIoT</w:t>
            </w:r>
            <w:proofErr w:type="spellEnd"/>
            <w:r>
              <w:t>) (octet 3, bit 5)</w:t>
            </w:r>
          </w:p>
          <w:p w14:paraId="356EFB27" w14:textId="77777777" w:rsidR="00FD63E5" w:rsidRDefault="00FD63E5" w:rsidP="00801394">
            <w:pPr>
              <w:pStyle w:val="TAL"/>
            </w:pPr>
            <w:r>
              <w:t xml:space="preserve">This bit indicates the capability for control plane </w:t>
            </w:r>
            <w:proofErr w:type="spellStart"/>
            <w:r>
              <w:t>CIoT</w:t>
            </w:r>
            <w:proofErr w:type="spellEnd"/>
            <w:r>
              <w:t xml:space="preserve"> 5GS optimization</w:t>
            </w:r>
            <w:r>
              <w:rPr>
                <w:rFonts w:cs="Arial"/>
              </w:rPr>
              <w:t>.</w:t>
            </w:r>
          </w:p>
        </w:tc>
      </w:tr>
      <w:tr w:rsidR="00FD63E5" w14:paraId="608B4B3C" w14:textId="77777777" w:rsidTr="00801394">
        <w:trPr>
          <w:cantSplit/>
          <w:jc w:val="center"/>
        </w:trPr>
        <w:tc>
          <w:tcPr>
            <w:tcW w:w="156" w:type="dxa"/>
            <w:tcBorders>
              <w:top w:val="nil"/>
              <w:left w:val="single" w:sz="4" w:space="0" w:color="auto"/>
              <w:bottom w:val="nil"/>
              <w:right w:val="nil"/>
            </w:tcBorders>
            <w:hideMark/>
          </w:tcPr>
          <w:p w14:paraId="5F59DF89" w14:textId="77777777" w:rsidR="00FD63E5" w:rsidRDefault="00FD63E5" w:rsidP="00801394">
            <w:pPr>
              <w:pStyle w:val="TAC"/>
            </w:pPr>
            <w:r>
              <w:t>0</w:t>
            </w:r>
          </w:p>
        </w:tc>
        <w:tc>
          <w:tcPr>
            <w:tcW w:w="429" w:type="dxa"/>
            <w:gridSpan w:val="7"/>
            <w:tcBorders>
              <w:top w:val="nil"/>
              <w:left w:val="nil"/>
              <w:bottom w:val="nil"/>
              <w:right w:val="nil"/>
            </w:tcBorders>
          </w:tcPr>
          <w:p w14:paraId="15E17518" w14:textId="77777777" w:rsidR="00FD63E5" w:rsidRDefault="00FD63E5" w:rsidP="00801394">
            <w:pPr>
              <w:pStyle w:val="TAC"/>
            </w:pPr>
          </w:p>
        </w:tc>
        <w:tc>
          <w:tcPr>
            <w:tcW w:w="283" w:type="dxa"/>
            <w:gridSpan w:val="6"/>
            <w:tcBorders>
              <w:top w:val="nil"/>
              <w:left w:val="nil"/>
              <w:bottom w:val="nil"/>
              <w:right w:val="nil"/>
            </w:tcBorders>
          </w:tcPr>
          <w:p w14:paraId="0555E9E5" w14:textId="77777777" w:rsidR="00FD63E5" w:rsidRDefault="00FD63E5" w:rsidP="00801394">
            <w:pPr>
              <w:pStyle w:val="TAC"/>
            </w:pPr>
          </w:p>
        </w:tc>
        <w:tc>
          <w:tcPr>
            <w:tcW w:w="236" w:type="dxa"/>
            <w:gridSpan w:val="6"/>
            <w:tcBorders>
              <w:top w:val="nil"/>
              <w:left w:val="nil"/>
              <w:bottom w:val="nil"/>
              <w:right w:val="nil"/>
            </w:tcBorders>
          </w:tcPr>
          <w:p w14:paraId="4BFAB74E" w14:textId="77777777" w:rsidR="00FD63E5" w:rsidRDefault="00FD63E5" w:rsidP="00801394">
            <w:pPr>
              <w:pStyle w:val="TAC"/>
            </w:pPr>
          </w:p>
        </w:tc>
        <w:tc>
          <w:tcPr>
            <w:tcW w:w="6025" w:type="dxa"/>
            <w:gridSpan w:val="5"/>
            <w:tcBorders>
              <w:top w:val="nil"/>
              <w:left w:val="nil"/>
              <w:bottom w:val="nil"/>
              <w:right w:val="single" w:sz="4" w:space="0" w:color="auto"/>
            </w:tcBorders>
            <w:hideMark/>
          </w:tcPr>
          <w:p w14:paraId="6C56FF41" w14:textId="77777777" w:rsidR="00FD63E5" w:rsidRDefault="00FD63E5" w:rsidP="00801394">
            <w:pPr>
              <w:pStyle w:val="TAL"/>
              <w:rPr>
                <w:lang w:eastAsia="ja-JP"/>
              </w:rPr>
            </w:pPr>
            <w:r>
              <w:t xml:space="preserve">Control plane </w:t>
            </w:r>
            <w:proofErr w:type="spellStart"/>
            <w:r>
              <w:t>CIoT</w:t>
            </w:r>
            <w:proofErr w:type="spellEnd"/>
            <w:r>
              <w:t xml:space="preserve"> 5GS optimization not supported</w:t>
            </w:r>
          </w:p>
        </w:tc>
      </w:tr>
      <w:tr w:rsidR="00FD63E5" w14:paraId="01BC6315" w14:textId="77777777" w:rsidTr="00801394">
        <w:trPr>
          <w:cantSplit/>
          <w:jc w:val="center"/>
        </w:trPr>
        <w:tc>
          <w:tcPr>
            <w:tcW w:w="156" w:type="dxa"/>
            <w:tcBorders>
              <w:top w:val="nil"/>
              <w:left w:val="single" w:sz="4" w:space="0" w:color="auto"/>
              <w:bottom w:val="nil"/>
              <w:right w:val="nil"/>
            </w:tcBorders>
            <w:hideMark/>
          </w:tcPr>
          <w:p w14:paraId="5AD228EB" w14:textId="77777777" w:rsidR="00FD63E5" w:rsidRDefault="00FD63E5" w:rsidP="00801394">
            <w:pPr>
              <w:pStyle w:val="TAC"/>
            </w:pPr>
            <w:r>
              <w:t>1</w:t>
            </w:r>
          </w:p>
        </w:tc>
        <w:tc>
          <w:tcPr>
            <w:tcW w:w="429" w:type="dxa"/>
            <w:gridSpan w:val="7"/>
            <w:tcBorders>
              <w:top w:val="nil"/>
              <w:left w:val="nil"/>
              <w:bottom w:val="nil"/>
              <w:right w:val="nil"/>
            </w:tcBorders>
          </w:tcPr>
          <w:p w14:paraId="4B789D55" w14:textId="77777777" w:rsidR="00FD63E5" w:rsidRDefault="00FD63E5" w:rsidP="00801394">
            <w:pPr>
              <w:pStyle w:val="TAC"/>
            </w:pPr>
          </w:p>
        </w:tc>
        <w:tc>
          <w:tcPr>
            <w:tcW w:w="283" w:type="dxa"/>
            <w:gridSpan w:val="6"/>
            <w:tcBorders>
              <w:top w:val="nil"/>
              <w:left w:val="nil"/>
              <w:bottom w:val="nil"/>
              <w:right w:val="nil"/>
            </w:tcBorders>
          </w:tcPr>
          <w:p w14:paraId="6D38972C" w14:textId="77777777" w:rsidR="00FD63E5" w:rsidRDefault="00FD63E5" w:rsidP="00801394">
            <w:pPr>
              <w:pStyle w:val="TAC"/>
            </w:pPr>
          </w:p>
        </w:tc>
        <w:tc>
          <w:tcPr>
            <w:tcW w:w="236" w:type="dxa"/>
            <w:gridSpan w:val="6"/>
            <w:tcBorders>
              <w:top w:val="nil"/>
              <w:left w:val="nil"/>
              <w:bottom w:val="nil"/>
              <w:right w:val="nil"/>
            </w:tcBorders>
          </w:tcPr>
          <w:p w14:paraId="2F0C7643" w14:textId="77777777" w:rsidR="00FD63E5" w:rsidRDefault="00FD63E5" w:rsidP="00801394">
            <w:pPr>
              <w:pStyle w:val="TAC"/>
            </w:pPr>
          </w:p>
        </w:tc>
        <w:tc>
          <w:tcPr>
            <w:tcW w:w="6025" w:type="dxa"/>
            <w:gridSpan w:val="5"/>
            <w:tcBorders>
              <w:top w:val="nil"/>
              <w:left w:val="nil"/>
              <w:bottom w:val="nil"/>
              <w:right w:val="single" w:sz="4" w:space="0" w:color="auto"/>
            </w:tcBorders>
            <w:hideMark/>
          </w:tcPr>
          <w:p w14:paraId="0C21A4CF" w14:textId="77777777" w:rsidR="00FD63E5" w:rsidRDefault="00FD63E5" w:rsidP="00801394">
            <w:pPr>
              <w:pStyle w:val="TAL"/>
              <w:rPr>
                <w:lang w:eastAsia="ja-JP"/>
              </w:rPr>
            </w:pPr>
            <w:r>
              <w:t xml:space="preserve">Control plane </w:t>
            </w:r>
            <w:proofErr w:type="spellStart"/>
            <w:r>
              <w:t>CIoT</w:t>
            </w:r>
            <w:proofErr w:type="spellEnd"/>
            <w:r>
              <w:t xml:space="preserve"> 5GS optimization supported</w:t>
            </w:r>
          </w:p>
        </w:tc>
      </w:tr>
      <w:tr w:rsidR="00FD63E5" w14:paraId="33568690" w14:textId="77777777" w:rsidTr="00801394">
        <w:trPr>
          <w:cantSplit/>
          <w:jc w:val="center"/>
        </w:trPr>
        <w:tc>
          <w:tcPr>
            <w:tcW w:w="7129" w:type="dxa"/>
            <w:gridSpan w:val="25"/>
            <w:tcBorders>
              <w:top w:val="nil"/>
              <w:left w:val="single" w:sz="4" w:space="0" w:color="auto"/>
              <w:bottom w:val="nil"/>
              <w:right w:val="single" w:sz="4" w:space="0" w:color="auto"/>
            </w:tcBorders>
          </w:tcPr>
          <w:p w14:paraId="3331D3DA" w14:textId="77777777" w:rsidR="00FD63E5" w:rsidRDefault="00FD63E5" w:rsidP="00801394">
            <w:pPr>
              <w:pStyle w:val="TAL"/>
              <w:rPr>
                <w:lang w:eastAsia="ja-JP"/>
              </w:rPr>
            </w:pPr>
          </w:p>
          <w:p w14:paraId="19992705" w14:textId="77777777" w:rsidR="00FD63E5" w:rsidRDefault="00FD63E5" w:rsidP="00801394">
            <w:pPr>
              <w:pStyle w:val="TAL"/>
            </w:pPr>
            <w:r>
              <w:t>N3 data transfer (N3 data) (octet 3, bit 6)</w:t>
            </w:r>
          </w:p>
          <w:p w14:paraId="237AA69C" w14:textId="77777777" w:rsidR="00FD63E5" w:rsidRDefault="00FD63E5" w:rsidP="00801394">
            <w:pPr>
              <w:pStyle w:val="TAL"/>
            </w:pPr>
            <w:r>
              <w:t>This bit indicates the capability for N3 data transfer</w:t>
            </w:r>
            <w:r>
              <w:rPr>
                <w:rFonts w:cs="Arial"/>
              </w:rPr>
              <w:t>.</w:t>
            </w:r>
          </w:p>
        </w:tc>
      </w:tr>
      <w:tr w:rsidR="00FD63E5" w14:paraId="4E244906" w14:textId="77777777" w:rsidTr="00801394">
        <w:trPr>
          <w:cantSplit/>
          <w:jc w:val="center"/>
        </w:trPr>
        <w:tc>
          <w:tcPr>
            <w:tcW w:w="156" w:type="dxa"/>
            <w:tcBorders>
              <w:top w:val="nil"/>
              <w:left w:val="single" w:sz="4" w:space="0" w:color="auto"/>
              <w:bottom w:val="nil"/>
              <w:right w:val="nil"/>
            </w:tcBorders>
            <w:hideMark/>
          </w:tcPr>
          <w:p w14:paraId="19751EA0" w14:textId="77777777" w:rsidR="00FD63E5" w:rsidRDefault="00FD63E5" w:rsidP="00801394">
            <w:pPr>
              <w:pStyle w:val="TAC"/>
            </w:pPr>
            <w:r>
              <w:t>0</w:t>
            </w:r>
          </w:p>
        </w:tc>
        <w:tc>
          <w:tcPr>
            <w:tcW w:w="429" w:type="dxa"/>
            <w:gridSpan w:val="7"/>
            <w:tcBorders>
              <w:top w:val="nil"/>
              <w:left w:val="nil"/>
              <w:bottom w:val="nil"/>
              <w:right w:val="nil"/>
            </w:tcBorders>
          </w:tcPr>
          <w:p w14:paraId="3D24B193" w14:textId="77777777" w:rsidR="00FD63E5" w:rsidRDefault="00FD63E5" w:rsidP="00801394">
            <w:pPr>
              <w:pStyle w:val="TAC"/>
            </w:pPr>
          </w:p>
        </w:tc>
        <w:tc>
          <w:tcPr>
            <w:tcW w:w="283" w:type="dxa"/>
            <w:gridSpan w:val="6"/>
            <w:tcBorders>
              <w:top w:val="nil"/>
              <w:left w:val="nil"/>
              <w:bottom w:val="nil"/>
              <w:right w:val="nil"/>
            </w:tcBorders>
          </w:tcPr>
          <w:p w14:paraId="43BD18E3" w14:textId="77777777" w:rsidR="00FD63E5" w:rsidRDefault="00FD63E5" w:rsidP="00801394">
            <w:pPr>
              <w:pStyle w:val="TAC"/>
            </w:pPr>
          </w:p>
        </w:tc>
        <w:tc>
          <w:tcPr>
            <w:tcW w:w="236" w:type="dxa"/>
            <w:gridSpan w:val="6"/>
            <w:tcBorders>
              <w:top w:val="nil"/>
              <w:left w:val="nil"/>
              <w:bottom w:val="nil"/>
              <w:right w:val="nil"/>
            </w:tcBorders>
          </w:tcPr>
          <w:p w14:paraId="4870970E" w14:textId="77777777" w:rsidR="00FD63E5" w:rsidRDefault="00FD63E5" w:rsidP="00801394">
            <w:pPr>
              <w:pStyle w:val="TAC"/>
            </w:pPr>
          </w:p>
        </w:tc>
        <w:tc>
          <w:tcPr>
            <w:tcW w:w="6025" w:type="dxa"/>
            <w:gridSpan w:val="5"/>
            <w:tcBorders>
              <w:top w:val="nil"/>
              <w:left w:val="nil"/>
              <w:bottom w:val="nil"/>
              <w:right w:val="single" w:sz="4" w:space="0" w:color="auto"/>
            </w:tcBorders>
            <w:hideMark/>
          </w:tcPr>
          <w:p w14:paraId="225FBEB7" w14:textId="77777777" w:rsidR="00FD63E5" w:rsidRDefault="00FD63E5" w:rsidP="00801394">
            <w:pPr>
              <w:pStyle w:val="TAL"/>
              <w:rPr>
                <w:lang w:eastAsia="ja-JP"/>
              </w:rPr>
            </w:pPr>
            <w:r>
              <w:t>N3 data transfer supported</w:t>
            </w:r>
          </w:p>
        </w:tc>
      </w:tr>
      <w:tr w:rsidR="00FD63E5" w14:paraId="226A1576" w14:textId="77777777" w:rsidTr="00801394">
        <w:trPr>
          <w:cantSplit/>
          <w:jc w:val="center"/>
        </w:trPr>
        <w:tc>
          <w:tcPr>
            <w:tcW w:w="156" w:type="dxa"/>
            <w:tcBorders>
              <w:top w:val="nil"/>
              <w:left w:val="single" w:sz="4" w:space="0" w:color="auto"/>
              <w:bottom w:val="nil"/>
              <w:right w:val="nil"/>
            </w:tcBorders>
            <w:hideMark/>
          </w:tcPr>
          <w:p w14:paraId="61123D26" w14:textId="77777777" w:rsidR="00FD63E5" w:rsidRDefault="00FD63E5" w:rsidP="00801394">
            <w:pPr>
              <w:pStyle w:val="TAC"/>
            </w:pPr>
            <w:r>
              <w:t>1</w:t>
            </w:r>
          </w:p>
        </w:tc>
        <w:tc>
          <w:tcPr>
            <w:tcW w:w="429" w:type="dxa"/>
            <w:gridSpan w:val="7"/>
            <w:tcBorders>
              <w:top w:val="nil"/>
              <w:left w:val="nil"/>
              <w:bottom w:val="nil"/>
              <w:right w:val="nil"/>
            </w:tcBorders>
          </w:tcPr>
          <w:p w14:paraId="13C0D012" w14:textId="77777777" w:rsidR="00FD63E5" w:rsidRDefault="00FD63E5" w:rsidP="00801394">
            <w:pPr>
              <w:pStyle w:val="TAC"/>
            </w:pPr>
          </w:p>
        </w:tc>
        <w:tc>
          <w:tcPr>
            <w:tcW w:w="283" w:type="dxa"/>
            <w:gridSpan w:val="6"/>
            <w:tcBorders>
              <w:top w:val="nil"/>
              <w:left w:val="nil"/>
              <w:bottom w:val="nil"/>
              <w:right w:val="nil"/>
            </w:tcBorders>
          </w:tcPr>
          <w:p w14:paraId="66FB0047" w14:textId="77777777" w:rsidR="00FD63E5" w:rsidRDefault="00FD63E5" w:rsidP="00801394">
            <w:pPr>
              <w:pStyle w:val="TAC"/>
            </w:pPr>
          </w:p>
        </w:tc>
        <w:tc>
          <w:tcPr>
            <w:tcW w:w="236" w:type="dxa"/>
            <w:gridSpan w:val="6"/>
            <w:tcBorders>
              <w:top w:val="nil"/>
              <w:left w:val="nil"/>
              <w:bottom w:val="nil"/>
              <w:right w:val="nil"/>
            </w:tcBorders>
          </w:tcPr>
          <w:p w14:paraId="46469768" w14:textId="77777777" w:rsidR="00FD63E5" w:rsidRDefault="00FD63E5" w:rsidP="00801394">
            <w:pPr>
              <w:pStyle w:val="TAC"/>
            </w:pPr>
          </w:p>
        </w:tc>
        <w:tc>
          <w:tcPr>
            <w:tcW w:w="6025" w:type="dxa"/>
            <w:gridSpan w:val="5"/>
            <w:tcBorders>
              <w:top w:val="nil"/>
              <w:left w:val="nil"/>
              <w:bottom w:val="nil"/>
              <w:right w:val="single" w:sz="4" w:space="0" w:color="auto"/>
            </w:tcBorders>
            <w:hideMark/>
          </w:tcPr>
          <w:p w14:paraId="1D2B550A" w14:textId="77777777" w:rsidR="00FD63E5" w:rsidRDefault="00FD63E5" w:rsidP="00801394">
            <w:pPr>
              <w:pStyle w:val="TAL"/>
              <w:rPr>
                <w:lang w:eastAsia="ja-JP"/>
              </w:rPr>
            </w:pPr>
            <w:r>
              <w:t>N3 data transfer not supported</w:t>
            </w:r>
          </w:p>
        </w:tc>
      </w:tr>
      <w:tr w:rsidR="00FD63E5" w14:paraId="0FD5225A" w14:textId="77777777" w:rsidTr="00801394">
        <w:trPr>
          <w:cantSplit/>
          <w:jc w:val="center"/>
        </w:trPr>
        <w:tc>
          <w:tcPr>
            <w:tcW w:w="7129" w:type="dxa"/>
            <w:gridSpan w:val="25"/>
            <w:tcBorders>
              <w:top w:val="nil"/>
              <w:left w:val="single" w:sz="4" w:space="0" w:color="auto"/>
              <w:bottom w:val="nil"/>
              <w:right w:val="single" w:sz="4" w:space="0" w:color="auto"/>
            </w:tcBorders>
          </w:tcPr>
          <w:p w14:paraId="5AC60584" w14:textId="77777777" w:rsidR="00FD63E5" w:rsidRDefault="00FD63E5" w:rsidP="00801394">
            <w:pPr>
              <w:pStyle w:val="TAL"/>
              <w:rPr>
                <w:lang w:eastAsia="ja-JP"/>
              </w:rPr>
            </w:pPr>
          </w:p>
          <w:p w14:paraId="79CE74E3" w14:textId="77777777" w:rsidR="00FD63E5" w:rsidRDefault="00FD63E5" w:rsidP="00801394">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006723CD" w14:textId="77777777" w:rsidR="00FD63E5" w:rsidRDefault="00FD63E5" w:rsidP="00801394">
            <w:pPr>
              <w:pStyle w:val="TAL"/>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FD63E5" w14:paraId="1DB4AFB0" w14:textId="77777777" w:rsidTr="00801394">
        <w:trPr>
          <w:cantSplit/>
          <w:jc w:val="center"/>
        </w:trPr>
        <w:tc>
          <w:tcPr>
            <w:tcW w:w="156" w:type="dxa"/>
            <w:tcBorders>
              <w:top w:val="nil"/>
              <w:left w:val="single" w:sz="4" w:space="0" w:color="auto"/>
              <w:bottom w:val="nil"/>
              <w:right w:val="nil"/>
            </w:tcBorders>
            <w:hideMark/>
          </w:tcPr>
          <w:p w14:paraId="7E9396FB" w14:textId="77777777" w:rsidR="00FD63E5" w:rsidRDefault="00FD63E5" w:rsidP="00801394">
            <w:pPr>
              <w:pStyle w:val="TAC"/>
            </w:pPr>
            <w:r>
              <w:t>0</w:t>
            </w:r>
          </w:p>
        </w:tc>
        <w:tc>
          <w:tcPr>
            <w:tcW w:w="429" w:type="dxa"/>
            <w:gridSpan w:val="7"/>
            <w:tcBorders>
              <w:top w:val="nil"/>
              <w:left w:val="nil"/>
              <w:bottom w:val="nil"/>
              <w:right w:val="nil"/>
            </w:tcBorders>
          </w:tcPr>
          <w:p w14:paraId="7F1423E8" w14:textId="77777777" w:rsidR="00FD63E5" w:rsidRDefault="00FD63E5" w:rsidP="00801394">
            <w:pPr>
              <w:pStyle w:val="TAC"/>
            </w:pPr>
          </w:p>
        </w:tc>
        <w:tc>
          <w:tcPr>
            <w:tcW w:w="283" w:type="dxa"/>
            <w:gridSpan w:val="6"/>
            <w:tcBorders>
              <w:top w:val="nil"/>
              <w:left w:val="nil"/>
              <w:bottom w:val="nil"/>
              <w:right w:val="nil"/>
            </w:tcBorders>
          </w:tcPr>
          <w:p w14:paraId="42B26FF2" w14:textId="77777777" w:rsidR="00FD63E5" w:rsidRDefault="00FD63E5" w:rsidP="00801394">
            <w:pPr>
              <w:pStyle w:val="TAC"/>
            </w:pPr>
          </w:p>
        </w:tc>
        <w:tc>
          <w:tcPr>
            <w:tcW w:w="236" w:type="dxa"/>
            <w:gridSpan w:val="6"/>
            <w:tcBorders>
              <w:top w:val="nil"/>
              <w:left w:val="nil"/>
              <w:bottom w:val="nil"/>
              <w:right w:val="nil"/>
            </w:tcBorders>
          </w:tcPr>
          <w:p w14:paraId="527D69B6" w14:textId="77777777" w:rsidR="00FD63E5" w:rsidRDefault="00FD63E5" w:rsidP="00801394">
            <w:pPr>
              <w:pStyle w:val="TAC"/>
            </w:pPr>
          </w:p>
        </w:tc>
        <w:tc>
          <w:tcPr>
            <w:tcW w:w="6025" w:type="dxa"/>
            <w:gridSpan w:val="5"/>
            <w:tcBorders>
              <w:top w:val="nil"/>
              <w:left w:val="nil"/>
              <w:bottom w:val="nil"/>
              <w:right w:val="single" w:sz="4" w:space="0" w:color="auto"/>
            </w:tcBorders>
            <w:hideMark/>
          </w:tcPr>
          <w:p w14:paraId="304D39F1" w14:textId="77777777" w:rsidR="00FD63E5" w:rsidRDefault="00FD63E5" w:rsidP="00801394">
            <w:pPr>
              <w:pStyle w:val="TAL"/>
              <w:rPr>
                <w:lang w:eastAsia="ja-JP"/>
              </w:rPr>
            </w:pPr>
            <w:r>
              <w:t xml:space="preserve">IP header compression for control plane </w:t>
            </w:r>
            <w:proofErr w:type="spellStart"/>
            <w:r>
              <w:t>CIoT</w:t>
            </w:r>
            <w:proofErr w:type="spellEnd"/>
            <w:r>
              <w:t xml:space="preserve"> 5GS optimization not supported</w:t>
            </w:r>
          </w:p>
        </w:tc>
      </w:tr>
      <w:tr w:rsidR="00FD63E5" w14:paraId="460E24CF" w14:textId="77777777" w:rsidTr="00801394">
        <w:trPr>
          <w:cantSplit/>
          <w:jc w:val="center"/>
        </w:trPr>
        <w:tc>
          <w:tcPr>
            <w:tcW w:w="156" w:type="dxa"/>
            <w:tcBorders>
              <w:top w:val="nil"/>
              <w:left w:val="single" w:sz="4" w:space="0" w:color="auto"/>
              <w:bottom w:val="nil"/>
              <w:right w:val="nil"/>
            </w:tcBorders>
            <w:hideMark/>
          </w:tcPr>
          <w:p w14:paraId="37C4C44F" w14:textId="77777777" w:rsidR="00FD63E5" w:rsidRDefault="00FD63E5" w:rsidP="00801394">
            <w:pPr>
              <w:pStyle w:val="TAC"/>
            </w:pPr>
            <w:r>
              <w:t>1</w:t>
            </w:r>
          </w:p>
        </w:tc>
        <w:tc>
          <w:tcPr>
            <w:tcW w:w="429" w:type="dxa"/>
            <w:gridSpan w:val="7"/>
            <w:tcBorders>
              <w:top w:val="nil"/>
              <w:left w:val="nil"/>
              <w:bottom w:val="nil"/>
              <w:right w:val="nil"/>
            </w:tcBorders>
          </w:tcPr>
          <w:p w14:paraId="12ABEE95" w14:textId="77777777" w:rsidR="00FD63E5" w:rsidRDefault="00FD63E5" w:rsidP="00801394">
            <w:pPr>
              <w:pStyle w:val="TAC"/>
            </w:pPr>
          </w:p>
        </w:tc>
        <w:tc>
          <w:tcPr>
            <w:tcW w:w="283" w:type="dxa"/>
            <w:gridSpan w:val="6"/>
            <w:tcBorders>
              <w:top w:val="nil"/>
              <w:left w:val="nil"/>
              <w:bottom w:val="nil"/>
              <w:right w:val="nil"/>
            </w:tcBorders>
          </w:tcPr>
          <w:p w14:paraId="68EC8279" w14:textId="77777777" w:rsidR="00FD63E5" w:rsidRDefault="00FD63E5" w:rsidP="00801394">
            <w:pPr>
              <w:pStyle w:val="TAC"/>
            </w:pPr>
          </w:p>
        </w:tc>
        <w:tc>
          <w:tcPr>
            <w:tcW w:w="236" w:type="dxa"/>
            <w:gridSpan w:val="6"/>
            <w:tcBorders>
              <w:top w:val="nil"/>
              <w:left w:val="nil"/>
              <w:bottom w:val="nil"/>
              <w:right w:val="nil"/>
            </w:tcBorders>
          </w:tcPr>
          <w:p w14:paraId="54564C93" w14:textId="77777777" w:rsidR="00FD63E5" w:rsidRDefault="00FD63E5" w:rsidP="00801394">
            <w:pPr>
              <w:pStyle w:val="TAC"/>
            </w:pPr>
          </w:p>
        </w:tc>
        <w:tc>
          <w:tcPr>
            <w:tcW w:w="6025" w:type="dxa"/>
            <w:gridSpan w:val="5"/>
            <w:tcBorders>
              <w:top w:val="nil"/>
              <w:left w:val="nil"/>
              <w:bottom w:val="nil"/>
              <w:right w:val="single" w:sz="4" w:space="0" w:color="auto"/>
            </w:tcBorders>
            <w:hideMark/>
          </w:tcPr>
          <w:p w14:paraId="0DC47D78" w14:textId="77777777" w:rsidR="00FD63E5" w:rsidRDefault="00FD63E5" w:rsidP="00801394">
            <w:pPr>
              <w:pStyle w:val="TAL"/>
              <w:rPr>
                <w:lang w:eastAsia="ja-JP"/>
              </w:rPr>
            </w:pPr>
            <w:r>
              <w:t xml:space="preserve">IP header compression for control plane </w:t>
            </w:r>
            <w:proofErr w:type="spellStart"/>
            <w:r>
              <w:t>CIoT</w:t>
            </w:r>
            <w:proofErr w:type="spellEnd"/>
            <w:r>
              <w:t xml:space="preserve"> 5GS optimization supported</w:t>
            </w:r>
          </w:p>
        </w:tc>
      </w:tr>
      <w:tr w:rsidR="00FD63E5" w14:paraId="48DB0E6B" w14:textId="77777777" w:rsidTr="00801394">
        <w:trPr>
          <w:cantSplit/>
          <w:jc w:val="center"/>
        </w:trPr>
        <w:tc>
          <w:tcPr>
            <w:tcW w:w="7129" w:type="dxa"/>
            <w:gridSpan w:val="25"/>
            <w:tcBorders>
              <w:top w:val="nil"/>
              <w:left w:val="single" w:sz="4" w:space="0" w:color="auto"/>
              <w:bottom w:val="nil"/>
              <w:right w:val="single" w:sz="4" w:space="0" w:color="auto"/>
            </w:tcBorders>
          </w:tcPr>
          <w:p w14:paraId="27A6E63A" w14:textId="77777777" w:rsidR="00FD63E5" w:rsidRDefault="00FD63E5" w:rsidP="00801394">
            <w:pPr>
              <w:pStyle w:val="TAL"/>
              <w:rPr>
                <w:rFonts w:eastAsia="MS Mincho"/>
              </w:rPr>
            </w:pPr>
          </w:p>
        </w:tc>
      </w:tr>
      <w:tr w:rsidR="00FD63E5" w14:paraId="1F943820"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16C5066D" w14:textId="77777777" w:rsidR="00FD63E5" w:rsidRDefault="00FD63E5" w:rsidP="00801394">
            <w:pPr>
              <w:pStyle w:val="TAL"/>
              <w:rPr>
                <w:rFonts w:eastAsia="MS Mincho"/>
              </w:rPr>
            </w:pPr>
            <w:r>
              <w:t>Service gap control (SGC) (octet 3, bit 8)</w:t>
            </w:r>
          </w:p>
        </w:tc>
      </w:tr>
      <w:tr w:rsidR="00FD63E5" w14:paraId="2A0D5B44" w14:textId="77777777" w:rsidTr="00801394">
        <w:trPr>
          <w:cantSplit/>
          <w:jc w:val="center"/>
        </w:trPr>
        <w:tc>
          <w:tcPr>
            <w:tcW w:w="348" w:type="dxa"/>
            <w:gridSpan w:val="3"/>
            <w:tcBorders>
              <w:top w:val="nil"/>
              <w:left w:val="single" w:sz="4" w:space="0" w:color="auto"/>
              <w:bottom w:val="nil"/>
              <w:right w:val="nil"/>
            </w:tcBorders>
            <w:hideMark/>
          </w:tcPr>
          <w:p w14:paraId="1439E3C4" w14:textId="77777777" w:rsidR="00FD63E5" w:rsidRPr="00A6105F" w:rsidRDefault="00FD63E5" w:rsidP="00801394">
            <w:pPr>
              <w:pStyle w:val="TAC"/>
            </w:pPr>
            <w:r>
              <w:t>0</w:t>
            </w:r>
          </w:p>
        </w:tc>
        <w:tc>
          <w:tcPr>
            <w:tcW w:w="284" w:type="dxa"/>
            <w:gridSpan w:val="6"/>
            <w:tcBorders>
              <w:top w:val="nil"/>
              <w:left w:val="nil"/>
              <w:bottom w:val="nil"/>
              <w:right w:val="nil"/>
            </w:tcBorders>
          </w:tcPr>
          <w:p w14:paraId="0BE39C44" w14:textId="77777777" w:rsidR="00FD63E5" w:rsidRDefault="00FD63E5" w:rsidP="00801394">
            <w:pPr>
              <w:pStyle w:val="TAC"/>
            </w:pPr>
          </w:p>
        </w:tc>
        <w:tc>
          <w:tcPr>
            <w:tcW w:w="283" w:type="dxa"/>
            <w:gridSpan w:val="6"/>
            <w:tcBorders>
              <w:top w:val="nil"/>
              <w:left w:val="nil"/>
              <w:bottom w:val="nil"/>
              <w:right w:val="nil"/>
            </w:tcBorders>
          </w:tcPr>
          <w:p w14:paraId="35EE89D0" w14:textId="77777777" w:rsidR="00FD63E5" w:rsidRDefault="00FD63E5" w:rsidP="00801394">
            <w:pPr>
              <w:pStyle w:val="TAC"/>
            </w:pPr>
          </w:p>
        </w:tc>
        <w:tc>
          <w:tcPr>
            <w:tcW w:w="236" w:type="dxa"/>
            <w:gridSpan w:val="6"/>
            <w:tcBorders>
              <w:top w:val="nil"/>
              <w:left w:val="nil"/>
              <w:bottom w:val="nil"/>
              <w:right w:val="nil"/>
            </w:tcBorders>
          </w:tcPr>
          <w:p w14:paraId="1B29B161" w14:textId="77777777" w:rsidR="00FD63E5" w:rsidRDefault="00FD63E5" w:rsidP="00801394">
            <w:pPr>
              <w:pStyle w:val="TAC"/>
            </w:pPr>
          </w:p>
        </w:tc>
        <w:tc>
          <w:tcPr>
            <w:tcW w:w="5978" w:type="dxa"/>
            <w:gridSpan w:val="4"/>
            <w:tcBorders>
              <w:top w:val="nil"/>
              <w:left w:val="nil"/>
              <w:bottom w:val="nil"/>
              <w:right w:val="single" w:sz="4" w:space="0" w:color="auto"/>
            </w:tcBorders>
            <w:hideMark/>
          </w:tcPr>
          <w:p w14:paraId="29868E49" w14:textId="77777777" w:rsidR="00FD63E5" w:rsidRDefault="00FD63E5" w:rsidP="00801394">
            <w:pPr>
              <w:pStyle w:val="TAL"/>
              <w:rPr>
                <w:rFonts w:eastAsia="MS Mincho"/>
              </w:rPr>
            </w:pPr>
            <w:r>
              <w:rPr>
                <w:rFonts w:eastAsia="MS Mincho"/>
              </w:rPr>
              <w:t>service gap control not supported</w:t>
            </w:r>
          </w:p>
        </w:tc>
      </w:tr>
      <w:tr w:rsidR="00FD63E5" w14:paraId="53B806AC" w14:textId="77777777" w:rsidTr="00801394">
        <w:trPr>
          <w:cantSplit/>
          <w:jc w:val="center"/>
        </w:trPr>
        <w:tc>
          <w:tcPr>
            <w:tcW w:w="348" w:type="dxa"/>
            <w:gridSpan w:val="3"/>
            <w:tcBorders>
              <w:top w:val="nil"/>
              <w:left w:val="single" w:sz="4" w:space="0" w:color="auto"/>
              <w:bottom w:val="nil"/>
              <w:right w:val="nil"/>
            </w:tcBorders>
            <w:hideMark/>
          </w:tcPr>
          <w:p w14:paraId="5D7303E3" w14:textId="77777777" w:rsidR="00FD63E5" w:rsidRPr="00A6105F" w:rsidRDefault="00FD63E5" w:rsidP="00801394">
            <w:pPr>
              <w:pStyle w:val="TAC"/>
            </w:pPr>
            <w:r>
              <w:t>1</w:t>
            </w:r>
          </w:p>
        </w:tc>
        <w:tc>
          <w:tcPr>
            <w:tcW w:w="284" w:type="dxa"/>
            <w:gridSpan w:val="6"/>
            <w:tcBorders>
              <w:top w:val="nil"/>
              <w:left w:val="nil"/>
              <w:bottom w:val="nil"/>
              <w:right w:val="nil"/>
            </w:tcBorders>
          </w:tcPr>
          <w:p w14:paraId="2069008C" w14:textId="77777777" w:rsidR="00FD63E5" w:rsidRDefault="00FD63E5" w:rsidP="00801394">
            <w:pPr>
              <w:pStyle w:val="TAC"/>
            </w:pPr>
          </w:p>
        </w:tc>
        <w:tc>
          <w:tcPr>
            <w:tcW w:w="283" w:type="dxa"/>
            <w:gridSpan w:val="6"/>
            <w:tcBorders>
              <w:top w:val="nil"/>
              <w:left w:val="nil"/>
              <w:bottom w:val="nil"/>
              <w:right w:val="nil"/>
            </w:tcBorders>
          </w:tcPr>
          <w:p w14:paraId="7746AF9B" w14:textId="77777777" w:rsidR="00FD63E5" w:rsidRDefault="00FD63E5" w:rsidP="00801394">
            <w:pPr>
              <w:pStyle w:val="TAC"/>
            </w:pPr>
          </w:p>
        </w:tc>
        <w:tc>
          <w:tcPr>
            <w:tcW w:w="236" w:type="dxa"/>
            <w:gridSpan w:val="6"/>
            <w:tcBorders>
              <w:top w:val="nil"/>
              <w:left w:val="nil"/>
              <w:bottom w:val="nil"/>
              <w:right w:val="nil"/>
            </w:tcBorders>
          </w:tcPr>
          <w:p w14:paraId="6DCBC8B7" w14:textId="77777777" w:rsidR="00FD63E5" w:rsidRDefault="00FD63E5" w:rsidP="00801394">
            <w:pPr>
              <w:pStyle w:val="TAC"/>
            </w:pPr>
          </w:p>
        </w:tc>
        <w:tc>
          <w:tcPr>
            <w:tcW w:w="5978" w:type="dxa"/>
            <w:gridSpan w:val="4"/>
            <w:tcBorders>
              <w:top w:val="nil"/>
              <w:left w:val="nil"/>
              <w:bottom w:val="nil"/>
              <w:right w:val="single" w:sz="4" w:space="0" w:color="auto"/>
            </w:tcBorders>
            <w:hideMark/>
          </w:tcPr>
          <w:p w14:paraId="3DDFF49D" w14:textId="77777777" w:rsidR="00FD63E5" w:rsidRDefault="00FD63E5" w:rsidP="00801394">
            <w:pPr>
              <w:pStyle w:val="TAL"/>
              <w:rPr>
                <w:rFonts w:eastAsia="MS Mincho"/>
              </w:rPr>
            </w:pPr>
            <w:r>
              <w:rPr>
                <w:rFonts w:eastAsia="MS Mincho"/>
              </w:rPr>
              <w:t>service gap control supported</w:t>
            </w:r>
          </w:p>
        </w:tc>
      </w:tr>
      <w:tr w:rsidR="00FD63E5" w14:paraId="46A3AE20" w14:textId="77777777" w:rsidTr="00801394">
        <w:trPr>
          <w:cantSplit/>
          <w:jc w:val="center"/>
        </w:trPr>
        <w:tc>
          <w:tcPr>
            <w:tcW w:w="7129" w:type="dxa"/>
            <w:gridSpan w:val="25"/>
            <w:tcBorders>
              <w:top w:val="nil"/>
              <w:left w:val="single" w:sz="4" w:space="0" w:color="auto"/>
              <w:bottom w:val="nil"/>
              <w:right w:val="single" w:sz="4" w:space="0" w:color="auto"/>
            </w:tcBorders>
          </w:tcPr>
          <w:p w14:paraId="55E4D3F1" w14:textId="77777777" w:rsidR="00FD63E5" w:rsidRDefault="00FD63E5" w:rsidP="00801394">
            <w:pPr>
              <w:pStyle w:val="TAL"/>
              <w:rPr>
                <w:rFonts w:eastAsia="MS Mincho"/>
              </w:rPr>
            </w:pPr>
          </w:p>
        </w:tc>
      </w:tr>
      <w:tr w:rsidR="00FD63E5" w14:paraId="2E9A9A6E"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105BD8D8" w14:textId="77777777" w:rsidR="00FD63E5" w:rsidRPr="00A6105F" w:rsidRDefault="00FD63E5" w:rsidP="00801394">
            <w:pPr>
              <w:pStyle w:val="TAL"/>
              <w:rPr>
                <w:lang w:eastAsia="zh-CN"/>
              </w:rPr>
            </w:pPr>
            <w:r>
              <w:rPr>
                <w:lang w:eastAsia="zh-CN"/>
              </w:rPr>
              <w:t xml:space="preserve">5G-SRVCC from NG-RAN to UTRAN (5GSRVCC) capability </w:t>
            </w:r>
            <w:r>
              <w:t>(octet 4, bit 1)</w:t>
            </w:r>
          </w:p>
        </w:tc>
      </w:tr>
      <w:tr w:rsidR="00FD63E5" w14:paraId="0320FCF5" w14:textId="77777777" w:rsidTr="00801394">
        <w:trPr>
          <w:cantSplit/>
          <w:jc w:val="center"/>
        </w:trPr>
        <w:tc>
          <w:tcPr>
            <w:tcW w:w="348" w:type="dxa"/>
            <w:gridSpan w:val="3"/>
            <w:tcBorders>
              <w:top w:val="nil"/>
              <w:left w:val="single" w:sz="4" w:space="0" w:color="auto"/>
              <w:bottom w:val="nil"/>
              <w:right w:val="nil"/>
            </w:tcBorders>
            <w:hideMark/>
          </w:tcPr>
          <w:p w14:paraId="7C233E22" w14:textId="77777777" w:rsidR="00FD63E5" w:rsidRDefault="00FD63E5" w:rsidP="00801394">
            <w:pPr>
              <w:pStyle w:val="TAC"/>
              <w:rPr>
                <w:lang w:eastAsia="zh-CN"/>
              </w:rPr>
            </w:pPr>
            <w:r>
              <w:rPr>
                <w:lang w:eastAsia="zh-CN"/>
              </w:rPr>
              <w:t>0</w:t>
            </w:r>
          </w:p>
        </w:tc>
        <w:tc>
          <w:tcPr>
            <w:tcW w:w="284" w:type="dxa"/>
            <w:gridSpan w:val="6"/>
            <w:tcBorders>
              <w:top w:val="nil"/>
              <w:left w:val="nil"/>
              <w:bottom w:val="nil"/>
              <w:right w:val="nil"/>
            </w:tcBorders>
          </w:tcPr>
          <w:p w14:paraId="6F1385D3" w14:textId="77777777" w:rsidR="00FD63E5" w:rsidRDefault="00FD63E5" w:rsidP="00801394">
            <w:pPr>
              <w:pStyle w:val="TAC"/>
            </w:pPr>
          </w:p>
        </w:tc>
        <w:tc>
          <w:tcPr>
            <w:tcW w:w="283" w:type="dxa"/>
            <w:gridSpan w:val="6"/>
            <w:tcBorders>
              <w:top w:val="nil"/>
              <w:left w:val="nil"/>
              <w:bottom w:val="nil"/>
              <w:right w:val="nil"/>
            </w:tcBorders>
          </w:tcPr>
          <w:p w14:paraId="5B01EA02" w14:textId="77777777" w:rsidR="00FD63E5" w:rsidRDefault="00FD63E5" w:rsidP="00801394">
            <w:pPr>
              <w:pStyle w:val="TAC"/>
            </w:pPr>
          </w:p>
        </w:tc>
        <w:tc>
          <w:tcPr>
            <w:tcW w:w="236" w:type="dxa"/>
            <w:gridSpan w:val="6"/>
            <w:tcBorders>
              <w:top w:val="nil"/>
              <w:left w:val="nil"/>
              <w:bottom w:val="nil"/>
              <w:right w:val="nil"/>
            </w:tcBorders>
          </w:tcPr>
          <w:p w14:paraId="737B4064" w14:textId="77777777" w:rsidR="00FD63E5" w:rsidRDefault="00FD63E5" w:rsidP="00801394">
            <w:pPr>
              <w:pStyle w:val="TAC"/>
            </w:pPr>
          </w:p>
        </w:tc>
        <w:tc>
          <w:tcPr>
            <w:tcW w:w="5978" w:type="dxa"/>
            <w:gridSpan w:val="4"/>
            <w:tcBorders>
              <w:top w:val="nil"/>
              <w:left w:val="nil"/>
              <w:bottom w:val="nil"/>
              <w:right w:val="single" w:sz="4" w:space="0" w:color="auto"/>
            </w:tcBorders>
            <w:hideMark/>
          </w:tcPr>
          <w:p w14:paraId="5A622B39" w14:textId="77777777" w:rsidR="00FD63E5" w:rsidRDefault="00FD63E5" w:rsidP="00801394">
            <w:pPr>
              <w:pStyle w:val="TAL"/>
              <w:rPr>
                <w:lang w:eastAsia="zh-CN"/>
              </w:rPr>
            </w:pPr>
            <w:r>
              <w:rPr>
                <w:lang w:eastAsia="zh-CN"/>
              </w:rPr>
              <w:t>5G-SRVCC from NG-RAN to UTRAN not supported</w:t>
            </w:r>
          </w:p>
        </w:tc>
      </w:tr>
      <w:tr w:rsidR="00FD63E5" w14:paraId="5A0C4193" w14:textId="77777777" w:rsidTr="00801394">
        <w:trPr>
          <w:cantSplit/>
          <w:jc w:val="center"/>
        </w:trPr>
        <w:tc>
          <w:tcPr>
            <w:tcW w:w="348" w:type="dxa"/>
            <w:gridSpan w:val="3"/>
            <w:tcBorders>
              <w:top w:val="nil"/>
              <w:left w:val="single" w:sz="4" w:space="0" w:color="auto"/>
              <w:bottom w:val="nil"/>
              <w:right w:val="nil"/>
            </w:tcBorders>
            <w:hideMark/>
          </w:tcPr>
          <w:p w14:paraId="2394EEEA" w14:textId="77777777" w:rsidR="00FD63E5" w:rsidRDefault="00FD63E5" w:rsidP="00801394">
            <w:pPr>
              <w:pStyle w:val="TAC"/>
              <w:rPr>
                <w:lang w:eastAsia="zh-CN"/>
              </w:rPr>
            </w:pPr>
            <w:r>
              <w:rPr>
                <w:lang w:eastAsia="zh-CN"/>
              </w:rPr>
              <w:t>1</w:t>
            </w:r>
          </w:p>
        </w:tc>
        <w:tc>
          <w:tcPr>
            <w:tcW w:w="284" w:type="dxa"/>
            <w:gridSpan w:val="6"/>
            <w:tcBorders>
              <w:top w:val="nil"/>
              <w:left w:val="nil"/>
              <w:bottom w:val="nil"/>
              <w:right w:val="nil"/>
            </w:tcBorders>
          </w:tcPr>
          <w:p w14:paraId="239E4B6C" w14:textId="77777777" w:rsidR="00FD63E5" w:rsidRDefault="00FD63E5" w:rsidP="00801394">
            <w:pPr>
              <w:pStyle w:val="TAC"/>
            </w:pPr>
          </w:p>
        </w:tc>
        <w:tc>
          <w:tcPr>
            <w:tcW w:w="283" w:type="dxa"/>
            <w:gridSpan w:val="6"/>
            <w:tcBorders>
              <w:top w:val="nil"/>
              <w:left w:val="nil"/>
              <w:bottom w:val="nil"/>
              <w:right w:val="nil"/>
            </w:tcBorders>
          </w:tcPr>
          <w:p w14:paraId="0AC0327F" w14:textId="77777777" w:rsidR="00FD63E5" w:rsidRDefault="00FD63E5" w:rsidP="00801394">
            <w:pPr>
              <w:pStyle w:val="TAC"/>
            </w:pPr>
          </w:p>
        </w:tc>
        <w:tc>
          <w:tcPr>
            <w:tcW w:w="236" w:type="dxa"/>
            <w:gridSpan w:val="6"/>
            <w:tcBorders>
              <w:top w:val="nil"/>
              <w:left w:val="nil"/>
              <w:bottom w:val="nil"/>
              <w:right w:val="nil"/>
            </w:tcBorders>
          </w:tcPr>
          <w:p w14:paraId="0A5DF7D3" w14:textId="77777777" w:rsidR="00FD63E5" w:rsidRDefault="00FD63E5" w:rsidP="00801394">
            <w:pPr>
              <w:pStyle w:val="TAC"/>
            </w:pPr>
          </w:p>
        </w:tc>
        <w:tc>
          <w:tcPr>
            <w:tcW w:w="5978" w:type="dxa"/>
            <w:gridSpan w:val="4"/>
            <w:tcBorders>
              <w:top w:val="nil"/>
              <w:left w:val="nil"/>
              <w:bottom w:val="nil"/>
              <w:right w:val="single" w:sz="4" w:space="0" w:color="auto"/>
            </w:tcBorders>
            <w:hideMark/>
          </w:tcPr>
          <w:p w14:paraId="51F90A48" w14:textId="77777777" w:rsidR="00FD63E5" w:rsidRDefault="00FD63E5" w:rsidP="00801394">
            <w:pPr>
              <w:pStyle w:val="TAL"/>
              <w:rPr>
                <w:rFonts w:eastAsia="MS Mincho"/>
              </w:rPr>
            </w:pPr>
            <w:r>
              <w:rPr>
                <w:lang w:eastAsia="zh-CN"/>
              </w:rPr>
              <w:t xml:space="preserve">5G-SRVCC from NG-RAN to UTRAN supported </w:t>
            </w:r>
            <w:r>
              <w:t>(see 3GPP TS 23.216 [6A])</w:t>
            </w:r>
          </w:p>
        </w:tc>
      </w:tr>
      <w:tr w:rsidR="00FD63E5" w14:paraId="34D16A1D" w14:textId="77777777" w:rsidTr="00801394">
        <w:trPr>
          <w:cantSplit/>
          <w:jc w:val="center"/>
        </w:trPr>
        <w:tc>
          <w:tcPr>
            <w:tcW w:w="7129" w:type="dxa"/>
            <w:gridSpan w:val="25"/>
            <w:tcBorders>
              <w:top w:val="nil"/>
              <w:left w:val="single" w:sz="4" w:space="0" w:color="auto"/>
              <w:bottom w:val="nil"/>
              <w:right w:val="single" w:sz="4" w:space="0" w:color="auto"/>
            </w:tcBorders>
          </w:tcPr>
          <w:p w14:paraId="233C80F1" w14:textId="77777777" w:rsidR="00FD63E5" w:rsidRPr="00A6105F" w:rsidRDefault="00FD63E5" w:rsidP="00801394">
            <w:pPr>
              <w:pStyle w:val="TAL"/>
              <w:rPr>
                <w:lang w:eastAsia="ja-JP"/>
              </w:rPr>
            </w:pPr>
          </w:p>
          <w:p w14:paraId="632B5D8A" w14:textId="77777777" w:rsidR="00FD63E5" w:rsidRDefault="00FD63E5" w:rsidP="00801394">
            <w:pPr>
              <w:pStyle w:val="TAL"/>
            </w:pPr>
            <w:r>
              <w:t xml:space="preserve">User plane </w:t>
            </w:r>
            <w:proofErr w:type="spellStart"/>
            <w:r>
              <w:t>CIoT</w:t>
            </w:r>
            <w:proofErr w:type="spellEnd"/>
            <w:r>
              <w:t xml:space="preserve"> 5GS optimization (5G-UP </w:t>
            </w:r>
            <w:proofErr w:type="spellStart"/>
            <w:r>
              <w:t>CIoT</w:t>
            </w:r>
            <w:proofErr w:type="spellEnd"/>
            <w:r>
              <w:t>) (octet 4, bit 2)</w:t>
            </w:r>
          </w:p>
          <w:p w14:paraId="11B0559F" w14:textId="77777777" w:rsidR="00FD63E5" w:rsidRDefault="00FD63E5" w:rsidP="00801394">
            <w:pPr>
              <w:pStyle w:val="TAL"/>
            </w:pPr>
            <w:r>
              <w:t xml:space="preserve">This bit indicates the capability for user plane </w:t>
            </w:r>
            <w:proofErr w:type="spellStart"/>
            <w:r>
              <w:t>CIoT</w:t>
            </w:r>
            <w:proofErr w:type="spellEnd"/>
            <w:r>
              <w:t xml:space="preserve"> 5GS optimization</w:t>
            </w:r>
            <w:r>
              <w:rPr>
                <w:rFonts w:cs="Arial"/>
              </w:rPr>
              <w:t>.</w:t>
            </w:r>
          </w:p>
        </w:tc>
      </w:tr>
      <w:tr w:rsidR="00FD63E5" w14:paraId="41AF8A10" w14:textId="77777777" w:rsidTr="00801394">
        <w:trPr>
          <w:cantSplit/>
          <w:jc w:val="center"/>
        </w:trPr>
        <w:tc>
          <w:tcPr>
            <w:tcW w:w="156" w:type="dxa"/>
            <w:tcBorders>
              <w:top w:val="nil"/>
              <w:left w:val="single" w:sz="4" w:space="0" w:color="auto"/>
              <w:bottom w:val="nil"/>
              <w:right w:val="nil"/>
            </w:tcBorders>
            <w:hideMark/>
          </w:tcPr>
          <w:p w14:paraId="60E09A99" w14:textId="77777777" w:rsidR="00FD63E5" w:rsidRDefault="00FD63E5" w:rsidP="00801394">
            <w:pPr>
              <w:pStyle w:val="TAC"/>
            </w:pPr>
            <w:r>
              <w:t>0</w:t>
            </w:r>
          </w:p>
        </w:tc>
        <w:tc>
          <w:tcPr>
            <w:tcW w:w="429" w:type="dxa"/>
            <w:gridSpan w:val="7"/>
            <w:tcBorders>
              <w:top w:val="nil"/>
              <w:left w:val="nil"/>
              <w:bottom w:val="nil"/>
              <w:right w:val="nil"/>
            </w:tcBorders>
          </w:tcPr>
          <w:p w14:paraId="2397C509" w14:textId="77777777" w:rsidR="00FD63E5" w:rsidRDefault="00FD63E5" w:rsidP="00801394">
            <w:pPr>
              <w:pStyle w:val="TAC"/>
            </w:pPr>
          </w:p>
        </w:tc>
        <w:tc>
          <w:tcPr>
            <w:tcW w:w="283" w:type="dxa"/>
            <w:gridSpan w:val="6"/>
            <w:tcBorders>
              <w:top w:val="nil"/>
              <w:left w:val="nil"/>
              <w:bottom w:val="nil"/>
              <w:right w:val="nil"/>
            </w:tcBorders>
          </w:tcPr>
          <w:p w14:paraId="106EC1DD" w14:textId="77777777" w:rsidR="00FD63E5" w:rsidRDefault="00FD63E5" w:rsidP="00801394">
            <w:pPr>
              <w:pStyle w:val="TAC"/>
            </w:pPr>
          </w:p>
        </w:tc>
        <w:tc>
          <w:tcPr>
            <w:tcW w:w="236" w:type="dxa"/>
            <w:gridSpan w:val="6"/>
            <w:tcBorders>
              <w:top w:val="nil"/>
              <w:left w:val="nil"/>
              <w:bottom w:val="nil"/>
              <w:right w:val="nil"/>
            </w:tcBorders>
          </w:tcPr>
          <w:p w14:paraId="040FFBBA" w14:textId="77777777" w:rsidR="00FD63E5" w:rsidRDefault="00FD63E5" w:rsidP="00801394">
            <w:pPr>
              <w:pStyle w:val="TAC"/>
            </w:pPr>
          </w:p>
        </w:tc>
        <w:tc>
          <w:tcPr>
            <w:tcW w:w="6025" w:type="dxa"/>
            <w:gridSpan w:val="5"/>
            <w:tcBorders>
              <w:top w:val="nil"/>
              <w:left w:val="nil"/>
              <w:bottom w:val="nil"/>
              <w:right w:val="single" w:sz="4" w:space="0" w:color="auto"/>
            </w:tcBorders>
            <w:hideMark/>
          </w:tcPr>
          <w:p w14:paraId="7438CA23" w14:textId="77777777" w:rsidR="00FD63E5" w:rsidRDefault="00FD63E5" w:rsidP="00801394">
            <w:pPr>
              <w:pStyle w:val="TAL"/>
              <w:rPr>
                <w:lang w:eastAsia="ja-JP"/>
              </w:rPr>
            </w:pPr>
            <w:r>
              <w:t xml:space="preserve">User plane </w:t>
            </w:r>
            <w:proofErr w:type="spellStart"/>
            <w:r>
              <w:t>CIoT</w:t>
            </w:r>
            <w:proofErr w:type="spellEnd"/>
            <w:r>
              <w:t xml:space="preserve"> 5GS optimization not supported</w:t>
            </w:r>
          </w:p>
        </w:tc>
      </w:tr>
      <w:tr w:rsidR="00FD63E5" w14:paraId="13E345E7" w14:textId="77777777" w:rsidTr="00801394">
        <w:trPr>
          <w:cantSplit/>
          <w:jc w:val="center"/>
        </w:trPr>
        <w:tc>
          <w:tcPr>
            <w:tcW w:w="156" w:type="dxa"/>
            <w:tcBorders>
              <w:top w:val="nil"/>
              <w:left w:val="single" w:sz="4" w:space="0" w:color="auto"/>
              <w:bottom w:val="nil"/>
              <w:right w:val="nil"/>
            </w:tcBorders>
            <w:hideMark/>
          </w:tcPr>
          <w:p w14:paraId="065070A4" w14:textId="77777777" w:rsidR="00FD63E5" w:rsidRDefault="00FD63E5" w:rsidP="00801394">
            <w:pPr>
              <w:pStyle w:val="TAC"/>
            </w:pPr>
            <w:r>
              <w:t>1</w:t>
            </w:r>
          </w:p>
        </w:tc>
        <w:tc>
          <w:tcPr>
            <w:tcW w:w="429" w:type="dxa"/>
            <w:gridSpan w:val="7"/>
            <w:tcBorders>
              <w:top w:val="nil"/>
              <w:left w:val="nil"/>
              <w:bottom w:val="nil"/>
              <w:right w:val="nil"/>
            </w:tcBorders>
          </w:tcPr>
          <w:p w14:paraId="56FDFB79" w14:textId="77777777" w:rsidR="00FD63E5" w:rsidRDefault="00FD63E5" w:rsidP="00801394">
            <w:pPr>
              <w:pStyle w:val="TAC"/>
            </w:pPr>
          </w:p>
        </w:tc>
        <w:tc>
          <w:tcPr>
            <w:tcW w:w="283" w:type="dxa"/>
            <w:gridSpan w:val="6"/>
            <w:tcBorders>
              <w:top w:val="nil"/>
              <w:left w:val="nil"/>
              <w:bottom w:val="nil"/>
              <w:right w:val="nil"/>
            </w:tcBorders>
          </w:tcPr>
          <w:p w14:paraId="68A53E20" w14:textId="77777777" w:rsidR="00FD63E5" w:rsidRDefault="00FD63E5" w:rsidP="00801394">
            <w:pPr>
              <w:pStyle w:val="TAC"/>
            </w:pPr>
          </w:p>
        </w:tc>
        <w:tc>
          <w:tcPr>
            <w:tcW w:w="236" w:type="dxa"/>
            <w:gridSpan w:val="6"/>
            <w:tcBorders>
              <w:top w:val="nil"/>
              <w:left w:val="nil"/>
              <w:bottom w:val="nil"/>
              <w:right w:val="nil"/>
            </w:tcBorders>
          </w:tcPr>
          <w:p w14:paraId="264D446B" w14:textId="77777777" w:rsidR="00FD63E5" w:rsidRDefault="00FD63E5" w:rsidP="00801394">
            <w:pPr>
              <w:pStyle w:val="TAC"/>
            </w:pPr>
          </w:p>
        </w:tc>
        <w:tc>
          <w:tcPr>
            <w:tcW w:w="6025" w:type="dxa"/>
            <w:gridSpan w:val="5"/>
            <w:tcBorders>
              <w:top w:val="nil"/>
              <w:left w:val="nil"/>
              <w:bottom w:val="nil"/>
              <w:right w:val="single" w:sz="4" w:space="0" w:color="auto"/>
            </w:tcBorders>
            <w:hideMark/>
          </w:tcPr>
          <w:p w14:paraId="7D467AD5" w14:textId="77777777" w:rsidR="00FD63E5" w:rsidRDefault="00FD63E5" w:rsidP="00801394">
            <w:pPr>
              <w:pStyle w:val="TAL"/>
              <w:rPr>
                <w:lang w:eastAsia="ja-JP"/>
              </w:rPr>
            </w:pPr>
            <w:r>
              <w:t xml:space="preserve">User plane </w:t>
            </w:r>
            <w:proofErr w:type="spellStart"/>
            <w:r>
              <w:t>CIoT</w:t>
            </w:r>
            <w:proofErr w:type="spellEnd"/>
            <w:r>
              <w:t xml:space="preserve"> 5GS optimization supported</w:t>
            </w:r>
          </w:p>
        </w:tc>
      </w:tr>
      <w:tr w:rsidR="00FD63E5" w14:paraId="636F9177" w14:textId="77777777" w:rsidTr="00801394">
        <w:trPr>
          <w:cantSplit/>
          <w:jc w:val="center"/>
        </w:trPr>
        <w:tc>
          <w:tcPr>
            <w:tcW w:w="7129" w:type="dxa"/>
            <w:gridSpan w:val="25"/>
            <w:tcBorders>
              <w:top w:val="nil"/>
              <w:left w:val="single" w:sz="4" w:space="0" w:color="auto"/>
              <w:bottom w:val="nil"/>
              <w:right w:val="single" w:sz="4" w:space="0" w:color="auto"/>
            </w:tcBorders>
          </w:tcPr>
          <w:p w14:paraId="10FD6099" w14:textId="77777777" w:rsidR="00FD63E5" w:rsidRDefault="00FD63E5" w:rsidP="00801394">
            <w:pPr>
              <w:pStyle w:val="TAL"/>
            </w:pPr>
          </w:p>
        </w:tc>
      </w:tr>
      <w:tr w:rsidR="00FD63E5" w14:paraId="26168AB5"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4A2C71CC" w14:textId="77777777" w:rsidR="00FD63E5" w:rsidRDefault="00FD63E5" w:rsidP="00801394">
            <w:pPr>
              <w:pStyle w:val="TAL"/>
            </w:pPr>
            <w:r>
              <w:t>V2X capability (V2X) (octet 4, bit 3)</w:t>
            </w:r>
            <w:r>
              <w:tab/>
            </w:r>
          </w:p>
        </w:tc>
      </w:tr>
      <w:tr w:rsidR="00FD63E5" w14:paraId="450AB067"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49D4154C" w14:textId="77777777" w:rsidR="00FD63E5" w:rsidRDefault="00FD63E5" w:rsidP="00801394">
            <w:pPr>
              <w:pStyle w:val="TAL"/>
              <w:rPr>
                <w:rFonts w:cs="Arial"/>
              </w:rPr>
            </w:pPr>
            <w:r>
              <w:t>This bit indicates the capability for V2X, as specified in 3GPP TS 24.587 [19B]</w:t>
            </w:r>
            <w:r>
              <w:rPr>
                <w:rFonts w:cs="Arial"/>
              </w:rPr>
              <w:t>.</w:t>
            </w:r>
          </w:p>
          <w:p w14:paraId="6841F2C0" w14:textId="77777777" w:rsidR="00FD63E5" w:rsidRDefault="00FD63E5" w:rsidP="00801394">
            <w:pPr>
              <w:pStyle w:val="TAL"/>
            </w:pPr>
            <w:r>
              <w:t>Bit</w:t>
            </w:r>
          </w:p>
        </w:tc>
      </w:tr>
      <w:tr w:rsidR="00FD63E5" w14:paraId="5514F800" w14:textId="77777777" w:rsidTr="00801394">
        <w:trPr>
          <w:cantSplit/>
          <w:jc w:val="center"/>
        </w:trPr>
        <w:tc>
          <w:tcPr>
            <w:tcW w:w="253" w:type="dxa"/>
            <w:gridSpan w:val="2"/>
            <w:tcBorders>
              <w:top w:val="nil"/>
              <w:left w:val="single" w:sz="4" w:space="0" w:color="auto"/>
              <w:bottom w:val="nil"/>
              <w:right w:val="nil"/>
            </w:tcBorders>
            <w:hideMark/>
          </w:tcPr>
          <w:p w14:paraId="461E3489" w14:textId="77777777" w:rsidR="00FD63E5" w:rsidRDefault="00FD63E5" w:rsidP="00801394">
            <w:pPr>
              <w:pStyle w:val="TAC"/>
            </w:pPr>
            <w:r>
              <w:t>3</w:t>
            </w:r>
          </w:p>
        </w:tc>
        <w:tc>
          <w:tcPr>
            <w:tcW w:w="284" w:type="dxa"/>
            <w:gridSpan w:val="5"/>
            <w:tcBorders>
              <w:top w:val="nil"/>
              <w:left w:val="nil"/>
              <w:bottom w:val="nil"/>
              <w:right w:val="nil"/>
            </w:tcBorders>
          </w:tcPr>
          <w:p w14:paraId="0FD252CD" w14:textId="77777777" w:rsidR="00FD63E5" w:rsidRDefault="00FD63E5" w:rsidP="00801394">
            <w:pPr>
              <w:pStyle w:val="TAC"/>
            </w:pPr>
          </w:p>
        </w:tc>
        <w:tc>
          <w:tcPr>
            <w:tcW w:w="283" w:type="dxa"/>
            <w:gridSpan w:val="6"/>
            <w:tcBorders>
              <w:top w:val="nil"/>
              <w:left w:val="nil"/>
              <w:bottom w:val="nil"/>
              <w:right w:val="nil"/>
            </w:tcBorders>
          </w:tcPr>
          <w:p w14:paraId="12BF2C96" w14:textId="77777777" w:rsidR="00FD63E5" w:rsidRDefault="00FD63E5" w:rsidP="00801394">
            <w:pPr>
              <w:pStyle w:val="TAC"/>
            </w:pPr>
          </w:p>
        </w:tc>
        <w:tc>
          <w:tcPr>
            <w:tcW w:w="236" w:type="dxa"/>
            <w:gridSpan w:val="6"/>
            <w:tcBorders>
              <w:top w:val="nil"/>
              <w:left w:val="nil"/>
              <w:bottom w:val="nil"/>
              <w:right w:val="nil"/>
            </w:tcBorders>
          </w:tcPr>
          <w:p w14:paraId="4B1E2D1D" w14:textId="77777777" w:rsidR="00FD63E5" w:rsidRDefault="00FD63E5" w:rsidP="00801394">
            <w:pPr>
              <w:pStyle w:val="TAC"/>
            </w:pPr>
          </w:p>
        </w:tc>
        <w:tc>
          <w:tcPr>
            <w:tcW w:w="6073" w:type="dxa"/>
            <w:gridSpan w:val="6"/>
            <w:tcBorders>
              <w:top w:val="nil"/>
              <w:left w:val="nil"/>
              <w:bottom w:val="nil"/>
              <w:right w:val="single" w:sz="4" w:space="0" w:color="auto"/>
            </w:tcBorders>
          </w:tcPr>
          <w:p w14:paraId="5FB59B55" w14:textId="77777777" w:rsidR="00FD63E5" w:rsidRDefault="00FD63E5" w:rsidP="00801394">
            <w:pPr>
              <w:pStyle w:val="TAL"/>
            </w:pPr>
          </w:p>
        </w:tc>
      </w:tr>
      <w:tr w:rsidR="00FD63E5" w14:paraId="3DE4FCC6" w14:textId="77777777" w:rsidTr="00801394">
        <w:trPr>
          <w:cantSplit/>
          <w:jc w:val="center"/>
        </w:trPr>
        <w:tc>
          <w:tcPr>
            <w:tcW w:w="253" w:type="dxa"/>
            <w:gridSpan w:val="2"/>
            <w:tcBorders>
              <w:top w:val="nil"/>
              <w:left w:val="single" w:sz="4" w:space="0" w:color="auto"/>
              <w:bottom w:val="nil"/>
              <w:right w:val="nil"/>
            </w:tcBorders>
            <w:hideMark/>
          </w:tcPr>
          <w:p w14:paraId="207AF5F6" w14:textId="77777777" w:rsidR="00FD63E5" w:rsidRDefault="00FD63E5" w:rsidP="00801394">
            <w:pPr>
              <w:pStyle w:val="TAC"/>
            </w:pPr>
            <w:r>
              <w:t>0</w:t>
            </w:r>
          </w:p>
        </w:tc>
        <w:tc>
          <w:tcPr>
            <w:tcW w:w="284" w:type="dxa"/>
            <w:gridSpan w:val="5"/>
            <w:tcBorders>
              <w:top w:val="nil"/>
              <w:left w:val="nil"/>
              <w:bottom w:val="nil"/>
              <w:right w:val="nil"/>
            </w:tcBorders>
          </w:tcPr>
          <w:p w14:paraId="283AAFAB" w14:textId="77777777" w:rsidR="00FD63E5" w:rsidRDefault="00FD63E5" w:rsidP="00801394">
            <w:pPr>
              <w:pStyle w:val="TAC"/>
            </w:pPr>
          </w:p>
        </w:tc>
        <w:tc>
          <w:tcPr>
            <w:tcW w:w="283" w:type="dxa"/>
            <w:gridSpan w:val="6"/>
            <w:tcBorders>
              <w:top w:val="nil"/>
              <w:left w:val="nil"/>
              <w:bottom w:val="nil"/>
              <w:right w:val="nil"/>
            </w:tcBorders>
          </w:tcPr>
          <w:p w14:paraId="6E71E9AB" w14:textId="77777777" w:rsidR="00FD63E5" w:rsidRDefault="00FD63E5" w:rsidP="00801394">
            <w:pPr>
              <w:pStyle w:val="TAC"/>
            </w:pPr>
          </w:p>
        </w:tc>
        <w:tc>
          <w:tcPr>
            <w:tcW w:w="236" w:type="dxa"/>
            <w:gridSpan w:val="6"/>
            <w:tcBorders>
              <w:top w:val="nil"/>
              <w:left w:val="nil"/>
              <w:bottom w:val="nil"/>
              <w:right w:val="nil"/>
            </w:tcBorders>
          </w:tcPr>
          <w:p w14:paraId="231E27F4" w14:textId="77777777" w:rsidR="00FD63E5" w:rsidRDefault="00FD63E5" w:rsidP="00801394">
            <w:pPr>
              <w:pStyle w:val="TAC"/>
            </w:pPr>
          </w:p>
        </w:tc>
        <w:tc>
          <w:tcPr>
            <w:tcW w:w="6073" w:type="dxa"/>
            <w:gridSpan w:val="6"/>
            <w:tcBorders>
              <w:top w:val="nil"/>
              <w:left w:val="nil"/>
              <w:bottom w:val="nil"/>
              <w:right w:val="single" w:sz="4" w:space="0" w:color="auto"/>
            </w:tcBorders>
            <w:hideMark/>
          </w:tcPr>
          <w:p w14:paraId="56EF8598" w14:textId="77777777" w:rsidR="00FD63E5" w:rsidRDefault="00FD63E5" w:rsidP="00801394">
            <w:pPr>
              <w:pStyle w:val="TAL"/>
            </w:pPr>
            <w:r>
              <w:t>V2X not supported</w:t>
            </w:r>
          </w:p>
        </w:tc>
      </w:tr>
      <w:tr w:rsidR="00FD63E5" w14:paraId="20867B90" w14:textId="77777777" w:rsidTr="00801394">
        <w:trPr>
          <w:cantSplit/>
          <w:jc w:val="center"/>
        </w:trPr>
        <w:tc>
          <w:tcPr>
            <w:tcW w:w="253" w:type="dxa"/>
            <w:gridSpan w:val="2"/>
            <w:tcBorders>
              <w:top w:val="nil"/>
              <w:left w:val="single" w:sz="4" w:space="0" w:color="auto"/>
              <w:bottom w:val="nil"/>
              <w:right w:val="nil"/>
            </w:tcBorders>
            <w:hideMark/>
          </w:tcPr>
          <w:p w14:paraId="14C208A1" w14:textId="77777777" w:rsidR="00FD63E5" w:rsidRDefault="00FD63E5" w:rsidP="00801394">
            <w:pPr>
              <w:pStyle w:val="TAC"/>
            </w:pPr>
            <w:r>
              <w:t>1</w:t>
            </w:r>
          </w:p>
        </w:tc>
        <w:tc>
          <w:tcPr>
            <w:tcW w:w="284" w:type="dxa"/>
            <w:gridSpan w:val="5"/>
            <w:tcBorders>
              <w:top w:val="nil"/>
              <w:left w:val="nil"/>
              <w:bottom w:val="nil"/>
              <w:right w:val="nil"/>
            </w:tcBorders>
          </w:tcPr>
          <w:p w14:paraId="72D1D403" w14:textId="77777777" w:rsidR="00FD63E5" w:rsidRDefault="00FD63E5" w:rsidP="00801394">
            <w:pPr>
              <w:pStyle w:val="TAC"/>
            </w:pPr>
          </w:p>
        </w:tc>
        <w:tc>
          <w:tcPr>
            <w:tcW w:w="283" w:type="dxa"/>
            <w:gridSpan w:val="6"/>
            <w:tcBorders>
              <w:top w:val="nil"/>
              <w:left w:val="nil"/>
              <w:bottom w:val="nil"/>
              <w:right w:val="nil"/>
            </w:tcBorders>
          </w:tcPr>
          <w:p w14:paraId="76BF7AE3" w14:textId="77777777" w:rsidR="00FD63E5" w:rsidRDefault="00FD63E5" w:rsidP="00801394">
            <w:pPr>
              <w:pStyle w:val="TAC"/>
            </w:pPr>
          </w:p>
        </w:tc>
        <w:tc>
          <w:tcPr>
            <w:tcW w:w="236" w:type="dxa"/>
            <w:gridSpan w:val="6"/>
            <w:tcBorders>
              <w:top w:val="nil"/>
              <w:left w:val="nil"/>
              <w:bottom w:val="nil"/>
              <w:right w:val="nil"/>
            </w:tcBorders>
          </w:tcPr>
          <w:p w14:paraId="2ADA43C9" w14:textId="77777777" w:rsidR="00FD63E5" w:rsidRDefault="00FD63E5" w:rsidP="00801394">
            <w:pPr>
              <w:pStyle w:val="TAC"/>
            </w:pPr>
          </w:p>
        </w:tc>
        <w:tc>
          <w:tcPr>
            <w:tcW w:w="6073" w:type="dxa"/>
            <w:gridSpan w:val="6"/>
            <w:tcBorders>
              <w:top w:val="nil"/>
              <w:left w:val="nil"/>
              <w:bottom w:val="nil"/>
              <w:right w:val="single" w:sz="4" w:space="0" w:color="auto"/>
            </w:tcBorders>
            <w:hideMark/>
          </w:tcPr>
          <w:p w14:paraId="12675076" w14:textId="77777777" w:rsidR="00FD63E5" w:rsidRDefault="00FD63E5" w:rsidP="00801394">
            <w:pPr>
              <w:pStyle w:val="TAL"/>
            </w:pPr>
            <w:r>
              <w:t>V2X supported</w:t>
            </w:r>
          </w:p>
        </w:tc>
      </w:tr>
      <w:tr w:rsidR="00FD63E5" w14:paraId="254C2C85" w14:textId="77777777" w:rsidTr="00801394">
        <w:trPr>
          <w:cantSplit/>
          <w:jc w:val="center"/>
        </w:trPr>
        <w:tc>
          <w:tcPr>
            <w:tcW w:w="7129" w:type="dxa"/>
            <w:gridSpan w:val="25"/>
            <w:tcBorders>
              <w:top w:val="nil"/>
              <w:left w:val="single" w:sz="4" w:space="0" w:color="auto"/>
              <w:bottom w:val="nil"/>
              <w:right w:val="single" w:sz="4" w:space="0" w:color="auto"/>
            </w:tcBorders>
          </w:tcPr>
          <w:p w14:paraId="623EFBBB" w14:textId="77777777" w:rsidR="00FD63E5" w:rsidRDefault="00FD63E5" w:rsidP="00801394">
            <w:pPr>
              <w:pStyle w:val="TAL"/>
            </w:pPr>
          </w:p>
        </w:tc>
      </w:tr>
      <w:tr w:rsidR="00FD63E5" w14:paraId="2C608AEE"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7654C042" w14:textId="77777777" w:rsidR="00FD63E5" w:rsidRDefault="00FD63E5" w:rsidP="00801394">
            <w:pPr>
              <w:pStyle w:val="TAL"/>
            </w:pPr>
            <w:r>
              <w:t>V2X communication over E-UTRA-PC5 capability (V2XCEPC5) (octet 4, bit 4)</w:t>
            </w:r>
          </w:p>
        </w:tc>
      </w:tr>
      <w:tr w:rsidR="00FD63E5" w14:paraId="4091C594"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0EBE961E" w14:textId="77777777" w:rsidR="00FD63E5" w:rsidRDefault="00FD63E5" w:rsidP="00801394">
            <w:pPr>
              <w:pStyle w:val="TAL"/>
            </w:pPr>
            <w:r>
              <w:t>This bit indicates the capability for V2X communication over E-UTRA-PC5, as specified in 3GPP TS 24.587 [19B]</w:t>
            </w:r>
            <w:r>
              <w:rPr>
                <w:rFonts w:cs="Arial"/>
              </w:rPr>
              <w:t>.</w:t>
            </w:r>
          </w:p>
        </w:tc>
      </w:tr>
      <w:tr w:rsidR="00FD63E5" w14:paraId="76E5F74E"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33559FF3" w14:textId="77777777" w:rsidR="00FD63E5" w:rsidRDefault="00FD63E5" w:rsidP="00801394">
            <w:pPr>
              <w:pStyle w:val="TAL"/>
            </w:pPr>
            <w:r>
              <w:t>Bit</w:t>
            </w:r>
          </w:p>
        </w:tc>
      </w:tr>
      <w:tr w:rsidR="00FD63E5" w14:paraId="6080A0F9" w14:textId="77777777" w:rsidTr="00801394">
        <w:trPr>
          <w:cantSplit/>
          <w:jc w:val="center"/>
        </w:trPr>
        <w:tc>
          <w:tcPr>
            <w:tcW w:w="253" w:type="dxa"/>
            <w:gridSpan w:val="2"/>
            <w:tcBorders>
              <w:top w:val="nil"/>
              <w:left w:val="single" w:sz="4" w:space="0" w:color="auto"/>
              <w:bottom w:val="nil"/>
              <w:right w:val="nil"/>
            </w:tcBorders>
            <w:hideMark/>
          </w:tcPr>
          <w:p w14:paraId="6F4D56DB" w14:textId="77777777" w:rsidR="00FD63E5" w:rsidRDefault="00FD63E5" w:rsidP="00801394">
            <w:pPr>
              <w:pStyle w:val="TAC"/>
            </w:pPr>
            <w:r>
              <w:lastRenderedPageBreak/>
              <w:t>4</w:t>
            </w:r>
          </w:p>
        </w:tc>
        <w:tc>
          <w:tcPr>
            <w:tcW w:w="284" w:type="dxa"/>
            <w:gridSpan w:val="5"/>
            <w:tcBorders>
              <w:top w:val="nil"/>
              <w:left w:val="nil"/>
              <w:bottom w:val="nil"/>
              <w:right w:val="nil"/>
            </w:tcBorders>
          </w:tcPr>
          <w:p w14:paraId="050A0294" w14:textId="77777777" w:rsidR="00FD63E5" w:rsidRDefault="00FD63E5" w:rsidP="00801394">
            <w:pPr>
              <w:pStyle w:val="TAC"/>
            </w:pPr>
          </w:p>
        </w:tc>
        <w:tc>
          <w:tcPr>
            <w:tcW w:w="283" w:type="dxa"/>
            <w:gridSpan w:val="6"/>
            <w:tcBorders>
              <w:top w:val="nil"/>
              <w:left w:val="nil"/>
              <w:bottom w:val="nil"/>
              <w:right w:val="nil"/>
            </w:tcBorders>
          </w:tcPr>
          <w:p w14:paraId="6C119458" w14:textId="77777777" w:rsidR="00FD63E5" w:rsidRDefault="00FD63E5" w:rsidP="00801394">
            <w:pPr>
              <w:pStyle w:val="TAC"/>
            </w:pPr>
          </w:p>
        </w:tc>
        <w:tc>
          <w:tcPr>
            <w:tcW w:w="236" w:type="dxa"/>
            <w:gridSpan w:val="6"/>
            <w:tcBorders>
              <w:top w:val="nil"/>
              <w:left w:val="nil"/>
              <w:bottom w:val="nil"/>
              <w:right w:val="nil"/>
            </w:tcBorders>
          </w:tcPr>
          <w:p w14:paraId="7974F717" w14:textId="77777777" w:rsidR="00FD63E5" w:rsidRDefault="00FD63E5" w:rsidP="00801394">
            <w:pPr>
              <w:pStyle w:val="TAC"/>
            </w:pPr>
          </w:p>
        </w:tc>
        <w:tc>
          <w:tcPr>
            <w:tcW w:w="6073" w:type="dxa"/>
            <w:gridSpan w:val="6"/>
            <w:tcBorders>
              <w:top w:val="nil"/>
              <w:left w:val="nil"/>
              <w:bottom w:val="nil"/>
              <w:right w:val="single" w:sz="4" w:space="0" w:color="auto"/>
            </w:tcBorders>
          </w:tcPr>
          <w:p w14:paraId="173828C4" w14:textId="77777777" w:rsidR="00FD63E5" w:rsidRDefault="00FD63E5" w:rsidP="00801394">
            <w:pPr>
              <w:pStyle w:val="TAL"/>
            </w:pPr>
          </w:p>
        </w:tc>
      </w:tr>
      <w:tr w:rsidR="00FD63E5" w14:paraId="7D477014" w14:textId="77777777" w:rsidTr="00801394">
        <w:trPr>
          <w:cantSplit/>
          <w:jc w:val="center"/>
        </w:trPr>
        <w:tc>
          <w:tcPr>
            <w:tcW w:w="253" w:type="dxa"/>
            <w:gridSpan w:val="2"/>
            <w:tcBorders>
              <w:top w:val="nil"/>
              <w:left w:val="single" w:sz="4" w:space="0" w:color="auto"/>
              <w:bottom w:val="nil"/>
              <w:right w:val="nil"/>
            </w:tcBorders>
            <w:hideMark/>
          </w:tcPr>
          <w:p w14:paraId="41AC4C05" w14:textId="77777777" w:rsidR="00FD63E5" w:rsidRDefault="00FD63E5" w:rsidP="00801394">
            <w:pPr>
              <w:pStyle w:val="TAC"/>
            </w:pPr>
            <w:r>
              <w:t>0</w:t>
            </w:r>
          </w:p>
        </w:tc>
        <w:tc>
          <w:tcPr>
            <w:tcW w:w="284" w:type="dxa"/>
            <w:gridSpan w:val="5"/>
            <w:tcBorders>
              <w:top w:val="nil"/>
              <w:left w:val="nil"/>
              <w:bottom w:val="nil"/>
              <w:right w:val="nil"/>
            </w:tcBorders>
          </w:tcPr>
          <w:p w14:paraId="09ED344F" w14:textId="77777777" w:rsidR="00FD63E5" w:rsidRDefault="00FD63E5" w:rsidP="00801394">
            <w:pPr>
              <w:pStyle w:val="TAC"/>
            </w:pPr>
          </w:p>
        </w:tc>
        <w:tc>
          <w:tcPr>
            <w:tcW w:w="283" w:type="dxa"/>
            <w:gridSpan w:val="6"/>
            <w:tcBorders>
              <w:top w:val="nil"/>
              <w:left w:val="nil"/>
              <w:bottom w:val="nil"/>
              <w:right w:val="nil"/>
            </w:tcBorders>
          </w:tcPr>
          <w:p w14:paraId="6BFC8207" w14:textId="77777777" w:rsidR="00FD63E5" w:rsidRDefault="00FD63E5" w:rsidP="00801394">
            <w:pPr>
              <w:pStyle w:val="TAC"/>
            </w:pPr>
          </w:p>
        </w:tc>
        <w:tc>
          <w:tcPr>
            <w:tcW w:w="236" w:type="dxa"/>
            <w:gridSpan w:val="6"/>
            <w:tcBorders>
              <w:top w:val="nil"/>
              <w:left w:val="nil"/>
              <w:bottom w:val="nil"/>
              <w:right w:val="nil"/>
            </w:tcBorders>
          </w:tcPr>
          <w:p w14:paraId="511543BF" w14:textId="77777777" w:rsidR="00FD63E5" w:rsidRDefault="00FD63E5" w:rsidP="00801394">
            <w:pPr>
              <w:pStyle w:val="TAC"/>
            </w:pPr>
          </w:p>
        </w:tc>
        <w:tc>
          <w:tcPr>
            <w:tcW w:w="6073" w:type="dxa"/>
            <w:gridSpan w:val="6"/>
            <w:tcBorders>
              <w:top w:val="nil"/>
              <w:left w:val="nil"/>
              <w:bottom w:val="nil"/>
              <w:right w:val="single" w:sz="4" w:space="0" w:color="auto"/>
            </w:tcBorders>
            <w:hideMark/>
          </w:tcPr>
          <w:p w14:paraId="37D4E44F" w14:textId="77777777" w:rsidR="00FD63E5" w:rsidRDefault="00FD63E5" w:rsidP="00801394">
            <w:pPr>
              <w:pStyle w:val="TAL"/>
            </w:pPr>
            <w:r>
              <w:t>V2X communication over E-UTRA-PC5 not supported</w:t>
            </w:r>
          </w:p>
        </w:tc>
      </w:tr>
      <w:tr w:rsidR="00FD63E5" w14:paraId="1CB106ED" w14:textId="77777777" w:rsidTr="00801394">
        <w:trPr>
          <w:cantSplit/>
          <w:jc w:val="center"/>
        </w:trPr>
        <w:tc>
          <w:tcPr>
            <w:tcW w:w="253" w:type="dxa"/>
            <w:gridSpan w:val="2"/>
            <w:tcBorders>
              <w:top w:val="nil"/>
              <w:left w:val="single" w:sz="4" w:space="0" w:color="auto"/>
              <w:bottom w:val="nil"/>
              <w:right w:val="nil"/>
            </w:tcBorders>
            <w:hideMark/>
          </w:tcPr>
          <w:p w14:paraId="38A3B71D" w14:textId="77777777" w:rsidR="00FD63E5" w:rsidRDefault="00FD63E5" w:rsidP="00801394">
            <w:pPr>
              <w:pStyle w:val="TAC"/>
            </w:pPr>
            <w:r>
              <w:t>1</w:t>
            </w:r>
          </w:p>
        </w:tc>
        <w:tc>
          <w:tcPr>
            <w:tcW w:w="284" w:type="dxa"/>
            <w:gridSpan w:val="5"/>
            <w:tcBorders>
              <w:top w:val="nil"/>
              <w:left w:val="nil"/>
              <w:bottom w:val="nil"/>
              <w:right w:val="nil"/>
            </w:tcBorders>
          </w:tcPr>
          <w:p w14:paraId="7BB49325" w14:textId="77777777" w:rsidR="00FD63E5" w:rsidRDefault="00FD63E5" w:rsidP="00801394">
            <w:pPr>
              <w:pStyle w:val="TAC"/>
            </w:pPr>
          </w:p>
        </w:tc>
        <w:tc>
          <w:tcPr>
            <w:tcW w:w="283" w:type="dxa"/>
            <w:gridSpan w:val="6"/>
            <w:tcBorders>
              <w:top w:val="nil"/>
              <w:left w:val="nil"/>
              <w:bottom w:val="nil"/>
              <w:right w:val="nil"/>
            </w:tcBorders>
          </w:tcPr>
          <w:p w14:paraId="597DFACF" w14:textId="77777777" w:rsidR="00FD63E5" w:rsidRDefault="00FD63E5" w:rsidP="00801394">
            <w:pPr>
              <w:pStyle w:val="TAC"/>
            </w:pPr>
          </w:p>
        </w:tc>
        <w:tc>
          <w:tcPr>
            <w:tcW w:w="236" w:type="dxa"/>
            <w:gridSpan w:val="6"/>
            <w:tcBorders>
              <w:top w:val="nil"/>
              <w:left w:val="nil"/>
              <w:bottom w:val="nil"/>
              <w:right w:val="nil"/>
            </w:tcBorders>
          </w:tcPr>
          <w:p w14:paraId="510BC784" w14:textId="77777777" w:rsidR="00FD63E5" w:rsidRDefault="00FD63E5" w:rsidP="00801394">
            <w:pPr>
              <w:pStyle w:val="TAC"/>
            </w:pPr>
          </w:p>
        </w:tc>
        <w:tc>
          <w:tcPr>
            <w:tcW w:w="6073" w:type="dxa"/>
            <w:gridSpan w:val="6"/>
            <w:tcBorders>
              <w:top w:val="nil"/>
              <w:left w:val="nil"/>
              <w:bottom w:val="nil"/>
              <w:right w:val="single" w:sz="4" w:space="0" w:color="auto"/>
            </w:tcBorders>
            <w:hideMark/>
          </w:tcPr>
          <w:p w14:paraId="4BF1F782" w14:textId="77777777" w:rsidR="00FD63E5" w:rsidRDefault="00FD63E5" w:rsidP="00801394">
            <w:pPr>
              <w:pStyle w:val="TAL"/>
            </w:pPr>
            <w:r>
              <w:t>V2X communication over E-UTRA-PC5 supported</w:t>
            </w:r>
          </w:p>
        </w:tc>
      </w:tr>
      <w:tr w:rsidR="00FD63E5" w14:paraId="59D7408F" w14:textId="77777777" w:rsidTr="00801394">
        <w:trPr>
          <w:cantSplit/>
          <w:jc w:val="center"/>
        </w:trPr>
        <w:tc>
          <w:tcPr>
            <w:tcW w:w="7129" w:type="dxa"/>
            <w:gridSpan w:val="25"/>
            <w:tcBorders>
              <w:top w:val="nil"/>
              <w:left w:val="single" w:sz="4" w:space="0" w:color="auto"/>
              <w:bottom w:val="nil"/>
              <w:right w:val="single" w:sz="4" w:space="0" w:color="auto"/>
            </w:tcBorders>
          </w:tcPr>
          <w:p w14:paraId="4E637DA0" w14:textId="77777777" w:rsidR="00FD63E5" w:rsidRDefault="00FD63E5" w:rsidP="00801394">
            <w:pPr>
              <w:pStyle w:val="TAL"/>
            </w:pPr>
          </w:p>
        </w:tc>
      </w:tr>
      <w:tr w:rsidR="00FD63E5" w14:paraId="2A4C9FCC" w14:textId="77777777" w:rsidTr="00801394">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FD63E5" w14:paraId="4452A08F" w14:textId="77777777" w:rsidTr="00801394">
              <w:trPr>
                <w:cantSplit/>
                <w:jc w:val="center"/>
              </w:trPr>
              <w:tc>
                <w:tcPr>
                  <w:tcW w:w="6950" w:type="dxa"/>
                  <w:gridSpan w:val="5"/>
                  <w:tcBorders>
                    <w:top w:val="nil"/>
                    <w:left w:val="nil"/>
                    <w:bottom w:val="nil"/>
                    <w:right w:val="nil"/>
                  </w:tcBorders>
                  <w:hideMark/>
                </w:tcPr>
                <w:p w14:paraId="31D49B32" w14:textId="77777777" w:rsidR="00FD63E5" w:rsidRDefault="00FD63E5" w:rsidP="00801394">
                  <w:pPr>
                    <w:pStyle w:val="TAL"/>
                  </w:pPr>
                  <w:r>
                    <w:t>V2X communication over NR-PC5 capability (V2XCNPC5) (octet 4, bit 5)</w:t>
                  </w:r>
                </w:p>
              </w:tc>
            </w:tr>
            <w:tr w:rsidR="00FD63E5" w14:paraId="131CD711" w14:textId="77777777" w:rsidTr="00801394">
              <w:trPr>
                <w:cantSplit/>
                <w:jc w:val="center"/>
              </w:trPr>
              <w:tc>
                <w:tcPr>
                  <w:tcW w:w="6950" w:type="dxa"/>
                  <w:gridSpan w:val="5"/>
                  <w:tcBorders>
                    <w:top w:val="nil"/>
                    <w:left w:val="nil"/>
                    <w:bottom w:val="nil"/>
                    <w:right w:val="nil"/>
                  </w:tcBorders>
                  <w:hideMark/>
                </w:tcPr>
                <w:p w14:paraId="30E66E29" w14:textId="77777777" w:rsidR="00FD63E5" w:rsidRDefault="00FD63E5" w:rsidP="00801394">
                  <w:pPr>
                    <w:pStyle w:val="TAL"/>
                  </w:pPr>
                  <w:r>
                    <w:t>This bit indicates the capability for V2X communication over NR-PC5, as specified in 3GPP TS 24.587 [19B]</w:t>
                  </w:r>
                  <w:r>
                    <w:rPr>
                      <w:rFonts w:cs="Arial"/>
                    </w:rPr>
                    <w:t>.</w:t>
                  </w:r>
                </w:p>
              </w:tc>
            </w:tr>
            <w:tr w:rsidR="00FD63E5" w14:paraId="6797B3C7" w14:textId="77777777" w:rsidTr="00801394">
              <w:trPr>
                <w:cantSplit/>
                <w:jc w:val="center"/>
              </w:trPr>
              <w:tc>
                <w:tcPr>
                  <w:tcW w:w="6950" w:type="dxa"/>
                  <w:gridSpan w:val="5"/>
                  <w:tcBorders>
                    <w:top w:val="nil"/>
                    <w:left w:val="nil"/>
                    <w:bottom w:val="nil"/>
                    <w:right w:val="nil"/>
                  </w:tcBorders>
                  <w:hideMark/>
                </w:tcPr>
                <w:p w14:paraId="5473552E" w14:textId="77777777" w:rsidR="00FD63E5" w:rsidRDefault="00FD63E5" w:rsidP="00801394">
                  <w:pPr>
                    <w:pStyle w:val="TAL"/>
                  </w:pPr>
                  <w:r>
                    <w:t>Bit</w:t>
                  </w:r>
                </w:p>
              </w:tc>
            </w:tr>
            <w:tr w:rsidR="00FD63E5" w14:paraId="0B67D6B9" w14:textId="77777777" w:rsidTr="00801394">
              <w:trPr>
                <w:cantSplit/>
                <w:jc w:val="center"/>
              </w:trPr>
              <w:tc>
                <w:tcPr>
                  <w:tcW w:w="240" w:type="dxa"/>
                  <w:tcBorders>
                    <w:top w:val="nil"/>
                    <w:left w:val="nil"/>
                    <w:bottom w:val="nil"/>
                    <w:right w:val="nil"/>
                  </w:tcBorders>
                  <w:hideMark/>
                </w:tcPr>
                <w:p w14:paraId="41D8D2FA" w14:textId="77777777" w:rsidR="00FD63E5" w:rsidRDefault="00FD63E5" w:rsidP="00801394">
                  <w:pPr>
                    <w:pStyle w:val="TAC"/>
                  </w:pPr>
                  <w:r>
                    <w:t>5</w:t>
                  </w:r>
                </w:p>
              </w:tc>
              <w:tc>
                <w:tcPr>
                  <w:tcW w:w="284" w:type="dxa"/>
                  <w:tcBorders>
                    <w:top w:val="nil"/>
                    <w:left w:val="nil"/>
                    <w:bottom w:val="nil"/>
                    <w:right w:val="nil"/>
                  </w:tcBorders>
                </w:tcPr>
                <w:p w14:paraId="36229A10" w14:textId="77777777" w:rsidR="00FD63E5" w:rsidRDefault="00FD63E5" w:rsidP="00801394">
                  <w:pPr>
                    <w:pStyle w:val="TAC"/>
                  </w:pPr>
                </w:p>
              </w:tc>
              <w:tc>
                <w:tcPr>
                  <w:tcW w:w="283" w:type="dxa"/>
                  <w:tcBorders>
                    <w:top w:val="nil"/>
                    <w:left w:val="nil"/>
                    <w:bottom w:val="nil"/>
                    <w:right w:val="nil"/>
                  </w:tcBorders>
                </w:tcPr>
                <w:p w14:paraId="687D1819" w14:textId="77777777" w:rsidR="00FD63E5" w:rsidRDefault="00FD63E5" w:rsidP="00801394">
                  <w:pPr>
                    <w:pStyle w:val="TAC"/>
                  </w:pPr>
                </w:p>
              </w:tc>
              <w:tc>
                <w:tcPr>
                  <w:tcW w:w="236" w:type="dxa"/>
                  <w:tcBorders>
                    <w:top w:val="nil"/>
                    <w:left w:val="nil"/>
                    <w:bottom w:val="nil"/>
                    <w:right w:val="nil"/>
                  </w:tcBorders>
                </w:tcPr>
                <w:p w14:paraId="22127171" w14:textId="77777777" w:rsidR="00FD63E5" w:rsidRDefault="00FD63E5" w:rsidP="00801394">
                  <w:pPr>
                    <w:pStyle w:val="TAC"/>
                  </w:pPr>
                </w:p>
              </w:tc>
              <w:tc>
                <w:tcPr>
                  <w:tcW w:w="5907" w:type="dxa"/>
                  <w:tcBorders>
                    <w:top w:val="nil"/>
                    <w:left w:val="nil"/>
                    <w:bottom w:val="nil"/>
                    <w:right w:val="nil"/>
                  </w:tcBorders>
                </w:tcPr>
                <w:p w14:paraId="3896C748" w14:textId="77777777" w:rsidR="00FD63E5" w:rsidRDefault="00FD63E5" w:rsidP="00801394">
                  <w:pPr>
                    <w:pStyle w:val="TAL"/>
                  </w:pPr>
                </w:p>
              </w:tc>
            </w:tr>
            <w:tr w:rsidR="00FD63E5" w14:paraId="53605D1A" w14:textId="77777777" w:rsidTr="00801394">
              <w:trPr>
                <w:cantSplit/>
                <w:jc w:val="center"/>
              </w:trPr>
              <w:tc>
                <w:tcPr>
                  <w:tcW w:w="240" w:type="dxa"/>
                  <w:tcBorders>
                    <w:top w:val="nil"/>
                    <w:left w:val="nil"/>
                    <w:bottom w:val="nil"/>
                    <w:right w:val="nil"/>
                  </w:tcBorders>
                  <w:hideMark/>
                </w:tcPr>
                <w:p w14:paraId="29A52836" w14:textId="77777777" w:rsidR="00FD63E5" w:rsidRDefault="00FD63E5" w:rsidP="00801394">
                  <w:pPr>
                    <w:pStyle w:val="TAC"/>
                  </w:pPr>
                  <w:r>
                    <w:t>0</w:t>
                  </w:r>
                </w:p>
              </w:tc>
              <w:tc>
                <w:tcPr>
                  <w:tcW w:w="284" w:type="dxa"/>
                  <w:tcBorders>
                    <w:top w:val="nil"/>
                    <w:left w:val="nil"/>
                    <w:bottom w:val="nil"/>
                    <w:right w:val="nil"/>
                  </w:tcBorders>
                </w:tcPr>
                <w:p w14:paraId="40047184" w14:textId="77777777" w:rsidR="00FD63E5" w:rsidRDefault="00FD63E5" w:rsidP="00801394">
                  <w:pPr>
                    <w:pStyle w:val="TAC"/>
                  </w:pPr>
                </w:p>
              </w:tc>
              <w:tc>
                <w:tcPr>
                  <w:tcW w:w="283" w:type="dxa"/>
                  <w:tcBorders>
                    <w:top w:val="nil"/>
                    <w:left w:val="nil"/>
                    <w:bottom w:val="nil"/>
                    <w:right w:val="nil"/>
                  </w:tcBorders>
                </w:tcPr>
                <w:p w14:paraId="05839CE3" w14:textId="77777777" w:rsidR="00FD63E5" w:rsidRDefault="00FD63E5" w:rsidP="00801394">
                  <w:pPr>
                    <w:pStyle w:val="TAC"/>
                  </w:pPr>
                </w:p>
              </w:tc>
              <w:tc>
                <w:tcPr>
                  <w:tcW w:w="236" w:type="dxa"/>
                  <w:tcBorders>
                    <w:top w:val="nil"/>
                    <w:left w:val="nil"/>
                    <w:bottom w:val="nil"/>
                    <w:right w:val="nil"/>
                  </w:tcBorders>
                </w:tcPr>
                <w:p w14:paraId="25267254" w14:textId="77777777" w:rsidR="00FD63E5" w:rsidRDefault="00FD63E5" w:rsidP="00801394">
                  <w:pPr>
                    <w:pStyle w:val="TAC"/>
                  </w:pPr>
                </w:p>
              </w:tc>
              <w:tc>
                <w:tcPr>
                  <w:tcW w:w="5907" w:type="dxa"/>
                  <w:tcBorders>
                    <w:top w:val="nil"/>
                    <w:left w:val="nil"/>
                    <w:bottom w:val="nil"/>
                    <w:right w:val="nil"/>
                  </w:tcBorders>
                  <w:hideMark/>
                </w:tcPr>
                <w:p w14:paraId="4EFCCD64" w14:textId="77777777" w:rsidR="00FD63E5" w:rsidRDefault="00FD63E5" w:rsidP="00801394">
                  <w:pPr>
                    <w:pStyle w:val="TAL"/>
                  </w:pPr>
                  <w:r>
                    <w:t>V2X communication over NR-PC5 not supported</w:t>
                  </w:r>
                </w:p>
              </w:tc>
            </w:tr>
            <w:tr w:rsidR="00FD63E5" w14:paraId="3F8523F5" w14:textId="77777777" w:rsidTr="00801394">
              <w:trPr>
                <w:cantSplit/>
                <w:jc w:val="center"/>
              </w:trPr>
              <w:tc>
                <w:tcPr>
                  <w:tcW w:w="240" w:type="dxa"/>
                  <w:tcBorders>
                    <w:top w:val="nil"/>
                    <w:left w:val="nil"/>
                    <w:bottom w:val="nil"/>
                    <w:right w:val="nil"/>
                  </w:tcBorders>
                  <w:hideMark/>
                </w:tcPr>
                <w:p w14:paraId="32E09E3D" w14:textId="77777777" w:rsidR="00FD63E5" w:rsidRDefault="00FD63E5" w:rsidP="00801394">
                  <w:pPr>
                    <w:pStyle w:val="TAC"/>
                  </w:pPr>
                  <w:r>
                    <w:t>1</w:t>
                  </w:r>
                </w:p>
              </w:tc>
              <w:tc>
                <w:tcPr>
                  <w:tcW w:w="284" w:type="dxa"/>
                  <w:tcBorders>
                    <w:top w:val="nil"/>
                    <w:left w:val="nil"/>
                    <w:bottom w:val="nil"/>
                    <w:right w:val="nil"/>
                  </w:tcBorders>
                </w:tcPr>
                <w:p w14:paraId="6E23644C" w14:textId="77777777" w:rsidR="00FD63E5" w:rsidRDefault="00FD63E5" w:rsidP="00801394">
                  <w:pPr>
                    <w:pStyle w:val="TAC"/>
                  </w:pPr>
                </w:p>
              </w:tc>
              <w:tc>
                <w:tcPr>
                  <w:tcW w:w="283" w:type="dxa"/>
                  <w:tcBorders>
                    <w:top w:val="nil"/>
                    <w:left w:val="nil"/>
                    <w:bottom w:val="nil"/>
                    <w:right w:val="nil"/>
                  </w:tcBorders>
                </w:tcPr>
                <w:p w14:paraId="5ECBA527" w14:textId="77777777" w:rsidR="00FD63E5" w:rsidRDefault="00FD63E5" w:rsidP="00801394">
                  <w:pPr>
                    <w:pStyle w:val="TAC"/>
                  </w:pPr>
                </w:p>
              </w:tc>
              <w:tc>
                <w:tcPr>
                  <w:tcW w:w="236" w:type="dxa"/>
                  <w:tcBorders>
                    <w:top w:val="nil"/>
                    <w:left w:val="nil"/>
                    <w:bottom w:val="nil"/>
                    <w:right w:val="nil"/>
                  </w:tcBorders>
                </w:tcPr>
                <w:p w14:paraId="458BB896" w14:textId="77777777" w:rsidR="00FD63E5" w:rsidRDefault="00FD63E5" w:rsidP="00801394">
                  <w:pPr>
                    <w:pStyle w:val="TAC"/>
                  </w:pPr>
                </w:p>
              </w:tc>
              <w:tc>
                <w:tcPr>
                  <w:tcW w:w="5907" w:type="dxa"/>
                  <w:tcBorders>
                    <w:top w:val="nil"/>
                    <w:left w:val="nil"/>
                    <w:bottom w:val="nil"/>
                    <w:right w:val="nil"/>
                  </w:tcBorders>
                  <w:hideMark/>
                </w:tcPr>
                <w:p w14:paraId="1C353028" w14:textId="77777777" w:rsidR="00FD63E5" w:rsidRDefault="00FD63E5" w:rsidP="00801394">
                  <w:pPr>
                    <w:pStyle w:val="TAL"/>
                  </w:pPr>
                  <w:r>
                    <w:t>V2X communication over NR-PC5 supported</w:t>
                  </w:r>
                </w:p>
              </w:tc>
            </w:tr>
            <w:tr w:rsidR="00FD63E5" w14:paraId="1C1C7B9B" w14:textId="77777777" w:rsidTr="00801394">
              <w:trPr>
                <w:cantSplit/>
                <w:jc w:val="center"/>
              </w:trPr>
              <w:tc>
                <w:tcPr>
                  <w:tcW w:w="6950" w:type="dxa"/>
                  <w:gridSpan w:val="5"/>
                  <w:tcBorders>
                    <w:top w:val="nil"/>
                    <w:left w:val="nil"/>
                    <w:bottom w:val="nil"/>
                    <w:right w:val="nil"/>
                  </w:tcBorders>
                </w:tcPr>
                <w:p w14:paraId="71C13509" w14:textId="77777777" w:rsidR="00FD63E5" w:rsidRDefault="00FD63E5" w:rsidP="00801394">
                  <w:pPr>
                    <w:pStyle w:val="TAL"/>
                  </w:pPr>
                </w:p>
              </w:tc>
            </w:tr>
          </w:tbl>
          <w:p w14:paraId="0BBE9AFD" w14:textId="77777777" w:rsidR="00FD63E5" w:rsidRDefault="00FD63E5" w:rsidP="00801394">
            <w:pPr>
              <w:pStyle w:val="TAL"/>
              <w:jc w:val="center"/>
            </w:pPr>
            <w:bookmarkStart w:id="10" w:name="_PERM_MCCTEMPBM_CRPT61090033___4"/>
            <w:bookmarkEnd w:id="10"/>
          </w:p>
        </w:tc>
      </w:tr>
      <w:tr w:rsidR="00FD63E5" w14:paraId="51E6CEA9"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589B1E50" w14:textId="77777777" w:rsidR="00FD63E5" w:rsidRDefault="00FD63E5" w:rsidP="00801394">
            <w:pPr>
              <w:pStyle w:val="TAL"/>
            </w:pPr>
            <w:r>
              <w:t>Location Services (5G-LCS) notification mechanisms capability (octet 4, bit 6)</w:t>
            </w:r>
          </w:p>
        </w:tc>
      </w:tr>
      <w:tr w:rsidR="00FD63E5" w14:paraId="4F100F69" w14:textId="77777777" w:rsidTr="00801394">
        <w:trPr>
          <w:cantSplit/>
          <w:jc w:val="center"/>
        </w:trPr>
        <w:tc>
          <w:tcPr>
            <w:tcW w:w="445" w:type="dxa"/>
            <w:gridSpan w:val="6"/>
            <w:tcBorders>
              <w:top w:val="nil"/>
              <w:left w:val="single" w:sz="4" w:space="0" w:color="auto"/>
              <w:bottom w:val="nil"/>
              <w:right w:val="nil"/>
            </w:tcBorders>
            <w:hideMark/>
          </w:tcPr>
          <w:p w14:paraId="1E92FCF1" w14:textId="77777777" w:rsidR="00FD63E5" w:rsidRDefault="00FD63E5" w:rsidP="00801394">
            <w:pPr>
              <w:pStyle w:val="TAC"/>
            </w:pPr>
            <w:r>
              <w:t>0</w:t>
            </w:r>
          </w:p>
        </w:tc>
        <w:tc>
          <w:tcPr>
            <w:tcW w:w="284" w:type="dxa"/>
            <w:gridSpan w:val="6"/>
            <w:tcBorders>
              <w:top w:val="nil"/>
              <w:left w:val="nil"/>
              <w:bottom w:val="nil"/>
              <w:right w:val="nil"/>
            </w:tcBorders>
          </w:tcPr>
          <w:p w14:paraId="07FE7156" w14:textId="77777777" w:rsidR="00FD63E5" w:rsidRDefault="00FD63E5" w:rsidP="00801394">
            <w:pPr>
              <w:pStyle w:val="TAC"/>
            </w:pPr>
          </w:p>
        </w:tc>
        <w:tc>
          <w:tcPr>
            <w:tcW w:w="283" w:type="dxa"/>
            <w:gridSpan w:val="6"/>
            <w:tcBorders>
              <w:top w:val="nil"/>
              <w:left w:val="nil"/>
              <w:bottom w:val="nil"/>
              <w:right w:val="nil"/>
            </w:tcBorders>
          </w:tcPr>
          <w:p w14:paraId="474EA42B" w14:textId="77777777" w:rsidR="00FD63E5" w:rsidRDefault="00FD63E5" w:rsidP="00801394">
            <w:pPr>
              <w:pStyle w:val="TAC"/>
            </w:pPr>
          </w:p>
        </w:tc>
        <w:tc>
          <w:tcPr>
            <w:tcW w:w="236" w:type="dxa"/>
            <w:gridSpan w:val="6"/>
            <w:tcBorders>
              <w:top w:val="nil"/>
              <w:left w:val="nil"/>
              <w:bottom w:val="nil"/>
              <w:right w:val="nil"/>
            </w:tcBorders>
          </w:tcPr>
          <w:p w14:paraId="2EFCDABE" w14:textId="77777777" w:rsidR="00FD63E5" w:rsidRDefault="00FD63E5" w:rsidP="00801394">
            <w:pPr>
              <w:pStyle w:val="TAC"/>
            </w:pPr>
          </w:p>
        </w:tc>
        <w:tc>
          <w:tcPr>
            <w:tcW w:w="5881" w:type="dxa"/>
            <w:tcBorders>
              <w:top w:val="nil"/>
              <w:left w:val="nil"/>
              <w:bottom w:val="nil"/>
              <w:right w:val="single" w:sz="4" w:space="0" w:color="auto"/>
            </w:tcBorders>
            <w:hideMark/>
          </w:tcPr>
          <w:p w14:paraId="35606BB0" w14:textId="77777777" w:rsidR="00FD63E5" w:rsidRDefault="00FD63E5" w:rsidP="00801394">
            <w:pPr>
              <w:pStyle w:val="TAL"/>
            </w:pPr>
            <w:r>
              <w:rPr>
                <w:rFonts w:eastAsia="MS Mincho"/>
              </w:rPr>
              <w:t>LCS notification mechanisms not supported</w:t>
            </w:r>
          </w:p>
        </w:tc>
      </w:tr>
      <w:tr w:rsidR="00FD63E5" w14:paraId="52C8505F" w14:textId="77777777" w:rsidTr="00801394">
        <w:trPr>
          <w:cantSplit/>
          <w:jc w:val="center"/>
        </w:trPr>
        <w:tc>
          <w:tcPr>
            <w:tcW w:w="445" w:type="dxa"/>
            <w:gridSpan w:val="6"/>
            <w:tcBorders>
              <w:top w:val="nil"/>
              <w:left w:val="single" w:sz="4" w:space="0" w:color="auto"/>
              <w:bottom w:val="nil"/>
              <w:right w:val="nil"/>
            </w:tcBorders>
            <w:hideMark/>
          </w:tcPr>
          <w:p w14:paraId="362C0C22" w14:textId="77777777" w:rsidR="00FD63E5" w:rsidRDefault="00FD63E5" w:rsidP="00801394">
            <w:pPr>
              <w:pStyle w:val="TAC"/>
              <w:rPr>
                <w:lang w:eastAsia="zh-CN"/>
              </w:rPr>
            </w:pPr>
            <w:r>
              <w:rPr>
                <w:lang w:eastAsia="zh-CN"/>
              </w:rPr>
              <w:t>1</w:t>
            </w:r>
          </w:p>
        </w:tc>
        <w:tc>
          <w:tcPr>
            <w:tcW w:w="284" w:type="dxa"/>
            <w:gridSpan w:val="6"/>
            <w:tcBorders>
              <w:top w:val="nil"/>
              <w:left w:val="nil"/>
              <w:bottom w:val="nil"/>
              <w:right w:val="nil"/>
            </w:tcBorders>
          </w:tcPr>
          <w:p w14:paraId="52DA37C9" w14:textId="77777777" w:rsidR="00FD63E5" w:rsidRDefault="00FD63E5" w:rsidP="00801394">
            <w:pPr>
              <w:pStyle w:val="TAC"/>
            </w:pPr>
          </w:p>
        </w:tc>
        <w:tc>
          <w:tcPr>
            <w:tcW w:w="283" w:type="dxa"/>
            <w:gridSpan w:val="6"/>
            <w:tcBorders>
              <w:top w:val="nil"/>
              <w:left w:val="nil"/>
              <w:bottom w:val="nil"/>
              <w:right w:val="nil"/>
            </w:tcBorders>
          </w:tcPr>
          <w:p w14:paraId="189B0625" w14:textId="77777777" w:rsidR="00FD63E5" w:rsidRDefault="00FD63E5" w:rsidP="00801394">
            <w:pPr>
              <w:pStyle w:val="TAC"/>
            </w:pPr>
          </w:p>
        </w:tc>
        <w:tc>
          <w:tcPr>
            <w:tcW w:w="236" w:type="dxa"/>
            <w:gridSpan w:val="6"/>
            <w:tcBorders>
              <w:top w:val="nil"/>
              <w:left w:val="nil"/>
              <w:bottom w:val="nil"/>
              <w:right w:val="nil"/>
            </w:tcBorders>
          </w:tcPr>
          <w:p w14:paraId="0E47710B" w14:textId="77777777" w:rsidR="00FD63E5" w:rsidRDefault="00FD63E5" w:rsidP="00801394">
            <w:pPr>
              <w:pStyle w:val="TAC"/>
            </w:pPr>
          </w:p>
        </w:tc>
        <w:tc>
          <w:tcPr>
            <w:tcW w:w="5881" w:type="dxa"/>
            <w:tcBorders>
              <w:top w:val="nil"/>
              <w:left w:val="nil"/>
              <w:bottom w:val="nil"/>
              <w:right w:val="single" w:sz="4" w:space="0" w:color="auto"/>
            </w:tcBorders>
            <w:hideMark/>
          </w:tcPr>
          <w:p w14:paraId="65C85DEE" w14:textId="77777777" w:rsidR="00FD63E5" w:rsidRDefault="00FD63E5" w:rsidP="00801394">
            <w:pPr>
              <w:pStyle w:val="TAL"/>
            </w:pPr>
            <w:r>
              <w:rPr>
                <w:rFonts w:eastAsia="MS Mincho"/>
              </w:rPr>
              <w:t xml:space="preserve">LCS notification mechanisms supported </w:t>
            </w:r>
            <w:r>
              <w:t>(see 3GPP TS 23.273 [6B])</w:t>
            </w:r>
          </w:p>
        </w:tc>
      </w:tr>
      <w:tr w:rsidR="00FD63E5" w14:paraId="64D7E3B0" w14:textId="77777777" w:rsidTr="00801394">
        <w:trPr>
          <w:cantSplit/>
          <w:jc w:val="center"/>
        </w:trPr>
        <w:tc>
          <w:tcPr>
            <w:tcW w:w="7129" w:type="dxa"/>
            <w:gridSpan w:val="25"/>
            <w:tcBorders>
              <w:top w:val="nil"/>
              <w:left w:val="single" w:sz="4" w:space="0" w:color="auto"/>
              <w:bottom w:val="nil"/>
              <w:right w:val="single" w:sz="4" w:space="0" w:color="auto"/>
            </w:tcBorders>
          </w:tcPr>
          <w:p w14:paraId="69C02F57" w14:textId="77777777" w:rsidR="00FD63E5" w:rsidRDefault="00FD63E5" w:rsidP="00801394">
            <w:pPr>
              <w:pStyle w:val="TAL"/>
            </w:pPr>
          </w:p>
          <w:p w14:paraId="0CE50CDA" w14:textId="77777777" w:rsidR="00FD63E5" w:rsidRDefault="00FD63E5" w:rsidP="00801394">
            <w:pPr>
              <w:pStyle w:val="TAL"/>
            </w:pPr>
            <w:r>
              <w:t>Network slice-specific authentication and authorization (NSSAA) (octet 4, bit 7)</w:t>
            </w:r>
          </w:p>
          <w:p w14:paraId="4A2ABE6B" w14:textId="77777777" w:rsidR="00FD63E5" w:rsidRDefault="00FD63E5" w:rsidP="00801394">
            <w:pPr>
              <w:pStyle w:val="TAL"/>
            </w:pPr>
            <w:r>
              <w:t>This bit indicates the capability to support network slice-specific authentication and authorization</w:t>
            </w:r>
            <w:r>
              <w:rPr>
                <w:rFonts w:cs="Arial"/>
              </w:rPr>
              <w:t>.</w:t>
            </w:r>
          </w:p>
        </w:tc>
      </w:tr>
      <w:tr w:rsidR="00FD63E5" w14:paraId="2A1C57AC" w14:textId="77777777" w:rsidTr="00801394">
        <w:trPr>
          <w:cantSplit/>
          <w:jc w:val="center"/>
        </w:trPr>
        <w:tc>
          <w:tcPr>
            <w:tcW w:w="445" w:type="dxa"/>
            <w:gridSpan w:val="6"/>
            <w:tcBorders>
              <w:top w:val="nil"/>
              <w:left w:val="single" w:sz="4" w:space="0" w:color="auto"/>
              <w:bottom w:val="nil"/>
              <w:right w:val="nil"/>
            </w:tcBorders>
            <w:hideMark/>
          </w:tcPr>
          <w:p w14:paraId="4946C874" w14:textId="77777777" w:rsidR="00FD63E5" w:rsidRDefault="00FD63E5" w:rsidP="00801394">
            <w:pPr>
              <w:pStyle w:val="TAC"/>
            </w:pPr>
            <w:r>
              <w:t>0</w:t>
            </w:r>
          </w:p>
        </w:tc>
        <w:tc>
          <w:tcPr>
            <w:tcW w:w="284" w:type="dxa"/>
            <w:gridSpan w:val="6"/>
            <w:tcBorders>
              <w:top w:val="nil"/>
              <w:left w:val="nil"/>
              <w:bottom w:val="nil"/>
              <w:right w:val="nil"/>
            </w:tcBorders>
          </w:tcPr>
          <w:p w14:paraId="3B84EB19" w14:textId="77777777" w:rsidR="00FD63E5" w:rsidRDefault="00FD63E5" w:rsidP="00801394">
            <w:pPr>
              <w:pStyle w:val="TAC"/>
            </w:pPr>
          </w:p>
        </w:tc>
        <w:tc>
          <w:tcPr>
            <w:tcW w:w="283" w:type="dxa"/>
            <w:gridSpan w:val="6"/>
            <w:tcBorders>
              <w:top w:val="nil"/>
              <w:left w:val="nil"/>
              <w:bottom w:val="nil"/>
              <w:right w:val="nil"/>
            </w:tcBorders>
          </w:tcPr>
          <w:p w14:paraId="753BF991" w14:textId="77777777" w:rsidR="00FD63E5" w:rsidRDefault="00FD63E5" w:rsidP="00801394">
            <w:pPr>
              <w:pStyle w:val="TAC"/>
            </w:pPr>
          </w:p>
        </w:tc>
        <w:tc>
          <w:tcPr>
            <w:tcW w:w="236" w:type="dxa"/>
            <w:gridSpan w:val="6"/>
            <w:tcBorders>
              <w:top w:val="nil"/>
              <w:left w:val="nil"/>
              <w:bottom w:val="nil"/>
              <w:right w:val="nil"/>
            </w:tcBorders>
          </w:tcPr>
          <w:p w14:paraId="18E22790" w14:textId="77777777" w:rsidR="00FD63E5" w:rsidRDefault="00FD63E5" w:rsidP="00801394">
            <w:pPr>
              <w:pStyle w:val="TAC"/>
            </w:pPr>
          </w:p>
        </w:tc>
        <w:tc>
          <w:tcPr>
            <w:tcW w:w="5881" w:type="dxa"/>
            <w:tcBorders>
              <w:top w:val="nil"/>
              <w:left w:val="nil"/>
              <w:bottom w:val="nil"/>
              <w:right w:val="single" w:sz="4" w:space="0" w:color="auto"/>
            </w:tcBorders>
            <w:hideMark/>
          </w:tcPr>
          <w:p w14:paraId="37148AC4" w14:textId="77777777" w:rsidR="00FD63E5" w:rsidRDefault="00FD63E5" w:rsidP="00801394">
            <w:pPr>
              <w:pStyle w:val="TAL"/>
            </w:pPr>
            <w:r>
              <w:t>Network slice-specific authentication and authorization not supported</w:t>
            </w:r>
          </w:p>
        </w:tc>
      </w:tr>
      <w:tr w:rsidR="00FD63E5" w14:paraId="40A2155F" w14:textId="77777777" w:rsidTr="00801394">
        <w:trPr>
          <w:cantSplit/>
          <w:jc w:val="center"/>
        </w:trPr>
        <w:tc>
          <w:tcPr>
            <w:tcW w:w="445" w:type="dxa"/>
            <w:gridSpan w:val="6"/>
            <w:tcBorders>
              <w:top w:val="nil"/>
              <w:left w:val="single" w:sz="4" w:space="0" w:color="auto"/>
              <w:bottom w:val="nil"/>
              <w:right w:val="nil"/>
            </w:tcBorders>
            <w:hideMark/>
          </w:tcPr>
          <w:p w14:paraId="1C5C2C7D" w14:textId="77777777" w:rsidR="00FD63E5" w:rsidRDefault="00FD63E5" w:rsidP="00801394">
            <w:pPr>
              <w:pStyle w:val="TAC"/>
              <w:rPr>
                <w:lang w:eastAsia="zh-CN"/>
              </w:rPr>
            </w:pPr>
            <w:r>
              <w:rPr>
                <w:lang w:eastAsia="zh-CN"/>
              </w:rPr>
              <w:t>1</w:t>
            </w:r>
          </w:p>
        </w:tc>
        <w:tc>
          <w:tcPr>
            <w:tcW w:w="284" w:type="dxa"/>
            <w:gridSpan w:val="6"/>
            <w:tcBorders>
              <w:top w:val="nil"/>
              <w:left w:val="nil"/>
              <w:bottom w:val="nil"/>
              <w:right w:val="nil"/>
            </w:tcBorders>
          </w:tcPr>
          <w:p w14:paraId="17238A6F" w14:textId="77777777" w:rsidR="00FD63E5" w:rsidRDefault="00FD63E5" w:rsidP="00801394">
            <w:pPr>
              <w:pStyle w:val="TAC"/>
            </w:pPr>
          </w:p>
        </w:tc>
        <w:tc>
          <w:tcPr>
            <w:tcW w:w="283" w:type="dxa"/>
            <w:gridSpan w:val="6"/>
            <w:tcBorders>
              <w:top w:val="nil"/>
              <w:left w:val="nil"/>
              <w:bottom w:val="nil"/>
              <w:right w:val="nil"/>
            </w:tcBorders>
          </w:tcPr>
          <w:p w14:paraId="498281B1" w14:textId="77777777" w:rsidR="00FD63E5" w:rsidRDefault="00FD63E5" w:rsidP="00801394">
            <w:pPr>
              <w:pStyle w:val="TAC"/>
            </w:pPr>
          </w:p>
        </w:tc>
        <w:tc>
          <w:tcPr>
            <w:tcW w:w="236" w:type="dxa"/>
            <w:gridSpan w:val="6"/>
            <w:tcBorders>
              <w:top w:val="nil"/>
              <w:left w:val="nil"/>
              <w:bottom w:val="nil"/>
              <w:right w:val="nil"/>
            </w:tcBorders>
          </w:tcPr>
          <w:p w14:paraId="2EB63413" w14:textId="77777777" w:rsidR="00FD63E5" w:rsidRDefault="00FD63E5" w:rsidP="00801394">
            <w:pPr>
              <w:pStyle w:val="TAC"/>
            </w:pPr>
          </w:p>
        </w:tc>
        <w:tc>
          <w:tcPr>
            <w:tcW w:w="5881" w:type="dxa"/>
            <w:tcBorders>
              <w:top w:val="nil"/>
              <w:left w:val="nil"/>
              <w:bottom w:val="nil"/>
              <w:right w:val="single" w:sz="4" w:space="0" w:color="auto"/>
            </w:tcBorders>
            <w:hideMark/>
          </w:tcPr>
          <w:p w14:paraId="1EF88F67" w14:textId="77777777" w:rsidR="00FD63E5" w:rsidRDefault="00FD63E5" w:rsidP="00801394">
            <w:pPr>
              <w:pStyle w:val="TAL"/>
            </w:pPr>
            <w:r>
              <w:t>Network slice-specific authentication and authorization supported</w:t>
            </w:r>
          </w:p>
        </w:tc>
      </w:tr>
      <w:tr w:rsidR="00FD63E5" w14:paraId="0A2FE972" w14:textId="77777777" w:rsidTr="00801394">
        <w:trPr>
          <w:cantSplit/>
          <w:jc w:val="center"/>
        </w:trPr>
        <w:tc>
          <w:tcPr>
            <w:tcW w:w="7129" w:type="dxa"/>
            <w:gridSpan w:val="25"/>
            <w:tcBorders>
              <w:top w:val="nil"/>
              <w:left w:val="single" w:sz="4" w:space="0" w:color="auto"/>
              <w:bottom w:val="nil"/>
              <w:right w:val="single" w:sz="4" w:space="0" w:color="auto"/>
            </w:tcBorders>
          </w:tcPr>
          <w:p w14:paraId="251AA4C5" w14:textId="77777777" w:rsidR="00FD63E5" w:rsidRDefault="00FD63E5" w:rsidP="00801394">
            <w:pPr>
              <w:pStyle w:val="TAL"/>
            </w:pPr>
          </w:p>
        </w:tc>
      </w:tr>
      <w:tr w:rsidR="00FD63E5" w14:paraId="475891AA" w14:textId="77777777" w:rsidTr="00801394">
        <w:trPr>
          <w:cantSplit/>
          <w:jc w:val="center"/>
        </w:trPr>
        <w:tc>
          <w:tcPr>
            <w:tcW w:w="7129" w:type="dxa"/>
            <w:gridSpan w:val="25"/>
            <w:tcBorders>
              <w:top w:val="nil"/>
              <w:left w:val="single" w:sz="4" w:space="0" w:color="auto"/>
              <w:bottom w:val="nil"/>
              <w:right w:val="single" w:sz="4" w:space="0" w:color="auto"/>
            </w:tcBorders>
          </w:tcPr>
          <w:p w14:paraId="6B1B5FA7" w14:textId="77777777" w:rsidR="00FD63E5" w:rsidRDefault="00FD63E5" w:rsidP="00801394">
            <w:pPr>
              <w:pStyle w:val="TAL"/>
              <w:rPr>
                <w:lang w:eastAsia="ja-JP"/>
              </w:rPr>
            </w:pPr>
          </w:p>
          <w:p w14:paraId="14316E13" w14:textId="77777777" w:rsidR="00FD63E5" w:rsidRDefault="00FD63E5" w:rsidP="00801394">
            <w:pPr>
              <w:pStyle w:val="TAL"/>
            </w:pPr>
            <w:r>
              <w:t>Radio capability signalling optimisation (RACS) capability (octet 4, bit 8)</w:t>
            </w:r>
          </w:p>
        </w:tc>
      </w:tr>
      <w:tr w:rsidR="00FD63E5" w14:paraId="2A54B33B" w14:textId="77777777" w:rsidTr="00801394">
        <w:trPr>
          <w:cantSplit/>
          <w:jc w:val="center"/>
        </w:trPr>
        <w:tc>
          <w:tcPr>
            <w:tcW w:w="445" w:type="dxa"/>
            <w:gridSpan w:val="6"/>
            <w:tcBorders>
              <w:top w:val="nil"/>
              <w:left w:val="single" w:sz="4" w:space="0" w:color="auto"/>
              <w:bottom w:val="nil"/>
              <w:right w:val="nil"/>
            </w:tcBorders>
            <w:hideMark/>
          </w:tcPr>
          <w:p w14:paraId="2BD8FA87" w14:textId="77777777" w:rsidR="00FD63E5" w:rsidRDefault="00FD63E5" w:rsidP="00801394">
            <w:pPr>
              <w:pStyle w:val="TAC"/>
            </w:pPr>
            <w:r>
              <w:t>0</w:t>
            </w:r>
          </w:p>
        </w:tc>
        <w:tc>
          <w:tcPr>
            <w:tcW w:w="284" w:type="dxa"/>
            <w:gridSpan w:val="6"/>
            <w:tcBorders>
              <w:top w:val="nil"/>
              <w:left w:val="nil"/>
              <w:bottom w:val="nil"/>
              <w:right w:val="nil"/>
            </w:tcBorders>
          </w:tcPr>
          <w:p w14:paraId="3E0FE9BB" w14:textId="77777777" w:rsidR="00FD63E5" w:rsidRDefault="00FD63E5" w:rsidP="00801394">
            <w:pPr>
              <w:pStyle w:val="TAC"/>
            </w:pPr>
          </w:p>
        </w:tc>
        <w:tc>
          <w:tcPr>
            <w:tcW w:w="283" w:type="dxa"/>
            <w:gridSpan w:val="6"/>
            <w:tcBorders>
              <w:top w:val="nil"/>
              <w:left w:val="nil"/>
              <w:bottom w:val="nil"/>
              <w:right w:val="nil"/>
            </w:tcBorders>
          </w:tcPr>
          <w:p w14:paraId="038678DD" w14:textId="77777777" w:rsidR="00FD63E5" w:rsidRDefault="00FD63E5" w:rsidP="00801394">
            <w:pPr>
              <w:pStyle w:val="TAC"/>
            </w:pPr>
          </w:p>
        </w:tc>
        <w:tc>
          <w:tcPr>
            <w:tcW w:w="236" w:type="dxa"/>
            <w:gridSpan w:val="6"/>
            <w:tcBorders>
              <w:top w:val="nil"/>
              <w:left w:val="nil"/>
              <w:bottom w:val="nil"/>
              <w:right w:val="nil"/>
            </w:tcBorders>
          </w:tcPr>
          <w:p w14:paraId="58D7662A" w14:textId="77777777" w:rsidR="00FD63E5" w:rsidRDefault="00FD63E5" w:rsidP="00801394">
            <w:pPr>
              <w:pStyle w:val="TAC"/>
            </w:pPr>
          </w:p>
        </w:tc>
        <w:tc>
          <w:tcPr>
            <w:tcW w:w="5881" w:type="dxa"/>
            <w:tcBorders>
              <w:top w:val="nil"/>
              <w:left w:val="nil"/>
              <w:bottom w:val="nil"/>
              <w:right w:val="single" w:sz="4" w:space="0" w:color="auto"/>
            </w:tcBorders>
            <w:hideMark/>
          </w:tcPr>
          <w:p w14:paraId="5A7735B8" w14:textId="77777777" w:rsidR="00FD63E5" w:rsidRDefault="00FD63E5" w:rsidP="00801394">
            <w:pPr>
              <w:pStyle w:val="TAL"/>
              <w:rPr>
                <w:lang w:eastAsia="ja-JP"/>
              </w:rPr>
            </w:pPr>
            <w:r>
              <w:t>RACS not supported</w:t>
            </w:r>
          </w:p>
        </w:tc>
      </w:tr>
      <w:tr w:rsidR="00FD63E5" w14:paraId="3BAD8D8C" w14:textId="77777777" w:rsidTr="00801394">
        <w:trPr>
          <w:cantSplit/>
          <w:jc w:val="center"/>
        </w:trPr>
        <w:tc>
          <w:tcPr>
            <w:tcW w:w="445" w:type="dxa"/>
            <w:gridSpan w:val="6"/>
            <w:tcBorders>
              <w:top w:val="nil"/>
              <w:left w:val="single" w:sz="4" w:space="0" w:color="auto"/>
              <w:bottom w:val="nil"/>
              <w:right w:val="nil"/>
            </w:tcBorders>
            <w:hideMark/>
          </w:tcPr>
          <w:p w14:paraId="0E6C9AAE" w14:textId="77777777" w:rsidR="00FD63E5" w:rsidRDefault="00FD63E5" w:rsidP="00801394">
            <w:pPr>
              <w:pStyle w:val="TAC"/>
            </w:pPr>
            <w:r>
              <w:t>1</w:t>
            </w:r>
          </w:p>
        </w:tc>
        <w:tc>
          <w:tcPr>
            <w:tcW w:w="284" w:type="dxa"/>
            <w:gridSpan w:val="6"/>
            <w:tcBorders>
              <w:top w:val="nil"/>
              <w:left w:val="nil"/>
              <w:bottom w:val="nil"/>
              <w:right w:val="nil"/>
            </w:tcBorders>
          </w:tcPr>
          <w:p w14:paraId="7776BA2F" w14:textId="77777777" w:rsidR="00FD63E5" w:rsidRDefault="00FD63E5" w:rsidP="00801394">
            <w:pPr>
              <w:pStyle w:val="TAC"/>
            </w:pPr>
          </w:p>
        </w:tc>
        <w:tc>
          <w:tcPr>
            <w:tcW w:w="283" w:type="dxa"/>
            <w:gridSpan w:val="6"/>
            <w:tcBorders>
              <w:top w:val="nil"/>
              <w:left w:val="nil"/>
              <w:bottom w:val="nil"/>
              <w:right w:val="nil"/>
            </w:tcBorders>
          </w:tcPr>
          <w:p w14:paraId="20D18706" w14:textId="77777777" w:rsidR="00FD63E5" w:rsidRDefault="00FD63E5" w:rsidP="00801394">
            <w:pPr>
              <w:pStyle w:val="TAC"/>
            </w:pPr>
          </w:p>
        </w:tc>
        <w:tc>
          <w:tcPr>
            <w:tcW w:w="236" w:type="dxa"/>
            <w:gridSpan w:val="6"/>
            <w:tcBorders>
              <w:top w:val="nil"/>
              <w:left w:val="nil"/>
              <w:bottom w:val="nil"/>
              <w:right w:val="nil"/>
            </w:tcBorders>
          </w:tcPr>
          <w:p w14:paraId="2135C507" w14:textId="77777777" w:rsidR="00FD63E5" w:rsidRDefault="00FD63E5" w:rsidP="00801394">
            <w:pPr>
              <w:pStyle w:val="TAC"/>
            </w:pPr>
          </w:p>
        </w:tc>
        <w:tc>
          <w:tcPr>
            <w:tcW w:w="5881" w:type="dxa"/>
            <w:tcBorders>
              <w:top w:val="nil"/>
              <w:left w:val="nil"/>
              <w:bottom w:val="nil"/>
              <w:right w:val="single" w:sz="4" w:space="0" w:color="auto"/>
            </w:tcBorders>
            <w:hideMark/>
          </w:tcPr>
          <w:p w14:paraId="26D45AD6" w14:textId="77777777" w:rsidR="00FD63E5" w:rsidRDefault="00FD63E5" w:rsidP="00801394">
            <w:pPr>
              <w:pStyle w:val="TAL"/>
              <w:rPr>
                <w:lang w:eastAsia="ja-JP"/>
              </w:rPr>
            </w:pPr>
            <w:r>
              <w:t>RACS supported</w:t>
            </w:r>
          </w:p>
        </w:tc>
      </w:tr>
      <w:tr w:rsidR="00FD63E5" w14:paraId="2ACAC343" w14:textId="77777777" w:rsidTr="00801394">
        <w:trPr>
          <w:cantSplit/>
          <w:jc w:val="center"/>
        </w:trPr>
        <w:tc>
          <w:tcPr>
            <w:tcW w:w="7129" w:type="dxa"/>
            <w:gridSpan w:val="25"/>
            <w:tcBorders>
              <w:top w:val="nil"/>
              <w:left w:val="single" w:sz="4" w:space="0" w:color="auto"/>
              <w:bottom w:val="nil"/>
              <w:right w:val="single" w:sz="4" w:space="0" w:color="auto"/>
            </w:tcBorders>
          </w:tcPr>
          <w:p w14:paraId="0C1C0A7B" w14:textId="77777777" w:rsidR="00FD63E5" w:rsidRDefault="00FD63E5" w:rsidP="00801394">
            <w:pPr>
              <w:pStyle w:val="TAL"/>
            </w:pPr>
          </w:p>
        </w:tc>
      </w:tr>
      <w:tr w:rsidR="00FD63E5" w14:paraId="079A55F9" w14:textId="77777777" w:rsidTr="00801394">
        <w:trPr>
          <w:cantSplit/>
          <w:jc w:val="center"/>
        </w:trPr>
        <w:tc>
          <w:tcPr>
            <w:tcW w:w="7129" w:type="dxa"/>
            <w:gridSpan w:val="25"/>
            <w:tcBorders>
              <w:top w:val="nil"/>
              <w:left w:val="single" w:sz="4" w:space="0" w:color="auto"/>
              <w:bottom w:val="nil"/>
              <w:right w:val="single" w:sz="4" w:space="0" w:color="auto"/>
            </w:tcBorders>
          </w:tcPr>
          <w:p w14:paraId="3FB1AC1E" w14:textId="77777777" w:rsidR="00FD63E5" w:rsidRDefault="00FD63E5" w:rsidP="00801394">
            <w:pPr>
              <w:pStyle w:val="TAL"/>
              <w:rPr>
                <w:lang w:eastAsia="ja-JP"/>
              </w:rPr>
            </w:pPr>
          </w:p>
          <w:p w14:paraId="1E24DF61" w14:textId="77777777" w:rsidR="00FD63E5" w:rsidRDefault="00FD63E5" w:rsidP="00801394">
            <w:pPr>
              <w:pStyle w:val="TAL"/>
            </w:pPr>
            <w:r>
              <w:t>Closed Access Group (CAG) capability (octet 5, bit 1)</w:t>
            </w:r>
          </w:p>
        </w:tc>
      </w:tr>
      <w:tr w:rsidR="00FD63E5" w14:paraId="35F105E2" w14:textId="77777777" w:rsidTr="00801394">
        <w:trPr>
          <w:cantSplit/>
          <w:jc w:val="center"/>
        </w:trPr>
        <w:tc>
          <w:tcPr>
            <w:tcW w:w="7129" w:type="dxa"/>
            <w:gridSpan w:val="25"/>
            <w:tcBorders>
              <w:top w:val="nil"/>
              <w:left w:val="single" w:sz="4" w:space="0" w:color="auto"/>
              <w:bottom w:val="nil"/>
              <w:right w:val="single" w:sz="4" w:space="0" w:color="auto"/>
            </w:tcBorders>
          </w:tcPr>
          <w:p w14:paraId="46E0DABE" w14:textId="77777777" w:rsidR="00FD63E5" w:rsidRDefault="00FD63E5" w:rsidP="00801394">
            <w:pPr>
              <w:pStyle w:val="TAL"/>
              <w:rPr>
                <w:lang w:eastAsia="ja-JP"/>
              </w:rPr>
            </w:pPr>
            <w:r>
              <w:rPr>
                <w:lang w:eastAsia="ja-JP"/>
              </w:rPr>
              <w:t>0</w:t>
            </w:r>
            <w:r>
              <w:rPr>
                <w:lang w:eastAsia="ja-JP"/>
              </w:rPr>
              <w:tab/>
            </w:r>
            <w:r>
              <w:rPr>
                <w:lang w:eastAsia="ja-JP"/>
              </w:rPr>
              <w:tab/>
              <w:t>CAG not supported</w:t>
            </w:r>
          </w:p>
          <w:p w14:paraId="3B348816" w14:textId="77777777" w:rsidR="00FD63E5" w:rsidRDefault="00FD63E5" w:rsidP="00801394">
            <w:pPr>
              <w:pStyle w:val="TAL"/>
              <w:rPr>
                <w:lang w:eastAsia="ja-JP"/>
              </w:rPr>
            </w:pPr>
            <w:r>
              <w:rPr>
                <w:lang w:eastAsia="ja-JP"/>
              </w:rPr>
              <w:t>1</w:t>
            </w:r>
            <w:r>
              <w:rPr>
                <w:lang w:eastAsia="ja-JP"/>
              </w:rPr>
              <w:tab/>
            </w:r>
            <w:r>
              <w:rPr>
                <w:lang w:eastAsia="ja-JP"/>
              </w:rPr>
              <w:tab/>
              <w:t>CAG supported</w:t>
            </w:r>
          </w:p>
          <w:p w14:paraId="69557E65" w14:textId="77777777" w:rsidR="00FD63E5" w:rsidRDefault="00FD63E5" w:rsidP="00801394">
            <w:pPr>
              <w:pStyle w:val="TAL"/>
              <w:rPr>
                <w:lang w:eastAsia="ja-JP"/>
              </w:rPr>
            </w:pPr>
          </w:p>
          <w:p w14:paraId="0FDED0B2" w14:textId="77777777" w:rsidR="00FD63E5" w:rsidRDefault="00FD63E5" w:rsidP="00801394">
            <w:pPr>
              <w:pStyle w:val="TAL"/>
              <w:rPr>
                <w:lang w:eastAsia="ja-JP"/>
              </w:rPr>
            </w:pPr>
          </w:p>
          <w:p w14:paraId="71F8F4A2" w14:textId="77777777" w:rsidR="00FD63E5" w:rsidRDefault="00FD63E5" w:rsidP="00801394">
            <w:pPr>
              <w:pStyle w:val="TAL"/>
              <w:rPr>
                <w:lang w:eastAsia="ja-JP"/>
              </w:rPr>
            </w:pPr>
            <w:r>
              <w:rPr>
                <w:lang w:eastAsia="ja-JP"/>
              </w:rPr>
              <w:t>WUS assistance (WUSA) information reception capability (octet 5, bit 2)</w:t>
            </w:r>
          </w:p>
          <w:p w14:paraId="76CDDEFD" w14:textId="77777777" w:rsidR="00FD63E5" w:rsidRDefault="00FD63E5" w:rsidP="00801394">
            <w:pPr>
              <w:pStyle w:val="TAL"/>
              <w:rPr>
                <w:lang w:eastAsia="ja-JP"/>
              </w:rPr>
            </w:pPr>
            <w:r>
              <w:rPr>
                <w:lang w:eastAsia="ja-JP"/>
              </w:rPr>
              <w:t>0</w:t>
            </w:r>
            <w:r>
              <w:rPr>
                <w:lang w:eastAsia="ja-JP"/>
              </w:rPr>
              <w:tab/>
            </w:r>
            <w:r>
              <w:rPr>
                <w:lang w:eastAsia="ja-JP"/>
              </w:rPr>
              <w:tab/>
              <w:t>WUS assistance information reception not supported</w:t>
            </w:r>
          </w:p>
          <w:p w14:paraId="52F07EBA" w14:textId="77777777" w:rsidR="00FD63E5" w:rsidRDefault="00FD63E5" w:rsidP="00801394">
            <w:pPr>
              <w:pStyle w:val="TAL"/>
              <w:rPr>
                <w:lang w:eastAsia="ja-JP"/>
              </w:rPr>
            </w:pPr>
            <w:r>
              <w:rPr>
                <w:lang w:eastAsia="ja-JP"/>
              </w:rPr>
              <w:t>1</w:t>
            </w:r>
            <w:r>
              <w:rPr>
                <w:lang w:eastAsia="ja-JP"/>
              </w:rPr>
              <w:tab/>
            </w:r>
            <w:r>
              <w:rPr>
                <w:lang w:eastAsia="ja-JP"/>
              </w:rPr>
              <w:tab/>
              <w:t>WUS assistance information reception supported</w:t>
            </w:r>
          </w:p>
          <w:p w14:paraId="6F3A9848" w14:textId="77777777" w:rsidR="00FD63E5" w:rsidRDefault="00FD63E5" w:rsidP="00801394">
            <w:pPr>
              <w:pStyle w:val="TAL"/>
              <w:rPr>
                <w:rFonts w:eastAsia="MS Mincho"/>
                <w:lang w:eastAsia="ja-JP"/>
              </w:rPr>
            </w:pPr>
          </w:p>
        </w:tc>
      </w:tr>
      <w:tr w:rsidR="00FD63E5" w14:paraId="6C6483B5" w14:textId="77777777" w:rsidTr="00801394">
        <w:trPr>
          <w:cantSplit/>
          <w:jc w:val="center"/>
        </w:trPr>
        <w:tc>
          <w:tcPr>
            <w:tcW w:w="7129" w:type="dxa"/>
            <w:gridSpan w:val="25"/>
            <w:tcBorders>
              <w:top w:val="nil"/>
              <w:left w:val="single" w:sz="4" w:space="0" w:color="auto"/>
              <w:bottom w:val="nil"/>
              <w:right w:val="single" w:sz="4" w:space="0" w:color="auto"/>
            </w:tcBorders>
          </w:tcPr>
          <w:p w14:paraId="7A7B6F29" w14:textId="77777777" w:rsidR="00FD63E5" w:rsidRPr="00A6105F" w:rsidRDefault="00FD63E5" w:rsidP="00801394">
            <w:pPr>
              <w:pStyle w:val="TAL"/>
              <w:rPr>
                <w:lang w:eastAsia="ja-JP"/>
              </w:rPr>
            </w:pPr>
          </w:p>
        </w:tc>
      </w:tr>
      <w:tr w:rsidR="00FD63E5" w14:paraId="79B02A5E"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671DB4DB" w14:textId="77777777" w:rsidR="00FD63E5" w:rsidRDefault="00FD63E5" w:rsidP="00801394">
            <w:pPr>
              <w:pStyle w:val="TAL"/>
            </w:pPr>
            <w:r>
              <w:t>Multiple user-plane resources support (</w:t>
            </w:r>
            <w:proofErr w:type="spellStart"/>
            <w:r>
              <w:t>multipleUP</w:t>
            </w:r>
            <w:proofErr w:type="spellEnd"/>
            <w:r>
              <w:t>) (octet 5, bit 3)</w:t>
            </w:r>
          </w:p>
        </w:tc>
      </w:tr>
      <w:tr w:rsidR="00FD63E5" w14:paraId="6A8DDABF"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76565F2B" w14:textId="77777777" w:rsidR="00FD63E5" w:rsidRDefault="00FD63E5" w:rsidP="00801394">
            <w:pPr>
              <w:pStyle w:val="TAL"/>
            </w:pPr>
            <w:r>
              <w:t>This bit indicates the capability to support multiple user-plane resources in NB-N1 mode.</w:t>
            </w:r>
          </w:p>
        </w:tc>
      </w:tr>
      <w:tr w:rsidR="00FD63E5" w14:paraId="7E004115" w14:textId="77777777" w:rsidTr="00801394">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FD63E5" w14:paraId="386B6E02" w14:textId="77777777" w:rsidTr="00801394">
              <w:trPr>
                <w:cantSplit/>
                <w:jc w:val="center"/>
              </w:trPr>
              <w:tc>
                <w:tcPr>
                  <w:tcW w:w="240" w:type="dxa"/>
                  <w:tcBorders>
                    <w:top w:val="nil"/>
                    <w:left w:val="nil"/>
                    <w:bottom w:val="nil"/>
                    <w:right w:val="nil"/>
                  </w:tcBorders>
                  <w:hideMark/>
                </w:tcPr>
                <w:p w14:paraId="5F0DC167" w14:textId="77777777" w:rsidR="00FD63E5" w:rsidRDefault="00FD63E5" w:rsidP="00801394">
                  <w:pPr>
                    <w:pStyle w:val="TAC"/>
                  </w:pPr>
                  <w:r>
                    <w:t>0</w:t>
                  </w:r>
                </w:p>
              </w:tc>
              <w:tc>
                <w:tcPr>
                  <w:tcW w:w="284" w:type="dxa"/>
                  <w:tcBorders>
                    <w:top w:val="nil"/>
                    <w:left w:val="nil"/>
                    <w:bottom w:val="nil"/>
                    <w:right w:val="nil"/>
                  </w:tcBorders>
                </w:tcPr>
                <w:p w14:paraId="2DC17B77" w14:textId="77777777" w:rsidR="00FD63E5" w:rsidRDefault="00FD63E5" w:rsidP="00801394">
                  <w:pPr>
                    <w:pStyle w:val="TAC"/>
                  </w:pPr>
                </w:p>
              </w:tc>
              <w:tc>
                <w:tcPr>
                  <w:tcW w:w="283" w:type="dxa"/>
                  <w:tcBorders>
                    <w:top w:val="nil"/>
                    <w:left w:val="nil"/>
                    <w:bottom w:val="nil"/>
                    <w:right w:val="nil"/>
                  </w:tcBorders>
                </w:tcPr>
                <w:p w14:paraId="72AA3F0C" w14:textId="77777777" w:rsidR="00FD63E5" w:rsidRDefault="00FD63E5" w:rsidP="00801394">
                  <w:pPr>
                    <w:pStyle w:val="TAC"/>
                  </w:pPr>
                </w:p>
              </w:tc>
              <w:tc>
                <w:tcPr>
                  <w:tcW w:w="236" w:type="dxa"/>
                  <w:tcBorders>
                    <w:top w:val="nil"/>
                    <w:left w:val="nil"/>
                    <w:bottom w:val="nil"/>
                    <w:right w:val="nil"/>
                  </w:tcBorders>
                </w:tcPr>
                <w:p w14:paraId="08419FC1" w14:textId="77777777" w:rsidR="00FD63E5" w:rsidRDefault="00FD63E5" w:rsidP="00801394">
                  <w:pPr>
                    <w:pStyle w:val="TAC"/>
                  </w:pPr>
                </w:p>
              </w:tc>
              <w:tc>
                <w:tcPr>
                  <w:tcW w:w="5907" w:type="dxa"/>
                  <w:tcBorders>
                    <w:top w:val="nil"/>
                    <w:left w:val="nil"/>
                    <w:bottom w:val="nil"/>
                    <w:right w:val="nil"/>
                  </w:tcBorders>
                  <w:hideMark/>
                </w:tcPr>
                <w:p w14:paraId="589A7445" w14:textId="77777777" w:rsidR="00FD63E5" w:rsidRDefault="00FD63E5" w:rsidP="00801394">
                  <w:pPr>
                    <w:pStyle w:val="TAL"/>
                  </w:pPr>
                  <w:r>
                    <w:t>Multiple user-plane resources not supported</w:t>
                  </w:r>
                </w:p>
              </w:tc>
            </w:tr>
            <w:tr w:rsidR="00FD63E5" w14:paraId="70000662" w14:textId="77777777" w:rsidTr="00801394">
              <w:trPr>
                <w:cantSplit/>
                <w:jc w:val="center"/>
              </w:trPr>
              <w:tc>
                <w:tcPr>
                  <w:tcW w:w="240" w:type="dxa"/>
                  <w:tcBorders>
                    <w:top w:val="nil"/>
                    <w:left w:val="nil"/>
                    <w:bottom w:val="nil"/>
                    <w:right w:val="nil"/>
                  </w:tcBorders>
                  <w:hideMark/>
                </w:tcPr>
                <w:p w14:paraId="0C680EA2" w14:textId="77777777" w:rsidR="00FD63E5" w:rsidRDefault="00FD63E5" w:rsidP="00801394">
                  <w:pPr>
                    <w:pStyle w:val="TAC"/>
                  </w:pPr>
                  <w:r>
                    <w:t>1</w:t>
                  </w:r>
                </w:p>
              </w:tc>
              <w:tc>
                <w:tcPr>
                  <w:tcW w:w="284" w:type="dxa"/>
                  <w:tcBorders>
                    <w:top w:val="nil"/>
                    <w:left w:val="nil"/>
                    <w:bottom w:val="nil"/>
                    <w:right w:val="nil"/>
                  </w:tcBorders>
                </w:tcPr>
                <w:p w14:paraId="0F061068" w14:textId="77777777" w:rsidR="00FD63E5" w:rsidRDefault="00FD63E5" w:rsidP="00801394">
                  <w:pPr>
                    <w:pStyle w:val="TAC"/>
                  </w:pPr>
                </w:p>
              </w:tc>
              <w:tc>
                <w:tcPr>
                  <w:tcW w:w="283" w:type="dxa"/>
                  <w:tcBorders>
                    <w:top w:val="nil"/>
                    <w:left w:val="nil"/>
                    <w:bottom w:val="nil"/>
                    <w:right w:val="nil"/>
                  </w:tcBorders>
                </w:tcPr>
                <w:p w14:paraId="76B0180E" w14:textId="77777777" w:rsidR="00FD63E5" w:rsidRDefault="00FD63E5" w:rsidP="00801394">
                  <w:pPr>
                    <w:pStyle w:val="TAC"/>
                  </w:pPr>
                </w:p>
              </w:tc>
              <w:tc>
                <w:tcPr>
                  <w:tcW w:w="236" w:type="dxa"/>
                  <w:tcBorders>
                    <w:top w:val="nil"/>
                    <w:left w:val="nil"/>
                    <w:bottom w:val="nil"/>
                    <w:right w:val="nil"/>
                  </w:tcBorders>
                </w:tcPr>
                <w:p w14:paraId="5C97CCB7" w14:textId="77777777" w:rsidR="00FD63E5" w:rsidRDefault="00FD63E5" w:rsidP="00801394">
                  <w:pPr>
                    <w:pStyle w:val="TAC"/>
                  </w:pPr>
                </w:p>
              </w:tc>
              <w:tc>
                <w:tcPr>
                  <w:tcW w:w="5907" w:type="dxa"/>
                  <w:tcBorders>
                    <w:top w:val="nil"/>
                    <w:left w:val="nil"/>
                    <w:bottom w:val="nil"/>
                    <w:right w:val="nil"/>
                  </w:tcBorders>
                  <w:hideMark/>
                </w:tcPr>
                <w:p w14:paraId="46957D98" w14:textId="77777777" w:rsidR="00FD63E5" w:rsidRDefault="00FD63E5" w:rsidP="00801394">
                  <w:pPr>
                    <w:pStyle w:val="TAL"/>
                  </w:pPr>
                  <w:r>
                    <w:t>Multiple user-plane resources supported</w:t>
                  </w:r>
                </w:p>
              </w:tc>
            </w:tr>
          </w:tbl>
          <w:p w14:paraId="4C01D975" w14:textId="77777777" w:rsidR="00FD63E5" w:rsidRDefault="00FD63E5" w:rsidP="00801394">
            <w:pPr>
              <w:pStyle w:val="TAL"/>
              <w:tabs>
                <w:tab w:val="left" w:pos="4759"/>
              </w:tabs>
            </w:pPr>
          </w:p>
        </w:tc>
      </w:tr>
      <w:tr w:rsidR="00FD63E5" w14:paraId="79A43E02" w14:textId="77777777" w:rsidTr="00801394">
        <w:trPr>
          <w:cantSplit/>
          <w:jc w:val="center"/>
        </w:trPr>
        <w:tc>
          <w:tcPr>
            <w:tcW w:w="7129" w:type="dxa"/>
            <w:gridSpan w:val="25"/>
            <w:tcBorders>
              <w:top w:val="nil"/>
              <w:left w:val="single" w:sz="4" w:space="0" w:color="auto"/>
              <w:bottom w:val="nil"/>
              <w:right w:val="single" w:sz="4" w:space="0" w:color="auto"/>
            </w:tcBorders>
          </w:tcPr>
          <w:p w14:paraId="6ACDABD3" w14:textId="77777777" w:rsidR="00FD63E5" w:rsidRDefault="00FD63E5" w:rsidP="00801394">
            <w:pPr>
              <w:pStyle w:val="TAL"/>
            </w:pPr>
          </w:p>
          <w:p w14:paraId="6F45BEC0" w14:textId="77777777" w:rsidR="00FD63E5" w:rsidRDefault="00FD63E5" w:rsidP="00801394">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61B3CAC0" w14:textId="77777777" w:rsidR="00FD63E5" w:rsidRDefault="00FD63E5" w:rsidP="00801394">
            <w:pPr>
              <w:pStyle w:val="TAL"/>
            </w:pPr>
            <w:r>
              <w:t>0</w:t>
            </w:r>
            <w:r>
              <w:tab/>
            </w:r>
            <w:r>
              <w:tab/>
              <w:t xml:space="preserve">Ethernet header compression for control plane </w:t>
            </w:r>
            <w:proofErr w:type="spellStart"/>
            <w:r>
              <w:t>CIoT</w:t>
            </w:r>
            <w:proofErr w:type="spellEnd"/>
            <w:r>
              <w:t xml:space="preserve"> 5GS optimization not supported</w:t>
            </w:r>
          </w:p>
          <w:p w14:paraId="49762375" w14:textId="77777777" w:rsidR="00FD63E5" w:rsidRDefault="00FD63E5" w:rsidP="00801394">
            <w:pPr>
              <w:pStyle w:val="TAL"/>
            </w:pPr>
            <w:r>
              <w:t>1</w:t>
            </w:r>
            <w:r>
              <w:tab/>
            </w:r>
            <w:r>
              <w:tab/>
              <w:t xml:space="preserve">Ethernet header compression for control plane </w:t>
            </w:r>
            <w:proofErr w:type="spellStart"/>
            <w:r>
              <w:t>CIoT</w:t>
            </w:r>
            <w:proofErr w:type="spellEnd"/>
            <w:r>
              <w:t xml:space="preserve"> 5GS optimization supported</w:t>
            </w:r>
          </w:p>
          <w:p w14:paraId="543B1512" w14:textId="77777777" w:rsidR="00FD63E5" w:rsidRDefault="00FD63E5" w:rsidP="00801394">
            <w:pPr>
              <w:pStyle w:val="TAL"/>
            </w:pPr>
          </w:p>
        </w:tc>
      </w:tr>
      <w:tr w:rsidR="00FD63E5" w14:paraId="6EAB9EC2"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2CEBD734" w14:textId="77777777" w:rsidR="00FD63E5" w:rsidRDefault="00FD63E5" w:rsidP="00801394">
            <w:pPr>
              <w:pStyle w:val="TAL"/>
            </w:pPr>
            <w:r>
              <w:t>Extended rejected NSSAI support (ER-NSSAI) (octet 5, bit 5)</w:t>
            </w:r>
          </w:p>
        </w:tc>
      </w:tr>
      <w:tr w:rsidR="00FD63E5" w14:paraId="31BA25F5"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48F67382" w14:textId="77777777" w:rsidR="00FD63E5" w:rsidRDefault="00FD63E5" w:rsidP="00801394">
            <w:pPr>
              <w:pStyle w:val="TAL"/>
            </w:pPr>
            <w:r>
              <w:t>This bit indicates the capability to support extended rejected NSSAI.</w:t>
            </w:r>
          </w:p>
        </w:tc>
      </w:tr>
      <w:tr w:rsidR="00FD63E5" w14:paraId="472D9453" w14:textId="77777777" w:rsidTr="00801394">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FD63E5" w14:paraId="5555AA4B" w14:textId="77777777" w:rsidTr="00801394">
              <w:trPr>
                <w:cantSplit/>
                <w:jc w:val="center"/>
              </w:trPr>
              <w:tc>
                <w:tcPr>
                  <w:tcW w:w="240" w:type="dxa"/>
                  <w:tcBorders>
                    <w:top w:val="nil"/>
                    <w:left w:val="nil"/>
                    <w:bottom w:val="nil"/>
                    <w:right w:val="nil"/>
                  </w:tcBorders>
                  <w:hideMark/>
                </w:tcPr>
                <w:p w14:paraId="4D4EF8C7" w14:textId="77777777" w:rsidR="00FD63E5" w:rsidRDefault="00FD63E5" w:rsidP="00801394">
                  <w:pPr>
                    <w:pStyle w:val="TAC"/>
                  </w:pPr>
                  <w:r>
                    <w:t>0</w:t>
                  </w:r>
                </w:p>
              </w:tc>
              <w:tc>
                <w:tcPr>
                  <w:tcW w:w="284" w:type="dxa"/>
                  <w:tcBorders>
                    <w:top w:val="nil"/>
                    <w:left w:val="nil"/>
                    <w:bottom w:val="nil"/>
                    <w:right w:val="nil"/>
                  </w:tcBorders>
                </w:tcPr>
                <w:p w14:paraId="69AABCC9" w14:textId="77777777" w:rsidR="00FD63E5" w:rsidRDefault="00FD63E5" w:rsidP="00801394">
                  <w:pPr>
                    <w:pStyle w:val="TAC"/>
                  </w:pPr>
                </w:p>
              </w:tc>
              <w:tc>
                <w:tcPr>
                  <w:tcW w:w="283" w:type="dxa"/>
                  <w:tcBorders>
                    <w:top w:val="nil"/>
                    <w:left w:val="nil"/>
                    <w:bottom w:val="nil"/>
                    <w:right w:val="nil"/>
                  </w:tcBorders>
                </w:tcPr>
                <w:p w14:paraId="56196AB2" w14:textId="77777777" w:rsidR="00FD63E5" w:rsidRDefault="00FD63E5" w:rsidP="00801394">
                  <w:pPr>
                    <w:pStyle w:val="TAC"/>
                  </w:pPr>
                </w:p>
              </w:tc>
              <w:tc>
                <w:tcPr>
                  <w:tcW w:w="236" w:type="dxa"/>
                  <w:tcBorders>
                    <w:top w:val="nil"/>
                    <w:left w:val="nil"/>
                    <w:bottom w:val="nil"/>
                    <w:right w:val="nil"/>
                  </w:tcBorders>
                </w:tcPr>
                <w:p w14:paraId="281F1C49" w14:textId="77777777" w:rsidR="00FD63E5" w:rsidRDefault="00FD63E5" w:rsidP="00801394">
                  <w:pPr>
                    <w:pStyle w:val="TAC"/>
                  </w:pPr>
                </w:p>
              </w:tc>
              <w:tc>
                <w:tcPr>
                  <w:tcW w:w="5907" w:type="dxa"/>
                  <w:tcBorders>
                    <w:top w:val="nil"/>
                    <w:left w:val="nil"/>
                    <w:bottom w:val="nil"/>
                    <w:right w:val="nil"/>
                  </w:tcBorders>
                  <w:hideMark/>
                </w:tcPr>
                <w:p w14:paraId="4C8CEC65" w14:textId="77777777" w:rsidR="00FD63E5" w:rsidRDefault="00FD63E5" w:rsidP="00801394">
                  <w:pPr>
                    <w:pStyle w:val="TAL"/>
                  </w:pPr>
                  <w:r>
                    <w:t>Extended rejected NSSAI not supported</w:t>
                  </w:r>
                </w:p>
              </w:tc>
            </w:tr>
            <w:tr w:rsidR="00FD63E5" w14:paraId="12913AF0" w14:textId="77777777" w:rsidTr="00801394">
              <w:trPr>
                <w:cantSplit/>
                <w:jc w:val="center"/>
              </w:trPr>
              <w:tc>
                <w:tcPr>
                  <w:tcW w:w="240" w:type="dxa"/>
                  <w:tcBorders>
                    <w:top w:val="nil"/>
                    <w:left w:val="nil"/>
                    <w:bottom w:val="nil"/>
                    <w:right w:val="nil"/>
                  </w:tcBorders>
                  <w:hideMark/>
                </w:tcPr>
                <w:p w14:paraId="5272E3A6" w14:textId="77777777" w:rsidR="00FD63E5" w:rsidRDefault="00FD63E5" w:rsidP="00801394">
                  <w:pPr>
                    <w:pStyle w:val="TAC"/>
                  </w:pPr>
                  <w:r>
                    <w:t>1</w:t>
                  </w:r>
                </w:p>
              </w:tc>
              <w:tc>
                <w:tcPr>
                  <w:tcW w:w="284" w:type="dxa"/>
                  <w:tcBorders>
                    <w:top w:val="nil"/>
                    <w:left w:val="nil"/>
                    <w:bottom w:val="nil"/>
                    <w:right w:val="nil"/>
                  </w:tcBorders>
                </w:tcPr>
                <w:p w14:paraId="1C94406E" w14:textId="77777777" w:rsidR="00FD63E5" w:rsidRDefault="00FD63E5" w:rsidP="00801394">
                  <w:pPr>
                    <w:pStyle w:val="TAC"/>
                  </w:pPr>
                </w:p>
              </w:tc>
              <w:tc>
                <w:tcPr>
                  <w:tcW w:w="283" w:type="dxa"/>
                  <w:tcBorders>
                    <w:top w:val="nil"/>
                    <w:left w:val="nil"/>
                    <w:bottom w:val="nil"/>
                    <w:right w:val="nil"/>
                  </w:tcBorders>
                </w:tcPr>
                <w:p w14:paraId="7E788FBA" w14:textId="77777777" w:rsidR="00FD63E5" w:rsidRDefault="00FD63E5" w:rsidP="00801394">
                  <w:pPr>
                    <w:pStyle w:val="TAC"/>
                  </w:pPr>
                </w:p>
              </w:tc>
              <w:tc>
                <w:tcPr>
                  <w:tcW w:w="236" w:type="dxa"/>
                  <w:tcBorders>
                    <w:top w:val="nil"/>
                    <w:left w:val="nil"/>
                    <w:bottom w:val="nil"/>
                    <w:right w:val="nil"/>
                  </w:tcBorders>
                </w:tcPr>
                <w:p w14:paraId="722ED59E" w14:textId="77777777" w:rsidR="00FD63E5" w:rsidRDefault="00FD63E5" w:rsidP="00801394">
                  <w:pPr>
                    <w:pStyle w:val="TAC"/>
                  </w:pPr>
                </w:p>
              </w:tc>
              <w:tc>
                <w:tcPr>
                  <w:tcW w:w="5907" w:type="dxa"/>
                  <w:tcBorders>
                    <w:top w:val="nil"/>
                    <w:left w:val="nil"/>
                    <w:bottom w:val="nil"/>
                    <w:right w:val="nil"/>
                  </w:tcBorders>
                </w:tcPr>
                <w:p w14:paraId="09C602C4" w14:textId="77777777" w:rsidR="00FD63E5" w:rsidRDefault="00FD63E5" w:rsidP="00801394">
                  <w:pPr>
                    <w:pStyle w:val="TAL"/>
                    <w:rPr>
                      <w:lang w:eastAsia="zh-CN"/>
                    </w:rPr>
                  </w:pPr>
                  <w:r>
                    <w:t>Extended rejected NSSAI supported</w:t>
                  </w:r>
                </w:p>
                <w:p w14:paraId="0C64D021" w14:textId="77777777" w:rsidR="00FD63E5" w:rsidRDefault="00FD63E5" w:rsidP="00801394">
                  <w:pPr>
                    <w:pStyle w:val="TAL"/>
                    <w:rPr>
                      <w:lang w:eastAsia="zh-CN"/>
                    </w:rPr>
                  </w:pPr>
                </w:p>
              </w:tc>
            </w:tr>
          </w:tbl>
          <w:p w14:paraId="688EBE76" w14:textId="77777777" w:rsidR="00FD63E5" w:rsidRDefault="00FD63E5" w:rsidP="00801394">
            <w:pPr>
              <w:pStyle w:val="TAL"/>
              <w:tabs>
                <w:tab w:val="left" w:pos="4759"/>
              </w:tabs>
            </w:pPr>
          </w:p>
        </w:tc>
      </w:tr>
      <w:tr w:rsidR="00FD63E5" w14:paraId="2B2FBC25"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3AA01DBA" w14:textId="77777777" w:rsidR="00FD63E5" w:rsidRDefault="00FD63E5" w:rsidP="00801394">
            <w:pPr>
              <w:pStyle w:val="TAL"/>
              <w:rPr>
                <w:lang w:eastAsia="zh-CN"/>
              </w:rPr>
            </w:pPr>
            <w:proofErr w:type="spellStart"/>
            <w:r>
              <w:rPr>
                <w:lang w:eastAsia="zh-CN"/>
              </w:rPr>
              <w:t>ProSe</w:t>
            </w:r>
            <w:proofErr w:type="spellEnd"/>
            <w:r>
              <w:t xml:space="preserve"> direct discovery (</w:t>
            </w:r>
            <w:proofErr w:type="spellStart"/>
            <w:r>
              <w:t>ProSe-dd</w:t>
            </w:r>
            <w:proofErr w:type="spellEnd"/>
            <w:r>
              <w:t xml:space="preserve">) (octet </w:t>
            </w:r>
            <w:r>
              <w:rPr>
                <w:lang w:eastAsia="zh-CN"/>
              </w:rPr>
              <w:t>5</w:t>
            </w:r>
            <w:r>
              <w:t xml:space="preserve">, bit </w:t>
            </w:r>
            <w:r>
              <w:rPr>
                <w:lang w:eastAsia="zh-CN"/>
              </w:rPr>
              <w:t>6</w:t>
            </w:r>
            <w:r>
              <w:t>)</w:t>
            </w:r>
          </w:p>
          <w:p w14:paraId="2BA13FCA" w14:textId="77777777" w:rsidR="00FD63E5" w:rsidRDefault="00FD63E5" w:rsidP="00801394">
            <w:pPr>
              <w:pStyle w:val="TAL"/>
              <w:rPr>
                <w:rFonts w:cs="Arial"/>
                <w:lang w:eastAsia="zh-CN"/>
              </w:rPr>
            </w:pPr>
            <w:r>
              <w:t xml:space="preserve">This bit indicates the capability for </w:t>
            </w:r>
            <w:proofErr w:type="spellStart"/>
            <w:r>
              <w:rPr>
                <w:lang w:eastAsia="zh-CN"/>
              </w:rPr>
              <w:t>ProSe</w:t>
            </w:r>
            <w:proofErr w:type="spellEnd"/>
            <w:r>
              <w:rPr>
                <w:lang w:eastAsia="zh-CN"/>
              </w:rPr>
              <w:t xml:space="preserve"> direct discovery</w:t>
            </w:r>
            <w:r>
              <w:rPr>
                <w:rFonts w:cs="Arial"/>
              </w:rPr>
              <w:t>.</w:t>
            </w:r>
          </w:p>
          <w:p w14:paraId="6418EC57" w14:textId="77777777" w:rsidR="00FD63E5" w:rsidRDefault="00FD63E5" w:rsidP="00801394">
            <w:pPr>
              <w:pStyle w:val="TAL"/>
              <w:rPr>
                <w:lang w:eastAsia="zh-CN"/>
              </w:rPr>
            </w:pPr>
            <w:r>
              <w:t>Bit</w:t>
            </w:r>
          </w:p>
        </w:tc>
      </w:tr>
      <w:tr w:rsidR="00FD63E5" w14:paraId="674BB589" w14:textId="77777777" w:rsidTr="00801394">
        <w:trPr>
          <w:cantSplit/>
          <w:jc w:val="center"/>
        </w:trPr>
        <w:tc>
          <w:tcPr>
            <w:tcW w:w="253" w:type="dxa"/>
            <w:gridSpan w:val="2"/>
            <w:tcBorders>
              <w:top w:val="nil"/>
              <w:left w:val="single" w:sz="4" w:space="0" w:color="auto"/>
              <w:bottom w:val="nil"/>
              <w:right w:val="nil"/>
            </w:tcBorders>
            <w:hideMark/>
          </w:tcPr>
          <w:p w14:paraId="6151988D" w14:textId="77777777" w:rsidR="00FD63E5" w:rsidRDefault="00FD63E5" w:rsidP="00801394">
            <w:pPr>
              <w:pStyle w:val="TAC"/>
              <w:rPr>
                <w:lang w:eastAsia="zh-CN"/>
              </w:rPr>
            </w:pPr>
            <w:r>
              <w:rPr>
                <w:lang w:eastAsia="zh-CN"/>
              </w:rPr>
              <w:t>6</w:t>
            </w:r>
          </w:p>
        </w:tc>
        <w:tc>
          <w:tcPr>
            <w:tcW w:w="284" w:type="dxa"/>
            <w:gridSpan w:val="5"/>
            <w:tcBorders>
              <w:top w:val="nil"/>
              <w:left w:val="nil"/>
              <w:bottom w:val="nil"/>
              <w:right w:val="nil"/>
            </w:tcBorders>
          </w:tcPr>
          <w:p w14:paraId="12565382" w14:textId="77777777" w:rsidR="00FD63E5" w:rsidRDefault="00FD63E5" w:rsidP="00801394">
            <w:pPr>
              <w:pStyle w:val="TAC"/>
            </w:pPr>
          </w:p>
        </w:tc>
        <w:tc>
          <w:tcPr>
            <w:tcW w:w="283" w:type="dxa"/>
            <w:gridSpan w:val="6"/>
            <w:tcBorders>
              <w:top w:val="nil"/>
              <w:left w:val="nil"/>
              <w:bottom w:val="nil"/>
              <w:right w:val="nil"/>
            </w:tcBorders>
          </w:tcPr>
          <w:p w14:paraId="14CE667D" w14:textId="77777777" w:rsidR="00FD63E5" w:rsidRDefault="00FD63E5" w:rsidP="00801394">
            <w:pPr>
              <w:pStyle w:val="TAC"/>
            </w:pPr>
          </w:p>
        </w:tc>
        <w:tc>
          <w:tcPr>
            <w:tcW w:w="236" w:type="dxa"/>
            <w:gridSpan w:val="6"/>
            <w:tcBorders>
              <w:top w:val="nil"/>
              <w:left w:val="nil"/>
              <w:bottom w:val="nil"/>
              <w:right w:val="nil"/>
            </w:tcBorders>
          </w:tcPr>
          <w:p w14:paraId="4D3E8F18" w14:textId="77777777" w:rsidR="00FD63E5" w:rsidRDefault="00FD63E5" w:rsidP="00801394">
            <w:pPr>
              <w:pStyle w:val="TAC"/>
            </w:pPr>
          </w:p>
        </w:tc>
        <w:tc>
          <w:tcPr>
            <w:tcW w:w="6073" w:type="dxa"/>
            <w:gridSpan w:val="6"/>
            <w:tcBorders>
              <w:top w:val="nil"/>
              <w:left w:val="nil"/>
              <w:bottom w:val="nil"/>
              <w:right w:val="single" w:sz="4" w:space="0" w:color="auto"/>
            </w:tcBorders>
          </w:tcPr>
          <w:p w14:paraId="740462B5" w14:textId="77777777" w:rsidR="00FD63E5" w:rsidRDefault="00FD63E5" w:rsidP="00801394">
            <w:pPr>
              <w:pStyle w:val="TAL"/>
            </w:pPr>
          </w:p>
        </w:tc>
      </w:tr>
      <w:tr w:rsidR="00FD63E5" w14:paraId="321678F4" w14:textId="77777777" w:rsidTr="00801394">
        <w:trPr>
          <w:cantSplit/>
          <w:jc w:val="center"/>
        </w:trPr>
        <w:tc>
          <w:tcPr>
            <w:tcW w:w="253" w:type="dxa"/>
            <w:gridSpan w:val="2"/>
            <w:tcBorders>
              <w:top w:val="nil"/>
              <w:left w:val="single" w:sz="4" w:space="0" w:color="auto"/>
              <w:bottom w:val="nil"/>
              <w:right w:val="nil"/>
            </w:tcBorders>
            <w:hideMark/>
          </w:tcPr>
          <w:p w14:paraId="5E80254E" w14:textId="77777777" w:rsidR="00FD63E5" w:rsidRDefault="00FD63E5" w:rsidP="00801394">
            <w:pPr>
              <w:pStyle w:val="TAC"/>
            </w:pPr>
            <w:r>
              <w:t>0</w:t>
            </w:r>
          </w:p>
        </w:tc>
        <w:tc>
          <w:tcPr>
            <w:tcW w:w="284" w:type="dxa"/>
            <w:gridSpan w:val="5"/>
            <w:tcBorders>
              <w:top w:val="nil"/>
              <w:left w:val="nil"/>
              <w:bottom w:val="nil"/>
              <w:right w:val="nil"/>
            </w:tcBorders>
          </w:tcPr>
          <w:p w14:paraId="752407AF" w14:textId="77777777" w:rsidR="00FD63E5" w:rsidRDefault="00FD63E5" w:rsidP="00801394">
            <w:pPr>
              <w:pStyle w:val="TAC"/>
            </w:pPr>
          </w:p>
        </w:tc>
        <w:tc>
          <w:tcPr>
            <w:tcW w:w="283" w:type="dxa"/>
            <w:gridSpan w:val="6"/>
            <w:tcBorders>
              <w:top w:val="nil"/>
              <w:left w:val="nil"/>
              <w:bottom w:val="nil"/>
              <w:right w:val="nil"/>
            </w:tcBorders>
          </w:tcPr>
          <w:p w14:paraId="0247C96D" w14:textId="77777777" w:rsidR="00FD63E5" w:rsidRDefault="00FD63E5" w:rsidP="00801394">
            <w:pPr>
              <w:pStyle w:val="TAC"/>
            </w:pPr>
          </w:p>
        </w:tc>
        <w:tc>
          <w:tcPr>
            <w:tcW w:w="236" w:type="dxa"/>
            <w:gridSpan w:val="6"/>
            <w:tcBorders>
              <w:top w:val="nil"/>
              <w:left w:val="nil"/>
              <w:bottom w:val="nil"/>
              <w:right w:val="nil"/>
            </w:tcBorders>
          </w:tcPr>
          <w:p w14:paraId="17071006" w14:textId="77777777" w:rsidR="00FD63E5" w:rsidRDefault="00FD63E5" w:rsidP="00801394">
            <w:pPr>
              <w:pStyle w:val="TAC"/>
            </w:pPr>
          </w:p>
        </w:tc>
        <w:tc>
          <w:tcPr>
            <w:tcW w:w="6073" w:type="dxa"/>
            <w:gridSpan w:val="6"/>
            <w:tcBorders>
              <w:top w:val="nil"/>
              <w:left w:val="nil"/>
              <w:bottom w:val="nil"/>
              <w:right w:val="single" w:sz="4" w:space="0" w:color="auto"/>
            </w:tcBorders>
            <w:hideMark/>
          </w:tcPr>
          <w:p w14:paraId="04FE7D38" w14:textId="77777777" w:rsidR="00FD63E5" w:rsidRDefault="00FD63E5" w:rsidP="00801394">
            <w:pPr>
              <w:pStyle w:val="TAL"/>
            </w:pPr>
            <w:proofErr w:type="spellStart"/>
            <w:r>
              <w:t>ProSe</w:t>
            </w:r>
            <w:proofErr w:type="spellEnd"/>
            <w:r>
              <w:t xml:space="preserve"> direct discovery not supported</w:t>
            </w:r>
          </w:p>
        </w:tc>
      </w:tr>
      <w:tr w:rsidR="00FD63E5" w14:paraId="22476C8A" w14:textId="77777777" w:rsidTr="00801394">
        <w:trPr>
          <w:cantSplit/>
          <w:jc w:val="center"/>
        </w:trPr>
        <w:tc>
          <w:tcPr>
            <w:tcW w:w="253" w:type="dxa"/>
            <w:gridSpan w:val="2"/>
            <w:tcBorders>
              <w:top w:val="nil"/>
              <w:left w:val="single" w:sz="4" w:space="0" w:color="auto"/>
              <w:bottom w:val="nil"/>
              <w:right w:val="nil"/>
            </w:tcBorders>
            <w:hideMark/>
          </w:tcPr>
          <w:p w14:paraId="232AF78B" w14:textId="77777777" w:rsidR="00FD63E5" w:rsidRDefault="00FD63E5" w:rsidP="00801394">
            <w:pPr>
              <w:pStyle w:val="TAC"/>
            </w:pPr>
            <w:r>
              <w:t>1</w:t>
            </w:r>
          </w:p>
        </w:tc>
        <w:tc>
          <w:tcPr>
            <w:tcW w:w="284" w:type="dxa"/>
            <w:gridSpan w:val="5"/>
            <w:tcBorders>
              <w:top w:val="nil"/>
              <w:left w:val="nil"/>
              <w:bottom w:val="nil"/>
              <w:right w:val="nil"/>
            </w:tcBorders>
          </w:tcPr>
          <w:p w14:paraId="42674D3D" w14:textId="77777777" w:rsidR="00FD63E5" w:rsidRDefault="00FD63E5" w:rsidP="00801394">
            <w:pPr>
              <w:pStyle w:val="TAC"/>
            </w:pPr>
          </w:p>
        </w:tc>
        <w:tc>
          <w:tcPr>
            <w:tcW w:w="283" w:type="dxa"/>
            <w:gridSpan w:val="6"/>
            <w:tcBorders>
              <w:top w:val="nil"/>
              <w:left w:val="nil"/>
              <w:bottom w:val="nil"/>
              <w:right w:val="nil"/>
            </w:tcBorders>
          </w:tcPr>
          <w:p w14:paraId="100AEA6A" w14:textId="77777777" w:rsidR="00FD63E5" w:rsidRDefault="00FD63E5" w:rsidP="00801394">
            <w:pPr>
              <w:pStyle w:val="TAC"/>
            </w:pPr>
          </w:p>
        </w:tc>
        <w:tc>
          <w:tcPr>
            <w:tcW w:w="236" w:type="dxa"/>
            <w:gridSpan w:val="6"/>
            <w:tcBorders>
              <w:top w:val="nil"/>
              <w:left w:val="nil"/>
              <w:bottom w:val="nil"/>
              <w:right w:val="nil"/>
            </w:tcBorders>
          </w:tcPr>
          <w:p w14:paraId="0DCFA267" w14:textId="77777777" w:rsidR="00FD63E5" w:rsidRDefault="00FD63E5" w:rsidP="00801394">
            <w:pPr>
              <w:pStyle w:val="TAC"/>
            </w:pPr>
          </w:p>
        </w:tc>
        <w:tc>
          <w:tcPr>
            <w:tcW w:w="6073" w:type="dxa"/>
            <w:gridSpan w:val="6"/>
            <w:tcBorders>
              <w:top w:val="nil"/>
              <w:left w:val="nil"/>
              <w:bottom w:val="nil"/>
              <w:right w:val="single" w:sz="4" w:space="0" w:color="auto"/>
            </w:tcBorders>
            <w:hideMark/>
          </w:tcPr>
          <w:p w14:paraId="7195FE3D" w14:textId="77777777" w:rsidR="00FD63E5" w:rsidRDefault="00FD63E5" w:rsidP="00801394">
            <w:pPr>
              <w:pStyle w:val="TAL"/>
              <w:rPr>
                <w:lang w:eastAsia="zh-CN"/>
              </w:rPr>
            </w:pPr>
            <w:proofErr w:type="spellStart"/>
            <w:r>
              <w:t>ProSe</w:t>
            </w:r>
            <w:proofErr w:type="spellEnd"/>
            <w:r>
              <w:t xml:space="preserve"> direct discovery supported</w:t>
            </w:r>
          </w:p>
        </w:tc>
      </w:tr>
      <w:tr w:rsidR="00FD63E5" w14:paraId="60CCEDFE" w14:textId="77777777" w:rsidTr="00801394">
        <w:trPr>
          <w:cantSplit/>
          <w:jc w:val="center"/>
        </w:trPr>
        <w:tc>
          <w:tcPr>
            <w:tcW w:w="7129" w:type="dxa"/>
            <w:gridSpan w:val="25"/>
            <w:tcBorders>
              <w:top w:val="nil"/>
              <w:left w:val="single" w:sz="4" w:space="0" w:color="auto"/>
              <w:bottom w:val="nil"/>
              <w:right w:val="single" w:sz="4" w:space="0" w:color="auto"/>
            </w:tcBorders>
          </w:tcPr>
          <w:p w14:paraId="291B9FB5" w14:textId="77777777" w:rsidR="00FD63E5" w:rsidRDefault="00FD63E5" w:rsidP="00801394">
            <w:pPr>
              <w:pStyle w:val="TAL"/>
              <w:rPr>
                <w:lang w:eastAsia="zh-CN"/>
              </w:rPr>
            </w:pPr>
          </w:p>
          <w:p w14:paraId="23CAB7BA" w14:textId="77777777" w:rsidR="00FD63E5" w:rsidRDefault="00FD63E5" w:rsidP="00801394">
            <w:pPr>
              <w:pStyle w:val="TAL"/>
              <w:rPr>
                <w:lang w:eastAsia="zh-CN"/>
              </w:rPr>
            </w:pPr>
            <w:proofErr w:type="spellStart"/>
            <w:r>
              <w:rPr>
                <w:lang w:eastAsia="zh-CN"/>
              </w:rPr>
              <w:t>ProSe</w:t>
            </w:r>
            <w:proofErr w:type="spellEnd"/>
            <w:r>
              <w:t xml:space="preserve"> direct </w:t>
            </w:r>
            <w:r>
              <w:rPr>
                <w:lang w:eastAsia="zh-CN"/>
              </w:rPr>
              <w:t xml:space="preserve">communication </w:t>
            </w:r>
            <w:r>
              <w:t>(</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32F70D4C" w14:textId="77777777" w:rsidR="00FD63E5" w:rsidRDefault="00FD63E5" w:rsidP="00801394">
            <w:pPr>
              <w:pStyle w:val="TAL"/>
              <w:rPr>
                <w:lang w:eastAsia="zh-CN"/>
              </w:rPr>
            </w:pPr>
            <w:r>
              <w:t>This bit indicates the capability</w:t>
            </w:r>
            <w:r>
              <w:rPr>
                <w:lang w:eastAsia="zh-CN"/>
              </w:rPr>
              <w:t xml:space="preserve"> for</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FD63E5" w14:paraId="27614D64" w14:textId="77777777" w:rsidTr="00801394">
              <w:trPr>
                <w:cantSplit/>
                <w:jc w:val="center"/>
              </w:trPr>
              <w:tc>
                <w:tcPr>
                  <w:tcW w:w="7192" w:type="dxa"/>
                  <w:tcBorders>
                    <w:top w:val="nil"/>
                    <w:left w:val="nil"/>
                    <w:bottom w:val="nil"/>
                    <w:right w:val="nil"/>
                  </w:tcBorders>
                  <w:hideMark/>
                </w:tcPr>
                <w:p w14:paraId="4AC5F553" w14:textId="77777777" w:rsidR="00FD63E5" w:rsidRDefault="00FD63E5" w:rsidP="00801394">
                  <w:pPr>
                    <w:pStyle w:val="TAL"/>
                    <w:rPr>
                      <w:lang w:eastAsia="zh-CN"/>
                    </w:rPr>
                  </w:pPr>
                  <w:r w:rsidRPr="00E21342">
                    <w:t>Bit</w:t>
                  </w:r>
                </w:p>
              </w:tc>
            </w:tr>
            <w:tr w:rsidR="00FD63E5" w14:paraId="07A2658B" w14:textId="77777777" w:rsidTr="00801394">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FD63E5" w14:paraId="51CFC024" w14:textId="77777777" w:rsidTr="00801394">
                    <w:trPr>
                      <w:cantSplit/>
                      <w:jc w:val="center"/>
                    </w:trPr>
                    <w:tc>
                      <w:tcPr>
                        <w:tcW w:w="240" w:type="dxa"/>
                        <w:tcBorders>
                          <w:top w:val="nil"/>
                          <w:left w:val="nil"/>
                          <w:bottom w:val="nil"/>
                          <w:right w:val="nil"/>
                        </w:tcBorders>
                        <w:hideMark/>
                      </w:tcPr>
                      <w:p w14:paraId="5AE2BFCE" w14:textId="77777777" w:rsidR="00FD63E5" w:rsidRDefault="00FD63E5" w:rsidP="00801394">
                        <w:pPr>
                          <w:pStyle w:val="TAC"/>
                          <w:rPr>
                            <w:lang w:eastAsia="zh-CN"/>
                          </w:rPr>
                        </w:pPr>
                        <w:r>
                          <w:rPr>
                            <w:lang w:eastAsia="zh-CN"/>
                          </w:rPr>
                          <w:t>7</w:t>
                        </w:r>
                      </w:p>
                    </w:tc>
                    <w:tc>
                      <w:tcPr>
                        <w:tcW w:w="284" w:type="dxa"/>
                        <w:tcBorders>
                          <w:top w:val="nil"/>
                          <w:left w:val="nil"/>
                          <w:bottom w:val="nil"/>
                          <w:right w:val="nil"/>
                        </w:tcBorders>
                      </w:tcPr>
                      <w:p w14:paraId="47E530CE" w14:textId="77777777" w:rsidR="00FD63E5" w:rsidRDefault="00FD63E5" w:rsidP="00801394">
                        <w:pPr>
                          <w:pStyle w:val="TAC"/>
                        </w:pPr>
                      </w:p>
                    </w:tc>
                    <w:tc>
                      <w:tcPr>
                        <w:tcW w:w="283" w:type="dxa"/>
                        <w:tcBorders>
                          <w:top w:val="nil"/>
                          <w:left w:val="nil"/>
                          <w:bottom w:val="nil"/>
                          <w:right w:val="nil"/>
                        </w:tcBorders>
                      </w:tcPr>
                      <w:p w14:paraId="3E8E290D" w14:textId="77777777" w:rsidR="00FD63E5" w:rsidRDefault="00FD63E5" w:rsidP="00801394">
                        <w:pPr>
                          <w:pStyle w:val="TAC"/>
                        </w:pPr>
                      </w:p>
                    </w:tc>
                    <w:tc>
                      <w:tcPr>
                        <w:tcW w:w="236" w:type="dxa"/>
                        <w:tcBorders>
                          <w:top w:val="nil"/>
                          <w:left w:val="nil"/>
                          <w:bottom w:val="nil"/>
                          <w:right w:val="nil"/>
                        </w:tcBorders>
                      </w:tcPr>
                      <w:p w14:paraId="6EC9A5DF" w14:textId="77777777" w:rsidR="00FD63E5" w:rsidRDefault="00FD63E5" w:rsidP="00801394">
                        <w:pPr>
                          <w:pStyle w:val="TAC"/>
                        </w:pPr>
                      </w:p>
                    </w:tc>
                    <w:tc>
                      <w:tcPr>
                        <w:tcW w:w="5907" w:type="dxa"/>
                        <w:tcBorders>
                          <w:top w:val="nil"/>
                          <w:left w:val="nil"/>
                          <w:bottom w:val="nil"/>
                          <w:right w:val="nil"/>
                        </w:tcBorders>
                      </w:tcPr>
                      <w:p w14:paraId="48ED4729" w14:textId="77777777" w:rsidR="00FD63E5" w:rsidRDefault="00FD63E5" w:rsidP="00801394">
                        <w:pPr>
                          <w:pStyle w:val="TAL"/>
                        </w:pPr>
                      </w:p>
                    </w:tc>
                  </w:tr>
                  <w:tr w:rsidR="00FD63E5" w14:paraId="115267D6" w14:textId="77777777" w:rsidTr="00801394">
                    <w:trPr>
                      <w:cantSplit/>
                      <w:jc w:val="center"/>
                    </w:trPr>
                    <w:tc>
                      <w:tcPr>
                        <w:tcW w:w="240" w:type="dxa"/>
                        <w:tcBorders>
                          <w:top w:val="nil"/>
                          <w:left w:val="nil"/>
                          <w:bottom w:val="nil"/>
                          <w:right w:val="nil"/>
                        </w:tcBorders>
                        <w:hideMark/>
                      </w:tcPr>
                      <w:p w14:paraId="2A0B1386" w14:textId="77777777" w:rsidR="00FD63E5" w:rsidRDefault="00FD63E5" w:rsidP="00801394">
                        <w:pPr>
                          <w:pStyle w:val="TAC"/>
                        </w:pPr>
                        <w:r>
                          <w:t>0</w:t>
                        </w:r>
                      </w:p>
                    </w:tc>
                    <w:tc>
                      <w:tcPr>
                        <w:tcW w:w="284" w:type="dxa"/>
                        <w:tcBorders>
                          <w:top w:val="nil"/>
                          <w:left w:val="nil"/>
                          <w:bottom w:val="nil"/>
                          <w:right w:val="nil"/>
                        </w:tcBorders>
                      </w:tcPr>
                      <w:p w14:paraId="05F8CB7B" w14:textId="77777777" w:rsidR="00FD63E5" w:rsidRDefault="00FD63E5" w:rsidP="00801394">
                        <w:pPr>
                          <w:pStyle w:val="TAC"/>
                        </w:pPr>
                      </w:p>
                    </w:tc>
                    <w:tc>
                      <w:tcPr>
                        <w:tcW w:w="283" w:type="dxa"/>
                        <w:tcBorders>
                          <w:top w:val="nil"/>
                          <w:left w:val="nil"/>
                          <w:bottom w:val="nil"/>
                          <w:right w:val="nil"/>
                        </w:tcBorders>
                      </w:tcPr>
                      <w:p w14:paraId="34A2F252" w14:textId="77777777" w:rsidR="00FD63E5" w:rsidRDefault="00FD63E5" w:rsidP="00801394">
                        <w:pPr>
                          <w:pStyle w:val="TAC"/>
                        </w:pPr>
                      </w:p>
                    </w:tc>
                    <w:tc>
                      <w:tcPr>
                        <w:tcW w:w="236" w:type="dxa"/>
                        <w:tcBorders>
                          <w:top w:val="nil"/>
                          <w:left w:val="nil"/>
                          <w:bottom w:val="nil"/>
                          <w:right w:val="nil"/>
                        </w:tcBorders>
                      </w:tcPr>
                      <w:p w14:paraId="6A36F5F3" w14:textId="77777777" w:rsidR="00FD63E5" w:rsidRDefault="00FD63E5" w:rsidP="00801394">
                        <w:pPr>
                          <w:pStyle w:val="TAC"/>
                        </w:pPr>
                      </w:p>
                    </w:tc>
                    <w:tc>
                      <w:tcPr>
                        <w:tcW w:w="5907" w:type="dxa"/>
                        <w:tcBorders>
                          <w:top w:val="nil"/>
                          <w:left w:val="nil"/>
                          <w:bottom w:val="nil"/>
                          <w:right w:val="nil"/>
                        </w:tcBorders>
                        <w:hideMark/>
                      </w:tcPr>
                      <w:p w14:paraId="59865407" w14:textId="77777777" w:rsidR="00FD63E5" w:rsidRDefault="00FD63E5" w:rsidP="00801394">
                        <w:pPr>
                          <w:pStyle w:val="TAL"/>
                        </w:pPr>
                        <w:proofErr w:type="spellStart"/>
                        <w:r>
                          <w:t>ProSe</w:t>
                        </w:r>
                        <w:proofErr w:type="spellEnd"/>
                        <w:r>
                          <w:t xml:space="preserve"> direct </w:t>
                        </w:r>
                        <w:r>
                          <w:rPr>
                            <w:lang w:eastAsia="zh-CN"/>
                          </w:rPr>
                          <w:t>communication</w:t>
                        </w:r>
                        <w:r>
                          <w:t xml:space="preserve"> not supported</w:t>
                        </w:r>
                      </w:p>
                    </w:tc>
                  </w:tr>
                  <w:tr w:rsidR="00FD63E5" w14:paraId="34045A59" w14:textId="77777777" w:rsidTr="00801394">
                    <w:trPr>
                      <w:cantSplit/>
                      <w:jc w:val="center"/>
                    </w:trPr>
                    <w:tc>
                      <w:tcPr>
                        <w:tcW w:w="240" w:type="dxa"/>
                        <w:tcBorders>
                          <w:top w:val="nil"/>
                          <w:left w:val="nil"/>
                          <w:bottom w:val="nil"/>
                          <w:right w:val="nil"/>
                        </w:tcBorders>
                        <w:hideMark/>
                      </w:tcPr>
                      <w:p w14:paraId="216647AC" w14:textId="77777777" w:rsidR="00FD63E5" w:rsidRDefault="00FD63E5" w:rsidP="00801394">
                        <w:pPr>
                          <w:pStyle w:val="TAC"/>
                        </w:pPr>
                        <w:r>
                          <w:t>1</w:t>
                        </w:r>
                      </w:p>
                    </w:tc>
                    <w:tc>
                      <w:tcPr>
                        <w:tcW w:w="284" w:type="dxa"/>
                        <w:tcBorders>
                          <w:top w:val="nil"/>
                          <w:left w:val="nil"/>
                          <w:bottom w:val="nil"/>
                          <w:right w:val="nil"/>
                        </w:tcBorders>
                      </w:tcPr>
                      <w:p w14:paraId="6BD85D89" w14:textId="77777777" w:rsidR="00FD63E5" w:rsidRDefault="00FD63E5" w:rsidP="00801394">
                        <w:pPr>
                          <w:pStyle w:val="TAC"/>
                        </w:pPr>
                      </w:p>
                    </w:tc>
                    <w:tc>
                      <w:tcPr>
                        <w:tcW w:w="283" w:type="dxa"/>
                        <w:tcBorders>
                          <w:top w:val="nil"/>
                          <w:left w:val="nil"/>
                          <w:bottom w:val="nil"/>
                          <w:right w:val="nil"/>
                        </w:tcBorders>
                      </w:tcPr>
                      <w:p w14:paraId="6689389E" w14:textId="77777777" w:rsidR="00FD63E5" w:rsidRDefault="00FD63E5" w:rsidP="00801394">
                        <w:pPr>
                          <w:pStyle w:val="TAC"/>
                        </w:pPr>
                      </w:p>
                    </w:tc>
                    <w:tc>
                      <w:tcPr>
                        <w:tcW w:w="236" w:type="dxa"/>
                        <w:tcBorders>
                          <w:top w:val="nil"/>
                          <w:left w:val="nil"/>
                          <w:bottom w:val="nil"/>
                          <w:right w:val="nil"/>
                        </w:tcBorders>
                      </w:tcPr>
                      <w:p w14:paraId="394DFC4F" w14:textId="77777777" w:rsidR="00FD63E5" w:rsidRDefault="00FD63E5" w:rsidP="00801394">
                        <w:pPr>
                          <w:pStyle w:val="TAC"/>
                        </w:pPr>
                      </w:p>
                    </w:tc>
                    <w:tc>
                      <w:tcPr>
                        <w:tcW w:w="5907" w:type="dxa"/>
                        <w:tcBorders>
                          <w:top w:val="nil"/>
                          <w:left w:val="nil"/>
                          <w:bottom w:val="nil"/>
                          <w:right w:val="nil"/>
                        </w:tcBorders>
                        <w:hideMark/>
                      </w:tcPr>
                      <w:p w14:paraId="7FD546A6" w14:textId="77777777" w:rsidR="00FD63E5" w:rsidRDefault="00FD63E5" w:rsidP="00801394">
                        <w:pPr>
                          <w:pStyle w:val="TAL"/>
                          <w:rPr>
                            <w:lang w:eastAsia="zh-CN"/>
                          </w:rPr>
                        </w:pP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260ACE8B" w14:textId="77777777" w:rsidR="00FD63E5" w:rsidRDefault="00FD63E5" w:rsidP="00801394">
                  <w:pPr>
                    <w:pStyle w:val="TAL"/>
                    <w:tabs>
                      <w:tab w:val="left" w:pos="4759"/>
                    </w:tabs>
                  </w:pPr>
                </w:p>
              </w:tc>
            </w:tr>
          </w:tbl>
          <w:p w14:paraId="7C1E3E10" w14:textId="77777777" w:rsidR="00FD63E5" w:rsidRDefault="00FD63E5" w:rsidP="00801394">
            <w:pPr>
              <w:pStyle w:val="TAL"/>
              <w:rPr>
                <w:lang w:eastAsia="zh-CN"/>
              </w:rPr>
            </w:pPr>
          </w:p>
          <w:p w14:paraId="2F3FF156" w14:textId="77777777" w:rsidR="00FD63E5" w:rsidRDefault="00FD63E5" w:rsidP="00801394">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431A3E18" w14:textId="77777777" w:rsidR="00FD63E5" w:rsidRDefault="00FD63E5" w:rsidP="00801394">
            <w:pPr>
              <w:pStyle w:val="TAL"/>
              <w:rPr>
                <w:rFonts w:cs="Arial"/>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UE-to-network relay UE</w:t>
            </w:r>
          </w:p>
        </w:tc>
      </w:tr>
      <w:tr w:rsidR="00FD63E5" w14:paraId="2B2DF592" w14:textId="77777777" w:rsidTr="00801394">
        <w:trPr>
          <w:cantSplit/>
          <w:jc w:val="center"/>
        </w:trPr>
        <w:tc>
          <w:tcPr>
            <w:tcW w:w="7129" w:type="dxa"/>
            <w:gridSpan w:val="25"/>
            <w:tcBorders>
              <w:top w:val="nil"/>
              <w:left w:val="single" w:sz="4" w:space="0" w:color="auto"/>
              <w:bottom w:val="nil"/>
              <w:right w:val="single" w:sz="4" w:space="0" w:color="auto"/>
            </w:tcBorders>
            <w:hideMark/>
          </w:tcPr>
          <w:p w14:paraId="30D309DB" w14:textId="77777777" w:rsidR="00FD63E5" w:rsidRDefault="00FD63E5" w:rsidP="00801394">
            <w:pPr>
              <w:pStyle w:val="TAL"/>
              <w:rPr>
                <w:lang w:eastAsia="zh-CN"/>
              </w:rPr>
            </w:pPr>
            <w:r>
              <w:t>Bit</w:t>
            </w:r>
          </w:p>
        </w:tc>
      </w:tr>
      <w:tr w:rsidR="00FD63E5" w14:paraId="10382CF1" w14:textId="77777777" w:rsidTr="00801394">
        <w:trPr>
          <w:cantSplit/>
          <w:jc w:val="center"/>
        </w:trPr>
        <w:tc>
          <w:tcPr>
            <w:tcW w:w="253" w:type="dxa"/>
            <w:gridSpan w:val="2"/>
            <w:tcBorders>
              <w:top w:val="nil"/>
              <w:left w:val="single" w:sz="4" w:space="0" w:color="auto"/>
              <w:bottom w:val="nil"/>
              <w:right w:val="nil"/>
            </w:tcBorders>
            <w:hideMark/>
          </w:tcPr>
          <w:p w14:paraId="1D32A1CE" w14:textId="77777777" w:rsidR="00FD63E5" w:rsidRDefault="00FD63E5" w:rsidP="00801394">
            <w:pPr>
              <w:pStyle w:val="TAC"/>
              <w:rPr>
                <w:lang w:eastAsia="zh-CN"/>
              </w:rPr>
            </w:pPr>
            <w:r>
              <w:rPr>
                <w:lang w:eastAsia="zh-CN"/>
              </w:rPr>
              <w:t>8</w:t>
            </w:r>
          </w:p>
        </w:tc>
        <w:tc>
          <w:tcPr>
            <w:tcW w:w="284" w:type="dxa"/>
            <w:gridSpan w:val="5"/>
            <w:tcBorders>
              <w:top w:val="nil"/>
              <w:left w:val="nil"/>
              <w:bottom w:val="nil"/>
              <w:right w:val="nil"/>
            </w:tcBorders>
          </w:tcPr>
          <w:p w14:paraId="3A76256B" w14:textId="77777777" w:rsidR="00FD63E5" w:rsidRDefault="00FD63E5" w:rsidP="00801394">
            <w:pPr>
              <w:pStyle w:val="TAC"/>
            </w:pPr>
          </w:p>
        </w:tc>
        <w:tc>
          <w:tcPr>
            <w:tcW w:w="283" w:type="dxa"/>
            <w:gridSpan w:val="6"/>
            <w:tcBorders>
              <w:top w:val="nil"/>
              <w:left w:val="nil"/>
              <w:bottom w:val="nil"/>
              <w:right w:val="nil"/>
            </w:tcBorders>
          </w:tcPr>
          <w:p w14:paraId="61863B95" w14:textId="77777777" w:rsidR="00FD63E5" w:rsidRDefault="00FD63E5" w:rsidP="00801394">
            <w:pPr>
              <w:pStyle w:val="TAC"/>
            </w:pPr>
          </w:p>
        </w:tc>
        <w:tc>
          <w:tcPr>
            <w:tcW w:w="236" w:type="dxa"/>
            <w:gridSpan w:val="6"/>
            <w:tcBorders>
              <w:top w:val="nil"/>
              <w:left w:val="nil"/>
              <w:bottom w:val="nil"/>
              <w:right w:val="nil"/>
            </w:tcBorders>
          </w:tcPr>
          <w:p w14:paraId="75A8A86E" w14:textId="77777777" w:rsidR="00FD63E5" w:rsidRDefault="00FD63E5" w:rsidP="00801394">
            <w:pPr>
              <w:pStyle w:val="TAC"/>
            </w:pPr>
          </w:p>
        </w:tc>
        <w:tc>
          <w:tcPr>
            <w:tcW w:w="6073" w:type="dxa"/>
            <w:gridSpan w:val="6"/>
            <w:tcBorders>
              <w:top w:val="nil"/>
              <w:left w:val="nil"/>
              <w:bottom w:val="nil"/>
              <w:right w:val="single" w:sz="4" w:space="0" w:color="auto"/>
            </w:tcBorders>
          </w:tcPr>
          <w:p w14:paraId="625273FA" w14:textId="77777777" w:rsidR="00FD63E5" w:rsidRDefault="00FD63E5" w:rsidP="00801394">
            <w:pPr>
              <w:pStyle w:val="TAL"/>
            </w:pPr>
          </w:p>
        </w:tc>
      </w:tr>
      <w:tr w:rsidR="00FD63E5" w14:paraId="5658D3C4" w14:textId="77777777" w:rsidTr="00801394">
        <w:trPr>
          <w:cantSplit/>
          <w:jc w:val="center"/>
        </w:trPr>
        <w:tc>
          <w:tcPr>
            <w:tcW w:w="253" w:type="dxa"/>
            <w:gridSpan w:val="2"/>
            <w:tcBorders>
              <w:top w:val="nil"/>
              <w:left w:val="single" w:sz="4" w:space="0" w:color="auto"/>
              <w:bottom w:val="nil"/>
              <w:right w:val="nil"/>
            </w:tcBorders>
            <w:hideMark/>
          </w:tcPr>
          <w:p w14:paraId="5620DB56" w14:textId="77777777" w:rsidR="00FD63E5" w:rsidRDefault="00FD63E5" w:rsidP="00801394">
            <w:pPr>
              <w:pStyle w:val="TAC"/>
            </w:pPr>
            <w:r>
              <w:t>0</w:t>
            </w:r>
          </w:p>
        </w:tc>
        <w:tc>
          <w:tcPr>
            <w:tcW w:w="284" w:type="dxa"/>
            <w:gridSpan w:val="5"/>
            <w:tcBorders>
              <w:top w:val="nil"/>
              <w:left w:val="nil"/>
              <w:bottom w:val="nil"/>
              <w:right w:val="nil"/>
            </w:tcBorders>
          </w:tcPr>
          <w:p w14:paraId="458B5E83" w14:textId="77777777" w:rsidR="00FD63E5" w:rsidRDefault="00FD63E5" w:rsidP="00801394">
            <w:pPr>
              <w:pStyle w:val="TAC"/>
            </w:pPr>
          </w:p>
        </w:tc>
        <w:tc>
          <w:tcPr>
            <w:tcW w:w="283" w:type="dxa"/>
            <w:gridSpan w:val="6"/>
            <w:tcBorders>
              <w:top w:val="nil"/>
              <w:left w:val="nil"/>
              <w:bottom w:val="nil"/>
              <w:right w:val="nil"/>
            </w:tcBorders>
          </w:tcPr>
          <w:p w14:paraId="0EB5B37D" w14:textId="77777777" w:rsidR="00FD63E5" w:rsidRDefault="00FD63E5" w:rsidP="00801394">
            <w:pPr>
              <w:pStyle w:val="TAC"/>
            </w:pPr>
          </w:p>
        </w:tc>
        <w:tc>
          <w:tcPr>
            <w:tcW w:w="236" w:type="dxa"/>
            <w:gridSpan w:val="6"/>
            <w:tcBorders>
              <w:top w:val="nil"/>
              <w:left w:val="nil"/>
              <w:bottom w:val="nil"/>
              <w:right w:val="nil"/>
            </w:tcBorders>
          </w:tcPr>
          <w:p w14:paraId="6BB38B77" w14:textId="77777777" w:rsidR="00FD63E5" w:rsidRDefault="00FD63E5" w:rsidP="00801394">
            <w:pPr>
              <w:pStyle w:val="TAC"/>
            </w:pPr>
          </w:p>
        </w:tc>
        <w:tc>
          <w:tcPr>
            <w:tcW w:w="6073" w:type="dxa"/>
            <w:gridSpan w:val="6"/>
            <w:tcBorders>
              <w:top w:val="nil"/>
              <w:left w:val="nil"/>
              <w:bottom w:val="nil"/>
              <w:right w:val="single" w:sz="4" w:space="0" w:color="auto"/>
            </w:tcBorders>
            <w:hideMark/>
          </w:tcPr>
          <w:p w14:paraId="61FA31E4" w14:textId="77777777" w:rsidR="00FD63E5" w:rsidRDefault="00FD63E5" w:rsidP="00801394">
            <w:pPr>
              <w:pStyle w:val="TAL"/>
            </w:pPr>
            <w:r>
              <w:t xml:space="preserve">Acting as a </w:t>
            </w:r>
            <w:proofErr w:type="spellStart"/>
            <w:r>
              <w:t>ProSe</w:t>
            </w:r>
            <w:proofErr w:type="spellEnd"/>
            <w:r>
              <w:t xml:space="preserve"> </w:t>
            </w:r>
            <w:r>
              <w:rPr>
                <w:lang w:eastAsia="zh-CN"/>
              </w:rPr>
              <w:t xml:space="preserve">layer-2 </w:t>
            </w:r>
            <w:r>
              <w:rPr>
                <w:lang w:eastAsia="ko-KR"/>
              </w:rPr>
              <w:t>UE-to-network relay UE</w:t>
            </w:r>
            <w:r>
              <w:t xml:space="preserve"> not supported</w:t>
            </w:r>
          </w:p>
        </w:tc>
      </w:tr>
      <w:tr w:rsidR="00FD63E5" w14:paraId="6CF67644" w14:textId="77777777" w:rsidTr="00801394">
        <w:trPr>
          <w:cantSplit/>
          <w:jc w:val="center"/>
        </w:trPr>
        <w:tc>
          <w:tcPr>
            <w:tcW w:w="253" w:type="dxa"/>
            <w:gridSpan w:val="2"/>
            <w:tcBorders>
              <w:top w:val="nil"/>
              <w:left w:val="single" w:sz="4" w:space="0" w:color="auto"/>
              <w:bottom w:val="nil"/>
              <w:right w:val="nil"/>
            </w:tcBorders>
            <w:hideMark/>
          </w:tcPr>
          <w:p w14:paraId="28C0DB2C" w14:textId="77777777" w:rsidR="00FD63E5" w:rsidRDefault="00FD63E5" w:rsidP="00801394">
            <w:pPr>
              <w:pStyle w:val="TAC"/>
            </w:pPr>
            <w:r>
              <w:t>1</w:t>
            </w:r>
          </w:p>
        </w:tc>
        <w:tc>
          <w:tcPr>
            <w:tcW w:w="284" w:type="dxa"/>
            <w:gridSpan w:val="5"/>
            <w:tcBorders>
              <w:top w:val="nil"/>
              <w:left w:val="nil"/>
              <w:bottom w:val="nil"/>
              <w:right w:val="nil"/>
            </w:tcBorders>
          </w:tcPr>
          <w:p w14:paraId="09A50014" w14:textId="77777777" w:rsidR="00FD63E5" w:rsidRDefault="00FD63E5" w:rsidP="00801394">
            <w:pPr>
              <w:pStyle w:val="TAC"/>
            </w:pPr>
          </w:p>
        </w:tc>
        <w:tc>
          <w:tcPr>
            <w:tcW w:w="283" w:type="dxa"/>
            <w:gridSpan w:val="6"/>
            <w:tcBorders>
              <w:top w:val="nil"/>
              <w:left w:val="nil"/>
              <w:bottom w:val="nil"/>
              <w:right w:val="nil"/>
            </w:tcBorders>
          </w:tcPr>
          <w:p w14:paraId="1A00B19F" w14:textId="77777777" w:rsidR="00FD63E5" w:rsidRDefault="00FD63E5" w:rsidP="00801394">
            <w:pPr>
              <w:pStyle w:val="TAC"/>
            </w:pPr>
          </w:p>
        </w:tc>
        <w:tc>
          <w:tcPr>
            <w:tcW w:w="236" w:type="dxa"/>
            <w:gridSpan w:val="6"/>
            <w:tcBorders>
              <w:top w:val="nil"/>
              <w:left w:val="nil"/>
              <w:bottom w:val="nil"/>
              <w:right w:val="nil"/>
            </w:tcBorders>
          </w:tcPr>
          <w:p w14:paraId="27AAD6A3" w14:textId="77777777" w:rsidR="00FD63E5" w:rsidRDefault="00FD63E5" w:rsidP="00801394">
            <w:pPr>
              <w:pStyle w:val="TAC"/>
            </w:pPr>
          </w:p>
        </w:tc>
        <w:tc>
          <w:tcPr>
            <w:tcW w:w="6073" w:type="dxa"/>
            <w:gridSpan w:val="6"/>
            <w:tcBorders>
              <w:top w:val="nil"/>
              <w:left w:val="nil"/>
              <w:bottom w:val="nil"/>
              <w:right w:val="single" w:sz="4" w:space="0" w:color="auto"/>
            </w:tcBorders>
            <w:hideMark/>
          </w:tcPr>
          <w:p w14:paraId="5FF8F5B1" w14:textId="77777777" w:rsidR="00FD63E5" w:rsidRDefault="00FD63E5" w:rsidP="00801394">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UE-to-network relay UE</w:t>
            </w:r>
            <w:r>
              <w:t xml:space="preserve"> supported</w:t>
            </w:r>
          </w:p>
        </w:tc>
      </w:tr>
      <w:tr w:rsidR="00FD63E5" w14:paraId="17EDC6B1" w14:textId="77777777" w:rsidTr="00801394">
        <w:trPr>
          <w:cantSplit/>
          <w:jc w:val="center"/>
        </w:trPr>
        <w:tc>
          <w:tcPr>
            <w:tcW w:w="7129" w:type="dxa"/>
            <w:gridSpan w:val="25"/>
            <w:tcBorders>
              <w:top w:val="nil"/>
              <w:left w:val="single" w:sz="4" w:space="0" w:color="auto"/>
              <w:bottom w:val="nil"/>
              <w:right w:val="single" w:sz="4" w:space="0" w:color="auto"/>
            </w:tcBorders>
          </w:tcPr>
          <w:p w14:paraId="46240F48" w14:textId="77777777" w:rsidR="00FD63E5" w:rsidRDefault="00FD63E5" w:rsidP="00801394">
            <w:pPr>
              <w:pStyle w:val="TAL"/>
              <w:rPr>
                <w:lang w:eastAsia="zh-CN"/>
              </w:rPr>
            </w:pPr>
          </w:p>
          <w:p w14:paraId="706B0B4E" w14:textId="77777777" w:rsidR="00FD63E5" w:rsidRDefault="00FD63E5" w:rsidP="00801394">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559D9A7B" w14:textId="77777777" w:rsidR="00FD63E5" w:rsidRDefault="00FD63E5" w:rsidP="00801394">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UE-to-network relay UE</w:t>
            </w:r>
          </w:p>
          <w:p w14:paraId="1A3C574C" w14:textId="77777777" w:rsidR="00FD63E5" w:rsidRDefault="00FD63E5" w:rsidP="00801394">
            <w:pPr>
              <w:pStyle w:val="TAL"/>
              <w:rPr>
                <w:lang w:eastAsia="zh-CN"/>
              </w:rPr>
            </w:pPr>
            <w:r>
              <w:t>Bit</w:t>
            </w:r>
          </w:p>
        </w:tc>
      </w:tr>
      <w:tr w:rsidR="00FD63E5" w14:paraId="6773B6DE" w14:textId="77777777" w:rsidTr="00801394">
        <w:trPr>
          <w:cantSplit/>
          <w:jc w:val="center"/>
        </w:trPr>
        <w:tc>
          <w:tcPr>
            <w:tcW w:w="417" w:type="dxa"/>
            <w:gridSpan w:val="5"/>
            <w:tcBorders>
              <w:top w:val="nil"/>
              <w:left w:val="single" w:sz="4" w:space="0" w:color="auto"/>
              <w:bottom w:val="nil"/>
              <w:right w:val="nil"/>
            </w:tcBorders>
            <w:hideMark/>
          </w:tcPr>
          <w:p w14:paraId="17EC441A" w14:textId="77777777" w:rsidR="00FD63E5" w:rsidRDefault="00FD63E5" w:rsidP="00801394">
            <w:pPr>
              <w:pStyle w:val="TAC"/>
              <w:rPr>
                <w:lang w:eastAsia="zh-CN"/>
              </w:rPr>
            </w:pPr>
            <w:r>
              <w:rPr>
                <w:lang w:eastAsia="zh-CN"/>
              </w:rPr>
              <w:t>1</w:t>
            </w:r>
          </w:p>
        </w:tc>
        <w:tc>
          <w:tcPr>
            <w:tcW w:w="284" w:type="dxa"/>
            <w:gridSpan w:val="6"/>
            <w:tcBorders>
              <w:top w:val="nil"/>
              <w:left w:val="nil"/>
              <w:bottom w:val="nil"/>
              <w:right w:val="nil"/>
            </w:tcBorders>
          </w:tcPr>
          <w:p w14:paraId="5DFD5E14" w14:textId="77777777" w:rsidR="00FD63E5" w:rsidRDefault="00FD63E5" w:rsidP="00801394">
            <w:pPr>
              <w:pStyle w:val="TAC"/>
            </w:pPr>
          </w:p>
        </w:tc>
        <w:tc>
          <w:tcPr>
            <w:tcW w:w="283" w:type="dxa"/>
            <w:gridSpan w:val="6"/>
            <w:tcBorders>
              <w:top w:val="nil"/>
              <w:left w:val="nil"/>
              <w:bottom w:val="nil"/>
              <w:right w:val="nil"/>
            </w:tcBorders>
          </w:tcPr>
          <w:p w14:paraId="5C0F0DCA" w14:textId="77777777" w:rsidR="00FD63E5" w:rsidRDefault="00FD63E5" w:rsidP="00801394">
            <w:pPr>
              <w:pStyle w:val="TAC"/>
            </w:pPr>
          </w:p>
        </w:tc>
        <w:tc>
          <w:tcPr>
            <w:tcW w:w="236" w:type="dxa"/>
            <w:gridSpan w:val="6"/>
            <w:tcBorders>
              <w:top w:val="nil"/>
              <w:left w:val="nil"/>
              <w:bottom w:val="nil"/>
              <w:right w:val="nil"/>
            </w:tcBorders>
          </w:tcPr>
          <w:p w14:paraId="4890E722" w14:textId="77777777" w:rsidR="00FD63E5" w:rsidRDefault="00FD63E5" w:rsidP="00801394">
            <w:pPr>
              <w:pStyle w:val="TAC"/>
            </w:pPr>
          </w:p>
        </w:tc>
        <w:tc>
          <w:tcPr>
            <w:tcW w:w="5909" w:type="dxa"/>
            <w:gridSpan w:val="2"/>
            <w:tcBorders>
              <w:top w:val="nil"/>
              <w:left w:val="nil"/>
              <w:bottom w:val="nil"/>
              <w:right w:val="single" w:sz="4" w:space="0" w:color="auto"/>
            </w:tcBorders>
          </w:tcPr>
          <w:p w14:paraId="79FFDAA4" w14:textId="77777777" w:rsidR="00FD63E5" w:rsidRDefault="00FD63E5" w:rsidP="00801394">
            <w:pPr>
              <w:pStyle w:val="TAL"/>
            </w:pPr>
          </w:p>
        </w:tc>
      </w:tr>
      <w:tr w:rsidR="00FD63E5" w14:paraId="4A9A7A0A" w14:textId="77777777" w:rsidTr="00801394">
        <w:trPr>
          <w:cantSplit/>
          <w:jc w:val="center"/>
        </w:trPr>
        <w:tc>
          <w:tcPr>
            <w:tcW w:w="417" w:type="dxa"/>
            <w:gridSpan w:val="5"/>
            <w:tcBorders>
              <w:top w:val="nil"/>
              <w:left w:val="single" w:sz="4" w:space="0" w:color="auto"/>
              <w:bottom w:val="nil"/>
              <w:right w:val="nil"/>
            </w:tcBorders>
            <w:hideMark/>
          </w:tcPr>
          <w:p w14:paraId="5D3B5510" w14:textId="77777777" w:rsidR="00FD63E5" w:rsidRDefault="00FD63E5" w:rsidP="00801394">
            <w:pPr>
              <w:pStyle w:val="TAC"/>
            </w:pPr>
            <w:r>
              <w:t>0</w:t>
            </w:r>
          </w:p>
        </w:tc>
        <w:tc>
          <w:tcPr>
            <w:tcW w:w="284" w:type="dxa"/>
            <w:gridSpan w:val="6"/>
            <w:tcBorders>
              <w:top w:val="nil"/>
              <w:left w:val="nil"/>
              <w:bottom w:val="nil"/>
              <w:right w:val="nil"/>
            </w:tcBorders>
          </w:tcPr>
          <w:p w14:paraId="483B2EAA" w14:textId="77777777" w:rsidR="00FD63E5" w:rsidRDefault="00FD63E5" w:rsidP="00801394">
            <w:pPr>
              <w:pStyle w:val="TAC"/>
            </w:pPr>
          </w:p>
        </w:tc>
        <w:tc>
          <w:tcPr>
            <w:tcW w:w="283" w:type="dxa"/>
            <w:gridSpan w:val="6"/>
            <w:tcBorders>
              <w:top w:val="nil"/>
              <w:left w:val="nil"/>
              <w:bottom w:val="nil"/>
              <w:right w:val="nil"/>
            </w:tcBorders>
          </w:tcPr>
          <w:p w14:paraId="217A0028" w14:textId="77777777" w:rsidR="00FD63E5" w:rsidRDefault="00FD63E5" w:rsidP="00801394">
            <w:pPr>
              <w:pStyle w:val="TAC"/>
            </w:pPr>
          </w:p>
        </w:tc>
        <w:tc>
          <w:tcPr>
            <w:tcW w:w="236" w:type="dxa"/>
            <w:gridSpan w:val="6"/>
            <w:tcBorders>
              <w:top w:val="nil"/>
              <w:left w:val="nil"/>
              <w:bottom w:val="nil"/>
              <w:right w:val="nil"/>
            </w:tcBorders>
          </w:tcPr>
          <w:p w14:paraId="6064D48C" w14:textId="77777777" w:rsidR="00FD63E5" w:rsidRDefault="00FD63E5" w:rsidP="00801394">
            <w:pPr>
              <w:pStyle w:val="TAC"/>
            </w:pPr>
          </w:p>
        </w:tc>
        <w:tc>
          <w:tcPr>
            <w:tcW w:w="5909" w:type="dxa"/>
            <w:gridSpan w:val="2"/>
            <w:tcBorders>
              <w:top w:val="nil"/>
              <w:left w:val="nil"/>
              <w:bottom w:val="nil"/>
              <w:right w:val="single" w:sz="4" w:space="0" w:color="auto"/>
            </w:tcBorders>
            <w:hideMark/>
          </w:tcPr>
          <w:p w14:paraId="173AECC8" w14:textId="77777777" w:rsidR="00FD63E5" w:rsidRDefault="00FD63E5" w:rsidP="00801394">
            <w:pPr>
              <w:pStyle w:val="TAL"/>
            </w:pPr>
            <w:r>
              <w:t xml:space="preserve">Acting as a </w:t>
            </w:r>
            <w:proofErr w:type="spellStart"/>
            <w:r>
              <w:t>ProSe</w:t>
            </w:r>
            <w:proofErr w:type="spellEnd"/>
            <w:r>
              <w:t xml:space="preserve"> </w:t>
            </w:r>
            <w:r>
              <w:rPr>
                <w:lang w:eastAsia="zh-CN"/>
              </w:rPr>
              <w:t xml:space="preserve">layer-3 </w:t>
            </w:r>
            <w:r>
              <w:rPr>
                <w:lang w:eastAsia="ko-KR"/>
              </w:rPr>
              <w:t>UE-to-network relay UE</w:t>
            </w:r>
            <w:r>
              <w:t xml:space="preserve"> not supported</w:t>
            </w:r>
          </w:p>
        </w:tc>
      </w:tr>
      <w:tr w:rsidR="00FD63E5" w14:paraId="0391F83A" w14:textId="77777777" w:rsidTr="00801394">
        <w:trPr>
          <w:cantSplit/>
          <w:jc w:val="center"/>
        </w:trPr>
        <w:tc>
          <w:tcPr>
            <w:tcW w:w="417" w:type="dxa"/>
            <w:gridSpan w:val="5"/>
            <w:tcBorders>
              <w:top w:val="nil"/>
              <w:left w:val="single" w:sz="4" w:space="0" w:color="auto"/>
              <w:bottom w:val="nil"/>
              <w:right w:val="nil"/>
            </w:tcBorders>
            <w:hideMark/>
          </w:tcPr>
          <w:p w14:paraId="2348B31E" w14:textId="77777777" w:rsidR="00FD63E5" w:rsidRDefault="00FD63E5" w:rsidP="00801394">
            <w:pPr>
              <w:pStyle w:val="TAC"/>
            </w:pPr>
            <w:r>
              <w:t>1</w:t>
            </w:r>
          </w:p>
        </w:tc>
        <w:tc>
          <w:tcPr>
            <w:tcW w:w="284" w:type="dxa"/>
            <w:gridSpan w:val="6"/>
            <w:tcBorders>
              <w:top w:val="nil"/>
              <w:left w:val="nil"/>
              <w:bottom w:val="nil"/>
              <w:right w:val="nil"/>
            </w:tcBorders>
          </w:tcPr>
          <w:p w14:paraId="370C4570" w14:textId="77777777" w:rsidR="00FD63E5" w:rsidRDefault="00FD63E5" w:rsidP="00801394">
            <w:pPr>
              <w:pStyle w:val="TAC"/>
            </w:pPr>
          </w:p>
        </w:tc>
        <w:tc>
          <w:tcPr>
            <w:tcW w:w="283" w:type="dxa"/>
            <w:gridSpan w:val="6"/>
            <w:tcBorders>
              <w:top w:val="nil"/>
              <w:left w:val="nil"/>
              <w:bottom w:val="nil"/>
              <w:right w:val="nil"/>
            </w:tcBorders>
          </w:tcPr>
          <w:p w14:paraId="6CD0B4B9" w14:textId="77777777" w:rsidR="00FD63E5" w:rsidRDefault="00FD63E5" w:rsidP="00801394">
            <w:pPr>
              <w:pStyle w:val="TAC"/>
            </w:pPr>
          </w:p>
        </w:tc>
        <w:tc>
          <w:tcPr>
            <w:tcW w:w="236" w:type="dxa"/>
            <w:gridSpan w:val="6"/>
            <w:tcBorders>
              <w:top w:val="nil"/>
              <w:left w:val="nil"/>
              <w:bottom w:val="nil"/>
              <w:right w:val="nil"/>
            </w:tcBorders>
          </w:tcPr>
          <w:p w14:paraId="1DB211A6" w14:textId="77777777" w:rsidR="00FD63E5" w:rsidRDefault="00FD63E5" w:rsidP="00801394">
            <w:pPr>
              <w:pStyle w:val="TAC"/>
            </w:pPr>
          </w:p>
        </w:tc>
        <w:tc>
          <w:tcPr>
            <w:tcW w:w="5909" w:type="dxa"/>
            <w:gridSpan w:val="2"/>
            <w:tcBorders>
              <w:top w:val="nil"/>
              <w:left w:val="nil"/>
              <w:bottom w:val="nil"/>
              <w:right w:val="single" w:sz="4" w:space="0" w:color="auto"/>
            </w:tcBorders>
            <w:hideMark/>
          </w:tcPr>
          <w:p w14:paraId="535BCB45" w14:textId="77777777" w:rsidR="00FD63E5" w:rsidRDefault="00FD63E5" w:rsidP="00801394">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UE-to-network relay UE</w:t>
            </w:r>
            <w:r>
              <w:t xml:space="preserve"> supported</w:t>
            </w:r>
          </w:p>
        </w:tc>
      </w:tr>
      <w:tr w:rsidR="00FD63E5" w14:paraId="33AC718D" w14:textId="77777777" w:rsidTr="00801394">
        <w:trPr>
          <w:cantSplit/>
          <w:jc w:val="center"/>
        </w:trPr>
        <w:tc>
          <w:tcPr>
            <w:tcW w:w="7129" w:type="dxa"/>
            <w:gridSpan w:val="25"/>
            <w:tcBorders>
              <w:top w:val="nil"/>
              <w:left w:val="single" w:sz="4" w:space="0" w:color="auto"/>
              <w:bottom w:val="nil"/>
              <w:right w:val="single" w:sz="4" w:space="0" w:color="auto"/>
            </w:tcBorders>
          </w:tcPr>
          <w:p w14:paraId="11EC7A9A" w14:textId="77777777" w:rsidR="00FD63E5" w:rsidRDefault="00FD63E5" w:rsidP="00801394">
            <w:pPr>
              <w:pStyle w:val="TAL"/>
              <w:rPr>
                <w:lang w:eastAsia="zh-CN"/>
              </w:rPr>
            </w:pPr>
          </w:p>
          <w:p w14:paraId="38281BE5" w14:textId="77777777" w:rsidR="00FD63E5" w:rsidRDefault="00FD63E5" w:rsidP="00801394">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75C2F1A3" w14:textId="77777777" w:rsidR="00FD63E5" w:rsidRDefault="00FD63E5" w:rsidP="00801394">
            <w:pPr>
              <w:pStyle w:val="TAL"/>
              <w:rPr>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 xml:space="preserve">UE-to-network </w:t>
            </w:r>
            <w:r>
              <w:rPr>
                <w:lang w:eastAsia="zh-CN"/>
              </w:rPr>
              <w:t>remote UE</w:t>
            </w:r>
          </w:p>
          <w:p w14:paraId="52BCE510" w14:textId="77777777" w:rsidR="00FD63E5" w:rsidRDefault="00FD63E5" w:rsidP="00801394">
            <w:pPr>
              <w:pStyle w:val="TAL"/>
              <w:rPr>
                <w:lang w:eastAsia="zh-CN"/>
              </w:rPr>
            </w:pPr>
            <w:r>
              <w:t>Bit</w:t>
            </w:r>
          </w:p>
        </w:tc>
      </w:tr>
      <w:tr w:rsidR="00FD63E5" w14:paraId="363A0A9D" w14:textId="77777777" w:rsidTr="00801394">
        <w:trPr>
          <w:cantSplit/>
          <w:jc w:val="center"/>
        </w:trPr>
        <w:tc>
          <w:tcPr>
            <w:tcW w:w="417" w:type="dxa"/>
            <w:gridSpan w:val="5"/>
            <w:tcBorders>
              <w:top w:val="nil"/>
              <w:left w:val="single" w:sz="4" w:space="0" w:color="auto"/>
              <w:bottom w:val="nil"/>
              <w:right w:val="nil"/>
            </w:tcBorders>
            <w:hideMark/>
          </w:tcPr>
          <w:p w14:paraId="798D06C9" w14:textId="77777777" w:rsidR="00FD63E5" w:rsidRDefault="00FD63E5" w:rsidP="00801394">
            <w:pPr>
              <w:pStyle w:val="TAC"/>
              <w:rPr>
                <w:lang w:eastAsia="zh-CN"/>
              </w:rPr>
            </w:pPr>
            <w:r>
              <w:rPr>
                <w:lang w:eastAsia="zh-CN"/>
              </w:rPr>
              <w:t>2</w:t>
            </w:r>
          </w:p>
        </w:tc>
        <w:tc>
          <w:tcPr>
            <w:tcW w:w="284" w:type="dxa"/>
            <w:gridSpan w:val="6"/>
            <w:tcBorders>
              <w:top w:val="nil"/>
              <w:left w:val="nil"/>
              <w:bottom w:val="nil"/>
              <w:right w:val="nil"/>
            </w:tcBorders>
          </w:tcPr>
          <w:p w14:paraId="324A41AF" w14:textId="77777777" w:rsidR="00FD63E5" w:rsidRDefault="00FD63E5" w:rsidP="00801394">
            <w:pPr>
              <w:pStyle w:val="TAC"/>
            </w:pPr>
          </w:p>
        </w:tc>
        <w:tc>
          <w:tcPr>
            <w:tcW w:w="283" w:type="dxa"/>
            <w:gridSpan w:val="6"/>
            <w:tcBorders>
              <w:top w:val="nil"/>
              <w:left w:val="nil"/>
              <w:bottom w:val="nil"/>
              <w:right w:val="nil"/>
            </w:tcBorders>
          </w:tcPr>
          <w:p w14:paraId="65C6A95E" w14:textId="77777777" w:rsidR="00FD63E5" w:rsidRDefault="00FD63E5" w:rsidP="00801394">
            <w:pPr>
              <w:pStyle w:val="TAC"/>
            </w:pPr>
          </w:p>
        </w:tc>
        <w:tc>
          <w:tcPr>
            <w:tcW w:w="236" w:type="dxa"/>
            <w:gridSpan w:val="6"/>
            <w:tcBorders>
              <w:top w:val="nil"/>
              <w:left w:val="nil"/>
              <w:bottom w:val="nil"/>
              <w:right w:val="nil"/>
            </w:tcBorders>
          </w:tcPr>
          <w:p w14:paraId="115C7057" w14:textId="77777777" w:rsidR="00FD63E5" w:rsidRDefault="00FD63E5" w:rsidP="00801394">
            <w:pPr>
              <w:pStyle w:val="TAC"/>
            </w:pPr>
          </w:p>
        </w:tc>
        <w:tc>
          <w:tcPr>
            <w:tcW w:w="5909" w:type="dxa"/>
            <w:gridSpan w:val="2"/>
            <w:tcBorders>
              <w:top w:val="nil"/>
              <w:left w:val="nil"/>
              <w:bottom w:val="nil"/>
              <w:right w:val="single" w:sz="4" w:space="0" w:color="auto"/>
            </w:tcBorders>
          </w:tcPr>
          <w:p w14:paraId="224E7061" w14:textId="77777777" w:rsidR="00FD63E5" w:rsidRDefault="00FD63E5" w:rsidP="00801394">
            <w:pPr>
              <w:pStyle w:val="TAL"/>
            </w:pPr>
          </w:p>
        </w:tc>
      </w:tr>
      <w:tr w:rsidR="00FD63E5" w14:paraId="2C40137D" w14:textId="77777777" w:rsidTr="00801394">
        <w:trPr>
          <w:cantSplit/>
          <w:jc w:val="center"/>
        </w:trPr>
        <w:tc>
          <w:tcPr>
            <w:tcW w:w="417" w:type="dxa"/>
            <w:gridSpan w:val="5"/>
            <w:tcBorders>
              <w:top w:val="nil"/>
              <w:left w:val="single" w:sz="4" w:space="0" w:color="auto"/>
              <w:bottom w:val="nil"/>
              <w:right w:val="nil"/>
            </w:tcBorders>
            <w:hideMark/>
          </w:tcPr>
          <w:p w14:paraId="6BB5E68D" w14:textId="77777777" w:rsidR="00FD63E5" w:rsidRDefault="00FD63E5" w:rsidP="00801394">
            <w:pPr>
              <w:pStyle w:val="TAC"/>
            </w:pPr>
            <w:r>
              <w:t>0</w:t>
            </w:r>
          </w:p>
        </w:tc>
        <w:tc>
          <w:tcPr>
            <w:tcW w:w="284" w:type="dxa"/>
            <w:gridSpan w:val="6"/>
            <w:tcBorders>
              <w:top w:val="nil"/>
              <w:left w:val="nil"/>
              <w:bottom w:val="nil"/>
              <w:right w:val="nil"/>
            </w:tcBorders>
          </w:tcPr>
          <w:p w14:paraId="3C5A8DEF" w14:textId="77777777" w:rsidR="00FD63E5" w:rsidRDefault="00FD63E5" w:rsidP="00801394">
            <w:pPr>
              <w:pStyle w:val="TAC"/>
            </w:pPr>
          </w:p>
        </w:tc>
        <w:tc>
          <w:tcPr>
            <w:tcW w:w="283" w:type="dxa"/>
            <w:gridSpan w:val="6"/>
            <w:tcBorders>
              <w:top w:val="nil"/>
              <w:left w:val="nil"/>
              <w:bottom w:val="nil"/>
              <w:right w:val="nil"/>
            </w:tcBorders>
          </w:tcPr>
          <w:p w14:paraId="7903D413" w14:textId="77777777" w:rsidR="00FD63E5" w:rsidRDefault="00FD63E5" w:rsidP="00801394">
            <w:pPr>
              <w:pStyle w:val="TAC"/>
            </w:pPr>
          </w:p>
        </w:tc>
        <w:tc>
          <w:tcPr>
            <w:tcW w:w="236" w:type="dxa"/>
            <w:gridSpan w:val="6"/>
            <w:tcBorders>
              <w:top w:val="nil"/>
              <w:left w:val="nil"/>
              <w:bottom w:val="nil"/>
              <w:right w:val="nil"/>
            </w:tcBorders>
          </w:tcPr>
          <w:p w14:paraId="22EBDD55" w14:textId="77777777" w:rsidR="00FD63E5" w:rsidRDefault="00FD63E5" w:rsidP="00801394">
            <w:pPr>
              <w:pStyle w:val="TAC"/>
            </w:pPr>
          </w:p>
        </w:tc>
        <w:tc>
          <w:tcPr>
            <w:tcW w:w="5909" w:type="dxa"/>
            <w:gridSpan w:val="2"/>
            <w:tcBorders>
              <w:top w:val="nil"/>
              <w:left w:val="nil"/>
              <w:bottom w:val="nil"/>
              <w:right w:val="single" w:sz="4" w:space="0" w:color="auto"/>
            </w:tcBorders>
            <w:hideMark/>
          </w:tcPr>
          <w:p w14:paraId="4D96C63E" w14:textId="77777777" w:rsidR="00FD63E5" w:rsidRDefault="00FD63E5" w:rsidP="00801394">
            <w:pPr>
              <w:pStyle w:val="TAL"/>
            </w:pPr>
            <w:r>
              <w:t xml:space="preserve">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FD63E5" w14:paraId="698E6562" w14:textId="77777777" w:rsidTr="00801394">
        <w:trPr>
          <w:cantSplit/>
          <w:jc w:val="center"/>
        </w:trPr>
        <w:tc>
          <w:tcPr>
            <w:tcW w:w="417" w:type="dxa"/>
            <w:gridSpan w:val="5"/>
            <w:tcBorders>
              <w:top w:val="nil"/>
              <w:left w:val="single" w:sz="4" w:space="0" w:color="auto"/>
              <w:bottom w:val="nil"/>
              <w:right w:val="nil"/>
            </w:tcBorders>
            <w:hideMark/>
          </w:tcPr>
          <w:p w14:paraId="31386985" w14:textId="77777777" w:rsidR="00FD63E5" w:rsidRDefault="00FD63E5" w:rsidP="00801394">
            <w:pPr>
              <w:pStyle w:val="TAC"/>
            </w:pPr>
            <w:r>
              <w:t>1</w:t>
            </w:r>
          </w:p>
        </w:tc>
        <w:tc>
          <w:tcPr>
            <w:tcW w:w="284" w:type="dxa"/>
            <w:gridSpan w:val="6"/>
            <w:tcBorders>
              <w:top w:val="nil"/>
              <w:left w:val="nil"/>
              <w:bottom w:val="nil"/>
              <w:right w:val="nil"/>
            </w:tcBorders>
          </w:tcPr>
          <w:p w14:paraId="5C34D540" w14:textId="77777777" w:rsidR="00FD63E5" w:rsidRDefault="00FD63E5" w:rsidP="00801394">
            <w:pPr>
              <w:pStyle w:val="TAC"/>
            </w:pPr>
          </w:p>
        </w:tc>
        <w:tc>
          <w:tcPr>
            <w:tcW w:w="283" w:type="dxa"/>
            <w:gridSpan w:val="6"/>
            <w:tcBorders>
              <w:top w:val="nil"/>
              <w:left w:val="nil"/>
              <w:bottom w:val="nil"/>
              <w:right w:val="nil"/>
            </w:tcBorders>
          </w:tcPr>
          <w:p w14:paraId="71E5F275" w14:textId="77777777" w:rsidR="00FD63E5" w:rsidRDefault="00FD63E5" w:rsidP="00801394">
            <w:pPr>
              <w:pStyle w:val="TAC"/>
            </w:pPr>
          </w:p>
        </w:tc>
        <w:tc>
          <w:tcPr>
            <w:tcW w:w="236" w:type="dxa"/>
            <w:gridSpan w:val="6"/>
            <w:tcBorders>
              <w:top w:val="nil"/>
              <w:left w:val="nil"/>
              <w:bottom w:val="nil"/>
              <w:right w:val="nil"/>
            </w:tcBorders>
          </w:tcPr>
          <w:p w14:paraId="1D935629" w14:textId="77777777" w:rsidR="00FD63E5" w:rsidRDefault="00FD63E5" w:rsidP="00801394">
            <w:pPr>
              <w:pStyle w:val="TAC"/>
            </w:pPr>
          </w:p>
        </w:tc>
        <w:tc>
          <w:tcPr>
            <w:tcW w:w="5909" w:type="dxa"/>
            <w:gridSpan w:val="2"/>
            <w:tcBorders>
              <w:top w:val="nil"/>
              <w:left w:val="nil"/>
              <w:bottom w:val="nil"/>
              <w:right w:val="single" w:sz="4" w:space="0" w:color="auto"/>
            </w:tcBorders>
            <w:hideMark/>
          </w:tcPr>
          <w:p w14:paraId="385D2CD9" w14:textId="77777777" w:rsidR="00FD63E5" w:rsidRDefault="00FD63E5" w:rsidP="00801394">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FD63E5" w14:paraId="135FD6F7" w14:textId="77777777" w:rsidTr="00801394">
        <w:trPr>
          <w:cantSplit/>
          <w:jc w:val="center"/>
        </w:trPr>
        <w:tc>
          <w:tcPr>
            <w:tcW w:w="7129" w:type="dxa"/>
            <w:gridSpan w:val="25"/>
            <w:tcBorders>
              <w:top w:val="nil"/>
              <w:left w:val="single" w:sz="4" w:space="0" w:color="auto"/>
              <w:bottom w:val="nil"/>
              <w:right w:val="single" w:sz="4" w:space="0" w:color="auto"/>
            </w:tcBorders>
          </w:tcPr>
          <w:p w14:paraId="16D457AA" w14:textId="77777777" w:rsidR="00FD63E5" w:rsidRDefault="00FD63E5" w:rsidP="00801394">
            <w:pPr>
              <w:pStyle w:val="TAL"/>
              <w:rPr>
                <w:lang w:eastAsia="zh-CN"/>
              </w:rPr>
            </w:pPr>
          </w:p>
          <w:p w14:paraId="6B33E049" w14:textId="77777777" w:rsidR="00FD63E5" w:rsidRDefault="00FD63E5" w:rsidP="00801394">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40302DF5" w14:textId="77777777" w:rsidR="00FD63E5" w:rsidRDefault="00FD63E5" w:rsidP="00801394">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 xml:space="preserve">UE-to-network </w:t>
            </w:r>
            <w:r>
              <w:rPr>
                <w:lang w:eastAsia="zh-CN"/>
              </w:rPr>
              <w:t>remote UE</w:t>
            </w:r>
          </w:p>
        </w:tc>
      </w:tr>
      <w:tr w:rsidR="00FD63E5" w14:paraId="72FB376A" w14:textId="77777777" w:rsidTr="00801394">
        <w:trPr>
          <w:cantSplit/>
          <w:jc w:val="center"/>
        </w:trPr>
        <w:tc>
          <w:tcPr>
            <w:tcW w:w="417" w:type="dxa"/>
            <w:gridSpan w:val="5"/>
            <w:tcBorders>
              <w:top w:val="nil"/>
              <w:left w:val="single" w:sz="4" w:space="0" w:color="auto"/>
              <w:bottom w:val="nil"/>
              <w:right w:val="nil"/>
            </w:tcBorders>
            <w:hideMark/>
          </w:tcPr>
          <w:p w14:paraId="43304CB1" w14:textId="71B8B3EE" w:rsidR="00320A5D" w:rsidRDefault="00320A5D" w:rsidP="00320A5D">
            <w:pPr>
              <w:pStyle w:val="TAC"/>
              <w:jc w:val="left"/>
              <w:rPr>
                <w:ins w:id="11" w:author="xuling (F)" w:date="2022-05-12T22:52:00Z"/>
                <w:lang w:eastAsia="zh-CN"/>
              </w:rPr>
              <w:pPrChange w:id="12" w:author="xuling (F)" w:date="2022-05-12T22:52:00Z">
                <w:pPr>
                  <w:pStyle w:val="TAC"/>
                </w:pPr>
              </w:pPrChange>
            </w:pPr>
            <w:ins w:id="13" w:author="xuling (F)" w:date="2022-05-12T22:52:00Z">
              <w:r>
                <w:rPr>
                  <w:rFonts w:hint="eastAsia"/>
                  <w:lang w:eastAsia="zh-CN"/>
                </w:rPr>
                <w:t>B</w:t>
              </w:r>
              <w:r>
                <w:rPr>
                  <w:lang w:eastAsia="zh-CN"/>
                </w:rPr>
                <w:t>it</w:t>
              </w:r>
            </w:ins>
          </w:p>
          <w:p w14:paraId="5EC675BB" w14:textId="77777777" w:rsidR="00FD63E5" w:rsidRDefault="00FD63E5" w:rsidP="00801394">
            <w:pPr>
              <w:pStyle w:val="TAC"/>
              <w:rPr>
                <w:lang w:eastAsia="zh-CN"/>
              </w:rPr>
            </w:pPr>
            <w:r>
              <w:rPr>
                <w:lang w:eastAsia="zh-CN"/>
              </w:rPr>
              <w:t>3</w:t>
            </w:r>
          </w:p>
        </w:tc>
        <w:tc>
          <w:tcPr>
            <w:tcW w:w="284" w:type="dxa"/>
            <w:gridSpan w:val="6"/>
            <w:tcBorders>
              <w:top w:val="nil"/>
              <w:left w:val="nil"/>
              <w:bottom w:val="nil"/>
              <w:right w:val="nil"/>
            </w:tcBorders>
          </w:tcPr>
          <w:p w14:paraId="7E9F6304" w14:textId="77777777" w:rsidR="00FD63E5" w:rsidRDefault="00FD63E5" w:rsidP="00801394">
            <w:pPr>
              <w:pStyle w:val="TAC"/>
            </w:pPr>
          </w:p>
        </w:tc>
        <w:tc>
          <w:tcPr>
            <w:tcW w:w="283" w:type="dxa"/>
            <w:gridSpan w:val="6"/>
            <w:tcBorders>
              <w:top w:val="nil"/>
              <w:left w:val="nil"/>
              <w:bottom w:val="nil"/>
              <w:right w:val="nil"/>
            </w:tcBorders>
          </w:tcPr>
          <w:p w14:paraId="43A699B9" w14:textId="77777777" w:rsidR="00FD63E5" w:rsidRDefault="00FD63E5" w:rsidP="00801394">
            <w:pPr>
              <w:pStyle w:val="TAC"/>
            </w:pPr>
          </w:p>
        </w:tc>
        <w:tc>
          <w:tcPr>
            <w:tcW w:w="236" w:type="dxa"/>
            <w:gridSpan w:val="6"/>
            <w:tcBorders>
              <w:top w:val="nil"/>
              <w:left w:val="nil"/>
              <w:bottom w:val="nil"/>
              <w:right w:val="nil"/>
            </w:tcBorders>
          </w:tcPr>
          <w:p w14:paraId="69641F0D" w14:textId="77777777" w:rsidR="00FD63E5" w:rsidRDefault="00FD63E5" w:rsidP="00801394">
            <w:pPr>
              <w:pStyle w:val="TAC"/>
            </w:pPr>
          </w:p>
        </w:tc>
        <w:tc>
          <w:tcPr>
            <w:tcW w:w="5909" w:type="dxa"/>
            <w:gridSpan w:val="2"/>
            <w:tcBorders>
              <w:top w:val="nil"/>
              <w:left w:val="nil"/>
              <w:bottom w:val="nil"/>
              <w:right w:val="single" w:sz="4" w:space="0" w:color="auto"/>
            </w:tcBorders>
          </w:tcPr>
          <w:p w14:paraId="4108358D" w14:textId="77777777" w:rsidR="00FD63E5" w:rsidRDefault="00FD63E5" w:rsidP="00801394">
            <w:pPr>
              <w:pStyle w:val="TAL"/>
            </w:pPr>
          </w:p>
        </w:tc>
      </w:tr>
      <w:tr w:rsidR="00FD63E5" w14:paraId="2FE4D488" w14:textId="77777777" w:rsidTr="00801394">
        <w:trPr>
          <w:cantSplit/>
          <w:jc w:val="center"/>
        </w:trPr>
        <w:tc>
          <w:tcPr>
            <w:tcW w:w="417" w:type="dxa"/>
            <w:gridSpan w:val="5"/>
            <w:tcBorders>
              <w:top w:val="nil"/>
              <w:left w:val="single" w:sz="4" w:space="0" w:color="auto"/>
              <w:bottom w:val="nil"/>
              <w:right w:val="nil"/>
            </w:tcBorders>
            <w:hideMark/>
          </w:tcPr>
          <w:p w14:paraId="2A89CB81" w14:textId="77777777" w:rsidR="00FD63E5" w:rsidRDefault="00FD63E5" w:rsidP="00801394">
            <w:pPr>
              <w:pStyle w:val="TAC"/>
            </w:pPr>
            <w:r>
              <w:t>0</w:t>
            </w:r>
          </w:p>
        </w:tc>
        <w:tc>
          <w:tcPr>
            <w:tcW w:w="284" w:type="dxa"/>
            <w:gridSpan w:val="6"/>
            <w:tcBorders>
              <w:top w:val="nil"/>
              <w:left w:val="nil"/>
              <w:bottom w:val="nil"/>
              <w:right w:val="nil"/>
            </w:tcBorders>
          </w:tcPr>
          <w:p w14:paraId="0350E038" w14:textId="77777777" w:rsidR="00FD63E5" w:rsidRDefault="00FD63E5" w:rsidP="00801394">
            <w:pPr>
              <w:pStyle w:val="TAC"/>
            </w:pPr>
          </w:p>
        </w:tc>
        <w:tc>
          <w:tcPr>
            <w:tcW w:w="283" w:type="dxa"/>
            <w:gridSpan w:val="6"/>
            <w:tcBorders>
              <w:top w:val="nil"/>
              <w:left w:val="nil"/>
              <w:bottom w:val="nil"/>
              <w:right w:val="nil"/>
            </w:tcBorders>
          </w:tcPr>
          <w:p w14:paraId="50B67B57" w14:textId="77777777" w:rsidR="00FD63E5" w:rsidRDefault="00FD63E5" w:rsidP="00801394">
            <w:pPr>
              <w:pStyle w:val="TAC"/>
            </w:pPr>
          </w:p>
        </w:tc>
        <w:tc>
          <w:tcPr>
            <w:tcW w:w="236" w:type="dxa"/>
            <w:gridSpan w:val="6"/>
            <w:tcBorders>
              <w:top w:val="nil"/>
              <w:left w:val="nil"/>
              <w:bottom w:val="nil"/>
              <w:right w:val="nil"/>
            </w:tcBorders>
          </w:tcPr>
          <w:p w14:paraId="03A69EE4" w14:textId="77777777" w:rsidR="00FD63E5" w:rsidRDefault="00FD63E5" w:rsidP="00801394">
            <w:pPr>
              <w:pStyle w:val="TAC"/>
            </w:pPr>
          </w:p>
        </w:tc>
        <w:tc>
          <w:tcPr>
            <w:tcW w:w="5909" w:type="dxa"/>
            <w:gridSpan w:val="2"/>
            <w:tcBorders>
              <w:top w:val="nil"/>
              <w:left w:val="nil"/>
              <w:bottom w:val="nil"/>
              <w:right w:val="single" w:sz="4" w:space="0" w:color="auto"/>
            </w:tcBorders>
            <w:hideMark/>
          </w:tcPr>
          <w:p w14:paraId="2A2A329F" w14:textId="77777777" w:rsidR="00FD63E5" w:rsidRDefault="00FD63E5" w:rsidP="00801394">
            <w:pPr>
              <w:pStyle w:val="TAL"/>
            </w:pPr>
            <w:r>
              <w:t xml:space="preserve">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FD63E5" w14:paraId="4D0E2FC5" w14:textId="77777777" w:rsidTr="00801394">
        <w:trPr>
          <w:cantSplit/>
          <w:jc w:val="center"/>
        </w:trPr>
        <w:tc>
          <w:tcPr>
            <w:tcW w:w="417" w:type="dxa"/>
            <w:gridSpan w:val="5"/>
            <w:tcBorders>
              <w:top w:val="nil"/>
              <w:left w:val="single" w:sz="4" w:space="0" w:color="auto"/>
              <w:bottom w:val="nil"/>
              <w:right w:val="nil"/>
            </w:tcBorders>
            <w:hideMark/>
          </w:tcPr>
          <w:p w14:paraId="78BA25EB" w14:textId="77777777" w:rsidR="00FD63E5" w:rsidRDefault="00FD63E5" w:rsidP="00801394">
            <w:pPr>
              <w:pStyle w:val="TAC"/>
            </w:pPr>
            <w:r>
              <w:t>1</w:t>
            </w:r>
          </w:p>
        </w:tc>
        <w:tc>
          <w:tcPr>
            <w:tcW w:w="284" w:type="dxa"/>
            <w:gridSpan w:val="6"/>
            <w:tcBorders>
              <w:top w:val="nil"/>
              <w:left w:val="nil"/>
              <w:bottom w:val="nil"/>
              <w:right w:val="nil"/>
            </w:tcBorders>
          </w:tcPr>
          <w:p w14:paraId="184D9146" w14:textId="77777777" w:rsidR="00FD63E5" w:rsidRDefault="00FD63E5" w:rsidP="00801394">
            <w:pPr>
              <w:pStyle w:val="TAC"/>
            </w:pPr>
          </w:p>
        </w:tc>
        <w:tc>
          <w:tcPr>
            <w:tcW w:w="283" w:type="dxa"/>
            <w:gridSpan w:val="6"/>
            <w:tcBorders>
              <w:top w:val="nil"/>
              <w:left w:val="nil"/>
              <w:bottom w:val="nil"/>
              <w:right w:val="nil"/>
            </w:tcBorders>
          </w:tcPr>
          <w:p w14:paraId="72CAE94B" w14:textId="77777777" w:rsidR="00FD63E5" w:rsidRDefault="00FD63E5" w:rsidP="00801394">
            <w:pPr>
              <w:pStyle w:val="TAC"/>
            </w:pPr>
          </w:p>
        </w:tc>
        <w:tc>
          <w:tcPr>
            <w:tcW w:w="236" w:type="dxa"/>
            <w:gridSpan w:val="6"/>
            <w:tcBorders>
              <w:top w:val="nil"/>
              <w:left w:val="nil"/>
              <w:bottom w:val="nil"/>
              <w:right w:val="nil"/>
            </w:tcBorders>
          </w:tcPr>
          <w:p w14:paraId="6D64CB4B" w14:textId="77777777" w:rsidR="00FD63E5" w:rsidRDefault="00FD63E5" w:rsidP="00801394">
            <w:pPr>
              <w:pStyle w:val="TAC"/>
            </w:pPr>
          </w:p>
        </w:tc>
        <w:tc>
          <w:tcPr>
            <w:tcW w:w="5909" w:type="dxa"/>
            <w:gridSpan w:val="2"/>
            <w:tcBorders>
              <w:top w:val="nil"/>
              <w:left w:val="nil"/>
              <w:bottom w:val="nil"/>
              <w:right w:val="single" w:sz="4" w:space="0" w:color="auto"/>
            </w:tcBorders>
            <w:hideMark/>
          </w:tcPr>
          <w:p w14:paraId="4ED7EF8F" w14:textId="77777777" w:rsidR="00FD63E5" w:rsidRDefault="00FD63E5" w:rsidP="00801394">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FD63E5" w14:paraId="4B6888DC" w14:textId="77777777" w:rsidTr="00801394">
        <w:trPr>
          <w:cantSplit/>
          <w:jc w:val="center"/>
        </w:trPr>
        <w:tc>
          <w:tcPr>
            <w:tcW w:w="7129" w:type="dxa"/>
            <w:gridSpan w:val="25"/>
            <w:tcBorders>
              <w:top w:val="nil"/>
              <w:left w:val="single" w:sz="4" w:space="0" w:color="auto"/>
              <w:bottom w:val="nil"/>
              <w:right w:val="single" w:sz="4" w:space="0" w:color="auto"/>
            </w:tcBorders>
          </w:tcPr>
          <w:p w14:paraId="344B64D8" w14:textId="77777777" w:rsidR="00FD63E5" w:rsidRDefault="00FD63E5" w:rsidP="00801394">
            <w:pPr>
              <w:pStyle w:val="TAL"/>
            </w:pPr>
          </w:p>
        </w:tc>
      </w:tr>
      <w:tr w:rsidR="00FD63E5" w14:paraId="23CB02EF" w14:textId="77777777" w:rsidTr="00801394">
        <w:trPr>
          <w:cantSplit/>
          <w:jc w:val="center"/>
        </w:trPr>
        <w:tc>
          <w:tcPr>
            <w:tcW w:w="7129" w:type="dxa"/>
            <w:gridSpan w:val="25"/>
            <w:tcBorders>
              <w:top w:val="nil"/>
              <w:left w:val="single" w:sz="4" w:space="0" w:color="auto"/>
              <w:bottom w:val="nil"/>
              <w:right w:val="single" w:sz="4" w:space="0" w:color="auto"/>
            </w:tcBorders>
          </w:tcPr>
          <w:p w14:paraId="04574A53" w14:textId="77777777" w:rsidR="00FD63E5" w:rsidRDefault="00FD63E5" w:rsidP="00801394">
            <w:pPr>
              <w:pStyle w:val="TAL"/>
            </w:pPr>
            <w:r>
              <w:rPr>
                <w:lang w:eastAsia="zh-CN"/>
              </w:rPr>
              <w:t>NR paging subgroup support indication</w:t>
            </w:r>
            <w:r>
              <w:t xml:space="preserve"> (NR-PSSI) (octet </w:t>
            </w:r>
            <w:r>
              <w:rPr>
                <w:lang w:eastAsia="zh-CN"/>
              </w:rPr>
              <w:t>6</w:t>
            </w:r>
            <w:r>
              <w:t xml:space="preserve">, bit </w:t>
            </w:r>
            <w:r>
              <w:rPr>
                <w:lang w:eastAsia="zh-CN"/>
              </w:rPr>
              <w:t>4</w:t>
            </w:r>
            <w:r>
              <w:t>)</w:t>
            </w:r>
          </w:p>
        </w:tc>
      </w:tr>
      <w:tr w:rsidR="00FD63E5" w14:paraId="299BF139" w14:textId="77777777" w:rsidTr="00801394">
        <w:trPr>
          <w:cantSplit/>
          <w:jc w:val="center"/>
        </w:trPr>
        <w:tc>
          <w:tcPr>
            <w:tcW w:w="7129" w:type="dxa"/>
            <w:gridSpan w:val="25"/>
            <w:tcBorders>
              <w:top w:val="nil"/>
              <w:left w:val="single" w:sz="4" w:space="0" w:color="auto"/>
              <w:bottom w:val="nil"/>
              <w:right w:val="single" w:sz="4" w:space="0" w:color="auto"/>
            </w:tcBorders>
          </w:tcPr>
          <w:p w14:paraId="3E3C47D1" w14:textId="77777777" w:rsidR="00FD63E5" w:rsidRDefault="00FD63E5" w:rsidP="00801394">
            <w:pPr>
              <w:pStyle w:val="TAL"/>
            </w:pPr>
            <w:r>
              <w:t>This bit indicates the capability to support NR paging subgrouping</w:t>
            </w:r>
          </w:p>
        </w:tc>
      </w:tr>
      <w:tr w:rsidR="00FD63E5" w14:paraId="4461D5F5" w14:textId="77777777" w:rsidTr="00801394">
        <w:trPr>
          <w:cantSplit/>
          <w:jc w:val="center"/>
        </w:trPr>
        <w:tc>
          <w:tcPr>
            <w:tcW w:w="417" w:type="dxa"/>
            <w:gridSpan w:val="5"/>
            <w:tcBorders>
              <w:top w:val="nil"/>
              <w:left w:val="single" w:sz="4" w:space="0" w:color="auto"/>
              <w:bottom w:val="nil"/>
              <w:right w:val="nil"/>
            </w:tcBorders>
          </w:tcPr>
          <w:p w14:paraId="55DBA094" w14:textId="0BB17F95" w:rsidR="00320A5D" w:rsidRDefault="00320A5D" w:rsidP="00320A5D">
            <w:pPr>
              <w:pStyle w:val="TAC"/>
              <w:jc w:val="left"/>
              <w:rPr>
                <w:ins w:id="14" w:author="xuling (F)" w:date="2022-05-12T22:52:00Z"/>
                <w:rFonts w:hint="eastAsia"/>
                <w:lang w:eastAsia="zh-CN"/>
              </w:rPr>
              <w:pPrChange w:id="15" w:author="xuling (F)" w:date="2022-05-12T22:52:00Z">
                <w:pPr>
                  <w:pStyle w:val="TAC"/>
                </w:pPr>
              </w:pPrChange>
            </w:pPr>
            <w:ins w:id="16" w:author="xuling (F)" w:date="2022-05-12T22:52:00Z">
              <w:r>
                <w:rPr>
                  <w:rFonts w:hint="eastAsia"/>
                  <w:lang w:eastAsia="zh-CN"/>
                </w:rPr>
                <w:t>B</w:t>
              </w:r>
              <w:r>
                <w:rPr>
                  <w:lang w:eastAsia="zh-CN"/>
                </w:rPr>
                <w:t>it</w:t>
              </w:r>
            </w:ins>
          </w:p>
          <w:p w14:paraId="5E81D872" w14:textId="77777777" w:rsidR="00FD63E5" w:rsidRDefault="00FD63E5" w:rsidP="00801394">
            <w:pPr>
              <w:pStyle w:val="TAC"/>
            </w:pPr>
            <w:r>
              <w:t>4</w:t>
            </w:r>
          </w:p>
        </w:tc>
        <w:tc>
          <w:tcPr>
            <w:tcW w:w="284" w:type="dxa"/>
            <w:gridSpan w:val="6"/>
            <w:tcBorders>
              <w:top w:val="nil"/>
              <w:left w:val="nil"/>
              <w:bottom w:val="nil"/>
              <w:right w:val="nil"/>
            </w:tcBorders>
          </w:tcPr>
          <w:p w14:paraId="365964DB" w14:textId="77777777" w:rsidR="00FD63E5" w:rsidRDefault="00FD63E5" w:rsidP="00801394">
            <w:pPr>
              <w:pStyle w:val="TAC"/>
            </w:pPr>
          </w:p>
        </w:tc>
        <w:tc>
          <w:tcPr>
            <w:tcW w:w="283" w:type="dxa"/>
            <w:gridSpan w:val="6"/>
            <w:tcBorders>
              <w:top w:val="nil"/>
              <w:left w:val="nil"/>
              <w:bottom w:val="nil"/>
              <w:right w:val="nil"/>
            </w:tcBorders>
          </w:tcPr>
          <w:p w14:paraId="1E7EFE6D" w14:textId="77777777" w:rsidR="00FD63E5" w:rsidRDefault="00FD63E5" w:rsidP="00801394">
            <w:pPr>
              <w:pStyle w:val="TAC"/>
            </w:pPr>
          </w:p>
        </w:tc>
        <w:tc>
          <w:tcPr>
            <w:tcW w:w="236" w:type="dxa"/>
            <w:gridSpan w:val="6"/>
            <w:tcBorders>
              <w:top w:val="nil"/>
              <w:left w:val="nil"/>
              <w:bottom w:val="nil"/>
              <w:right w:val="nil"/>
            </w:tcBorders>
          </w:tcPr>
          <w:p w14:paraId="08F35F69" w14:textId="77777777" w:rsidR="00FD63E5" w:rsidRDefault="00FD63E5" w:rsidP="00801394">
            <w:pPr>
              <w:pStyle w:val="TAC"/>
            </w:pPr>
          </w:p>
        </w:tc>
        <w:tc>
          <w:tcPr>
            <w:tcW w:w="5909" w:type="dxa"/>
            <w:gridSpan w:val="2"/>
            <w:tcBorders>
              <w:top w:val="nil"/>
              <w:left w:val="nil"/>
              <w:bottom w:val="nil"/>
              <w:right w:val="single" w:sz="4" w:space="0" w:color="auto"/>
            </w:tcBorders>
          </w:tcPr>
          <w:p w14:paraId="7BA00161" w14:textId="77777777" w:rsidR="00FD63E5" w:rsidRDefault="00FD63E5" w:rsidP="00801394">
            <w:pPr>
              <w:pStyle w:val="TAL"/>
            </w:pPr>
          </w:p>
        </w:tc>
      </w:tr>
      <w:tr w:rsidR="00FD63E5" w14:paraId="3282DA5B" w14:textId="77777777" w:rsidTr="00801394">
        <w:trPr>
          <w:cantSplit/>
          <w:jc w:val="center"/>
        </w:trPr>
        <w:tc>
          <w:tcPr>
            <w:tcW w:w="417" w:type="dxa"/>
            <w:gridSpan w:val="5"/>
            <w:tcBorders>
              <w:top w:val="nil"/>
              <w:left w:val="single" w:sz="4" w:space="0" w:color="auto"/>
              <w:bottom w:val="nil"/>
              <w:right w:val="nil"/>
            </w:tcBorders>
          </w:tcPr>
          <w:p w14:paraId="7859EB3F" w14:textId="77777777" w:rsidR="00FD63E5" w:rsidRDefault="00FD63E5" w:rsidP="00801394">
            <w:pPr>
              <w:pStyle w:val="TAC"/>
            </w:pPr>
            <w:r>
              <w:t>0</w:t>
            </w:r>
          </w:p>
        </w:tc>
        <w:tc>
          <w:tcPr>
            <w:tcW w:w="284" w:type="dxa"/>
            <w:gridSpan w:val="6"/>
            <w:tcBorders>
              <w:top w:val="nil"/>
              <w:left w:val="nil"/>
              <w:bottom w:val="nil"/>
              <w:right w:val="nil"/>
            </w:tcBorders>
          </w:tcPr>
          <w:p w14:paraId="2CA2C886" w14:textId="77777777" w:rsidR="00FD63E5" w:rsidRDefault="00FD63E5" w:rsidP="00801394">
            <w:pPr>
              <w:pStyle w:val="TAC"/>
            </w:pPr>
          </w:p>
        </w:tc>
        <w:tc>
          <w:tcPr>
            <w:tcW w:w="283" w:type="dxa"/>
            <w:gridSpan w:val="6"/>
            <w:tcBorders>
              <w:top w:val="nil"/>
              <w:left w:val="nil"/>
              <w:bottom w:val="nil"/>
              <w:right w:val="nil"/>
            </w:tcBorders>
          </w:tcPr>
          <w:p w14:paraId="7BF3813C" w14:textId="77777777" w:rsidR="00FD63E5" w:rsidRDefault="00FD63E5" w:rsidP="00801394">
            <w:pPr>
              <w:pStyle w:val="TAC"/>
            </w:pPr>
          </w:p>
        </w:tc>
        <w:tc>
          <w:tcPr>
            <w:tcW w:w="236" w:type="dxa"/>
            <w:gridSpan w:val="6"/>
            <w:tcBorders>
              <w:top w:val="nil"/>
              <w:left w:val="nil"/>
              <w:bottom w:val="nil"/>
              <w:right w:val="nil"/>
            </w:tcBorders>
          </w:tcPr>
          <w:p w14:paraId="47B1E2B7" w14:textId="77777777" w:rsidR="00FD63E5" w:rsidRDefault="00FD63E5" w:rsidP="00801394">
            <w:pPr>
              <w:pStyle w:val="TAC"/>
            </w:pPr>
          </w:p>
        </w:tc>
        <w:tc>
          <w:tcPr>
            <w:tcW w:w="5909" w:type="dxa"/>
            <w:gridSpan w:val="2"/>
            <w:tcBorders>
              <w:top w:val="nil"/>
              <w:left w:val="nil"/>
              <w:bottom w:val="nil"/>
              <w:right w:val="single" w:sz="4" w:space="0" w:color="auto"/>
            </w:tcBorders>
          </w:tcPr>
          <w:p w14:paraId="0E537381" w14:textId="77777777" w:rsidR="00FD63E5" w:rsidRDefault="00FD63E5" w:rsidP="00801394">
            <w:pPr>
              <w:pStyle w:val="TAL"/>
            </w:pPr>
            <w:r>
              <w:rPr>
                <w:lang w:eastAsia="ja-JP"/>
              </w:rPr>
              <w:t>NR paging subgrouping not supported</w:t>
            </w:r>
          </w:p>
        </w:tc>
      </w:tr>
      <w:tr w:rsidR="00FD63E5" w14:paraId="1C2D4E73" w14:textId="77777777" w:rsidTr="00801394">
        <w:trPr>
          <w:cantSplit/>
          <w:jc w:val="center"/>
        </w:trPr>
        <w:tc>
          <w:tcPr>
            <w:tcW w:w="417" w:type="dxa"/>
            <w:gridSpan w:val="5"/>
            <w:tcBorders>
              <w:top w:val="nil"/>
              <w:left w:val="single" w:sz="4" w:space="0" w:color="auto"/>
              <w:bottom w:val="nil"/>
              <w:right w:val="nil"/>
            </w:tcBorders>
          </w:tcPr>
          <w:p w14:paraId="60FF9B44" w14:textId="77777777" w:rsidR="00FD63E5" w:rsidRDefault="00FD63E5" w:rsidP="00801394">
            <w:pPr>
              <w:pStyle w:val="TAC"/>
            </w:pPr>
            <w:r>
              <w:t>1</w:t>
            </w:r>
          </w:p>
        </w:tc>
        <w:tc>
          <w:tcPr>
            <w:tcW w:w="284" w:type="dxa"/>
            <w:gridSpan w:val="6"/>
            <w:tcBorders>
              <w:top w:val="nil"/>
              <w:left w:val="nil"/>
              <w:bottom w:val="nil"/>
              <w:right w:val="nil"/>
            </w:tcBorders>
          </w:tcPr>
          <w:p w14:paraId="48F4611C" w14:textId="77777777" w:rsidR="00FD63E5" w:rsidRDefault="00FD63E5" w:rsidP="00801394">
            <w:pPr>
              <w:pStyle w:val="TAC"/>
            </w:pPr>
          </w:p>
        </w:tc>
        <w:tc>
          <w:tcPr>
            <w:tcW w:w="283" w:type="dxa"/>
            <w:gridSpan w:val="6"/>
            <w:tcBorders>
              <w:top w:val="nil"/>
              <w:left w:val="nil"/>
              <w:bottom w:val="nil"/>
              <w:right w:val="nil"/>
            </w:tcBorders>
          </w:tcPr>
          <w:p w14:paraId="623E4E1B" w14:textId="77777777" w:rsidR="00FD63E5" w:rsidRDefault="00FD63E5" w:rsidP="00801394">
            <w:pPr>
              <w:pStyle w:val="TAC"/>
            </w:pPr>
          </w:p>
        </w:tc>
        <w:tc>
          <w:tcPr>
            <w:tcW w:w="236" w:type="dxa"/>
            <w:gridSpan w:val="6"/>
            <w:tcBorders>
              <w:top w:val="nil"/>
              <w:left w:val="nil"/>
              <w:bottom w:val="nil"/>
              <w:right w:val="nil"/>
            </w:tcBorders>
          </w:tcPr>
          <w:p w14:paraId="0B4740F9" w14:textId="77777777" w:rsidR="00FD63E5" w:rsidRDefault="00FD63E5" w:rsidP="00801394">
            <w:pPr>
              <w:pStyle w:val="TAC"/>
            </w:pPr>
          </w:p>
        </w:tc>
        <w:tc>
          <w:tcPr>
            <w:tcW w:w="5909" w:type="dxa"/>
            <w:gridSpan w:val="2"/>
            <w:tcBorders>
              <w:top w:val="nil"/>
              <w:left w:val="nil"/>
              <w:bottom w:val="nil"/>
              <w:right w:val="single" w:sz="4" w:space="0" w:color="auto"/>
            </w:tcBorders>
          </w:tcPr>
          <w:p w14:paraId="479437CB" w14:textId="77777777" w:rsidR="00FD63E5" w:rsidRDefault="00FD63E5" w:rsidP="00801394">
            <w:pPr>
              <w:pStyle w:val="TAL"/>
            </w:pPr>
            <w:r>
              <w:rPr>
                <w:lang w:eastAsia="ja-JP"/>
              </w:rPr>
              <w:t>NR paging subgrouping supported</w:t>
            </w:r>
          </w:p>
        </w:tc>
      </w:tr>
      <w:tr w:rsidR="00FD63E5" w14:paraId="2CD7866C" w14:textId="77777777" w:rsidTr="00801394">
        <w:trPr>
          <w:cantSplit/>
          <w:jc w:val="center"/>
        </w:trPr>
        <w:tc>
          <w:tcPr>
            <w:tcW w:w="7129" w:type="dxa"/>
            <w:gridSpan w:val="25"/>
            <w:tcBorders>
              <w:top w:val="nil"/>
              <w:left w:val="single" w:sz="4" w:space="0" w:color="auto"/>
              <w:bottom w:val="nil"/>
              <w:right w:val="single" w:sz="4" w:space="0" w:color="auto"/>
            </w:tcBorders>
          </w:tcPr>
          <w:p w14:paraId="1127543E" w14:textId="77777777" w:rsidR="00FD63E5" w:rsidRDefault="00FD63E5" w:rsidP="00801394">
            <w:pPr>
              <w:pStyle w:val="TAL"/>
              <w:rPr>
                <w:lang w:eastAsia="ja-JP"/>
              </w:rPr>
            </w:pPr>
          </w:p>
        </w:tc>
      </w:tr>
      <w:tr w:rsidR="00FD63E5" w14:paraId="0E3E066D" w14:textId="77777777" w:rsidTr="00801394">
        <w:trPr>
          <w:cantSplit/>
          <w:jc w:val="center"/>
        </w:trPr>
        <w:tc>
          <w:tcPr>
            <w:tcW w:w="7129" w:type="dxa"/>
            <w:gridSpan w:val="25"/>
            <w:tcBorders>
              <w:top w:val="nil"/>
              <w:left w:val="single" w:sz="4" w:space="0" w:color="auto"/>
              <w:bottom w:val="nil"/>
              <w:right w:val="single" w:sz="4" w:space="0" w:color="auto"/>
            </w:tcBorders>
          </w:tcPr>
          <w:p w14:paraId="634CA40A" w14:textId="77777777" w:rsidR="00FD63E5" w:rsidRDefault="00FD63E5" w:rsidP="00801394">
            <w:pPr>
              <w:pStyle w:val="TAL"/>
              <w:rPr>
                <w:lang w:eastAsia="ja-JP"/>
              </w:rPr>
            </w:pPr>
            <w:r>
              <w:t>N1 NAS signalling connection release (NCR) (octet 6, bit 5)</w:t>
            </w:r>
          </w:p>
        </w:tc>
      </w:tr>
      <w:tr w:rsidR="00FD63E5" w14:paraId="38A51378" w14:textId="77777777" w:rsidTr="00801394">
        <w:trPr>
          <w:cantSplit/>
          <w:jc w:val="center"/>
        </w:trPr>
        <w:tc>
          <w:tcPr>
            <w:tcW w:w="7129" w:type="dxa"/>
            <w:gridSpan w:val="25"/>
            <w:tcBorders>
              <w:top w:val="nil"/>
              <w:left w:val="single" w:sz="4" w:space="0" w:color="auto"/>
              <w:bottom w:val="nil"/>
              <w:right w:val="single" w:sz="4" w:space="0" w:color="auto"/>
            </w:tcBorders>
          </w:tcPr>
          <w:p w14:paraId="7C89418F" w14:textId="77777777" w:rsidR="00FD63E5" w:rsidRDefault="00FD63E5" w:rsidP="00801394">
            <w:pPr>
              <w:pStyle w:val="TAL"/>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FD63E5" w14:paraId="0E4CC31A" w14:textId="77777777" w:rsidTr="00801394">
        <w:trPr>
          <w:cantSplit/>
          <w:jc w:val="center"/>
        </w:trPr>
        <w:tc>
          <w:tcPr>
            <w:tcW w:w="7129" w:type="dxa"/>
            <w:gridSpan w:val="25"/>
            <w:tcBorders>
              <w:top w:val="nil"/>
              <w:left w:val="single" w:sz="4" w:space="0" w:color="auto"/>
              <w:bottom w:val="nil"/>
              <w:right w:val="single" w:sz="4" w:space="0" w:color="auto"/>
            </w:tcBorders>
          </w:tcPr>
          <w:p w14:paraId="2FE8BAA3" w14:textId="77777777" w:rsidR="00FD63E5" w:rsidRDefault="00FD63E5" w:rsidP="00801394">
            <w:pPr>
              <w:pStyle w:val="TAL"/>
              <w:rPr>
                <w:lang w:eastAsia="ja-JP"/>
              </w:rPr>
            </w:pPr>
            <w:r>
              <w:t>Bit</w:t>
            </w:r>
          </w:p>
        </w:tc>
      </w:tr>
      <w:tr w:rsidR="00FD63E5" w14:paraId="0F3B6D1A" w14:textId="77777777" w:rsidTr="00801394">
        <w:trPr>
          <w:cantSplit/>
          <w:jc w:val="center"/>
        </w:trPr>
        <w:tc>
          <w:tcPr>
            <w:tcW w:w="417" w:type="dxa"/>
            <w:gridSpan w:val="5"/>
            <w:tcBorders>
              <w:top w:val="nil"/>
              <w:left w:val="single" w:sz="4" w:space="0" w:color="auto"/>
              <w:bottom w:val="nil"/>
              <w:right w:val="nil"/>
            </w:tcBorders>
          </w:tcPr>
          <w:p w14:paraId="31E585A7" w14:textId="77777777" w:rsidR="00FD63E5" w:rsidRDefault="00FD63E5" w:rsidP="00801394">
            <w:pPr>
              <w:pStyle w:val="TAC"/>
            </w:pPr>
            <w:r>
              <w:rPr>
                <w:lang w:eastAsia="zh-CN"/>
              </w:rPr>
              <w:t>5</w:t>
            </w:r>
          </w:p>
        </w:tc>
        <w:tc>
          <w:tcPr>
            <w:tcW w:w="284" w:type="dxa"/>
            <w:gridSpan w:val="6"/>
            <w:tcBorders>
              <w:top w:val="nil"/>
              <w:left w:val="nil"/>
              <w:bottom w:val="nil"/>
              <w:right w:val="nil"/>
            </w:tcBorders>
          </w:tcPr>
          <w:p w14:paraId="4D451CE7" w14:textId="77777777" w:rsidR="00FD63E5" w:rsidRDefault="00FD63E5" w:rsidP="00801394">
            <w:pPr>
              <w:pStyle w:val="TAC"/>
            </w:pPr>
          </w:p>
        </w:tc>
        <w:tc>
          <w:tcPr>
            <w:tcW w:w="283" w:type="dxa"/>
            <w:gridSpan w:val="6"/>
            <w:tcBorders>
              <w:top w:val="nil"/>
              <w:left w:val="nil"/>
              <w:bottom w:val="nil"/>
              <w:right w:val="nil"/>
            </w:tcBorders>
          </w:tcPr>
          <w:p w14:paraId="6F729D76" w14:textId="77777777" w:rsidR="00FD63E5" w:rsidRDefault="00FD63E5" w:rsidP="00801394">
            <w:pPr>
              <w:pStyle w:val="TAC"/>
            </w:pPr>
          </w:p>
        </w:tc>
        <w:tc>
          <w:tcPr>
            <w:tcW w:w="236" w:type="dxa"/>
            <w:gridSpan w:val="6"/>
            <w:tcBorders>
              <w:top w:val="nil"/>
              <w:left w:val="nil"/>
              <w:bottom w:val="nil"/>
              <w:right w:val="nil"/>
            </w:tcBorders>
          </w:tcPr>
          <w:p w14:paraId="1B0FA604" w14:textId="77777777" w:rsidR="00FD63E5" w:rsidRDefault="00FD63E5" w:rsidP="00801394">
            <w:pPr>
              <w:pStyle w:val="TAC"/>
            </w:pPr>
          </w:p>
        </w:tc>
        <w:tc>
          <w:tcPr>
            <w:tcW w:w="5909" w:type="dxa"/>
            <w:gridSpan w:val="2"/>
            <w:tcBorders>
              <w:top w:val="nil"/>
              <w:left w:val="nil"/>
              <w:bottom w:val="nil"/>
              <w:right w:val="single" w:sz="4" w:space="0" w:color="auto"/>
            </w:tcBorders>
          </w:tcPr>
          <w:p w14:paraId="42609B87" w14:textId="77777777" w:rsidR="00FD63E5" w:rsidRDefault="00FD63E5" w:rsidP="00801394">
            <w:pPr>
              <w:pStyle w:val="TAL"/>
              <w:rPr>
                <w:lang w:eastAsia="ja-JP"/>
              </w:rPr>
            </w:pPr>
          </w:p>
        </w:tc>
      </w:tr>
      <w:tr w:rsidR="00FD63E5" w14:paraId="0929BC51" w14:textId="77777777" w:rsidTr="00801394">
        <w:trPr>
          <w:cantSplit/>
          <w:jc w:val="center"/>
        </w:trPr>
        <w:tc>
          <w:tcPr>
            <w:tcW w:w="417" w:type="dxa"/>
            <w:gridSpan w:val="5"/>
            <w:tcBorders>
              <w:top w:val="nil"/>
              <w:left w:val="single" w:sz="4" w:space="0" w:color="auto"/>
              <w:bottom w:val="nil"/>
              <w:right w:val="nil"/>
            </w:tcBorders>
          </w:tcPr>
          <w:p w14:paraId="75D536DD" w14:textId="77777777" w:rsidR="00FD63E5" w:rsidRDefault="00FD63E5" w:rsidP="00801394">
            <w:pPr>
              <w:pStyle w:val="TAC"/>
            </w:pPr>
            <w:r w:rsidRPr="00CC0C94">
              <w:t>0</w:t>
            </w:r>
          </w:p>
        </w:tc>
        <w:tc>
          <w:tcPr>
            <w:tcW w:w="284" w:type="dxa"/>
            <w:gridSpan w:val="6"/>
            <w:tcBorders>
              <w:top w:val="nil"/>
              <w:left w:val="nil"/>
              <w:bottom w:val="nil"/>
              <w:right w:val="nil"/>
            </w:tcBorders>
          </w:tcPr>
          <w:p w14:paraId="0FA6B3E0" w14:textId="77777777" w:rsidR="00FD63E5" w:rsidRDefault="00FD63E5" w:rsidP="00801394">
            <w:pPr>
              <w:pStyle w:val="TAC"/>
            </w:pPr>
          </w:p>
        </w:tc>
        <w:tc>
          <w:tcPr>
            <w:tcW w:w="283" w:type="dxa"/>
            <w:gridSpan w:val="6"/>
            <w:tcBorders>
              <w:top w:val="nil"/>
              <w:left w:val="nil"/>
              <w:bottom w:val="nil"/>
              <w:right w:val="nil"/>
            </w:tcBorders>
          </w:tcPr>
          <w:p w14:paraId="094F47F5" w14:textId="77777777" w:rsidR="00FD63E5" w:rsidRDefault="00FD63E5" w:rsidP="00801394">
            <w:pPr>
              <w:pStyle w:val="TAC"/>
            </w:pPr>
          </w:p>
        </w:tc>
        <w:tc>
          <w:tcPr>
            <w:tcW w:w="236" w:type="dxa"/>
            <w:gridSpan w:val="6"/>
            <w:tcBorders>
              <w:top w:val="nil"/>
              <w:left w:val="nil"/>
              <w:bottom w:val="nil"/>
              <w:right w:val="nil"/>
            </w:tcBorders>
          </w:tcPr>
          <w:p w14:paraId="41884298" w14:textId="77777777" w:rsidR="00FD63E5" w:rsidRDefault="00FD63E5" w:rsidP="00801394">
            <w:pPr>
              <w:pStyle w:val="TAC"/>
            </w:pPr>
          </w:p>
        </w:tc>
        <w:tc>
          <w:tcPr>
            <w:tcW w:w="5909" w:type="dxa"/>
            <w:gridSpan w:val="2"/>
            <w:tcBorders>
              <w:top w:val="nil"/>
              <w:left w:val="nil"/>
              <w:bottom w:val="nil"/>
              <w:right w:val="single" w:sz="4" w:space="0" w:color="auto"/>
            </w:tcBorders>
          </w:tcPr>
          <w:p w14:paraId="236F8ABA" w14:textId="77777777" w:rsidR="00FD63E5" w:rsidRDefault="00FD63E5" w:rsidP="00801394">
            <w:pPr>
              <w:pStyle w:val="TAL"/>
              <w:rPr>
                <w:lang w:eastAsia="ja-JP"/>
              </w:rPr>
            </w:pPr>
            <w:r>
              <w:t>N1 NAS signalling connection release</w:t>
            </w:r>
            <w:r w:rsidRPr="00CC0C94">
              <w:t xml:space="preserve"> not supported</w:t>
            </w:r>
          </w:p>
        </w:tc>
      </w:tr>
      <w:tr w:rsidR="00FD63E5" w14:paraId="245EAF4B" w14:textId="77777777" w:rsidTr="00801394">
        <w:trPr>
          <w:cantSplit/>
          <w:jc w:val="center"/>
        </w:trPr>
        <w:tc>
          <w:tcPr>
            <w:tcW w:w="417" w:type="dxa"/>
            <w:gridSpan w:val="5"/>
            <w:tcBorders>
              <w:top w:val="nil"/>
              <w:left w:val="single" w:sz="4" w:space="0" w:color="auto"/>
              <w:bottom w:val="nil"/>
              <w:right w:val="nil"/>
            </w:tcBorders>
          </w:tcPr>
          <w:p w14:paraId="212A327D" w14:textId="77777777" w:rsidR="00FD63E5" w:rsidRDefault="00FD63E5" w:rsidP="00801394">
            <w:pPr>
              <w:pStyle w:val="TAC"/>
            </w:pPr>
            <w:r>
              <w:t>1</w:t>
            </w:r>
          </w:p>
        </w:tc>
        <w:tc>
          <w:tcPr>
            <w:tcW w:w="284" w:type="dxa"/>
            <w:gridSpan w:val="6"/>
            <w:tcBorders>
              <w:top w:val="nil"/>
              <w:left w:val="nil"/>
              <w:bottom w:val="nil"/>
              <w:right w:val="nil"/>
            </w:tcBorders>
          </w:tcPr>
          <w:p w14:paraId="6ADFAEB0" w14:textId="77777777" w:rsidR="00FD63E5" w:rsidRDefault="00FD63E5" w:rsidP="00801394">
            <w:pPr>
              <w:pStyle w:val="TAC"/>
            </w:pPr>
          </w:p>
        </w:tc>
        <w:tc>
          <w:tcPr>
            <w:tcW w:w="283" w:type="dxa"/>
            <w:gridSpan w:val="6"/>
            <w:tcBorders>
              <w:top w:val="nil"/>
              <w:left w:val="nil"/>
              <w:bottom w:val="nil"/>
              <w:right w:val="nil"/>
            </w:tcBorders>
          </w:tcPr>
          <w:p w14:paraId="223D8881" w14:textId="77777777" w:rsidR="00FD63E5" w:rsidRDefault="00FD63E5" w:rsidP="00801394">
            <w:pPr>
              <w:pStyle w:val="TAC"/>
            </w:pPr>
          </w:p>
        </w:tc>
        <w:tc>
          <w:tcPr>
            <w:tcW w:w="236" w:type="dxa"/>
            <w:gridSpan w:val="6"/>
            <w:tcBorders>
              <w:top w:val="nil"/>
              <w:left w:val="nil"/>
              <w:bottom w:val="nil"/>
              <w:right w:val="nil"/>
            </w:tcBorders>
          </w:tcPr>
          <w:p w14:paraId="2DAA8C5D" w14:textId="77777777" w:rsidR="00FD63E5" w:rsidRDefault="00FD63E5" w:rsidP="00801394">
            <w:pPr>
              <w:pStyle w:val="TAC"/>
            </w:pPr>
          </w:p>
        </w:tc>
        <w:tc>
          <w:tcPr>
            <w:tcW w:w="5909" w:type="dxa"/>
            <w:gridSpan w:val="2"/>
            <w:tcBorders>
              <w:top w:val="nil"/>
              <w:left w:val="nil"/>
              <w:bottom w:val="nil"/>
              <w:right w:val="single" w:sz="4" w:space="0" w:color="auto"/>
            </w:tcBorders>
          </w:tcPr>
          <w:p w14:paraId="02D79AEA" w14:textId="77777777" w:rsidR="00FD63E5" w:rsidRDefault="00FD63E5" w:rsidP="00801394">
            <w:pPr>
              <w:pStyle w:val="TAL"/>
              <w:rPr>
                <w:lang w:eastAsia="ja-JP"/>
              </w:rPr>
            </w:pPr>
            <w:r>
              <w:t>N1 NAS signalling connection release</w:t>
            </w:r>
            <w:r w:rsidRPr="00CC0C94">
              <w:t xml:space="preserve"> supported</w:t>
            </w:r>
          </w:p>
        </w:tc>
      </w:tr>
      <w:tr w:rsidR="00FD63E5" w14:paraId="0907C1BC" w14:textId="77777777" w:rsidTr="00801394">
        <w:trPr>
          <w:cantSplit/>
          <w:jc w:val="center"/>
        </w:trPr>
        <w:tc>
          <w:tcPr>
            <w:tcW w:w="7129" w:type="dxa"/>
            <w:gridSpan w:val="25"/>
            <w:tcBorders>
              <w:top w:val="nil"/>
              <w:left w:val="single" w:sz="4" w:space="0" w:color="auto"/>
              <w:bottom w:val="nil"/>
              <w:right w:val="single" w:sz="4" w:space="0" w:color="auto"/>
            </w:tcBorders>
          </w:tcPr>
          <w:p w14:paraId="5F779122" w14:textId="77777777" w:rsidR="00FD63E5" w:rsidRDefault="00FD63E5" w:rsidP="00801394">
            <w:pPr>
              <w:pStyle w:val="TAL"/>
              <w:rPr>
                <w:lang w:eastAsia="ja-JP"/>
              </w:rPr>
            </w:pPr>
          </w:p>
        </w:tc>
      </w:tr>
      <w:tr w:rsidR="00FD63E5" w14:paraId="5CB366F1" w14:textId="77777777" w:rsidTr="00801394">
        <w:trPr>
          <w:cantSplit/>
          <w:jc w:val="center"/>
        </w:trPr>
        <w:tc>
          <w:tcPr>
            <w:tcW w:w="7129" w:type="dxa"/>
            <w:gridSpan w:val="25"/>
            <w:tcBorders>
              <w:top w:val="nil"/>
              <w:left w:val="single" w:sz="4" w:space="0" w:color="auto"/>
              <w:bottom w:val="nil"/>
              <w:right w:val="single" w:sz="4" w:space="0" w:color="auto"/>
            </w:tcBorders>
          </w:tcPr>
          <w:p w14:paraId="09A010DB" w14:textId="77777777" w:rsidR="00FD63E5" w:rsidRDefault="00FD63E5" w:rsidP="00801394">
            <w:pPr>
              <w:pStyle w:val="TAL"/>
              <w:rPr>
                <w:lang w:eastAsia="ja-JP"/>
              </w:rPr>
            </w:pPr>
            <w:r>
              <w:t>Paging indication for voice services (PIV) (octet 6, bit 6)</w:t>
            </w:r>
          </w:p>
        </w:tc>
      </w:tr>
      <w:tr w:rsidR="00FD63E5" w14:paraId="16DDD1D0" w14:textId="77777777" w:rsidTr="00801394">
        <w:trPr>
          <w:cantSplit/>
          <w:jc w:val="center"/>
        </w:trPr>
        <w:tc>
          <w:tcPr>
            <w:tcW w:w="7129" w:type="dxa"/>
            <w:gridSpan w:val="25"/>
            <w:tcBorders>
              <w:top w:val="nil"/>
              <w:left w:val="single" w:sz="4" w:space="0" w:color="auto"/>
              <w:bottom w:val="nil"/>
              <w:right w:val="single" w:sz="4" w:space="0" w:color="auto"/>
            </w:tcBorders>
          </w:tcPr>
          <w:p w14:paraId="69810D08" w14:textId="77777777" w:rsidR="00FD63E5" w:rsidRDefault="00FD63E5" w:rsidP="00801394">
            <w:pPr>
              <w:pStyle w:val="TAL"/>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FD63E5" w14:paraId="23BC6B3D" w14:textId="77777777" w:rsidTr="00801394">
        <w:trPr>
          <w:cantSplit/>
          <w:jc w:val="center"/>
        </w:trPr>
        <w:tc>
          <w:tcPr>
            <w:tcW w:w="7129" w:type="dxa"/>
            <w:gridSpan w:val="25"/>
            <w:tcBorders>
              <w:top w:val="nil"/>
              <w:left w:val="single" w:sz="4" w:space="0" w:color="auto"/>
              <w:bottom w:val="nil"/>
              <w:right w:val="single" w:sz="4" w:space="0" w:color="auto"/>
            </w:tcBorders>
          </w:tcPr>
          <w:p w14:paraId="56C6CD3C" w14:textId="77777777" w:rsidR="00FD63E5" w:rsidRDefault="00FD63E5" w:rsidP="00801394">
            <w:pPr>
              <w:pStyle w:val="TAL"/>
              <w:rPr>
                <w:lang w:eastAsia="ja-JP"/>
              </w:rPr>
            </w:pPr>
            <w:r>
              <w:t>Bit</w:t>
            </w:r>
          </w:p>
        </w:tc>
      </w:tr>
      <w:tr w:rsidR="00FD63E5" w14:paraId="2130CF13" w14:textId="77777777" w:rsidTr="00801394">
        <w:trPr>
          <w:cantSplit/>
          <w:jc w:val="center"/>
        </w:trPr>
        <w:tc>
          <w:tcPr>
            <w:tcW w:w="417" w:type="dxa"/>
            <w:gridSpan w:val="5"/>
            <w:tcBorders>
              <w:top w:val="nil"/>
              <w:left w:val="single" w:sz="4" w:space="0" w:color="auto"/>
              <w:bottom w:val="nil"/>
              <w:right w:val="nil"/>
            </w:tcBorders>
          </w:tcPr>
          <w:p w14:paraId="0E6AC0FB" w14:textId="77777777" w:rsidR="00FD63E5" w:rsidRDefault="00FD63E5" w:rsidP="00801394">
            <w:pPr>
              <w:pStyle w:val="TAC"/>
            </w:pPr>
            <w:r>
              <w:rPr>
                <w:lang w:eastAsia="zh-CN"/>
              </w:rPr>
              <w:t>6</w:t>
            </w:r>
          </w:p>
        </w:tc>
        <w:tc>
          <w:tcPr>
            <w:tcW w:w="284" w:type="dxa"/>
            <w:gridSpan w:val="6"/>
            <w:tcBorders>
              <w:top w:val="nil"/>
              <w:left w:val="nil"/>
              <w:bottom w:val="nil"/>
              <w:right w:val="nil"/>
            </w:tcBorders>
          </w:tcPr>
          <w:p w14:paraId="307A0B0A" w14:textId="77777777" w:rsidR="00FD63E5" w:rsidRDefault="00FD63E5" w:rsidP="00801394">
            <w:pPr>
              <w:pStyle w:val="TAC"/>
            </w:pPr>
          </w:p>
        </w:tc>
        <w:tc>
          <w:tcPr>
            <w:tcW w:w="283" w:type="dxa"/>
            <w:gridSpan w:val="6"/>
            <w:tcBorders>
              <w:top w:val="nil"/>
              <w:left w:val="nil"/>
              <w:bottom w:val="nil"/>
              <w:right w:val="nil"/>
            </w:tcBorders>
          </w:tcPr>
          <w:p w14:paraId="55065EC4" w14:textId="77777777" w:rsidR="00FD63E5" w:rsidRDefault="00FD63E5" w:rsidP="00801394">
            <w:pPr>
              <w:pStyle w:val="TAC"/>
            </w:pPr>
          </w:p>
        </w:tc>
        <w:tc>
          <w:tcPr>
            <w:tcW w:w="236" w:type="dxa"/>
            <w:gridSpan w:val="6"/>
            <w:tcBorders>
              <w:top w:val="nil"/>
              <w:left w:val="nil"/>
              <w:bottom w:val="nil"/>
              <w:right w:val="nil"/>
            </w:tcBorders>
          </w:tcPr>
          <w:p w14:paraId="706E60C3" w14:textId="77777777" w:rsidR="00FD63E5" w:rsidRDefault="00FD63E5" w:rsidP="00801394">
            <w:pPr>
              <w:pStyle w:val="TAC"/>
            </w:pPr>
          </w:p>
        </w:tc>
        <w:tc>
          <w:tcPr>
            <w:tcW w:w="5909" w:type="dxa"/>
            <w:gridSpan w:val="2"/>
            <w:tcBorders>
              <w:top w:val="nil"/>
              <w:left w:val="nil"/>
              <w:bottom w:val="nil"/>
              <w:right w:val="single" w:sz="4" w:space="0" w:color="auto"/>
            </w:tcBorders>
          </w:tcPr>
          <w:p w14:paraId="558317B1" w14:textId="77777777" w:rsidR="00FD63E5" w:rsidRDefault="00FD63E5" w:rsidP="00801394">
            <w:pPr>
              <w:pStyle w:val="TAL"/>
              <w:rPr>
                <w:lang w:eastAsia="ja-JP"/>
              </w:rPr>
            </w:pPr>
          </w:p>
        </w:tc>
      </w:tr>
      <w:tr w:rsidR="00FD63E5" w14:paraId="4EE637D9" w14:textId="77777777" w:rsidTr="00801394">
        <w:trPr>
          <w:cantSplit/>
          <w:jc w:val="center"/>
        </w:trPr>
        <w:tc>
          <w:tcPr>
            <w:tcW w:w="417" w:type="dxa"/>
            <w:gridSpan w:val="5"/>
            <w:tcBorders>
              <w:top w:val="nil"/>
              <w:left w:val="single" w:sz="4" w:space="0" w:color="auto"/>
              <w:bottom w:val="nil"/>
              <w:right w:val="nil"/>
            </w:tcBorders>
          </w:tcPr>
          <w:p w14:paraId="6884C359" w14:textId="77777777" w:rsidR="00FD63E5" w:rsidRDefault="00FD63E5" w:rsidP="00801394">
            <w:pPr>
              <w:pStyle w:val="TAC"/>
            </w:pPr>
            <w:r w:rsidRPr="00CC0C94">
              <w:t>0</w:t>
            </w:r>
          </w:p>
        </w:tc>
        <w:tc>
          <w:tcPr>
            <w:tcW w:w="284" w:type="dxa"/>
            <w:gridSpan w:val="6"/>
            <w:tcBorders>
              <w:top w:val="nil"/>
              <w:left w:val="nil"/>
              <w:bottom w:val="nil"/>
              <w:right w:val="nil"/>
            </w:tcBorders>
          </w:tcPr>
          <w:p w14:paraId="4847170E" w14:textId="77777777" w:rsidR="00FD63E5" w:rsidRDefault="00FD63E5" w:rsidP="00801394">
            <w:pPr>
              <w:pStyle w:val="TAC"/>
            </w:pPr>
          </w:p>
        </w:tc>
        <w:tc>
          <w:tcPr>
            <w:tcW w:w="283" w:type="dxa"/>
            <w:gridSpan w:val="6"/>
            <w:tcBorders>
              <w:top w:val="nil"/>
              <w:left w:val="nil"/>
              <w:bottom w:val="nil"/>
              <w:right w:val="nil"/>
            </w:tcBorders>
          </w:tcPr>
          <w:p w14:paraId="6A4C593D" w14:textId="77777777" w:rsidR="00FD63E5" w:rsidRDefault="00FD63E5" w:rsidP="00801394">
            <w:pPr>
              <w:pStyle w:val="TAC"/>
            </w:pPr>
          </w:p>
        </w:tc>
        <w:tc>
          <w:tcPr>
            <w:tcW w:w="236" w:type="dxa"/>
            <w:gridSpan w:val="6"/>
            <w:tcBorders>
              <w:top w:val="nil"/>
              <w:left w:val="nil"/>
              <w:bottom w:val="nil"/>
              <w:right w:val="nil"/>
            </w:tcBorders>
          </w:tcPr>
          <w:p w14:paraId="0E085B3F" w14:textId="77777777" w:rsidR="00FD63E5" w:rsidRDefault="00FD63E5" w:rsidP="00801394">
            <w:pPr>
              <w:pStyle w:val="TAC"/>
            </w:pPr>
          </w:p>
        </w:tc>
        <w:tc>
          <w:tcPr>
            <w:tcW w:w="5909" w:type="dxa"/>
            <w:gridSpan w:val="2"/>
            <w:tcBorders>
              <w:top w:val="nil"/>
              <w:left w:val="nil"/>
              <w:bottom w:val="nil"/>
              <w:right w:val="single" w:sz="4" w:space="0" w:color="auto"/>
            </w:tcBorders>
          </w:tcPr>
          <w:p w14:paraId="71A12A71" w14:textId="77777777" w:rsidR="00FD63E5" w:rsidRDefault="00FD63E5" w:rsidP="00801394">
            <w:pPr>
              <w:pStyle w:val="TAL"/>
              <w:rPr>
                <w:lang w:eastAsia="ja-JP"/>
              </w:rPr>
            </w:pPr>
            <w:r>
              <w:t xml:space="preserve">paging </w:t>
            </w:r>
            <w:r w:rsidRPr="002A097A">
              <w:t>indication</w:t>
            </w:r>
            <w:r>
              <w:t xml:space="preserve"> for voice services </w:t>
            </w:r>
            <w:r w:rsidRPr="00CC0C94">
              <w:t>not supported</w:t>
            </w:r>
          </w:p>
        </w:tc>
      </w:tr>
      <w:tr w:rsidR="00FD63E5" w14:paraId="693E583D" w14:textId="77777777" w:rsidTr="00801394">
        <w:trPr>
          <w:cantSplit/>
          <w:jc w:val="center"/>
        </w:trPr>
        <w:tc>
          <w:tcPr>
            <w:tcW w:w="417" w:type="dxa"/>
            <w:gridSpan w:val="5"/>
            <w:tcBorders>
              <w:top w:val="nil"/>
              <w:left w:val="single" w:sz="4" w:space="0" w:color="auto"/>
              <w:bottom w:val="nil"/>
              <w:right w:val="nil"/>
            </w:tcBorders>
          </w:tcPr>
          <w:p w14:paraId="70F950FA" w14:textId="77777777" w:rsidR="00FD63E5" w:rsidRDefault="00FD63E5" w:rsidP="00801394">
            <w:pPr>
              <w:pStyle w:val="TAC"/>
            </w:pPr>
            <w:r>
              <w:t>1</w:t>
            </w:r>
          </w:p>
        </w:tc>
        <w:tc>
          <w:tcPr>
            <w:tcW w:w="284" w:type="dxa"/>
            <w:gridSpan w:val="6"/>
            <w:tcBorders>
              <w:top w:val="nil"/>
              <w:left w:val="nil"/>
              <w:bottom w:val="nil"/>
              <w:right w:val="nil"/>
            </w:tcBorders>
          </w:tcPr>
          <w:p w14:paraId="27A47C29" w14:textId="77777777" w:rsidR="00FD63E5" w:rsidRDefault="00FD63E5" w:rsidP="00801394">
            <w:pPr>
              <w:pStyle w:val="TAC"/>
            </w:pPr>
          </w:p>
        </w:tc>
        <w:tc>
          <w:tcPr>
            <w:tcW w:w="283" w:type="dxa"/>
            <w:gridSpan w:val="6"/>
            <w:tcBorders>
              <w:top w:val="nil"/>
              <w:left w:val="nil"/>
              <w:bottom w:val="nil"/>
              <w:right w:val="nil"/>
            </w:tcBorders>
          </w:tcPr>
          <w:p w14:paraId="6C3BF5C0" w14:textId="77777777" w:rsidR="00FD63E5" w:rsidRDefault="00FD63E5" w:rsidP="00801394">
            <w:pPr>
              <w:pStyle w:val="TAC"/>
            </w:pPr>
          </w:p>
        </w:tc>
        <w:tc>
          <w:tcPr>
            <w:tcW w:w="236" w:type="dxa"/>
            <w:gridSpan w:val="6"/>
            <w:tcBorders>
              <w:top w:val="nil"/>
              <w:left w:val="nil"/>
              <w:bottom w:val="nil"/>
              <w:right w:val="nil"/>
            </w:tcBorders>
          </w:tcPr>
          <w:p w14:paraId="534FC42E" w14:textId="77777777" w:rsidR="00FD63E5" w:rsidRDefault="00FD63E5" w:rsidP="00801394">
            <w:pPr>
              <w:pStyle w:val="TAC"/>
            </w:pPr>
          </w:p>
        </w:tc>
        <w:tc>
          <w:tcPr>
            <w:tcW w:w="5909" w:type="dxa"/>
            <w:gridSpan w:val="2"/>
            <w:tcBorders>
              <w:top w:val="nil"/>
              <w:left w:val="nil"/>
              <w:bottom w:val="nil"/>
              <w:right w:val="single" w:sz="4" w:space="0" w:color="auto"/>
            </w:tcBorders>
          </w:tcPr>
          <w:p w14:paraId="3625F540" w14:textId="77777777" w:rsidR="00FD63E5" w:rsidRDefault="00FD63E5" w:rsidP="00801394">
            <w:pPr>
              <w:pStyle w:val="TAL"/>
              <w:rPr>
                <w:lang w:eastAsia="ja-JP"/>
              </w:rPr>
            </w:pPr>
            <w:r>
              <w:t xml:space="preserve">paging </w:t>
            </w:r>
            <w:r w:rsidRPr="002A097A">
              <w:t>indication</w:t>
            </w:r>
            <w:r>
              <w:t xml:space="preserve"> for voice services</w:t>
            </w:r>
            <w:r w:rsidRPr="00CC0C94">
              <w:t xml:space="preserve"> supported</w:t>
            </w:r>
          </w:p>
        </w:tc>
      </w:tr>
      <w:tr w:rsidR="00FD63E5" w14:paraId="075B67A8" w14:textId="77777777" w:rsidTr="00801394">
        <w:trPr>
          <w:cantSplit/>
          <w:jc w:val="center"/>
        </w:trPr>
        <w:tc>
          <w:tcPr>
            <w:tcW w:w="7129" w:type="dxa"/>
            <w:gridSpan w:val="25"/>
            <w:tcBorders>
              <w:top w:val="nil"/>
              <w:left w:val="single" w:sz="4" w:space="0" w:color="auto"/>
              <w:bottom w:val="nil"/>
              <w:right w:val="single" w:sz="4" w:space="0" w:color="auto"/>
            </w:tcBorders>
          </w:tcPr>
          <w:p w14:paraId="17CBFAA6" w14:textId="77777777" w:rsidR="00FD63E5" w:rsidRDefault="00FD63E5" w:rsidP="00801394">
            <w:pPr>
              <w:pStyle w:val="TAL"/>
              <w:rPr>
                <w:lang w:eastAsia="ja-JP"/>
              </w:rPr>
            </w:pPr>
          </w:p>
        </w:tc>
      </w:tr>
      <w:tr w:rsidR="00FD63E5" w14:paraId="33D4762C" w14:textId="77777777" w:rsidTr="00801394">
        <w:trPr>
          <w:cantSplit/>
          <w:jc w:val="center"/>
        </w:trPr>
        <w:tc>
          <w:tcPr>
            <w:tcW w:w="7129" w:type="dxa"/>
            <w:gridSpan w:val="25"/>
            <w:tcBorders>
              <w:top w:val="nil"/>
              <w:left w:val="single" w:sz="4" w:space="0" w:color="auto"/>
              <w:bottom w:val="nil"/>
              <w:right w:val="single" w:sz="4" w:space="0" w:color="auto"/>
            </w:tcBorders>
          </w:tcPr>
          <w:p w14:paraId="58A45818" w14:textId="77777777" w:rsidR="00FD63E5" w:rsidRDefault="00FD63E5" w:rsidP="00801394">
            <w:pPr>
              <w:pStyle w:val="TAL"/>
              <w:rPr>
                <w:lang w:eastAsia="ja-JP"/>
              </w:rPr>
            </w:pPr>
            <w:r>
              <w:t>Reject paging request (RPR) (octet 6, bit 7)</w:t>
            </w:r>
          </w:p>
        </w:tc>
      </w:tr>
      <w:tr w:rsidR="00FD63E5" w14:paraId="6A9AE734" w14:textId="77777777" w:rsidTr="00801394">
        <w:trPr>
          <w:cantSplit/>
          <w:jc w:val="center"/>
        </w:trPr>
        <w:tc>
          <w:tcPr>
            <w:tcW w:w="7129" w:type="dxa"/>
            <w:gridSpan w:val="25"/>
            <w:tcBorders>
              <w:top w:val="nil"/>
              <w:left w:val="single" w:sz="4" w:space="0" w:color="auto"/>
              <w:bottom w:val="nil"/>
              <w:right w:val="single" w:sz="4" w:space="0" w:color="auto"/>
            </w:tcBorders>
          </w:tcPr>
          <w:p w14:paraId="78C64D93" w14:textId="77777777" w:rsidR="00FD63E5" w:rsidRDefault="00FD63E5" w:rsidP="00801394">
            <w:pPr>
              <w:pStyle w:val="TAL"/>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FD63E5" w14:paraId="6C613CA3" w14:textId="77777777" w:rsidTr="00801394">
        <w:trPr>
          <w:cantSplit/>
          <w:jc w:val="center"/>
        </w:trPr>
        <w:tc>
          <w:tcPr>
            <w:tcW w:w="7129" w:type="dxa"/>
            <w:gridSpan w:val="25"/>
            <w:tcBorders>
              <w:top w:val="nil"/>
              <w:left w:val="single" w:sz="4" w:space="0" w:color="auto"/>
              <w:bottom w:val="nil"/>
              <w:right w:val="single" w:sz="4" w:space="0" w:color="auto"/>
            </w:tcBorders>
          </w:tcPr>
          <w:p w14:paraId="53A497D2" w14:textId="77777777" w:rsidR="00FD63E5" w:rsidRDefault="00FD63E5" w:rsidP="00801394">
            <w:pPr>
              <w:pStyle w:val="TAL"/>
              <w:rPr>
                <w:lang w:eastAsia="ja-JP"/>
              </w:rPr>
            </w:pPr>
            <w:r>
              <w:t>Bit</w:t>
            </w:r>
          </w:p>
        </w:tc>
      </w:tr>
      <w:tr w:rsidR="00FD63E5" w14:paraId="008877D0" w14:textId="77777777" w:rsidTr="00801394">
        <w:trPr>
          <w:cantSplit/>
          <w:jc w:val="center"/>
        </w:trPr>
        <w:tc>
          <w:tcPr>
            <w:tcW w:w="417" w:type="dxa"/>
            <w:gridSpan w:val="5"/>
            <w:tcBorders>
              <w:top w:val="nil"/>
              <w:left w:val="single" w:sz="4" w:space="0" w:color="auto"/>
              <w:bottom w:val="nil"/>
              <w:right w:val="nil"/>
            </w:tcBorders>
          </w:tcPr>
          <w:p w14:paraId="696021E3" w14:textId="77777777" w:rsidR="00FD63E5" w:rsidRDefault="00FD63E5" w:rsidP="00801394">
            <w:pPr>
              <w:pStyle w:val="TAC"/>
            </w:pPr>
            <w:r>
              <w:rPr>
                <w:lang w:eastAsia="zh-CN"/>
              </w:rPr>
              <w:t>7</w:t>
            </w:r>
          </w:p>
        </w:tc>
        <w:tc>
          <w:tcPr>
            <w:tcW w:w="284" w:type="dxa"/>
            <w:gridSpan w:val="6"/>
            <w:tcBorders>
              <w:top w:val="nil"/>
              <w:left w:val="nil"/>
              <w:bottom w:val="nil"/>
              <w:right w:val="nil"/>
            </w:tcBorders>
          </w:tcPr>
          <w:p w14:paraId="2800F83A" w14:textId="77777777" w:rsidR="00FD63E5" w:rsidRDefault="00FD63E5" w:rsidP="00801394">
            <w:pPr>
              <w:pStyle w:val="TAC"/>
            </w:pPr>
          </w:p>
        </w:tc>
        <w:tc>
          <w:tcPr>
            <w:tcW w:w="283" w:type="dxa"/>
            <w:gridSpan w:val="6"/>
            <w:tcBorders>
              <w:top w:val="nil"/>
              <w:left w:val="nil"/>
              <w:bottom w:val="nil"/>
              <w:right w:val="nil"/>
            </w:tcBorders>
          </w:tcPr>
          <w:p w14:paraId="483F9F16" w14:textId="77777777" w:rsidR="00FD63E5" w:rsidRDefault="00FD63E5" w:rsidP="00801394">
            <w:pPr>
              <w:pStyle w:val="TAC"/>
            </w:pPr>
          </w:p>
        </w:tc>
        <w:tc>
          <w:tcPr>
            <w:tcW w:w="236" w:type="dxa"/>
            <w:gridSpan w:val="6"/>
            <w:tcBorders>
              <w:top w:val="nil"/>
              <w:left w:val="nil"/>
              <w:bottom w:val="nil"/>
              <w:right w:val="nil"/>
            </w:tcBorders>
          </w:tcPr>
          <w:p w14:paraId="4BC6FCE9" w14:textId="77777777" w:rsidR="00FD63E5" w:rsidRDefault="00FD63E5" w:rsidP="00801394">
            <w:pPr>
              <w:pStyle w:val="TAC"/>
            </w:pPr>
          </w:p>
        </w:tc>
        <w:tc>
          <w:tcPr>
            <w:tcW w:w="5909" w:type="dxa"/>
            <w:gridSpan w:val="2"/>
            <w:tcBorders>
              <w:top w:val="nil"/>
              <w:left w:val="nil"/>
              <w:bottom w:val="nil"/>
              <w:right w:val="single" w:sz="4" w:space="0" w:color="auto"/>
            </w:tcBorders>
          </w:tcPr>
          <w:p w14:paraId="2BE16265" w14:textId="77777777" w:rsidR="00FD63E5" w:rsidRDefault="00FD63E5" w:rsidP="00801394">
            <w:pPr>
              <w:pStyle w:val="TAL"/>
              <w:rPr>
                <w:lang w:eastAsia="ja-JP"/>
              </w:rPr>
            </w:pPr>
          </w:p>
        </w:tc>
      </w:tr>
      <w:tr w:rsidR="00FD63E5" w14:paraId="1A49C846" w14:textId="77777777" w:rsidTr="00801394">
        <w:trPr>
          <w:cantSplit/>
          <w:jc w:val="center"/>
        </w:trPr>
        <w:tc>
          <w:tcPr>
            <w:tcW w:w="417" w:type="dxa"/>
            <w:gridSpan w:val="5"/>
            <w:tcBorders>
              <w:top w:val="nil"/>
              <w:left w:val="single" w:sz="4" w:space="0" w:color="auto"/>
              <w:bottom w:val="nil"/>
              <w:right w:val="nil"/>
            </w:tcBorders>
          </w:tcPr>
          <w:p w14:paraId="0E69261B" w14:textId="77777777" w:rsidR="00FD63E5" w:rsidRDefault="00FD63E5" w:rsidP="00801394">
            <w:pPr>
              <w:pStyle w:val="TAC"/>
            </w:pPr>
            <w:r w:rsidRPr="00CC0C94">
              <w:t>0</w:t>
            </w:r>
          </w:p>
        </w:tc>
        <w:tc>
          <w:tcPr>
            <w:tcW w:w="284" w:type="dxa"/>
            <w:gridSpan w:val="6"/>
            <w:tcBorders>
              <w:top w:val="nil"/>
              <w:left w:val="nil"/>
              <w:bottom w:val="nil"/>
              <w:right w:val="nil"/>
            </w:tcBorders>
          </w:tcPr>
          <w:p w14:paraId="72E78E7B" w14:textId="77777777" w:rsidR="00FD63E5" w:rsidRDefault="00FD63E5" w:rsidP="00801394">
            <w:pPr>
              <w:pStyle w:val="TAC"/>
            </w:pPr>
          </w:p>
        </w:tc>
        <w:tc>
          <w:tcPr>
            <w:tcW w:w="283" w:type="dxa"/>
            <w:gridSpan w:val="6"/>
            <w:tcBorders>
              <w:top w:val="nil"/>
              <w:left w:val="nil"/>
              <w:bottom w:val="nil"/>
              <w:right w:val="nil"/>
            </w:tcBorders>
          </w:tcPr>
          <w:p w14:paraId="385204A0" w14:textId="77777777" w:rsidR="00FD63E5" w:rsidRDefault="00FD63E5" w:rsidP="00801394">
            <w:pPr>
              <w:pStyle w:val="TAC"/>
            </w:pPr>
          </w:p>
        </w:tc>
        <w:tc>
          <w:tcPr>
            <w:tcW w:w="236" w:type="dxa"/>
            <w:gridSpan w:val="6"/>
            <w:tcBorders>
              <w:top w:val="nil"/>
              <w:left w:val="nil"/>
              <w:bottom w:val="nil"/>
              <w:right w:val="nil"/>
            </w:tcBorders>
          </w:tcPr>
          <w:p w14:paraId="3D883AA1" w14:textId="77777777" w:rsidR="00FD63E5" w:rsidRDefault="00FD63E5" w:rsidP="00801394">
            <w:pPr>
              <w:pStyle w:val="TAC"/>
            </w:pPr>
          </w:p>
        </w:tc>
        <w:tc>
          <w:tcPr>
            <w:tcW w:w="5909" w:type="dxa"/>
            <w:gridSpan w:val="2"/>
            <w:tcBorders>
              <w:top w:val="nil"/>
              <w:left w:val="nil"/>
              <w:bottom w:val="nil"/>
              <w:right w:val="single" w:sz="4" w:space="0" w:color="auto"/>
            </w:tcBorders>
          </w:tcPr>
          <w:p w14:paraId="2E3DF76C" w14:textId="77777777" w:rsidR="00FD63E5" w:rsidRDefault="00FD63E5" w:rsidP="00801394">
            <w:pPr>
              <w:pStyle w:val="TAL"/>
              <w:rPr>
                <w:lang w:eastAsia="ja-JP"/>
              </w:rPr>
            </w:pPr>
            <w:r>
              <w:t>reject paging request</w:t>
            </w:r>
            <w:r>
              <w:rPr>
                <w:rFonts w:cs="Arial"/>
                <w:szCs w:val="18"/>
              </w:rPr>
              <w:t xml:space="preserve"> </w:t>
            </w:r>
            <w:r w:rsidRPr="00CC0C94">
              <w:rPr>
                <w:rFonts w:cs="Arial"/>
                <w:szCs w:val="18"/>
              </w:rPr>
              <w:t>not supported</w:t>
            </w:r>
          </w:p>
        </w:tc>
      </w:tr>
      <w:tr w:rsidR="00FD63E5" w14:paraId="1ABFA6C1" w14:textId="77777777" w:rsidTr="00801394">
        <w:trPr>
          <w:cantSplit/>
          <w:jc w:val="center"/>
        </w:trPr>
        <w:tc>
          <w:tcPr>
            <w:tcW w:w="417" w:type="dxa"/>
            <w:gridSpan w:val="5"/>
            <w:tcBorders>
              <w:top w:val="nil"/>
              <w:left w:val="single" w:sz="4" w:space="0" w:color="auto"/>
              <w:bottom w:val="nil"/>
              <w:right w:val="nil"/>
            </w:tcBorders>
          </w:tcPr>
          <w:p w14:paraId="1B94D756" w14:textId="77777777" w:rsidR="00FD63E5" w:rsidRDefault="00FD63E5" w:rsidP="00801394">
            <w:pPr>
              <w:pStyle w:val="TAC"/>
            </w:pPr>
            <w:r>
              <w:t>1</w:t>
            </w:r>
          </w:p>
        </w:tc>
        <w:tc>
          <w:tcPr>
            <w:tcW w:w="284" w:type="dxa"/>
            <w:gridSpan w:val="6"/>
            <w:tcBorders>
              <w:top w:val="nil"/>
              <w:left w:val="nil"/>
              <w:bottom w:val="nil"/>
              <w:right w:val="nil"/>
            </w:tcBorders>
          </w:tcPr>
          <w:p w14:paraId="3815B0AB" w14:textId="77777777" w:rsidR="00FD63E5" w:rsidRDefault="00FD63E5" w:rsidP="00801394">
            <w:pPr>
              <w:pStyle w:val="TAC"/>
            </w:pPr>
          </w:p>
        </w:tc>
        <w:tc>
          <w:tcPr>
            <w:tcW w:w="283" w:type="dxa"/>
            <w:gridSpan w:val="6"/>
            <w:tcBorders>
              <w:top w:val="nil"/>
              <w:left w:val="nil"/>
              <w:bottom w:val="nil"/>
              <w:right w:val="nil"/>
            </w:tcBorders>
          </w:tcPr>
          <w:p w14:paraId="33277354" w14:textId="77777777" w:rsidR="00FD63E5" w:rsidRDefault="00FD63E5" w:rsidP="00801394">
            <w:pPr>
              <w:pStyle w:val="TAC"/>
            </w:pPr>
          </w:p>
        </w:tc>
        <w:tc>
          <w:tcPr>
            <w:tcW w:w="236" w:type="dxa"/>
            <w:gridSpan w:val="6"/>
            <w:tcBorders>
              <w:top w:val="nil"/>
              <w:left w:val="nil"/>
              <w:bottom w:val="nil"/>
              <w:right w:val="nil"/>
            </w:tcBorders>
          </w:tcPr>
          <w:p w14:paraId="0B8023E0" w14:textId="77777777" w:rsidR="00FD63E5" w:rsidRDefault="00FD63E5" w:rsidP="00801394">
            <w:pPr>
              <w:pStyle w:val="TAC"/>
            </w:pPr>
          </w:p>
        </w:tc>
        <w:tc>
          <w:tcPr>
            <w:tcW w:w="5909" w:type="dxa"/>
            <w:gridSpan w:val="2"/>
            <w:tcBorders>
              <w:top w:val="nil"/>
              <w:left w:val="nil"/>
              <w:bottom w:val="nil"/>
              <w:right w:val="single" w:sz="4" w:space="0" w:color="auto"/>
            </w:tcBorders>
          </w:tcPr>
          <w:p w14:paraId="4DED115B" w14:textId="77777777" w:rsidR="00FD63E5" w:rsidRDefault="00FD63E5" w:rsidP="00801394">
            <w:pPr>
              <w:pStyle w:val="TAL"/>
              <w:rPr>
                <w:lang w:eastAsia="ja-JP"/>
              </w:rPr>
            </w:pPr>
            <w:r>
              <w:t>reject paging request</w:t>
            </w:r>
            <w:r>
              <w:rPr>
                <w:rFonts w:cs="Arial"/>
                <w:szCs w:val="18"/>
              </w:rPr>
              <w:t xml:space="preserve"> </w:t>
            </w:r>
            <w:r w:rsidRPr="00CC0C94">
              <w:rPr>
                <w:rFonts w:cs="Arial"/>
                <w:szCs w:val="18"/>
              </w:rPr>
              <w:t>supported</w:t>
            </w:r>
          </w:p>
        </w:tc>
      </w:tr>
      <w:tr w:rsidR="00FD63E5" w14:paraId="7FCC610C" w14:textId="77777777" w:rsidTr="00801394">
        <w:trPr>
          <w:cantSplit/>
          <w:jc w:val="center"/>
        </w:trPr>
        <w:tc>
          <w:tcPr>
            <w:tcW w:w="7129" w:type="dxa"/>
            <w:gridSpan w:val="25"/>
            <w:tcBorders>
              <w:top w:val="nil"/>
              <w:left w:val="single" w:sz="4" w:space="0" w:color="auto"/>
              <w:bottom w:val="nil"/>
              <w:right w:val="single" w:sz="4" w:space="0" w:color="auto"/>
            </w:tcBorders>
          </w:tcPr>
          <w:p w14:paraId="456CF3A9" w14:textId="77777777" w:rsidR="00FD63E5" w:rsidRDefault="00FD63E5" w:rsidP="00801394">
            <w:pPr>
              <w:pStyle w:val="TAL"/>
              <w:rPr>
                <w:lang w:eastAsia="ja-JP"/>
              </w:rPr>
            </w:pPr>
          </w:p>
        </w:tc>
      </w:tr>
      <w:tr w:rsidR="00FD63E5" w14:paraId="3D863820" w14:textId="77777777" w:rsidTr="00801394">
        <w:trPr>
          <w:cantSplit/>
          <w:jc w:val="center"/>
        </w:trPr>
        <w:tc>
          <w:tcPr>
            <w:tcW w:w="7129" w:type="dxa"/>
            <w:gridSpan w:val="25"/>
            <w:tcBorders>
              <w:top w:val="nil"/>
              <w:left w:val="single" w:sz="4" w:space="0" w:color="auto"/>
              <w:bottom w:val="nil"/>
              <w:right w:val="single" w:sz="4" w:space="0" w:color="auto"/>
            </w:tcBorders>
          </w:tcPr>
          <w:p w14:paraId="5EB41493" w14:textId="77777777" w:rsidR="00FD63E5" w:rsidRDefault="00FD63E5" w:rsidP="00801394">
            <w:pPr>
              <w:pStyle w:val="TAL"/>
              <w:rPr>
                <w:lang w:eastAsia="ja-JP"/>
              </w:rPr>
            </w:pPr>
            <w:r>
              <w:t>Paging restriction (PR) (octet 6, bit 8)</w:t>
            </w:r>
          </w:p>
        </w:tc>
      </w:tr>
      <w:tr w:rsidR="00FD63E5" w14:paraId="3A38CD00" w14:textId="77777777" w:rsidTr="00801394">
        <w:trPr>
          <w:cantSplit/>
          <w:jc w:val="center"/>
        </w:trPr>
        <w:tc>
          <w:tcPr>
            <w:tcW w:w="7129" w:type="dxa"/>
            <w:gridSpan w:val="25"/>
            <w:tcBorders>
              <w:top w:val="nil"/>
              <w:left w:val="single" w:sz="4" w:space="0" w:color="auto"/>
              <w:bottom w:val="nil"/>
              <w:right w:val="single" w:sz="4" w:space="0" w:color="auto"/>
            </w:tcBorders>
          </w:tcPr>
          <w:p w14:paraId="6123EC9A" w14:textId="77777777" w:rsidR="00FD63E5" w:rsidRDefault="00FD63E5" w:rsidP="00801394">
            <w:pPr>
              <w:pStyle w:val="TAL"/>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FD63E5" w14:paraId="70E8A94D" w14:textId="77777777" w:rsidTr="00801394">
        <w:trPr>
          <w:cantSplit/>
          <w:jc w:val="center"/>
        </w:trPr>
        <w:tc>
          <w:tcPr>
            <w:tcW w:w="7129" w:type="dxa"/>
            <w:gridSpan w:val="25"/>
            <w:tcBorders>
              <w:top w:val="nil"/>
              <w:left w:val="single" w:sz="4" w:space="0" w:color="auto"/>
              <w:bottom w:val="nil"/>
              <w:right w:val="single" w:sz="4" w:space="0" w:color="auto"/>
            </w:tcBorders>
          </w:tcPr>
          <w:p w14:paraId="301D58E9" w14:textId="77777777" w:rsidR="00FD63E5" w:rsidRDefault="00FD63E5" w:rsidP="00801394">
            <w:pPr>
              <w:pStyle w:val="TAL"/>
              <w:rPr>
                <w:lang w:eastAsia="ja-JP"/>
              </w:rPr>
            </w:pPr>
            <w:r>
              <w:t>Bit</w:t>
            </w:r>
          </w:p>
        </w:tc>
      </w:tr>
      <w:tr w:rsidR="00FD63E5" w14:paraId="009FB78E" w14:textId="77777777" w:rsidTr="00801394">
        <w:trPr>
          <w:cantSplit/>
          <w:jc w:val="center"/>
        </w:trPr>
        <w:tc>
          <w:tcPr>
            <w:tcW w:w="417" w:type="dxa"/>
            <w:gridSpan w:val="5"/>
            <w:tcBorders>
              <w:top w:val="nil"/>
              <w:left w:val="single" w:sz="4" w:space="0" w:color="auto"/>
              <w:bottom w:val="nil"/>
              <w:right w:val="nil"/>
            </w:tcBorders>
          </w:tcPr>
          <w:p w14:paraId="28B3D3D4" w14:textId="77777777" w:rsidR="00FD63E5" w:rsidRDefault="00FD63E5" w:rsidP="00801394">
            <w:pPr>
              <w:pStyle w:val="TAC"/>
            </w:pPr>
            <w:r>
              <w:rPr>
                <w:lang w:eastAsia="zh-CN"/>
              </w:rPr>
              <w:t>8</w:t>
            </w:r>
          </w:p>
        </w:tc>
        <w:tc>
          <w:tcPr>
            <w:tcW w:w="284" w:type="dxa"/>
            <w:gridSpan w:val="6"/>
            <w:tcBorders>
              <w:top w:val="nil"/>
              <w:left w:val="nil"/>
              <w:bottom w:val="nil"/>
              <w:right w:val="nil"/>
            </w:tcBorders>
          </w:tcPr>
          <w:p w14:paraId="15D23260" w14:textId="77777777" w:rsidR="00FD63E5" w:rsidRDefault="00FD63E5" w:rsidP="00801394">
            <w:pPr>
              <w:pStyle w:val="TAC"/>
            </w:pPr>
          </w:p>
        </w:tc>
        <w:tc>
          <w:tcPr>
            <w:tcW w:w="283" w:type="dxa"/>
            <w:gridSpan w:val="6"/>
            <w:tcBorders>
              <w:top w:val="nil"/>
              <w:left w:val="nil"/>
              <w:bottom w:val="nil"/>
              <w:right w:val="nil"/>
            </w:tcBorders>
          </w:tcPr>
          <w:p w14:paraId="3BE355DB" w14:textId="77777777" w:rsidR="00FD63E5" w:rsidRDefault="00FD63E5" w:rsidP="00801394">
            <w:pPr>
              <w:pStyle w:val="TAC"/>
            </w:pPr>
          </w:p>
        </w:tc>
        <w:tc>
          <w:tcPr>
            <w:tcW w:w="236" w:type="dxa"/>
            <w:gridSpan w:val="6"/>
            <w:tcBorders>
              <w:top w:val="nil"/>
              <w:left w:val="nil"/>
              <w:bottom w:val="nil"/>
              <w:right w:val="nil"/>
            </w:tcBorders>
          </w:tcPr>
          <w:p w14:paraId="1B618941" w14:textId="77777777" w:rsidR="00FD63E5" w:rsidRDefault="00FD63E5" w:rsidP="00801394">
            <w:pPr>
              <w:pStyle w:val="TAC"/>
            </w:pPr>
          </w:p>
        </w:tc>
        <w:tc>
          <w:tcPr>
            <w:tcW w:w="5909" w:type="dxa"/>
            <w:gridSpan w:val="2"/>
            <w:tcBorders>
              <w:top w:val="nil"/>
              <w:left w:val="nil"/>
              <w:bottom w:val="nil"/>
              <w:right w:val="single" w:sz="4" w:space="0" w:color="auto"/>
            </w:tcBorders>
          </w:tcPr>
          <w:p w14:paraId="07DB3C29" w14:textId="77777777" w:rsidR="00FD63E5" w:rsidRDefault="00FD63E5" w:rsidP="00801394">
            <w:pPr>
              <w:pStyle w:val="TAL"/>
              <w:rPr>
                <w:lang w:eastAsia="ja-JP"/>
              </w:rPr>
            </w:pPr>
          </w:p>
        </w:tc>
      </w:tr>
      <w:tr w:rsidR="00FD63E5" w14:paraId="1077B923" w14:textId="77777777" w:rsidTr="00801394">
        <w:trPr>
          <w:cantSplit/>
          <w:jc w:val="center"/>
        </w:trPr>
        <w:tc>
          <w:tcPr>
            <w:tcW w:w="417" w:type="dxa"/>
            <w:gridSpan w:val="5"/>
            <w:tcBorders>
              <w:top w:val="nil"/>
              <w:left w:val="single" w:sz="4" w:space="0" w:color="auto"/>
              <w:bottom w:val="nil"/>
              <w:right w:val="nil"/>
            </w:tcBorders>
          </w:tcPr>
          <w:p w14:paraId="0A518114" w14:textId="77777777" w:rsidR="00FD63E5" w:rsidRDefault="00FD63E5" w:rsidP="00801394">
            <w:pPr>
              <w:pStyle w:val="TAC"/>
            </w:pPr>
            <w:r w:rsidRPr="00CC0C94">
              <w:t>0</w:t>
            </w:r>
          </w:p>
        </w:tc>
        <w:tc>
          <w:tcPr>
            <w:tcW w:w="284" w:type="dxa"/>
            <w:gridSpan w:val="6"/>
            <w:tcBorders>
              <w:top w:val="nil"/>
              <w:left w:val="nil"/>
              <w:bottom w:val="nil"/>
              <w:right w:val="nil"/>
            </w:tcBorders>
          </w:tcPr>
          <w:p w14:paraId="73D1A279" w14:textId="77777777" w:rsidR="00FD63E5" w:rsidRDefault="00FD63E5" w:rsidP="00801394">
            <w:pPr>
              <w:pStyle w:val="TAC"/>
            </w:pPr>
          </w:p>
        </w:tc>
        <w:tc>
          <w:tcPr>
            <w:tcW w:w="283" w:type="dxa"/>
            <w:gridSpan w:val="6"/>
            <w:tcBorders>
              <w:top w:val="nil"/>
              <w:left w:val="nil"/>
              <w:bottom w:val="nil"/>
              <w:right w:val="nil"/>
            </w:tcBorders>
          </w:tcPr>
          <w:p w14:paraId="4C52E8DD" w14:textId="77777777" w:rsidR="00FD63E5" w:rsidRDefault="00FD63E5" w:rsidP="00801394">
            <w:pPr>
              <w:pStyle w:val="TAC"/>
            </w:pPr>
          </w:p>
        </w:tc>
        <w:tc>
          <w:tcPr>
            <w:tcW w:w="236" w:type="dxa"/>
            <w:gridSpan w:val="6"/>
            <w:tcBorders>
              <w:top w:val="nil"/>
              <w:left w:val="nil"/>
              <w:bottom w:val="nil"/>
              <w:right w:val="nil"/>
            </w:tcBorders>
          </w:tcPr>
          <w:p w14:paraId="23BC53E8" w14:textId="77777777" w:rsidR="00FD63E5" w:rsidRPr="00FC2284" w:rsidRDefault="00FD63E5" w:rsidP="00801394">
            <w:pPr>
              <w:pStyle w:val="TAC"/>
            </w:pPr>
          </w:p>
        </w:tc>
        <w:tc>
          <w:tcPr>
            <w:tcW w:w="5909" w:type="dxa"/>
            <w:gridSpan w:val="2"/>
            <w:tcBorders>
              <w:top w:val="nil"/>
              <w:left w:val="nil"/>
              <w:bottom w:val="nil"/>
              <w:right w:val="single" w:sz="4" w:space="0" w:color="auto"/>
            </w:tcBorders>
          </w:tcPr>
          <w:p w14:paraId="0AEBBB29" w14:textId="77777777" w:rsidR="00FD63E5" w:rsidRPr="00FC2284" w:rsidRDefault="00FD63E5" w:rsidP="00801394">
            <w:pPr>
              <w:pStyle w:val="TAL"/>
              <w:rPr>
                <w:lang w:eastAsia="ja-JP"/>
              </w:rPr>
            </w:pPr>
            <w:r w:rsidRPr="00FC2284">
              <w:rPr>
                <w:lang w:eastAsia="ja-JP"/>
              </w:rPr>
              <w:t>paging restriction not supported</w:t>
            </w:r>
          </w:p>
        </w:tc>
      </w:tr>
      <w:tr w:rsidR="00FD63E5" w14:paraId="6503E6F5" w14:textId="77777777" w:rsidTr="00801394">
        <w:trPr>
          <w:cantSplit/>
          <w:jc w:val="center"/>
        </w:trPr>
        <w:tc>
          <w:tcPr>
            <w:tcW w:w="417" w:type="dxa"/>
            <w:gridSpan w:val="5"/>
            <w:tcBorders>
              <w:top w:val="nil"/>
              <w:left w:val="single" w:sz="4" w:space="0" w:color="auto"/>
              <w:bottom w:val="nil"/>
              <w:right w:val="nil"/>
            </w:tcBorders>
          </w:tcPr>
          <w:p w14:paraId="5C0631C1" w14:textId="77777777" w:rsidR="00FD63E5" w:rsidRDefault="00FD63E5" w:rsidP="00801394">
            <w:pPr>
              <w:pStyle w:val="TAC"/>
            </w:pPr>
            <w:r>
              <w:lastRenderedPageBreak/>
              <w:t>1</w:t>
            </w:r>
          </w:p>
        </w:tc>
        <w:tc>
          <w:tcPr>
            <w:tcW w:w="284" w:type="dxa"/>
            <w:gridSpan w:val="6"/>
            <w:tcBorders>
              <w:top w:val="nil"/>
              <w:left w:val="nil"/>
              <w:bottom w:val="nil"/>
              <w:right w:val="nil"/>
            </w:tcBorders>
          </w:tcPr>
          <w:p w14:paraId="74AFA23C" w14:textId="77777777" w:rsidR="00FD63E5" w:rsidRDefault="00FD63E5" w:rsidP="00801394">
            <w:pPr>
              <w:pStyle w:val="TAC"/>
            </w:pPr>
          </w:p>
        </w:tc>
        <w:tc>
          <w:tcPr>
            <w:tcW w:w="283" w:type="dxa"/>
            <w:gridSpan w:val="6"/>
            <w:tcBorders>
              <w:top w:val="nil"/>
              <w:left w:val="nil"/>
              <w:bottom w:val="nil"/>
              <w:right w:val="nil"/>
            </w:tcBorders>
          </w:tcPr>
          <w:p w14:paraId="10EFD1EF" w14:textId="77777777" w:rsidR="00FD63E5" w:rsidRDefault="00FD63E5" w:rsidP="00801394">
            <w:pPr>
              <w:pStyle w:val="TAC"/>
            </w:pPr>
          </w:p>
        </w:tc>
        <w:tc>
          <w:tcPr>
            <w:tcW w:w="236" w:type="dxa"/>
            <w:gridSpan w:val="6"/>
            <w:tcBorders>
              <w:top w:val="nil"/>
              <w:left w:val="nil"/>
              <w:bottom w:val="nil"/>
              <w:right w:val="nil"/>
            </w:tcBorders>
          </w:tcPr>
          <w:p w14:paraId="5B55744C" w14:textId="77777777" w:rsidR="00FD63E5" w:rsidRPr="00FC2284" w:rsidRDefault="00FD63E5" w:rsidP="00801394">
            <w:pPr>
              <w:pStyle w:val="TAC"/>
            </w:pPr>
          </w:p>
        </w:tc>
        <w:tc>
          <w:tcPr>
            <w:tcW w:w="5909" w:type="dxa"/>
            <w:gridSpan w:val="2"/>
            <w:tcBorders>
              <w:top w:val="nil"/>
              <w:left w:val="nil"/>
              <w:bottom w:val="nil"/>
              <w:right w:val="single" w:sz="4" w:space="0" w:color="auto"/>
            </w:tcBorders>
          </w:tcPr>
          <w:p w14:paraId="785B6378" w14:textId="77777777" w:rsidR="00FD63E5" w:rsidRPr="00FC2284" w:rsidRDefault="00FD63E5" w:rsidP="00801394">
            <w:pPr>
              <w:pStyle w:val="TAL"/>
              <w:rPr>
                <w:lang w:eastAsia="ja-JP"/>
              </w:rPr>
            </w:pPr>
            <w:r w:rsidRPr="00FC2284">
              <w:rPr>
                <w:lang w:eastAsia="ja-JP"/>
              </w:rPr>
              <w:t>paging restriction supported</w:t>
            </w:r>
          </w:p>
        </w:tc>
      </w:tr>
      <w:tr w:rsidR="00FD63E5" w14:paraId="22F05032" w14:textId="77777777" w:rsidTr="00801394">
        <w:trPr>
          <w:cantSplit/>
          <w:jc w:val="center"/>
        </w:trPr>
        <w:tc>
          <w:tcPr>
            <w:tcW w:w="7129" w:type="dxa"/>
            <w:gridSpan w:val="25"/>
            <w:tcBorders>
              <w:top w:val="nil"/>
              <w:left w:val="single" w:sz="4" w:space="0" w:color="auto"/>
              <w:bottom w:val="nil"/>
              <w:right w:val="single" w:sz="4" w:space="0" w:color="auto"/>
            </w:tcBorders>
          </w:tcPr>
          <w:p w14:paraId="61C0224A" w14:textId="77777777" w:rsidR="00FD63E5" w:rsidRDefault="00FD63E5" w:rsidP="00801394">
            <w:pPr>
              <w:pStyle w:val="TAL"/>
              <w:rPr>
                <w:lang w:eastAsia="ja-JP"/>
              </w:rPr>
            </w:pPr>
          </w:p>
        </w:tc>
      </w:tr>
      <w:tr w:rsidR="00FD63E5" w14:paraId="7AC4FF25" w14:textId="77777777" w:rsidTr="00801394">
        <w:trPr>
          <w:cantSplit/>
          <w:jc w:val="center"/>
        </w:trPr>
        <w:tc>
          <w:tcPr>
            <w:tcW w:w="7129" w:type="dxa"/>
            <w:gridSpan w:val="25"/>
            <w:tcBorders>
              <w:top w:val="nil"/>
              <w:left w:val="single" w:sz="4" w:space="0" w:color="auto"/>
              <w:bottom w:val="nil"/>
              <w:right w:val="single" w:sz="4" w:space="0" w:color="auto"/>
            </w:tcBorders>
          </w:tcPr>
          <w:p w14:paraId="7841436F" w14:textId="77777777" w:rsidR="00FD63E5" w:rsidRDefault="00FD63E5" w:rsidP="00801394">
            <w:pPr>
              <w:pStyle w:val="TAL"/>
              <w:rPr>
                <w:lang w:eastAsia="ja-JP"/>
              </w:rPr>
            </w:pPr>
            <w:r w:rsidRPr="00EC66BC">
              <w:t xml:space="preserve">NSSRG (octet </w:t>
            </w:r>
            <w:r>
              <w:t>7</w:t>
            </w:r>
            <w:r w:rsidRPr="00EC66BC">
              <w:t xml:space="preserve">, bit </w:t>
            </w:r>
            <w:r>
              <w:t>1</w:t>
            </w:r>
            <w:r w:rsidRPr="00EC66BC">
              <w:t>)</w:t>
            </w:r>
          </w:p>
        </w:tc>
      </w:tr>
      <w:tr w:rsidR="00FD63E5" w14:paraId="4414E87C" w14:textId="77777777" w:rsidTr="00801394">
        <w:trPr>
          <w:cantSplit/>
          <w:jc w:val="center"/>
        </w:trPr>
        <w:tc>
          <w:tcPr>
            <w:tcW w:w="7129" w:type="dxa"/>
            <w:gridSpan w:val="25"/>
            <w:tcBorders>
              <w:top w:val="nil"/>
              <w:left w:val="single" w:sz="4" w:space="0" w:color="auto"/>
              <w:bottom w:val="nil"/>
              <w:right w:val="single" w:sz="4" w:space="0" w:color="auto"/>
            </w:tcBorders>
          </w:tcPr>
          <w:p w14:paraId="0BB42331" w14:textId="77777777" w:rsidR="00FD63E5" w:rsidRDefault="00FD63E5" w:rsidP="00801394">
            <w:pPr>
              <w:pStyle w:val="TAL"/>
              <w:rPr>
                <w:ins w:id="17" w:author="xuling (F)" w:date="2022-04-21T20:02:00Z"/>
              </w:rPr>
            </w:pPr>
            <w:r w:rsidRPr="00EC66BC">
              <w:t>This bit indicates the capability to support the NSSRG.</w:t>
            </w:r>
          </w:p>
          <w:p w14:paraId="3378408F" w14:textId="4247D1F3" w:rsidR="00320A5D" w:rsidRDefault="00320A5D" w:rsidP="00320A5D">
            <w:pPr>
              <w:pStyle w:val="TAL"/>
              <w:rPr>
                <w:ins w:id="18" w:author="xuling (F)" w:date="2022-05-12T22:53:00Z"/>
                <w:rFonts w:hint="eastAsia"/>
                <w:lang w:eastAsia="zh-CN"/>
              </w:rPr>
              <w:pPrChange w:id="19" w:author="xuling (F)" w:date="2022-05-12T22:53:00Z">
                <w:pPr>
                  <w:pStyle w:val="TAL"/>
                </w:pPr>
              </w:pPrChange>
            </w:pPr>
            <w:ins w:id="20" w:author="xuling (F)" w:date="2022-05-12T22:53:00Z">
              <w:r>
                <w:rPr>
                  <w:rFonts w:hint="eastAsia"/>
                  <w:lang w:eastAsia="zh-CN"/>
                </w:rPr>
                <w:t>B</w:t>
              </w:r>
              <w:r>
                <w:rPr>
                  <w:lang w:eastAsia="zh-CN"/>
                </w:rPr>
                <w:t>it</w:t>
              </w:r>
            </w:ins>
          </w:p>
          <w:p w14:paraId="727D182A" w14:textId="18B6D5B0" w:rsidR="00FD63E5" w:rsidRDefault="00FD63E5">
            <w:pPr>
              <w:pStyle w:val="TAL"/>
              <w:ind w:firstLineChars="50" w:firstLine="90"/>
              <w:rPr>
                <w:lang w:eastAsia="ja-JP"/>
              </w:rPr>
              <w:pPrChange w:id="21" w:author="xuling (F)" w:date="2022-04-21T20:02:00Z">
                <w:pPr>
                  <w:pStyle w:val="TAL"/>
                </w:pPr>
              </w:pPrChange>
            </w:pPr>
            <w:ins w:id="22" w:author="xuling (F)" w:date="2022-04-21T20:02:00Z">
              <w:r>
                <w:t>1</w:t>
              </w:r>
            </w:ins>
          </w:p>
        </w:tc>
      </w:tr>
      <w:tr w:rsidR="00FD63E5" w14:paraId="72CEEA79" w14:textId="77777777" w:rsidTr="00801394">
        <w:trPr>
          <w:cantSplit/>
          <w:jc w:val="center"/>
        </w:trPr>
        <w:tc>
          <w:tcPr>
            <w:tcW w:w="417" w:type="dxa"/>
            <w:gridSpan w:val="5"/>
            <w:tcBorders>
              <w:top w:val="nil"/>
              <w:left w:val="single" w:sz="4" w:space="0" w:color="auto"/>
              <w:bottom w:val="nil"/>
              <w:right w:val="nil"/>
            </w:tcBorders>
          </w:tcPr>
          <w:p w14:paraId="7127C62B" w14:textId="77777777" w:rsidR="00FD63E5" w:rsidRDefault="00FD63E5" w:rsidP="00801394">
            <w:pPr>
              <w:pStyle w:val="TAC"/>
            </w:pPr>
            <w:r w:rsidRPr="00EC66BC">
              <w:t>0</w:t>
            </w:r>
          </w:p>
        </w:tc>
        <w:tc>
          <w:tcPr>
            <w:tcW w:w="284" w:type="dxa"/>
            <w:gridSpan w:val="6"/>
            <w:tcBorders>
              <w:top w:val="nil"/>
              <w:left w:val="nil"/>
              <w:bottom w:val="nil"/>
              <w:right w:val="nil"/>
            </w:tcBorders>
          </w:tcPr>
          <w:p w14:paraId="1DEA59C2" w14:textId="77777777" w:rsidR="00FD63E5" w:rsidRDefault="00FD63E5" w:rsidP="00801394">
            <w:pPr>
              <w:pStyle w:val="TAC"/>
            </w:pPr>
          </w:p>
        </w:tc>
        <w:tc>
          <w:tcPr>
            <w:tcW w:w="283" w:type="dxa"/>
            <w:gridSpan w:val="6"/>
            <w:tcBorders>
              <w:top w:val="nil"/>
              <w:left w:val="nil"/>
              <w:bottom w:val="nil"/>
              <w:right w:val="nil"/>
            </w:tcBorders>
          </w:tcPr>
          <w:p w14:paraId="42821DF3" w14:textId="77777777" w:rsidR="00FD63E5" w:rsidRDefault="00FD63E5" w:rsidP="00801394">
            <w:pPr>
              <w:pStyle w:val="TAC"/>
            </w:pPr>
          </w:p>
        </w:tc>
        <w:tc>
          <w:tcPr>
            <w:tcW w:w="236" w:type="dxa"/>
            <w:gridSpan w:val="6"/>
            <w:tcBorders>
              <w:top w:val="nil"/>
              <w:left w:val="nil"/>
              <w:bottom w:val="nil"/>
              <w:right w:val="nil"/>
            </w:tcBorders>
          </w:tcPr>
          <w:p w14:paraId="14C3CF24" w14:textId="77777777" w:rsidR="00FD63E5" w:rsidRDefault="00FD63E5" w:rsidP="00801394">
            <w:pPr>
              <w:pStyle w:val="TAC"/>
            </w:pPr>
          </w:p>
        </w:tc>
        <w:tc>
          <w:tcPr>
            <w:tcW w:w="5909" w:type="dxa"/>
            <w:gridSpan w:val="2"/>
            <w:tcBorders>
              <w:top w:val="nil"/>
              <w:left w:val="nil"/>
              <w:bottom w:val="nil"/>
              <w:right w:val="single" w:sz="4" w:space="0" w:color="auto"/>
            </w:tcBorders>
          </w:tcPr>
          <w:p w14:paraId="36EE6614" w14:textId="77777777" w:rsidR="00FD63E5" w:rsidRDefault="00FD63E5" w:rsidP="00801394">
            <w:pPr>
              <w:pStyle w:val="TAL"/>
              <w:rPr>
                <w:lang w:eastAsia="ja-JP"/>
              </w:rPr>
            </w:pPr>
            <w:r w:rsidRPr="00EC66BC">
              <w:t>NSSRG not supported</w:t>
            </w:r>
          </w:p>
        </w:tc>
      </w:tr>
      <w:tr w:rsidR="00FD63E5" w14:paraId="3C1B2834" w14:textId="77777777" w:rsidTr="00801394">
        <w:trPr>
          <w:cantSplit/>
          <w:jc w:val="center"/>
        </w:trPr>
        <w:tc>
          <w:tcPr>
            <w:tcW w:w="417" w:type="dxa"/>
            <w:gridSpan w:val="5"/>
            <w:tcBorders>
              <w:top w:val="nil"/>
              <w:left w:val="single" w:sz="4" w:space="0" w:color="auto"/>
              <w:bottom w:val="nil"/>
              <w:right w:val="nil"/>
            </w:tcBorders>
          </w:tcPr>
          <w:p w14:paraId="070622AA" w14:textId="77777777" w:rsidR="00FD63E5" w:rsidRDefault="00FD63E5" w:rsidP="00801394">
            <w:pPr>
              <w:pStyle w:val="TAC"/>
            </w:pPr>
            <w:r w:rsidRPr="00EC66BC">
              <w:t>1</w:t>
            </w:r>
          </w:p>
        </w:tc>
        <w:tc>
          <w:tcPr>
            <w:tcW w:w="284" w:type="dxa"/>
            <w:gridSpan w:val="6"/>
            <w:tcBorders>
              <w:top w:val="nil"/>
              <w:left w:val="nil"/>
              <w:bottom w:val="nil"/>
              <w:right w:val="nil"/>
            </w:tcBorders>
          </w:tcPr>
          <w:p w14:paraId="116C8D3B" w14:textId="77777777" w:rsidR="00FD63E5" w:rsidRDefault="00FD63E5" w:rsidP="00801394">
            <w:pPr>
              <w:pStyle w:val="TAC"/>
            </w:pPr>
          </w:p>
        </w:tc>
        <w:tc>
          <w:tcPr>
            <w:tcW w:w="283" w:type="dxa"/>
            <w:gridSpan w:val="6"/>
            <w:tcBorders>
              <w:top w:val="nil"/>
              <w:left w:val="nil"/>
              <w:bottom w:val="nil"/>
              <w:right w:val="nil"/>
            </w:tcBorders>
          </w:tcPr>
          <w:p w14:paraId="0C72D020" w14:textId="77777777" w:rsidR="00FD63E5" w:rsidRDefault="00FD63E5" w:rsidP="00801394">
            <w:pPr>
              <w:pStyle w:val="TAC"/>
            </w:pPr>
          </w:p>
        </w:tc>
        <w:tc>
          <w:tcPr>
            <w:tcW w:w="236" w:type="dxa"/>
            <w:gridSpan w:val="6"/>
            <w:tcBorders>
              <w:top w:val="nil"/>
              <w:left w:val="nil"/>
              <w:bottom w:val="nil"/>
              <w:right w:val="nil"/>
            </w:tcBorders>
          </w:tcPr>
          <w:p w14:paraId="2BA71E3D" w14:textId="77777777" w:rsidR="00FD63E5" w:rsidRDefault="00FD63E5" w:rsidP="00801394">
            <w:pPr>
              <w:pStyle w:val="TAC"/>
            </w:pPr>
          </w:p>
        </w:tc>
        <w:tc>
          <w:tcPr>
            <w:tcW w:w="5909" w:type="dxa"/>
            <w:gridSpan w:val="2"/>
            <w:tcBorders>
              <w:top w:val="nil"/>
              <w:left w:val="nil"/>
              <w:bottom w:val="nil"/>
              <w:right w:val="single" w:sz="4" w:space="0" w:color="auto"/>
            </w:tcBorders>
          </w:tcPr>
          <w:p w14:paraId="453FCFFE" w14:textId="77777777" w:rsidR="00FD63E5" w:rsidRDefault="00FD63E5" w:rsidP="00801394">
            <w:pPr>
              <w:pStyle w:val="TAL"/>
              <w:rPr>
                <w:lang w:eastAsia="ja-JP"/>
              </w:rPr>
            </w:pPr>
            <w:r w:rsidRPr="00EC66BC">
              <w:t>NSSRG supported</w:t>
            </w:r>
          </w:p>
        </w:tc>
      </w:tr>
      <w:tr w:rsidR="00FD63E5" w14:paraId="7478D33F" w14:textId="77777777" w:rsidTr="00801394">
        <w:trPr>
          <w:cantSplit/>
          <w:jc w:val="center"/>
        </w:trPr>
        <w:tc>
          <w:tcPr>
            <w:tcW w:w="7129" w:type="dxa"/>
            <w:gridSpan w:val="25"/>
            <w:tcBorders>
              <w:top w:val="nil"/>
              <w:left w:val="single" w:sz="4" w:space="0" w:color="auto"/>
              <w:bottom w:val="nil"/>
              <w:right w:val="single" w:sz="4" w:space="0" w:color="auto"/>
            </w:tcBorders>
          </w:tcPr>
          <w:p w14:paraId="78E22010" w14:textId="77777777" w:rsidR="00FD63E5" w:rsidRDefault="00FD63E5" w:rsidP="00801394">
            <w:pPr>
              <w:pStyle w:val="TAL"/>
              <w:rPr>
                <w:lang w:eastAsia="zh-CN"/>
              </w:rPr>
            </w:pPr>
          </w:p>
          <w:p w14:paraId="15F50977" w14:textId="77777777" w:rsidR="00FD63E5" w:rsidRPr="00EC66BC" w:rsidRDefault="00FD63E5" w:rsidP="00801394">
            <w:pPr>
              <w:pStyle w:val="TAL"/>
              <w:rPr>
                <w:lang w:eastAsia="zh-CN"/>
              </w:rPr>
            </w:pPr>
            <w:r>
              <w:rPr>
                <w:lang w:eastAsia="zh-CN"/>
              </w:rPr>
              <w:t>Minimization of service interruption</w:t>
            </w:r>
            <w:r>
              <w:t xml:space="preserve"> (MINT) (octet </w:t>
            </w:r>
            <w:r>
              <w:rPr>
                <w:lang w:eastAsia="zh-CN"/>
              </w:rPr>
              <w:t>7</w:t>
            </w:r>
            <w:r>
              <w:t>, bit 2)</w:t>
            </w:r>
          </w:p>
        </w:tc>
      </w:tr>
      <w:tr w:rsidR="00FD63E5" w14:paraId="5BF24CE5" w14:textId="77777777" w:rsidTr="00801394">
        <w:trPr>
          <w:cantSplit/>
          <w:jc w:val="center"/>
        </w:trPr>
        <w:tc>
          <w:tcPr>
            <w:tcW w:w="7129" w:type="dxa"/>
            <w:gridSpan w:val="25"/>
            <w:tcBorders>
              <w:top w:val="nil"/>
              <w:left w:val="single" w:sz="4" w:space="0" w:color="auto"/>
              <w:bottom w:val="nil"/>
              <w:right w:val="single" w:sz="4" w:space="0" w:color="auto"/>
            </w:tcBorders>
          </w:tcPr>
          <w:p w14:paraId="5A4D20DB" w14:textId="77777777" w:rsidR="00FD63E5" w:rsidRPr="00EC66BC" w:rsidRDefault="00FD63E5" w:rsidP="00801394">
            <w:pPr>
              <w:pStyle w:val="TAL"/>
            </w:pPr>
            <w:r>
              <w:t>This bit indicates the capability to support Minimization of service interruption (MINT)</w:t>
            </w:r>
          </w:p>
        </w:tc>
      </w:tr>
      <w:tr w:rsidR="00FD63E5" w14:paraId="18A89880" w14:textId="77777777" w:rsidTr="00801394">
        <w:trPr>
          <w:cantSplit/>
          <w:jc w:val="center"/>
        </w:trPr>
        <w:tc>
          <w:tcPr>
            <w:tcW w:w="417" w:type="dxa"/>
            <w:gridSpan w:val="5"/>
            <w:tcBorders>
              <w:top w:val="nil"/>
              <w:left w:val="single" w:sz="4" w:space="0" w:color="auto"/>
              <w:bottom w:val="nil"/>
              <w:right w:val="nil"/>
            </w:tcBorders>
          </w:tcPr>
          <w:p w14:paraId="584E35C3" w14:textId="56490DC2" w:rsidR="00320A5D" w:rsidRDefault="00320A5D" w:rsidP="00320A5D">
            <w:pPr>
              <w:pStyle w:val="TAC"/>
              <w:jc w:val="left"/>
              <w:rPr>
                <w:ins w:id="23" w:author="xuling (F)" w:date="2022-05-12T22:53:00Z"/>
                <w:lang w:eastAsia="zh-CN"/>
              </w:rPr>
              <w:pPrChange w:id="24" w:author="xuling (F)" w:date="2022-05-12T22:53:00Z">
                <w:pPr>
                  <w:pStyle w:val="TAC"/>
                </w:pPr>
              </w:pPrChange>
            </w:pPr>
            <w:ins w:id="25" w:author="xuling (F)" w:date="2022-05-12T22:53:00Z">
              <w:r>
                <w:rPr>
                  <w:rFonts w:hint="eastAsia"/>
                  <w:lang w:eastAsia="zh-CN"/>
                </w:rPr>
                <w:t>B</w:t>
              </w:r>
              <w:r>
                <w:rPr>
                  <w:lang w:eastAsia="zh-CN"/>
                </w:rPr>
                <w:t>it</w:t>
              </w:r>
            </w:ins>
          </w:p>
          <w:p w14:paraId="797CD723" w14:textId="77777777" w:rsidR="00FD63E5" w:rsidRPr="00EC66BC" w:rsidRDefault="00FD63E5" w:rsidP="00801394">
            <w:pPr>
              <w:pStyle w:val="TAC"/>
            </w:pPr>
            <w:r>
              <w:rPr>
                <w:lang w:eastAsia="zh-CN"/>
              </w:rPr>
              <w:t>2</w:t>
            </w:r>
          </w:p>
        </w:tc>
        <w:tc>
          <w:tcPr>
            <w:tcW w:w="284" w:type="dxa"/>
            <w:gridSpan w:val="6"/>
            <w:tcBorders>
              <w:top w:val="nil"/>
              <w:left w:val="nil"/>
              <w:bottom w:val="nil"/>
              <w:right w:val="nil"/>
            </w:tcBorders>
          </w:tcPr>
          <w:p w14:paraId="455653C6" w14:textId="77777777" w:rsidR="00FD63E5" w:rsidRDefault="00FD63E5" w:rsidP="00801394">
            <w:pPr>
              <w:pStyle w:val="TAC"/>
            </w:pPr>
          </w:p>
        </w:tc>
        <w:tc>
          <w:tcPr>
            <w:tcW w:w="283" w:type="dxa"/>
            <w:gridSpan w:val="6"/>
            <w:tcBorders>
              <w:top w:val="nil"/>
              <w:left w:val="nil"/>
              <w:bottom w:val="nil"/>
              <w:right w:val="nil"/>
            </w:tcBorders>
          </w:tcPr>
          <w:p w14:paraId="1BD8A8BA" w14:textId="77777777" w:rsidR="00FD63E5" w:rsidRDefault="00FD63E5" w:rsidP="00801394">
            <w:pPr>
              <w:pStyle w:val="TAC"/>
            </w:pPr>
          </w:p>
        </w:tc>
        <w:tc>
          <w:tcPr>
            <w:tcW w:w="236" w:type="dxa"/>
            <w:gridSpan w:val="6"/>
            <w:tcBorders>
              <w:top w:val="nil"/>
              <w:left w:val="nil"/>
              <w:bottom w:val="nil"/>
              <w:right w:val="nil"/>
            </w:tcBorders>
          </w:tcPr>
          <w:p w14:paraId="61CD9A38" w14:textId="77777777" w:rsidR="00FD63E5" w:rsidRDefault="00FD63E5" w:rsidP="00801394">
            <w:pPr>
              <w:pStyle w:val="TAC"/>
            </w:pPr>
          </w:p>
        </w:tc>
        <w:tc>
          <w:tcPr>
            <w:tcW w:w="5909" w:type="dxa"/>
            <w:gridSpan w:val="2"/>
            <w:tcBorders>
              <w:top w:val="nil"/>
              <w:left w:val="nil"/>
              <w:bottom w:val="nil"/>
              <w:right w:val="single" w:sz="4" w:space="0" w:color="auto"/>
            </w:tcBorders>
          </w:tcPr>
          <w:p w14:paraId="27A24E75" w14:textId="77777777" w:rsidR="00FD63E5" w:rsidRPr="00EC66BC" w:rsidRDefault="00FD63E5" w:rsidP="00801394">
            <w:pPr>
              <w:pStyle w:val="TAL"/>
            </w:pPr>
          </w:p>
        </w:tc>
      </w:tr>
      <w:tr w:rsidR="00FD63E5" w14:paraId="289FF116" w14:textId="77777777" w:rsidTr="00801394">
        <w:trPr>
          <w:cantSplit/>
          <w:jc w:val="center"/>
        </w:trPr>
        <w:tc>
          <w:tcPr>
            <w:tcW w:w="417" w:type="dxa"/>
            <w:gridSpan w:val="5"/>
            <w:tcBorders>
              <w:top w:val="nil"/>
              <w:left w:val="single" w:sz="4" w:space="0" w:color="auto"/>
              <w:bottom w:val="nil"/>
              <w:right w:val="nil"/>
            </w:tcBorders>
          </w:tcPr>
          <w:p w14:paraId="16EF309B" w14:textId="77777777" w:rsidR="00FD63E5" w:rsidRPr="00EC66BC" w:rsidRDefault="00FD63E5" w:rsidP="00801394">
            <w:pPr>
              <w:pStyle w:val="TAC"/>
            </w:pPr>
            <w:r>
              <w:t>0</w:t>
            </w:r>
          </w:p>
        </w:tc>
        <w:tc>
          <w:tcPr>
            <w:tcW w:w="284" w:type="dxa"/>
            <w:gridSpan w:val="6"/>
            <w:tcBorders>
              <w:top w:val="nil"/>
              <w:left w:val="nil"/>
              <w:bottom w:val="nil"/>
              <w:right w:val="nil"/>
            </w:tcBorders>
          </w:tcPr>
          <w:p w14:paraId="7128766F" w14:textId="77777777" w:rsidR="00FD63E5" w:rsidRDefault="00FD63E5" w:rsidP="00801394">
            <w:pPr>
              <w:pStyle w:val="TAC"/>
            </w:pPr>
          </w:p>
        </w:tc>
        <w:tc>
          <w:tcPr>
            <w:tcW w:w="283" w:type="dxa"/>
            <w:gridSpan w:val="6"/>
            <w:tcBorders>
              <w:top w:val="nil"/>
              <w:left w:val="nil"/>
              <w:bottom w:val="nil"/>
              <w:right w:val="nil"/>
            </w:tcBorders>
          </w:tcPr>
          <w:p w14:paraId="38546F25" w14:textId="77777777" w:rsidR="00FD63E5" w:rsidRDefault="00FD63E5" w:rsidP="00801394">
            <w:pPr>
              <w:pStyle w:val="TAC"/>
            </w:pPr>
          </w:p>
        </w:tc>
        <w:tc>
          <w:tcPr>
            <w:tcW w:w="236" w:type="dxa"/>
            <w:gridSpan w:val="6"/>
            <w:tcBorders>
              <w:top w:val="nil"/>
              <w:left w:val="nil"/>
              <w:bottom w:val="nil"/>
              <w:right w:val="nil"/>
            </w:tcBorders>
          </w:tcPr>
          <w:p w14:paraId="1A38AACC" w14:textId="77777777" w:rsidR="00FD63E5" w:rsidRDefault="00FD63E5" w:rsidP="00801394">
            <w:pPr>
              <w:pStyle w:val="TAC"/>
            </w:pPr>
          </w:p>
        </w:tc>
        <w:tc>
          <w:tcPr>
            <w:tcW w:w="5909" w:type="dxa"/>
            <w:gridSpan w:val="2"/>
            <w:tcBorders>
              <w:top w:val="nil"/>
              <w:left w:val="nil"/>
              <w:bottom w:val="nil"/>
              <w:right w:val="single" w:sz="4" w:space="0" w:color="auto"/>
            </w:tcBorders>
          </w:tcPr>
          <w:p w14:paraId="0AFD0B1C" w14:textId="77777777" w:rsidR="00FD63E5" w:rsidRPr="00EC66BC" w:rsidRDefault="00FD63E5" w:rsidP="00801394">
            <w:pPr>
              <w:pStyle w:val="TAL"/>
            </w:pPr>
            <w:r>
              <w:t>MINT not supported</w:t>
            </w:r>
          </w:p>
        </w:tc>
      </w:tr>
      <w:tr w:rsidR="00FD63E5" w14:paraId="6EECB5F7" w14:textId="77777777" w:rsidTr="00801394">
        <w:trPr>
          <w:cantSplit/>
          <w:jc w:val="center"/>
        </w:trPr>
        <w:tc>
          <w:tcPr>
            <w:tcW w:w="417" w:type="dxa"/>
            <w:gridSpan w:val="5"/>
            <w:tcBorders>
              <w:top w:val="nil"/>
              <w:left w:val="single" w:sz="4" w:space="0" w:color="auto"/>
              <w:bottom w:val="nil"/>
              <w:right w:val="nil"/>
            </w:tcBorders>
          </w:tcPr>
          <w:p w14:paraId="1AF0B083" w14:textId="77777777" w:rsidR="00FD63E5" w:rsidRPr="00EC66BC" w:rsidRDefault="00FD63E5" w:rsidP="00801394">
            <w:pPr>
              <w:pStyle w:val="TAC"/>
            </w:pPr>
            <w:r>
              <w:t>1</w:t>
            </w:r>
          </w:p>
        </w:tc>
        <w:tc>
          <w:tcPr>
            <w:tcW w:w="284" w:type="dxa"/>
            <w:gridSpan w:val="6"/>
            <w:tcBorders>
              <w:top w:val="nil"/>
              <w:left w:val="nil"/>
              <w:bottom w:val="nil"/>
              <w:right w:val="nil"/>
            </w:tcBorders>
          </w:tcPr>
          <w:p w14:paraId="1EB04B10" w14:textId="77777777" w:rsidR="00FD63E5" w:rsidRDefault="00FD63E5" w:rsidP="00801394">
            <w:pPr>
              <w:pStyle w:val="TAC"/>
            </w:pPr>
          </w:p>
        </w:tc>
        <w:tc>
          <w:tcPr>
            <w:tcW w:w="283" w:type="dxa"/>
            <w:gridSpan w:val="6"/>
            <w:tcBorders>
              <w:top w:val="nil"/>
              <w:left w:val="nil"/>
              <w:bottom w:val="nil"/>
              <w:right w:val="nil"/>
            </w:tcBorders>
          </w:tcPr>
          <w:p w14:paraId="6C3C6480" w14:textId="77777777" w:rsidR="00FD63E5" w:rsidRDefault="00FD63E5" w:rsidP="00801394">
            <w:pPr>
              <w:pStyle w:val="TAC"/>
            </w:pPr>
          </w:p>
        </w:tc>
        <w:tc>
          <w:tcPr>
            <w:tcW w:w="236" w:type="dxa"/>
            <w:gridSpan w:val="6"/>
            <w:tcBorders>
              <w:top w:val="nil"/>
              <w:left w:val="nil"/>
              <w:bottom w:val="nil"/>
              <w:right w:val="nil"/>
            </w:tcBorders>
          </w:tcPr>
          <w:p w14:paraId="63E86B79" w14:textId="77777777" w:rsidR="00FD63E5" w:rsidRDefault="00FD63E5" w:rsidP="00801394">
            <w:pPr>
              <w:pStyle w:val="TAC"/>
            </w:pPr>
          </w:p>
        </w:tc>
        <w:tc>
          <w:tcPr>
            <w:tcW w:w="5909" w:type="dxa"/>
            <w:gridSpan w:val="2"/>
            <w:tcBorders>
              <w:top w:val="nil"/>
              <w:left w:val="nil"/>
              <w:bottom w:val="nil"/>
              <w:right w:val="single" w:sz="4" w:space="0" w:color="auto"/>
            </w:tcBorders>
          </w:tcPr>
          <w:p w14:paraId="666FED3A" w14:textId="77777777" w:rsidR="00FD63E5" w:rsidRPr="00EC66BC" w:rsidRDefault="00FD63E5" w:rsidP="00801394">
            <w:pPr>
              <w:pStyle w:val="TAL"/>
            </w:pPr>
            <w:r>
              <w:t>MINT supported</w:t>
            </w:r>
          </w:p>
        </w:tc>
      </w:tr>
      <w:tr w:rsidR="00FD63E5" w14:paraId="00BFD7E4" w14:textId="77777777" w:rsidTr="00801394">
        <w:trPr>
          <w:cantSplit/>
          <w:jc w:val="center"/>
        </w:trPr>
        <w:tc>
          <w:tcPr>
            <w:tcW w:w="7129" w:type="dxa"/>
            <w:gridSpan w:val="25"/>
            <w:tcBorders>
              <w:top w:val="nil"/>
              <w:left w:val="single" w:sz="4" w:space="0" w:color="auto"/>
              <w:bottom w:val="nil"/>
              <w:right w:val="single" w:sz="4" w:space="0" w:color="auto"/>
            </w:tcBorders>
          </w:tcPr>
          <w:p w14:paraId="0A0DB427" w14:textId="77777777" w:rsidR="00FD63E5" w:rsidRPr="00176056" w:rsidRDefault="00FD63E5" w:rsidP="00801394">
            <w:pPr>
              <w:keepNext/>
              <w:keepLines/>
              <w:spacing w:after="0"/>
              <w:rPr>
                <w:rFonts w:ascii="Arial" w:hAnsi="Arial"/>
                <w:sz w:val="18"/>
                <w:lang w:eastAsia="zh-CN"/>
              </w:rPr>
            </w:pPr>
          </w:p>
          <w:p w14:paraId="4AC4F38A" w14:textId="77777777" w:rsidR="00FD63E5" w:rsidRDefault="00FD63E5" w:rsidP="00801394">
            <w:pPr>
              <w:pStyle w:val="TAL"/>
            </w:pPr>
            <w:r w:rsidRPr="00176056">
              <w:rPr>
                <w:lang w:eastAsia="zh-CN"/>
              </w:rPr>
              <w:t>Event notification (</w:t>
            </w:r>
            <w:proofErr w:type="spellStart"/>
            <w:r w:rsidRPr="00176056">
              <w:rPr>
                <w:lang w:eastAsia="zh-CN"/>
              </w:rPr>
              <w:t>EventNotificati</w:t>
            </w:r>
            <w:r>
              <w:rPr>
                <w:lang w:eastAsia="zh-CN"/>
              </w:rPr>
              <w:t>o</w:t>
            </w:r>
            <w:r w:rsidRPr="00176056">
              <w:rPr>
                <w:lang w:eastAsia="zh-CN"/>
              </w:rPr>
              <w:t>n</w:t>
            </w:r>
            <w:proofErr w:type="spellEnd"/>
            <w:r w:rsidRPr="00176056">
              <w:rPr>
                <w:lang w:eastAsia="zh-CN"/>
              </w:rPr>
              <w:t>)</w:t>
            </w:r>
            <w:r w:rsidRPr="00176056">
              <w:t xml:space="preserve"> (octet </w:t>
            </w:r>
            <w:r w:rsidRPr="00176056">
              <w:rPr>
                <w:lang w:eastAsia="zh-CN"/>
              </w:rPr>
              <w:t>7</w:t>
            </w:r>
            <w:r w:rsidRPr="00176056">
              <w:t>, bit 3)</w:t>
            </w:r>
          </w:p>
        </w:tc>
      </w:tr>
      <w:tr w:rsidR="00FD63E5" w14:paraId="13BE1C5F" w14:textId="77777777" w:rsidTr="00801394">
        <w:trPr>
          <w:cantSplit/>
          <w:jc w:val="center"/>
        </w:trPr>
        <w:tc>
          <w:tcPr>
            <w:tcW w:w="7129" w:type="dxa"/>
            <w:gridSpan w:val="25"/>
            <w:tcBorders>
              <w:top w:val="nil"/>
              <w:left w:val="single" w:sz="4" w:space="0" w:color="auto"/>
              <w:bottom w:val="nil"/>
              <w:right w:val="single" w:sz="4" w:space="0" w:color="auto"/>
            </w:tcBorders>
          </w:tcPr>
          <w:p w14:paraId="5ACA08BD" w14:textId="77777777" w:rsidR="00FD63E5" w:rsidRDefault="00FD63E5" w:rsidP="00801394">
            <w:pPr>
              <w:pStyle w:val="TAL"/>
            </w:pPr>
            <w:r w:rsidRPr="00176056">
              <w:t>This bit indicates the capability to support event notification for upper layers</w:t>
            </w:r>
          </w:p>
        </w:tc>
      </w:tr>
      <w:tr w:rsidR="00FD63E5" w14:paraId="747825D9" w14:textId="77777777" w:rsidTr="00801394">
        <w:trPr>
          <w:cantSplit/>
          <w:jc w:val="center"/>
        </w:trPr>
        <w:tc>
          <w:tcPr>
            <w:tcW w:w="417" w:type="dxa"/>
            <w:gridSpan w:val="5"/>
            <w:tcBorders>
              <w:top w:val="nil"/>
              <w:left w:val="single" w:sz="4" w:space="0" w:color="auto"/>
              <w:bottom w:val="nil"/>
              <w:right w:val="nil"/>
            </w:tcBorders>
          </w:tcPr>
          <w:p w14:paraId="4BA1A311" w14:textId="444E5819" w:rsidR="00320A5D" w:rsidRDefault="00320A5D" w:rsidP="00320A5D">
            <w:pPr>
              <w:pStyle w:val="TAC"/>
              <w:jc w:val="left"/>
              <w:rPr>
                <w:ins w:id="26" w:author="xuling (F)" w:date="2022-05-12T22:53:00Z"/>
                <w:rFonts w:hint="eastAsia"/>
                <w:lang w:eastAsia="zh-CN"/>
              </w:rPr>
              <w:pPrChange w:id="27" w:author="xuling (F)" w:date="2022-05-12T22:53:00Z">
                <w:pPr>
                  <w:pStyle w:val="TAC"/>
                </w:pPr>
              </w:pPrChange>
            </w:pPr>
            <w:ins w:id="28" w:author="xuling (F)" w:date="2022-05-12T22:53:00Z">
              <w:r>
                <w:rPr>
                  <w:rFonts w:hint="eastAsia"/>
                  <w:lang w:eastAsia="zh-CN"/>
                </w:rPr>
                <w:t>B</w:t>
              </w:r>
              <w:r>
                <w:rPr>
                  <w:lang w:eastAsia="zh-CN"/>
                </w:rPr>
                <w:t>it</w:t>
              </w:r>
            </w:ins>
          </w:p>
          <w:p w14:paraId="7F53220E" w14:textId="39306DF8" w:rsidR="00FD63E5" w:rsidRDefault="00FD63E5" w:rsidP="00801394">
            <w:pPr>
              <w:pStyle w:val="TAC"/>
            </w:pPr>
            <w:del w:id="29" w:author="xuling (F)" w:date="2022-04-21T20:02:00Z">
              <w:r w:rsidRPr="00176056" w:rsidDel="00FD63E5">
                <w:rPr>
                  <w:lang w:eastAsia="zh-CN"/>
                </w:rPr>
                <w:delText>2</w:delText>
              </w:r>
            </w:del>
            <w:ins w:id="30" w:author="xuling (F)" w:date="2022-04-21T20:02:00Z">
              <w:r>
                <w:rPr>
                  <w:lang w:eastAsia="zh-CN"/>
                </w:rPr>
                <w:t>3</w:t>
              </w:r>
            </w:ins>
          </w:p>
        </w:tc>
        <w:tc>
          <w:tcPr>
            <w:tcW w:w="284" w:type="dxa"/>
            <w:gridSpan w:val="6"/>
            <w:tcBorders>
              <w:top w:val="nil"/>
              <w:left w:val="nil"/>
              <w:bottom w:val="nil"/>
              <w:right w:val="nil"/>
            </w:tcBorders>
          </w:tcPr>
          <w:p w14:paraId="334E601C" w14:textId="77777777" w:rsidR="00FD63E5" w:rsidRDefault="00FD63E5" w:rsidP="00801394">
            <w:pPr>
              <w:pStyle w:val="TAC"/>
            </w:pPr>
          </w:p>
        </w:tc>
        <w:tc>
          <w:tcPr>
            <w:tcW w:w="283" w:type="dxa"/>
            <w:gridSpan w:val="6"/>
            <w:tcBorders>
              <w:top w:val="nil"/>
              <w:left w:val="nil"/>
              <w:bottom w:val="nil"/>
              <w:right w:val="nil"/>
            </w:tcBorders>
          </w:tcPr>
          <w:p w14:paraId="60C9D0BC" w14:textId="77777777" w:rsidR="00FD63E5" w:rsidRDefault="00FD63E5" w:rsidP="00801394">
            <w:pPr>
              <w:pStyle w:val="TAC"/>
            </w:pPr>
          </w:p>
        </w:tc>
        <w:tc>
          <w:tcPr>
            <w:tcW w:w="236" w:type="dxa"/>
            <w:gridSpan w:val="6"/>
            <w:tcBorders>
              <w:top w:val="nil"/>
              <w:left w:val="nil"/>
              <w:bottom w:val="nil"/>
              <w:right w:val="nil"/>
            </w:tcBorders>
          </w:tcPr>
          <w:p w14:paraId="3959AFD6" w14:textId="77777777" w:rsidR="00FD63E5" w:rsidRDefault="00FD63E5" w:rsidP="00801394">
            <w:pPr>
              <w:pStyle w:val="TAC"/>
            </w:pPr>
          </w:p>
        </w:tc>
        <w:tc>
          <w:tcPr>
            <w:tcW w:w="5909" w:type="dxa"/>
            <w:gridSpan w:val="2"/>
            <w:tcBorders>
              <w:top w:val="nil"/>
              <w:left w:val="nil"/>
              <w:bottom w:val="nil"/>
              <w:right w:val="single" w:sz="4" w:space="0" w:color="auto"/>
            </w:tcBorders>
          </w:tcPr>
          <w:p w14:paraId="40BB8207" w14:textId="77777777" w:rsidR="00FD63E5" w:rsidRDefault="00FD63E5" w:rsidP="00801394">
            <w:pPr>
              <w:pStyle w:val="TAL"/>
            </w:pPr>
          </w:p>
        </w:tc>
      </w:tr>
      <w:tr w:rsidR="00FD63E5" w14:paraId="0CE0483F" w14:textId="77777777" w:rsidTr="00801394">
        <w:trPr>
          <w:cantSplit/>
          <w:jc w:val="center"/>
        </w:trPr>
        <w:tc>
          <w:tcPr>
            <w:tcW w:w="417" w:type="dxa"/>
            <w:gridSpan w:val="5"/>
            <w:tcBorders>
              <w:top w:val="nil"/>
              <w:left w:val="single" w:sz="4" w:space="0" w:color="auto"/>
              <w:bottom w:val="nil"/>
              <w:right w:val="nil"/>
            </w:tcBorders>
          </w:tcPr>
          <w:p w14:paraId="4050F7D5" w14:textId="77777777" w:rsidR="00FD63E5" w:rsidRDefault="00FD63E5" w:rsidP="00801394">
            <w:pPr>
              <w:pStyle w:val="TAC"/>
            </w:pPr>
            <w:r w:rsidRPr="00176056">
              <w:t>0</w:t>
            </w:r>
          </w:p>
        </w:tc>
        <w:tc>
          <w:tcPr>
            <w:tcW w:w="284" w:type="dxa"/>
            <w:gridSpan w:val="6"/>
            <w:tcBorders>
              <w:top w:val="nil"/>
              <w:left w:val="nil"/>
              <w:bottom w:val="nil"/>
              <w:right w:val="nil"/>
            </w:tcBorders>
          </w:tcPr>
          <w:p w14:paraId="7D4085E9" w14:textId="77777777" w:rsidR="00FD63E5" w:rsidRDefault="00FD63E5" w:rsidP="00801394">
            <w:pPr>
              <w:pStyle w:val="TAC"/>
            </w:pPr>
          </w:p>
        </w:tc>
        <w:tc>
          <w:tcPr>
            <w:tcW w:w="283" w:type="dxa"/>
            <w:gridSpan w:val="6"/>
            <w:tcBorders>
              <w:top w:val="nil"/>
              <w:left w:val="nil"/>
              <w:bottom w:val="nil"/>
              <w:right w:val="nil"/>
            </w:tcBorders>
          </w:tcPr>
          <w:p w14:paraId="2F5E2C30" w14:textId="77777777" w:rsidR="00FD63E5" w:rsidRDefault="00FD63E5" w:rsidP="00801394">
            <w:pPr>
              <w:pStyle w:val="TAC"/>
            </w:pPr>
          </w:p>
        </w:tc>
        <w:tc>
          <w:tcPr>
            <w:tcW w:w="236" w:type="dxa"/>
            <w:gridSpan w:val="6"/>
            <w:tcBorders>
              <w:top w:val="nil"/>
              <w:left w:val="nil"/>
              <w:bottom w:val="nil"/>
              <w:right w:val="nil"/>
            </w:tcBorders>
          </w:tcPr>
          <w:p w14:paraId="4AD200AF" w14:textId="77777777" w:rsidR="00FD63E5" w:rsidRDefault="00FD63E5" w:rsidP="00801394">
            <w:pPr>
              <w:pStyle w:val="TAC"/>
            </w:pPr>
          </w:p>
        </w:tc>
        <w:tc>
          <w:tcPr>
            <w:tcW w:w="5909" w:type="dxa"/>
            <w:gridSpan w:val="2"/>
            <w:tcBorders>
              <w:top w:val="nil"/>
              <w:left w:val="nil"/>
              <w:bottom w:val="nil"/>
              <w:right w:val="single" w:sz="4" w:space="0" w:color="auto"/>
            </w:tcBorders>
          </w:tcPr>
          <w:p w14:paraId="75710BD8" w14:textId="77777777" w:rsidR="00FD63E5" w:rsidRDefault="00FD63E5" w:rsidP="00801394">
            <w:pPr>
              <w:pStyle w:val="TAL"/>
            </w:pPr>
            <w:r w:rsidRPr="00176056">
              <w:t>Event notification not supported</w:t>
            </w:r>
          </w:p>
        </w:tc>
      </w:tr>
      <w:tr w:rsidR="00FD63E5" w14:paraId="3B6B84C6" w14:textId="77777777" w:rsidTr="00801394">
        <w:trPr>
          <w:cantSplit/>
          <w:jc w:val="center"/>
        </w:trPr>
        <w:tc>
          <w:tcPr>
            <w:tcW w:w="417" w:type="dxa"/>
            <w:gridSpan w:val="5"/>
            <w:tcBorders>
              <w:top w:val="nil"/>
              <w:left w:val="single" w:sz="4" w:space="0" w:color="auto"/>
              <w:bottom w:val="nil"/>
              <w:right w:val="nil"/>
            </w:tcBorders>
          </w:tcPr>
          <w:p w14:paraId="13404639" w14:textId="77777777" w:rsidR="00FD63E5" w:rsidRDefault="00FD63E5" w:rsidP="00801394">
            <w:pPr>
              <w:pStyle w:val="TAC"/>
            </w:pPr>
            <w:r w:rsidRPr="00176056">
              <w:t>1</w:t>
            </w:r>
          </w:p>
        </w:tc>
        <w:tc>
          <w:tcPr>
            <w:tcW w:w="284" w:type="dxa"/>
            <w:gridSpan w:val="6"/>
            <w:tcBorders>
              <w:top w:val="nil"/>
              <w:left w:val="nil"/>
              <w:bottom w:val="nil"/>
              <w:right w:val="nil"/>
            </w:tcBorders>
          </w:tcPr>
          <w:p w14:paraId="23D2A810" w14:textId="77777777" w:rsidR="00FD63E5" w:rsidRDefault="00FD63E5" w:rsidP="00801394">
            <w:pPr>
              <w:pStyle w:val="TAC"/>
            </w:pPr>
          </w:p>
        </w:tc>
        <w:tc>
          <w:tcPr>
            <w:tcW w:w="283" w:type="dxa"/>
            <w:gridSpan w:val="6"/>
            <w:tcBorders>
              <w:top w:val="nil"/>
              <w:left w:val="nil"/>
              <w:bottom w:val="nil"/>
              <w:right w:val="nil"/>
            </w:tcBorders>
          </w:tcPr>
          <w:p w14:paraId="63863FDB" w14:textId="77777777" w:rsidR="00FD63E5" w:rsidRDefault="00FD63E5" w:rsidP="00801394">
            <w:pPr>
              <w:pStyle w:val="TAC"/>
            </w:pPr>
          </w:p>
        </w:tc>
        <w:tc>
          <w:tcPr>
            <w:tcW w:w="236" w:type="dxa"/>
            <w:gridSpan w:val="6"/>
            <w:tcBorders>
              <w:top w:val="nil"/>
              <w:left w:val="nil"/>
              <w:bottom w:val="nil"/>
              <w:right w:val="nil"/>
            </w:tcBorders>
          </w:tcPr>
          <w:p w14:paraId="304CB0CA" w14:textId="77777777" w:rsidR="00FD63E5" w:rsidRDefault="00FD63E5" w:rsidP="00801394">
            <w:pPr>
              <w:pStyle w:val="TAC"/>
            </w:pPr>
          </w:p>
        </w:tc>
        <w:tc>
          <w:tcPr>
            <w:tcW w:w="5909" w:type="dxa"/>
            <w:gridSpan w:val="2"/>
            <w:tcBorders>
              <w:top w:val="nil"/>
              <w:left w:val="nil"/>
              <w:bottom w:val="nil"/>
              <w:right w:val="single" w:sz="4" w:space="0" w:color="auto"/>
            </w:tcBorders>
          </w:tcPr>
          <w:p w14:paraId="0927155F" w14:textId="77777777" w:rsidR="00FD63E5" w:rsidRDefault="00FD63E5" w:rsidP="00801394">
            <w:pPr>
              <w:pStyle w:val="TAL"/>
            </w:pPr>
            <w:r w:rsidRPr="00176056">
              <w:t>Event notification supported</w:t>
            </w:r>
          </w:p>
        </w:tc>
      </w:tr>
      <w:tr w:rsidR="00FD63E5" w14:paraId="4E41C057" w14:textId="77777777" w:rsidTr="00801394">
        <w:trPr>
          <w:cantSplit/>
          <w:jc w:val="center"/>
        </w:trPr>
        <w:tc>
          <w:tcPr>
            <w:tcW w:w="7129" w:type="dxa"/>
            <w:gridSpan w:val="25"/>
            <w:tcBorders>
              <w:top w:val="nil"/>
              <w:left w:val="single" w:sz="4" w:space="0" w:color="auto"/>
              <w:bottom w:val="nil"/>
              <w:right w:val="single" w:sz="4" w:space="0" w:color="auto"/>
            </w:tcBorders>
          </w:tcPr>
          <w:p w14:paraId="26D180AA" w14:textId="77777777" w:rsidR="00FD63E5" w:rsidRPr="00176056" w:rsidRDefault="00FD63E5" w:rsidP="00801394">
            <w:pPr>
              <w:pStyle w:val="TAL"/>
            </w:pPr>
          </w:p>
        </w:tc>
      </w:tr>
      <w:tr w:rsidR="00FD63E5" w14:paraId="16D51A92" w14:textId="77777777" w:rsidTr="00801394">
        <w:trPr>
          <w:cantSplit/>
          <w:jc w:val="center"/>
        </w:trPr>
        <w:tc>
          <w:tcPr>
            <w:tcW w:w="7129" w:type="dxa"/>
            <w:gridSpan w:val="25"/>
            <w:tcBorders>
              <w:top w:val="nil"/>
              <w:left w:val="single" w:sz="4" w:space="0" w:color="auto"/>
              <w:bottom w:val="nil"/>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29"/>
            </w:tblGrid>
            <w:tr w:rsidR="00FD63E5" w:rsidRPr="00EC66BC" w14:paraId="0832571B" w14:textId="77777777" w:rsidTr="00801394">
              <w:trPr>
                <w:cantSplit/>
                <w:jc w:val="center"/>
              </w:trPr>
              <w:tc>
                <w:tcPr>
                  <w:tcW w:w="7129" w:type="dxa"/>
                  <w:tcBorders>
                    <w:top w:val="nil"/>
                    <w:left w:val="single" w:sz="4" w:space="0" w:color="auto"/>
                    <w:bottom w:val="nil"/>
                    <w:right w:val="single" w:sz="4" w:space="0" w:color="auto"/>
                  </w:tcBorders>
                </w:tcPr>
                <w:p w14:paraId="4B7CA77E" w14:textId="77777777" w:rsidR="00FD63E5" w:rsidRPr="00EC66BC" w:rsidRDefault="00FD63E5" w:rsidP="00801394">
                  <w:pPr>
                    <w:pStyle w:val="TAL"/>
                    <w:rPr>
                      <w:lang w:eastAsia="zh-CN"/>
                    </w:rPr>
                  </w:pPr>
                  <w:r>
                    <w:rPr>
                      <w:lang w:eastAsia="zh-CN"/>
                    </w:rPr>
                    <w:t>SOR-SNPN-SI (S</w:t>
                  </w:r>
                  <w:r>
                    <w:t xml:space="preserve">SNPNSI) (octet </w:t>
                  </w:r>
                  <w:r>
                    <w:rPr>
                      <w:lang w:eastAsia="zh-CN"/>
                    </w:rPr>
                    <w:t>7</w:t>
                  </w:r>
                  <w:r>
                    <w:t>, bit 4)</w:t>
                  </w:r>
                </w:p>
              </w:tc>
            </w:tr>
            <w:tr w:rsidR="00FD63E5" w:rsidRPr="00EC66BC" w14:paraId="705C67C6" w14:textId="77777777" w:rsidTr="00801394">
              <w:trPr>
                <w:cantSplit/>
                <w:jc w:val="center"/>
              </w:trPr>
              <w:tc>
                <w:tcPr>
                  <w:tcW w:w="7129" w:type="dxa"/>
                  <w:tcBorders>
                    <w:top w:val="nil"/>
                    <w:left w:val="single" w:sz="4" w:space="0" w:color="auto"/>
                    <w:bottom w:val="nil"/>
                    <w:right w:val="single" w:sz="4" w:space="0" w:color="auto"/>
                  </w:tcBorders>
                </w:tcPr>
                <w:p w14:paraId="0E44617B" w14:textId="77777777" w:rsidR="00FD63E5" w:rsidRPr="00EC66BC" w:rsidRDefault="00FD63E5" w:rsidP="00801394">
                  <w:pPr>
                    <w:pStyle w:val="TAL"/>
                  </w:pPr>
                  <w:r>
                    <w:t>This bit indicates the capability to support SOR-SNPN-SI</w:t>
                  </w:r>
                </w:p>
              </w:tc>
            </w:tr>
          </w:tbl>
          <w:p w14:paraId="24060AB2" w14:textId="77777777" w:rsidR="00FD63E5" w:rsidRPr="00176056" w:rsidRDefault="00FD63E5" w:rsidP="00801394">
            <w:pPr>
              <w:pStyle w:val="TAL"/>
            </w:pPr>
          </w:p>
        </w:tc>
      </w:tr>
      <w:tr w:rsidR="00FD63E5" w14:paraId="017E301E" w14:textId="77777777" w:rsidTr="00801394">
        <w:trPr>
          <w:cantSplit/>
          <w:jc w:val="center"/>
        </w:trPr>
        <w:tc>
          <w:tcPr>
            <w:tcW w:w="417" w:type="dxa"/>
            <w:gridSpan w:val="5"/>
            <w:tcBorders>
              <w:top w:val="nil"/>
              <w:left w:val="single" w:sz="4" w:space="0" w:color="auto"/>
              <w:bottom w:val="nil"/>
              <w:right w:val="nil"/>
            </w:tcBorders>
          </w:tcPr>
          <w:p w14:paraId="0C969FC3" w14:textId="45E0785B" w:rsidR="00320A5D" w:rsidRDefault="00320A5D" w:rsidP="00320A5D">
            <w:pPr>
              <w:pStyle w:val="TAC"/>
              <w:jc w:val="left"/>
              <w:rPr>
                <w:ins w:id="31" w:author="xuling (F)" w:date="2022-05-12T22:53:00Z"/>
                <w:lang w:eastAsia="zh-CN"/>
              </w:rPr>
              <w:pPrChange w:id="32" w:author="xuling (F)" w:date="2022-05-12T22:53:00Z">
                <w:pPr>
                  <w:pStyle w:val="TAC"/>
                </w:pPr>
              </w:pPrChange>
            </w:pPr>
            <w:ins w:id="33" w:author="xuling (F)" w:date="2022-05-12T22:53:00Z">
              <w:r>
                <w:rPr>
                  <w:rFonts w:hint="eastAsia"/>
                  <w:lang w:eastAsia="zh-CN"/>
                </w:rPr>
                <w:t>B</w:t>
              </w:r>
              <w:r>
                <w:rPr>
                  <w:lang w:eastAsia="zh-CN"/>
                </w:rPr>
                <w:t>it</w:t>
              </w:r>
            </w:ins>
          </w:p>
          <w:p w14:paraId="08690698" w14:textId="11F7A34E" w:rsidR="00FD63E5" w:rsidRPr="00176056" w:rsidRDefault="00FD63E5" w:rsidP="00801394">
            <w:pPr>
              <w:pStyle w:val="TAC"/>
            </w:pPr>
            <w:del w:id="34" w:author="xuling (F)" w:date="2022-04-21T20:02:00Z">
              <w:r w:rsidDel="00FD63E5">
                <w:rPr>
                  <w:lang w:eastAsia="zh-CN"/>
                </w:rPr>
                <w:delText>2</w:delText>
              </w:r>
            </w:del>
            <w:ins w:id="35" w:author="xuling (F)" w:date="2022-04-21T20:02:00Z">
              <w:r>
                <w:rPr>
                  <w:lang w:eastAsia="zh-CN"/>
                </w:rPr>
                <w:t>4</w:t>
              </w:r>
            </w:ins>
          </w:p>
        </w:tc>
        <w:tc>
          <w:tcPr>
            <w:tcW w:w="284" w:type="dxa"/>
            <w:gridSpan w:val="6"/>
            <w:tcBorders>
              <w:top w:val="nil"/>
              <w:left w:val="nil"/>
              <w:bottom w:val="nil"/>
              <w:right w:val="nil"/>
            </w:tcBorders>
          </w:tcPr>
          <w:p w14:paraId="402EA77F" w14:textId="77777777" w:rsidR="00FD63E5" w:rsidRDefault="00FD63E5" w:rsidP="00801394">
            <w:pPr>
              <w:pStyle w:val="TAC"/>
            </w:pPr>
          </w:p>
        </w:tc>
        <w:tc>
          <w:tcPr>
            <w:tcW w:w="283" w:type="dxa"/>
            <w:gridSpan w:val="6"/>
            <w:tcBorders>
              <w:top w:val="nil"/>
              <w:left w:val="nil"/>
              <w:bottom w:val="nil"/>
              <w:right w:val="nil"/>
            </w:tcBorders>
          </w:tcPr>
          <w:p w14:paraId="58DC8867" w14:textId="77777777" w:rsidR="00FD63E5" w:rsidRDefault="00FD63E5" w:rsidP="00801394">
            <w:pPr>
              <w:pStyle w:val="TAC"/>
            </w:pPr>
          </w:p>
        </w:tc>
        <w:tc>
          <w:tcPr>
            <w:tcW w:w="236" w:type="dxa"/>
            <w:gridSpan w:val="6"/>
            <w:tcBorders>
              <w:top w:val="nil"/>
              <w:left w:val="nil"/>
              <w:bottom w:val="nil"/>
              <w:right w:val="nil"/>
            </w:tcBorders>
          </w:tcPr>
          <w:p w14:paraId="1F69CC62" w14:textId="77777777" w:rsidR="00FD63E5" w:rsidRDefault="00FD63E5" w:rsidP="00801394">
            <w:pPr>
              <w:pStyle w:val="TAC"/>
            </w:pPr>
          </w:p>
        </w:tc>
        <w:tc>
          <w:tcPr>
            <w:tcW w:w="5909" w:type="dxa"/>
            <w:gridSpan w:val="2"/>
            <w:tcBorders>
              <w:top w:val="nil"/>
              <w:left w:val="nil"/>
              <w:bottom w:val="nil"/>
              <w:right w:val="single" w:sz="4" w:space="0" w:color="auto"/>
            </w:tcBorders>
          </w:tcPr>
          <w:p w14:paraId="38D293D5" w14:textId="77777777" w:rsidR="00FD63E5" w:rsidRPr="00176056" w:rsidRDefault="00FD63E5" w:rsidP="00801394">
            <w:pPr>
              <w:pStyle w:val="TAL"/>
            </w:pPr>
          </w:p>
        </w:tc>
      </w:tr>
      <w:tr w:rsidR="00FD63E5" w14:paraId="66FDD0C4" w14:textId="77777777" w:rsidTr="00801394">
        <w:trPr>
          <w:cantSplit/>
          <w:jc w:val="center"/>
        </w:trPr>
        <w:tc>
          <w:tcPr>
            <w:tcW w:w="417" w:type="dxa"/>
            <w:gridSpan w:val="5"/>
            <w:tcBorders>
              <w:top w:val="nil"/>
              <w:left w:val="single" w:sz="4" w:space="0" w:color="auto"/>
              <w:bottom w:val="nil"/>
              <w:right w:val="nil"/>
            </w:tcBorders>
          </w:tcPr>
          <w:p w14:paraId="6108AB4A" w14:textId="77777777" w:rsidR="00FD63E5" w:rsidRPr="00176056" w:rsidRDefault="00FD63E5" w:rsidP="00801394">
            <w:pPr>
              <w:pStyle w:val="TAC"/>
            </w:pPr>
            <w:r>
              <w:t>0</w:t>
            </w:r>
          </w:p>
        </w:tc>
        <w:tc>
          <w:tcPr>
            <w:tcW w:w="284" w:type="dxa"/>
            <w:gridSpan w:val="6"/>
            <w:tcBorders>
              <w:top w:val="nil"/>
              <w:left w:val="nil"/>
              <w:bottom w:val="nil"/>
              <w:right w:val="nil"/>
            </w:tcBorders>
          </w:tcPr>
          <w:p w14:paraId="24A01F29" w14:textId="77777777" w:rsidR="00FD63E5" w:rsidRDefault="00FD63E5" w:rsidP="00801394">
            <w:pPr>
              <w:pStyle w:val="TAC"/>
            </w:pPr>
          </w:p>
        </w:tc>
        <w:tc>
          <w:tcPr>
            <w:tcW w:w="283" w:type="dxa"/>
            <w:gridSpan w:val="6"/>
            <w:tcBorders>
              <w:top w:val="nil"/>
              <w:left w:val="nil"/>
              <w:bottom w:val="nil"/>
              <w:right w:val="nil"/>
            </w:tcBorders>
          </w:tcPr>
          <w:p w14:paraId="2DD82EB4" w14:textId="77777777" w:rsidR="00FD63E5" w:rsidRDefault="00FD63E5" w:rsidP="00801394">
            <w:pPr>
              <w:pStyle w:val="TAC"/>
            </w:pPr>
          </w:p>
        </w:tc>
        <w:tc>
          <w:tcPr>
            <w:tcW w:w="236" w:type="dxa"/>
            <w:gridSpan w:val="6"/>
            <w:tcBorders>
              <w:top w:val="nil"/>
              <w:left w:val="nil"/>
              <w:bottom w:val="nil"/>
              <w:right w:val="nil"/>
            </w:tcBorders>
          </w:tcPr>
          <w:p w14:paraId="59847BD1" w14:textId="77777777" w:rsidR="00FD63E5" w:rsidRDefault="00FD63E5" w:rsidP="00801394">
            <w:pPr>
              <w:pStyle w:val="TAC"/>
            </w:pPr>
          </w:p>
        </w:tc>
        <w:tc>
          <w:tcPr>
            <w:tcW w:w="5909" w:type="dxa"/>
            <w:gridSpan w:val="2"/>
            <w:tcBorders>
              <w:top w:val="nil"/>
              <w:left w:val="nil"/>
              <w:bottom w:val="nil"/>
              <w:right w:val="single" w:sz="4" w:space="0" w:color="auto"/>
            </w:tcBorders>
          </w:tcPr>
          <w:p w14:paraId="4A8EE541" w14:textId="77777777" w:rsidR="00FD63E5" w:rsidRPr="00176056" w:rsidRDefault="00FD63E5" w:rsidP="00801394">
            <w:pPr>
              <w:pStyle w:val="TAL"/>
            </w:pPr>
            <w:r>
              <w:t>SOR-SNPN-SI not supported</w:t>
            </w:r>
          </w:p>
        </w:tc>
      </w:tr>
      <w:tr w:rsidR="00FD63E5" w14:paraId="5FBD2CB8" w14:textId="77777777" w:rsidTr="00801394">
        <w:trPr>
          <w:cantSplit/>
          <w:jc w:val="center"/>
        </w:trPr>
        <w:tc>
          <w:tcPr>
            <w:tcW w:w="417" w:type="dxa"/>
            <w:gridSpan w:val="5"/>
            <w:tcBorders>
              <w:top w:val="nil"/>
              <w:left w:val="single" w:sz="4" w:space="0" w:color="auto"/>
              <w:bottom w:val="nil"/>
              <w:right w:val="nil"/>
            </w:tcBorders>
          </w:tcPr>
          <w:p w14:paraId="323EED75" w14:textId="77777777" w:rsidR="00FD63E5" w:rsidRPr="00176056" w:rsidRDefault="00FD63E5" w:rsidP="00801394">
            <w:pPr>
              <w:pStyle w:val="TAC"/>
            </w:pPr>
            <w:r>
              <w:t>1</w:t>
            </w:r>
          </w:p>
        </w:tc>
        <w:tc>
          <w:tcPr>
            <w:tcW w:w="284" w:type="dxa"/>
            <w:gridSpan w:val="6"/>
            <w:tcBorders>
              <w:top w:val="nil"/>
              <w:left w:val="nil"/>
              <w:bottom w:val="nil"/>
              <w:right w:val="nil"/>
            </w:tcBorders>
          </w:tcPr>
          <w:p w14:paraId="33287DD1" w14:textId="77777777" w:rsidR="00FD63E5" w:rsidRDefault="00FD63E5" w:rsidP="00801394">
            <w:pPr>
              <w:pStyle w:val="TAC"/>
            </w:pPr>
          </w:p>
        </w:tc>
        <w:tc>
          <w:tcPr>
            <w:tcW w:w="283" w:type="dxa"/>
            <w:gridSpan w:val="6"/>
            <w:tcBorders>
              <w:top w:val="nil"/>
              <w:left w:val="nil"/>
              <w:bottom w:val="nil"/>
              <w:right w:val="nil"/>
            </w:tcBorders>
          </w:tcPr>
          <w:p w14:paraId="336F8C60" w14:textId="77777777" w:rsidR="00FD63E5" w:rsidRDefault="00FD63E5" w:rsidP="00801394">
            <w:pPr>
              <w:pStyle w:val="TAC"/>
            </w:pPr>
          </w:p>
        </w:tc>
        <w:tc>
          <w:tcPr>
            <w:tcW w:w="236" w:type="dxa"/>
            <w:gridSpan w:val="6"/>
            <w:tcBorders>
              <w:top w:val="nil"/>
              <w:left w:val="nil"/>
              <w:bottom w:val="nil"/>
              <w:right w:val="nil"/>
            </w:tcBorders>
          </w:tcPr>
          <w:p w14:paraId="5969035C" w14:textId="77777777" w:rsidR="00FD63E5" w:rsidRDefault="00FD63E5" w:rsidP="00801394">
            <w:pPr>
              <w:pStyle w:val="TAC"/>
            </w:pPr>
          </w:p>
        </w:tc>
        <w:tc>
          <w:tcPr>
            <w:tcW w:w="5909" w:type="dxa"/>
            <w:gridSpan w:val="2"/>
            <w:tcBorders>
              <w:top w:val="nil"/>
              <w:left w:val="nil"/>
              <w:bottom w:val="nil"/>
              <w:right w:val="single" w:sz="4" w:space="0" w:color="auto"/>
            </w:tcBorders>
          </w:tcPr>
          <w:p w14:paraId="2CB2BB03" w14:textId="77777777" w:rsidR="00FD63E5" w:rsidRPr="00176056" w:rsidRDefault="00FD63E5" w:rsidP="00801394">
            <w:pPr>
              <w:pStyle w:val="TAL"/>
            </w:pPr>
            <w:r>
              <w:t>SOR-SNPN-SI supported</w:t>
            </w:r>
          </w:p>
        </w:tc>
      </w:tr>
      <w:tr w:rsidR="00FD63E5" w14:paraId="216358F0" w14:textId="77777777" w:rsidTr="00801394">
        <w:trPr>
          <w:cantSplit/>
          <w:jc w:val="center"/>
        </w:trPr>
        <w:tc>
          <w:tcPr>
            <w:tcW w:w="7129" w:type="dxa"/>
            <w:gridSpan w:val="25"/>
            <w:tcBorders>
              <w:top w:val="nil"/>
              <w:left w:val="single" w:sz="4" w:space="0" w:color="auto"/>
              <w:bottom w:val="nil"/>
              <w:right w:val="single" w:sz="4" w:space="0" w:color="auto"/>
            </w:tcBorders>
          </w:tcPr>
          <w:p w14:paraId="77696562" w14:textId="77777777" w:rsidR="00FD63E5" w:rsidRDefault="00FD63E5" w:rsidP="00801394">
            <w:pPr>
              <w:pStyle w:val="TAL"/>
            </w:pPr>
          </w:p>
        </w:tc>
      </w:tr>
      <w:tr w:rsidR="00FD63E5" w14:paraId="7029F5D6" w14:textId="77777777" w:rsidTr="00801394">
        <w:trPr>
          <w:cantSplit/>
          <w:jc w:val="center"/>
        </w:trPr>
        <w:tc>
          <w:tcPr>
            <w:tcW w:w="7129" w:type="dxa"/>
            <w:gridSpan w:val="25"/>
            <w:tcBorders>
              <w:top w:val="nil"/>
              <w:left w:val="single" w:sz="4" w:space="0" w:color="auto"/>
              <w:bottom w:val="nil"/>
              <w:right w:val="single" w:sz="4" w:space="0" w:color="auto"/>
            </w:tcBorders>
          </w:tcPr>
          <w:p w14:paraId="7B57BE3C" w14:textId="77777777" w:rsidR="00FD63E5" w:rsidRDefault="00FD63E5" w:rsidP="00801394">
            <w:pPr>
              <w:pStyle w:val="TAL"/>
            </w:pPr>
            <w:r>
              <w:t xml:space="preserve">Extended </w:t>
            </w:r>
            <w:r w:rsidRPr="008E342A">
              <w:t>CAG information list</w:t>
            </w:r>
            <w:r>
              <w:t xml:space="preserve"> support (E</w:t>
            </w:r>
            <w:r>
              <w:rPr>
                <w:rFonts w:hint="eastAsia"/>
                <w:lang w:eastAsia="zh-CN"/>
              </w:rPr>
              <w:t>x</w:t>
            </w:r>
            <w:r>
              <w:t>-</w:t>
            </w:r>
            <w:r>
              <w:rPr>
                <w:rFonts w:hint="eastAsia"/>
                <w:lang w:eastAsia="zh-CN"/>
              </w:rPr>
              <w:t>CAG</w:t>
            </w:r>
            <w:r>
              <w:t xml:space="preserve">) (octet </w:t>
            </w:r>
            <w:r>
              <w:rPr>
                <w:rFonts w:hint="eastAsia"/>
                <w:lang w:eastAsia="zh-CN"/>
              </w:rPr>
              <w:t>7</w:t>
            </w:r>
            <w:r>
              <w:t xml:space="preserve">, bit </w:t>
            </w:r>
            <w:r>
              <w:rPr>
                <w:lang w:eastAsia="zh-CN"/>
              </w:rPr>
              <w:t>5</w:t>
            </w:r>
            <w:r>
              <w:t>)</w:t>
            </w:r>
          </w:p>
        </w:tc>
      </w:tr>
      <w:tr w:rsidR="00FD63E5" w14:paraId="7DCF435A" w14:textId="77777777" w:rsidTr="00801394">
        <w:trPr>
          <w:cantSplit/>
          <w:jc w:val="center"/>
        </w:trPr>
        <w:tc>
          <w:tcPr>
            <w:tcW w:w="7129" w:type="dxa"/>
            <w:gridSpan w:val="25"/>
            <w:tcBorders>
              <w:top w:val="nil"/>
              <w:left w:val="single" w:sz="4" w:space="0" w:color="auto"/>
              <w:bottom w:val="nil"/>
              <w:right w:val="single" w:sz="4" w:space="0" w:color="auto"/>
            </w:tcBorders>
          </w:tcPr>
          <w:p w14:paraId="14C8FE44" w14:textId="77777777" w:rsidR="00FD63E5" w:rsidRDefault="00FD63E5" w:rsidP="00801394">
            <w:pPr>
              <w:pStyle w:val="TAL"/>
            </w:pPr>
            <w:r>
              <w:t xml:space="preserve">This bit indicates the capability to support extended </w:t>
            </w:r>
            <w:r w:rsidRPr="008E342A">
              <w:t>CAG information list</w:t>
            </w:r>
            <w:r>
              <w:t>.</w:t>
            </w:r>
          </w:p>
        </w:tc>
      </w:tr>
      <w:tr w:rsidR="00FD63E5" w14:paraId="71B7695F" w14:textId="77777777" w:rsidTr="00801394">
        <w:trPr>
          <w:cantSplit/>
          <w:jc w:val="center"/>
        </w:trPr>
        <w:tc>
          <w:tcPr>
            <w:tcW w:w="417" w:type="dxa"/>
            <w:gridSpan w:val="5"/>
            <w:tcBorders>
              <w:top w:val="nil"/>
              <w:left w:val="single" w:sz="4" w:space="0" w:color="auto"/>
              <w:bottom w:val="nil"/>
              <w:right w:val="nil"/>
            </w:tcBorders>
          </w:tcPr>
          <w:p w14:paraId="4F76266E" w14:textId="2922A38B" w:rsidR="00320A5D" w:rsidRDefault="00320A5D" w:rsidP="00320A5D">
            <w:pPr>
              <w:pStyle w:val="TAC"/>
              <w:jc w:val="left"/>
              <w:rPr>
                <w:ins w:id="36" w:author="xuling (F)" w:date="2022-05-12T22:54:00Z"/>
                <w:lang w:eastAsia="zh-CN"/>
              </w:rPr>
              <w:pPrChange w:id="37" w:author="xuling (F)" w:date="2022-05-12T22:54:00Z">
                <w:pPr>
                  <w:pStyle w:val="TAC"/>
                </w:pPr>
              </w:pPrChange>
            </w:pPr>
            <w:ins w:id="38" w:author="xuling (F)" w:date="2022-05-12T22:54:00Z">
              <w:r>
                <w:rPr>
                  <w:rFonts w:hint="eastAsia"/>
                  <w:lang w:eastAsia="zh-CN"/>
                </w:rPr>
                <w:t>B</w:t>
              </w:r>
              <w:r>
                <w:rPr>
                  <w:lang w:eastAsia="zh-CN"/>
                </w:rPr>
                <w:t>it</w:t>
              </w:r>
            </w:ins>
          </w:p>
          <w:p w14:paraId="1357CCEF" w14:textId="6440A380" w:rsidR="00FD63E5" w:rsidRDefault="00FD63E5" w:rsidP="00801394">
            <w:pPr>
              <w:pStyle w:val="TAC"/>
            </w:pPr>
            <w:del w:id="39" w:author="xuling (F)" w:date="2022-04-21T20:02:00Z">
              <w:r w:rsidDel="00FD63E5">
                <w:rPr>
                  <w:rFonts w:hint="eastAsia"/>
                  <w:lang w:eastAsia="zh-CN"/>
                </w:rPr>
                <w:delText>3</w:delText>
              </w:r>
            </w:del>
            <w:ins w:id="40" w:author="xuling (F)" w:date="2022-04-21T20:03:00Z">
              <w:r>
                <w:rPr>
                  <w:lang w:eastAsia="zh-CN"/>
                </w:rPr>
                <w:t>5</w:t>
              </w:r>
            </w:ins>
          </w:p>
        </w:tc>
        <w:tc>
          <w:tcPr>
            <w:tcW w:w="284" w:type="dxa"/>
            <w:gridSpan w:val="6"/>
            <w:tcBorders>
              <w:top w:val="nil"/>
              <w:left w:val="nil"/>
              <w:bottom w:val="nil"/>
              <w:right w:val="nil"/>
            </w:tcBorders>
          </w:tcPr>
          <w:p w14:paraId="2A5D9C68" w14:textId="77777777" w:rsidR="00FD63E5" w:rsidRDefault="00FD63E5" w:rsidP="00801394">
            <w:pPr>
              <w:pStyle w:val="TAC"/>
            </w:pPr>
          </w:p>
        </w:tc>
        <w:tc>
          <w:tcPr>
            <w:tcW w:w="283" w:type="dxa"/>
            <w:gridSpan w:val="6"/>
            <w:tcBorders>
              <w:top w:val="nil"/>
              <w:left w:val="nil"/>
              <w:bottom w:val="nil"/>
              <w:right w:val="nil"/>
            </w:tcBorders>
          </w:tcPr>
          <w:p w14:paraId="6446025E" w14:textId="77777777" w:rsidR="00FD63E5" w:rsidRDefault="00FD63E5" w:rsidP="00801394">
            <w:pPr>
              <w:pStyle w:val="TAC"/>
            </w:pPr>
          </w:p>
        </w:tc>
        <w:tc>
          <w:tcPr>
            <w:tcW w:w="236" w:type="dxa"/>
            <w:gridSpan w:val="6"/>
            <w:tcBorders>
              <w:top w:val="nil"/>
              <w:left w:val="nil"/>
              <w:bottom w:val="nil"/>
              <w:right w:val="nil"/>
            </w:tcBorders>
          </w:tcPr>
          <w:p w14:paraId="6CD5C004" w14:textId="77777777" w:rsidR="00FD63E5" w:rsidRDefault="00FD63E5" w:rsidP="00801394">
            <w:pPr>
              <w:pStyle w:val="TAC"/>
            </w:pPr>
          </w:p>
        </w:tc>
        <w:tc>
          <w:tcPr>
            <w:tcW w:w="5909" w:type="dxa"/>
            <w:gridSpan w:val="2"/>
            <w:tcBorders>
              <w:top w:val="nil"/>
              <w:left w:val="nil"/>
              <w:bottom w:val="nil"/>
              <w:right w:val="single" w:sz="4" w:space="0" w:color="auto"/>
            </w:tcBorders>
          </w:tcPr>
          <w:p w14:paraId="5F343A8F" w14:textId="77777777" w:rsidR="00FD63E5" w:rsidRDefault="00FD63E5" w:rsidP="00801394">
            <w:pPr>
              <w:pStyle w:val="TAL"/>
            </w:pPr>
          </w:p>
        </w:tc>
      </w:tr>
      <w:tr w:rsidR="00FD63E5" w14:paraId="6BC19BB5" w14:textId="77777777" w:rsidTr="00801394">
        <w:trPr>
          <w:cantSplit/>
          <w:jc w:val="center"/>
        </w:trPr>
        <w:tc>
          <w:tcPr>
            <w:tcW w:w="417" w:type="dxa"/>
            <w:gridSpan w:val="5"/>
            <w:tcBorders>
              <w:top w:val="nil"/>
              <w:left w:val="single" w:sz="4" w:space="0" w:color="auto"/>
              <w:bottom w:val="nil"/>
              <w:right w:val="nil"/>
            </w:tcBorders>
          </w:tcPr>
          <w:p w14:paraId="24525128" w14:textId="77777777" w:rsidR="00FD63E5" w:rsidRDefault="00FD63E5" w:rsidP="00801394">
            <w:pPr>
              <w:pStyle w:val="TAC"/>
            </w:pPr>
            <w:r>
              <w:rPr>
                <w:rFonts w:hint="eastAsia"/>
                <w:lang w:eastAsia="zh-CN"/>
              </w:rPr>
              <w:t>0</w:t>
            </w:r>
          </w:p>
        </w:tc>
        <w:tc>
          <w:tcPr>
            <w:tcW w:w="284" w:type="dxa"/>
            <w:gridSpan w:val="6"/>
            <w:tcBorders>
              <w:top w:val="nil"/>
              <w:left w:val="nil"/>
              <w:bottom w:val="nil"/>
              <w:right w:val="nil"/>
            </w:tcBorders>
          </w:tcPr>
          <w:p w14:paraId="050037E3" w14:textId="77777777" w:rsidR="00FD63E5" w:rsidRDefault="00FD63E5" w:rsidP="00801394">
            <w:pPr>
              <w:pStyle w:val="TAC"/>
            </w:pPr>
          </w:p>
        </w:tc>
        <w:tc>
          <w:tcPr>
            <w:tcW w:w="283" w:type="dxa"/>
            <w:gridSpan w:val="6"/>
            <w:tcBorders>
              <w:top w:val="nil"/>
              <w:left w:val="nil"/>
              <w:bottom w:val="nil"/>
              <w:right w:val="nil"/>
            </w:tcBorders>
          </w:tcPr>
          <w:p w14:paraId="746CB676" w14:textId="77777777" w:rsidR="00FD63E5" w:rsidRDefault="00FD63E5" w:rsidP="00801394">
            <w:pPr>
              <w:pStyle w:val="TAC"/>
            </w:pPr>
          </w:p>
        </w:tc>
        <w:tc>
          <w:tcPr>
            <w:tcW w:w="236" w:type="dxa"/>
            <w:gridSpan w:val="6"/>
            <w:tcBorders>
              <w:top w:val="nil"/>
              <w:left w:val="nil"/>
              <w:bottom w:val="nil"/>
              <w:right w:val="nil"/>
            </w:tcBorders>
          </w:tcPr>
          <w:p w14:paraId="09A0B326" w14:textId="77777777" w:rsidR="00FD63E5" w:rsidRDefault="00FD63E5" w:rsidP="00801394">
            <w:pPr>
              <w:pStyle w:val="TAC"/>
            </w:pPr>
          </w:p>
        </w:tc>
        <w:tc>
          <w:tcPr>
            <w:tcW w:w="5909" w:type="dxa"/>
            <w:gridSpan w:val="2"/>
            <w:tcBorders>
              <w:top w:val="nil"/>
              <w:left w:val="nil"/>
              <w:bottom w:val="nil"/>
              <w:right w:val="single" w:sz="4" w:space="0" w:color="auto"/>
            </w:tcBorders>
          </w:tcPr>
          <w:p w14:paraId="75056A08" w14:textId="77777777" w:rsidR="00FD63E5" w:rsidRDefault="00FD63E5" w:rsidP="00801394">
            <w:pPr>
              <w:pStyle w:val="TAL"/>
            </w:pPr>
            <w:r>
              <w:t xml:space="preserve">Extended </w:t>
            </w:r>
            <w:r w:rsidRPr="008E342A">
              <w:t>CAG information list</w:t>
            </w:r>
            <w:r>
              <w:t xml:space="preserve"> </w:t>
            </w:r>
            <w:r>
              <w:rPr>
                <w:rFonts w:hint="eastAsia"/>
                <w:lang w:eastAsia="zh-CN"/>
              </w:rPr>
              <w:t xml:space="preserve">not </w:t>
            </w:r>
            <w:r>
              <w:t>suppor</w:t>
            </w:r>
            <w:r>
              <w:rPr>
                <w:rFonts w:hint="eastAsia"/>
                <w:lang w:eastAsia="zh-CN"/>
              </w:rPr>
              <w:t>ted</w:t>
            </w:r>
          </w:p>
        </w:tc>
      </w:tr>
      <w:tr w:rsidR="00FD63E5" w14:paraId="09E8EAF0" w14:textId="77777777" w:rsidTr="00801394">
        <w:trPr>
          <w:cantSplit/>
          <w:jc w:val="center"/>
        </w:trPr>
        <w:tc>
          <w:tcPr>
            <w:tcW w:w="417" w:type="dxa"/>
            <w:gridSpan w:val="5"/>
            <w:tcBorders>
              <w:top w:val="nil"/>
              <w:left w:val="single" w:sz="4" w:space="0" w:color="auto"/>
              <w:bottom w:val="nil"/>
              <w:right w:val="nil"/>
            </w:tcBorders>
          </w:tcPr>
          <w:p w14:paraId="7D7F50AF" w14:textId="77777777" w:rsidR="00FD63E5" w:rsidRDefault="00FD63E5" w:rsidP="00801394">
            <w:pPr>
              <w:pStyle w:val="TAC"/>
            </w:pPr>
            <w:r>
              <w:rPr>
                <w:rFonts w:hint="eastAsia"/>
                <w:lang w:eastAsia="zh-CN"/>
              </w:rPr>
              <w:t>1</w:t>
            </w:r>
          </w:p>
        </w:tc>
        <w:tc>
          <w:tcPr>
            <w:tcW w:w="284" w:type="dxa"/>
            <w:gridSpan w:val="6"/>
            <w:tcBorders>
              <w:top w:val="nil"/>
              <w:left w:val="nil"/>
              <w:bottom w:val="nil"/>
              <w:right w:val="nil"/>
            </w:tcBorders>
          </w:tcPr>
          <w:p w14:paraId="18473300" w14:textId="77777777" w:rsidR="00FD63E5" w:rsidRDefault="00FD63E5" w:rsidP="00801394">
            <w:pPr>
              <w:pStyle w:val="TAC"/>
            </w:pPr>
          </w:p>
        </w:tc>
        <w:tc>
          <w:tcPr>
            <w:tcW w:w="283" w:type="dxa"/>
            <w:gridSpan w:val="6"/>
            <w:tcBorders>
              <w:top w:val="nil"/>
              <w:left w:val="nil"/>
              <w:bottom w:val="nil"/>
              <w:right w:val="nil"/>
            </w:tcBorders>
          </w:tcPr>
          <w:p w14:paraId="7E7C505A" w14:textId="77777777" w:rsidR="00FD63E5" w:rsidRDefault="00FD63E5" w:rsidP="00801394">
            <w:pPr>
              <w:pStyle w:val="TAC"/>
            </w:pPr>
          </w:p>
        </w:tc>
        <w:tc>
          <w:tcPr>
            <w:tcW w:w="236" w:type="dxa"/>
            <w:gridSpan w:val="6"/>
            <w:tcBorders>
              <w:top w:val="nil"/>
              <w:left w:val="nil"/>
              <w:bottom w:val="nil"/>
              <w:right w:val="nil"/>
            </w:tcBorders>
          </w:tcPr>
          <w:p w14:paraId="0223863C" w14:textId="77777777" w:rsidR="00FD63E5" w:rsidRDefault="00FD63E5" w:rsidP="00801394">
            <w:pPr>
              <w:pStyle w:val="TAC"/>
            </w:pPr>
          </w:p>
        </w:tc>
        <w:tc>
          <w:tcPr>
            <w:tcW w:w="5909" w:type="dxa"/>
            <w:gridSpan w:val="2"/>
            <w:tcBorders>
              <w:top w:val="nil"/>
              <w:left w:val="nil"/>
              <w:bottom w:val="nil"/>
              <w:right w:val="single" w:sz="4" w:space="0" w:color="auto"/>
            </w:tcBorders>
          </w:tcPr>
          <w:p w14:paraId="27E150E3" w14:textId="77777777" w:rsidR="00FD63E5" w:rsidRDefault="00FD63E5" w:rsidP="00801394">
            <w:pPr>
              <w:pStyle w:val="TAL"/>
            </w:pPr>
            <w:r>
              <w:t xml:space="preserve">Extended </w:t>
            </w:r>
            <w:r w:rsidRPr="008E342A">
              <w:t>CAG information list</w:t>
            </w:r>
            <w:r>
              <w:t xml:space="preserve"> suppor</w:t>
            </w:r>
            <w:r>
              <w:rPr>
                <w:rFonts w:hint="eastAsia"/>
                <w:lang w:eastAsia="zh-CN"/>
              </w:rPr>
              <w:t>ted</w:t>
            </w:r>
          </w:p>
        </w:tc>
      </w:tr>
      <w:tr w:rsidR="00FD63E5" w14:paraId="3E37B66F" w14:textId="77777777" w:rsidTr="00801394">
        <w:trPr>
          <w:cantSplit/>
          <w:jc w:val="center"/>
        </w:trPr>
        <w:tc>
          <w:tcPr>
            <w:tcW w:w="7129" w:type="dxa"/>
            <w:gridSpan w:val="25"/>
            <w:tcBorders>
              <w:top w:val="nil"/>
              <w:left w:val="single" w:sz="4" w:space="0" w:color="auto"/>
              <w:bottom w:val="nil"/>
              <w:right w:val="single" w:sz="4" w:space="0" w:color="auto"/>
            </w:tcBorders>
          </w:tcPr>
          <w:p w14:paraId="4789B4D5" w14:textId="77777777" w:rsidR="00FD63E5" w:rsidRDefault="00FD63E5" w:rsidP="00801394">
            <w:pPr>
              <w:pStyle w:val="TAL"/>
              <w:rPr>
                <w:lang w:eastAsia="zh-CN"/>
              </w:rPr>
            </w:pPr>
          </w:p>
          <w:p w14:paraId="08EB1956" w14:textId="122849E0" w:rsidR="00FD63E5" w:rsidRDefault="00320A5D" w:rsidP="00801394">
            <w:pPr>
              <w:pStyle w:val="TAL"/>
            </w:pPr>
            <w:ins w:id="41" w:author="xuling (F)" w:date="2022-05-12T22:54:00Z">
              <w:r>
                <w:t>B</w:t>
              </w:r>
            </w:ins>
            <w:del w:id="42" w:author="xuling (F)" w:date="2022-05-12T22:54:00Z">
              <w:r w:rsidR="00FD63E5" w:rsidDel="00320A5D">
                <w:delText>b</w:delText>
              </w:r>
            </w:del>
            <w:r w:rsidR="00FD63E5">
              <w:t xml:space="preserve">its </w:t>
            </w:r>
            <w:r w:rsidR="00FD63E5">
              <w:rPr>
                <w:lang w:eastAsia="zh-CN"/>
              </w:rPr>
              <w:t>6</w:t>
            </w:r>
            <w:r w:rsidR="00FD63E5">
              <w:t xml:space="preserve">-8 in octet </w:t>
            </w:r>
            <w:r w:rsidR="00FD63E5">
              <w:rPr>
                <w:lang w:eastAsia="zh-CN"/>
              </w:rPr>
              <w:t>7</w:t>
            </w:r>
            <w:r w:rsidR="00FD63E5">
              <w:t xml:space="preserve"> and </w:t>
            </w:r>
            <w:ins w:id="43" w:author="xuling (F)" w:date="2022-05-12T22:55:00Z">
              <w:r w:rsidR="00F0341B">
                <w:t xml:space="preserve">all </w:t>
              </w:r>
            </w:ins>
            <w:r w:rsidR="00FD63E5">
              <w:t xml:space="preserve">bits in octets </w:t>
            </w:r>
            <w:r w:rsidR="00FD63E5">
              <w:rPr>
                <w:lang w:eastAsia="zh-CN"/>
              </w:rPr>
              <w:t>8</w:t>
            </w:r>
            <w:r w:rsidR="00FD63E5">
              <w:t xml:space="preserve"> to 15 are spare and shall be coded as zero, if the respective octet is included in the information element.</w:t>
            </w:r>
          </w:p>
        </w:tc>
      </w:tr>
      <w:tr w:rsidR="00FD63E5" w14:paraId="18EE5EB6" w14:textId="77777777" w:rsidTr="00801394">
        <w:trPr>
          <w:cantSplit/>
          <w:jc w:val="center"/>
        </w:trPr>
        <w:tc>
          <w:tcPr>
            <w:tcW w:w="7129" w:type="dxa"/>
            <w:gridSpan w:val="25"/>
            <w:tcBorders>
              <w:top w:val="nil"/>
              <w:left w:val="single" w:sz="4" w:space="0" w:color="auto"/>
              <w:bottom w:val="single" w:sz="4" w:space="0" w:color="auto"/>
              <w:right w:val="single" w:sz="4" w:space="0" w:color="auto"/>
            </w:tcBorders>
          </w:tcPr>
          <w:p w14:paraId="7A5E9105" w14:textId="77777777" w:rsidR="00FD63E5" w:rsidRDefault="00FD63E5" w:rsidP="00801394">
            <w:pPr>
              <w:pStyle w:val="TAL"/>
              <w:rPr>
                <w:lang w:eastAsia="zh-CN"/>
              </w:rPr>
            </w:pPr>
          </w:p>
        </w:tc>
      </w:tr>
    </w:tbl>
    <w:p w14:paraId="601EEBF1" w14:textId="77777777" w:rsidR="005E4686" w:rsidRPr="00FD63E5" w:rsidRDefault="005E4686" w:rsidP="005E4686">
      <w:pPr>
        <w:rPr>
          <w:noProof/>
          <w:highlight w:val="green"/>
        </w:rPr>
      </w:pPr>
    </w:p>
    <w:p w14:paraId="374C4D99" w14:textId="6210DBD7" w:rsidR="005E4686" w:rsidRDefault="00A137A5" w:rsidP="005E4686">
      <w:pPr>
        <w:jc w:val="center"/>
        <w:rPr>
          <w:noProof/>
        </w:rPr>
      </w:pPr>
      <w:r>
        <w:rPr>
          <w:noProof/>
          <w:highlight w:val="green"/>
        </w:rPr>
        <w:t>***** End of changes *****</w:t>
      </w:r>
    </w:p>
    <w:p w14:paraId="0B948D81" w14:textId="77777777" w:rsidR="00FC741C" w:rsidRDefault="00FC741C" w:rsidP="00FC741C">
      <w:pPr>
        <w:jc w:val="center"/>
        <w:rPr>
          <w:noProof/>
          <w:highlight w:val="green"/>
        </w:rPr>
      </w:pPr>
      <w:r>
        <w:rPr>
          <w:noProof/>
          <w:highlight w:val="green"/>
        </w:rPr>
        <w:t>*****Next change *****</w:t>
      </w:r>
    </w:p>
    <w:p w14:paraId="34A24134" w14:textId="77777777" w:rsidR="00FC741C" w:rsidRDefault="00FC741C" w:rsidP="00FC741C">
      <w:pPr>
        <w:pStyle w:val="4"/>
      </w:pPr>
      <w:bookmarkStart w:id="44" w:name="_Toc20233217"/>
      <w:bookmarkStart w:id="45" w:name="_Toc27747341"/>
      <w:bookmarkStart w:id="46" w:name="_Toc36213532"/>
      <w:bookmarkStart w:id="47" w:name="_Toc36657709"/>
      <w:bookmarkStart w:id="48" w:name="_Toc45287384"/>
      <w:bookmarkStart w:id="49" w:name="_Toc51948659"/>
      <w:bookmarkStart w:id="50" w:name="_Toc51949751"/>
      <w:bookmarkStart w:id="51" w:name="_Toc98754133"/>
      <w:r>
        <w:t>9.11.3.5</w:t>
      </w:r>
      <w:r>
        <w:tab/>
      </w:r>
      <w:r w:rsidRPr="00660287">
        <w:t>5GS network feature support</w:t>
      </w:r>
      <w:bookmarkEnd w:id="44"/>
      <w:bookmarkEnd w:id="45"/>
      <w:bookmarkEnd w:id="46"/>
      <w:bookmarkEnd w:id="47"/>
      <w:bookmarkEnd w:id="48"/>
      <w:bookmarkEnd w:id="49"/>
      <w:bookmarkEnd w:id="50"/>
      <w:bookmarkEnd w:id="51"/>
    </w:p>
    <w:p w14:paraId="4FAC29C1" w14:textId="77777777" w:rsidR="00FC741C" w:rsidRDefault="00FC741C" w:rsidP="00FC741C">
      <w:r w:rsidRPr="003168A2">
        <w:t xml:space="preserve">The purpose of the </w:t>
      </w:r>
      <w:r>
        <w:t>5GS</w:t>
      </w:r>
      <w:r w:rsidRPr="003168A2">
        <w:t xml:space="preserve"> </w:t>
      </w:r>
      <w:r>
        <w:t>network feature support</w:t>
      </w:r>
      <w:r w:rsidRPr="003168A2">
        <w:t xml:space="preserve"> information element is to </w:t>
      </w:r>
      <w:r w:rsidRPr="00FE320E">
        <w:t>indicate whether certain features are supported by the network.</w:t>
      </w:r>
    </w:p>
    <w:p w14:paraId="1ACA9DFE" w14:textId="77777777" w:rsidR="00FC741C" w:rsidRPr="003168A2" w:rsidRDefault="00FC741C" w:rsidP="00FC741C">
      <w:r>
        <w:t>T</w:t>
      </w:r>
      <w:r w:rsidRPr="003168A2">
        <w:t xml:space="preserve">he </w:t>
      </w:r>
      <w:r>
        <w:t>5GS</w:t>
      </w:r>
      <w:r w:rsidRPr="003168A2">
        <w:t xml:space="preserve"> </w:t>
      </w:r>
      <w:r>
        <w:t>network feature support</w:t>
      </w:r>
      <w:r w:rsidRPr="003168A2">
        <w:t xml:space="preserve"> information element is coded as shown in figure </w:t>
      </w:r>
      <w:r>
        <w:t>9.11.3.5</w:t>
      </w:r>
      <w:r w:rsidRPr="003168A2">
        <w:t>.1 and table </w:t>
      </w:r>
      <w:r>
        <w:t>9.11</w:t>
      </w:r>
      <w:r w:rsidRPr="003168A2">
        <w:t>.</w:t>
      </w:r>
      <w:r>
        <w:t>3.5</w:t>
      </w:r>
      <w:r w:rsidRPr="003168A2">
        <w:t>.1.</w:t>
      </w:r>
    </w:p>
    <w:p w14:paraId="6A1BDAAF" w14:textId="77777777" w:rsidR="00FC741C" w:rsidRDefault="00FC741C" w:rsidP="00FC741C">
      <w:r w:rsidRPr="003168A2">
        <w:t xml:space="preserve">The </w:t>
      </w:r>
      <w:r>
        <w:t>5GS</w:t>
      </w:r>
      <w:r w:rsidRPr="003168A2">
        <w:t xml:space="preserve"> </w:t>
      </w:r>
      <w:r>
        <w:t>network feature support</w:t>
      </w:r>
      <w:r w:rsidRPr="003168A2">
        <w:t xml:space="preserve"> is a type </w:t>
      </w:r>
      <w:r>
        <w:t>4</w:t>
      </w:r>
      <w:r w:rsidRPr="003168A2">
        <w:t xml:space="preserve"> information element</w:t>
      </w:r>
      <w:r w:rsidRPr="00D306BA">
        <w:t xml:space="preserve"> </w:t>
      </w:r>
      <w:r w:rsidRPr="003168A2">
        <w:t xml:space="preserve">with a </w:t>
      </w:r>
      <w:r>
        <w:t xml:space="preserve">minimum </w:t>
      </w:r>
      <w:r w:rsidRPr="003168A2">
        <w:t xml:space="preserve">length of </w:t>
      </w:r>
      <w:r>
        <w:t>3</w:t>
      </w:r>
      <w:r w:rsidRPr="003168A2">
        <w:t xml:space="preserve"> octets</w:t>
      </w:r>
      <w:r w:rsidRPr="00B82339">
        <w:t xml:space="preserve"> </w:t>
      </w:r>
      <w:r>
        <w:t>and a maximum length of 5</w:t>
      </w:r>
      <w:r w:rsidRPr="00FE320E">
        <w:t xml:space="preserve"> octets</w:t>
      </w:r>
      <w:r w:rsidRPr="003168A2">
        <w:t>.</w:t>
      </w:r>
    </w:p>
    <w:p w14:paraId="49A15B5E" w14:textId="77777777" w:rsidR="00FC741C" w:rsidRPr="003168A2" w:rsidRDefault="00FC741C" w:rsidP="00FC741C">
      <w:r w:rsidRPr="00CC0C94">
        <w:t xml:space="preserve">If the network does not include octet 4 as defined </w:t>
      </w:r>
      <w:r>
        <w:t>in f</w:t>
      </w:r>
      <w:r w:rsidRPr="00E07EB5">
        <w:t>igure</w:t>
      </w:r>
      <w:r>
        <w:t> </w:t>
      </w:r>
      <w:r w:rsidRPr="00E07EB5">
        <w:t>9.11.3.5.1</w:t>
      </w:r>
      <w:r w:rsidRPr="00CC0C94">
        <w:t xml:space="preserve"> in the present version of the protocol, then the UE shall interpret this as a receipt </w:t>
      </w:r>
      <w:r w:rsidRPr="00CC0C94">
        <w:rPr>
          <w:rFonts w:hint="eastAsia"/>
        </w:rPr>
        <w:t xml:space="preserve">of an </w:t>
      </w:r>
      <w:r w:rsidRPr="00CC0C94">
        <w:t>information</w:t>
      </w:r>
      <w:r w:rsidRPr="00CC0C94">
        <w:rPr>
          <w:rFonts w:hint="eastAsia"/>
        </w:rPr>
        <w:t xml:space="preserve"> element with all bits</w:t>
      </w:r>
      <w:r w:rsidRPr="00CC0C94">
        <w:t xml:space="preserve"> of octet 4 coded as zero</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98"/>
        <w:gridCol w:w="744"/>
        <w:gridCol w:w="721"/>
        <w:gridCol w:w="696"/>
        <w:gridCol w:w="25"/>
        <w:gridCol w:w="690"/>
        <w:gridCol w:w="31"/>
        <w:gridCol w:w="721"/>
        <w:gridCol w:w="724"/>
        <w:gridCol w:w="726"/>
        <w:gridCol w:w="1371"/>
      </w:tblGrid>
      <w:tr w:rsidR="00FC741C" w14:paraId="05F9E086" w14:textId="77777777" w:rsidTr="00801394">
        <w:trPr>
          <w:cantSplit/>
          <w:jc w:val="center"/>
        </w:trPr>
        <w:tc>
          <w:tcPr>
            <w:tcW w:w="698" w:type="dxa"/>
            <w:tcBorders>
              <w:top w:val="nil"/>
              <w:left w:val="nil"/>
              <w:bottom w:val="single" w:sz="4" w:space="0" w:color="auto"/>
              <w:right w:val="nil"/>
            </w:tcBorders>
            <w:hideMark/>
          </w:tcPr>
          <w:p w14:paraId="4E3AFF49" w14:textId="77777777" w:rsidR="00FC741C" w:rsidRDefault="00FC741C" w:rsidP="00801394">
            <w:pPr>
              <w:pStyle w:val="TAC"/>
            </w:pPr>
            <w:r>
              <w:lastRenderedPageBreak/>
              <w:t>8</w:t>
            </w:r>
          </w:p>
        </w:tc>
        <w:tc>
          <w:tcPr>
            <w:tcW w:w="744" w:type="dxa"/>
            <w:tcBorders>
              <w:top w:val="nil"/>
              <w:left w:val="nil"/>
              <w:bottom w:val="single" w:sz="4" w:space="0" w:color="auto"/>
              <w:right w:val="nil"/>
            </w:tcBorders>
            <w:hideMark/>
          </w:tcPr>
          <w:p w14:paraId="48608111" w14:textId="77777777" w:rsidR="00FC741C" w:rsidRDefault="00FC741C" w:rsidP="00801394">
            <w:pPr>
              <w:pStyle w:val="TAC"/>
            </w:pPr>
            <w:r>
              <w:t>7</w:t>
            </w:r>
          </w:p>
        </w:tc>
        <w:tc>
          <w:tcPr>
            <w:tcW w:w="721" w:type="dxa"/>
            <w:tcBorders>
              <w:top w:val="nil"/>
              <w:left w:val="nil"/>
              <w:bottom w:val="single" w:sz="4" w:space="0" w:color="auto"/>
              <w:right w:val="nil"/>
            </w:tcBorders>
            <w:hideMark/>
          </w:tcPr>
          <w:p w14:paraId="39443215" w14:textId="77777777" w:rsidR="00FC741C" w:rsidRDefault="00FC741C" w:rsidP="00801394">
            <w:pPr>
              <w:pStyle w:val="TAC"/>
            </w:pPr>
            <w:r>
              <w:t>6</w:t>
            </w:r>
          </w:p>
        </w:tc>
        <w:tc>
          <w:tcPr>
            <w:tcW w:w="721" w:type="dxa"/>
            <w:gridSpan w:val="2"/>
            <w:tcBorders>
              <w:top w:val="nil"/>
              <w:left w:val="nil"/>
              <w:bottom w:val="single" w:sz="4" w:space="0" w:color="auto"/>
              <w:right w:val="nil"/>
            </w:tcBorders>
            <w:hideMark/>
          </w:tcPr>
          <w:p w14:paraId="08421F5B" w14:textId="77777777" w:rsidR="00FC741C" w:rsidRDefault="00FC741C" w:rsidP="00801394">
            <w:pPr>
              <w:pStyle w:val="TAC"/>
            </w:pPr>
            <w:r>
              <w:t>5</w:t>
            </w:r>
          </w:p>
        </w:tc>
        <w:tc>
          <w:tcPr>
            <w:tcW w:w="721" w:type="dxa"/>
            <w:gridSpan w:val="2"/>
            <w:tcBorders>
              <w:top w:val="nil"/>
              <w:left w:val="nil"/>
              <w:bottom w:val="single" w:sz="4" w:space="0" w:color="auto"/>
              <w:right w:val="nil"/>
            </w:tcBorders>
            <w:hideMark/>
          </w:tcPr>
          <w:p w14:paraId="6BB9A3B9" w14:textId="77777777" w:rsidR="00FC741C" w:rsidRDefault="00FC741C" w:rsidP="00801394">
            <w:pPr>
              <w:pStyle w:val="TAC"/>
            </w:pPr>
            <w:r>
              <w:t>4</w:t>
            </w:r>
          </w:p>
        </w:tc>
        <w:tc>
          <w:tcPr>
            <w:tcW w:w="721" w:type="dxa"/>
            <w:tcBorders>
              <w:top w:val="nil"/>
              <w:left w:val="nil"/>
              <w:bottom w:val="single" w:sz="4" w:space="0" w:color="auto"/>
              <w:right w:val="nil"/>
            </w:tcBorders>
            <w:hideMark/>
          </w:tcPr>
          <w:p w14:paraId="4BCADCDA" w14:textId="77777777" w:rsidR="00FC741C" w:rsidRDefault="00FC741C" w:rsidP="00801394">
            <w:pPr>
              <w:pStyle w:val="TAC"/>
            </w:pPr>
            <w:r>
              <w:t>3</w:t>
            </w:r>
          </w:p>
        </w:tc>
        <w:tc>
          <w:tcPr>
            <w:tcW w:w="724" w:type="dxa"/>
            <w:tcBorders>
              <w:top w:val="nil"/>
              <w:left w:val="nil"/>
              <w:bottom w:val="single" w:sz="4" w:space="0" w:color="auto"/>
              <w:right w:val="nil"/>
            </w:tcBorders>
            <w:hideMark/>
          </w:tcPr>
          <w:p w14:paraId="40877FB8" w14:textId="77777777" w:rsidR="00FC741C" w:rsidRDefault="00FC741C" w:rsidP="00801394">
            <w:pPr>
              <w:pStyle w:val="TAC"/>
            </w:pPr>
            <w:r>
              <w:t>2</w:t>
            </w:r>
          </w:p>
        </w:tc>
        <w:tc>
          <w:tcPr>
            <w:tcW w:w="726" w:type="dxa"/>
            <w:tcBorders>
              <w:top w:val="nil"/>
              <w:left w:val="nil"/>
              <w:bottom w:val="single" w:sz="4" w:space="0" w:color="auto"/>
              <w:right w:val="nil"/>
            </w:tcBorders>
            <w:hideMark/>
          </w:tcPr>
          <w:p w14:paraId="293B9E98" w14:textId="77777777" w:rsidR="00FC741C" w:rsidRDefault="00FC741C" w:rsidP="00801394">
            <w:pPr>
              <w:pStyle w:val="TAC"/>
            </w:pPr>
            <w:r>
              <w:t>1</w:t>
            </w:r>
          </w:p>
        </w:tc>
        <w:tc>
          <w:tcPr>
            <w:tcW w:w="1371" w:type="dxa"/>
            <w:tcBorders>
              <w:top w:val="nil"/>
              <w:left w:val="nil"/>
              <w:bottom w:val="nil"/>
              <w:right w:val="nil"/>
            </w:tcBorders>
          </w:tcPr>
          <w:p w14:paraId="6F400482" w14:textId="77777777" w:rsidR="00FC741C" w:rsidRDefault="00FC741C" w:rsidP="00801394">
            <w:pPr>
              <w:pStyle w:val="TAL"/>
            </w:pPr>
          </w:p>
        </w:tc>
      </w:tr>
      <w:tr w:rsidR="00FC741C" w14:paraId="26748066" w14:textId="77777777" w:rsidTr="00801394">
        <w:trPr>
          <w:cantSplit/>
          <w:jc w:val="center"/>
        </w:trPr>
        <w:tc>
          <w:tcPr>
            <w:tcW w:w="5776" w:type="dxa"/>
            <w:gridSpan w:val="10"/>
            <w:tcBorders>
              <w:top w:val="single" w:sz="4" w:space="0" w:color="auto"/>
              <w:left w:val="single" w:sz="4" w:space="0" w:color="auto"/>
              <w:bottom w:val="single" w:sz="4" w:space="0" w:color="auto"/>
              <w:right w:val="single" w:sz="4" w:space="0" w:color="auto"/>
            </w:tcBorders>
            <w:hideMark/>
          </w:tcPr>
          <w:p w14:paraId="5E271A5E" w14:textId="77777777" w:rsidR="00FC741C" w:rsidRDefault="00FC741C" w:rsidP="00801394">
            <w:pPr>
              <w:pStyle w:val="TAC"/>
            </w:pPr>
            <w:r>
              <w:t>5GS network feature support IEI</w:t>
            </w:r>
          </w:p>
        </w:tc>
        <w:tc>
          <w:tcPr>
            <w:tcW w:w="1371" w:type="dxa"/>
            <w:tcBorders>
              <w:top w:val="nil"/>
              <w:left w:val="nil"/>
              <w:bottom w:val="nil"/>
              <w:right w:val="nil"/>
            </w:tcBorders>
            <w:hideMark/>
          </w:tcPr>
          <w:p w14:paraId="1D2B7000" w14:textId="77777777" w:rsidR="00FC741C" w:rsidRDefault="00FC741C" w:rsidP="00801394">
            <w:pPr>
              <w:pStyle w:val="TAL"/>
            </w:pPr>
            <w:r>
              <w:t>octet 1</w:t>
            </w:r>
          </w:p>
        </w:tc>
      </w:tr>
      <w:tr w:rsidR="00FC741C" w14:paraId="32C96B40" w14:textId="77777777" w:rsidTr="00801394">
        <w:trPr>
          <w:cantSplit/>
          <w:jc w:val="center"/>
        </w:trPr>
        <w:tc>
          <w:tcPr>
            <w:tcW w:w="5776" w:type="dxa"/>
            <w:gridSpan w:val="10"/>
            <w:tcBorders>
              <w:top w:val="single" w:sz="4" w:space="0" w:color="auto"/>
              <w:left w:val="single" w:sz="4" w:space="0" w:color="auto"/>
              <w:bottom w:val="single" w:sz="4" w:space="0" w:color="auto"/>
              <w:right w:val="single" w:sz="4" w:space="0" w:color="auto"/>
            </w:tcBorders>
            <w:hideMark/>
          </w:tcPr>
          <w:p w14:paraId="5E6E9F12" w14:textId="77777777" w:rsidR="00FC741C" w:rsidRDefault="00FC741C" w:rsidP="00801394">
            <w:pPr>
              <w:pStyle w:val="TAC"/>
            </w:pPr>
            <w:r>
              <w:t>Length of 5GS network feature support contents</w:t>
            </w:r>
          </w:p>
        </w:tc>
        <w:tc>
          <w:tcPr>
            <w:tcW w:w="1371" w:type="dxa"/>
            <w:tcBorders>
              <w:top w:val="nil"/>
              <w:left w:val="nil"/>
              <w:bottom w:val="nil"/>
              <w:right w:val="nil"/>
            </w:tcBorders>
            <w:hideMark/>
          </w:tcPr>
          <w:p w14:paraId="54D96375" w14:textId="77777777" w:rsidR="00FC741C" w:rsidRDefault="00FC741C" w:rsidP="00801394">
            <w:pPr>
              <w:pStyle w:val="TAL"/>
            </w:pPr>
            <w:r>
              <w:t>octet 2</w:t>
            </w:r>
          </w:p>
        </w:tc>
      </w:tr>
      <w:tr w:rsidR="00FC741C" w14:paraId="3EF95EDB" w14:textId="77777777" w:rsidTr="00801394">
        <w:trPr>
          <w:cantSplit/>
          <w:jc w:val="center"/>
        </w:trPr>
        <w:tc>
          <w:tcPr>
            <w:tcW w:w="698" w:type="dxa"/>
            <w:tcBorders>
              <w:top w:val="single" w:sz="4" w:space="0" w:color="auto"/>
              <w:left w:val="single" w:sz="4" w:space="0" w:color="auto"/>
              <w:bottom w:val="single" w:sz="4" w:space="0" w:color="auto"/>
              <w:right w:val="single" w:sz="4" w:space="0" w:color="auto"/>
            </w:tcBorders>
            <w:hideMark/>
          </w:tcPr>
          <w:p w14:paraId="742457BB" w14:textId="77777777" w:rsidR="00FC741C" w:rsidRDefault="00FC741C" w:rsidP="00801394">
            <w:pPr>
              <w:pStyle w:val="TAC"/>
            </w:pPr>
            <w:r>
              <w:t>MPSI</w:t>
            </w:r>
          </w:p>
        </w:tc>
        <w:tc>
          <w:tcPr>
            <w:tcW w:w="744" w:type="dxa"/>
            <w:tcBorders>
              <w:top w:val="single" w:sz="4" w:space="0" w:color="auto"/>
              <w:left w:val="single" w:sz="4" w:space="0" w:color="auto"/>
              <w:bottom w:val="single" w:sz="4" w:space="0" w:color="auto"/>
              <w:right w:val="single" w:sz="4" w:space="0" w:color="auto"/>
            </w:tcBorders>
            <w:hideMark/>
          </w:tcPr>
          <w:p w14:paraId="314686D6" w14:textId="77777777" w:rsidR="00FC741C" w:rsidRDefault="00FC741C" w:rsidP="00801394">
            <w:pPr>
              <w:pStyle w:val="TAC"/>
            </w:pPr>
            <w:r>
              <w:t>IWK N26</w:t>
            </w:r>
          </w:p>
        </w:tc>
        <w:tc>
          <w:tcPr>
            <w:tcW w:w="1417" w:type="dxa"/>
            <w:gridSpan w:val="2"/>
            <w:tcBorders>
              <w:top w:val="single" w:sz="4" w:space="0" w:color="auto"/>
              <w:left w:val="single" w:sz="4" w:space="0" w:color="auto"/>
              <w:bottom w:val="single" w:sz="4" w:space="0" w:color="auto"/>
              <w:right w:val="single" w:sz="4" w:space="0" w:color="auto"/>
            </w:tcBorders>
            <w:hideMark/>
          </w:tcPr>
          <w:p w14:paraId="79AF9AC7" w14:textId="77777777" w:rsidR="00FC741C" w:rsidRDefault="00FC741C" w:rsidP="00801394">
            <w:pPr>
              <w:pStyle w:val="TAC"/>
            </w:pPr>
            <w:r>
              <w:t>EMF</w:t>
            </w:r>
          </w:p>
        </w:tc>
        <w:tc>
          <w:tcPr>
            <w:tcW w:w="1467" w:type="dxa"/>
            <w:gridSpan w:val="4"/>
            <w:tcBorders>
              <w:top w:val="single" w:sz="4" w:space="0" w:color="auto"/>
              <w:left w:val="single" w:sz="4" w:space="0" w:color="auto"/>
              <w:bottom w:val="single" w:sz="4" w:space="0" w:color="auto"/>
              <w:right w:val="single" w:sz="4" w:space="0" w:color="auto"/>
            </w:tcBorders>
            <w:hideMark/>
          </w:tcPr>
          <w:p w14:paraId="60D1B8BB" w14:textId="77777777" w:rsidR="00FC741C" w:rsidRDefault="00FC741C" w:rsidP="00801394">
            <w:pPr>
              <w:pStyle w:val="TAC"/>
            </w:pPr>
            <w:r>
              <w:t>EMC</w:t>
            </w:r>
          </w:p>
        </w:tc>
        <w:tc>
          <w:tcPr>
            <w:tcW w:w="724" w:type="dxa"/>
            <w:tcBorders>
              <w:top w:val="single" w:sz="4" w:space="0" w:color="auto"/>
              <w:left w:val="single" w:sz="4" w:space="0" w:color="auto"/>
              <w:bottom w:val="single" w:sz="4" w:space="0" w:color="auto"/>
              <w:right w:val="single" w:sz="4" w:space="0" w:color="auto"/>
            </w:tcBorders>
            <w:hideMark/>
          </w:tcPr>
          <w:p w14:paraId="68A8C243" w14:textId="77777777" w:rsidR="00FC741C" w:rsidRDefault="00FC741C" w:rsidP="00801394">
            <w:pPr>
              <w:pStyle w:val="TAC"/>
            </w:pPr>
            <w:r>
              <w:t>IMS- VoPS-N3GPP</w:t>
            </w:r>
          </w:p>
        </w:tc>
        <w:tc>
          <w:tcPr>
            <w:tcW w:w="726" w:type="dxa"/>
            <w:tcBorders>
              <w:top w:val="single" w:sz="4" w:space="0" w:color="auto"/>
              <w:left w:val="single" w:sz="4" w:space="0" w:color="auto"/>
              <w:bottom w:val="single" w:sz="4" w:space="0" w:color="auto"/>
              <w:right w:val="single" w:sz="4" w:space="0" w:color="auto"/>
            </w:tcBorders>
            <w:hideMark/>
          </w:tcPr>
          <w:p w14:paraId="2D31667F" w14:textId="77777777" w:rsidR="00FC741C" w:rsidRDefault="00FC741C" w:rsidP="00801394">
            <w:pPr>
              <w:pStyle w:val="TAC"/>
            </w:pPr>
            <w:r>
              <w:t>IMS- VoPS-3GPP</w:t>
            </w:r>
          </w:p>
        </w:tc>
        <w:tc>
          <w:tcPr>
            <w:tcW w:w="1371" w:type="dxa"/>
            <w:tcBorders>
              <w:top w:val="nil"/>
              <w:left w:val="nil"/>
              <w:bottom w:val="nil"/>
              <w:right w:val="nil"/>
            </w:tcBorders>
            <w:hideMark/>
          </w:tcPr>
          <w:p w14:paraId="5B35EE07" w14:textId="77777777" w:rsidR="00FC741C" w:rsidRDefault="00FC741C" w:rsidP="00801394">
            <w:pPr>
              <w:pStyle w:val="TAL"/>
            </w:pPr>
            <w:r>
              <w:t>octet 3</w:t>
            </w:r>
          </w:p>
        </w:tc>
      </w:tr>
      <w:tr w:rsidR="00FC741C" w14:paraId="6E55BF6E" w14:textId="77777777" w:rsidTr="00801394">
        <w:trPr>
          <w:cantSplit/>
          <w:trHeight w:val="104"/>
          <w:jc w:val="center"/>
        </w:trPr>
        <w:tc>
          <w:tcPr>
            <w:tcW w:w="698" w:type="dxa"/>
            <w:tcBorders>
              <w:top w:val="single" w:sz="4" w:space="0" w:color="auto"/>
              <w:left w:val="single" w:sz="4" w:space="0" w:color="auto"/>
              <w:bottom w:val="single" w:sz="4" w:space="0" w:color="auto"/>
              <w:right w:val="single" w:sz="4" w:space="0" w:color="auto"/>
            </w:tcBorders>
            <w:hideMark/>
          </w:tcPr>
          <w:p w14:paraId="7FB8C901" w14:textId="77777777" w:rsidR="00FC741C" w:rsidRDefault="00FC741C" w:rsidP="00801394">
            <w:pPr>
              <w:pStyle w:val="TAC"/>
              <w:rPr>
                <w:lang w:val="es-ES"/>
              </w:rPr>
            </w:pPr>
            <w:r>
              <w:t xml:space="preserve">5G-UP </w:t>
            </w:r>
            <w:proofErr w:type="spellStart"/>
            <w:r>
              <w:t>CIoT</w:t>
            </w:r>
            <w:proofErr w:type="spellEnd"/>
          </w:p>
        </w:tc>
        <w:tc>
          <w:tcPr>
            <w:tcW w:w="744" w:type="dxa"/>
            <w:tcBorders>
              <w:top w:val="single" w:sz="4" w:space="0" w:color="auto"/>
              <w:left w:val="single" w:sz="4" w:space="0" w:color="auto"/>
              <w:bottom w:val="single" w:sz="4" w:space="0" w:color="auto"/>
              <w:right w:val="single" w:sz="4" w:space="0" w:color="auto"/>
            </w:tcBorders>
            <w:hideMark/>
          </w:tcPr>
          <w:p w14:paraId="6F041635" w14:textId="77777777" w:rsidR="00FC741C" w:rsidRDefault="00FC741C" w:rsidP="00801394">
            <w:pPr>
              <w:pStyle w:val="TAC"/>
              <w:rPr>
                <w:lang w:val="es-ES"/>
              </w:rPr>
            </w:pPr>
            <w:r>
              <w:rPr>
                <w:rFonts w:eastAsia="MS Mincho"/>
              </w:rPr>
              <w:t xml:space="preserve">5G-IPHC-CP </w:t>
            </w:r>
            <w:proofErr w:type="spellStart"/>
            <w:r>
              <w:rPr>
                <w:rFonts w:eastAsia="MS Mincho"/>
              </w:rPr>
              <w:t>CIoT</w:t>
            </w:r>
            <w:proofErr w:type="spellEnd"/>
          </w:p>
        </w:tc>
        <w:tc>
          <w:tcPr>
            <w:tcW w:w="721" w:type="dxa"/>
            <w:tcBorders>
              <w:top w:val="single" w:sz="4" w:space="0" w:color="auto"/>
              <w:left w:val="single" w:sz="4" w:space="0" w:color="auto"/>
              <w:bottom w:val="single" w:sz="4" w:space="0" w:color="auto"/>
              <w:right w:val="single" w:sz="4" w:space="0" w:color="auto"/>
            </w:tcBorders>
            <w:hideMark/>
          </w:tcPr>
          <w:p w14:paraId="0AD4F05C" w14:textId="77777777" w:rsidR="00FC741C" w:rsidRDefault="00FC741C" w:rsidP="00801394">
            <w:pPr>
              <w:pStyle w:val="TAC"/>
              <w:rPr>
                <w:lang w:val="es-ES"/>
              </w:rPr>
            </w:pPr>
            <w:r>
              <w:rPr>
                <w:lang w:val="es-ES"/>
              </w:rPr>
              <w:t>N3 data</w:t>
            </w:r>
          </w:p>
        </w:tc>
        <w:tc>
          <w:tcPr>
            <w:tcW w:w="721" w:type="dxa"/>
            <w:gridSpan w:val="2"/>
            <w:tcBorders>
              <w:top w:val="single" w:sz="4" w:space="0" w:color="auto"/>
              <w:left w:val="single" w:sz="4" w:space="0" w:color="auto"/>
              <w:bottom w:val="single" w:sz="4" w:space="0" w:color="auto"/>
              <w:right w:val="single" w:sz="4" w:space="0" w:color="auto"/>
            </w:tcBorders>
            <w:hideMark/>
          </w:tcPr>
          <w:p w14:paraId="2615ABB3" w14:textId="77777777" w:rsidR="00FC741C" w:rsidRDefault="00FC741C" w:rsidP="00801394">
            <w:pPr>
              <w:pStyle w:val="TAC"/>
              <w:rPr>
                <w:lang w:val="es-ES"/>
              </w:rPr>
            </w:pPr>
            <w:r>
              <w:rPr>
                <w:lang w:val="es-ES"/>
              </w:rPr>
              <w:t>5G-CP CIoT</w:t>
            </w:r>
          </w:p>
        </w:tc>
        <w:tc>
          <w:tcPr>
            <w:tcW w:w="1442" w:type="dxa"/>
            <w:gridSpan w:val="3"/>
            <w:tcBorders>
              <w:top w:val="single" w:sz="4" w:space="0" w:color="auto"/>
              <w:left w:val="single" w:sz="4" w:space="0" w:color="auto"/>
              <w:bottom w:val="single" w:sz="4" w:space="0" w:color="auto"/>
              <w:right w:val="single" w:sz="4" w:space="0" w:color="auto"/>
            </w:tcBorders>
            <w:hideMark/>
          </w:tcPr>
          <w:p w14:paraId="2868C74C" w14:textId="77777777" w:rsidR="00FC741C" w:rsidRDefault="00FC741C" w:rsidP="00801394">
            <w:pPr>
              <w:pStyle w:val="TAC"/>
              <w:rPr>
                <w:lang w:val="es-ES"/>
              </w:rPr>
            </w:pPr>
            <w:r>
              <w:rPr>
                <w:lang w:val="es-ES"/>
              </w:rPr>
              <w:t>RestrictEC</w:t>
            </w:r>
          </w:p>
        </w:tc>
        <w:tc>
          <w:tcPr>
            <w:tcW w:w="724" w:type="dxa"/>
            <w:tcBorders>
              <w:top w:val="single" w:sz="4" w:space="0" w:color="auto"/>
              <w:left w:val="single" w:sz="4" w:space="0" w:color="auto"/>
              <w:bottom w:val="single" w:sz="4" w:space="0" w:color="auto"/>
              <w:right w:val="single" w:sz="4" w:space="0" w:color="auto"/>
            </w:tcBorders>
            <w:hideMark/>
          </w:tcPr>
          <w:p w14:paraId="56B27D35" w14:textId="77777777" w:rsidR="00FC741C" w:rsidRDefault="00FC741C" w:rsidP="00801394">
            <w:pPr>
              <w:pStyle w:val="TAC"/>
            </w:pPr>
            <w:r>
              <w:rPr>
                <w:lang w:val="es-ES"/>
              </w:rPr>
              <w:t>MCSI</w:t>
            </w:r>
          </w:p>
        </w:tc>
        <w:tc>
          <w:tcPr>
            <w:tcW w:w="726" w:type="dxa"/>
            <w:tcBorders>
              <w:top w:val="single" w:sz="4" w:space="0" w:color="auto"/>
              <w:left w:val="single" w:sz="4" w:space="0" w:color="auto"/>
              <w:bottom w:val="single" w:sz="4" w:space="0" w:color="auto"/>
              <w:right w:val="single" w:sz="4" w:space="0" w:color="auto"/>
            </w:tcBorders>
            <w:hideMark/>
          </w:tcPr>
          <w:p w14:paraId="187A48DA" w14:textId="77777777" w:rsidR="00FC741C" w:rsidRDefault="00FC741C" w:rsidP="00801394">
            <w:pPr>
              <w:pStyle w:val="TAC"/>
            </w:pPr>
            <w:r>
              <w:t>EMCN3</w:t>
            </w:r>
          </w:p>
        </w:tc>
        <w:tc>
          <w:tcPr>
            <w:tcW w:w="1371" w:type="dxa"/>
            <w:tcBorders>
              <w:top w:val="nil"/>
              <w:left w:val="nil"/>
              <w:bottom w:val="nil"/>
              <w:right w:val="nil"/>
            </w:tcBorders>
            <w:hideMark/>
          </w:tcPr>
          <w:p w14:paraId="26498A92" w14:textId="77777777" w:rsidR="00FC741C" w:rsidRDefault="00FC741C" w:rsidP="00801394">
            <w:pPr>
              <w:pStyle w:val="TAL"/>
              <w:rPr>
                <w:lang w:val="es-ES"/>
              </w:rPr>
            </w:pPr>
            <w:r>
              <w:rPr>
                <w:lang w:val="es-ES"/>
              </w:rPr>
              <w:t>octet 4*</w:t>
            </w:r>
          </w:p>
        </w:tc>
      </w:tr>
      <w:tr w:rsidR="00FC741C" w14:paraId="05A89861" w14:textId="77777777" w:rsidTr="00801394">
        <w:trPr>
          <w:cantSplit/>
          <w:trHeight w:val="104"/>
          <w:jc w:val="center"/>
        </w:trPr>
        <w:tc>
          <w:tcPr>
            <w:tcW w:w="698" w:type="dxa"/>
            <w:tcBorders>
              <w:top w:val="single" w:sz="4" w:space="0" w:color="auto"/>
              <w:left w:val="single" w:sz="4" w:space="0" w:color="auto"/>
              <w:bottom w:val="single" w:sz="4" w:space="0" w:color="auto"/>
              <w:right w:val="single" w:sz="4" w:space="0" w:color="auto"/>
            </w:tcBorders>
          </w:tcPr>
          <w:p w14:paraId="6A9DC83C" w14:textId="77777777" w:rsidR="00FC741C" w:rsidRDefault="00FC741C" w:rsidP="00801394">
            <w:pPr>
              <w:pStyle w:val="TAC"/>
            </w:pPr>
            <w:r>
              <w:t>0 Spare</w:t>
            </w:r>
          </w:p>
        </w:tc>
        <w:tc>
          <w:tcPr>
            <w:tcW w:w="744" w:type="dxa"/>
            <w:tcBorders>
              <w:top w:val="single" w:sz="4" w:space="0" w:color="auto"/>
              <w:left w:val="single" w:sz="4" w:space="0" w:color="auto"/>
              <w:bottom w:val="single" w:sz="4" w:space="0" w:color="auto"/>
              <w:right w:val="single" w:sz="4" w:space="0" w:color="auto"/>
            </w:tcBorders>
          </w:tcPr>
          <w:p w14:paraId="42178794" w14:textId="77777777" w:rsidR="00FC741C" w:rsidRDefault="00FC741C" w:rsidP="00801394">
            <w:pPr>
              <w:pStyle w:val="TAC"/>
              <w:rPr>
                <w:rFonts w:eastAsia="MS Mincho"/>
              </w:rPr>
            </w:pPr>
            <w:r>
              <w:rPr>
                <w:rFonts w:eastAsia="MS Mincho"/>
              </w:rPr>
              <w:t>PR</w:t>
            </w:r>
          </w:p>
        </w:tc>
        <w:tc>
          <w:tcPr>
            <w:tcW w:w="721" w:type="dxa"/>
            <w:tcBorders>
              <w:top w:val="single" w:sz="4" w:space="0" w:color="auto"/>
              <w:left w:val="single" w:sz="4" w:space="0" w:color="auto"/>
              <w:bottom w:val="single" w:sz="4" w:space="0" w:color="auto"/>
              <w:right w:val="single" w:sz="4" w:space="0" w:color="auto"/>
            </w:tcBorders>
          </w:tcPr>
          <w:p w14:paraId="1BB9142E" w14:textId="77777777" w:rsidR="00FC741C" w:rsidRDefault="00FC741C" w:rsidP="00801394">
            <w:pPr>
              <w:pStyle w:val="TAC"/>
              <w:rPr>
                <w:lang w:val="es-ES"/>
              </w:rPr>
            </w:pPr>
            <w:r>
              <w:rPr>
                <w:lang w:val="es-ES"/>
              </w:rPr>
              <w:t>RPR</w:t>
            </w:r>
          </w:p>
        </w:tc>
        <w:tc>
          <w:tcPr>
            <w:tcW w:w="721" w:type="dxa"/>
            <w:gridSpan w:val="2"/>
            <w:tcBorders>
              <w:top w:val="single" w:sz="4" w:space="0" w:color="auto"/>
              <w:left w:val="single" w:sz="4" w:space="0" w:color="auto"/>
              <w:bottom w:val="single" w:sz="4" w:space="0" w:color="auto"/>
              <w:right w:val="single" w:sz="4" w:space="0" w:color="auto"/>
            </w:tcBorders>
          </w:tcPr>
          <w:p w14:paraId="2647F344" w14:textId="77777777" w:rsidR="00FC741C" w:rsidRDefault="00FC741C" w:rsidP="00801394">
            <w:pPr>
              <w:pStyle w:val="TAC"/>
            </w:pPr>
            <w:r>
              <w:t>PIV</w:t>
            </w:r>
          </w:p>
        </w:tc>
        <w:tc>
          <w:tcPr>
            <w:tcW w:w="690" w:type="dxa"/>
            <w:tcBorders>
              <w:top w:val="single" w:sz="4" w:space="0" w:color="auto"/>
              <w:left w:val="single" w:sz="4" w:space="0" w:color="auto"/>
              <w:bottom w:val="single" w:sz="4" w:space="0" w:color="auto"/>
              <w:right w:val="single" w:sz="4" w:space="0" w:color="auto"/>
            </w:tcBorders>
          </w:tcPr>
          <w:p w14:paraId="314C4747" w14:textId="77777777" w:rsidR="00FC741C" w:rsidRDefault="00FC741C" w:rsidP="00801394">
            <w:pPr>
              <w:pStyle w:val="TAC"/>
              <w:rPr>
                <w:rFonts w:eastAsia="MS Mincho"/>
              </w:rPr>
            </w:pPr>
            <w:r>
              <w:rPr>
                <w:rFonts w:eastAsia="MS Mincho"/>
              </w:rPr>
              <w:t>NCR</w:t>
            </w:r>
          </w:p>
        </w:tc>
        <w:tc>
          <w:tcPr>
            <w:tcW w:w="752" w:type="dxa"/>
            <w:gridSpan w:val="2"/>
            <w:tcBorders>
              <w:top w:val="single" w:sz="4" w:space="0" w:color="auto"/>
              <w:left w:val="single" w:sz="4" w:space="0" w:color="auto"/>
              <w:bottom w:val="single" w:sz="4" w:space="0" w:color="auto"/>
              <w:right w:val="single" w:sz="4" w:space="0" w:color="auto"/>
            </w:tcBorders>
          </w:tcPr>
          <w:p w14:paraId="565744E2" w14:textId="77777777" w:rsidR="00FC741C" w:rsidRDefault="00FC741C" w:rsidP="00801394">
            <w:pPr>
              <w:pStyle w:val="TAC"/>
              <w:rPr>
                <w:lang w:val="es-ES"/>
              </w:rPr>
            </w:pPr>
            <w:r>
              <w:rPr>
                <w:lang w:val="es-ES"/>
              </w:rPr>
              <w:t>5G-EHC-CP CIoT</w:t>
            </w:r>
          </w:p>
        </w:tc>
        <w:tc>
          <w:tcPr>
            <w:tcW w:w="724" w:type="dxa"/>
            <w:tcBorders>
              <w:top w:val="single" w:sz="4" w:space="0" w:color="auto"/>
              <w:left w:val="single" w:sz="4" w:space="0" w:color="auto"/>
              <w:bottom w:val="single" w:sz="4" w:space="0" w:color="auto"/>
              <w:right w:val="single" w:sz="4" w:space="0" w:color="auto"/>
            </w:tcBorders>
          </w:tcPr>
          <w:p w14:paraId="6CFA86FD" w14:textId="77777777" w:rsidR="00FC741C" w:rsidRDefault="00FC741C" w:rsidP="00801394">
            <w:pPr>
              <w:pStyle w:val="TAC"/>
              <w:rPr>
                <w:lang w:val="es-ES"/>
              </w:rPr>
            </w:pPr>
            <w:r>
              <w:rPr>
                <w:lang w:val="es-ES"/>
              </w:rPr>
              <w:t>ATS-IND</w:t>
            </w:r>
          </w:p>
        </w:tc>
        <w:tc>
          <w:tcPr>
            <w:tcW w:w="726" w:type="dxa"/>
            <w:tcBorders>
              <w:top w:val="single" w:sz="4" w:space="0" w:color="auto"/>
              <w:left w:val="single" w:sz="4" w:space="0" w:color="auto"/>
              <w:bottom w:val="single" w:sz="4" w:space="0" w:color="auto"/>
              <w:right w:val="single" w:sz="4" w:space="0" w:color="auto"/>
            </w:tcBorders>
          </w:tcPr>
          <w:p w14:paraId="62197F89" w14:textId="77777777" w:rsidR="00FC741C" w:rsidRDefault="00FC741C" w:rsidP="00801394">
            <w:pPr>
              <w:pStyle w:val="TAC"/>
            </w:pPr>
            <w:r>
              <w:t>5G-LCS</w:t>
            </w:r>
          </w:p>
        </w:tc>
        <w:tc>
          <w:tcPr>
            <w:tcW w:w="1371" w:type="dxa"/>
            <w:tcBorders>
              <w:top w:val="nil"/>
              <w:left w:val="nil"/>
              <w:bottom w:val="nil"/>
              <w:right w:val="nil"/>
            </w:tcBorders>
          </w:tcPr>
          <w:p w14:paraId="073E8CB4" w14:textId="77777777" w:rsidR="00FC741C" w:rsidRDefault="00FC741C" w:rsidP="00801394">
            <w:pPr>
              <w:pStyle w:val="TAL"/>
              <w:rPr>
                <w:lang w:val="es-ES"/>
              </w:rPr>
            </w:pPr>
            <w:r>
              <w:rPr>
                <w:lang w:val="es-ES"/>
              </w:rPr>
              <w:t>octet 5*</w:t>
            </w:r>
          </w:p>
        </w:tc>
      </w:tr>
    </w:tbl>
    <w:p w14:paraId="2FEA838D" w14:textId="77777777" w:rsidR="00FC741C" w:rsidRPr="0082495A" w:rsidRDefault="00FC741C" w:rsidP="00FC741C">
      <w:pPr>
        <w:pStyle w:val="TF"/>
      </w:pPr>
      <w:r w:rsidRPr="00456F26">
        <w:t>Figure </w:t>
      </w:r>
      <w:r>
        <w:t>9.11</w:t>
      </w:r>
      <w:r w:rsidRPr="00456F26">
        <w:t>.3.5</w:t>
      </w:r>
      <w:r w:rsidRPr="0082495A">
        <w:t>.1: 5GS network feature support information element</w:t>
      </w:r>
    </w:p>
    <w:p w14:paraId="52C5888C" w14:textId="77777777" w:rsidR="00FC741C" w:rsidRPr="00E1307B" w:rsidRDefault="00FC741C" w:rsidP="00FC741C">
      <w:pPr>
        <w:pStyle w:val="TH"/>
      </w:pPr>
      <w:r w:rsidRPr="00BB587E">
        <w:lastRenderedPageBreak/>
        <w:t>Table </w:t>
      </w:r>
      <w:r>
        <w:t>9.11</w:t>
      </w:r>
      <w:r w:rsidRPr="001E222B">
        <w:t>.3.</w:t>
      </w:r>
      <w:r w:rsidRPr="005126CB">
        <w:t>5</w:t>
      </w:r>
      <w:r w:rsidRPr="004B46C9">
        <w:t xml:space="preserve">.1: </w:t>
      </w:r>
      <w:r w:rsidRPr="002A61C9">
        <w:t xml:space="preserve">5GS </w:t>
      </w:r>
      <w:r w:rsidRPr="002E088F">
        <w:t>network feature support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2"/>
        <w:gridCol w:w="33"/>
        <w:gridCol w:w="251"/>
        <w:gridCol w:w="33"/>
        <w:gridCol w:w="250"/>
        <w:gridCol w:w="33"/>
        <w:gridCol w:w="250"/>
        <w:gridCol w:w="33"/>
        <w:gridCol w:w="5921"/>
        <w:gridCol w:w="33"/>
      </w:tblGrid>
      <w:tr w:rsidR="00FC741C" w14:paraId="44CB8352" w14:textId="77777777" w:rsidTr="00801394">
        <w:trPr>
          <w:gridAfter w:val="1"/>
          <w:wAfter w:w="33" w:type="dxa"/>
          <w:cantSplit/>
          <w:jc w:val="center"/>
        </w:trPr>
        <w:tc>
          <w:tcPr>
            <w:tcW w:w="7089" w:type="dxa"/>
            <w:gridSpan w:val="10"/>
            <w:tcBorders>
              <w:top w:val="single" w:sz="4" w:space="0" w:color="auto"/>
              <w:left w:val="single" w:sz="4" w:space="0" w:color="auto"/>
              <w:bottom w:val="nil"/>
              <w:right w:val="single" w:sz="4" w:space="0" w:color="auto"/>
            </w:tcBorders>
            <w:hideMark/>
          </w:tcPr>
          <w:p w14:paraId="7F1431E8" w14:textId="77777777" w:rsidR="00FC741C" w:rsidRDefault="00FC741C" w:rsidP="00801394">
            <w:pPr>
              <w:pStyle w:val="TAL"/>
            </w:pPr>
            <w:r>
              <w:rPr>
                <w:lang w:eastAsia="ja-JP"/>
              </w:rPr>
              <w:lastRenderedPageBreak/>
              <w:t xml:space="preserve">IMS voice over PS session over 3GPP access indicator </w:t>
            </w:r>
            <w:r>
              <w:t>(IMS-VoPS-3GPP) (octet 3, bit 1)</w:t>
            </w:r>
          </w:p>
        </w:tc>
      </w:tr>
      <w:tr w:rsidR="00FC741C" w14:paraId="319FE5A4"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E79CC50" w14:textId="77777777" w:rsidR="00FC741C" w:rsidRDefault="00FC741C" w:rsidP="00801394">
            <w:pPr>
              <w:pStyle w:val="TAL"/>
            </w:pPr>
            <w:r>
              <w:t>This bit indicates the support of IMS voice over PS session over 3GPP access (see NOTE 1).</w:t>
            </w:r>
          </w:p>
        </w:tc>
      </w:tr>
      <w:tr w:rsidR="00FC741C" w14:paraId="61689899"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E39907B" w14:textId="77777777" w:rsidR="00FC741C" w:rsidRDefault="00FC741C" w:rsidP="00801394">
            <w:pPr>
              <w:pStyle w:val="TAL"/>
            </w:pPr>
            <w:r>
              <w:t>Bit</w:t>
            </w:r>
          </w:p>
        </w:tc>
      </w:tr>
      <w:tr w:rsidR="00FC741C" w14:paraId="2BA98D7D"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04B2FE3A" w14:textId="77777777" w:rsidR="00FC741C" w:rsidRDefault="00FC741C" w:rsidP="00801394">
            <w:pPr>
              <w:pStyle w:val="TAH"/>
            </w:pPr>
            <w:r>
              <w:t>1</w:t>
            </w:r>
          </w:p>
        </w:tc>
        <w:tc>
          <w:tcPr>
            <w:tcW w:w="284" w:type="dxa"/>
            <w:gridSpan w:val="2"/>
            <w:tcBorders>
              <w:top w:val="nil"/>
              <w:left w:val="nil"/>
              <w:bottom w:val="nil"/>
              <w:right w:val="nil"/>
            </w:tcBorders>
          </w:tcPr>
          <w:p w14:paraId="61CFA5F9" w14:textId="77777777" w:rsidR="00FC741C" w:rsidRDefault="00FC741C" w:rsidP="00801394">
            <w:pPr>
              <w:pStyle w:val="TAH"/>
            </w:pPr>
          </w:p>
        </w:tc>
        <w:tc>
          <w:tcPr>
            <w:tcW w:w="283" w:type="dxa"/>
            <w:gridSpan w:val="2"/>
            <w:tcBorders>
              <w:top w:val="nil"/>
              <w:left w:val="nil"/>
              <w:bottom w:val="nil"/>
              <w:right w:val="nil"/>
            </w:tcBorders>
          </w:tcPr>
          <w:p w14:paraId="761F366B" w14:textId="77777777" w:rsidR="00FC741C" w:rsidRDefault="00FC741C" w:rsidP="00801394">
            <w:pPr>
              <w:pStyle w:val="TAH"/>
            </w:pPr>
          </w:p>
        </w:tc>
        <w:tc>
          <w:tcPr>
            <w:tcW w:w="283" w:type="dxa"/>
            <w:gridSpan w:val="2"/>
            <w:tcBorders>
              <w:top w:val="nil"/>
              <w:left w:val="nil"/>
              <w:bottom w:val="nil"/>
              <w:right w:val="nil"/>
            </w:tcBorders>
          </w:tcPr>
          <w:p w14:paraId="26779578" w14:textId="77777777" w:rsidR="00FC741C" w:rsidRDefault="00FC741C" w:rsidP="00801394">
            <w:pPr>
              <w:pStyle w:val="TAH"/>
            </w:pPr>
          </w:p>
        </w:tc>
        <w:tc>
          <w:tcPr>
            <w:tcW w:w="5954" w:type="dxa"/>
            <w:gridSpan w:val="2"/>
            <w:tcBorders>
              <w:top w:val="nil"/>
              <w:left w:val="nil"/>
              <w:bottom w:val="nil"/>
              <w:right w:val="single" w:sz="4" w:space="0" w:color="auto"/>
            </w:tcBorders>
          </w:tcPr>
          <w:p w14:paraId="54ADD3F7" w14:textId="77777777" w:rsidR="00FC741C" w:rsidRDefault="00FC741C" w:rsidP="00801394">
            <w:pPr>
              <w:pStyle w:val="TAL"/>
            </w:pPr>
          </w:p>
        </w:tc>
      </w:tr>
      <w:tr w:rsidR="00FC741C" w14:paraId="1996ECE3"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22A5B753" w14:textId="77777777" w:rsidR="00FC741C" w:rsidRDefault="00FC741C" w:rsidP="00801394">
            <w:pPr>
              <w:pStyle w:val="TAC"/>
            </w:pPr>
            <w:r>
              <w:t>0</w:t>
            </w:r>
          </w:p>
        </w:tc>
        <w:tc>
          <w:tcPr>
            <w:tcW w:w="284" w:type="dxa"/>
            <w:gridSpan w:val="2"/>
            <w:tcBorders>
              <w:top w:val="nil"/>
              <w:left w:val="nil"/>
              <w:bottom w:val="nil"/>
              <w:right w:val="nil"/>
            </w:tcBorders>
          </w:tcPr>
          <w:p w14:paraId="4A76A67F" w14:textId="77777777" w:rsidR="00FC741C" w:rsidRDefault="00FC741C" w:rsidP="00801394">
            <w:pPr>
              <w:pStyle w:val="TAC"/>
            </w:pPr>
          </w:p>
        </w:tc>
        <w:tc>
          <w:tcPr>
            <w:tcW w:w="283" w:type="dxa"/>
            <w:gridSpan w:val="2"/>
            <w:tcBorders>
              <w:top w:val="nil"/>
              <w:left w:val="nil"/>
              <w:bottom w:val="nil"/>
              <w:right w:val="nil"/>
            </w:tcBorders>
          </w:tcPr>
          <w:p w14:paraId="44DE2A95" w14:textId="77777777" w:rsidR="00FC741C" w:rsidRDefault="00FC741C" w:rsidP="00801394">
            <w:pPr>
              <w:pStyle w:val="TAC"/>
            </w:pPr>
          </w:p>
        </w:tc>
        <w:tc>
          <w:tcPr>
            <w:tcW w:w="283" w:type="dxa"/>
            <w:gridSpan w:val="2"/>
            <w:tcBorders>
              <w:top w:val="nil"/>
              <w:left w:val="nil"/>
              <w:bottom w:val="nil"/>
              <w:right w:val="nil"/>
            </w:tcBorders>
          </w:tcPr>
          <w:p w14:paraId="1A1464CE"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1B6C020A" w14:textId="77777777" w:rsidR="00FC741C" w:rsidRDefault="00FC741C" w:rsidP="00801394">
            <w:pPr>
              <w:pStyle w:val="TAL"/>
            </w:pPr>
            <w:r>
              <w:rPr>
                <w:lang w:eastAsia="ja-JP"/>
              </w:rPr>
              <w:t xml:space="preserve">IMS voice over PS session </w:t>
            </w:r>
            <w:r>
              <w:t>not supported over 3GPP access</w:t>
            </w:r>
          </w:p>
        </w:tc>
      </w:tr>
      <w:tr w:rsidR="00FC741C" w14:paraId="5A84AF97"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4E0A7D3B" w14:textId="77777777" w:rsidR="00FC741C" w:rsidRDefault="00FC741C" w:rsidP="00801394">
            <w:pPr>
              <w:pStyle w:val="TAC"/>
            </w:pPr>
            <w:r>
              <w:t>1</w:t>
            </w:r>
          </w:p>
        </w:tc>
        <w:tc>
          <w:tcPr>
            <w:tcW w:w="284" w:type="dxa"/>
            <w:gridSpan w:val="2"/>
            <w:tcBorders>
              <w:top w:val="nil"/>
              <w:left w:val="nil"/>
              <w:bottom w:val="nil"/>
              <w:right w:val="nil"/>
            </w:tcBorders>
          </w:tcPr>
          <w:p w14:paraId="03732631" w14:textId="77777777" w:rsidR="00FC741C" w:rsidRDefault="00FC741C" w:rsidP="00801394">
            <w:pPr>
              <w:pStyle w:val="TAC"/>
            </w:pPr>
          </w:p>
        </w:tc>
        <w:tc>
          <w:tcPr>
            <w:tcW w:w="283" w:type="dxa"/>
            <w:gridSpan w:val="2"/>
            <w:tcBorders>
              <w:top w:val="nil"/>
              <w:left w:val="nil"/>
              <w:bottom w:val="nil"/>
              <w:right w:val="nil"/>
            </w:tcBorders>
          </w:tcPr>
          <w:p w14:paraId="738CCC89" w14:textId="77777777" w:rsidR="00FC741C" w:rsidRDefault="00FC741C" w:rsidP="00801394">
            <w:pPr>
              <w:pStyle w:val="TAC"/>
            </w:pPr>
          </w:p>
        </w:tc>
        <w:tc>
          <w:tcPr>
            <w:tcW w:w="283" w:type="dxa"/>
            <w:gridSpan w:val="2"/>
            <w:tcBorders>
              <w:top w:val="nil"/>
              <w:left w:val="nil"/>
              <w:bottom w:val="nil"/>
              <w:right w:val="nil"/>
            </w:tcBorders>
          </w:tcPr>
          <w:p w14:paraId="7B8FA072"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500B3F35" w14:textId="77777777" w:rsidR="00FC741C" w:rsidRDefault="00FC741C" w:rsidP="00801394">
            <w:pPr>
              <w:pStyle w:val="TAL"/>
              <w:rPr>
                <w:lang w:eastAsia="ja-JP"/>
              </w:rPr>
            </w:pPr>
            <w:r>
              <w:rPr>
                <w:lang w:eastAsia="ja-JP"/>
              </w:rPr>
              <w:t>IMS voice over PS session supported over 3GPP access</w:t>
            </w:r>
          </w:p>
        </w:tc>
      </w:tr>
      <w:tr w:rsidR="00FC741C" w14:paraId="55F13B88"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2F511DCE" w14:textId="77777777" w:rsidR="00FC741C" w:rsidRDefault="00FC741C" w:rsidP="00801394">
            <w:pPr>
              <w:pStyle w:val="TAL"/>
            </w:pPr>
          </w:p>
        </w:tc>
      </w:tr>
      <w:tr w:rsidR="00FC741C" w14:paraId="7C42EBAB"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285A620" w14:textId="77777777" w:rsidR="00FC741C" w:rsidRDefault="00FC741C" w:rsidP="00801394">
            <w:pPr>
              <w:pStyle w:val="TAL"/>
            </w:pPr>
            <w:r>
              <w:rPr>
                <w:lang w:eastAsia="ja-JP"/>
              </w:rPr>
              <w:t xml:space="preserve">IMS voice over PS session over non-3GPP access indicator </w:t>
            </w:r>
            <w:r>
              <w:t>(IMS-VoPS-N3GPP) (octet 3, bit 2)</w:t>
            </w:r>
          </w:p>
        </w:tc>
      </w:tr>
      <w:tr w:rsidR="00FC741C" w14:paraId="00528BD5"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E57FB5B" w14:textId="77777777" w:rsidR="00FC741C" w:rsidRDefault="00FC741C" w:rsidP="00801394">
            <w:pPr>
              <w:pStyle w:val="TAL"/>
            </w:pPr>
            <w:r>
              <w:t>This bit indicates the support of IMS voice over PS session over non-3GPP access.</w:t>
            </w:r>
          </w:p>
        </w:tc>
      </w:tr>
      <w:tr w:rsidR="00FC741C" w14:paraId="00874943"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9CB1F93" w14:textId="77777777" w:rsidR="00FC741C" w:rsidRDefault="00FC741C" w:rsidP="00801394">
            <w:pPr>
              <w:pStyle w:val="TAL"/>
            </w:pPr>
            <w:r>
              <w:t>Bit</w:t>
            </w:r>
          </w:p>
        </w:tc>
      </w:tr>
      <w:tr w:rsidR="00FC741C" w14:paraId="526D1E91"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61123EC5" w14:textId="77777777" w:rsidR="00FC741C" w:rsidRDefault="00FC741C" w:rsidP="00801394">
            <w:pPr>
              <w:pStyle w:val="TAH"/>
            </w:pPr>
            <w:r>
              <w:t>2</w:t>
            </w:r>
          </w:p>
        </w:tc>
        <w:tc>
          <w:tcPr>
            <w:tcW w:w="284" w:type="dxa"/>
            <w:gridSpan w:val="2"/>
            <w:tcBorders>
              <w:top w:val="nil"/>
              <w:left w:val="nil"/>
              <w:bottom w:val="nil"/>
              <w:right w:val="nil"/>
            </w:tcBorders>
          </w:tcPr>
          <w:p w14:paraId="13FEE496" w14:textId="77777777" w:rsidR="00FC741C" w:rsidRDefault="00FC741C" w:rsidP="00801394">
            <w:pPr>
              <w:pStyle w:val="TAH"/>
            </w:pPr>
          </w:p>
        </w:tc>
        <w:tc>
          <w:tcPr>
            <w:tcW w:w="283" w:type="dxa"/>
            <w:gridSpan w:val="2"/>
            <w:tcBorders>
              <w:top w:val="nil"/>
              <w:left w:val="nil"/>
              <w:bottom w:val="nil"/>
              <w:right w:val="nil"/>
            </w:tcBorders>
          </w:tcPr>
          <w:p w14:paraId="34940557" w14:textId="77777777" w:rsidR="00FC741C" w:rsidRDefault="00FC741C" w:rsidP="00801394">
            <w:pPr>
              <w:pStyle w:val="TAH"/>
            </w:pPr>
          </w:p>
        </w:tc>
        <w:tc>
          <w:tcPr>
            <w:tcW w:w="283" w:type="dxa"/>
            <w:gridSpan w:val="2"/>
            <w:tcBorders>
              <w:top w:val="nil"/>
              <w:left w:val="nil"/>
              <w:bottom w:val="nil"/>
              <w:right w:val="nil"/>
            </w:tcBorders>
          </w:tcPr>
          <w:p w14:paraId="2D9DB2F3" w14:textId="77777777" w:rsidR="00FC741C" w:rsidRDefault="00FC741C" w:rsidP="00801394">
            <w:pPr>
              <w:pStyle w:val="TAH"/>
            </w:pPr>
          </w:p>
        </w:tc>
        <w:tc>
          <w:tcPr>
            <w:tcW w:w="5954" w:type="dxa"/>
            <w:gridSpan w:val="2"/>
            <w:tcBorders>
              <w:top w:val="nil"/>
              <w:left w:val="nil"/>
              <w:bottom w:val="nil"/>
              <w:right w:val="single" w:sz="4" w:space="0" w:color="auto"/>
            </w:tcBorders>
          </w:tcPr>
          <w:p w14:paraId="15E6CDAD" w14:textId="77777777" w:rsidR="00FC741C" w:rsidRDefault="00FC741C" w:rsidP="00801394">
            <w:pPr>
              <w:pStyle w:val="TAL"/>
            </w:pPr>
          </w:p>
        </w:tc>
      </w:tr>
      <w:tr w:rsidR="00FC741C" w14:paraId="50D97C2A"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3F3A8DC6" w14:textId="77777777" w:rsidR="00FC741C" w:rsidRDefault="00FC741C" w:rsidP="00801394">
            <w:pPr>
              <w:pStyle w:val="TAC"/>
            </w:pPr>
            <w:r>
              <w:t>0</w:t>
            </w:r>
          </w:p>
        </w:tc>
        <w:tc>
          <w:tcPr>
            <w:tcW w:w="284" w:type="dxa"/>
            <w:gridSpan w:val="2"/>
            <w:tcBorders>
              <w:top w:val="nil"/>
              <w:left w:val="nil"/>
              <w:bottom w:val="nil"/>
              <w:right w:val="nil"/>
            </w:tcBorders>
          </w:tcPr>
          <w:p w14:paraId="445DAA63" w14:textId="77777777" w:rsidR="00FC741C" w:rsidRDefault="00FC741C" w:rsidP="00801394">
            <w:pPr>
              <w:pStyle w:val="TAC"/>
            </w:pPr>
          </w:p>
        </w:tc>
        <w:tc>
          <w:tcPr>
            <w:tcW w:w="283" w:type="dxa"/>
            <w:gridSpan w:val="2"/>
            <w:tcBorders>
              <w:top w:val="nil"/>
              <w:left w:val="nil"/>
              <w:bottom w:val="nil"/>
              <w:right w:val="nil"/>
            </w:tcBorders>
          </w:tcPr>
          <w:p w14:paraId="585E806A" w14:textId="77777777" w:rsidR="00FC741C" w:rsidRDefault="00FC741C" w:rsidP="00801394">
            <w:pPr>
              <w:pStyle w:val="TAC"/>
            </w:pPr>
          </w:p>
        </w:tc>
        <w:tc>
          <w:tcPr>
            <w:tcW w:w="283" w:type="dxa"/>
            <w:gridSpan w:val="2"/>
            <w:tcBorders>
              <w:top w:val="nil"/>
              <w:left w:val="nil"/>
              <w:bottom w:val="nil"/>
              <w:right w:val="nil"/>
            </w:tcBorders>
          </w:tcPr>
          <w:p w14:paraId="3C71444A"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6055A64B" w14:textId="77777777" w:rsidR="00FC741C" w:rsidRDefault="00FC741C" w:rsidP="00801394">
            <w:pPr>
              <w:pStyle w:val="TAL"/>
            </w:pPr>
            <w:r>
              <w:rPr>
                <w:lang w:eastAsia="ja-JP"/>
              </w:rPr>
              <w:t xml:space="preserve">IMS voice over PS session </w:t>
            </w:r>
            <w:r>
              <w:t>not supported over non-3GPP access</w:t>
            </w:r>
          </w:p>
        </w:tc>
      </w:tr>
      <w:tr w:rsidR="00FC741C" w14:paraId="5494F6F7"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427D26D5" w14:textId="77777777" w:rsidR="00FC741C" w:rsidRDefault="00FC741C" w:rsidP="00801394">
            <w:pPr>
              <w:pStyle w:val="TAC"/>
            </w:pPr>
            <w:r>
              <w:t>1</w:t>
            </w:r>
          </w:p>
        </w:tc>
        <w:tc>
          <w:tcPr>
            <w:tcW w:w="284" w:type="dxa"/>
            <w:gridSpan w:val="2"/>
            <w:tcBorders>
              <w:top w:val="nil"/>
              <w:left w:val="nil"/>
              <w:bottom w:val="nil"/>
              <w:right w:val="nil"/>
            </w:tcBorders>
          </w:tcPr>
          <w:p w14:paraId="56478F78" w14:textId="77777777" w:rsidR="00FC741C" w:rsidRDefault="00FC741C" w:rsidP="00801394">
            <w:pPr>
              <w:pStyle w:val="TAC"/>
            </w:pPr>
          </w:p>
        </w:tc>
        <w:tc>
          <w:tcPr>
            <w:tcW w:w="283" w:type="dxa"/>
            <w:gridSpan w:val="2"/>
            <w:tcBorders>
              <w:top w:val="nil"/>
              <w:left w:val="nil"/>
              <w:bottom w:val="nil"/>
              <w:right w:val="nil"/>
            </w:tcBorders>
          </w:tcPr>
          <w:p w14:paraId="1257E37C" w14:textId="77777777" w:rsidR="00FC741C" w:rsidRDefault="00FC741C" w:rsidP="00801394">
            <w:pPr>
              <w:pStyle w:val="TAC"/>
            </w:pPr>
          </w:p>
        </w:tc>
        <w:tc>
          <w:tcPr>
            <w:tcW w:w="283" w:type="dxa"/>
            <w:gridSpan w:val="2"/>
            <w:tcBorders>
              <w:top w:val="nil"/>
              <w:left w:val="nil"/>
              <w:bottom w:val="nil"/>
              <w:right w:val="nil"/>
            </w:tcBorders>
          </w:tcPr>
          <w:p w14:paraId="50BECD4F"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42D7318E" w14:textId="77777777" w:rsidR="00FC741C" w:rsidRDefault="00FC741C" w:rsidP="00801394">
            <w:pPr>
              <w:pStyle w:val="TAL"/>
              <w:rPr>
                <w:lang w:eastAsia="ja-JP"/>
              </w:rPr>
            </w:pPr>
            <w:r>
              <w:rPr>
                <w:lang w:eastAsia="ja-JP"/>
              </w:rPr>
              <w:t>IMS voice over PS session supported over non-3GPP access</w:t>
            </w:r>
          </w:p>
        </w:tc>
      </w:tr>
      <w:tr w:rsidR="00FC741C" w14:paraId="527860FE"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71D34E86" w14:textId="77777777" w:rsidR="00FC741C" w:rsidRDefault="00FC741C" w:rsidP="00801394">
            <w:pPr>
              <w:pStyle w:val="TAL"/>
              <w:rPr>
                <w:lang w:eastAsia="ja-JP"/>
              </w:rPr>
            </w:pPr>
          </w:p>
        </w:tc>
      </w:tr>
      <w:tr w:rsidR="00FC741C" w14:paraId="499B989F"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F2DC2EB" w14:textId="77777777" w:rsidR="00FC741C" w:rsidRDefault="00FC741C" w:rsidP="00801394">
            <w:pPr>
              <w:pStyle w:val="TAL"/>
            </w:pPr>
            <w:r>
              <w:rPr>
                <w:lang w:eastAsia="ja-JP"/>
              </w:rPr>
              <w:t>Emergency service support indicator for 3GPP access (EMC)</w:t>
            </w:r>
            <w:r>
              <w:t xml:space="preserve"> (octet 3, bit 3 and bit 4)</w:t>
            </w:r>
          </w:p>
        </w:tc>
      </w:tr>
      <w:tr w:rsidR="00FC741C" w14:paraId="7D478270"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13AF149" w14:textId="77777777" w:rsidR="00FC741C" w:rsidRDefault="00FC741C" w:rsidP="00801394">
            <w:pPr>
              <w:pStyle w:val="TAL"/>
            </w:pPr>
            <w:r>
              <w:t>These bits indicate the support of emergency services in 5GS for 3GPP access (see NOTE 1).</w:t>
            </w:r>
          </w:p>
        </w:tc>
      </w:tr>
      <w:tr w:rsidR="00FC741C" w14:paraId="0828A70F"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B640BE2" w14:textId="77777777" w:rsidR="00FC741C" w:rsidRDefault="00FC741C" w:rsidP="00801394">
            <w:pPr>
              <w:pStyle w:val="TAL"/>
            </w:pPr>
            <w:r>
              <w:t>Bits</w:t>
            </w:r>
          </w:p>
        </w:tc>
      </w:tr>
      <w:tr w:rsidR="00FC741C" w14:paraId="36769509"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1A9DA8A4" w14:textId="77777777" w:rsidR="00FC741C" w:rsidRDefault="00FC741C" w:rsidP="00801394">
            <w:pPr>
              <w:pStyle w:val="TAH"/>
            </w:pPr>
            <w:r>
              <w:t>4</w:t>
            </w:r>
          </w:p>
        </w:tc>
        <w:tc>
          <w:tcPr>
            <w:tcW w:w="284" w:type="dxa"/>
            <w:gridSpan w:val="2"/>
            <w:tcBorders>
              <w:top w:val="nil"/>
              <w:left w:val="nil"/>
              <w:bottom w:val="nil"/>
              <w:right w:val="nil"/>
            </w:tcBorders>
            <w:hideMark/>
          </w:tcPr>
          <w:p w14:paraId="2D5B6C47" w14:textId="77777777" w:rsidR="00FC741C" w:rsidRDefault="00FC741C" w:rsidP="00801394">
            <w:pPr>
              <w:pStyle w:val="TAH"/>
            </w:pPr>
            <w:r>
              <w:t>3</w:t>
            </w:r>
          </w:p>
        </w:tc>
        <w:tc>
          <w:tcPr>
            <w:tcW w:w="283" w:type="dxa"/>
            <w:gridSpan w:val="2"/>
            <w:tcBorders>
              <w:top w:val="nil"/>
              <w:left w:val="nil"/>
              <w:bottom w:val="nil"/>
              <w:right w:val="nil"/>
            </w:tcBorders>
          </w:tcPr>
          <w:p w14:paraId="2755AB53" w14:textId="77777777" w:rsidR="00FC741C" w:rsidRDefault="00FC741C" w:rsidP="00801394">
            <w:pPr>
              <w:pStyle w:val="TAH"/>
            </w:pPr>
          </w:p>
        </w:tc>
        <w:tc>
          <w:tcPr>
            <w:tcW w:w="283" w:type="dxa"/>
            <w:gridSpan w:val="2"/>
            <w:tcBorders>
              <w:top w:val="nil"/>
              <w:left w:val="nil"/>
              <w:bottom w:val="nil"/>
              <w:right w:val="nil"/>
            </w:tcBorders>
          </w:tcPr>
          <w:p w14:paraId="1C9A463A" w14:textId="77777777" w:rsidR="00FC741C" w:rsidRDefault="00FC741C" w:rsidP="00801394">
            <w:pPr>
              <w:pStyle w:val="TAH"/>
            </w:pPr>
          </w:p>
        </w:tc>
        <w:tc>
          <w:tcPr>
            <w:tcW w:w="5954" w:type="dxa"/>
            <w:gridSpan w:val="2"/>
            <w:tcBorders>
              <w:top w:val="nil"/>
              <w:left w:val="nil"/>
              <w:bottom w:val="nil"/>
              <w:right w:val="single" w:sz="4" w:space="0" w:color="auto"/>
            </w:tcBorders>
          </w:tcPr>
          <w:p w14:paraId="6584E5F3" w14:textId="77777777" w:rsidR="00FC741C" w:rsidRDefault="00FC741C" w:rsidP="00801394">
            <w:pPr>
              <w:pStyle w:val="TAL"/>
            </w:pPr>
          </w:p>
        </w:tc>
      </w:tr>
      <w:tr w:rsidR="00FC741C" w14:paraId="50F6EA2D"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7E405A79" w14:textId="77777777" w:rsidR="00FC741C" w:rsidRDefault="00FC741C" w:rsidP="00801394">
            <w:pPr>
              <w:pStyle w:val="TAC"/>
            </w:pPr>
            <w:r>
              <w:t>0</w:t>
            </w:r>
          </w:p>
        </w:tc>
        <w:tc>
          <w:tcPr>
            <w:tcW w:w="284" w:type="dxa"/>
            <w:gridSpan w:val="2"/>
            <w:tcBorders>
              <w:top w:val="nil"/>
              <w:left w:val="nil"/>
              <w:bottom w:val="nil"/>
              <w:right w:val="nil"/>
            </w:tcBorders>
            <w:hideMark/>
          </w:tcPr>
          <w:p w14:paraId="05DBDCDB" w14:textId="77777777" w:rsidR="00FC741C" w:rsidRDefault="00FC741C" w:rsidP="00801394">
            <w:pPr>
              <w:pStyle w:val="TAC"/>
            </w:pPr>
            <w:r>
              <w:t>0</w:t>
            </w:r>
          </w:p>
        </w:tc>
        <w:tc>
          <w:tcPr>
            <w:tcW w:w="283" w:type="dxa"/>
            <w:gridSpan w:val="2"/>
            <w:tcBorders>
              <w:top w:val="nil"/>
              <w:left w:val="nil"/>
              <w:bottom w:val="nil"/>
              <w:right w:val="nil"/>
            </w:tcBorders>
          </w:tcPr>
          <w:p w14:paraId="5EB46BA3" w14:textId="77777777" w:rsidR="00FC741C" w:rsidRDefault="00FC741C" w:rsidP="00801394">
            <w:pPr>
              <w:pStyle w:val="TAC"/>
            </w:pPr>
          </w:p>
        </w:tc>
        <w:tc>
          <w:tcPr>
            <w:tcW w:w="283" w:type="dxa"/>
            <w:gridSpan w:val="2"/>
            <w:tcBorders>
              <w:top w:val="nil"/>
              <w:left w:val="nil"/>
              <w:bottom w:val="nil"/>
              <w:right w:val="nil"/>
            </w:tcBorders>
          </w:tcPr>
          <w:p w14:paraId="4A924141"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67DE29CF" w14:textId="77777777" w:rsidR="00FC741C" w:rsidRDefault="00FC741C" w:rsidP="00801394">
            <w:pPr>
              <w:pStyle w:val="TAL"/>
            </w:pPr>
            <w:r>
              <w:rPr>
                <w:lang w:eastAsia="ja-JP"/>
              </w:rPr>
              <w:t>Emergency services not supported</w:t>
            </w:r>
          </w:p>
        </w:tc>
      </w:tr>
      <w:tr w:rsidR="00FC741C" w14:paraId="1CA85BD8"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2B82A37B" w14:textId="77777777" w:rsidR="00FC741C" w:rsidRDefault="00FC741C" w:rsidP="00801394">
            <w:pPr>
              <w:pStyle w:val="TAC"/>
            </w:pPr>
            <w:r>
              <w:t>0</w:t>
            </w:r>
          </w:p>
        </w:tc>
        <w:tc>
          <w:tcPr>
            <w:tcW w:w="284" w:type="dxa"/>
            <w:gridSpan w:val="2"/>
            <w:tcBorders>
              <w:top w:val="nil"/>
              <w:left w:val="nil"/>
              <w:bottom w:val="nil"/>
              <w:right w:val="nil"/>
            </w:tcBorders>
            <w:hideMark/>
          </w:tcPr>
          <w:p w14:paraId="4DC66513" w14:textId="77777777" w:rsidR="00FC741C" w:rsidRDefault="00FC741C" w:rsidP="00801394">
            <w:pPr>
              <w:pStyle w:val="TAC"/>
            </w:pPr>
            <w:r>
              <w:t>1</w:t>
            </w:r>
          </w:p>
        </w:tc>
        <w:tc>
          <w:tcPr>
            <w:tcW w:w="283" w:type="dxa"/>
            <w:gridSpan w:val="2"/>
            <w:tcBorders>
              <w:top w:val="nil"/>
              <w:left w:val="nil"/>
              <w:bottom w:val="nil"/>
              <w:right w:val="nil"/>
            </w:tcBorders>
          </w:tcPr>
          <w:p w14:paraId="4F205701" w14:textId="77777777" w:rsidR="00FC741C" w:rsidRDefault="00FC741C" w:rsidP="00801394">
            <w:pPr>
              <w:pStyle w:val="TAC"/>
            </w:pPr>
          </w:p>
        </w:tc>
        <w:tc>
          <w:tcPr>
            <w:tcW w:w="283" w:type="dxa"/>
            <w:gridSpan w:val="2"/>
            <w:tcBorders>
              <w:top w:val="nil"/>
              <w:left w:val="nil"/>
              <w:bottom w:val="nil"/>
              <w:right w:val="nil"/>
            </w:tcBorders>
          </w:tcPr>
          <w:p w14:paraId="26B697AF"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45E5D1A4" w14:textId="77777777" w:rsidR="00FC741C" w:rsidRDefault="00FC741C" w:rsidP="00801394">
            <w:pPr>
              <w:pStyle w:val="TAL"/>
            </w:pPr>
            <w:r>
              <w:rPr>
                <w:lang w:eastAsia="ja-JP"/>
              </w:rPr>
              <w:t>Emergency services supported in NR connected to 5GCN only</w:t>
            </w:r>
          </w:p>
        </w:tc>
      </w:tr>
      <w:tr w:rsidR="00FC741C" w14:paraId="604D0C10"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01D82A17" w14:textId="77777777" w:rsidR="00FC741C" w:rsidRDefault="00FC741C" w:rsidP="00801394">
            <w:pPr>
              <w:pStyle w:val="TAC"/>
            </w:pPr>
            <w:r>
              <w:t>1</w:t>
            </w:r>
          </w:p>
        </w:tc>
        <w:tc>
          <w:tcPr>
            <w:tcW w:w="284" w:type="dxa"/>
            <w:gridSpan w:val="2"/>
            <w:tcBorders>
              <w:top w:val="nil"/>
              <w:left w:val="nil"/>
              <w:bottom w:val="nil"/>
              <w:right w:val="nil"/>
            </w:tcBorders>
            <w:hideMark/>
          </w:tcPr>
          <w:p w14:paraId="5CD365CF" w14:textId="77777777" w:rsidR="00FC741C" w:rsidRDefault="00FC741C" w:rsidP="00801394">
            <w:pPr>
              <w:pStyle w:val="TAC"/>
            </w:pPr>
            <w:r>
              <w:t>0</w:t>
            </w:r>
          </w:p>
        </w:tc>
        <w:tc>
          <w:tcPr>
            <w:tcW w:w="283" w:type="dxa"/>
            <w:gridSpan w:val="2"/>
            <w:tcBorders>
              <w:top w:val="nil"/>
              <w:left w:val="nil"/>
              <w:bottom w:val="nil"/>
              <w:right w:val="nil"/>
            </w:tcBorders>
          </w:tcPr>
          <w:p w14:paraId="34F58B8C" w14:textId="77777777" w:rsidR="00FC741C" w:rsidRDefault="00FC741C" w:rsidP="00801394">
            <w:pPr>
              <w:pStyle w:val="TAC"/>
            </w:pPr>
          </w:p>
        </w:tc>
        <w:tc>
          <w:tcPr>
            <w:tcW w:w="283" w:type="dxa"/>
            <w:gridSpan w:val="2"/>
            <w:tcBorders>
              <w:top w:val="nil"/>
              <w:left w:val="nil"/>
              <w:bottom w:val="nil"/>
              <w:right w:val="nil"/>
            </w:tcBorders>
          </w:tcPr>
          <w:p w14:paraId="4AF74011"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0A61AD96" w14:textId="77777777" w:rsidR="00FC741C" w:rsidRDefault="00FC741C" w:rsidP="00801394">
            <w:pPr>
              <w:pStyle w:val="TAL"/>
              <w:rPr>
                <w:lang w:eastAsia="ja-JP"/>
              </w:rPr>
            </w:pPr>
            <w:r>
              <w:rPr>
                <w:lang w:eastAsia="ja-JP"/>
              </w:rPr>
              <w:t>Emergency services supported in E-UTRA connected to 5GCN only</w:t>
            </w:r>
          </w:p>
        </w:tc>
      </w:tr>
      <w:tr w:rsidR="00FC741C" w14:paraId="195D40F8"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06D4A0FA" w14:textId="77777777" w:rsidR="00FC741C" w:rsidRDefault="00FC741C" w:rsidP="00801394">
            <w:pPr>
              <w:pStyle w:val="TAC"/>
            </w:pPr>
            <w:r>
              <w:t>1</w:t>
            </w:r>
          </w:p>
        </w:tc>
        <w:tc>
          <w:tcPr>
            <w:tcW w:w="284" w:type="dxa"/>
            <w:gridSpan w:val="2"/>
            <w:tcBorders>
              <w:top w:val="nil"/>
              <w:left w:val="nil"/>
              <w:bottom w:val="nil"/>
              <w:right w:val="nil"/>
            </w:tcBorders>
            <w:hideMark/>
          </w:tcPr>
          <w:p w14:paraId="26303E29" w14:textId="77777777" w:rsidR="00FC741C" w:rsidRDefault="00FC741C" w:rsidP="00801394">
            <w:pPr>
              <w:pStyle w:val="TAC"/>
            </w:pPr>
            <w:r>
              <w:t>1</w:t>
            </w:r>
          </w:p>
        </w:tc>
        <w:tc>
          <w:tcPr>
            <w:tcW w:w="283" w:type="dxa"/>
            <w:gridSpan w:val="2"/>
            <w:tcBorders>
              <w:top w:val="nil"/>
              <w:left w:val="nil"/>
              <w:bottom w:val="nil"/>
              <w:right w:val="nil"/>
            </w:tcBorders>
          </w:tcPr>
          <w:p w14:paraId="23CD6C3C" w14:textId="77777777" w:rsidR="00FC741C" w:rsidRDefault="00FC741C" w:rsidP="00801394">
            <w:pPr>
              <w:pStyle w:val="TAC"/>
            </w:pPr>
          </w:p>
        </w:tc>
        <w:tc>
          <w:tcPr>
            <w:tcW w:w="283" w:type="dxa"/>
            <w:gridSpan w:val="2"/>
            <w:tcBorders>
              <w:top w:val="nil"/>
              <w:left w:val="nil"/>
              <w:bottom w:val="nil"/>
              <w:right w:val="nil"/>
            </w:tcBorders>
          </w:tcPr>
          <w:p w14:paraId="1ABDFC43"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05834E3E" w14:textId="77777777" w:rsidR="00FC741C" w:rsidRDefault="00FC741C" w:rsidP="00801394">
            <w:pPr>
              <w:pStyle w:val="TAL"/>
              <w:rPr>
                <w:lang w:eastAsia="ja-JP"/>
              </w:rPr>
            </w:pPr>
            <w:r>
              <w:rPr>
                <w:lang w:eastAsia="ja-JP"/>
              </w:rPr>
              <w:t>Emergency services supported in NR connected to 5GCN and E-UTRA connected to 5GCN</w:t>
            </w:r>
          </w:p>
        </w:tc>
      </w:tr>
      <w:tr w:rsidR="00FC741C" w14:paraId="694270A5"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29923686" w14:textId="77777777" w:rsidR="00FC741C" w:rsidRDefault="00FC741C" w:rsidP="00801394">
            <w:pPr>
              <w:pStyle w:val="TAL"/>
            </w:pPr>
          </w:p>
        </w:tc>
      </w:tr>
      <w:tr w:rsidR="00FC741C" w14:paraId="4EBC32F9"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4E84C19" w14:textId="77777777" w:rsidR="00FC741C" w:rsidRDefault="00FC741C" w:rsidP="00801394">
            <w:pPr>
              <w:pStyle w:val="TAL"/>
              <w:rPr>
                <w:lang w:eastAsia="ja-JP"/>
              </w:rPr>
            </w:pPr>
            <w:r>
              <w:rPr>
                <w:lang w:eastAsia="ja-JP"/>
              </w:rPr>
              <w:t xml:space="preserve">Emergency services </w:t>
            </w:r>
            <w:proofErr w:type="spellStart"/>
            <w:r>
              <w:rPr>
                <w:lang w:eastAsia="ja-JP"/>
              </w:rPr>
              <w:t>fallback</w:t>
            </w:r>
            <w:proofErr w:type="spellEnd"/>
            <w:r>
              <w:rPr>
                <w:lang w:eastAsia="ja-JP"/>
              </w:rPr>
              <w:t xml:space="preserve"> indicator for 3GPP access (EMF) (octet 3, bit 5 and bit 6)</w:t>
            </w:r>
          </w:p>
        </w:tc>
      </w:tr>
      <w:tr w:rsidR="00FC741C" w14:paraId="7F999503"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4FC56C5" w14:textId="77777777" w:rsidR="00FC741C" w:rsidRDefault="00FC741C" w:rsidP="00801394">
            <w:pPr>
              <w:pStyle w:val="TAL"/>
            </w:pPr>
            <w:r>
              <w:t xml:space="preserve">These bits indicate the support of emergency services </w:t>
            </w:r>
            <w:proofErr w:type="spellStart"/>
            <w:r>
              <w:t>fallback</w:t>
            </w:r>
            <w:proofErr w:type="spellEnd"/>
            <w:r>
              <w:t xml:space="preserve"> for 3GPP access (see NOTE 1).</w:t>
            </w:r>
          </w:p>
        </w:tc>
      </w:tr>
      <w:tr w:rsidR="00FC741C" w14:paraId="287097ED"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1F67EF0" w14:textId="77777777" w:rsidR="00FC741C" w:rsidRDefault="00FC741C" w:rsidP="00801394">
            <w:pPr>
              <w:pStyle w:val="TAL"/>
            </w:pPr>
            <w:r>
              <w:t>Bits</w:t>
            </w:r>
          </w:p>
        </w:tc>
      </w:tr>
      <w:tr w:rsidR="00FC741C" w14:paraId="27947638"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028137AB" w14:textId="77777777" w:rsidR="00FC741C" w:rsidRDefault="00FC741C" w:rsidP="00801394">
            <w:pPr>
              <w:pStyle w:val="TAH"/>
            </w:pPr>
            <w:r>
              <w:t>6</w:t>
            </w:r>
          </w:p>
        </w:tc>
        <w:tc>
          <w:tcPr>
            <w:tcW w:w="284" w:type="dxa"/>
            <w:gridSpan w:val="2"/>
            <w:tcBorders>
              <w:top w:val="nil"/>
              <w:left w:val="nil"/>
              <w:bottom w:val="nil"/>
              <w:right w:val="nil"/>
            </w:tcBorders>
            <w:hideMark/>
          </w:tcPr>
          <w:p w14:paraId="3241430F" w14:textId="77777777" w:rsidR="00FC741C" w:rsidRDefault="00FC741C" w:rsidP="00801394">
            <w:pPr>
              <w:pStyle w:val="TAH"/>
            </w:pPr>
            <w:r>
              <w:t>5</w:t>
            </w:r>
          </w:p>
        </w:tc>
        <w:tc>
          <w:tcPr>
            <w:tcW w:w="283" w:type="dxa"/>
            <w:gridSpan w:val="2"/>
            <w:tcBorders>
              <w:top w:val="nil"/>
              <w:left w:val="nil"/>
              <w:bottom w:val="nil"/>
              <w:right w:val="nil"/>
            </w:tcBorders>
          </w:tcPr>
          <w:p w14:paraId="0CB6692D" w14:textId="77777777" w:rsidR="00FC741C" w:rsidRDefault="00FC741C" w:rsidP="00801394">
            <w:pPr>
              <w:pStyle w:val="TAH"/>
            </w:pPr>
          </w:p>
        </w:tc>
        <w:tc>
          <w:tcPr>
            <w:tcW w:w="283" w:type="dxa"/>
            <w:gridSpan w:val="2"/>
            <w:tcBorders>
              <w:top w:val="nil"/>
              <w:left w:val="nil"/>
              <w:bottom w:val="nil"/>
              <w:right w:val="nil"/>
            </w:tcBorders>
          </w:tcPr>
          <w:p w14:paraId="4CED9BD8" w14:textId="77777777" w:rsidR="00FC741C" w:rsidRDefault="00FC741C" w:rsidP="00801394">
            <w:pPr>
              <w:pStyle w:val="TAH"/>
            </w:pPr>
          </w:p>
        </w:tc>
        <w:tc>
          <w:tcPr>
            <w:tcW w:w="5954" w:type="dxa"/>
            <w:gridSpan w:val="2"/>
            <w:tcBorders>
              <w:top w:val="nil"/>
              <w:left w:val="nil"/>
              <w:bottom w:val="nil"/>
              <w:right w:val="single" w:sz="4" w:space="0" w:color="auto"/>
            </w:tcBorders>
          </w:tcPr>
          <w:p w14:paraId="528085A9" w14:textId="77777777" w:rsidR="00FC741C" w:rsidRDefault="00FC741C" w:rsidP="00801394">
            <w:pPr>
              <w:pStyle w:val="TAL"/>
            </w:pPr>
          </w:p>
        </w:tc>
      </w:tr>
      <w:tr w:rsidR="00FC741C" w14:paraId="2363CBA8"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0588034F" w14:textId="77777777" w:rsidR="00FC741C" w:rsidRDefault="00FC741C" w:rsidP="00801394">
            <w:pPr>
              <w:pStyle w:val="TAC"/>
            </w:pPr>
            <w:r>
              <w:t>0</w:t>
            </w:r>
          </w:p>
        </w:tc>
        <w:tc>
          <w:tcPr>
            <w:tcW w:w="284" w:type="dxa"/>
            <w:gridSpan w:val="2"/>
            <w:tcBorders>
              <w:top w:val="nil"/>
              <w:left w:val="nil"/>
              <w:bottom w:val="nil"/>
              <w:right w:val="nil"/>
            </w:tcBorders>
            <w:hideMark/>
          </w:tcPr>
          <w:p w14:paraId="4DF3B3AF" w14:textId="77777777" w:rsidR="00FC741C" w:rsidRDefault="00FC741C" w:rsidP="00801394">
            <w:pPr>
              <w:pStyle w:val="TAC"/>
            </w:pPr>
            <w:r>
              <w:t>0</w:t>
            </w:r>
          </w:p>
        </w:tc>
        <w:tc>
          <w:tcPr>
            <w:tcW w:w="283" w:type="dxa"/>
            <w:gridSpan w:val="2"/>
            <w:tcBorders>
              <w:top w:val="nil"/>
              <w:left w:val="nil"/>
              <w:bottom w:val="nil"/>
              <w:right w:val="nil"/>
            </w:tcBorders>
          </w:tcPr>
          <w:p w14:paraId="19410D14" w14:textId="77777777" w:rsidR="00FC741C" w:rsidRDefault="00FC741C" w:rsidP="00801394">
            <w:pPr>
              <w:pStyle w:val="TAC"/>
            </w:pPr>
          </w:p>
        </w:tc>
        <w:tc>
          <w:tcPr>
            <w:tcW w:w="283" w:type="dxa"/>
            <w:gridSpan w:val="2"/>
            <w:tcBorders>
              <w:top w:val="nil"/>
              <w:left w:val="nil"/>
              <w:bottom w:val="nil"/>
              <w:right w:val="nil"/>
            </w:tcBorders>
          </w:tcPr>
          <w:p w14:paraId="6F9F7D32"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5492EB90" w14:textId="77777777" w:rsidR="00FC741C" w:rsidRDefault="00FC741C" w:rsidP="00801394">
            <w:pPr>
              <w:pStyle w:val="TAL"/>
            </w:pPr>
            <w:r>
              <w:rPr>
                <w:lang w:eastAsia="ja-JP"/>
              </w:rPr>
              <w:t xml:space="preserve">Emergency services </w:t>
            </w:r>
            <w:proofErr w:type="spellStart"/>
            <w:r>
              <w:rPr>
                <w:lang w:eastAsia="ja-JP"/>
              </w:rPr>
              <w:t>fallback</w:t>
            </w:r>
            <w:proofErr w:type="spellEnd"/>
            <w:r>
              <w:rPr>
                <w:lang w:eastAsia="ja-JP"/>
              </w:rPr>
              <w:t xml:space="preserve"> not supported</w:t>
            </w:r>
          </w:p>
        </w:tc>
      </w:tr>
      <w:tr w:rsidR="00FC741C" w14:paraId="46583643"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4688A56D" w14:textId="77777777" w:rsidR="00FC741C" w:rsidRDefault="00FC741C" w:rsidP="00801394">
            <w:pPr>
              <w:pStyle w:val="TAC"/>
            </w:pPr>
            <w:r>
              <w:t>0</w:t>
            </w:r>
          </w:p>
        </w:tc>
        <w:tc>
          <w:tcPr>
            <w:tcW w:w="284" w:type="dxa"/>
            <w:gridSpan w:val="2"/>
            <w:tcBorders>
              <w:top w:val="nil"/>
              <w:left w:val="nil"/>
              <w:bottom w:val="nil"/>
              <w:right w:val="nil"/>
            </w:tcBorders>
            <w:hideMark/>
          </w:tcPr>
          <w:p w14:paraId="033F25B0" w14:textId="77777777" w:rsidR="00FC741C" w:rsidRDefault="00FC741C" w:rsidP="00801394">
            <w:pPr>
              <w:pStyle w:val="TAC"/>
            </w:pPr>
            <w:r>
              <w:t>1</w:t>
            </w:r>
          </w:p>
        </w:tc>
        <w:tc>
          <w:tcPr>
            <w:tcW w:w="283" w:type="dxa"/>
            <w:gridSpan w:val="2"/>
            <w:tcBorders>
              <w:top w:val="nil"/>
              <w:left w:val="nil"/>
              <w:bottom w:val="nil"/>
              <w:right w:val="nil"/>
            </w:tcBorders>
          </w:tcPr>
          <w:p w14:paraId="2895714F" w14:textId="77777777" w:rsidR="00FC741C" w:rsidRDefault="00FC741C" w:rsidP="00801394">
            <w:pPr>
              <w:pStyle w:val="TAC"/>
            </w:pPr>
          </w:p>
        </w:tc>
        <w:tc>
          <w:tcPr>
            <w:tcW w:w="283" w:type="dxa"/>
            <w:gridSpan w:val="2"/>
            <w:tcBorders>
              <w:top w:val="nil"/>
              <w:left w:val="nil"/>
              <w:bottom w:val="nil"/>
              <w:right w:val="nil"/>
            </w:tcBorders>
          </w:tcPr>
          <w:p w14:paraId="0828A92A"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1AEE62FD" w14:textId="77777777" w:rsidR="00FC741C" w:rsidRDefault="00FC741C" w:rsidP="00801394">
            <w:pPr>
              <w:pStyle w:val="TAL"/>
              <w:rPr>
                <w:lang w:eastAsia="ja-JP"/>
              </w:rPr>
            </w:pPr>
            <w:r>
              <w:rPr>
                <w:lang w:eastAsia="ja-JP"/>
              </w:rPr>
              <w:t xml:space="preserve">Emergency services </w:t>
            </w:r>
            <w:proofErr w:type="spellStart"/>
            <w:r>
              <w:rPr>
                <w:lang w:eastAsia="ja-JP"/>
              </w:rPr>
              <w:t>fallback</w:t>
            </w:r>
            <w:proofErr w:type="spellEnd"/>
            <w:r>
              <w:rPr>
                <w:lang w:eastAsia="ja-JP"/>
              </w:rPr>
              <w:t xml:space="preserve"> supported in NR connected to 5GCN only</w:t>
            </w:r>
          </w:p>
        </w:tc>
      </w:tr>
      <w:tr w:rsidR="00FC741C" w14:paraId="19EF087D"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41268494" w14:textId="77777777" w:rsidR="00FC741C" w:rsidRDefault="00FC741C" w:rsidP="00801394">
            <w:pPr>
              <w:pStyle w:val="TAC"/>
            </w:pPr>
            <w:r>
              <w:t>1</w:t>
            </w:r>
          </w:p>
        </w:tc>
        <w:tc>
          <w:tcPr>
            <w:tcW w:w="284" w:type="dxa"/>
            <w:gridSpan w:val="2"/>
            <w:tcBorders>
              <w:top w:val="nil"/>
              <w:left w:val="nil"/>
              <w:bottom w:val="nil"/>
              <w:right w:val="nil"/>
            </w:tcBorders>
            <w:hideMark/>
          </w:tcPr>
          <w:p w14:paraId="7DB8EC3E" w14:textId="77777777" w:rsidR="00FC741C" w:rsidRDefault="00FC741C" w:rsidP="00801394">
            <w:pPr>
              <w:pStyle w:val="TAC"/>
            </w:pPr>
            <w:r>
              <w:t>0</w:t>
            </w:r>
          </w:p>
        </w:tc>
        <w:tc>
          <w:tcPr>
            <w:tcW w:w="283" w:type="dxa"/>
            <w:gridSpan w:val="2"/>
            <w:tcBorders>
              <w:top w:val="nil"/>
              <w:left w:val="nil"/>
              <w:bottom w:val="nil"/>
              <w:right w:val="nil"/>
            </w:tcBorders>
          </w:tcPr>
          <w:p w14:paraId="3A4BF57E" w14:textId="77777777" w:rsidR="00FC741C" w:rsidRDefault="00FC741C" w:rsidP="00801394">
            <w:pPr>
              <w:pStyle w:val="TAC"/>
            </w:pPr>
          </w:p>
        </w:tc>
        <w:tc>
          <w:tcPr>
            <w:tcW w:w="283" w:type="dxa"/>
            <w:gridSpan w:val="2"/>
            <w:tcBorders>
              <w:top w:val="nil"/>
              <w:left w:val="nil"/>
              <w:bottom w:val="nil"/>
              <w:right w:val="nil"/>
            </w:tcBorders>
          </w:tcPr>
          <w:p w14:paraId="0F15BD11"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5002E3EE" w14:textId="77777777" w:rsidR="00FC741C" w:rsidRDefault="00FC741C" w:rsidP="00801394">
            <w:pPr>
              <w:pStyle w:val="TAL"/>
              <w:rPr>
                <w:lang w:eastAsia="ja-JP"/>
              </w:rPr>
            </w:pPr>
            <w:r>
              <w:rPr>
                <w:lang w:eastAsia="ja-JP"/>
              </w:rPr>
              <w:t xml:space="preserve">Emergency services </w:t>
            </w:r>
            <w:proofErr w:type="spellStart"/>
            <w:r>
              <w:rPr>
                <w:lang w:eastAsia="ja-JP"/>
              </w:rPr>
              <w:t>fallback</w:t>
            </w:r>
            <w:proofErr w:type="spellEnd"/>
            <w:r>
              <w:rPr>
                <w:lang w:eastAsia="ja-JP"/>
              </w:rPr>
              <w:t xml:space="preserve"> supported in E-UTRA connected to 5GCN only</w:t>
            </w:r>
          </w:p>
        </w:tc>
      </w:tr>
      <w:tr w:rsidR="00FC741C" w14:paraId="1654A447"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022573E3" w14:textId="77777777" w:rsidR="00FC741C" w:rsidRDefault="00FC741C" w:rsidP="00801394">
            <w:pPr>
              <w:pStyle w:val="TAC"/>
            </w:pPr>
            <w:r>
              <w:t>1</w:t>
            </w:r>
          </w:p>
        </w:tc>
        <w:tc>
          <w:tcPr>
            <w:tcW w:w="284" w:type="dxa"/>
            <w:gridSpan w:val="2"/>
            <w:tcBorders>
              <w:top w:val="nil"/>
              <w:left w:val="nil"/>
              <w:bottom w:val="nil"/>
              <w:right w:val="nil"/>
            </w:tcBorders>
            <w:hideMark/>
          </w:tcPr>
          <w:p w14:paraId="71DB8216" w14:textId="77777777" w:rsidR="00FC741C" w:rsidRDefault="00FC741C" w:rsidP="00801394">
            <w:pPr>
              <w:pStyle w:val="TAC"/>
            </w:pPr>
            <w:r>
              <w:t>1</w:t>
            </w:r>
          </w:p>
        </w:tc>
        <w:tc>
          <w:tcPr>
            <w:tcW w:w="283" w:type="dxa"/>
            <w:gridSpan w:val="2"/>
            <w:tcBorders>
              <w:top w:val="nil"/>
              <w:left w:val="nil"/>
              <w:bottom w:val="nil"/>
              <w:right w:val="nil"/>
            </w:tcBorders>
          </w:tcPr>
          <w:p w14:paraId="0D1A6FCC" w14:textId="77777777" w:rsidR="00FC741C" w:rsidRDefault="00FC741C" w:rsidP="00801394">
            <w:pPr>
              <w:pStyle w:val="TAC"/>
            </w:pPr>
          </w:p>
        </w:tc>
        <w:tc>
          <w:tcPr>
            <w:tcW w:w="283" w:type="dxa"/>
            <w:gridSpan w:val="2"/>
            <w:tcBorders>
              <w:top w:val="nil"/>
              <w:left w:val="nil"/>
              <w:bottom w:val="nil"/>
              <w:right w:val="nil"/>
            </w:tcBorders>
          </w:tcPr>
          <w:p w14:paraId="4A3F9B95"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05407EFF" w14:textId="77777777" w:rsidR="00FC741C" w:rsidRDefault="00FC741C" w:rsidP="00801394">
            <w:pPr>
              <w:pStyle w:val="TAL"/>
            </w:pPr>
            <w:r>
              <w:rPr>
                <w:lang w:eastAsia="ja-JP"/>
              </w:rPr>
              <w:t xml:space="preserve">Emergency services </w:t>
            </w:r>
            <w:proofErr w:type="spellStart"/>
            <w:r>
              <w:rPr>
                <w:lang w:eastAsia="ja-JP"/>
              </w:rPr>
              <w:t>fallback</w:t>
            </w:r>
            <w:proofErr w:type="spellEnd"/>
            <w:r>
              <w:rPr>
                <w:lang w:eastAsia="ja-JP"/>
              </w:rPr>
              <w:t xml:space="preserve"> supported in NR connected to 5GCN and E-UTRA connected to 5GCN</w:t>
            </w:r>
          </w:p>
        </w:tc>
      </w:tr>
      <w:tr w:rsidR="00FC741C" w14:paraId="4B85E1EB"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482EEEA4" w14:textId="77777777" w:rsidR="00FC741C" w:rsidRDefault="00FC741C" w:rsidP="00801394">
            <w:pPr>
              <w:pStyle w:val="TAL"/>
            </w:pPr>
          </w:p>
        </w:tc>
      </w:tr>
      <w:tr w:rsidR="00FC741C" w14:paraId="212ED513"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A38D421" w14:textId="77777777" w:rsidR="00FC741C" w:rsidRDefault="00FC741C" w:rsidP="00801394">
            <w:pPr>
              <w:pStyle w:val="TAL"/>
            </w:pPr>
            <w:r>
              <w:t>Interworking without N26 interface indicator (IWK N26) (octet 3, bit 7)</w:t>
            </w:r>
          </w:p>
        </w:tc>
      </w:tr>
      <w:tr w:rsidR="00FC741C" w14:paraId="4D7232AC"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CB100A3" w14:textId="77777777" w:rsidR="00FC741C" w:rsidRDefault="00FC741C" w:rsidP="00801394">
            <w:pPr>
              <w:pStyle w:val="TAL"/>
            </w:pPr>
            <w:r>
              <w:t>This bit indicates whether interworking without N26 interface is supported.</w:t>
            </w:r>
          </w:p>
        </w:tc>
      </w:tr>
      <w:tr w:rsidR="00FC741C" w14:paraId="21A52A9C"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10ED8F0" w14:textId="77777777" w:rsidR="00FC741C" w:rsidRDefault="00FC741C" w:rsidP="00801394">
            <w:pPr>
              <w:pStyle w:val="TAL"/>
            </w:pPr>
            <w:r>
              <w:t>Bit</w:t>
            </w:r>
          </w:p>
        </w:tc>
      </w:tr>
      <w:tr w:rsidR="00FC741C" w14:paraId="15799385"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586057B8" w14:textId="77777777" w:rsidR="00FC741C" w:rsidRDefault="00FC741C" w:rsidP="00801394">
            <w:pPr>
              <w:pStyle w:val="TAH"/>
            </w:pPr>
            <w:r>
              <w:t>7</w:t>
            </w:r>
          </w:p>
        </w:tc>
        <w:tc>
          <w:tcPr>
            <w:tcW w:w="284" w:type="dxa"/>
            <w:gridSpan w:val="2"/>
            <w:tcBorders>
              <w:top w:val="nil"/>
              <w:left w:val="nil"/>
              <w:bottom w:val="nil"/>
              <w:right w:val="nil"/>
            </w:tcBorders>
          </w:tcPr>
          <w:p w14:paraId="03121EC4" w14:textId="77777777" w:rsidR="00FC741C" w:rsidRDefault="00FC741C" w:rsidP="00801394">
            <w:pPr>
              <w:pStyle w:val="TAH"/>
            </w:pPr>
          </w:p>
        </w:tc>
        <w:tc>
          <w:tcPr>
            <w:tcW w:w="283" w:type="dxa"/>
            <w:gridSpan w:val="2"/>
            <w:tcBorders>
              <w:top w:val="nil"/>
              <w:left w:val="nil"/>
              <w:bottom w:val="nil"/>
              <w:right w:val="nil"/>
            </w:tcBorders>
          </w:tcPr>
          <w:p w14:paraId="6932EE69" w14:textId="77777777" w:rsidR="00FC741C" w:rsidRDefault="00FC741C" w:rsidP="00801394">
            <w:pPr>
              <w:pStyle w:val="TAH"/>
            </w:pPr>
          </w:p>
        </w:tc>
        <w:tc>
          <w:tcPr>
            <w:tcW w:w="283" w:type="dxa"/>
            <w:gridSpan w:val="2"/>
            <w:tcBorders>
              <w:top w:val="nil"/>
              <w:left w:val="nil"/>
              <w:bottom w:val="nil"/>
              <w:right w:val="nil"/>
            </w:tcBorders>
          </w:tcPr>
          <w:p w14:paraId="61F12E9A" w14:textId="77777777" w:rsidR="00FC741C" w:rsidRDefault="00FC741C" w:rsidP="00801394">
            <w:pPr>
              <w:pStyle w:val="TAH"/>
            </w:pPr>
          </w:p>
        </w:tc>
        <w:tc>
          <w:tcPr>
            <w:tcW w:w="5954" w:type="dxa"/>
            <w:gridSpan w:val="2"/>
            <w:tcBorders>
              <w:top w:val="nil"/>
              <w:left w:val="nil"/>
              <w:bottom w:val="nil"/>
              <w:right w:val="single" w:sz="4" w:space="0" w:color="auto"/>
            </w:tcBorders>
          </w:tcPr>
          <w:p w14:paraId="7C95AF78" w14:textId="77777777" w:rsidR="00FC741C" w:rsidRDefault="00FC741C" w:rsidP="00801394">
            <w:pPr>
              <w:pStyle w:val="TAL"/>
            </w:pPr>
          </w:p>
        </w:tc>
      </w:tr>
      <w:tr w:rsidR="00FC741C" w14:paraId="2A342A1E"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741D11C8" w14:textId="77777777" w:rsidR="00FC741C" w:rsidRDefault="00FC741C" w:rsidP="00801394">
            <w:pPr>
              <w:pStyle w:val="TAC"/>
            </w:pPr>
            <w:r>
              <w:t>0</w:t>
            </w:r>
          </w:p>
        </w:tc>
        <w:tc>
          <w:tcPr>
            <w:tcW w:w="284" w:type="dxa"/>
            <w:gridSpan w:val="2"/>
            <w:tcBorders>
              <w:top w:val="nil"/>
              <w:left w:val="nil"/>
              <w:bottom w:val="nil"/>
              <w:right w:val="nil"/>
            </w:tcBorders>
          </w:tcPr>
          <w:p w14:paraId="1A4015E7" w14:textId="77777777" w:rsidR="00FC741C" w:rsidRDefault="00FC741C" w:rsidP="00801394">
            <w:pPr>
              <w:pStyle w:val="TAC"/>
            </w:pPr>
          </w:p>
        </w:tc>
        <w:tc>
          <w:tcPr>
            <w:tcW w:w="283" w:type="dxa"/>
            <w:gridSpan w:val="2"/>
            <w:tcBorders>
              <w:top w:val="nil"/>
              <w:left w:val="nil"/>
              <w:bottom w:val="nil"/>
              <w:right w:val="nil"/>
            </w:tcBorders>
          </w:tcPr>
          <w:p w14:paraId="2794F64B" w14:textId="77777777" w:rsidR="00FC741C" w:rsidRDefault="00FC741C" w:rsidP="00801394">
            <w:pPr>
              <w:pStyle w:val="TAC"/>
            </w:pPr>
          </w:p>
        </w:tc>
        <w:tc>
          <w:tcPr>
            <w:tcW w:w="283" w:type="dxa"/>
            <w:gridSpan w:val="2"/>
            <w:tcBorders>
              <w:top w:val="nil"/>
              <w:left w:val="nil"/>
              <w:bottom w:val="nil"/>
              <w:right w:val="nil"/>
            </w:tcBorders>
          </w:tcPr>
          <w:p w14:paraId="18B957A4"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1963F17E" w14:textId="77777777" w:rsidR="00FC741C" w:rsidRDefault="00FC741C" w:rsidP="00801394">
            <w:pPr>
              <w:pStyle w:val="TAL"/>
            </w:pPr>
            <w:r>
              <w:t>Interworking without N26 interface not supported</w:t>
            </w:r>
          </w:p>
        </w:tc>
      </w:tr>
      <w:tr w:rsidR="00FC741C" w14:paraId="5BCA7A79"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2E409558" w14:textId="77777777" w:rsidR="00FC741C" w:rsidRDefault="00FC741C" w:rsidP="00801394">
            <w:pPr>
              <w:pStyle w:val="TAC"/>
            </w:pPr>
            <w:r>
              <w:t>1</w:t>
            </w:r>
          </w:p>
        </w:tc>
        <w:tc>
          <w:tcPr>
            <w:tcW w:w="284" w:type="dxa"/>
            <w:gridSpan w:val="2"/>
            <w:tcBorders>
              <w:top w:val="nil"/>
              <w:left w:val="nil"/>
              <w:bottom w:val="nil"/>
              <w:right w:val="nil"/>
            </w:tcBorders>
          </w:tcPr>
          <w:p w14:paraId="7EAE1FA4" w14:textId="77777777" w:rsidR="00FC741C" w:rsidRDefault="00FC741C" w:rsidP="00801394">
            <w:pPr>
              <w:pStyle w:val="TAC"/>
            </w:pPr>
          </w:p>
        </w:tc>
        <w:tc>
          <w:tcPr>
            <w:tcW w:w="283" w:type="dxa"/>
            <w:gridSpan w:val="2"/>
            <w:tcBorders>
              <w:top w:val="nil"/>
              <w:left w:val="nil"/>
              <w:bottom w:val="nil"/>
              <w:right w:val="nil"/>
            </w:tcBorders>
          </w:tcPr>
          <w:p w14:paraId="7900CC23" w14:textId="77777777" w:rsidR="00FC741C" w:rsidRDefault="00FC741C" w:rsidP="00801394">
            <w:pPr>
              <w:pStyle w:val="TAC"/>
            </w:pPr>
          </w:p>
        </w:tc>
        <w:tc>
          <w:tcPr>
            <w:tcW w:w="283" w:type="dxa"/>
            <w:gridSpan w:val="2"/>
            <w:tcBorders>
              <w:top w:val="nil"/>
              <w:left w:val="nil"/>
              <w:bottom w:val="nil"/>
              <w:right w:val="nil"/>
            </w:tcBorders>
          </w:tcPr>
          <w:p w14:paraId="2EA45AC5"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723AFB60" w14:textId="77777777" w:rsidR="00FC741C" w:rsidRDefault="00FC741C" w:rsidP="00801394">
            <w:pPr>
              <w:pStyle w:val="TAL"/>
            </w:pPr>
            <w:r>
              <w:t>Interworking without N26 interface supported</w:t>
            </w:r>
          </w:p>
        </w:tc>
      </w:tr>
      <w:tr w:rsidR="00FC741C" w14:paraId="2601B705"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01C963AE" w14:textId="77777777" w:rsidR="00FC741C" w:rsidRDefault="00FC741C" w:rsidP="00801394">
            <w:pPr>
              <w:pStyle w:val="TAL"/>
            </w:pPr>
          </w:p>
        </w:tc>
      </w:tr>
      <w:tr w:rsidR="00FC741C" w14:paraId="1612B2CC"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AD70620" w14:textId="77777777" w:rsidR="00FC741C" w:rsidRDefault="00FC741C" w:rsidP="00801394">
            <w:pPr>
              <w:pStyle w:val="TAL"/>
            </w:pPr>
            <w:r>
              <w:rPr>
                <w:lang w:eastAsia="ja-JP"/>
              </w:rPr>
              <w:t>MPS indicator (MPSI) (octet 3, bit 8)</w:t>
            </w:r>
          </w:p>
        </w:tc>
      </w:tr>
      <w:tr w:rsidR="00FC741C" w14:paraId="599817FA"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6620649" w14:textId="77777777" w:rsidR="00FC741C" w:rsidRDefault="00FC741C" w:rsidP="00801394">
            <w:pPr>
              <w:pStyle w:val="TAL"/>
            </w:pPr>
            <w:r>
              <w:t>This bit indicates the validity of MPS.</w:t>
            </w:r>
          </w:p>
        </w:tc>
      </w:tr>
      <w:tr w:rsidR="00FC741C" w14:paraId="413906F8"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ADCBC85" w14:textId="77777777" w:rsidR="00FC741C" w:rsidRDefault="00FC741C" w:rsidP="00801394">
            <w:pPr>
              <w:pStyle w:val="TAL"/>
            </w:pPr>
            <w:r>
              <w:t>Bit</w:t>
            </w:r>
          </w:p>
        </w:tc>
      </w:tr>
      <w:tr w:rsidR="00FC741C" w14:paraId="254D44D7"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43CD2AF7" w14:textId="77777777" w:rsidR="00FC741C" w:rsidRDefault="00FC741C" w:rsidP="00801394">
            <w:pPr>
              <w:pStyle w:val="TAH"/>
            </w:pPr>
            <w:r>
              <w:t>8</w:t>
            </w:r>
          </w:p>
        </w:tc>
        <w:tc>
          <w:tcPr>
            <w:tcW w:w="284" w:type="dxa"/>
            <w:gridSpan w:val="2"/>
            <w:tcBorders>
              <w:top w:val="nil"/>
              <w:left w:val="nil"/>
              <w:bottom w:val="nil"/>
              <w:right w:val="nil"/>
            </w:tcBorders>
          </w:tcPr>
          <w:p w14:paraId="30F61B86" w14:textId="77777777" w:rsidR="00FC741C" w:rsidRDefault="00FC741C" w:rsidP="00801394">
            <w:pPr>
              <w:pStyle w:val="TAC"/>
            </w:pPr>
          </w:p>
        </w:tc>
        <w:tc>
          <w:tcPr>
            <w:tcW w:w="283" w:type="dxa"/>
            <w:gridSpan w:val="2"/>
            <w:tcBorders>
              <w:top w:val="nil"/>
              <w:left w:val="nil"/>
              <w:bottom w:val="nil"/>
              <w:right w:val="nil"/>
            </w:tcBorders>
          </w:tcPr>
          <w:p w14:paraId="6C8ABCB1" w14:textId="77777777" w:rsidR="00FC741C" w:rsidRDefault="00FC741C" w:rsidP="00801394">
            <w:pPr>
              <w:pStyle w:val="TAC"/>
            </w:pPr>
          </w:p>
        </w:tc>
        <w:tc>
          <w:tcPr>
            <w:tcW w:w="283" w:type="dxa"/>
            <w:gridSpan w:val="2"/>
            <w:tcBorders>
              <w:top w:val="nil"/>
              <w:left w:val="nil"/>
              <w:bottom w:val="nil"/>
              <w:right w:val="nil"/>
            </w:tcBorders>
          </w:tcPr>
          <w:p w14:paraId="2175CA6A" w14:textId="77777777" w:rsidR="00FC741C" w:rsidRDefault="00FC741C" w:rsidP="00801394">
            <w:pPr>
              <w:pStyle w:val="TAC"/>
            </w:pPr>
          </w:p>
        </w:tc>
        <w:tc>
          <w:tcPr>
            <w:tcW w:w="5954" w:type="dxa"/>
            <w:gridSpan w:val="2"/>
            <w:tcBorders>
              <w:top w:val="nil"/>
              <w:left w:val="nil"/>
              <w:bottom w:val="nil"/>
              <w:right w:val="single" w:sz="4" w:space="0" w:color="auto"/>
            </w:tcBorders>
          </w:tcPr>
          <w:p w14:paraId="3EE2FE94" w14:textId="77777777" w:rsidR="00FC741C" w:rsidRDefault="00FC741C" w:rsidP="00801394">
            <w:pPr>
              <w:pStyle w:val="TAL"/>
            </w:pPr>
          </w:p>
        </w:tc>
      </w:tr>
      <w:tr w:rsidR="00FC741C" w14:paraId="3478BA50"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2056B41D" w14:textId="77777777" w:rsidR="00FC741C" w:rsidRDefault="00FC741C" w:rsidP="00801394">
            <w:pPr>
              <w:pStyle w:val="TAC"/>
            </w:pPr>
            <w:r>
              <w:t>0</w:t>
            </w:r>
          </w:p>
        </w:tc>
        <w:tc>
          <w:tcPr>
            <w:tcW w:w="284" w:type="dxa"/>
            <w:gridSpan w:val="2"/>
            <w:tcBorders>
              <w:top w:val="nil"/>
              <w:left w:val="nil"/>
              <w:bottom w:val="nil"/>
              <w:right w:val="nil"/>
            </w:tcBorders>
          </w:tcPr>
          <w:p w14:paraId="3948855E" w14:textId="77777777" w:rsidR="00FC741C" w:rsidRDefault="00FC741C" w:rsidP="00801394">
            <w:pPr>
              <w:pStyle w:val="TAC"/>
            </w:pPr>
          </w:p>
        </w:tc>
        <w:tc>
          <w:tcPr>
            <w:tcW w:w="283" w:type="dxa"/>
            <w:gridSpan w:val="2"/>
            <w:tcBorders>
              <w:top w:val="nil"/>
              <w:left w:val="nil"/>
              <w:bottom w:val="nil"/>
              <w:right w:val="nil"/>
            </w:tcBorders>
          </w:tcPr>
          <w:p w14:paraId="2E312FE8" w14:textId="77777777" w:rsidR="00FC741C" w:rsidRDefault="00FC741C" w:rsidP="00801394">
            <w:pPr>
              <w:pStyle w:val="TAC"/>
            </w:pPr>
          </w:p>
        </w:tc>
        <w:tc>
          <w:tcPr>
            <w:tcW w:w="283" w:type="dxa"/>
            <w:gridSpan w:val="2"/>
            <w:tcBorders>
              <w:top w:val="nil"/>
              <w:left w:val="nil"/>
              <w:bottom w:val="nil"/>
              <w:right w:val="nil"/>
            </w:tcBorders>
          </w:tcPr>
          <w:p w14:paraId="30079912"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2E880D73" w14:textId="77777777" w:rsidR="00FC741C" w:rsidRDefault="00FC741C" w:rsidP="00801394">
            <w:pPr>
              <w:pStyle w:val="TAL"/>
            </w:pPr>
            <w:r>
              <w:t>Access identity 1 not valid</w:t>
            </w:r>
          </w:p>
        </w:tc>
      </w:tr>
      <w:tr w:rsidR="00FC741C" w14:paraId="689E2BD1"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1690581F" w14:textId="77777777" w:rsidR="00FC741C" w:rsidRDefault="00FC741C" w:rsidP="00801394">
            <w:pPr>
              <w:pStyle w:val="TAC"/>
            </w:pPr>
            <w:r>
              <w:t>1</w:t>
            </w:r>
          </w:p>
        </w:tc>
        <w:tc>
          <w:tcPr>
            <w:tcW w:w="284" w:type="dxa"/>
            <w:gridSpan w:val="2"/>
            <w:tcBorders>
              <w:top w:val="nil"/>
              <w:left w:val="nil"/>
              <w:bottom w:val="nil"/>
              <w:right w:val="nil"/>
            </w:tcBorders>
          </w:tcPr>
          <w:p w14:paraId="3A91548F" w14:textId="77777777" w:rsidR="00FC741C" w:rsidRDefault="00FC741C" w:rsidP="00801394">
            <w:pPr>
              <w:pStyle w:val="TAC"/>
            </w:pPr>
          </w:p>
        </w:tc>
        <w:tc>
          <w:tcPr>
            <w:tcW w:w="283" w:type="dxa"/>
            <w:gridSpan w:val="2"/>
            <w:tcBorders>
              <w:top w:val="nil"/>
              <w:left w:val="nil"/>
              <w:bottom w:val="nil"/>
              <w:right w:val="nil"/>
            </w:tcBorders>
          </w:tcPr>
          <w:p w14:paraId="7465CDBC" w14:textId="77777777" w:rsidR="00FC741C" w:rsidRDefault="00FC741C" w:rsidP="00801394">
            <w:pPr>
              <w:pStyle w:val="TAC"/>
            </w:pPr>
          </w:p>
        </w:tc>
        <w:tc>
          <w:tcPr>
            <w:tcW w:w="283" w:type="dxa"/>
            <w:gridSpan w:val="2"/>
            <w:tcBorders>
              <w:top w:val="nil"/>
              <w:left w:val="nil"/>
              <w:bottom w:val="nil"/>
              <w:right w:val="nil"/>
            </w:tcBorders>
          </w:tcPr>
          <w:p w14:paraId="009292B2"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121271A3" w14:textId="77777777" w:rsidR="00FC741C" w:rsidRDefault="00FC741C" w:rsidP="00801394">
            <w:pPr>
              <w:pStyle w:val="TAL"/>
            </w:pPr>
            <w:r>
              <w:t>Access identity 1 valid</w:t>
            </w:r>
          </w:p>
        </w:tc>
      </w:tr>
      <w:tr w:rsidR="00FC741C" w14:paraId="0AA9FEC5"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1703DFB6" w14:textId="77777777" w:rsidR="00FC741C" w:rsidRDefault="00FC741C" w:rsidP="00801394">
            <w:pPr>
              <w:pStyle w:val="TAL"/>
            </w:pPr>
          </w:p>
        </w:tc>
      </w:tr>
      <w:tr w:rsidR="00FC741C" w14:paraId="202A170D"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69F8124" w14:textId="77777777" w:rsidR="00FC741C" w:rsidRDefault="00FC741C" w:rsidP="00801394">
            <w:pPr>
              <w:pStyle w:val="TAL"/>
            </w:pPr>
            <w:r>
              <w:t>Emergency service support for non-3GPP access indicator (EMCN3) (octet 4, bit 1)</w:t>
            </w:r>
          </w:p>
        </w:tc>
      </w:tr>
      <w:tr w:rsidR="00FC741C" w14:paraId="18F5147F"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09C30074" w14:textId="77777777" w:rsidR="00FC741C" w:rsidRDefault="00FC741C" w:rsidP="00801394">
            <w:pPr>
              <w:pStyle w:val="TAL"/>
            </w:pPr>
            <w:r>
              <w:t>This bit indicates the support of emergency services in 5GS for non-3GPP access.</w:t>
            </w:r>
          </w:p>
        </w:tc>
      </w:tr>
      <w:tr w:rsidR="00FC741C" w14:paraId="1FF9F792"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0D200203" w14:textId="77777777" w:rsidR="00FC741C" w:rsidRDefault="00FC741C" w:rsidP="00801394">
            <w:pPr>
              <w:pStyle w:val="TAL"/>
            </w:pPr>
            <w:r>
              <w:t>Bit (see NOTE 2)</w:t>
            </w:r>
          </w:p>
        </w:tc>
      </w:tr>
      <w:tr w:rsidR="00FC741C" w14:paraId="22E735D3"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539B64A5" w14:textId="77777777" w:rsidR="00FC741C" w:rsidRDefault="00FC741C" w:rsidP="00801394">
            <w:pPr>
              <w:pStyle w:val="TAH"/>
            </w:pPr>
            <w:r>
              <w:t>1</w:t>
            </w:r>
          </w:p>
        </w:tc>
        <w:tc>
          <w:tcPr>
            <w:tcW w:w="284" w:type="dxa"/>
            <w:gridSpan w:val="2"/>
            <w:tcBorders>
              <w:top w:val="nil"/>
              <w:left w:val="nil"/>
              <w:bottom w:val="nil"/>
              <w:right w:val="nil"/>
            </w:tcBorders>
          </w:tcPr>
          <w:p w14:paraId="0B70E829" w14:textId="77777777" w:rsidR="00FC741C" w:rsidRDefault="00FC741C" w:rsidP="00801394">
            <w:pPr>
              <w:pStyle w:val="TAH"/>
            </w:pPr>
          </w:p>
        </w:tc>
        <w:tc>
          <w:tcPr>
            <w:tcW w:w="283" w:type="dxa"/>
            <w:gridSpan w:val="2"/>
            <w:tcBorders>
              <w:top w:val="nil"/>
              <w:left w:val="nil"/>
              <w:bottom w:val="nil"/>
              <w:right w:val="nil"/>
            </w:tcBorders>
          </w:tcPr>
          <w:p w14:paraId="058714AF" w14:textId="77777777" w:rsidR="00FC741C" w:rsidRDefault="00FC741C" w:rsidP="00801394">
            <w:pPr>
              <w:pStyle w:val="TAH"/>
            </w:pPr>
          </w:p>
        </w:tc>
        <w:tc>
          <w:tcPr>
            <w:tcW w:w="283" w:type="dxa"/>
            <w:gridSpan w:val="2"/>
            <w:tcBorders>
              <w:top w:val="nil"/>
              <w:left w:val="nil"/>
              <w:bottom w:val="nil"/>
              <w:right w:val="nil"/>
            </w:tcBorders>
          </w:tcPr>
          <w:p w14:paraId="2A31425C" w14:textId="77777777" w:rsidR="00FC741C" w:rsidRDefault="00FC741C" w:rsidP="00801394">
            <w:pPr>
              <w:pStyle w:val="TAH"/>
            </w:pPr>
          </w:p>
        </w:tc>
        <w:tc>
          <w:tcPr>
            <w:tcW w:w="5954" w:type="dxa"/>
            <w:gridSpan w:val="2"/>
            <w:tcBorders>
              <w:top w:val="nil"/>
              <w:left w:val="nil"/>
              <w:bottom w:val="nil"/>
              <w:right w:val="single" w:sz="4" w:space="0" w:color="auto"/>
            </w:tcBorders>
          </w:tcPr>
          <w:p w14:paraId="3ECB9385" w14:textId="77777777" w:rsidR="00FC741C" w:rsidRDefault="00FC741C" w:rsidP="00801394">
            <w:pPr>
              <w:pStyle w:val="TAL"/>
            </w:pPr>
          </w:p>
        </w:tc>
      </w:tr>
      <w:tr w:rsidR="00FC741C" w14:paraId="14B5F0E7"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1B08B7B2" w14:textId="77777777" w:rsidR="00FC741C" w:rsidRDefault="00FC741C" w:rsidP="00801394">
            <w:pPr>
              <w:pStyle w:val="TAC"/>
            </w:pPr>
            <w:r>
              <w:t>0</w:t>
            </w:r>
          </w:p>
        </w:tc>
        <w:tc>
          <w:tcPr>
            <w:tcW w:w="284" w:type="dxa"/>
            <w:gridSpan w:val="2"/>
            <w:tcBorders>
              <w:top w:val="nil"/>
              <w:left w:val="nil"/>
              <w:bottom w:val="nil"/>
              <w:right w:val="nil"/>
            </w:tcBorders>
          </w:tcPr>
          <w:p w14:paraId="387BEB8D" w14:textId="77777777" w:rsidR="00FC741C" w:rsidRDefault="00FC741C" w:rsidP="00801394">
            <w:pPr>
              <w:pStyle w:val="TAC"/>
            </w:pPr>
          </w:p>
        </w:tc>
        <w:tc>
          <w:tcPr>
            <w:tcW w:w="283" w:type="dxa"/>
            <w:gridSpan w:val="2"/>
            <w:tcBorders>
              <w:top w:val="nil"/>
              <w:left w:val="nil"/>
              <w:bottom w:val="nil"/>
              <w:right w:val="nil"/>
            </w:tcBorders>
          </w:tcPr>
          <w:p w14:paraId="0508496E" w14:textId="77777777" w:rsidR="00FC741C" w:rsidRDefault="00FC741C" w:rsidP="00801394">
            <w:pPr>
              <w:pStyle w:val="TAC"/>
            </w:pPr>
          </w:p>
        </w:tc>
        <w:tc>
          <w:tcPr>
            <w:tcW w:w="283" w:type="dxa"/>
            <w:gridSpan w:val="2"/>
            <w:tcBorders>
              <w:top w:val="nil"/>
              <w:left w:val="nil"/>
              <w:bottom w:val="nil"/>
              <w:right w:val="nil"/>
            </w:tcBorders>
          </w:tcPr>
          <w:p w14:paraId="29F5C632"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54C13FB5" w14:textId="77777777" w:rsidR="00FC741C" w:rsidRDefault="00FC741C" w:rsidP="00801394">
            <w:pPr>
              <w:pStyle w:val="TAL"/>
            </w:pPr>
            <w:r>
              <w:rPr>
                <w:lang w:eastAsia="ja-JP"/>
              </w:rPr>
              <w:t>Emergency services not supported over non-3GPP access</w:t>
            </w:r>
          </w:p>
        </w:tc>
      </w:tr>
      <w:tr w:rsidR="00FC741C" w14:paraId="7AC07CF2"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22E781D8" w14:textId="77777777" w:rsidR="00FC741C" w:rsidRDefault="00FC741C" w:rsidP="00801394">
            <w:pPr>
              <w:pStyle w:val="TAC"/>
            </w:pPr>
            <w:r>
              <w:t>1</w:t>
            </w:r>
          </w:p>
        </w:tc>
        <w:tc>
          <w:tcPr>
            <w:tcW w:w="284" w:type="dxa"/>
            <w:gridSpan w:val="2"/>
            <w:tcBorders>
              <w:top w:val="nil"/>
              <w:left w:val="nil"/>
              <w:bottom w:val="nil"/>
              <w:right w:val="nil"/>
            </w:tcBorders>
          </w:tcPr>
          <w:p w14:paraId="266D1097" w14:textId="77777777" w:rsidR="00FC741C" w:rsidRDefault="00FC741C" w:rsidP="00801394">
            <w:pPr>
              <w:pStyle w:val="TAC"/>
            </w:pPr>
          </w:p>
        </w:tc>
        <w:tc>
          <w:tcPr>
            <w:tcW w:w="283" w:type="dxa"/>
            <w:gridSpan w:val="2"/>
            <w:tcBorders>
              <w:top w:val="nil"/>
              <w:left w:val="nil"/>
              <w:bottom w:val="nil"/>
              <w:right w:val="nil"/>
            </w:tcBorders>
          </w:tcPr>
          <w:p w14:paraId="41223185" w14:textId="77777777" w:rsidR="00FC741C" w:rsidRDefault="00FC741C" w:rsidP="00801394">
            <w:pPr>
              <w:pStyle w:val="TAC"/>
            </w:pPr>
          </w:p>
        </w:tc>
        <w:tc>
          <w:tcPr>
            <w:tcW w:w="283" w:type="dxa"/>
            <w:gridSpan w:val="2"/>
            <w:tcBorders>
              <w:top w:val="nil"/>
              <w:left w:val="nil"/>
              <w:bottom w:val="nil"/>
              <w:right w:val="nil"/>
            </w:tcBorders>
          </w:tcPr>
          <w:p w14:paraId="57D28BCA"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4349A15E" w14:textId="77777777" w:rsidR="00FC741C" w:rsidRDefault="00FC741C" w:rsidP="00801394">
            <w:pPr>
              <w:pStyle w:val="TAL"/>
            </w:pPr>
            <w:r>
              <w:rPr>
                <w:lang w:eastAsia="ja-JP"/>
              </w:rPr>
              <w:t>Emergency services supported over non-3GPP access</w:t>
            </w:r>
          </w:p>
        </w:tc>
      </w:tr>
      <w:tr w:rsidR="00FC741C" w14:paraId="2B810399" w14:textId="77777777" w:rsidTr="00801394">
        <w:trPr>
          <w:gridAfter w:val="1"/>
          <w:wAfter w:w="33" w:type="dxa"/>
          <w:cantSplit/>
          <w:jc w:val="center"/>
        </w:trPr>
        <w:tc>
          <w:tcPr>
            <w:tcW w:w="285" w:type="dxa"/>
            <w:gridSpan w:val="2"/>
            <w:tcBorders>
              <w:top w:val="nil"/>
              <w:left w:val="single" w:sz="4" w:space="0" w:color="auto"/>
              <w:bottom w:val="nil"/>
              <w:right w:val="nil"/>
            </w:tcBorders>
          </w:tcPr>
          <w:p w14:paraId="45863C09" w14:textId="77777777" w:rsidR="00FC741C" w:rsidRDefault="00FC741C" w:rsidP="00801394">
            <w:pPr>
              <w:pStyle w:val="TAC"/>
            </w:pPr>
          </w:p>
        </w:tc>
        <w:tc>
          <w:tcPr>
            <w:tcW w:w="284" w:type="dxa"/>
            <w:gridSpan w:val="2"/>
            <w:tcBorders>
              <w:top w:val="nil"/>
              <w:left w:val="nil"/>
              <w:bottom w:val="nil"/>
              <w:right w:val="nil"/>
            </w:tcBorders>
          </w:tcPr>
          <w:p w14:paraId="49BA034E" w14:textId="77777777" w:rsidR="00FC741C" w:rsidRDefault="00FC741C" w:rsidP="00801394">
            <w:pPr>
              <w:pStyle w:val="TAC"/>
            </w:pPr>
          </w:p>
        </w:tc>
        <w:tc>
          <w:tcPr>
            <w:tcW w:w="283" w:type="dxa"/>
            <w:gridSpan w:val="2"/>
            <w:tcBorders>
              <w:top w:val="nil"/>
              <w:left w:val="nil"/>
              <w:bottom w:val="nil"/>
              <w:right w:val="nil"/>
            </w:tcBorders>
          </w:tcPr>
          <w:p w14:paraId="001D9F9B" w14:textId="77777777" w:rsidR="00FC741C" w:rsidRDefault="00FC741C" w:rsidP="00801394">
            <w:pPr>
              <w:pStyle w:val="TAC"/>
            </w:pPr>
          </w:p>
        </w:tc>
        <w:tc>
          <w:tcPr>
            <w:tcW w:w="283" w:type="dxa"/>
            <w:gridSpan w:val="2"/>
            <w:tcBorders>
              <w:top w:val="nil"/>
              <w:left w:val="nil"/>
              <w:bottom w:val="nil"/>
              <w:right w:val="nil"/>
            </w:tcBorders>
          </w:tcPr>
          <w:p w14:paraId="0B80AFBD" w14:textId="77777777" w:rsidR="00FC741C" w:rsidRDefault="00FC741C" w:rsidP="00801394">
            <w:pPr>
              <w:pStyle w:val="TAC"/>
            </w:pPr>
          </w:p>
        </w:tc>
        <w:tc>
          <w:tcPr>
            <w:tcW w:w="5954" w:type="dxa"/>
            <w:gridSpan w:val="2"/>
            <w:tcBorders>
              <w:top w:val="nil"/>
              <w:left w:val="nil"/>
              <w:bottom w:val="nil"/>
              <w:right w:val="single" w:sz="4" w:space="0" w:color="auto"/>
            </w:tcBorders>
          </w:tcPr>
          <w:p w14:paraId="62E2A280" w14:textId="77777777" w:rsidR="00FC741C" w:rsidRDefault="00FC741C" w:rsidP="00801394">
            <w:pPr>
              <w:pStyle w:val="TAL"/>
              <w:rPr>
                <w:lang w:eastAsia="ja-JP"/>
              </w:rPr>
            </w:pPr>
          </w:p>
        </w:tc>
      </w:tr>
      <w:tr w:rsidR="00FC741C" w14:paraId="6B5F4472"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F73DFD9" w14:textId="77777777" w:rsidR="00FC741C" w:rsidRDefault="00FC741C" w:rsidP="00801394">
            <w:pPr>
              <w:pStyle w:val="TAL"/>
            </w:pPr>
            <w:r>
              <w:rPr>
                <w:lang w:eastAsia="ja-JP"/>
              </w:rPr>
              <w:t>MCS indicator (MCSI) (octet 4, bit 2)</w:t>
            </w:r>
          </w:p>
        </w:tc>
      </w:tr>
      <w:tr w:rsidR="00FC741C" w14:paraId="4AE2E790"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0D1C798" w14:textId="77777777" w:rsidR="00FC741C" w:rsidRDefault="00FC741C" w:rsidP="00801394">
            <w:pPr>
              <w:pStyle w:val="TAL"/>
            </w:pPr>
            <w:r>
              <w:t>This bit indicates the validity of MCS.</w:t>
            </w:r>
          </w:p>
        </w:tc>
      </w:tr>
      <w:tr w:rsidR="00FC741C" w14:paraId="3BF72636"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DDA54E1" w14:textId="77777777" w:rsidR="00FC741C" w:rsidRDefault="00FC741C" w:rsidP="00801394">
            <w:pPr>
              <w:pStyle w:val="TAL"/>
            </w:pPr>
            <w:r>
              <w:t>Bit</w:t>
            </w:r>
          </w:p>
        </w:tc>
      </w:tr>
      <w:tr w:rsidR="00FC741C" w14:paraId="610BB2C9"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1381C3CE" w14:textId="77777777" w:rsidR="00FC741C" w:rsidRDefault="00FC741C" w:rsidP="00801394">
            <w:pPr>
              <w:pStyle w:val="TAH"/>
            </w:pPr>
            <w:r>
              <w:t>2</w:t>
            </w:r>
          </w:p>
        </w:tc>
        <w:tc>
          <w:tcPr>
            <w:tcW w:w="284" w:type="dxa"/>
            <w:gridSpan w:val="2"/>
            <w:tcBorders>
              <w:top w:val="nil"/>
              <w:left w:val="nil"/>
              <w:bottom w:val="nil"/>
              <w:right w:val="nil"/>
            </w:tcBorders>
          </w:tcPr>
          <w:p w14:paraId="744175AC" w14:textId="77777777" w:rsidR="00FC741C" w:rsidRDefault="00FC741C" w:rsidP="00801394">
            <w:pPr>
              <w:pStyle w:val="TAC"/>
            </w:pPr>
          </w:p>
        </w:tc>
        <w:tc>
          <w:tcPr>
            <w:tcW w:w="283" w:type="dxa"/>
            <w:gridSpan w:val="2"/>
            <w:tcBorders>
              <w:top w:val="nil"/>
              <w:left w:val="nil"/>
              <w:bottom w:val="nil"/>
              <w:right w:val="nil"/>
            </w:tcBorders>
          </w:tcPr>
          <w:p w14:paraId="0E4C3E66" w14:textId="77777777" w:rsidR="00FC741C" w:rsidRDefault="00FC741C" w:rsidP="00801394">
            <w:pPr>
              <w:pStyle w:val="TAC"/>
            </w:pPr>
          </w:p>
        </w:tc>
        <w:tc>
          <w:tcPr>
            <w:tcW w:w="283" w:type="dxa"/>
            <w:gridSpan w:val="2"/>
            <w:tcBorders>
              <w:top w:val="nil"/>
              <w:left w:val="nil"/>
              <w:bottom w:val="nil"/>
              <w:right w:val="nil"/>
            </w:tcBorders>
          </w:tcPr>
          <w:p w14:paraId="1E028CB9" w14:textId="77777777" w:rsidR="00FC741C" w:rsidRDefault="00FC741C" w:rsidP="00801394">
            <w:pPr>
              <w:pStyle w:val="TAC"/>
            </w:pPr>
          </w:p>
        </w:tc>
        <w:tc>
          <w:tcPr>
            <w:tcW w:w="5954" w:type="dxa"/>
            <w:gridSpan w:val="2"/>
            <w:tcBorders>
              <w:top w:val="nil"/>
              <w:left w:val="nil"/>
              <w:bottom w:val="nil"/>
              <w:right w:val="single" w:sz="4" w:space="0" w:color="auto"/>
            </w:tcBorders>
          </w:tcPr>
          <w:p w14:paraId="62DD5B7D" w14:textId="77777777" w:rsidR="00FC741C" w:rsidRDefault="00FC741C" w:rsidP="00801394">
            <w:pPr>
              <w:pStyle w:val="TAL"/>
            </w:pPr>
          </w:p>
        </w:tc>
      </w:tr>
      <w:tr w:rsidR="00FC741C" w14:paraId="12F0843F"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18D6A3D6" w14:textId="77777777" w:rsidR="00FC741C" w:rsidRDefault="00FC741C" w:rsidP="00801394">
            <w:pPr>
              <w:pStyle w:val="TAC"/>
            </w:pPr>
            <w:r>
              <w:t>0</w:t>
            </w:r>
          </w:p>
        </w:tc>
        <w:tc>
          <w:tcPr>
            <w:tcW w:w="284" w:type="dxa"/>
            <w:gridSpan w:val="2"/>
            <w:tcBorders>
              <w:top w:val="nil"/>
              <w:left w:val="nil"/>
              <w:bottom w:val="nil"/>
              <w:right w:val="nil"/>
            </w:tcBorders>
          </w:tcPr>
          <w:p w14:paraId="7D5801E9" w14:textId="77777777" w:rsidR="00FC741C" w:rsidRDefault="00FC741C" w:rsidP="00801394">
            <w:pPr>
              <w:pStyle w:val="TAC"/>
            </w:pPr>
          </w:p>
        </w:tc>
        <w:tc>
          <w:tcPr>
            <w:tcW w:w="283" w:type="dxa"/>
            <w:gridSpan w:val="2"/>
            <w:tcBorders>
              <w:top w:val="nil"/>
              <w:left w:val="nil"/>
              <w:bottom w:val="nil"/>
              <w:right w:val="nil"/>
            </w:tcBorders>
          </w:tcPr>
          <w:p w14:paraId="344E3830" w14:textId="77777777" w:rsidR="00FC741C" w:rsidRDefault="00FC741C" w:rsidP="00801394">
            <w:pPr>
              <w:pStyle w:val="TAC"/>
            </w:pPr>
          </w:p>
        </w:tc>
        <w:tc>
          <w:tcPr>
            <w:tcW w:w="283" w:type="dxa"/>
            <w:gridSpan w:val="2"/>
            <w:tcBorders>
              <w:top w:val="nil"/>
              <w:left w:val="nil"/>
              <w:bottom w:val="nil"/>
              <w:right w:val="nil"/>
            </w:tcBorders>
          </w:tcPr>
          <w:p w14:paraId="37CE5CAF"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02C677D9" w14:textId="77777777" w:rsidR="00FC741C" w:rsidRDefault="00FC741C" w:rsidP="00801394">
            <w:pPr>
              <w:pStyle w:val="TAL"/>
            </w:pPr>
            <w:r>
              <w:t>Access identity 2 not valid</w:t>
            </w:r>
          </w:p>
        </w:tc>
      </w:tr>
      <w:tr w:rsidR="00FC741C" w14:paraId="5A3D6426"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300E1226" w14:textId="77777777" w:rsidR="00FC741C" w:rsidRDefault="00FC741C" w:rsidP="00801394">
            <w:pPr>
              <w:pStyle w:val="TAC"/>
            </w:pPr>
            <w:r>
              <w:t>1</w:t>
            </w:r>
          </w:p>
        </w:tc>
        <w:tc>
          <w:tcPr>
            <w:tcW w:w="284" w:type="dxa"/>
            <w:gridSpan w:val="2"/>
            <w:tcBorders>
              <w:top w:val="nil"/>
              <w:left w:val="nil"/>
              <w:bottom w:val="nil"/>
              <w:right w:val="nil"/>
            </w:tcBorders>
          </w:tcPr>
          <w:p w14:paraId="26DAFB32" w14:textId="77777777" w:rsidR="00FC741C" w:rsidRDefault="00FC741C" w:rsidP="00801394">
            <w:pPr>
              <w:pStyle w:val="TAC"/>
            </w:pPr>
          </w:p>
        </w:tc>
        <w:tc>
          <w:tcPr>
            <w:tcW w:w="283" w:type="dxa"/>
            <w:gridSpan w:val="2"/>
            <w:tcBorders>
              <w:top w:val="nil"/>
              <w:left w:val="nil"/>
              <w:bottom w:val="nil"/>
              <w:right w:val="nil"/>
            </w:tcBorders>
          </w:tcPr>
          <w:p w14:paraId="39E37A44" w14:textId="77777777" w:rsidR="00FC741C" w:rsidRDefault="00FC741C" w:rsidP="00801394">
            <w:pPr>
              <w:pStyle w:val="TAC"/>
            </w:pPr>
          </w:p>
        </w:tc>
        <w:tc>
          <w:tcPr>
            <w:tcW w:w="283" w:type="dxa"/>
            <w:gridSpan w:val="2"/>
            <w:tcBorders>
              <w:top w:val="nil"/>
              <w:left w:val="nil"/>
              <w:bottom w:val="nil"/>
              <w:right w:val="nil"/>
            </w:tcBorders>
          </w:tcPr>
          <w:p w14:paraId="66D65905"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4821F83F" w14:textId="77777777" w:rsidR="00FC741C" w:rsidRDefault="00FC741C" w:rsidP="00801394">
            <w:pPr>
              <w:pStyle w:val="TAL"/>
            </w:pPr>
            <w:r>
              <w:t>Access identity 2 valid</w:t>
            </w:r>
          </w:p>
        </w:tc>
      </w:tr>
      <w:tr w:rsidR="00FC741C" w14:paraId="7BEA3ED5"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0037E8CA" w14:textId="77777777" w:rsidR="00FC741C" w:rsidRDefault="00FC741C" w:rsidP="00801394">
            <w:pPr>
              <w:pStyle w:val="TAL"/>
            </w:pPr>
          </w:p>
        </w:tc>
      </w:tr>
      <w:tr w:rsidR="00FC741C" w14:paraId="32DEB177"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64796D16" w14:textId="77777777" w:rsidR="00FC741C" w:rsidRDefault="00FC741C" w:rsidP="00801394">
            <w:pPr>
              <w:pStyle w:val="TAL"/>
            </w:pPr>
            <w:r>
              <w:lastRenderedPageBreak/>
              <w:t>Restriction on enhanced coverage (</w:t>
            </w:r>
            <w:proofErr w:type="spellStart"/>
            <w:r>
              <w:t>RestrictEC</w:t>
            </w:r>
            <w:proofErr w:type="spellEnd"/>
            <w:r>
              <w:t>) (octet 4, bit 3 and bit 4)</w:t>
            </w:r>
          </w:p>
          <w:p w14:paraId="215AC906" w14:textId="77777777" w:rsidR="00FC741C" w:rsidRDefault="00FC741C" w:rsidP="00801394">
            <w:pPr>
              <w:pStyle w:val="TAL"/>
            </w:pPr>
            <w:r>
              <w:t>These bits indicate enhanced coverage restricted information</w:t>
            </w:r>
            <w:r>
              <w:rPr>
                <w:rFonts w:cs="Arial"/>
              </w:rPr>
              <w:t>.</w:t>
            </w:r>
          </w:p>
        </w:tc>
      </w:tr>
      <w:tr w:rsidR="00FC741C" w14:paraId="20C437C7"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244AE43F" w14:textId="77777777" w:rsidR="00FC741C" w:rsidRDefault="00FC741C" w:rsidP="00801394">
            <w:pPr>
              <w:pStyle w:val="TAL"/>
              <w:rPr>
                <w:rFonts w:cs="Arial"/>
              </w:rPr>
            </w:pPr>
            <w:r>
              <w:rPr>
                <w:rFonts w:cs="Arial"/>
              </w:rPr>
              <w:t>In WB-N1 mode these bits are set as follows:</w:t>
            </w:r>
          </w:p>
          <w:p w14:paraId="6822F956" w14:textId="77777777" w:rsidR="00FC741C" w:rsidRDefault="00FC741C" w:rsidP="00801394">
            <w:pPr>
              <w:pStyle w:val="TAL"/>
            </w:pPr>
            <w:r>
              <w:t>Bits</w:t>
            </w:r>
          </w:p>
        </w:tc>
      </w:tr>
      <w:tr w:rsidR="00FC741C" w14:paraId="12C1E7E9"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229C9779" w14:textId="316CD971" w:rsidR="00FC741C" w:rsidRDefault="00FC741C" w:rsidP="00801394">
            <w:pPr>
              <w:pStyle w:val="TAH"/>
            </w:pPr>
            <w:del w:id="52" w:author="xuling (F)" w:date="2022-04-21T20:05:00Z">
              <w:r w:rsidDel="00FC741C">
                <w:delText>3</w:delText>
              </w:r>
            </w:del>
            <w:ins w:id="53" w:author="xuling (F)" w:date="2022-04-21T20:06:00Z">
              <w:r>
                <w:t>4</w:t>
              </w:r>
            </w:ins>
          </w:p>
        </w:tc>
        <w:tc>
          <w:tcPr>
            <w:tcW w:w="284" w:type="dxa"/>
            <w:gridSpan w:val="2"/>
            <w:tcBorders>
              <w:top w:val="nil"/>
              <w:left w:val="nil"/>
              <w:bottom w:val="nil"/>
              <w:right w:val="nil"/>
            </w:tcBorders>
            <w:hideMark/>
          </w:tcPr>
          <w:p w14:paraId="6C6BD00D" w14:textId="37DE944D" w:rsidR="00FC741C" w:rsidRDefault="00FC741C" w:rsidP="00801394">
            <w:pPr>
              <w:pStyle w:val="TAH"/>
            </w:pPr>
            <w:del w:id="54" w:author="xuling (F)" w:date="2022-04-21T20:06:00Z">
              <w:r w:rsidDel="00FC741C">
                <w:delText>4</w:delText>
              </w:r>
            </w:del>
            <w:ins w:id="55" w:author="xuling (F)" w:date="2022-04-21T20:06:00Z">
              <w:r>
                <w:t>3</w:t>
              </w:r>
            </w:ins>
          </w:p>
        </w:tc>
        <w:tc>
          <w:tcPr>
            <w:tcW w:w="283" w:type="dxa"/>
            <w:gridSpan w:val="2"/>
            <w:tcBorders>
              <w:top w:val="nil"/>
              <w:left w:val="nil"/>
              <w:bottom w:val="nil"/>
              <w:right w:val="nil"/>
            </w:tcBorders>
          </w:tcPr>
          <w:p w14:paraId="7F196D6B" w14:textId="77777777" w:rsidR="00FC741C" w:rsidRDefault="00FC741C" w:rsidP="00801394">
            <w:pPr>
              <w:pStyle w:val="TAH"/>
            </w:pPr>
          </w:p>
        </w:tc>
        <w:tc>
          <w:tcPr>
            <w:tcW w:w="283" w:type="dxa"/>
            <w:gridSpan w:val="2"/>
            <w:tcBorders>
              <w:top w:val="nil"/>
              <w:left w:val="nil"/>
              <w:bottom w:val="nil"/>
              <w:right w:val="nil"/>
            </w:tcBorders>
          </w:tcPr>
          <w:p w14:paraId="0D8794E4" w14:textId="77777777" w:rsidR="00FC741C" w:rsidRDefault="00FC741C" w:rsidP="00801394">
            <w:pPr>
              <w:pStyle w:val="TAH"/>
            </w:pPr>
          </w:p>
        </w:tc>
        <w:tc>
          <w:tcPr>
            <w:tcW w:w="5954" w:type="dxa"/>
            <w:gridSpan w:val="2"/>
            <w:tcBorders>
              <w:top w:val="nil"/>
              <w:left w:val="nil"/>
              <w:bottom w:val="nil"/>
              <w:right w:val="single" w:sz="4" w:space="0" w:color="auto"/>
            </w:tcBorders>
          </w:tcPr>
          <w:p w14:paraId="25679B6A" w14:textId="77777777" w:rsidR="00FC741C" w:rsidRDefault="00FC741C" w:rsidP="00801394">
            <w:pPr>
              <w:pStyle w:val="TAL"/>
            </w:pPr>
          </w:p>
        </w:tc>
      </w:tr>
      <w:tr w:rsidR="00FC741C" w14:paraId="11E46AE2"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33EA842D" w14:textId="77777777" w:rsidR="00FC741C" w:rsidRDefault="00FC741C" w:rsidP="00801394">
            <w:pPr>
              <w:pStyle w:val="TAC"/>
            </w:pPr>
            <w:r>
              <w:t>0</w:t>
            </w:r>
          </w:p>
        </w:tc>
        <w:tc>
          <w:tcPr>
            <w:tcW w:w="284" w:type="dxa"/>
            <w:gridSpan w:val="2"/>
            <w:tcBorders>
              <w:top w:val="nil"/>
              <w:left w:val="nil"/>
              <w:bottom w:val="nil"/>
              <w:right w:val="nil"/>
            </w:tcBorders>
            <w:hideMark/>
          </w:tcPr>
          <w:p w14:paraId="46DD8478" w14:textId="77777777" w:rsidR="00FC741C" w:rsidRDefault="00FC741C" w:rsidP="00801394">
            <w:pPr>
              <w:pStyle w:val="TAC"/>
            </w:pPr>
            <w:r>
              <w:t>0</w:t>
            </w:r>
          </w:p>
        </w:tc>
        <w:tc>
          <w:tcPr>
            <w:tcW w:w="283" w:type="dxa"/>
            <w:gridSpan w:val="2"/>
            <w:tcBorders>
              <w:top w:val="nil"/>
              <w:left w:val="nil"/>
              <w:bottom w:val="nil"/>
              <w:right w:val="nil"/>
            </w:tcBorders>
          </w:tcPr>
          <w:p w14:paraId="3B2FCC6E" w14:textId="77777777" w:rsidR="00FC741C" w:rsidRDefault="00FC741C" w:rsidP="00801394">
            <w:pPr>
              <w:pStyle w:val="TAC"/>
            </w:pPr>
          </w:p>
        </w:tc>
        <w:tc>
          <w:tcPr>
            <w:tcW w:w="283" w:type="dxa"/>
            <w:gridSpan w:val="2"/>
            <w:tcBorders>
              <w:top w:val="nil"/>
              <w:left w:val="nil"/>
              <w:bottom w:val="nil"/>
              <w:right w:val="nil"/>
            </w:tcBorders>
          </w:tcPr>
          <w:p w14:paraId="33C273D3"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45E233A7" w14:textId="77777777" w:rsidR="00FC741C" w:rsidRDefault="00FC741C" w:rsidP="00801394">
            <w:pPr>
              <w:pStyle w:val="TAL"/>
            </w:pPr>
            <w:r>
              <w:rPr>
                <w:lang w:eastAsia="ja-JP"/>
              </w:rPr>
              <w:t>Both CE mode A and CE mode B are not restricted</w:t>
            </w:r>
          </w:p>
        </w:tc>
      </w:tr>
      <w:tr w:rsidR="00FC741C" w14:paraId="3EDB8753"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02E51215" w14:textId="77777777" w:rsidR="00FC741C" w:rsidRDefault="00FC741C" w:rsidP="00801394">
            <w:pPr>
              <w:pStyle w:val="TAC"/>
            </w:pPr>
            <w:r>
              <w:t>0</w:t>
            </w:r>
          </w:p>
        </w:tc>
        <w:tc>
          <w:tcPr>
            <w:tcW w:w="284" w:type="dxa"/>
            <w:gridSpan w:val="2"/>
            <w:tcBorders>
              <w:top w:val="nil"/>
              <w:left w:val="nil"/>
              <w:bottom w:val="nil"/>
              <w:right w:val="nil"/>
            </w:tcBorders>
            <w:hideMark/>
          </w:tcPr>
          <w:p w14:paraId="28F36907" w14:textId="77777777" w:rsidR="00FC741C" w:rsidRDefault="00FC741C" w:rsidP="00801394">
            <w:pPr>
              <w:pStyle w:val="TAC"/>
            </w:pPr>
            <w:r>
              <w:t>1</w:t>
            </w:r>
          </w:p>
        </w:tc>
        <w:tc>
          <w:tcPr>
            <w:tcW w:w="283" w:type="dxa"/>
            <w:gridSpan w:val="2"/>
            <w:tcBorders>
              <w:top w:val="nil"/>
              <w:left w:val="nil"/>
              <w:bottom w:val="nil"/>
              <w:right w:val="nil"/>
            </w:tcBorders>
          </w:tcPr>
          <w:p w14:paraId="1D10EA45" w14:textId="77777777" w:rsidR="00FC741C" w:rsidRDefault="00FC741C" w:rsidP="00801394">
            <w:pPr>
              <w:pStyle w:val="TAC"/>
            </w:pPr>
          </w:p>
        </w:tc>
        <w:tc>
          <w:tcPr>
            <w:tcW w:w="283" w:type="dxa"/>
            <w:gridSpan w:val="2"/>
            <w:tcBorders>
              <w:top w:val="nil"/>
              <w:left w:val="nil"/>
              <w:bottom w:val="nil"/>
              <w:right w:val="nil"/>
            </w:tcBorders>
          </w:tcPr>
          <w:p w14:paraId="2CF81071"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439B7B71" w14:textId="77777777" w:rsidR="00FC741C" w:rsidRDefault="00FC741C" w:rsidP="00801394">
            <w:pPr>
              <w:pStyle w:val="TAL"/>
              <w:rPr>
                <w:lang w:eastAsia="ja-JP"/>
              </w:rPr>
            </w:pPr>
            <w:r>
              <w:rPr>
                <w:lang w:eastAsia="ja-JP"/>
              </w:rPr>
              <w:t>Both CE mode A and CE mode B are restricted</w:t>
            </w:r>
          </w:p>
        </w:tc>
      </w:tr>
      <w:tr w:rsidR="00FC741C" w14:paraId="24D19D55"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06E35CDD" w14:textId="77777777" w:rsidR="00FC741C" w:rsidRDefault="00FC741C" w:rsidP="00801394">
            <w:pPr>
              <w:pStyle w:val="TAC"/>
            </w:pPr>
            <w:r>
              <w:t>1</w:t>
            </w:r>
          </w:p>
        </w:tc>
        <w:tc>
          <w:tcPr>
            <w:tcW w:w="284" w:type="dxa"/>
            <w:gridSpan w:val="2"/>
            <w:tcBorders>
              <w:top w:val="nil"/>
              <w:left w:val="nil"/>
              <w:bottom w:val="nil"/>
              <w:right w:val="nil"/>
            </w:tcBorders>
            <w:hideMark/>
          </w:tcPr>
          <w:p w14:paraId="5B6E385D" w14:textId="77777777" w:rsidR="00FC741C" w:rsidRDefault="00FC741C" w:rsidP="00801394">
            <w:pPr>
              <w:pStyle w:val="TAC"/>
            </w:pPr>
            <w:r>
              <w:t>0</w:t>
            </w:r>
          </w:p>
        </w:tc>
        <w:tc>
          <w:tcPr>
            <w:tcW w:w="283" w:type="dxa"/>
            <w:gridSpan w:val="2"/>
            <w:tcBorders>
              <w:top w:val="nil"/>
              <w:left w:val="nil"/>
              <w:bottom w:val="nil"/>
              <w:right w:val="nil"/>
            </w:tcBorders>
          </w:tcPr>
          <w:p w14:paraId="2E753CD3" w14:textId="77777777" w:rsidR="00FC741C" w:rsidRDefault="00FC741C" w:rsidP="00801394">
            <w:pPr>
              <w:pStyle w:val="TAC"/>
            </w:pPr>
          </w:p>
        </w:tc>
        <w:tc>
          <w:tcPr>
            <w:tcW w:w="283" w:type="dxa"/>
            <w:gridSpan w:val="2"/>
            <w:tcBorders>
              <w:top w:val="nil"/>
              <w:left w:val="nil"/>
              <w:bottom w:val="nil"/>
              <w:right w:val="nil"/>
            </w:tcBorders>
          </w:tcPr>
          <w:p w14:paraId="62AB39DA"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5DD739CF" w14:textId="77777777" w:rsidR="00FC741C" w:rsidRDefault="00FC741C" w:rsidP="00801394">
            <w:pPr>
              <w:pStyle w:val="TAL"/>
              <w:rPr>
                <w:lang w:eastAsia="ja-JP"/>
              </w:rPr>
            </w:pPr>
            <w:r>
              <w:rPr>
                <w:lang w:eastAsia="ja-JP"/>
              </w:rPr>
              <w:t>CE mode B is restricted</w:t>
            </w:r>
          </w:p>
        </w:tc>
      </w:tr>
      <w:tr w:rsidR="00FC741C" w14:paraId="06682AB2"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188D8545" w14:textId="77777777" w:rsidR="00FC741C" w:rsidRDefault="00FC741C" w:rsidP="00801394">
            <w:pPr>
              <w:pStyle w:val="TAC"/>
            </w:pPr>
            <w:r>
              <w:t>1</w:t>
            </w:r>
          </w:p>
        </w:tc>
        <w:tc>
          <w:tcPr>
            <w:tcW w:w="284" w:type="dxa"/>
            <w:gridSpan w:val="2"/>
            <w:tcBorders>
              <w:top w:val="nil"/>
              <w:left w:val="nil"/>
              <w:bottom w:val="nil"/>
              <w:right w:val="nil"/>
            </w:tcBorders>
            <w:hideMark/>
          </w:tcPr>
          <w:p w14:paraId="083E752C" w14:textId="77777777" w:rsidR="00FC741C" w:rsidRDefault="00FC741C" w:rsidP="00801394">
            <w:pPr>
              <w:pStyle w:val="TAC"/>
            </w:pPr>
            <w:r>
              <w:t>1</w:t>
            </w:r>
          </w:p>
        </w:tc>
        <w:tc>
          <w:tcPr>
            <w:tcW w:w="283" w:type="dxa"/>
            <w:gridSpan w:val="2"/>
            <w:tcBorders>
              <w:top w:val="nil"/>
              <w:left w:val="nil"/>
              <w:bottom w:val="nil"/>
              <w:right w:val="nil"/>
            </w:tcBorders>
          </w:tcPr>
          <w:p w14:paraId="5F21C8F0" w14:textId="77777777" w:rsidR="00FC741C" w:rsidRDefault="00FC741C" w:rsidP="00801394">
            <w:pPr>
              <w:pStyle w:val="TAC"/>
            </w:pPr>
          </w:p>
        </w:tc>
        <w:tc>
          <w:tcPr>
            <w:tcW w:w="283" w:type="dxa"/>
            <w:gridSpan w:val="2"/>
            <w:tcBorders>
              <w:top w:val="nil"/>
              <w:left w:val="nil"/>
              <w:bottom w:val="nil"/>
              <w:right w:val="nil"/>
            </w:tcBorders>
          </w:tcPr>
          <w:p w14:paraId="2E26829E"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166DC2AA" w14:textId="77777777" w:rsidR="00FC741C" w:rsidRDefault="00FC741C" w:rsidP="00801394">
            <w:pPr>
              <w:pStyle w:val="TAL"/>
              <w:rPr>
                <w:lang w:eastAsia="ja-JP"/>
              </w:rPr>
            </w:pPr>
            <w:r>
              <w:rPr>
                <w:lang w:eastAsia="ja-JP"/>
              </w:rPr>
              <w:t>Reserved</w:t>
            </w:r>
          </w:p>
          <w:p w14:paraId="0BD1B061" w14:textId="77777777" w:rsidR="00FC741C" w:rsidRDefault="00FC741C" w:rsidP="00801394">
            <w:pPr>
              <w:pStyle w:val="TAL"/>
            </w:pPr>
          </w:p>
        </w:tc>
      </w:tr>
      <w:tr w:rsidR="00FC741C" w14:paraId="14BE9883"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653A9DA4" w14:textId="77777777" w:rsidR="00FC741C" w:rsidRDefault="00FC741C" w:rsidP="00801394">
            <w:pPr>
              <w:pStyle w:val="TAL"/>
            </w:pPr>
            <w:r>
              <w:t>In NB-N1 mode these bits are set as follows</w:t>
            </w:r>
          </w:p>
        </w:tc>
      </w:tr>
      <w:tr w:rsidR="00FC741C" w14:paraId="2CC7BA24"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6EED9DB2" w14:textId="77777777" w:rsidR="00FC741C" w:rsidRDefault="00FC741C" w:rsidP="00801394">
            <w:pPr>
              <w:pStyle w:val="TAL"/>
            </w:pPr>
            <w:r>
              <w:t>Bits</w:t>
            </w:r>
          </w:p>
        </w:tc>
      </w:tr>
      <w:tr w:rsidR="00FC741C" w14:paraId="1B0CF3CF"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053CAFF4" w14:textId="7539E4D4" w:rsidR="00FC741C" w:rsidRDefault="00FC741C" w:rsidP="00801394">
            <w:pPr>
              <w:pStyle w:val="TAH"/>
            </w:pPr>
            <w:del w:id="56" w:author="xuling (F)" w:date="2022-04-21T20:06:00Z">
              <w:r w:rsidDel="00B35332">
                <w:delText>3</w:delText>
              </w:r>
            </w:del>
            <w:ins w:id="57" w:author="xuling (F)" w:date="2022-04-21T20:06:00Z">
              <w:r w:rsidR="00B35332">
                <w:t>4</w:t>
              </w:r>
            </w:ins>
          </w:p>
        </w:tc>
        <w:tc>
          <w:tcPr>
            <w:tcW w:w="284" w:type="dxa"/>
            <w:gridSpan w:val="2"/>
            <w:tcBorders>
              <w:top w:val="nil"/>
              <w:left w:val="nil"/>
              <w:bottom w:val="nil"/>
              <w:right w:val="nil"/>
            </w:tcBorders>
            <w:hideMark/>
          </w:tcPr>
          <w:p w14:paraId="0436D1F3" w14:textId="490C904D" w:rsidR="00FC741C" w:rsidRDefault="00FC741C" w:rsidP="00801394">
            <w:pPr>
              <w:pStyle w:val="TAH"/>
            </w:pPr>
            <w:del w:id="58" w:author="xuling (F)" w:date="2022-04-21T20:06:00Z">
              <w:r w:rsidDel="00B35332">
                <w:delText>4</w:delText>
              </w:r>
            </w:del>
            <w:ins w:id="59" w:author="xuling (F)" w:date="2022-04-21T20:06:00Z">
              <w:r w:rsidR="00B35332">
                <w:t>3</w:t>
              </w:r>
            </w:ins>
          </w:p>
        </w:tc>
        <w:tc>
          <w:tcPr>
            <w:tcW w:w="283" w:type="dxa"/>
            <w:gridSpan w:val="2"/>
            <w:tcBorders>
              <w:top w:val="nil"/>
              <w:left w:val="nil"/>
              <w:bottom w:val="nil"/>
              <w:right w:val="nil"/>
            </w:tcBorders>
          </w:tcPr>
          <w:p w14:paraId="4621147E" w14:textId="77777777" w:rsidR="00FC741C" w:rsidRDefault="00FC741C" w:rsidP="00801394">
            <w:pPr>
              <w:pStyle w:val="TAH"/>
            </w:pPr>
          </w:p>
        </w:tc>
        <w:tc>
          <w:tcPr>
            <w:tcW w:w="283" w:type="dxa"/>
            <w:gridSpan w:val="2"/>
            <w:tcBorders>
              <w:top w:val="nil"/>
              <w:left w:val="nil"/>
              <w:bottom w:val="nil"/>
              <w:right w:val="nil"/>
            </w:tcBorders>
          </w:tcPr>
          <w:p w14:paraId="7E1C0EF8" w14:textId="77777777" w:rsidR="00FC741C" w:rsidRDefault="00FC741C" w:rsidP="00801394">
            <w:pPr>
              <w:pStyle w:val="TAH"/>
            </w:pPr>
          </w:p>
        </w:tc>
        <w:tc>
          <w:tcPr>
            <w:tcW w:w="5954" w:type="dxa"/>
            <w:gridSpan w:val="2"/>
            <w:tcBorders>
              <w:top w:val="nil"/>
              <w:left w:val="nil"/>
              <w:bottom w:val="nil"/>
              <w:right w:val="single" w:sz="4" w:space="0" w:color="auto"/>
            </w:tcBorders>
          </w:tcPr>
          <w:p w14:paraId="15774133" w14:textId="77777777" w:rsidR="00FC741C" w:rsidRDefault="00FC741C" w:rsidP="00801394">
            <w:pPr>
              <w:pStyle w:val="TAL"/>
            </w:pPr>
          </w:p>
        </w:tc>
      </w:tr>
      <w:tr w:rsidR="00FC741C" w14:paraId="3B60C2DF"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5AF1FB1A" w14:textId="77777777" w:rsidR="00FC741C" w:rsidRDefault="00FC741C" w:rsidP="00801394">
            <w:pPr>
              <w:pStyle w:val="TAC"/>
            </w:pPr>
            <w:r>
              <w:t>0</w:t>
            </w:r>
          </w:p>
        </w:tc>
        <w:tc>
          <w:tcPr>
            <w:tcW w:w="284" w:type="dxa"/>
            <w:gridSpan w:val="2"/>
            <w:tcBorders>
              <w:top w:val="nil"/>
              <w:left w:val="nil"/>
              <w:bottom w:val="nil"/>
              <w:right w:val="nil"/>
            </w:tcBorders>
            <w:hideMark/>
          </w:tcPr>
          <w:p w14:paraId="103B0969" w14:textId="77777777" w:rsidR="00FC741C" w:rsidRDefault="00FC741C" w:rsidP="00801394">
            <w:pPr>
              <w:pStyle w:val="TAC"/>
            </w:pPr>
            <w:r>
              <w:t>0</w:t>
            </w:r>
          </w:p>
        </w:tc>
        <w:tc>
          <w:tcPr>
            <w:tcW w:w="283" w:type="dxa"/>
            <w:gridSpan w:val="2"/>
            <w:tcBorders>
              <w:top w:val="nil"/>
              <w:left w:val="nil"/>
              <w:bottom w:val="nil"/>
              <w:right w:val="nil"/>
            </w:tcBorders>
          </w:tcPr>
          <w:p w14:paraId="43E4C960" w14:textId="77777777" w:rsidR="00FC741C" w:rsidRDefault="00FC741C" w:rsidP="00801394">
            <w:pPr>
              <w:pStyle w:val="TAC"/>
            </w:pPr>
          </w:p>
        </w:tc>
        <w:tc>
          <w:tcPr>
            <w:tcW w:w="283" w:type="dxa"/>
            <w:gridSpan w:val="2"/>
            <w:tcBorders>
              <w:top w:val="nil"/>
              <w:left w:val="nil"/>
              <w:bottom w:val="nil"/>
              <w:right w:val="nil"/>
            </w:tcBorders>
          </w:tcPr>
          <w:p w14:paraId="3B0E459C"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2D91546E" w14:textId="77777777" w:rsidR="00FC741C" w:rsidRDefault="00FC741C" w:rsidP="00801394">
            <w:pPr>
              <w:pStyle w:val="TAL"/>
            </w:pPr>
            <w:r>
              <w:rPr>
                <w:lang w:eastAsia="ja-JP"/>
              </w:rPr>
              <w:t>Use of enhanced coverage is not restricted</w:t>
            </w:r>
          </w:p>
        </w:tc>
      </w:tr>
      <w:tr w:rsidR="00FC741C" w14:paraId="0DF22E01"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0A20C6B9" w14:textId="77777777" w:rsidR="00FC741C" w:rsidRDefault="00FC741C" w:rsidP="00801394">
            <w:pPr>
              <w:pStyle w:val="TAC"/>
            </w:pPr>
            <w:r>
              <w:t>0</w:t>
            </w:r>
          </w:p>
        </w:tc>
        <w:tc>
          <w:tcPr>
            <w:tcW w:w="284" w:type="dxa"/>
            <w:gridSpan w:val="2"/>
            <w:tcBorders>
              <w:top w:val="nil"/>
              <w:left w:val="nil"/>
              <w:bottom w:val="nil"/>
              <w:right w:val="nil"/>
            </w:tcBorders>
            <w:hideMark/>
          </w:tcPr>
          <w:p w14:paraId="2674554A" w14:textId="77777777" w:rsidR="00FC741C" w:rsidRDefault="00FC741C" w:rsidP="00801394">
            <w:pPr>
              <w:pStyle w:val="TAC"/>
            </w:pPr>
            <w:r>
              <w:t>1</w:t>
            </w:r>
          </w:p>
        </w:tc>
        <w:tc>
          <w:tcPr>
            <w:tcW w:w="283" w:type="dxa"/>
            <w:gridSpan w:val="2"/>
            <w:tcBorders>
              <w:top w:val="nil"/>
              <w:left w:val="nil"/>
              <w:bottom w:val="nil"/>
              <w:right w:val="nil"/>
            </w:tcBorders>
          </w:tcPr>
          <w:p w14:paraId="57F8C68E" w14:textId="77777777" w:rsidR="00FC741C" w:rsidRDefault="00FC741C" w:rsidP="00801394">
            <w:pPr>
              <w:pStyle w:val="TAC"/>
            </w:pPr>
          </w:p>
        </w:tc>
        <w:tc>
          <w:tcPr>
            <w:tcW w:w="283" w:type="dxa"/>
            <w:gridSpan w:val="2"/>
            <w:tcBorders>
              <w:top w:val="nil"/>
              <w:left w:val="nil"/>
              <w:bottom w:val="nil"/>
              <w:right w:val="nil"/>
            </w:tcBorders>
          </w:tcPr>
          <w:p w14:paraId="7DE62B25"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02122A6C" w14:textId="77777777" w:rsidR="00FC741C" w:rsidRDefault="00FC741C" w:rsidP="00801394">
            <w:pPr>
              <w:pStyle w:val="TAL"/>
              <w:rPr>
                <w:lang w:eastAsia="ja-JP"/>
              </w:rPr>
            </w:pPr>
            <w:r>
              <w:rPr>
                <w:lang w:eastAsia="ja-JP"/>
              </w:rPr>
              <w:t>Use of enhanced coverage is restricted</w:t>
            </w:r>
          </w:p>
        </w:tc>
      </w:tr>
      <w:tr w:rsidR="00FC741C" w14:paraId="71C9D773"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1EDB9BC2" w14:textId="77777777" w:rsidR="00FC741C" w:rsidRDefault="00FC741C" w:rsidP="00801394">
            <w:pPr>
              <w:pStyle w:val="TAC"/>
            </w:pPr>
            <w:r>
              <w:t>1</w:t>
            </w:r>
          </w:p>
        </w:tc>
        <w:tc>
          <w:tcPr>
            <w:tcW w:w="284" w:type="dxa"/>
            <w:gridSpan w:val="2"/>
            <w:tcBorders>
              <w:top w:val="nil"/>
              <w:left w:val="nil"/>
              <w:bottom w:val="nil"/>
              <w:right w:val="nil"/>
            </w:tcBorders>
            <w:hideMark/>
          </w:tcPr>
          <w:p w14:paraId="69F31F37" w14:textId="77777777" w:rsidR="00FC741C" w:rsidRDefault="00FC741C" w:rsidP="00801394">
            <w:pPr>
              <w:pStyle w:val="TAC"/>
            </w:pPr>
            <w:r>
              <w:t>0</w:t>
            </w:r>
          </w:p>
        </w:tc>
        <w:tc>
          <w:tcPr>
            <w:tcW w:w="283" w:type="dxa"/>
            <w:gridSpan w:val="2"/>
            <w:tcBorders>
              <w:top w:val="nil"/>
              <w:left w:val="nil"/>
              <w:bottom w:val="nil"/>
              <w:right w:val="nil"/>
            </w:tcBorders>
          </w:tcPr>
          <w:p w14:paraId="2F017499" w14:textId="77777777" w:rsidR="00FC741C" w:rsidRDefault="00FC741C" w:rsidP="00801394">
            <w:pPr>
              <w:pStyle w:val="TAC"/>
            </w:pPr>
          </w:p>
        </w:tc>
        <w:tc>
          <w:tcPr>
            <w:tcW w:w="283" w:type="dxa"/>
            <w:gridSpan w:val="2"/>
            <w:tcBorders>
              <w:top w:val="nil"/>
              <w:left w:val="nil"/>
              <w:bottom w:val="nil"/>
              <w:right w:val="nil"/>
            </w:tcBorders>
          </w:tcPr>
          <w:p w14:paraId="65E2CF79"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493E3025" w14:textId="77777777" w:rsidR="00FC741C" w:rsidRDefault="00FC741C" w:rsidP="00801394">
            <w:pPr>
              <w:pStyle w:val="TAL"/>
              <w:rPr>
                <w:lang w:eastAsia="ja-JP"/>
              </w:rPr>
            </w:pPr>
            <w:r>
              <w:rPr>
                <w:lang w:eastAsia="ja-JP"/>
              </w:rPr>
              <w:t>Reserved</w:t>
            </w:r>
          </w:p>
        </w:tc>
      </w:tr>
      <w:tr w:rsidR="00FC741C" w14:paraId="6D7CBDFC"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675B5913" w14:textId="77777777" w:rsidR="00FC741C" w:rsidRDefault="00FC741C" w:rsidP="00801394">
            <w:pPr>
              <w:pStyle w:val="TAC"/>
            </w:pPr>
            <w:r>
              <w:t>1</w:t>
            </w:r>
          </w:p>
        </w:tc>
        <w:tc>
          <w:tcPr>
            <w:tcW w:w="284" w:type="dxa"/>
            <w:gridSpan w:val="2"/>
            <w:tcBorders>
              <w:top w:val="nil"/>
              <w:left w:val="nil"/>
              <w:bottom w:val="nil"/>
              <w:right w:val="nil"/>
            </w:tcBorders>
            <w:hideMark/>
          </w:tcPr>
          <w:p w14:paraId="3675294F" w14:textId="77777777" w:rsidR="00FC741C" w:rsidRDefault="00FC741C" w:rsidP="00801394">
            <w:pPr>
              <w:pStyle w:val="TAC"/>
            </w:pPr>
            <w:r>
              <w:t>1</w:t>
            </w:r>
          </w:p>
        </w:tc>
        <w:tc>
          <w:tcPr>
            <w:tcW w:w="283" w:type="dxa"/>
            <w:gridSpan w:val="2"/>
            <w:tcBorders>
              <w:top w:val="nil"/>
              <w:left w:val="nil"/>
              <w:bottom w:val="nil"/>
              <w:right w:val="nil"/>
            </w:tcBorders>
          </w:tcPr>
          <w:p w14:paraId="47BE9BC2" w14:textId="77777777" w:rsidR="00FC741C" w:rsidRDefault="00FC741C" w:rsidP="00801394">
            <w:pPr>
              <w:pStyle w:val="TAC"/>
            </w:pPr>
          </w:p>
        </w:tc>
        <w:tc>
          <w:tcPr>
            <w:tcW w:w="283" w:type="dxa"/>
            <w:gridSpan w:val="2"/>
            <w:tcBorders>
              <w:top w:val="nil"/>
              <w:left w:val="nil"/>
              <w:bottom w:val="nil"/>
              <w:right w:val="nil"/>
            </w:tcBorders>
          </w:tcPr>
          <w:p w14:paraId="766A3611"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63A92D26" w14:textId="77777777" w:rsidR="00FC741C" w:rsidRDefault="00FC741C" w:rsidP="00801394">
            <w:pPr>
              <w:pStyle w:val="TAL"/>
              <w:rPr>
                <w:lang w:eastAsia="ja-JP"/>
              </w:rPr>
            </w:pPr>
            <w:r>
              <w:rPr>
                <w:lang w:eastAsia="ja-JP"/>
              </w:rPr>
              <w:t>Reserved</w:t>
            </w:r>
          </w:p>
          <w:p w14:paraId="6C35F81F" w14:textId="77777777" w:rsidR="00FC741C" w:rsidRDefault="00FC741C" w:rsidP="00801394">
            <w:pPr>
              <w:pStyle w:val="TAL"/>
            </w:pPr>
          </w:p>
        </w:tc>
      </w:tr>
      <w:tr w:rsidR="00FC741C" w14:paraId="1761CF5C"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65916F25" w14:textId="77777777" w:rsidR="00FC741C" w:rsidRDefault="00FC741C" w:rsidP="00801394">
            <w:pPr>
              <w:pStyle w:val="TAL"/>
            </w:pPr>
          </w:p>
        </w:tc>
      </w:tr>
      <w:tr w:rsidR="00FC741C" w14:paraId="690ACBBA"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E5CCC00" w14:textId="77777777" w:rsidR="00FC741C" w:rsidRDefault="00FC741C" w:rsidP="00801394">
            <w:pPr>
              <w:pStyle w:val="TAL"/>
            </w:pPr>
            <w:r>
              <w:t xml:space="preserve">Control plane </w:t>
            </w:r>
            <w:proofErr w:type="spellStart"/>
            <w:r>
              <w:t>CIoT</w:t>
            </w:r>
            <w:proofErr w:type="spellEnd"/>
            <w:r>
              <w:t xml:space="preserve"> 5GS optimization (5G-CP </w:t>
            </w:r>
            <w:proofErr w:type="spellStart"/>
            <w:r>
              <w:t>CIoT</w:t>
            </w:r>
            <w:proofErr w:type="spellEnd"/>
            <w:r>
              <w:t>) (</w:t>
            </w:r>
            <w:r>
              <w:rPr>
                <w:lang w:eastAsia="ja-JP"/>
              </w:rPr>
              <w:t>octet 4, bit 5</w:t>
            </w:r>
            <w:r>
              <w:t>)</w:t>
            </w:r>
          </w:p>
        </w:tc>
      </w:tr>
      <w:tr w:rsidR="00FC741C" w14:paraId="6EC3D721"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E369375" w14:textId="77777777" w:rsidR="00FC741C" w:rsidRDefault="00FC741C" w:rsidP="00801394">
            <w:pPr>
              <w:pStyle w:val="TAL"/>
            </w:pPr>
            <w:r>
              <w:t xml:space="preserve">This bit indicates the capability for control plane </w:t>
            </w:r>
            <w:proofErr w:type="spellStart"/>
            <w:r>
              <w:t>CIoT</w:t>
            </w:r>
            <w:proofErr w:type="spellEnd"/>
            <w:r>
              <w:t xml:space="preserve"> 5GS optimization.</w:t>
            </w:r>
          </w:p>
        </w:tc>
      </w:tr>
      <w:tr w:rsidR="00FC741C" w14:paraId="0C77B701"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A20EED8" w14:textId="77777777" w:rsidR="00FC741C" w:rsidRDefault="00FC741C" w:rsidP="00801394">
            <w:pPr>
              <w:pStyle w:val="TAL"/>
            </w:pPr>
            <w:r>
              <w:t>Bit</w:t>
            </w:r>
          </w:p>
        </w:tc>
      </w:tr>
      <w:tr w:rsidR="00FC741C" w14:paraId="0B55B739"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7B44F5E" w14:textId="77777777" w:rsidR="00FC741C" w:rsidRDefault="00FC741C" w:rsidP="00801394">
            <w:pPr>
              <w:pStyle w:val="TAL"/>
            </w:pPr>
            <w:r>
              <w:rPr>
                <w:b/>
              </w:rPr>
              <w:t>5</w:t>
            </w:r>
          </w:p>
        </w:tc>
      </w:tr>
      <w:tr w:rsidR="00FC741C" w14:paraId="783D7CDB"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7262B2A9" w14:textId="77777777" w:rsidR="00FC741C" w:rsidRDefault="00FC741C" w:rsidP="00801394">
            <w:pPr>
              <w:pStyle w:val="TAC"/>
            </w:pPr>
            <w:r>
              <w:t>0</w:t>
            </w:r>
          </w:p>
        </w:tc>
        <w:tc>
          <w:tcPr>
            <w:tcW w:w="284" w:type="dxa"/>
            <w:gridSpan w:val="2"/>
            <w:tcBorders>
              <w:top w:val="nil"/>
              <w:left w:val="nil"/>
              <w:bottom w:val="nil"/>
              <w:right w:val="nil"/>
            </w:tcBorders>
          </w:tcPr>
          <w:p w14:paraId="4F6CFCFF" w14:textId="77777777" w:rsidR="00FC741C" w:rsidRDefault="00FC741C" w:rsidP="00801394">
            <w:pPr>
              <w:pStyle w:val="TAC"/>
            </w:pPr>
          </w:p>
        </w:tc>
        <w:tc>
          <w:tcPr>
            <w:tcW w:w="283" w:type="dxa"/>
            <w:gridSpan w:val="2"/>
            <w:tcBorders>
              <w:top w:val="nil"/>
              <w:left w:val="nil"/>
              <w:bottom w:val="nil"/>
              <w:right w:val="nil"/>
            </w:tcBorders>
          </w:tcPr>
          <w:p w14:paraId="2332A95E" w14:textId="77777777" w:rsidR="00FC741C" w:rsidRDefault="00FC741C" w:rsidP="00801394">
            <w:pPr>
              <w:pStyle w:val="TAC"/>
            </w:pPr>
          </w:p>
        </w:tc>
        <w:tc>
          <w:tcPr>
            <w:tcW w:w="283" w:type="dxa"/>
            <w:gridSpan w:val="2"/>
            <w:tcBorders>
              <w:top w:val="nil"/>
              <w:left w:val="nil"/>
              <w:bottom w:val="nil"/>
              <w:right w:val="nil"/>
            </w:tcBorders>
          </w:tcPr>
          <w:p w14:paraId="69982FBF"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0E6C9FDC" w14:textId="77777777" w:rsidR="00FC741C" w:rsidRDefault="00FC741C" w:rsidP="00801394">
            <w:pPr>
              <w:pStyle w:val="TAL"/>
            </w:pPr>
            <w:r>
              <w:t xml:space="preserve">Control plane </w:t>
            </w:r>
            <w:proofErr w:type="spellStart"/>
            <w:r>
              <w:t>CIoT</w:t>
            </w:r>
            <w:proofErr w:type="spellEnd"/>
            <w:r>
              <w:t xml:space="preserve"> 5GS optimization not supported</w:t>
            </w:r>
          </w:p>
        </w:tc>
      </w:tr>
      <w:tr w:rsidR="00FC741C" w14:paraId="47CC4555"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69EBD7C4" w14:textId="77777777" w:rsidR="00FC741C" w:rsidRDefault="00FC741C" w:rsidP="00801394">
            <w:pPr>
              <w:pStyle w:val="TAC"/>
            </w:pPr>
            <w:r>
              <w:t>1</w:t>
            </w:r>
          </w:p>
        </w:tc>
        <w:tc>
          <w:tcPr>
            <w:tcW w:w="284" w:type="dxa"/>
            <w:gridSpan w:val="2"/>
            <w:tcBorders>
              <w:top w:val="nil"/>
              <w:left w:val="nil"/>
              <w:bottom w:val="nil"/>
              <w:right w:val="nil"/>
            </w:tcBorders>
          </w:tcPr>
          <w:p w14:paraId="17C15DEF" w14:textId="77777777" w:rsidR="00FC741C" w:rsidRDefault="00FC741C" w:rsidP="00801394">
            <w:pPr>
              <w:pStyle w:val="TAC"/>
            </w:pPr>
          </w:p>
        </w:tc>
        <w:tc>
          <w:tcPr>
            <w:tcW w:w="283" w:type="dxa"/>
            <w:gridSpan w:val="2"/>
            <w:tcBorders>
              <w:top w:val="nil"/>
              <w:left w:val="nil"/>
              <w:bottom w:val="nil"/>
              <w:right w:val="nil"/>
            </w:tcBorders>
          </w:tcPr>
          <w:p w14:paraId="703D6A98" w14:textId="77777777" w:rsidR="00FC741C" w:rsidRDefault="00FC741C" w:rsidP="00801394">
            <w:pPr>
              <w:pStyle w:val="TAC"/>
            </w:pPr>
          </w:p>
        </w:tc>
        <w:tc>
          <w:tcPr>
            <w:tcW w:w="283" w:type="dxa"/>
            <w:gridSpan w:val="2"/>
            <w:tcBorders>
              <w:top w:val="nil"/>
              <w:left w:val="nil"/>
              <w:bottom w:val="nil"/>
              <w:right w:val="nil"/>
            </w:tcBorders>
          </w:tcPr>
          <w:p w14:paraId="7F2F4213"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5306D2A7" w14:textId="77777777" w:rsidR="00FC741C" w:rsidRDefault="00FC741C" w:rsidP="00801394">
            <w:pPr>
              <w:pStyle w:val="TAL"/>
            </w:pPr>
            <w:r>
              <w:t xml:space="preserve">Control plane </w:t>
            </w:r>
            <w:proofErr w:type="spellStart"/>
            <w:r>
              <w:t>CIoT</w:t>
            </w:r>
            <w:proofErr w:type="spellEnd"/>
            <w:r>
              <w:t xml:space="preserve"> 5GS optimization supported</w:t>
            </w:r>
          </w:p>
        </w:tc>
      </w:tr>
      <w:tr w:rsidR="00FC741C" w14:paraId="67F9FBCD"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028CA09B" w14:textId="77777777" w:rsidR="00FC741C" w:rsidRDefault="00FC741C" w:rsidP="00801394">
            <w:pPr>
              <w:pStyle w:val="TAL"/>
            </w:pPr>
          </w:p>
        </w:tc>
      </w:tr>
      <w:tr w:rsidR="00FC741C" w14:paraId="694A95EF"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C3DC8BB" w14:textId="77777777" w:rsidR="00FC741C" w:rsidRDefault="00FC741C" w:rsidP="00801394">
            <w:pPr>
              <w:pStyle w:val="TAL"/>
            </w:pPr>
            <w:r>
              <w:t>N3 data transfer (N3 data) (octet 4, bit 6)</w:t>
            </w:r>
          </w:p>
        </w:tc>
      </w:tr>
      <w:tr w:rsidR="00FC741C" w14:paraId="1C4C82AC"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D66D028" w14:textId="77777777" w:rsidR="00FC741C" w:rsidRDefault="00FC741C" w:rsidP="00801394">
            <w:pPr>
              <w:pStyle w:val="TAL"/>
            </w:pPr>
            <w:r>
              <w:t>This bit indicates the capability for N3 data transfer.</w:t>
            </w:r>
          </w:p>
        </w:tc>
      </w:tr>
      <w:tr w:rsidR="00FC741C" w14:paraId="635291D3"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E3DC8F1" w14:textId="77777777" w:rsidR="00FC741C" w:rsidRDefault="00FC741C" w:rsidP="00801394">
            <w:pPr>
              <w:pStyle w:val="TAL"/>
            </w:pPr>
            <w:r>
              <w:t>Bit</w:t>
            </w:r>
          </w:p>
        </w:tc>
      </w:tr>
      <w:tr w:rsidR="00FC741C" w14:paraId="3933A82E"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1B14868" w14:textId="77777777" w:rsidR="00FC741C" w:rsidRDefault="00FC741C" w:rsidP="00801394">
            <w:pPr>
              <w:pStyle w:val="TAL"/>
            </w:pPr>
            <w:r>
              <w:rPr>
                <w:b/>
              </w:rPr>
              <w:t>6</w:t>
            </w:r>
          </w:p>
        </w:tc>
      </w:tr>
      <w:tr w:rsidR="00FC741C" w14:paraId="6792E8FB"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0DC7C3DB" w14:textId="77777777" w:rsidR="00FC741C" w:rsidRDefault="00FC741C" w:rsidP="00801394">
            <w:pPr>
              <w:pStyle w:val="TAC"/>
            </w:pPr>
            <w:r>
              <w:t>0</w:t>
            </w:r>
          </w:p>
        </w:tc>
        <w:tc>
          <w:tcPr>
            <w:tcW w:w="284" w:type="dxa"/>
            <w:gridSpan w:val="2"/>
            <w:tcBorders>
              <w:top w:val="nil"/>
              <w:left w:val="nil"/>
              <w:bottom w:val="nil"/>
              <w:right w:val="nil"/>
            </w:tcBorders>
          </w:tcPr>
          <w:p w14:paraId="43B1658D" w14:textId="77777777" w:rsidR="00FC741C" w:rsidRDefault="00FC741C" w:rsidP="00801394">
            <w:pPr>
              <w:pStyle w:val="TAC"/>
            </w:pPr>
          </w:p>
        </w:tc>
        <w:tc>
          <w:tcPr>
            <w:tcW w:w="283" w:type="dxa"/>
            <w:gridSpan w:val="2"/>
            <w:tcBorders>
              <w:top w:val="nil"/>
              <w:left w:val="nil"/>
              <w:bottom w:val="nil"/>
              <w:right w:val="nil"/>
            </w:tcBorders>
          </w:tcPr>
          <w:p w14:paraId="0791A685" w14:textId="77777777" w:rsidR="00FC741C" w:rsidRDefault="00FC741C" w:rsidP="00801394">
            <w:pPr>
              <w:pStyle w:val="TAC"/>
            </w:pPr>
          </w:p>
        </w:tc>
        <w:tc>
          <w:tcPr>
            <w:tcW w:w="283" w:type="dxa"/>
            <w:gridSpan w:val="2"/>
            <w:tcBorders>
              <w:top w:val="nil"/>
              <w:left w:val="nil"/>
              <w:bottom w:val="nil"/>
              <w:right w:val="nil"/>
            </w:tcBorders>
          </w:tcPr>
          <w:p w14:paraId="79ADFD0D"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22D1D988" w14:textId="77777777" w:rsidR="00FC741C" w:rsidRDefault="00FC741C" w:rsidP="00801394">
            <w:pPr>
              <w:pStyle w:val="TAL"/>
            </w:pPr>
            <w:r>
              <w:t>N3 data transfer supported</w:t>
            </w:r>
          </w:p>
        </w:tc>
      </w:tr>
      <w:tr w:rsidR="00FC741C" w14:paraId="7CA47D76"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0A00D654" w14:textId="77777777" w:rsidR="00FC741C" w:rsidRDefault="00FC741C" w:rsidP="00801394">
            <w:pPr>
              <w:pStyle w:val="TAC"/>
            </w:pPr>
            <w:r>
              <w:t>1</w:t>
            </w:r>
          </w:p>
        </w:tc>
        <w:tc>
          <w:tcPr>
            <w:tcW w:w="284" w:type="dxa"/>
            <w:gridSpan w:val="2"/>
            <w:tcBorders>
              <w:top w:val="nil"/>
              <w:left w:val="nil"/>
              <w:bottom w:val="nil"/>
              <w:right w:val="nil"/>
            </w:tcBorders>
          </w:tcPr>
          <w:p w14:paraId="5D2B12A1" w14:textId="77777777" w:rsidR="00FC741C" w:rsidRDefault="00FC741C" w:rsidP="00801394">
            <w:pPr>
              <w:pStyle w:val="TAC"/>
            </w:pPr>
          </w:p>
        </w:tc>
        <w:tc>
          <w:tcPr>
            <w:tcW w:w="283" w:type="dxa"/>
            <w:gridSpan w:val="2"/>
            <w:tcBorders>
              <w:top w:val="nil"/>
              <w:left w:val="nil"/>
              <w:bottom w:val="nil"/>
              <w:right w:val="nil"/>
            </w:tcBorders>
          </w:tcPr>
          <w:p w14:paraId="58769A94" w14:textId="77777777" w:rsidR="00FC741C" w:rsidRDefault="00FC741C" w:rsidP="00801394">
            <w:pPr>
              <w:pStyle w:val="TAC"/>
            </w:pPr>
          </w:p>
        </w:tc>
        <w:tc>
          <w:tcPr>
            <w:tcW w:w="283" w:type="dxa"/>
            <w:gridSpan w:val="2"/>
            <w:tcBorders>
              <w:top w:val="nil"/>
              <w:left w:val="nil"/>
              <w:bottom w:val="nil"/>
              <w:right w:val="nil"/>
            </w:tcBorders>
          </w:tcPr>
          <w:p w14:paraId="591515C7"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18F1505B" w14:textId="77777777" w:rsidR="00FC741C" w:rsidRDefault="00FC741C" w:rsidP="00801394">
            <w:pPr>
              <w:pStyle w:val="TAL"/>
            </w:pPr>
            <w:r>
              <w:t>N3 data transfer not supported</w:t>
            </w:r>
          </w:p>
        </w:tc>
      </w:tr>
      <w:tr w:rsidR="00FC741C" w14:paraId="0FFDC5FD"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4D6DFFDE" w14:textId="77777777" w:rsidR="00FC741C" w:rsidRDefault="00FC741C" w:rsidP="00801394">
            <w:pPr>
              <w:pStyle w:val="TAL"/>
            </w:pPr>
          </w:p>
        </w:tc>
      </w:tr>
      <w:tr w:rsidR="00FC741C" w14:paraId="61AE9275"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5A12253" w14:textId="77777777" w:rsidR="00FC741C" w:rsidRDefault="00FC741C" w:rsidP="00801394">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4, bit 7)</w:t>
            </w:r>
          </w:p>
        </w:tc>
      </w:tr>
      <w:tr w:rsidR="00FC741C" w14:paraId="7B2B0AE3"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1357736" w14:textId="77777777" w:rsidR="00FC741C" w:rsidRDefault="00FC741C" w:rsidP="00801394">
            <w:pPr>
              <w:pStyle w:val="TAL"/>
            </w:pPr>
            <w:r>
              <w:t xml:space="preserve">This bit indicates the capability for IP header compression for control plane </w:t>
            </w:r>
            <w:proofErr w:type="spellStart"/>
            <w:r>
              <w:t>CIoT</w:t>
            </w:r>
            <w:proofErr w:type="spellEnd"/>
            <w:r>
              <w:t xml:space="preserve"> 5GS optimization.</w:t>
            </w:r>
          </w:p>
        </w:tc>
      </w:tr>
      <w:tr w:rsidR="00FC741C" w14:paraId="639E9242"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D4D901E" w14:textId="77777777" w:rsidR="00FC741C" w:rsidRDefault="00FC741C" w:rsidP="00801394">
            <w:pPr>
              <w:pStyle w:val="TAL"/>
            </w:pPr>
            <w:r>
              <w:t>Bit</w:t>
            </w:r>
          </w:p>
        </w:tc>
      </w:tr>
      <w:tr w:rsidR="00FC741C" w14:paraId="0B797B13"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55DD321" w14:textId="77777777" w:rsidR="00FC741C" w:rsidRDefault="00FC741C" w:rsidP="00801394">
            <w:pPr>
              <w:pStyle w:val="TAL"/>
            </w:pPr>
            <w:r w:rsidRPr="00E21342">
              <w:t>7</w:t>
            </w:r>
          </w:p>
        </w:tc>
      </w:tr>
      <w:tr w:rsidR="00FC741C" w14:paraId="730CEFCF"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4E733276" w14:textId="77777777" w:rsidR="00FC741C" w:rsidRDefault="00FC741C" w:rsidP="00801394">
            <w:pPr>
              <w:pStyle w:val="TAC"/>
            </w:pPr>
            <w:r>
              <w:t>0</w:t>
            </w:r>
          </w:p>
        </w:tc>
        <w:tc>
          <w:tcPr>
            <w:tcW w:w="284" w:type="dxa"/>
            <w:gridSpan w:val="2"/>
            <w:tcBorders>
              <w:top w:val="nil"/>
              <w:left w:val="nil"/>
              <w:bottom w:val="nil"/>
              <w:right w:val="nil"/>
            </w:tcBorders>
          </w:tcPr>
          <w:p w14:paraId="3463B94D" w14:textId="77777777" w:rsidR="00FC741C" w:rsidRDefault="00FC741C" w:rsidP="00801394">
            <w:pPr>
              <w:pStyle w:val="TAC"/>
            </w:pPr>
          </w:p>
        </w:tc>
        <w:tc>
          <w:tcPr>
            <w:tcW w:w="283" w:type="dxa"/>
            <w:gridSpan w:val="2"/>
            <w:tcBorders>
              <w:top w:val="nil"/>
              <w:left w:val="nil"/>
              <w:bottom w:val="nil"/>
              <w:right w:val="nil"/>
            </w:tcBorders>
          </w:tcPr>
          <w:p w14:paraId="70C8900B" w14:textId="77777777" w:rsidR="00FC741C" w:rsidRDefault="00FC741C" w:rsidP="00801394">
            <w:pPr>
              <w:pStyle w:val="TAC"/>
            </w:pPr>
          </w:p>
        </w:tc>
        <w:tc>
          <w:tcPr>
            <w:tcW w:w="283" w:type="dxa"/>
            <w:gridSpan w:val="2"/>
            <w:tcBorders>
              <w:top w:val="nil"/>
              <w:left w:val="nil"/>
              <w:bottom w:val="nil"/>
              <w:right w:val="nil"/>
            </w:tcBorders>
          </w:tcPr>
          <w:p w14:paraId="594AE45D"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2927B30E" w14:textId="77777777" w:rsidR="00FC741C" w:rsidRDefault="00FC741C" w:rsidP="00801394">
            <w:pPr>
              <w:pStyle w:val="TAL"/>
            </w:pPr>
            <w:r>
              <w:t xml:space="preserve">IP header compression for control plane </w:t>
            </w:r>
            <w:proofErr w:type="spellStart"/>
            <w:r>
              <w:t>CIoT</w:t>
            </w:r>
            <w:proofErr w:type="spellEnd"/>
            <w:r>
              <w:t xml:space="preserve"> 5GS optimization not supported</w:t>
            </w:r>
          </w:p>
        </w:tc>
      </w:tr>
      <w:tr w:rsidR="00FC741C" w14:paraId="45F882E8"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5258BC3A" w14:textId="77777777" w:rsidR="00FC741C" w:rsidRDefault="00FC741C" w:rsidP="00801394">
            <w:pPr>
              <w:pStyle w:val="TAC"/>
            </w:pPr>
            <w:r>
              <w:t>1</w:t>
            </w:r>
          </w:p>
        </w:tc>
        <w:tc>
          <w:tcPr>
            <w:tcW w:w="284" w:type="dxa"/>
            <w:gridSpan w:val="2"/>
            <w:tcBorders>
              <w:top w:val="nil"/>
              <w:left w:val="nil"/>
              <w:bottom w:val="nil"/>
              <w:right w:val="nil"/>
            </w:tcBorders>
          </w:tcPr>
          <w:p w14:paraId="3139E9CB" w14:textId="77777777" w:rsidR="00FC741C" w:rsidRDefault="00FC741C" w:rsidP="00801394">
            <w:pPr>
              <w:pStyle w:val="TAC"/>
            </w:pPr>
          </w:p>
        </w:tc>
        <w:tc>
          <w:tcPr>
            <w:tcW w:w="283" w:type="dxa"/>
            <w:gridSpan w:val="2"/>
            <w:tcBorders>
              <w:top w:val="nil"/>
              <w:left w:val="nil"/>
              <w:bottom w:val="nil"/>
              <w:right w:val="nil"/>
            </w:tcBorders>
          </w:tcPr>
          <w:p w14:paraId="15CAD9BB" w14:textId="77777777" w:rsidR="00FC741C" w:rsidRDefault="00FC741C" w:rsidP="00801394">
            <w:pPr>
              <w:pStyle w:val="TAC"/>
            </w:pPr>
          </w:p>
        </w:tc>
        <w:tc>
          <w:tcPr>
            <w:tcW w:w="283" w:type="dxa"/>
            <w:gridSpan w:val="2"/>
            <w:tcBorders>
              <w:top w:val="nil"/>
              <w:left w:val="nil"/>
              <w:bottom w:val="nil"/>
              <w:right w:val="nil"/>
            </w:tcBorders>
          </w:tcPr>
          <w:p w14:paraId="220F8B44"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495E693F" w14:textId="77777777" w:rsidR="00FC741C" w:rsidRDefault="00FC741C" w:rsidP="00801394">
            <w:pPr>
              <w:pStyle w:val="TAL"/>
            </w:pPr>
            <w:r>
              <w:t xml:space="preserve">IP header compression for control plane </w:t>
            </w:r>
            <w:proofErr w:type="spellStart"/>
            <w:r>
              <w:t>CIoT</w:t>
            </w:r>
            <w:proofErr w:type="spellEnd"/>
            <w:r>
              <w:t xml:space="preserve"> 5GS optimization supported</w:t>
            </w:r>
          </w:p>
        </w:tc>
      </w:tr>
      <w:tr w:rsidR="00FC741C" w14:paraId="74907BEB"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69C2E322" w14:textId="77777777" w:rsidR="00FC741C" w:rsidRDefault="00FC741C" w:rsidP="00801394">
            <w:pPr>
              <w:pStyle w:val="TAL"/>
            </w:pPr>
          </w:p>
        </w:tc>
      </w:tr>
      <w:tr w:rsidR="00FC741C" w14:paraId="1A32BA04"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5EEEE24" w14:textId="77777777" w:rsidR="00FC741C" w:rsidRDefault="00FC741C" w:rsidP="00801394">
            <w:pPr>
              <w:pStyle w:val="TAL"/>
            </w:pPr>
            <w:r>
              <w:t xml:space="preserve">User plane </w:t>
            </w:r>
            <w:proofErr w:type="spellStart"/>
            <w:r>
              <w:t>CIoT</w:t>
            </w:r>
            <w:proofErr w:type="spellEnd"/>
            <w:r>
              <w:t xml:space="preserve"> 5GS optimization (5G-UP </w:t>
            </w:r>
            <w:proofErr w:type="spellStart"/>
            <w:r>
              <w:t>CIoT</w:t>
            </w:r>
            <w:proofErr w:type="spellEnd"/>
            <w:r>
              <w:t>) (</w:t>
            </w:r>
            <w:r>
              <w:rPr>
                <w:lang w:eastAsia="ja-JP"/>
              </w:rPr>
              <w:t>octet 4, bit 8</w:t>
            </w:r>
            <w:r>
              <w:t>)</w:t>
            </w:r>
          </w:p>
        </w:tc>
      </w:tr>
      <w:tr w:rsidR="00FC741C" w14:paraId="343F38F4"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716E440" w14:textId="77777777" w:rsidR="00FC741C" w:rsidRDefault="00FC741C" w:rsidP="00801394">
            <w:pPr>
              <w:pStyle w:val="TAL"/>
            </w:pPr>
            <w:r>
              <w:t xml:space="preserve">This bit indicates the capability for user plane </w:t>
            </w:r>
            <w:proofErr w:type="spellStart"/>
            <w:r>
              <w:t>CIoT</w:t>
            </w:r>
            <w:proofErr w:type="spellEnd"/>
            <w:r>
              <w:t xml:space="preserve"> 5GS optimization.</w:t>
            </w:r>
          </w:p>
        </w:tc>
      </w:tr>
      <w:tr w:rsidR="00FC741C" w14:paraId="481DC4A5"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878A9FA" w14:textId="77777777" w:rsidR="00FC741C" w:rsidRDefault="00FC741C" w:rsidP="00801394">
            <w:pPr>
              <w:pStyle w:val="TAL"/>
            </w:pPr>
            <w:r>
              <w:t>Bit</w:t>
            </w:r>
          </w:p>
        </w:tc>
      </w:tr>
      <w:tr w:rsidR="00FC741C" w14:paraId="61628D91"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90DCC47" w14:textId="77777777" w:rsidR="00FC741C" w:rsidRDefault="00FC741C" w:rsidP="00801394">
            <w:pPr>
              <w:pStyle w:val="TAL"/>
            </w:pPr>
            <w:r>
              <w:rPr>
                <w:b/>
              </w:rPr>
              <w:t>8</w:t>
            </w:r>
          </w:p>
        </w:tc>
      </w:tr>
      <w:tr w:rsidR="00FC741C" w14:paraId="4C64D033"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1CDDE259" w14:textId="77777777" w:rsidR="00FC741C" w:rsidRDefault="00FC741C" w:rsidP="00801394">
            <w:pPr>
              <w:pStyle w:val="TAC"/>
            </w:pPr>
            <w:r>
              <w:t>0</w:t>
            </w:r>
          </w:p>
        </w:tc>
        <w:tc>
          <w:tcPr>
            <w:tcW w:w="284" w:type="dxa"/>
            <w:gridSpan w:val="2"/>
            <w:tcBorders>
              <w:top w:val="nil"/>
              <w:left w:val="nil"/>
              <w:bottom w:val="nil"/>
              <w:right w:val="nil"/>
            </w:tcBorders>
          </w:tcPr>
          <w:p w14:paraId="07412EAD" w14:textId="77777777" w:rsidR="00FC741C" w:rsidRDefault="00FC741C" w:rsidP="00801394">
            <w:pPr>
              <w:pStyle w:val="TAC"/>
            </w:pPr>
          </w:p>
        </w:tc>
        <w:tc>
          <w:tcPr>
            <w:tcW w:w="283" w:type="dxa"/>
            <w:gridSpan w:val="2"/>
            <w:tcBorders>
              <w:top w:val="nil"/>
              <w:left w:val="nil"/>
              <w:bottom w:val="nil"/>
              <w:right w:val="nil"/>
            </w:tcBorders>
          </w:tcPr>
          <w:p w14:paraId="6AA85B1E" w14:textId="77777777" w:rsidR="00FC741C" w:rsidRDefault="00FC741C" w:rsidP="00801394">
            <w:pPr>
              <w:pStyle w:val="TAC"/>
            </w:pPr>
          </w:p>
        </w:tc>
        <w:tc>
          <w:tcPr>
            <w:tcW w:w="283" w:type="dxa"/>
            <w:gridSpan w:val="2"/>
            <w:tcBorders>
              <w:top w:val="nil"/>
              <w:left w:val="nil"/>
              <w:bottom w:val="nil"/>
              <w:right w:val="nil"/>
            </w:tcBorders>
          </w:tcPr>
          <w:p w14:paraId="57BC778C"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7443140B" w14:textId="77777777" w:rsidR="00FC741C" w:rsidRDefault="00FC741C" w:rsidP="00801394">
            <w:pPr>
              <w:pStyle w:val="TAL"/>
            </w:pPr>
            <w:r>
              <w:t xml:space="preserve">User plane </w:t>
            </w:r>
            <w:proofErr w:type="spellStart"/>
            <w:r>
              <w:t>CIoT</w:t>
            </w:r>
            <w:proofErr w:type="spellEnd"/>
            <w:r>
              <w:t xml:space="preserve"> 5GS optimization not supported</w:t>
            </w:r>
          </w:p>
        </w:tc>
      </w:tr>
      <w:tr w:rsidR="00FC741C" w14:paraId="1B55E1A2"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52940513" w14:textId="77777777" w:rsidR="00FC741C" w:rsidRDefault="00FC741C" w:rsidP="00801394">
            <w:pPr>
              <w:pStyle w:val="TAC"/>
            </w:pPr>
            <w:r>
              <w:t>1</w:t>
            </w:r>
          </w:p>
        </w:tc>
        <w:tc>
          <w:tcPr>
            <w:tcW w:w="284" w:type="dxa"/>
            <w:gridSpan w:val="2"/>
            <w:tcBorders>
              <w:top w:val="nil"/>
              <w:left w:val="nil"/>
              <w:bottom w:val="nil"/>
              <w:right w:val="nil"/>
            </w:tcBorders>
          </w:tcPr>
          <w:p w14:paraId="13938DDC" w14:textId="77777777" w:rsidR="00FC741C" w:rsidRDefault="00FC741C" w:rsidP="00801394">
            <w:pPr>
              <w:pStyle w:val="TAC"/>
            </w:pPr>
          </w:p>
        </w:tc>
        <w:tc>
          <w:tcPr>
            <w:tcW w:w="283" w:type="dxa"/>
            <w:gridSpan w:val="2"/>
            <w:tcBorders>
              <w:top w:val="nil"/>
              <w:left w:val="nil"/>
              <w:bottom w:val="nil"/>
              <w:right w:val="nil"/>
            </w:tcBorders>
          </w:tcPr>
          <w:p w14:paraId="1EB5F03D" w14:textId="77777777" w:rsidR="00FC741C" w:rsidRDefault="00FC741C" w:rsidP="00801394">
            <w:pPr>
              <w:pStyle w:val="TAC"/>
            </w:pPr>
          </w:p>
        </w:tc>
        <w:tc>
          <w:tcPr>
            <w:tcW w:w="283" w:type="dxa"/>
            <w:gridSpan w:val="2"/>
            <w:tcBorders>
              <w:top w:val="nil"/>
              <w:left w:val="nil"/>
              <w:bottom w:val="nil"/>
              <w:right w:val="nil"/>
            </w:tcBorders>
          </w:tcPr>
          <w:p w14:paraId="44CE1A4B"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31D389B0" w14:textId="77777777" w:rsidR="00FC741C" w:rsidRDefault="00FC741C" w:rsidP="00801394">
            <w:pPr>
              <w:pStyle w:val="TAL"/>
            </w:pPr>
            <w:r>
              <w:t xml:space="preserve">User plane </w:t>
            </w:r>
            <w:proofErr w:type="spellStart"/>
            <w:r>
              <w:t>CIoT</w:t>
            </w:r>
            <w:proofErr w:type="spellEnd"/>
            <w:r>
              <w:t xml:space="preserve"> 5GS optimization supported</w:t>
            </w:r>
          </w:p>
        </w:tc>
      </w:tr>
      <w:tr w:rsidR="00FC741C" w14:paraId="31EC9AA7"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48BDBC46" w14:textId="77777777" w:rsidR="00FC741C" w:rsidRDefault="00FC741C" w:rsidP="00801394">
            <w:pPr>
              <w:pStyle w:val="TAL"/>
            </w:pPr>
          </w:p>
        </w:tc>
      </w:tr>
      <w:tr w:rsidR="00FC741C" w14:paraId="5D041D9F"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5CF5CE9C" w14:textId="77777777" w:rsidR="00FC741C" w:rsidRDefault="00FC741C" w:rsidP="00801394">
            <w:pPr>
              <w:pStyle w:val="TAL"/>
            </w:pPr>
            <w:r>
              <w:t>Location Services indicator in 5GC (5G-LCS) (</w:t>
            </w:r>
            <w:r>
              <w:rPr>
                <w:lang w:eastAsia="ja-JP"/>
              </w:rPr>
              <w:t>octet 5, bit 1</w:t>
            </w:r>
            <w:r>
              <w:t>)</w:t>
            </w:r>
          </w:p>
        </w:tc>
      </w:tr>
      <w:tr w:rsidR="00FC741C" w14:paraId="21159D99"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01F14CA2" w14:textId="77777777" w:rsidR="00FC741C" w:rsidRDefault="00FC741C" w:rsidP="00801394">
            <w:pPr>
              <w:pStyle w:val="TAL"/>
            </w:pPr>
            <w:r>
              <w:t>Bit</w:t>
            </w:r>
          </w:p>
        </w:tc>
      </w:tr>
      <w:tr w:rsidR="00FC741C" w14:paraId="551DCF39"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554BB9A5" w14:textId="77777777" w:rsidR="00FC741C" w:rsidRDefault="00FC741C" w:rsidP="00801394">
            <w:pPr>
              <w:pStyle w:val="TAL"/>
            </w:pPr>
            <w:r>
              <w:rPr>
                <w:b/>
              </w:rPr>
              <w:t>1</w:t>
            </w:r>
          </w:p>
        </w:tc>
      </w:tr>
      <w:tr w:rsidR="00FC741C" w14:paraId="3B0B0143"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73A3A734" w14:textId="77777777" w:rsidR="00FC741C" w:rsidRDefault="00FC741C" w:rsidP="00801394">
            <w:pPr>
              <w:pStyle w:val="TAC"/>
            </w:pPr>
            <w:r>
              <w:t>0</w:t>
            </w:r>
          </w:p>
        </w:tc>
        <w:tc>
          <w:tcPr>
            <w:tcW w:w="284" w:type="dxa"/>
            <w:gridSpan w:val="2"/>
            <w:tcBorders>
              <w:top w:val="nil"/>
              <w:left w:val="nil"/>
              <w:bottom w:val="nil"/>
              <w:right w:val="nil"/>
            </w:tcBorders>
          </w:tcPr>
          <w:p w14:paraId="68526C80" w14:textId="77777777" w:rsidR="00FC741C" w:rsidRDefault="00FC741C" w:rsidP="00801394">
            <w:pPr>
              <w:pStyle w:val="TAC"/>
            </w:pPr>
          </w:p>
        </w:tc>
        <w:tc>
          <w:tcPr>
            <w:tcW w:w="283" w:type="dxa"/>
            <w:gridSpan w:val="2"/>
            <w:tcBorders>
              <w:top w:val="nil"/>
              <w:left w:val="nil"/>
              <w:bottom w:val="nil"/>
              <w:right w:val="nil"/>
            </w:tcBorders>
          </w:tcPr>
          <w:p w14:paraId="3D195905" w14:textId="77777777" w:rsidR="00FC741C" w:rsidRDefault="00FC741C" w:rsidP="00801394">
            <w:pPr>
              <w:pStyle w:val="TAC"/>
            </w:pPr>
          </w:p>
        </w:tc>
        <w:tc>
          <w:tcPr>
            <w:tcW w:w="283" w:type="dxa"/>
            <w:gridSpan w:val="2"/>
            <w:tcBorders>
              <w:top w:val="nil"/>
              <w:left w:val="nil"/>
              <w:bottom w:val="nil"/>
              <w:right w:val="nil"/>
            </w:tcBorders>
          </w:tcPr>
          <w:p w14:paraId="1078EB96"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09F29A02" w14:textId="77777777" w:rsidR="00FC741C" w:rsidRDefault="00FC741C" w:rsidP="00801394">
            <w:pPr>
              <w:pStyle w:val="TAL"/>
            </w:pPr>
            <w:r>
              <w:t>Location services via 5GC not supported</w:t>
            </w:r>
          </w:p>
        </w:tc>
      </w:tr>
      <w:tr w:rsidR="00FC741C" w14:paraId="3CFDCE5F"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303C4C92" w14:textId="77777777" w:rsidR="00FC741C" w:rsidRDefault="00FC741C" w:rsidP="00801394">
            <w:pPr>
              <w:pStyle w:val="TAC"/>
            </w:pPr>
            <w:r>
              <w:t>1</w:t>
            </w:r>
          </w:p>
        </w:tc>
        <w:tc>
          <w:tcPr>
            <w:tcW w:w="284" w:type="dxa"/>
            <w:gridSpan w:val="2"/>
            <w:tcBorders>
              <w:top w:val="nil"/>
              <w:left w:val="nil"/>
              <w:bottom w:val="nil"/>
              <w:right w:val="nil"/>
            </w:tcBorders>
          </w:tcPr>
          <w:p w14:paraId="14523FBA" w14:textId="77777777" w:rsidR="00FC741C" w:rsidRDefault="00FC741C" w:rsidP="00801394">
            <w:pPr>
              <w:pStyle w:val="TAC"/>
            </w:pPr>
          </w:p>
        </w:tc>
        <w:tc>
          <w:tcPr>
            <w:tcW w:w="283" w:type="dxa"/>
            <w:gridSpan w:val="2"/>
            <w:tcBorders>
              <w:top w:val="nil"/>
              <w:left w:val="nil"/>
              <w:bottom w:val="nil"/>
              <w:right w:val="nil"/>
            </w:tcBorders>
          </w:tcPr>
          <w:p w14:paraId="32638F5F" w14:textId="77777777" w:rsidR="00FC741C" w:rsidRDefault="00FC741C" w:rsidP="00801394">
            <w:pPr>
              <w:pStyle w:val="TAC"/>
            </w:pPr>
          </w:p>
        </w:tc>
        <w:tc>
          <w:tcPr>
            <w:tcW w:w="283" w:type="dxa"/>
            <w:gridSpan w:val="2"/>
            <w:tcBorders>
              <w:top w:val="nil"/>
              <w:left w:val="nil"/>
              <w:bottom w:val="nil"/>
              <w:right w:val="nil"/>
            </w:tcBorders>
          </w:tcPr>
          <w:p w14:paraId="30801052"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3BFEE757" w14:textId="77777777" w:rsidR="00FC741C" w:rsidRDefault="00FC741C" w:rsidP="00801394">
            <w:pPr>
              <w:pStyle w:val="TAL"/>
            </w:pPr>
            <w:r>
              <w:t>Location services via 5GC supported</w:t>
            </w:r>
          </w:p>
        </w:tc>
      </w:tr>
      <w:tr w:rsidR="00FC741C" w14:paraId="6D4D647D"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6FE2DD36" w14:textId="77777777" w:rsidR="00FC741C" w:rsidRDefault="00FC741C" w:rsidP="00801394">
            <w:pPr>
              <w:pStyle w:val="TAL"/>
            </w:pPr>
          </w:p>
        </w:tc>
      </w:tr>
      <w:tr w:rsidR="00FC741C" w14:paraId="3A38E07A"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4D1503A0" w14:textId="77777777" w:rsidR="00FC741C" w:rsidRDefault="00FC741C" w:rsidP="00801394">
            <w:pPr>
              <w:pStyle w:val="TAL"/>
            </w:pPr>
            <w:r>
              <w:t>ATSSS support indicator (ATS-IND) (octet 5, bit 2)</w:t>
            </w:r>
          </w:p>
        </w:tc>
      </w:tr>
      <w:tr w:rsidR="00FC741C" w14:paraId="64C47B1D"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33086982" w14:textId="77777777" w:rsidR="00FC741C" w:rsidRDefault="00FC741C" w:rsidP="00801394">
            <w:pPr>
              <w:pStyle w:val="TAL"/>
            </w:pPr>
            <w:r>
              <w:t>This bit indicates the network support for ATSSS.</w:t>
            </w:r>
          </w:p>
        </w:tc>
      </w:tr>
      <w:tr w:rsidR="00FC741C" w14:paraId="71BFBBB0"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60B3EE09" w14:textId="77777777" w:rsidR="00FC741C" w:rsidRDefault="00FC741C" w:rsidP="00801394">
            <w:pPr>
              <w:pStyle w:val="TAL"/>
            </w:pPr>
            <w:r>
              <w:t>Bit</w:t>
            </w:r>
          </w:p>
        </w:tc>
      </w:tr>
      <w:tr w:rsidR="00FC741C" w14:paraId="314494E5"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639048C5" w14:textId="77777777" w:rsidR="00FC741C" w:rsidRDefault="00FC741C" w:rsidP="00801394">
            <w:pPr>
              <w:pStyle w:val="TAL"/>
            </w:pPr>
            <w:r>
              <w:rPr>
                <w:b/>
              </w:rPr>
              <w:t>2</w:t>
            </w:r>
          </w:p>
        </w:tc>
      </w:tr>
      <w:tr w:rsidR="00FC741C" w14:paraId="6D27DD5A"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2F10DB2D" w14:textId="77777777" w:rsidR="00FC741C" w:rsidRDefault="00FC741C" w:rsidP="00801394">
            <w:pPr>
              <w:pStyle w:val="TAC"/>
            </w:pPr>
            <w:r>
              <w:t>0</w:t>
            </w:r>
          </w:p>
        </w:tc>
        <w:tc>
          <w:tcPr>
            <w:tcW w:w="284" w:type="dxa"/>
            <w:gridSpan w:val="2"/>
            <w:tcBorders>
              <w:top w:val="nil"/>
              <w:left w:val="nil"/>
              <w:bottom w:val="nil"/>
              <w:right w:val="nil"/>
            </w:tcBorders>
          </w:tcPr>
          <w:p w14:paraId="34B519DA" w14:textId="77777777" w:rsidR="00FC741C" w:rsidRDefault="00FC741C" w:rsidP="00801394">
            <w:pPr>
              <w:pStyle w:val="TAC"/>
            </w:pPr>
          </w:p>
        </w:tc>
        <w:tc>
          <w:tcPr>
            <w:tcW w:w="283" w:type="dxa"/>
            <w:gridSpan w:val="2"/>
            <w:tcBorders>
              <w:top w:val="nil"/>
              <w:left w:val="nil"/>
              <w:bottom w:val="nil"/>
              <w:right w:val="nil"/>
            </w:tcBorders>
          </w:tcPr>
          <w:p w14:paraId="22AD8522" w14:textId="77777777" w:rsidR="00FC741C" w:rsidRDefault="00FC741C" w:rsidP="00801394">
            <w:pPr>
              <w:pStyle w:val="TAC"/>
            </w:pPr>
          </w:p>
        </w:tc>
        <w:tc>
          <w:tcPr>
            <w:tcW w:w="283" w:type="dxa"/>
            <w:gridSpan w:val="2"/>
            <w:tcBorders>
              <w:top w:val="nil"/>
              <w:left w:val="nil"/>
              <w:bottom w:val="nil"/>
              <w:right w:val="nil"/>
            </w:tcBorders>
          </w:tcPr>
          <w:p w14:paraId="75D92105"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25D4BB72" w14:textId="77777777" w:rsidR="00FC741C" w:rsidRDefault="00FC741C" w:rsidP="00801394">
            <w:pPr>
              <w:pStyle w:val="TAL"/>
            </w:pPr>
            <w:r>
              <w:t>ATSSS not supported</w:t>
            </w:r>
          </w:p>
        </w:tc>
      </w:tr>
      <w:tr w:rsidR="00FC741C" w14:paraId="455A397A"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2D63B6D7" w14:textId="77777777" w:rsidR="00FC741C" w:rsidRDefault="00FC741C" w:rsidP="00801394">
            <w:pPr>
              <w:pStyle w:val="TAC"/>
            </w:pPr>
            <w:r>
              <w:t>1</w:t>
            </w:r>
          </w:p>
        </w:tc>
        <w:tc>
          <w:tcPr>
            <w:tcW w:w="284" w:type="dxa"/>
            <w:gridSpan w:val="2"/>
            <w:tcBorders>
              <w:top w:val="nil"/>
              <w:left w:val="nil"/>
              <w:bottom w:val="nil"/>
              <w:right w:val="nil"/>
            </w:tcBorders>
          </w:tcPr>
          <w:p w14:paraId="656A145E" w14:textId="77777777" w:rsidR="00FC741C" w:rsidRDefault="00FC741C" w:rsidP="00801394">
            <w:pPr>
              <w:pStyle w:val="TAC"/>
            </w:pPr>
          </w:p>
        </w:tc>
        <w:tc>
          <w:tcPr>
            <w:tcW w:w="283" w:type="dxa"/>
            <w:gridSpan w:val="2"/>
            <w:tcBorders>
              <w:top w:val="nil"/>
              <w:left w:val="nil"/>
              <w:bottom w:val="nil"/>
              <w:right w:val="nil"/>
            </w:tcBorders>
          </w:tcPr>
          <w:p w14:paraId="319C582E" w14:textId="77777777" w:rsidR="00FC741C" w:rsidRDefault="00FC741C" w:rsidP="00801394">
            <w:pPr>
              <w:pStyle w:val="TAC"/>
            </w:pPr>
          </w:p>
        </w:tc>
        <w:tc>
          <w:tcPr>
            <w:tcW w:w="283" w:type="dxa"/>
            <w:gridSpan w:val="2"/>
            <w:tcBorders>
              <w:top w:val="nil"/>
              <w:left w:val="nil"/>
              <w:bottom w:val="nil"/>
              <w:right w:val="nil"/>
            </w:tcBorders>
          </w:tcPr>
          <w:p w14:paraId="55EFA41E"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6577F0B5" w14:textId="77777777" w:rsidR="00FC741C" w:rsidRDefault="00FC741C" w:rsidP="00801394">
            <w:pPr>
              <w:pStyle w:val="TAL"/>
            </w:pPr>
            <w:r>
              <w:t>ATSSS supported</w:t>
            </w:r>
          </w:p>
        </w:tc>
      </w:tr>
      <w:tr w:rsidR="00FC741C" w14:paraId="2D0C1E0A"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315BE27A" w14:textId="77777777" w:rsidR="00FC741C" w:rsidRDefault="00FC741C" w:rsidP="00801394">
            <w:pPr>
              <w:pStyle w:val="TAL"/>
            </w:pPr>
          </w:p>
        </w:tc>
      </w:tr>
      <w:tr w:rsidR="00FC741C" w14:paraId="41DEC605" w14:textId="77777777" w:rsidTr="00801394">
        <w:trPr>
          <w:gridBefore w:val="1"/>
          <w:wBefore w:w="33" w:type="dxa"/>
          <w:cantSplit/>
          <w:jc w:val="center"/>
        </w:trPr>
        <w:tc>
          <w:tcPr>
            <w:tcW w:w="7089" w:type="dxa"/>
            <w:gridSpan w:val="10"/>
            <w:tcBorders>
              <w:top w:val="nil"/>
              <w:left w:val="single" w:sz="4" w:space="0" w:color="auto"/>
              <w:bottom w:val="nil"/>
              <w:right w:val="single" w:sz="4" w:space="0" w:color="auto"/>
            </w:tcBorders>
          </w:tcPr>
          <w:p w14:paraId="44E9368E" w14:textId="77777777" w:rsidR="00FC741C" w:rsidRDefault="00FC741C" w:rsidP="00801394">
            <w:pPr>
              <w:pStyle w:val="TAL"/>
            </w:pPr>
          </w:p>
        </w:tc>
      </w:tr>
      <w:tr w:rsidR="00FC741C" w14:paraId="5C93B8D5" w14:textId="77777777" w:rsidTr="00801394">
        <w:trPr>
          <w:gridBefore w:val="1"/>
          <w:wBefore w:w="33" w:type="dxa"/>
          <w:cantSplit/>
          <w:jc w:val="center"/>
        </w:trPr>
        <w:tc>
          <w:tcPr>
            <w:tcW w:w="7089" w:type="dxa"/>
            <w:gridSpan w:val="10"/>
            <w:tcBorders>
              <w:top w:val="nil"/>
              <w:left w:val="single" w:sz="4" w:space="0" w:color="auto"/>
              <w:bottom w:val="nil"/>
              <w:right w:val="single" w:sz="4" w:space="0" w:color="auto"/>
            </w:tcBorders>
          </w:tcPr>
          <w:p w14:paraId="1A5F7EE4" w14:textId="77777777" w:rsidR="00FC741C" w:rsidRDefault="00FC741C" w:rsidP="00801394">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3)</w:t>
            </w:r>
          </w:p>
        </w:tc>
      </w:tr>
      <w:tr w:rsidR="00FC741C" w14:paraId="299D7A29" w14:textId="77777777" w:rsidTr="00801394">
        <w:trPr>
          <w:gridBefore w:val="1"/>
          <w:wBefore w:w="33" w:type="dxa"/>
          <w:cantSplit/>
          <w:jc w:val="center"/>
        </w:trPr>
        <w:tc>
          <w:tcPr>
            <w:tcW w:w="7089" w:type="dxa"/>
            <w:gridSpan w:val="10"/>
            <w:tcBorders>
              <w:top w:val="nil"/>
              <w:left w:val="single" w:sz="4" w:space="0" w:color="auto"/>
              <w:bottom w:val="nil"/>
              <w:right w:val="single" w:sz="4" w:space="0" w:color="auto"/>
            </w:tcBorders>
          </w:tcPr>
          <w:p w14:paraId="2A26B293" w14:textId="77777777" w:rsidR="00FC741C" w:rsidRDefault="00FC741C" w:rsidP="00801394">
            <w:pPr>
              <w:pStyle w:val="TAL"/>
            </w:pPr>
            <w:r>
              <w:lastRenderedPageBreak/>
              <w:t xml:space="preserve">This bit indicates the capability for Ethernet header compression for control plane </w:t>
            </w:r>
            <w:proofErr w:type="spellStart"/>
            <w:r>
              <w:t>CIoT</w:t>
            </w:r>
            <w:proofErr w:type="spellEnd"/>
            <w:r>
              <w:t xml:space="preserve"> 5GS optimization</w:t>
            </w:r>
          </w:p>
        </w:tc>
      </w:tr>
      <w:tr w:rsidR="00FC741C" w14:paraId="34DF577C" w14:textId="77777777" w:rsidTr="00801394">
        <w:trPr>
          <w:gridBefore w:val="1"/>
          <w:wBefore w:w="33" w:type="dxa"/>
          <w:cantSplit/>
          <w:jc w:val="center"/>
        </w:trPr>
        <w:tc>
          <w:tcPr>
            <w:tcW w:w="7089" w:type="dxa"/>
            <w:gridSpan w:val="10"/>
            <w:tcBorders>
              <w:top w:val="nil"/>
              <w:left w:val="single" w:sz="4" w:space="0" w:color="auto"/>
              <w:bottom w:val="nil"/>
              <w:right w:val="single" w:sz="4" w:space="0" w:color="auto"/>
            </w:tcBorders>
          </w:tcPr>
          <w:p w14:paraId="196438AF" w14:textId="77777777" w:rsidR="00FC741C" w:rsidRDefault="00FC741C" w:rsidP="00801394">
            <w:pPr>
              <w:pStyle w:val="TAL"/>
            </w:pPr>
            <w:r>
              <w:t>Bit</w:t>
            </w:r>
          </w:p>
        </w:tc>
      </w:tr>
      <w:tr w:rsidR="00FC741C" w14:paraId="6C791E2E" w14:textId="77777777" w:rsidTr="00801394">
        <w:trPr>
          <w:gridBefore w:val="1"/>
          <w:wBefore w:w="33" w:type="dxa"/>
          <w:cantSplit/>
          <w:jc w:val="center"/>
        </w:trPr>
        <w:tc>
          <w:tcPr>
            <w:tcW w:w="7089" w:type="dxa"/>
            <w:gridSpan w:val="10"/>
            <w:tcBorders>
              <w:top w:val="nil"/>
              <w:left w:val="single" w:sz="4" w:space="0" w:color="auto"/>
              <w:bottom w:val="nil"/>
              <w:right w:val="single" w:sz="4" w:space="0" w:color="auto"/>
            </w:tcBorders>
          </w:tcPr>
          <w:p w14:paraId="772BF594" w14:textId="77777777" w:rsidR="00FC741C" w:rsidRPr="00F73D2F" w:rsidRDefault="00FC741C" w:rsidP="00801394">
            <w:pPr>
              <w:pStyle w:val="TAL"/>
              <w:rPr>
                <w:b/>
                <w:bCs/>
              </w:rPr>
            </w:pPr>
            <w:r>
              <w:rPr>
                <w:b/>
                <w:bCs/>
              </w:rPr>
              <w:t>3</w:t>
            </w:r>
          </w:p>
        </w:tc>
      </w:tr>
      <w:tr w:rsidR="00FC741C" w14:paraId="60D57D58" w14:textId="77777777" w:rsidTr="00801394">
        <w:trPr>
          <w:gridBefore w:val="1"/>
          <w:wBefore w:w="33" w:type="dxa"/>
          <w:cantSplit/>
          <w:jc w:val="center"/>
        </w:trPr>
        <w:tc>
          <w:tcPr>
            <w:tcW w:w="285" w:type="dxa"/>
            <w:gridSpan w:val="2"/>
            <w:tcBorders>
              <w:top w:val="nil"/>
              <w:left w:val="single" w:sz="4" w:space="0" w:color="auto"/>
              <w:bottom w:val="nil"/>
              <w:right w:val="nil"/>
            </w:tcBorders>
          </w:tcPr>
          <w:p w14:paraId="7D87CECE" w14:textId="77777777" w:rsidR="00FC741C" w:rsidRDefault="00FC741C" w:rsidP="00801394">
            <w:pPr>
              <w:pStyle w:val="TAC"/>
            </w:pPr>
            <w:r>
              <w:t>0</w:t>
            </w:r>
          </w:p>
        </w:tc>
        <w:tc>
          <w:tcPr>
            <w:tcW w:w="284" w:type="dxa"/>
            <w:gridSpan w:val="2"/>
            <w:tcBorders>
              <w:top w:val="nil"/>
              <w:left w:val="nil"/>
              <w:bottom w:val="nil"/>
              <w:right w:val="nil"/>
            </w:tcBorders>
          </w:tcPr>
          <w:p w14:paraId="5E15BE07" w14:textId="77777777" w:rsidR="00FC741C" w:rsidRDefault="00FC741C" w:rsidP="00801394">
            <w:pPr>
              <w:pStyle w:val="TAC"/>
            </w:pPr>
          </w:p>
        </w:tc>
        <w:tc>
          <w:tcPr>
            <w:tcW w:w="283" w:type="dxa"/>
            <w:gridSpan w:val="2"/>
            <w:tcBorders>
              <w:top w:val="nil"/>
              <w:left w:val="nil"/>
              <w:bottom w:val="nil"/>
              <w:right w:val="nil"/>
            </w:tcBorders>
          </w:tcPr>
          <w:p w14:paraId="032802DD" w14:textId="77777777" w:rsidR="00FC741C" w:rsidRDefault="00FC741C" w:rsidP="00801394">
            <w:pPr>
              <w:pStyle w:val="TAC"/>
            </w:pPr>
          </w:p>
        </w:tc>
        <w:tc>
          <w:tcPr>
            <w:tcW w:w="283" w:type="dxa"/>
            <w:gridSpan w:val="2"/>
            <w:tcBorders>
              <w:top w:val="nil"/>
              <w:left w:val="nil"/>
              <w:bottom w:val="nil"/>
              <w:right w:val="nil"/>
            </w:tcBorders>
          </w:tcPr>
          <w:p w14:paraId="3102967A" w14:textId="77777777" w:rsidR="00FC741C" w:rsidRDefault="00FC741C" w:rsidP="00801394">
            <w:pPr>
              <w:pStyle w:val="TAC"/>
            </w:pPr>
          </w:p>
        </w:tc>
        <w:tc>
          <w:tcPr>
            <w:tcW w:w="5954" w:type="dxa"/>
            <w:gridSpan w:val="2"/>
            <w:tcBorders>
              <w:top w:val="nil"/>
              <w:left w:val="nil"/>
              <w:bottom w:val="nil"/>
              <w:right w:val="single" w:sz="4" w:space="0" w:color="auto"/>
            </w:tcBorders>
          </w:tcPr>
          <w:p w14:paraId="4B539705" w14:textId="77777777" w:rsidR="00FC741C" w:rsidRDefault="00FC741C" w:rsidP="00801394">
            <w:pPr>
              <w:pStyle w:val="TAL"/>
            </w:pPr>
            <w:r>
              <w:t xml:space="preserve">Ethernet header compression for control plane </w:t>
            </w:r>
            <w:proofErr w:type="spellStart"/>
            <w:r>
              <w:t>CIoT</w:t>
            </w:r>
            <w:proofErr w:type="spellEnd"/>
            <w:r>
              <w:t xml:space="preserve"> 5GS optimization not supported</w:t>
            </w:r>
          </w:p>
        </w:tc>
      </w:tr>
      <w:tr w:rsidR="00FC741C" w14:paraId="536F65C6" w14:textId="77777777" w:rsidTr="00801394">
        <w:trPr>
          <w:gridBefore w:val="1"/>
          <w:wBefore w:w="33" w:type="dxa"/>
          <w:cantSplit/>
          <w:jc w:val="center"/>
        </w:trPr>
        <w:tc>
          <w:tcPr>
            <w:tcW w:w="285" w:type="dxa"/>
            <w:gridSpan w:val="2"/>
            <w:tcBorders>
              <w:top w:val="nil"/>
              <w:left w:val="single" w:sz="4" w:space="0" w:color="auto"/>
              <w:bottom w:val="nil"/>
              <w:right w:val="nil"/>
            </w:tcBorders>
          </w:tcPr>
          <w:p w14:paraId="793693B3" w14:textId="77777777" w:rsidR="00FC741C" w:rsidRDefault="00FC741C" w:rsidP="00801394">
            <w:pPr>
              <w:pStyle w:val="TAC"/>
            </w:pPr>
            <w:r>
              <w:t>1</w:t>
            </w:r>
          </w:p>
        </w:tc>
        <w:tc>
          <w:tcPr>
            <w:tcW w:w="284" w:type="dxa"/>
            <w:gridSpan w:val="2"/>
            <w:tcBorders>
              <w:top w:val="nil"/>
              <w:left w:val="nil"/>
              <w:bottom w:val="nil"/>
              <w:right w:val="nil"/>
            </w:tcBorders>
          </w:tcPr>
          <w:p w14:paraId="3DCD2819" w14:textId="77777777" w:rsidR="00FC741C" w:rsidRDefault="00FC741C" w:rsidP="00801394">
            <w:pPr>
              <w:pStyle w:val="TAC"/>
            </w:pPr>
          </w:p>
        </w:tc>
        <w:tc>
          <w:tcPr>
            <w:tcW w:w="283" w:type="dxa"/>
            <w:gridSpan w:val="2"/>
            <w:tcBorders>
              <w:top w:val="nil"/>
              <w:left w:val="nil"/>
              <w:bottom w:val="nil"/>
              <w:right w:val="nil"/>
            </w:tcBorders>
          </w:tcPr>
          <w:p w14:paraId="02881A7B" w14:textId="77777777" w:rsidR="00FC741C" w:rsidRDefault="00FC741C" w:rsidP="00801394">
            <w:pPr>
              <w:pStyle w:val="TAC"/>
            </w:pPr>
          </w:p>
        </w:tc>
        <w:tc>
          <w:tcPr>
            <w:tcW w:w="283" w:type="dxa"/>
            <w:gridSpan w:val="2"/>
            <w:tcBorders>
              <w:top w:val="nil"/>
              <w:left w:val="nil"/>
              <w:bottom w:val="nil"/>
              <w:right w:val="nil"/>
            </w:tcBorders>
          </w:tcPr>
          <w:p w14:paraId="3A6C9A87" w14:textId="77777777" w:rsidR="00FC741C" w:rsidRDefault="00FC741C" w:rsidP="00801394">
            <w:pPr>
              <w:pStyle w:val="TAC"/>
            </w:pPr>
          </w:p>
        </w:tc>
        <w:tc>
          <w:tcPr>
            <w:tcW w:w="5954" w:type="dxa"/>
            <w:gridSpan w:val="2"/>
            <w:tcBorders>
              <w:top w:val="nil"/>
              <w:left w:val="nil"/>
              <w:bottom w:val="nil"/>
              <w:right w:val="single" w:sz="4" w:space="0" w:color="auto"/>
            </w:tcBorders>
          </w:tcPr>
          <w:p w14:paraId="73710F93" w14:textId="77777777" w:rsidR="00FC741C" w:rsidRDefault="00FC741C" w:rsidP="00801394">
            <w:pPr>
              <w:pStyle w:val="TAL"/>
            </w:pPr>
            <w:r>
              <w:t xml:space="preserve">Ethernet header compression for control plane </w:t>
            </w:r>
            <w:proofErr w:type="spellStart"/>
            <w:r>
              <w:t>CIoT</w:t>
            </w:r>
            <w:proofErr w:type="spellEnd"/>
            <w:r>
              <w:t xml:space="preserve"> 5GS optimization supported</w:t>
            </w:r>
          </w:p>
        </w:tc>
      </w:tr>
      <w:tr w:rsidR="00FC741C" w14:paraId="3BB8895A" w14:textId="77777777" w:rsidTr="00801394">
        <w:trPr>
          <w:gridBefore w:val="1"/>
          <w:wBefore w:w="33" w:type="dxa"/>
          <w:cantSplit/>
          <w:jc w:val="center"/>
        </w:trPr>
        <w:tc>
          <w:tcPr>
            <w:tcW w:w="285" w:type="dxa"/>
            <w:gridSpan w:val="2"/>
            <w:tcBorders>
              <w:top w:val="nil"/>
              <w:left w:val="single" w:sz="4" w:space="0" w:color="auto"/>
              <w:bottom w:val="nil"/>
              <w:right w:val="nil"/>
            </w:tcBorders>
          </w:tcPr>
          <w:p w14:paraId="73A04201" w14:textId="77777777" w:rsidR="00FC741C" w:rsidRDefault="00FC741C" w:rsidP="00801394">
            <w:pPr>
              <w:pStyle w:val="TAC"/>
            </w:pPr>
          </w:p>
        </w:tc>
        <w:tc>
          <w:tcPr>
            <w:tcW w:w="284" w:type="dxa"/>
            <w:gridSpan w:val="2"/>
            <w:tcBorders>
              <w:top w:val="nil"/>
              <w:left w:val="nil"/>
              <w:bottom w:val="nil"/>
              <w:right w:val="nil"/>
            </w:tcBorders>
          </w:tcPr>
          <w:p w14:paraId="661121D6" w14:textId="77777777" w:rsidR="00FC741C" w:rsidRDefault="00FC741C" w:rsidP="00801394">
            <w:pPr>
              <w:pStyle w:val="TAC"/>
            </w:pPr>
          </w:p>
        </w:tc>
        <w:tc>
          <w:tcPr>
            <w:tcW w:w="283" w:type="dxa"/>
            <w:gridSpan w:val="2"/>
            <w:tcBorders>
              <w:top w:val="nil"/>
              <w:left w:val="nil"/>
              <w:bottom w:val="nil"/>
              <w:right w:val="nil"/>
            </w:tcBorders>
          </w:tcPr>
          <w:p w14:paraId="3A4C0A26" w14:textId="77777777" w:rsidR="00FC741C" w:rsidRDefault="00FC741C" w:rsidP="00801394">
            <w:pPr>
              <w:pStyle w:val="TAC"/>
            </w:pPr>
          </w:p>
        </w:tc>
        <w:tc>
          <w:tcPr>
            <w:tcW w:w="283" w:type="dxa"/>
            <w:gridSpan w:val="2"/>
            <w:tcBorders>
              <w:top w:val="nil"/>
              <w:left w:val="nil"/>
              <w:bottom w:val="nil"/>
              <w:right w:val="nil"/>
            </w:tcBorders>
          </w:tcPr>
          <w:p w14:paraId="122E33DE" w14:textId="77777777" w:rsidR="00FC741C" w:rsidRDefault="00FC741C" w:rsidP="00801394">
            <w:pPr>
              <w:pStyle w:val="TAC"/>
            </w:pPr>
          </w:p>
        </w:tc>
        <w:tc>
          <w:tcPr>
            <w:tcW w:w="5954" w:type="dxa"/>
            <w:gridSpan w:val="2"/>
            <w:tcBorders>
              <w:top w:val="nil"/>
              <w:left w:val="nil"/>
              <w:bottom w:val="nil"/>
              <w:right w:val="single" w:sz="4" w:space="0" w:color="auto"/>
            </w:tcBorders>
          </w:tcPr>
          <w:p w14:paraId="118879E2" w14:textId="77777777" w:rsidR="00FC741C" w:rsidRDefault="00FC741C" w:rsidP="00801394">
            <w:pPr>
              <w:pStyle w:val="TAL"/>
            </w:pPr>
          </w:p>
        </w:tc>
      </w:tr>
      <w:tr w:rsidR="00FC741C" w14:paraId="31AAC908"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317A08A7" w14:textId="77777777" w:rsidR="00FC741C" w:rsidRDefault="00FC741C" w:rsidP="00801394">
            <w:pPr>
              <w:pStyle w:val="TAL"/>
            </w:pPr>
          </w:p>
        </w:tc>
      </w:tr>
      <w:tr w:rsidR="00FC741C" w14:paraId="11DEDA2F"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7FEF13FD" w14:textId="77777777" w:rsidR="00FC741C" w:rsidRDefault="00FC741C" w:rsidP="00801394">
            <w:pPr>
              <w:pStyle w:val="TAL"/>
            </w:pPr>
            <w:r>
              <w:t xml:space="preserve">N1 NAS signalling </w:t>
            </w:r>
            <w:r w:rsidRPr="00E21D9C">
              <w:t>connection release (</w:t>
            </w:r>
            <w:r>
              <w:t>N</w:t>
            </w:r>
            <w:r w:rsidRPr="00E21D9C">
              <w:t xml:space="preserve">CR) (octet 5, bit </w:t>
            </w:r>
            <w:r>
              <w:t>4</w:t>
            </w:r>
            <w:r w:rsidRPr="00E21D9C">
              <w:t>)</w:t>
            </w:r>
          </w:p>
        </w:tc>
      </w:tr>
      <w:tr w:rsidR="00FC741C" w14:paraId="1314326B"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2D64E78F" w14:textId="77777777" w:rsidR="00FC741C" w:rsidRDefault="00FC741C" w:rsidP="00801394">
            <w:pPr>
              <w:pStyle w:val="TAL"/>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FC741C" w14:paraId="69857E05"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08DEE1B4" w14:textId="77777777" w:rsidR="00FC741C" w:rsidRDefault="00FC741C" w:rsidP="00801394">
            <w:pPr>
              <w:pStyle w:val="TAL"/>
            </w:pPr>
            <w:r w:rsidRPr="00E21D9C">
              <w:t>Bit</w:t>
            </w:r>
          </w:p>
        </w:tc>
      </w:tr>
      <w:tr w:rsidR="00FC741C" w14:paraId="615CD6C4"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41407888" w14:textId="77777777" w:rsidR="00FC741C" w:rsidRPr="002802AD" w:rsidRDefault="00FC741C" w:rsidP="00801394">
            <w:pPr>
              <w:pStyle w:val="TAL"/>
              <w:rPr>
                <w:b/>
                <w:bCs/>
              </w:rPr>
            </w:pPr>
            <w:r>
              <w:rPr>
                <w:b/>
                <w:bCs/>
              </w:rPr>
              <w:t>4</w:t>
            </w:r>
          </w:p>
        </w:tc>
      </w:tr>
      <w:tr w:rsidR="00FC741C" w14:paraId="2616E067"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41A8037B" w14:textId="77777777" w:rsidR="00FC741C" w:rsidRDefault="00FC741C" w:rsidP="00801394">
            <w:pPr>
              <w:pStyle w:val="TAC"/>
            </w:pPr>
            <w:r>
              <w:t>0</w:t>
            </w:r>
          </w:p>
        </w:tc>
        <w:tc>
          <w:tcPr>
            <w:tcW w:w="284" w:type="dxa"/>
            <w:gridSpan w:val="2"/>
            <w:tcBorders>
              <w:top w:val="nil"/>
              <w:left w:val="nil"/>
              <w:bottom w:val="nil"/>
              <w:right w:val="nil"/>
            </w:tcBorders>
          </w:tcPr>
          <w:p w14:paraId="659A5D33" w14:textId="77777777" w:rsidR="00FC741C" w:rsidRDefault="00FC741C" w:rsidP="00801394">
            <w:pPr>
              <w:pStyle w:val="TAC"/>
            </w:pPr>
          </w:p>
        </w:tc>
        <w:tc>
          <w:tcPr>
            <w:tcW w:w="283" w:type="dxa"/>
            <w:gridSpan w:val="2"/>
            <w:tcBorders>
              <w:top w:val="nil"/>
              <w:left w:val="nil"/>
              <w:bottom w:val="nil"/>
              <w:right w:val="nil"/>
            </w:tcBorders>
          </w:tcPr>
          <w:p w14:paraId="6DF64D5C" w14:textId="77777777" w:rsidR="00FC741C" w:rsidRDefault="00FC741C" w:rsidP="00801394">
            <w:pPr>
              <w:pStyle w:val="TAC"/>
            </w:pPr>
          </w:p>
        </w:tc>
        <w:tc>
          <w:tcPr>
            <w:tcW w:w="283" w:type="dxa"/>
            <w:gridSpan w:val="2"/>
            <w:tcBorders>
              <w:top w:val="nil"/>
              <w:left w:val="nil"/>
              <w:bottom w:val="nil"/>
              <w:right w:val="nil"/>
            </w:tcBorders>
          </w:tcPr>
          <w:p w14:paraId="1D02A87A"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0A061316" w14:textId="77777777" w:rsidR="00FC741C" w:rsidRDefault="00FC741C" w:rsidP="00801394">
            <w:pPr>
              <w:pStyle w:val="TAL"/>
            </w:pPr>
            <w:r>
              <w:t xml:space="preserve">N1-NAS signalling </w:t>
            </w:r>
            <w:r w:rsidRPr="00E21D9C">
              <w:t>connection release not supported</w:t>
            </w:r>
          </w:p>
        </w:tc>
      </w:tr>
      <w:tr w:rsidR="00FC741C" w14:paraId="6A185474"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56AB85BD" w14:textId="77777777" w:rsidR="00FC741C" w:rsidRDefault="00FC741C" w:rsidP="00801394">
            <w:pPr>
              <w:pStyle w:val="TAC"/>
            </w:pPr>
            <w:r>
              <w:t>1</w:t>
            </w:r>
          </w:p>
        </w:tc>
        <w:tc>
          <w:tcPr>
            <w:tcW w:w="284" w:type="dxa"/>
            <w:gridSpan w:val="2"/>
            <w:tcBorders>
              <w:top w:val="nil"/>
              <w:left w:val="nil"/>
              <w:bottom w:val="nil"/>
              <w:right w:val="nil"/>
            </w:tcBorders>
          </w:tcPr>
          <w:p w14:paraId="0D3697F4" w14:textId="77777777" w:rsidR="00FC741C" w:rsidRDefault="00FC741C" w:rsidP="00801394">
            <w:pPr>
              <w:pStyle w:val="TAC"/>
            </w:pPr>
          </w:p>
        </w:tc>
        <w:tc>
          <w:tcPr>
            <w:tcW w:w="283" w:type="dxa"/>
            <w:gridSpan w:val="2"/>
            <w:tcBorders>
              <w:top w:val="nil"/>
              <w:left w:val="nil"/>
              <w:bottom w:val="nil"/>
              <w:right w:val="nil"/>
            </w:tcBorders>
          </w:tcPr>
          <w:p w14:paraId="02701B86" w14:textId="77777777" w:rsidR="00FC741C" w:rsidRDefault="00FC741C" w:rsidP="00801394">
            <w:pPr>
              <w:pStyle w:val="TAC"/>
            </w:pPr>
          </w:p>
        </w:tc>
        <w:tc>
          <w:tcPr>
            <w:tcW w:w="283" w:type="dxa"/>
            <w:gridSpan w:val="2"/>
            <w:tcBorders>
              <w:top w:val="nil"/>
              <w:left w:val="nil"/>
              <w:bottom w:val="nil"/>
              <w:right w:val="nil"/>
            </w:tcBorders>
          </w:tcPr>
          <w:p w14:paraId="21DC99C8"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270446AE" w14:textId="77777777" w:rsidR="00FC741C" w:rsidRDefault="00FC741C" w:rsidP="00801394">
            <w:pPr>
              <w:pStyle w:val="TAL"/>
            </w:pPr>
            <w:r>
              <w:t xml:space="preserve">N1-NAS signalling </w:t>
            </w:r>
            <w:r w:rsidRPr="00E21D9C">
              <w:t>connection release supported</w:t>
            </w:r>
          </w:p>
        </w:tc>
      </w:tr>
      <w:tr w:rsidR="00FC741C" w14:paraId="65AB3CB3"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426CDEC6" w14:textId="77777777" w:rsidR="00FC741C" w:rsidRDefault="00FC741C" w:rsidP="00801394">
            <w:pPr>
              <w:pStyle w:val="TAL"/>
            </w:pPr>
          </w:p>
        </w:tc>
      </w:tr>
      <w:tr w:rsidR="00FC741C" w14:paraId="63AED6D6"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75449902" w14:textId="77777777" w:rsidR="00FC741C" w:rsidRDefault="00FC741C" w:rsidP="00801394">
            <w:pPr>
              <w:pStyle w:val="TAL"/>
            </w:pPr>
            <w:r>
              <w:t>P</w:t>
            </w:r>
            <w:r w:rsidRPr="001623D6">
              <w:t xml:space="preserve">aging </w:t>
            </w:r>
            <w:r>
              <w:t xml:space="preserve">indication </w:t>
            </w:r>
            <w:r w:rsidRPr="001623D6">
              <w:t xml:space="preserve">for voice services </w:t>
            </w:r>
            <w:r w:rsidRPr="00891465">
              <w:t>(P</w:t>
            </w:r>
            <w:r>
              <w:t>IV</w:t>
            </w:r>
            <w:r w:rsidRPr="00891465">
              <w:t xml:space="preserve">) (octet 5, bit </w:t>
            </w:r>
            <w:r>
              <w:t>5</w:t>
            </w:r>
            <w:r w:rsidRPr="00891465">
              <w:t>)</w:t>
            </w:r>
          </w:p>
        </w:tc>
      </w:tr>
      <w:tr w:rsidR="00FC741C" w14:paraId="2CD04ECC"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4574CC59" w14:textId="77777777" w:rsidR="00FC741C" w:rsidRDefault="00FC741C" w:rsidP="00801394">
            <w:pPr>
              <w:pStyle w:val="TAL"/>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FC741C" w14:paraId="12115199"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4E6BA121" w14:textId="77777777" w:rsidR="00FC741C" w:rsidRDefault="00FC741C" w:rsidP="00801394">
            <w:pPr>
              <w:pStyle w:val="TAL"/>
            </w:pPr>
            <w:r>
              <w:t>Bit</w:t>
            </w:r>
          </w:p>
        </w:tc>
      </w:tr>
      <w:tr w:rsidR="00FC741C" w14:paraId="2885A489"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3D740F8F" w14:textId="77777777" w:rsidR="00FC741C" w:rsidRPr="002802AD" w:rsidRDefault="00FC741C" w:rsidP="00801394">
            <w:pPr>
              <w:pStyle w:val="TAL"/>
              <w:rPr>
                <w:b/>
                <w:bCs/>
              </w:rPr>
            </w:pPr>
            <w:r w:rsidRPr="002802AD">
              <w:rPr>
                <w:b/>
                <w:bCs/>
              </w:rPr>
              <w:t>5</w:t>
            </w:r>
          </w:p>
        </w:tc>
      </w:tr>
      <w:tr w:rsidR="00FC741C" w14:paraId="0085781B"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2A05EF77" w14:textId="77777777" w:rsidR="00FC741C" w:rsidRDefault="00FC741C" w:rsidP="00801394">
            <w:pPr>
              <w:pStyle w:val="TAC"/>
            </w:pPr>
            <w:r>
              <w:t>0</w:t>
            </w:r>
          </w:p>
        </w:tc>
        <w:tc>
          <w:tcPr>
            <w:tcW w:w="284" w:type="dxa"/>
            <w:gridSpan w:val="2"/>
            <w:tcBorders>
              <w:top w:val="nil"/>
              <w:left w:val="nil"/>
              <w:bottom w:val="nil"/>
              <w:right w:val="nil"/>
            </w:tcBorders>
          </w:tcPr>
          <w:p w14:paraId="40C07DF3" w14:textId="77777777" w:rsidR="00FC741C" w:rsidRDefault="00FC741C" w:rsidP="00801394">
            <w:pPr>
              <w:pStyle w:val="TAC"/>
            </w:pPr>
          </w:p>
        </w:tc>
        <w:tc>
          <w:tcPr>
            <w:tcW w:w="283" w:type="dxa"/>
            <w:gridSpan w:val="2"/>
            <w:tcBorders>
              <w:top w:val="nil"/>
              <w:left w:val="nil"/>
              <w:bottom w:val="nil"/>
              <w:right w:val="nil"/>
            </w:tcBorders>
          </w:tcPr>
          <w:p w14:paraId="33ACA553" w14:textId="77777777" w:rsidR="00FC741C" w:rsidRDefault="00FC741C" w:rsidP="00801394">
            <w:pPr>
              <w:pStyle w:val="TAC"/>
            </w:pPr>
          </w:p>
        </w:tc>
        <w:tc>
          <w:tcPr>
            <w:tcW w:w="283" w:type="dxa"/>
            <w:gridSpan w:val="2"/>
            <w:tcBorders>
              <w:top w:val="nil"/>
              <w:left w:val="nil"/>
              <w:bottom w:val="nil"/>
              <w:right w:val="nil"/>
            </w:tcBorders>
          </w:tcPr>
          <w:p w14:paraId="014F3706"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56FE9ACC" w14:textId="77777777" w:rsidR="00FC741C" w:rsidRDefault="00FC741C" w:rsidP="00801394">
            <w:pPr>
              <w:pStyle w:val="TAL"/>
            </w:pPr>
            <w:r w:rsidRPr="001623D6">
              <w:t xml:space="preserve">paging </w:t>
            </w:r>
            <w:r>
              <w:t xml:space="preserve">indication </w:t>
            </w:r>
            <w:r w:rsidRPr="001623D6">
              <w:t xml:space="preserve">for voice services </w:t>
            </w:r>
            <w:r w:rsidRPr="00E21D9C">
              <w:t>not supported</w:t>
            </w:r>
          </w:p>
        </w:tc>
      </w:tr>
      <w:tr w:rsidR="00FC741C" w14:paraId="1BF479C0"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1B5D4348" w14:textId="77777777" w:rsidR="00FC741C" w:rsidRDefault="00FC741C" w:rsidP="00801394">
            <w:pPr>
              <w:pStyle w:val="TAC"/>
            </w:pPr>
            <w:r>
              <w:t>1</w:t>
            </w:r>
          </w:p>
        </w:tc>
        <w:tc>
          <w:tcPr>
            <w:tcW w:w="284" w:type="dxa"/>
            <w:gridSpan w:val="2"/>
            <w:tcBorders>
              <w:top w:val="nil"/>
              <w:left w:val="nil"/>
              <w:bottom w:val="nil"/>
              <w:right w:val="nil"/>
            </w:tcBorders>
          </w:tcPr>
          <w:p w14:paraId="63EADFB8" w14:textId="77777777" w:rsidR="00FC741C" w:rsidRDefault="00FC741C" w:rsidP="00801394">
            <w:pPr>
              <w:pStyle w:val="TAC"/>
            </w:pPr>
          </w:p>
        </w:tc>
        <w:tc>
          <w:tcPr>
            <w:tcW w:w="283" w:type="dxa"/>
            <w:gridSpan w:val="2"/>
            <w:tcBorders>
              <w:top w:val="nil"/>
              <w:left w:val="nil"/>
              <w:bottom w:val="nil"/>
              <w:right w:val="nil"/>
            </w:tcBorders>
          </w:tcPr>
          <w:p w14:paraId="449594E2" w14:textId="77777777" w:rsidR="00FC741C" w:rsidRDefault="00FC741C" w:rsidP="00801394">
            <w:pPr>
              <w:pStyle w:val="TAC"/>
            </w:pPr>
          </w:p>
        </w:tc>
        <w:tc>
          <w:tcPr>
            <w:tcW w:w="283" w:type="dxa"/>
            <w:gridSpan w:val="2"/>
            <w:tcBorders>
              <w:top w:val="nil"/>
              <w:left w:val="nil"/>
              <w:bottom w:val="nil"/>
              <w:right w:val="nil"/>
            </w:tcBorders>
          </w:tcPr>
          <w:p w14:paraId="397D8E00"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20BD5F0F" w14:textId="77777777" w:rsidR="00FC741C" w:rsidRDefault="00FC741C" w:rsidP="00801394">
            <w:pPr>
              <w:pStyle w:val="TAL"/>
            </w:pPr>
            <w:r w:rsidRPr="001623D6">
              <w:t xml:space="preserve">paging </w:t>
            </w:r>
            <w:r>
              <w:t xml:space="preserve">indication </w:t>
            </w:r>
            <w:r w:rsidRPr="001623D6">
              <w:t>for voice services</w:t>
            </w:r>
            <w:r w:rsidRPr="00E21D9C">
              <w:t xml:space="preserve"> supported</w:t>
            </w:r>
          </w:p>
        </w:tc>
      </w:tr>
      <w:tr w:rsidR="00FC741C" w14:paraId="58AF3561"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0CEF702D" w14:textId="77777777" w:rsidR="00FC741C" w:rsidRDefault="00FC741C" w:rsidP="00801394">
            <w:pPr>
              <w:pStyle w:val="TAL"/>
            </w:pPr>
          </w:p>
        </w:tc>
      </w:tr>
      <w:tr w:rsidR="00FC741C" w14:paraId="0C85D802"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549FAB92" w14:textId="77777777" w:rsidR="00FC741C" w:rsidRDefault="00FC741C" w:rsidP="00801394">
            <w:pPr>
              <w:pStyle w:val="TAL"/>
            </w:pPr>
            <w:r>
              <w:t>R</w:t>
            </w:r>
            <w:r w:rsidRPr="001623D6">
              <w:t>eject paging request</w:t>
            </w:r>
            <w:r w:rsidRPr="00272272">
              <w:t xml:space="preserve"> </w:t>
            </w:r>
            <w:r w:rsidRPr="00E21D9C">
              <w:t>(</w:t>
            </w:r>
            <w:r>
              <w:t>RP</w:t>
            </w:r>
            <w:r w:rsidRPr="00E21D9C">
              <w:t xml:space="preserve">R) (octet 5, bit </w:t>
            </w:r>
            <w:r>
              <w:t>6</w:t>
            </w:r>
            <w:r w:rsidRPr="00E21D9C">
              <w:t>)</w:t>
            </w:r>
          </w:p>
        </w:tc>
      </w:tr>
      <w:tr w:rsidR="00FC741C" w14:paraId="2BC66445"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05BC81A6" w14:textId="77777777" w:rsidR="00FC741C" w:rsidRDefault="00FC741C" w:rsidP="00801394">
            <w:pPr>
              <w:pStyle w:val="TAL"/>
            </w:pPr>
            <w:r w:rsidRPr="00E21D9C">
              <w:t xml:space="preserve">This bit indicates </w:t>
            </w:r>
            <w:r>
              <w:t>whether</w:t>
            </w:r>
            <w:r w:rsidRPr="00E21D9C">
              <w:t xml:space="preserve"> </w:t>
            </w:r>
            <w:r w:rsidRPr="001623D6">
              <w:t xml:space="preserve">reject paging request </w:t>
            </w:r>
            <w:r>
              <w:t>is supported</w:t>
            </w:r>
            <w:r w:rsidRPr="00E21D9C">
              <w:t>.</w:t>
            </w:r>
          </w:p>
        </w:tc>
      </w:tr>
      <w:tr w:rsidR="00FC741C" w14:paraId="532FAE2A"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75016FEC" w14:textId="77777777" w:rsidR="00FC741C" w:rsidRDefault="00FC741C" w:rsidP="00801394">
            <w:pPr>
              <w:pStyle w:val="TAL"/>
            </w:pPr>
            <w:r w:rsidRPr="00E21D9C">
              <w:t>Bit</w:t>
            </w:r>
          </w:p>
        </w:tc>
      </w:tr>
      <w:tr w:rsidR="00FC741C" w14:paraId="1ED01B1A"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67395DCB" w14:textId="77777777" w:rsidR="00FC741C" w:rsidRPr="00540880" w:rsidRDefault="00FC741C" w:rsidP="00801394">
            <w:pPr>
              <w:pStyle w:val="TAL"/>
              <w:rPr>
                <w:b/>
                <w:bCs/>
              </w:rPr>
            </w:pPr>
            <w:r>
              <w:rPr>
                <w:b/>
                <w:bCs/>
              </w:rPr>
              <w:t>6</w:t>
            </w:r>
          </w:p>
        </w:tc>
      </w:tr>
      <w:tr w:rsidR="00FC741C" w14:paraId="2075AEC4"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30AC6C91" w14:textId="77777777" w:rsidR="00FC741C" w:rsidRDefault="00FC741C" w:rsidP="00801394">
            <w:pPr>
              <w:pStyle w:val="TAC"/>
            </w:pPr>
            <w:r>
              <w:t>0</w:t>
            </w:r>
          </w:p>
        </w:tc>
        <w:tc>
          <w:tcPr>
            <w:tcW w:w="284" w:type="dxa"/>
            <w:gridSpan w:val="2"/>
            <w:tcBorders>
              <w:top w:val="nil"/>
              <w:left w:val="nil"/>
              <w:bottom w:val="nil"/>
              <w:right w:val="nil"/>
            </w:tcBorders>
          </w:tcPr>
          <w:p w14:paraId="61CDD263" w14:textId="77777777" w:rsidR="00FC741C" w:rsidRDefault="00FC741C" w:rsidP="00801394">
            <w:pPr>
              <w:pStyle w:val="TAC"/>
            </w:pPr>
          </w:p>
        </w:tc>
        <w:tc>
          <w:tcPr>
            <w:tcW w:w="283" w:type="dxa"/>
            <w:gridSpan w:val="2"/>
            <w:tcBorders>
              <w:top w:val="nil"/>
              <w:left w:val="nil"/>
              <w:bottom w:val="nil"/>
              <w:right w:val="nil"/>
            </w:tcBorders>
          </w:tcPr>
          <w:p w14:paraId="300D0665" w14:textId="77777777" w:rsidR="00FC741C" w:rsidRDefault="00FC741C" w:rsidP="00801394">
            <w:pPr>
              <w:pStyle w:val="TAC"/>
            </w:pPr>
          </w:p>
        </w:tc>
        <w:tc>
          <w:tcPr>
            <w:tcW w:w="283" w:type="dxa"/>
            <w:gridSpan w:val="2"/>
            <w:tcBorders>
              <w:top w:val="nil"/>
              <w:left w:val="nil"/>
              <w:bottom w:val="nil"/>
              <w:right w:val="nil"/>
            </w:tcBorders>
          </w:tcPr>
          <w:p w14:paraId="7EBB0FC7"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6959433F" w14:textId="77777777" w:rsidR="00FC741C" w:rsidRDefault="00FC741C" w:rsidP="00801394">
            <w:pPr>
              <w:pStyle w:val="TAL"/>
            </w:pPr>
            <w:r w:rsidRPr="00526891">
              <w:t xml:space="preserve">reject paging request </w:t>
            </w:r>
            <w:r w:rsidRPr="00E21D9C">
              <w:t>not supported</w:t>
            </w:r>
          </w:p>
        </w:tc>
      </w:tr>
      <w:tr w:rsidR="00FC741C" w14:paraId="50738E49"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5DBE57BD" w14:textId="77777777" w:rsidR="00FC741C" w:rsidRDefault="00FC741C" w:rsidP="00801394">
            <w:pPr>
              <w:pStyle w:val="TAC"/>
            </w:pPr>
            <w:r>
              <w:t>1</w:t>
            </w:r>
          </w:p>
        </w:tc>
        <w:tc>
          <w:tcPr>
            <w:tcW w:w="284" w:type="dxa"/>
            <w:gridSpan w:val="2"/>
            <w:tcBorders>
              <w:top w:val="nil"/>
              <w:left w:val="nil"/>
              <w:bottom w:val="nil"/>
              <w:right w:val="nil"/>
            </w:tcBorders>
          </w:tcPr>
          <w:p w14:paraId="6A38D2E3" w14:textId="77777777" w:rsidR="00FC741C" w:rsidRDefault="00FC741C" w:rsidP="00801394">
            <w:pPr>
              <w:pStyle w:val="TAC"/>
            </w:pPr>
          </w:p>
        </w:tc>
        <w:tc>
          <w:tcPr>
            <w:tcW w:w="283" w:type="dxa"/>
            <w:gridSpan w:val="2"/>
            <w:tcBorders>
              <w:top w:val="nil"/>
              <w:left w:val="nil"/>
              <w:bottom w:val="nil"/>
              <w:right w:val="nil"/>
            </w:tcBorders>
          </w:tcPr>
          <w:p w14:paraId="20FF3784" w14:textId="77777777" w:rsidR="00FC741C" w:rsidRDefault="00FC741C" w:rsidP="00801394">
            <w:pPr>
              <w:pStyle w:val="TAC"/>
            </w:pPr>
          </w:p>
        </w:tc>
        <w:tc>
          <w:tcPr>
            <w:tcW w:w="283" w:type="dxa"/>
            <w:gridSpan w:val="2"/>
            <w:tcBorders>
              <w:top w:val="nil"/>
              <w:left w:val="nil"/>
              <w:bottom w:val="nil"/>
              <w:right w:val="nil"/>
            </w:tcBorders>
          </w:tcPr>
          <w:p w14:paraId="7A018FC0"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28F4BFEC" w14:textId="77777777" w:rsidR="00FC741C" w:rsidRDefault="00FC741C" w:rsidP="00801394">
            <w:pPr>
              <w:pStyle w:val="TAL"/>
            </w:pPr>
            <w:r w:rsidRPr="00526891">
              <w:t xml:space="preserve">reject paging request </w:t>
            </w:r>
            <w:r w:rsidRPr="00E21D9C">
              <w:t>supported</w:t>
            </w:r>
          </w:p>
        </w:tc>
      </w:tr>
      <w:tr w:rsidR="00FC741C" w14:paraId="67489B39"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7C266048" w14:textId="77777777" w:rsidR="00FC741C" w:rsidRDefault="00FC741C" w:rsidP="00801394">
            <w:pPr>
              <w:pStyle w:val="TAL"/>
            </w:pPr>
          </w:p>
        </w:tc>
      </w:tr>
      <w:tr w:rsidR="00FC741C" w14:paraId="76BF8D10"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6777B74A" w14:textId="77777777" w:rsidR="00FC741C" w:rsidRDefault="00FC741C" w:rsidP="00801394">
            <w:pPr>
              <w:pStyle w:val="TAL"/>
            </w:pPr>
            <w:r>
              <w:t>P</w:t>
            </w:r>
            <w:r w:rsidRPr="001623D6">
              <w:t xml:space="preserve">aging restriction </w:t>
            </w:r>
            <w:r w:rsidRPr="00E21D9C">
              <w:t>(</w:t>
            </w:r>
            <w:r>
              <w:t>PR</w:t>
            </w:r>
            <w:r w:rsidRPr="00E21D9C">
              <w:t xml:space="preserve">) (octet 5, bit </w:t>
            </w:r>
            <w:r>
              <w:t>7</w:t>
            </w:r>
            <w:r w:rsidRPr="00E21D9C">
              <w:t>)</w:t>
            </w:r>
          </w:p>
        </w:tc>
      </w:tr>
      <w:tr w:rsidR="00FC741C" w14:paraId="1114C78D"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2D939055" w14:textId="77777777" w:rsidR="00FC741C" w:rsidRDefault="00FC741C" w:rsidP="00801394">
            <w:pPr>
              <w:pStyle w:val="TAL"/>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FC741C" w14:paraId="366F78D4"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65382850" w14:textId="77777777" w:rsidR="00FC741C" w:rsidRDefault="00FC741C" w:rsidP="00801394">
            <w:pPr>
              <w:pStyle w:val="TAL"/>
            </w:pPr>
            <w:r w:rsidRPr="00E21D9C">
              <w:t>Bit</w:t>
            </w:r>
          </w:p>
        </w:tc>
      </w:tr>
      <w:tr w:rsidR="00FC741C" w14:paraId="28DAB96B"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6D7B28D7" w14:textId="77777777" w:rsidR="00FC741C" w:rsidRPr="00540880" w:rsidRDefault="00FC741C" w:rsidP="00801394">
            <w:pPr>
              <w:pStyle w:val="TAL"/>
              <w:rPr>
                <w:b/>
                <w:bCs/>
              </w:rPr>
            </w:pPr>
            <w:r>
              <w:rPr>
                <w:b/>
                <w:bCs/>
              </w:rPr>
              <w:t>7</w:t>
            </w:r>
          </w:p>
        </w:tc>
      </w:tr>
      <w:tr w:rsidR="00FC741C" w14:paraId="4F6C34A8"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6A07F457" w14:textId="77777777" w:rsidR="00FC741C" w:rsidRDefault="00FC741C" w:rsidP="00801394">
            <w:pPr>
              <w:pStyle w:val="TAC"/>
            </w:pPr>
            <w:r>
              <w:t>0</w:t>
            </w:r>
          </w:p>
        </w:tc>
        <w:tc>
          <w:tcPr>
            <w:tcW w:w="284" w:type="dxa"/>
            <w:gridSpan w:val="2"/>
            <w:tcBorders>
              <w:top w:val="nil"/>
              <w:left w:val="nil"/>
              <w:bottom w:val="nil"/>
              <w:right w:val="nil"/>
            </w:tcBorders>
          </w:tcPr>
          <w:p w14:paraId="4E35AFD5" w14:textId="77777777" w:rsidR="00FC741C" w:rsidRDefault="00FC741C" w:rsidP="00801394">
            <w:pPr>
              <w:pStyle w:val="TAC"/>
            </w:pPr>
          </w:p>
        </w:tc>
        <w:tc>
          <w:tcPr>
            <w:tcW w:w="283" w:type="dxa"/>
            <w:gridSpan w:val="2"/>
            <w:tcBorders>
              <w:top w:val="nil"/>
              <w:left w:val="nil"/>
              <w:bottom w:val="nil"/>
              <w:right w:val="nil"/>
            </w:tcBorders>
          </w:tcPr>
          <w:p w14:paraId="7CA74C60" w14:textId="77777777" w:rsidR="00FC741C" w:rsidRDefault="00FC741C" w:rsidP="00801394">
            <w:pPr>
              <w:pStyle w:val="TAC"/>
            </w:pPr>
          </w:p>
        </w:tc>
        <w:tc>
          <w:tcPr>
            <w:tcW w:w="283" w:type="dxa"/>
            <w:gridSpan w:val="2"/>
            <w:tcBorders>
              <w:top w:val="nil"/>
              <w:left w:val="nil"/>
              <w:bottom w:val="nil"/>
              <w:right w:val="nil"/>
            </w:tcBorders>
          </w:tcPr>
          <w:p w14:paraId="392A0273"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1BACCE1F" w14:textId="77777777" w:rsidR="00FC741C" w:rsidRDefault="00FC741C" w:rsidP="00801394">
            <w:pPr>
              <w:pStyle w:val="TAL"/>
            </w:pPr>
            <w:r w:rsidRPr="00526891">
              <w:t xml:space="preserve">paging restriction </w:t>
            </w:r>
            <w:r w:rsidRPr="00E21D9C">
              <w:t>not supported</w:t>
            </w:r>
          </w:p>
        </w:tc>
      </w:tr>
      <w:tr w:rsidR="00FC741C" w14:paraId="32F574FB" w14:textId="77777777" w:rsidTr="00801394">
        <w:trPr>
          <w:gridAfter w:val="1"/>
          <w:wAfter w:w="33" w:type="dxa"/>
          <w:cantSplit/>
          <w:jc w:val="center"/>
        </w:trPr>
        <w:tc>
          <w:tcPr>
            <w:tcW w:w="285" w:type="dxa"/>
            <w:gridSpan w:val="2"/>
            <w:tcBorders>
              <w:top w:val="nil"/>
              <w:left w:val="single" w:sz="4" w:space="0" w:color="auto"/>
              <w:bottom w:val="nil"/>
              <w:right w:val="nil"/>
            </w:tcBorders>
            <w:hideMark/>
          </w:tcPr>
          <w:p w14:paraId="052CF01F" w14:textId="77777777" w:rsidR="00FC741C" w:rsidRDefault="00FC741C" w:rsidP="00801394">
            <w:pPr>
              <w:pStyle w:val="TAC"/>
            </w:pPr>
            <w:r>
              <w:t>1</w:t>
            </w:r>
          </w:p>
        </w:tc>
        <w:tc>
          <w:tcPr>
            <w:tcW w:w="284" w:type="dxa"/>
            <w:gridSpan w:val="2"/>
            <w:tcBorders>
              <w:top w:val="nil"/>
              <w:left w:val="nil"/>
              <w:bottom w:val="nil"/>
              <w:right w:val="nil"/>
            </w:tcBorders>
          </w:tcPr>
          <w:p w14:paraId="280475A2" w14:textId="77777777" w:rsidR="00FC741C" w:rsidRDefault="00FC741C" w:rsidP="00801394">
            <w:pPr>
              <w:pStyle w:val="TAC"/>
            </w:pPr>
          </w:p>
        </w:tc>
        <w:tc>
          <w:tcPr>
            <w:tcW w:w="283" w:type="dxa"/>
            <w:gridSpan w:val="2"/>
            <w:tcBorders>
              <w:top w:val="nil"/>
              <w:left w:val="nil"/>
              <w:bottom w:val="nil"/>
              <w:right w:val="nil"/>
            </w:tcBorders>
          </w:tcPr>
          <w:p w14:paraId="4E218D4F" w14:textId="77777777" w:rsidR="00FC741C" w:rsidRDefault="00FC741C" w:rsidP="00801394">
            <w:pPr>
              <w:pStyle w:val="TAC"/>
            </w:pPr>
          </w:p>
        </w:tc>
        <w:tc>
          <w:tcPr>
            <w:tcW w:w="283" w:type="dxa"/>
            <w:gridSpan w:val="2"/>
            <w:tcBorders>
              <w:top w:val="nil"/>
              <w:left w:val="nil"/>
              <w:bottom w:val="nil"/>
              <w:right w:val="nil"/>
            </w:tcBorders>
          </w:tcPr>
          <w:p w14:paraId="7836F825" w14:textId="77777777" w:rsidR="00FC741C" w:rsidRDefault="00FC741C" w:rsidP="00801394">
            <w:pPr>
              <w:pStyle w:val="TAC"/>
            </w:pPr>
          </w:p>
        </w:tc>
        <w:tc>
          <w:tcPr>
            <w:tcW w:w="5954" w:type="dxa"/>
            <w:gridSpan w:val="2"/>
            <w:tcBorders>
              <w:top w:val="nil"/>
              <w:left w:val="nil"/>
              <w:bottom w:val="nil"/>
              <w:right w:val="single" w:sz="4" w:space="0" w:color="auto"/>
            </w:tcBorders>
            <w:hideMark/>
          </w:tcPr>
          <w:p w14:paraId="6FDAAB95" w14:textId="77777777" w:rsidR="00FC741C" w:rsidRDefault="00FC741C" w:rsidP="00801394">
            <w:pPr>
              <w:pStyle w:val="TAL"/>
            </w:pPr>
            <w:r w:rsidRPr="00526891">
              <w:t xml:space="preserve">paging restriction </w:t>
            </w:r>
            <w:r w:rsidRPr="00E21D9C">
              <w:t>supported</w:t>
            </w:r>
          </w:p>
        </w:tc>
      </w:tr>
      <w:tr w:rsidR="00FC741C" w14:paraId="3E2CD514"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0D9592C9" w14:textId="77777777" w:rsidR="00FC741C" w:rsidRDefault="00FC741C" w:rsidP="00801394">
            <w:pPr>
              <w:pStyle w:val="TAL"/>
            </w:pPr>
          </w:p>
        </w:tc>
      </w:tr>
      <w:tr w:rsidR="00FC741C" w14:paraId="1E5D7C6A"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58F7329C" w14:textId="77777777" w:rsidR="00FC741C" w:rsidRDefault="00FC741C" w:rsidP="00801394">
            <w:pPr>
              <w:pStyle w:val="TAL"/>
            </w:pPr>
            <w:r>
              <w:t>Bit 8 in octet 5 is spare and shall be coded as zero.</w:t>
            </w:r>
          </w:p>
        </w:tc>
      </w:tr>
      <w:tr w:rsidR="00FC741C" w14:paraId="16D821DB" w14:textId="77777777" w:rsidTr="00801394">
        <w:trPr>
          <w:gridAfter w:val="1"/>
          <w:wAfter w:w="33" w:type="dxa"/>
          <w:cantSplit/>
          <w:jc w:val="center"/>
        </w:trPr>
        <w:tc>
          <w:tcPr>
            <w:tcW w:w="7089" w:type="dxa"/>
            <w:gridSpan w:val="10"/>
            <w:tcBorders>
              <w:top w:val="nil"/>
              <w:left w:val="single" w:sz="4" w:space="0" w:color="auto"/>
              <w:bottom w:val="nil"/>
              <w:right w:val="single" w:sz="4" w:space="0" w:color="auto"/>
            </w:tcBorders>
          </w:tcPr>
          <w:p w14:paraId="037ABE03" w14:textId="77777777" w:rsidR="00FC741C" w:rsidRDefault="00FC741C" w:rsidP="00801394">
            <w:pPr>
              <w:pStyle w:val="TAL"/>
            </w:pPr>
          </w:p>
        </w:tc>
      </w:tr>
      <w:tr w:rsidR="00FC741C" w14:paraId="7F8C7A0C" w14:textId="77777777" w:rsidTr="00801394">
        <w:trPr>
          <w:gridAfter w:val="1"/>
          <w:wAfter w:w="33" w:type="dxa"/>
          <w:cantSplit/>
          <w:jc w:val="center"/>
        </w:trPr>
        <w:tc>
          <w:tcPr>
            <w:tcW w:w="7089" w:type="dxa"/>
            <w:gridSpan w:val="10"/>
            <w:tcBorders>
              <w:top w:val="nil"/>
              <w:left w:val="single" w:sz="4" w:space="0" w:color="auto"/>
              <w:bottom w:val="single" w:sz="4" w:space="0" w:color="auto"/>
              <w:right w:val="single" w:sz="4" w:space="0" w:color="auto"/>
            </w:tcBorders>
          </w:tcPr>
          <w:p w14:paraId="7C977AD6" w14:textId="77777777" w:rsidR="00FC741C" w:rsidRDefault="00FC741C" w:rsidP="00801394">
            <w:pPr>
              <w:pStyle w:val="TAN"/>
            </w:pPr>
            <w:r>
              <w:t>NOTE 1:</w:t>
            </w:r>
            <w:r>
              <w:tab/>
              <w:t>For a registration procedure over non-3GPP access, bit 1 of octet 3 and bits 3 to 6 of octet 3 are ignored.</w:t>
            </w:r>
          </w:p>
          <w:p w14:paraId="5A50715B" w14:textId="77777777" w:rsidR="00FC741C" w:rsidRDefault="00FC741C" w:rsidP="00801394">
            <w:pPr>
              <w:pStyle w:val="TAN"/>
            </w:pPr>
            <w:r>
              <w:t>NOTE 2:</w:t>
            </w:r>
            <w:r>
              <w:tab/>
              <w:t>For a registration procedure over 3GPP access, bit 2 of octet 3 and bit 1 of octet 4 are ignored.</w:t>
            </w:r>
          </w:p>
          <w:p w14:paraId="5B199596" w14:textId="77777777" w:rsidR="00FC741C" w:rsidRDefault="00FC741C" w:rsidP="00801394">
            <w:pPr>
              <w:pStyle w:val="TAN"/>
            </w:pPr>
          </w:p>
        </w:tc>
      </w:tr>
    </w:tbl>
    <w:p w14:paraId="67CB6315" w14:textId="77777777" w:rsidR="00FC741C" w:rsidRPr="00FC741C" w:rsidRDefault="00FC741C" w:rsidP="00FC741C">
      <w:pPr>
        <w:rPr>
          <w:noProof/>
          <w:highlight w:val="green"/>
        </w:rPr>
      </w:pPr>
    </w:p>
    <w:p w14:paraId="18CB75EA" w14:textId="4B332767" w:rsidR="00FC741C" w:rsidRDefault="00FC741C" w:rsidP="00FC741C">
      <w:pPr>
        <w:jc w:val="center"/>
        <w:rPr>
          <w:noProof/>
        </w:rPr>
      </w:pPr>
      <w:r>
        <w:rPr>
          <w:noProof/>
          <w:highlight w:val="green"/>
        </w:rPr>
        <w:t>***** End of changes *****</w:t>
      </w:r>
    </w:p>
    <w:sectPr w:rsidR="00FC741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E6B9A" w14:textId="77777777" w:rsidR="00777D07" w:rsidRDefault="00777D07">
      <w:r>
        <w:separator/>
      </w:r>
    </w:p>
  </w:endnote>
  <w:endnote w:type="continuationSeparator" w:id="0">
    <w:p w14:paraId="1751170A" w14:textId="77777777" w:rsidR="00777D07" w:rsidRDefault="0077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ECD5D" w14:textId="77777777" w:rsidR="00777D07" w:rsidRDefault="00777D07">
      <w:r>
        <w:separator/>
      </w:r>
    </w:p>
  </w:footnote>
  <w:footnote w:type="continuationSeparator" w:id="0">
    <w:p w14:paraId="273C2F8E" w14:textId="77777777" w:rsidR="00777D07" w:rsidRDefault="00777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827B3B"/>
    <w:multiLevelType w:val="hybridMultilevel"/>
    <w:tmpl w:val="BFE089EC"/>
    <w:lvl w:ilvl="0" w:tplc="D8CC8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37721"/>
    <w:rsid w:val="00065DC9"/>
    <w:rsid w:val="00092C18"/>
    <w:rsid w:val="000A18C5"/>
    <w:rsid w:val="000A1F6F"/>
    <w:rsid w:val="000A6394"/>
    <w:rsid w:val="000B17E9"/>
    <w:rsid w:val="000B7FED"/>
    <w:rsid w:val="000C038A"/>
    <w:rsid w:val="000C6598"/>
    <w:rsid w:val="000F1E88"/>
    <w:rsid w:val="000F4715"/>
    <w:rsid w:val="000F7A01"/>
    <w:rsid w:val="00122894"/>
    <w:rsid w:val="00143DCF"/>
    <w:rsid w:val="00145D43"/>
    <w:rsid w:val="00185EEA"/>
    <w:rsid w:val="00192C46"/>
    <w:rsid w:val="001A08B3"/>
    <w:rsid w:val="001A1F5F"/>
    <w:rsid w:val="001A7B60"/>
    <w:rsid w:val="001B52F0"/>
    <w:rsid w:val="001B7A65"/>
    <w:rsid w:val="001E41F3"/>
    <w:rsid w:val="001F3F74"/>
    <w:rsid w:val="00227EAD"/>
    <w:rsid w:val="00230865"/>
    <w:rsid w:val="00247DA6"/>
    <w:rsid w:val="00254DF7"/>
    <w:rsid w:val="00256B7E"/>
    <w:rsid w:val="0026004D"/>
    <w:rsid w:val="002640DD"/>
    <w:rsid w:val="00275D12"/>
    <w:rsid w:val="002816BF"/>
    <w:rsid w:val="00284FEB"/>
    <w:rsid w:val="002860C4"/>
    <w:rsid w:val="00291B9F"/>
    <w:rsid w:val="00293DFD"/>
    <w:rsid w:val="002A1ABE"/>
    <w:rsid w:val="002B5741"/>
    <w:rsid w:val="002C4036"/>
    <w:rsid w:val="00305409"/>
    <w:rsid w:val="003130E3"/>
    <w:rsid w:val="00320A5D"/>
    <w:rsid w:val="003441E3"/>
    <w:rsid w:val="003503D5"/>
    <w:rsid w:val="003609EF"/>
    <w:rsid w:val="0036231A"/>
    <w:rsid w:val="00363DF6"/>
    <w:rsid w:val="003674C0"/>
    <w:rsid w:val="00374DD4"/>
    <w:rsid w:val="003A6BD6"/>
    <w:rsid w:val="003B0ED3"/>
    <w:rsid w:val="003B3C8C"/>
    <w:rsid w:val="003B729C"/>
    <w:rsid w:val="003D2BD3"/>
    <w:rsid w:val="003E1A36"/>
    <w:rsid w:val="004068F8"/>
    <w:rsid w:val="00406BE1"/>
    <w:rsid w:val="00410371"/>
    <w:rsid w:val="004242F1"/>
    <w:rsid w:val="00432164"/>
    <w:rsid w:val="00434669"/>
    <w:rsid w:val="00466D57"/>
    <w:rsid w:val="004A6835"/>
    <w:rsid w:val="004B17FF"/>
    <w:rsid w:val="004B75B7"/>
    <w:rsid w:val="004E1669"/>
    <w:rsid w:val="004E7876"/>
    <w:rsid w:val="00504523"/>
    <w:rsid w:val="00512317"/>
    <w:rsid w:val="0051580D"/>
    <w:rsid w:val="00547111"/>
    <w:rsid w:val="005536BA"/>
    <w:rsid w:val="00570453"/>
    <w:rsid w:val="00592D74"/>
    <w:rsid w:val="005A4998"/>
    <w:rsid w:val="005B0811"/>
    <w:rsid w:val="005B1CA6"/>
    <w:rsid w:val="005E2C44"/>
    <w:rsid w:val="005E4686"/>
    <w:rsid w:val="00603126"/>
    <w:rsid w:val="00621188"/>
    <w:rsid w:val="006257ED"/>
    <w:rsid w:val="00645E68"/>
    <w:rsid w:val="00676438"/>
    <w:rsid w:val="00677E82"/>
    <w:rsid w:val="00683C93"/>
    <w:rsid w:val="00695808"/>
    <w:rsid w:val="006B46FB"/>
    <w:rsid w:val="006C139C"/>
    <w:rsid w:val="006C27C1"/>
    <w:rsid w:val="006E21FB"/>
    <w:rsid w:val="006E71FA"/>
    <w:rsid w:val="00733671"/>
    <w:rsid w:val="00751825"/>
    <w:rsid w:val="007557D7"/>
    <w:rsid w:val="00763B47"/>
    <w:rsid w:val="0076678C"/>
    <w:rsid w:val="00771E82"/>
    <w:rsid w:val="00777D07"/>
    <w:rsid w:val="00792342"/>
    <w:rsid w:val="007977A8"/>
    <w:rsid w:val="007B512A"/>
    <w:rsid w:val="007C2097"/>
    <w:rsid w:val="007D5B67"/>
    <w:rsid w:val="007D6A07"/>
    <w:rsid w:val="007F7259"/>
    <w:rsid w:val="00801195"/>
    <w:rsid w:val="00803B82"/>
    <w:rsid w:val="008040A8"/>
    <w:rsid w:val="008279FA"/>
    <w:rsid w:val="00827ED7"/>
    <w:rsid w:val="008438B9"/>
    <w:rsid w:val="00843F64"/>
    <w:rsid w:val="00850649"/>
    <w:rsid w:val="008626E7"/>
    <w:rsid w:val="00870EE7"/>
    <w:rsid w:val="00882EFE"/>
    <w:rsid w:val="008863B9"/>
    <w:rsid w:val="008918B2"/>
    <w:rsid w:val="008A45A6"/>
    <w:rsid w:val="008A6492"/>
    <w:rsid w:val="008B148F"/>
    <w:rsid w:val="008C4C25"/>
    <w:rsid w:val="008C6D0B"/>
    <w:rsid w:val="008E4674"/>
    <w:rsid w:val="008F686C"/>
    <w:rsid w:val="009131FC"/>
    <w:rsid w:val="00913736"/>
    <w:rsid w:val="009148DE"/>
    <w:rsid w:val="00924710"/>
    <w:rsid w:val="00941BFE"/>
    <w:rsid w:val="00941E30"/>
    <w:rsid w:val="0096790D"/>
    <w:rsid w:val="009712C6"/>
    <w:rsid w:val="00973269"/>
    <w:rsid w:val="00976DDE"/>
    <w:rsid w:val="009777D9"/>
    <w:rsid w:val="00991B88"/>
    <w:rsid w:val="009A5753"/>
    <w:rsid w:val="009A579D"/>
    <w:rsid w:val="009E27D4"/>
    <w:rsid w:val="009E3297"/>
    <w:rsid w:val="009E6C24"/>
    <w:rsid w:val="009F734F"/>
    <w:rsid w:val="00A137A5"/>
    <w:rsid w:val="00A17406"/>
    <w:rsid w:val="00A246B6"/>
    <w:rsid w:val="00A313B7"/>
    <w:rsid w:val="00A47E70"/>
    <w:rsid w:val="00A50CF0"/>
    <w:rsid w:val="00A542A2"/>
    <w:rsid w:val="00A56556"/>
    <w:rsid w:val="00A7671C"/>
    <w:rsid w:val="00AA2CBC"/>
    <w:rsid w:val="00AA5BAB"/>
    <w:rsid w:val="00AC5681"/>
    <w:rsid w:val="00AC5820"/>
    <w:rsid w:val="00AD1CD8"/>
    <w:rsid w:val="00AD1D2D"/>
    <w:rsid w:val="00AD2EB3"/>
    <w:rsid w:val="00AD425F"/>
    <w:rsid w:val="00AF2BCA"/>
    <w:rsid w:val="00AF5F8D"/>
    <w:rsid w:val="00B06F9D"/>
    <w:rsid w:val="00B1124D"/>
    <w:rsid w:val="00B15017"/>
    <w:rsid w:val="00B24CE4"/>
    <w:rsid w:val="00B258BB"/>
    <w:rsid w:val="00B35332"/>
    <w:rsid w:val="00B43BA7"/>
    <w:rsid w:val="00B468EF"/>
    <w:rsid w:val="00B51600"/>
    <w:rsid w:val="00B67B97"/>
    <w:rsid w:val="00B71FA6"/>
    <w:rsid w:val="00B864E0"/>
    <w:rsid w:val="00B968C8"/>
    <w:rsid w:val="00BA0FA0"/>
    <w:rsid w:val="00BA3EC5"/>
    <w:rsid w:val="00BA51D9"/>
    <w:rsid w:val="00BB5DFC"/>
    <w:rsid w:val="00BC3528"/>
    <w:rsid w:val="00BD279D"/>
    <w:rsid w:val="00BD27E3"/>
    <w:rsid w:val="00BD6BB8"/>
    <w:rsid w:val="00BE0B27"/>
    <w:rsid w:val="00BE70D2"/>
    <w:rsid w:val="00C1360D"/>
    <w:rsid w:val="00C45808"/>
    <w:rsid w:val="00C63703"/>
    <w:rsid w:val="00C66BA2"/>
    <w:rsid w:val="00C75CB0"/>
    <w:rsid w:val="00C81262"/>
    <w:rsid w:val="00C95985"/>
    <w:rsid w:val="00CA21C3"/>
    <w:rsid w:val="00CC4E12"/>
    <w:rsid w:val="00CC5026"/>
    <w:rsid w:val="00CC68D0"/>
    <w:rsid w:val="00D03F9A"/>
    <w:rsid w:val="00D06D51"/>
    <w:rsid w:val="00D20536"/>
    <w:rsid w:val="00D24991"/>
    <w:rsid w:val="00D2695D"/>
    <w:rsid w:val="00D473FB"/>
    <w:rsid w:val="00D50255"/>
    <w:rsid w:val="00D52D00"/>
    <w:rsid w:val="00D54028"/>
    <w:rsid w:val="00D66520"/>
    <w:rsid w:val="00D777C7"/>
    <w:rsid w:val="00D905BD"/>
    <w:rsid w:val="00D91B51"/>
    <w:rsid w:val="00DA3849"/>
    <w:rsid w:val="00DE34CF"/>
    <w:rsid w:val="00DF18D6"/>
    <w:rsid w:val="00DF27CE"/>
    <w:rsid w:val="00E02C44"/>
    <w:rsid w:val="00E12BEA"/>
    <w:rsid w:val="00E13F3D"/>
    <w:rsid w:val="00E20070"/>
    <w:rsid w:val="00E23FBB"/>
    <w:rsid w:val="00E34898"/>
    <w:rsid w:val="00E47A01"/>
    <w:rsid w:val="00E71623"/>
    <w:rsid w:val="00E8079D"/>
    <w:rsid w:val="00E96F23"/>
    <w:rsid w:val="00EB09B7"/>
    <w:rsid w:val="00EC02F2"/>
    <w:rsid w:val="00EC5F2D"/>
    <w:rsid w:val="00EE7D7C"/>
    <w:rsid w:val="00EF16DB"/>
    <w:rsid w:val="00F0341B"/>
    <w:rsid w:val="00F05EFA"/>
    <w:rsid w:val="00F17036"/>
    <w:rsid w:val="00F17F2A"/>
    <w:rsid w:val="00F2052E"/>
    <w:rsid w:val="00F25012"/>
    <w:rsid w:val="00F25D98"/>
    <w:rsid w:val="00F300FB"/>
    <w:rsid w:val="00F658E2"/>
    <w:rsid w:val="00F83A3A"/>
    <w:rsid w:val="00FB6386"/>
    <w:rsid w:val="00FC07B0"/>
    <w:rsid w:val="00FC741C"/>
    <w:rsid w:val="00FD63E5"/>
    <w:rsid w:val="00FD6C95"/>
    <w:rsid w:val="00FE4C1E"/>
    <w:rsid w:val="00FF66D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 w:id="21237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E52B-0E5A-4C89-992A-6DED3969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309</TotalTime>
  <Pages>12</Pages>
  <Words>2898</Words>
  <Characters>16523</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809</cp:revision>
  <cp:lastPrinted>1899-12-31T23:00:00Z</cp:lastPrinted>
  <dcterms:created xsi:type="dcterms:W3CDTF">2018-11-05T09:14:00Z</dcterms:created>
  <dcterms:modified xsi:type="dcterms:W3CDTF">2022-05-12T14:55:00Z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(3)icELTmW36WbtpJjKZCAPq/3wn+CmxSPoT5aZ2CLAiFuvlfKBD7IRFqgVxkR92/2N45H62j+7
EBgyfJMoqk62ChY7ee4jP0ckVFku9Sp//HwFlqvrN1SVgcIE9cH6LobteNaKq8w+CfCeknRt
XH4xruKxJKqIQHKARSc4a7GLFx9o0MrG9I9WoAVl+/C5eAV2pvphYLP2N9x/hJJ5iH+2Nu0j
h37yre7tz3hDBf4IQD</vt:lpwstr>
  </property>
  <property fmtid="{D5CDD505-2E9C-101B-9397-08002B2CF9AE}" pid="22" name="_2015_ms_pID_7253431">
    <vt:lpwstr>FaHkQbKzWq/0pfG3C75YkDATAhzLdPH7cNxSfjunXYF3zBoJ6KfYSp
Nlhi/SFIOZwOUwSpt0NeXwlfK+q6q7dvEkIJKXRSenYdPx7c1L0DMPtdYOYGt6JSqicl9/J/
tQXlxfFyEF6E2GDToTfjmxpfPtKQN7UA5oEu/qe1bxtTVOvcIzUEDb+zabxWNzS31UH3ppX+
GA07euygeM8hQjQ321UTAEAZ2dg/zAePrOaw</vt:lpwstr>
  </property>
  <property fmtid="{D5CDD505-2E9C-101B-9397-08002B2CF9AE}" pid="23" name="_2015_ms_pID_7253432">
    <vt:lpwstr>Qg==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1652342913</vt:lpwstr>
  </property>
</Properties>
</file>