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12DC7C62" w:rsidR="003B3C8C" w:rsidRDefault="000B17E9" w:rsidP="003B3C8C">
      <w:pPr>
        <w:pStyle w:val="CRCoverPage"/>
        <w:tabs>
          <w:tab w:val="right" w:pos="9639"/>
        </w:tabs>
        <w:spacing w:after="0"/>
        <w:rPr>
          <w:b/>
          <w:i/>
          <w:noProof/>
          <w:sz w:val="28"/>
        </w:rPr>
      </w:pPr>
      <w:r>
        <w:rPr>
          <w:b/>
          <w:noProof/>
          <w:sz w:val="24"/>
        </w:rPr>
        <w:t>3GPP TSG-CT WG1 Meeting #13</w:t>
      </w:r>
      <w:r w:rsidR="006D61F6">
        <w:rPr>
          <w:b/>
          <w:noProof/>
          <w:sz w:val="24"/>
        </w:rPr>
        <w:t>6</w:t>
      </w:r>
      <w:r w:rsidR="003B3C8C">
        <w:rPr>
          <w:b/>
          <w:noProof/>
          <w:sz w:val="24"/>
        </w:rPr>
        <w:t>-</w:t>
      </w:r>
      <w:r w:rsidR="00827ED7">
        <w:rPr>
          <w:b/>
          <w:noProof/>
          <w:sz w:val="24"/>
        </w:rPr>
        <w:t>e</w:t>
      </w:r>
      <w:r w:rsidR="003B3C8C">
        <w:rPr>
          <w:b/>
          <w:i/>
          <w:noProof/>
          <w:sz w:val="28"/>
        </w:rPr>
        <w:tab/>
      </w:r>
      <w:r w:rsidR="003B3C8C">
        <w:rPr>
          <w:b/>
          <w:noProof/>
          <w:sz w:val="24"/>
        </w:rPr>
        <w:t>C1-22</w:t>
      </w:r>
      <w:r w:rsidR="00A82055">
        <w:rPr>
          <w:b/>
          <w:noProof/>
          <w:sz w:val="24"/>
        </w:rPr>
        <w:t>xxxx</w:t>
      </w:r>
      <w:bookmarkStart w:id="0" w:name="_GoBack"/>
      <w:bookmarkEnd w:id="0"/>
    </w:p>
    <w:p w14:paraId="2BE1FB03" w14:textId="4FDB4983" w:rsidR="003B3C8C" w:rsidRPr="00A82055" w:rsidRDefault="00827ED7" w:rsidP="00A82055">
      <w:pPr>
        <w:pStyle w:val="CRCoverPage"/>
        <w:tabs>
          <w:tab w:val="right" w:pos="9640"/>
        </w:tabs>
        <w:outlineLvl w:val="0"/>
        <w:rPr>
          <w:b/>
          <w:noProof/>
          <w:sz w:val="24"/>
        </w:rPr>
      </w:pPr>
      <w:r>
        <w:rPr>
          <w:b/>
          <w:noProof/>
          <w:sz w:val="24"/>
        </w:rPr>
        <w:t>E-M</w:t>
      </w:r>
      <w:r w:rsidR="003B3C8C">
        <w:rPr>
          <w:b/>
          <w:noProof/>
          <w:sz w:val="24"/>
        </w:rPr>
        <w:t xml:space="preserve">eeting, </w:t>
      </w:r>
      <w:r w:rsidR="006D61F6">
        <w:rPr>
          <w:b/>
          <w:noProof/>
          <w:sz w:val="24"/>
        </w:rPr>
        <w:t>12</w:t>
      </w:r>
      <w:r w:rsidR="006D61F6">
        <w:rPr>
          <w:b/>
          <w:noProof/>
          <w:sz w:val="24"/>
          <w:vertAlign w:val="superscript"/>
        </w:rPr>
        <w:t>th</w:t>
      </w:r>
      <w:r w:rsidR="006D61F6">
        <w:rPr>
          <w:b/>
          <w:noProof/>
          <w:sz w:val="24"/>
        </w:rPr>
        <w:t xml:space="preserve"> – 20</w:t>
      </w:r>
      <w:r w:rsidR="006D61F6">
        <w:rPr>
          <w:b/>
          <w:noProof/>
          <w:sz w:val="24"/>
          <w:vertAlign w:val="superscript"/>
        </w:rPr>
        <w:t>th</w:t>
      </w:r>
      <w:r w:rsidR="006D61F6">
        <w:rPr>
          <w:b/>
          <w:noProof/>
          <w:sz w:val="24"/>
        </w:rPr>
        <w:t xml:space="preserve"> May</w:t>
      </w:r>
      <w:r w:rsidR="000B17E9">
        <w:rPr>
          <w:b/>
          <w:noProof/>
          <w:sz w:val="24"/>
        </w:rPr>
        <w:t xml:space="preserve"> 2022</w:t>
      </w:r>
      <w:r w:rsidR="00A82055">
        <w:rPr>
          <w:b/>
          <w:noProof/>
          <w:sz w:val="24"/>
        </w:rPr>
        <w:tab/>
      </w:r>
      <w:r w:rsidR="00A82055">
        <w:rPr>
          <w:b/>
          <w:i/>
          <w:noProof/>
          <w:sz w:val="21"/>
        </w:rPr>
        <w:t xml:space="preserve">was </w:t>
      </w:r>
      <w:r w:rsidR="00A82055">
        <w:rPr>
          <w:b/>
          <w:i/>
          <w:noProof/>
          <w:lang w:eastAsia="zh-CN"/>
        </w:rPr>
        <w:t>C1-22</w:t>
      </w:r>
      <w:r w:rsidR="00A82055" w:rsidRPr="00A82055">
        <w:rPr>
          <w:b/>
          <w:i/>
          <w:noProof/>
          <w:lang w:eastAsia="zh-CN"/>
        </w:rPr>
        <w:t>3625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B8C8EA2" w:rsidR="001E41F3" w:rsidRPr="00410371" w:rsidRDefault="00E71623" w:rsidP="00E71623">
            <w:pPr>
              <w:pStyle w:val="CRCoverPage"/>
              <w:wordWrap w:val="0"/>
              <w:spacing w:after="0"/>
              <w:ind w:right="140"/>
              <w:jc w:val="right"/>
              <w:rPr>
                <w:b/>
                <w:noProof/>
                <w:sz w:val="28"/>
              </w:rPr>
            </w:pPr>
            <w:r>
              <w:rPr>
                <w:b/>
                <w:noProof/>
                <w:sz w:val="28"/>
              </w:rPr>
              <w:t>24.5</w:t>
            </w:r>
            <w:r w:rsidR="006A72F7">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1952509" w:rsidR="001E41F3" w:rsidRPr="00410371" w:rsidRDefault="008D3621" w:rsidP="00547111">
            <w:pPr>
              <w:pStyle w:val="CRCoverPage"/>
              <w:spacing w:after="0"/>
              <w:rPr>
                <w:noProof/>
              </w:rPr>
            </w:pPr>
            <w:r>
              <w:rPr>
                <w:b/>
                <w:noProof/>
                <w:sz w:val="28"/>
              </w:rPr>
              <w:t>4335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00E8940" w:rsidR="001E41F3" w:rsidRPr="00410371" w:rsidRDefault="00EC408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F01EDC1" w:rsidR="001E41F3" w:rsidRPr="00410371" w:rsidRDefault="000E38E1">
            <w:pPr>
              <w:pStyle w:val="CRCoverPage"/>
              <w:spacing w:after="0"/>
              <w:jc w:val="center"/>
              <w:rPr>
                <w:noProof/>
                <w:sz w:val="28"/>
              </w:rPr>
            </w:pPr>
            <w:r>
              <w:rPr>
                <w:b/>
                <w:noProof/>
                <w:sz w:val="28"/>
              </w:rPr>
              <w:t>17.6</w:t>
            </w:r>
            <w:r w:rsidR="00E71623">
              <w:rPr>
                <w:b/>
                <w:noProof/>
                <w:sz w:val="28"/>
              </w:rPr>
              <w:t>.</w:t>
            </w:r>
            <w:r w:rsidR="0096790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32F0CB" w:rsidR="00E12BEA" w:rsidRDefault="008F7509" w:rsidP="00F91C60">
            <w:pPr>
              <w:pStyle w:val="CRCoverPage"/>
              <w:spacing w:after="0"/>
              <w:rPr>
                <w:lang w:eastAsia="zh-CN"/>
              </w:rPr>
            </w:pPr>
            <w:proofErr w:type="spellStart"/>
            <w:r>
              <w:rPr>
                <w:lang w:eastAsia="zh-CN"/>
              </w:rPr>
              <w:t>Correcton</w:t>
            </w:r>
            <w:proofErr w:type="spellEnd"/>
            <w:r>
              <w:rPr>
                <w:lang w:eastAsia="zh-CN"/>
              </w:rPr>
              <w:t xml:space="preserve"> on</w:t>
            </w:r>
            <w:r w:rsidR="00840E0E">
              <w:rPr>
                <w:lang w:eastAsia="zh-CN"/>
              </w:rPr>
              <w:t xml:space="preserve"> NSSRG information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0B402FC" w:rsidR="001E41F3" w:rsidRDefault="000B41ED" w:rsidP="00924710">
            <w:pPr>
              <w:pStyle w:val="CRCoverPage"/>
              <w:spacing w:after="0"/>
              <w:rPr>
                <w:noProof/>
              </w:rPr>
            </w:pPr>
            <w:r w:rsidRPr="000B41ED">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409C3F5" w:rsidR="001E41F3" w:rsidRDefault="008F7509"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765166" w14:textId="0ECA94DC" w:rsidR="00846662" w:rsidRDefault="0046012D" w:rsidP="00846662">
            <w:pPr>
              <w:pStyle w:val="CRCoverPage"/>
              <w:tabs>
                <w:tab w:val="left" w:pos="1397"/>
              </w:tabs>
              <w:spacing w:beforeLines="50" w:before="120" w:after="0"/>
              <w:rPr>
                <w:lang w:eastAsia="zh-CN"/>
              </w:rPr>
            </w:pPr>
            <w:r>
              <w:rPr>
                <w:lang w:eastAsia="zh-CN"/>
              </w:rPr>
              <w:t>The NSSRG information is used to enable control of which network slices that can b</w:t>
            </w:r>
            <w:r w:rsidRPr="0046012D">
              <w:rPr>
                <w:lang w:eastAsia="zh-CN"/>
              </w:rPr>
              <w:t>e registered simultaneously by</w:t>
            </w:r>
            <w:r w:rsidRPr="00DA3BBC">
              <w:rPr>
                <w:lang w:eastAsia="zh-CN"/>
              </w:rPr>
              <w:t xml:space="preserve"> a UE</w:t>
            </w:r>
            <w:r>
              <w:rPr>
                <w:lang w:eastAsia="zh-CN"/>
              </w:rPr>
              <w:t>. Hence, the NSSRG information shall also be included into the stored network slicing information specified in the definition part.</w:t>
            </w:r>
            <w:r w:rsidR="0081373D">
              <w:rPr>
                <w:lang w:eastAsia="zh-CN"/>
              </w:rPr>
              <w:t xml:space="preserve"> I</w:t>
            </w:r>
            <w:r w:rsidR="003E71ED">
              <w:rPr>
                <w:lang w:eastAsia="zh-CN"/>
              </w:rPr>
              <w:t>n the general part of network slicing, the NSSRG is also not mentioned</w:t>
            </w:r>
            <w:r w:rsidR="00846662">
              <w:rPr>
                <w:lang w:eastAsia="zh-CN"/>
              </w:rPr>
              <w:t xml:space="preserve"> at all. It is better to add some description about</w:t>
            </w:r>
            <w:r w:rsidR="003E71ED">
              <w:rPr>
                <w:lang w:eastAsia="zh-CN"/>
              </w:rPr>
              <w:t xml:space="preserve"> the NSSRG information.</w:t>
            </w:r>
          </w:p>
          <w:p w14:paraId="4AB1CFBA" w14:textId="2FBE73EC" w:rsidR="00846662" w:rsidRPr="00846662" w:rsidRDefault="00846662" w:rsidP="00846662">
            <w:pPr>
              <w:pStyle w:val="CRCoverPage"/>
              <w:tabs>
                <w:tab w:val="left" w:pos="1397"/>
              </w:tabs>
              <w:spacing w:beforeLines="50" w:before="120" w:after="0"/>
              <w:rPr>
                <w:lang w:eastAsia="zh-CN"/>
              </w:rPr>
            </w:pPr>
            <w:r>
              <w:rPr>
                <w:rFonts w:hint="eastAsia"/>
                <w:lang w:eastAsia="zh-CN"/>
              </w:rPr>
              <w:t>T</w:t>
            </w:r>
            <w:r w:rsidR="003644DE">
              <w:rPr>
                <w:lang w:eastAsia="zh-CN"/>
              </w:rPr>
              <w:t>o make the spec more easily</w:t>
            </w:r>
            <w:r w:rsidR="0076464B">
              <w:rPr>
                <w:lang w:eastAsia="zh-CN"/>
              </w:rPr>
              <w:t xml:space="preserve"> readable, better to add </w:t>
            </w:r>
            <w:r w:rsidR="003644DE">
              <w:rPr>
                <w:lang w:eastAsia="zh-CN"/>
              </w:rPr>
              <w:t xml:space="preserve">above </w:t>
            </w:r>
            <w:r>
              <w:rPr>
                <w:lang w:eastAsia="zh-CN"/>
              </w:rPr>
              <w:t>missing part</w:t>
            </w:r>
            <w:r w:rsidR="003644DE">
              <w:rPr>
                <w:lang w:eastAsia="zh-CN"/>
              </w:rPr>
              <w:t>.</w:t>
            </w:r>
          </w:p>
        </w:tc>
      </w:tr>
      <w:tr w:rsidR="001E41F3" w14:paraId="0C8E4D65" w14:textId="77777777" w:rsidTr="00547111">
        <w:tc>
          <w:tcPr>
            <w:tcW w:w="2694" w:type="dxa"/>
            <w:gridSpan w:val="2"/>
            <w:tcBorders>
              <w:left w:val="single" w:sz="4" w:space="0" w:color="auto"/>
            </w:tcBorders>
          </w:tcPr>
          <w:p w14:paraId="608FEC88" w14:textId="51D131D6" w:rsidR="001E41F3" w:rsidRDefault="001045D4">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DF3C4DC" w:rsidR="00846662" w:rsidRDefault="003E71ED" w:rsidP="0081373D">
            <w:pPr>
              <w:pStyle w:val="CRCoverPage"/>
              <w:numPr>
                <w:ilvl w:val="0"/>
                <w:numId w:val="5"/>
              </w:numPr>
              <w:spacing w:after="0"/>
              <w:rPr>
                <w:lang w:eastAsia="zh-CN"/>
              </w:rPr>
            </w:pPr>
            <w:r>
              <w:rPr>
                <w:lang w:eastAsia="zh-CN"/>
              </w:rPr>
              <w:t>Add the description about the NSSR</w:t>
            </w:r>
            <w:r w:rsidR="00FE72FD">
              <w:rPr>
                <w:lang w:eastAsia="zh-CN"/>
              </w:rPr>
              <w:t>G information;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63F117D" w:rsidR="001E41F3" w:rsidRDefault="003E71ED" w:rsidP="001F721F">
            <w:pPr>
              <w:pStyle w:val="CRCoverPage"/>
              <w:spacing w:after="0"/>
              <w:rPr>
                <w:noProof/>
                <w:lang w:eastAsia="zh-CN"/>
              </w:rPr>
            </w:pPr>
            <w:r>
              <w:rPr>
                <w:lang w:eastAsia="zh-CN"/>
              </w:rPr>
              <w:t>The specification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EFAE598" w:rsidR="001E41F3" w:rsidRDefault="00FE72FD" w:rsidP="009D7B73">
            <w:pPr>
              <w:pStyle w:val="CRCoverPage"/>
              <w:spacing w:after="0"/>
              <w:rPr>
                <w:noProof/>
                <w:lang w:eastAsia="zh-CN"/>
              </w:rPr>
            </w:pPr>
            <w:r>
              <w:rPr>
                <w:noProof/>
                <w:lang w:eastAsia="zh-CN"/>
              </w:rPr>
              <w:t>4.6.1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0F396329" w14:textId="77777777" w:rsidR="00F23C83" w:rsidRDefault="00F23C83" w:rsidP="00F23C83">
      <w:pPr>
        <w:pStyle w:val="30"/>
      </w:pPr>
      <w:bookmarkStart w:id="2" w:name="_Toc20232433"/>
      <w:bookmarkStart w:id="3" w:name="_Toc27746519"/>
      <w:bookmarkStart w:id="4" w:name="_Toc36212699"/>
      <w:bookmarkStart w:id="5" w:name="_Toc36656876"/>
      <w:bookmarkStart w:id="6" w:name="_Toc45286537"/>
      <w:bookmarkStart w:id="7" w:name="_Toc51947804"/>
      <w:bookmarkStart w:id="8" w:name="_Toc51948896"/>
      <w:bookmarkStart w:id="9" w:name="_Toc98753197"/>
      <w:r>
        <w:t>4.6.1</w:t>
      </w:r>
      <w:r>
        <w:tab/>
      </w:r>
      <w:r w:rsidRPr="006D3938">
        <w:t>General</w:t>
      </w:r>
      <w:bookmarkEnd w:id="2"/>
      <w:bookmarkEnd w:id="3"/>
      <w:bookmarkEnd w:id="4"/>
      <w:bookmarkEnd w:id="5"/>
      <w:bookmarkEnd w:id="6"/>
      <w:bookmarkEnd w:id="7"/>
      <w:bookmarkEnd w:id="8"/>
      <w:bookmarkEnd w:id="9"/>
    </w:p>
    <w:p w14:paraId="279DCCAD" w14:textId="77777777" w:rsidR="00F23C83" w:rsidRPr="006D3938" w:rsidRDefault="00F23C83" w:rsidP="00F23C83">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6BC1C5D6" w14:textId="77777777" w:rsidR="00F23C83" w:rsidRPr="006D3938" w:rsidRDefault="00F23C83" w:rsidP="00F23C83">
      <w:pPr>
        <w:pStyle w:val="B1"/>
      </w:pPr>
      <w:r>
        <w:t>a)</w:t>
      </w:r>
      <w:r w:rsidRPr="006D3938">
        <w:tab/>
        <w:t>configured NSSAI;</w:t>
      </w:r>
    </w:p>
    <w:p w14:paraId="03CF9D67" w14:textId="77777777" w:rsidR="00F23C83" w:rsidRPr="006D3938" w:rsidRDefault="00F23C83" w:rsidP="00F23C83">
      <w:pPr>
        <w:pStyle w:val="B1"/>
      </w:pPr>
      <w:r>
        <w:t>b)</w:t>
      </w:r>
      <w:r w:rsidRPr="006D3938">
        <w:tab/>
      </w:r>
      <w:r>
        <w:t>requested</w:t>
      </w:r>
      <w:r w:rsidRPr="006D3938">
        <w:t xml:space="preserve"> NSSAI;</w:t>
      </w:r>
    </w:p>
    <w:p w14:paraId="4ED6393B" w14:textId="77777777" w:rsidR="00F23C83" w:rsidRPr="006D3938" w:rsidRDefault="00F23C83" w:rsidP="00F23C83">
      <w:pPr>
        <w:pStyle w:val="B1"/>
      </w:pPr>
      <w:r>
        <w:t>c)</w:t>
      </w:r>
      <w:r w:rsidRPr="006D3938">
        <w:tab/>
      </w:r>
      <w:r>
        <w:t>allowed</w:t>
      </w:r>
      <w:r w:rsidRPr="006D3938">
        <w:t xml:space="preserve"> NSSAI</w:t>
      </w:r>
      <w:r>
        <w:t>;</w:t>
      </w:r>
    </w:p>
    <w:p w14:paraId="0B5E6AD9" w14:textId="77777777" w:rsidR="00F23C83" w:rsidRDefault="00F23C83" w:rsidP="00F23C83">
      <w:pPr>
        <w:pStyle w:val="B1"/>
      </w:pPr>
      <w:r>
        <w:t>d)</w:t>
      </w:r>
      <w:r>
        <w:tab/>
        <w:t>subscribed S-NSSAIs; and</w:t>
      </w:r>
    </w:p>
    <w:p w14:paraId="4035B537" w14:textId="77777777" w:rsidR="00F23C83" w:rsidRPr="00D95236" w:rsidRDefault="00F23C83" w:rsidP="00F23C83">
      <w:pPr>
        <w:pStyle w:val="B1"/>
        <w:rPr>
          <w:lang w:val="en-US"/>
        </w:rPr>
      </w:pPr>
      <w:r>
        <w:t>e)</w:t>
      </w:r>
      <w:r>
        <w:rPr>
          <w:rFonts w:hint="eastAsia"/>
          <w:lang w:eastAsia="zh-CN"/>
        </w:rPr>
        <w:tab/>
      </w:r>
      <w:r>
        <w:t>pending NSSAI.</w:t>
      </w:r>
    </w:p>
    <w:p w14:paraId="6775C32A" w14:textId="77777777" w:rsidR="00F23C83" w:rsidRPr="00D95236" w:rsidRDefault="00F23C83" w:rsidP="00F23C83">
      <w:pPr>
        <w:rPr>
          <w:lang w:val="en-US"/>
        </w:rPr>
      </w:pPr>
      <w:r>
        <w:rPr>
          <w:lang w:val="en-US"/>
        </w:rPr>
        <w:t>The following NSSAIs are defined in the present document:</w:t>
      </w:r>
    </w:p>
    <w:p w14:paraId="2BCD0756" w14:textId="77777777" w:rsidR="00F23C83" w:rsidRDefault="00F23C83" w:rsidP="00F23C83">
      <w:pPr>
        <w:pStyle w:val="B1"/>
      </w:pPr>
      <w:r>
        <w:rPr>
          <w:lang w:val="en-US"/>
        </w:rPr>
        <w:t>a</w:t>
      </w:r>
      <w:r>
        <w:t>)</w:t>
      </w:r>
      <w:r>
        <w:tab/>
        <w:t>rejected NSSAI for the current PLMN</w:t>
      </w:r>
      <w:r w:rsidRPr="00DD22EC">
        <w:t xml:space="preserve"> or SNPN</w:t>
      </w:r>
      <w:r>
        <w:t>;</w:t>
      </w:r>
    </w:p>
    <w:p w14:paraId="739F495A" w14:textId="77777777" w:rsidR="00F23C83" w:rsidRDefault="00F23C83" w:rsidP="00F23C83">
      <w:pPr>
        <w:pStyle w:val="B1"/>
      </w:pPr>
      <w:r>
        <w:t>b)</w:t>
      </w:r>
      <w:r w:rsidRPr="001F7E96">
        <w:tab/>
        <w:t xml:space="preserve">rejected NSSAI for the current </w:t>
      </w:r>
      <w:r>
        <w:rPr>
          <w:rFonts w:hint="eastAsia"/>
        </w:rPr>
        <w:t>registration</w:t>
      </w:r>
      <w:r w:rsidRPr="006741C2">
        <w:t xml:space="preserve"> area</w:t>
      </w:r>
      <w:r>
        <w:t>;</w:t>
      </w:r>
    </w:p>
    <w:p w14:paraId="40CDFD1A" w14:textId="77777777" w:rsidR="00F23C83" w:rsidRDefault="00F23C83" w:rsidP="00F23C83">
      <w:pPr>
        <w:pStyle w:val="B1"/>
      </w:pPr>
      <w:r w:rsidRPr="00CD4094">
        <w:t>c)</w:t>
      </w:r>
      <w:r w:rsidRPr="00CD4094">
        <w:rPr>
          <w:rFonts w:hint="eastAsia"/>
          <w:lang w:eastAsia="zh-CN"/>
        </w:rPr>
        <w:tab/>
      </w:r>
      <w:r w:rsidRPr="00CD4094">
        <w:t>rejected NSSAI for the failed or revoked NSSAA</w:t>
      </w:r>
      <w:r>
        <w:t>; and</w:t>
      </w:r>
    </w:p>
    <w:p w14:paraId="3973AE94" w14:textId="77777777" w:rsidR="00F23C83" w:rsidRPr="001F7E96" w:rsidRDefault="00F23C83" w:rsidP="00F23C83">
      <w:pPr>
        <w:pStyle w:val="B1"/>
      </w:pPr>
      <w:r>
        <w:t>d)</w:t>
      </w:r>
      <w:r>
        <w:tab/>
        <w:t xml:space="preserve">rejected NSSAI for the </w:t>
      </w:r>
      <w:r>
        <w:rPr>
          <w:lang w:val="en-US"/>
        </w:rPr>
        <w:t>maximum number of UEs</w:t>
      </w:r>
      <w:r w:rsidRPr="005758E3">
        <w:t xml:space="preserve"> </w:t>
      </w:r>
      <w:r>
        <w:t>reached.</w:t>
      </w:r>
    </w:p>
    <w:p w14:paraId="25FD3F54" w14:textId="77777777" w:rsidR="00F23C83" w:rsidRDefault="00F23C83" w:rsidP="00F23C83">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r>
        <w:t>, or r</w:t>
      </w:r>
      <w:r w:rsidRPr="00EB48A7">
        <w:t>ejected NSSAI for the maximum number of UEs reached</w:t>
      </w:r>
      <w:r>
        <w:t xml:space="preserve"> includes one or more </w:t>
      </w:r>
      <w:r w:rsidRPr="0099032B">
        <w:t>S-NSSAI for the current P</w:t>
      </w:r>
      <w:r>
        <w:t>L</w:t>
      </w:r>
      <w:r w:rsidRPr="0099032B">
        <w:t>MN</w:t>
      </w:r>
      <w:r>
        <w:t xml:space="preserve"> and</w:t>
      </w:r>
      <w:r w:rsidDel="003561E2">
        <w:rPr>
          <w:rFonts w:hint="eastAsia"/>
          <w:lang w:eastAsia="zh-CN"/>
        </w:rPr>
        <w:t xml:space="preserve"> </w:t>
      </w:r>
      <w:r>
        <w:t>also contains a set of</w:t>
      </w:r>
      <w:r w:rsidRPr="00937121">
        <w:t xml:space="preserve"> </w:t>
      </w:r>
      <w:r>
        <w:t xml:space="preserve">mapped </w:t>
      </w:r>
      <w:r w:rsidRPr="00937121">
        <w:t>S-NSSAI</w:t>
      </w:r>
      <w:r>
        <w:t>(s)</w:t>
      </w:r>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7F735201" w14:textId="429FD0A5" w:rsidR="00F23C83" w:rsidRDefault="00F23C83" w:rsidP="00F23C83">
      <w:r w:rsidRPr="00DD22EC">
        <w:t>In case of a PLMN, a</w:t>
      </w:r>
      <w:r>
        <w:t xml:space="preserve"> serving </w:t>
      </w:r>
      <w:r w:rsidRPr="006D3938">
        <w:t>PLMN may configure a UE with the configured NSSAI per PLMN</w:t>
      </w:r>
      <w:ins w:id="10" w:author="xuling (F)" w:date="2022-04-12T20:07:00Z">
        <w:r w:rsidR="00DD5982">
          <w:t xml:space="preserve">, and </w:t>
        </w:r>
      </w:ins>
      <w:ins w:id="11" w:author="xuling (F)" w:date="2022-04-12T20:08:00Z">
        <w:r w:rsidR="00DD5982">
          <w:t xml:space="preserve">NSSRG information if the UE has indicated it support the </w:t>
        </w:r>
        <w:r w:rsidR="00DD5982" w:rsidRPr="00DA3BBC">
          <w:t>subscription-based restrictions to simultaneous registration of network slices feature</w:t>
        </w:r>
      </w:ins>
      <w:r w:rsidRPr="006D3938">
        <w:t>.</w:t>
      </w:r>
      <w:r>
        <w:t xml:space="preserve"> In addition, the HPLMN may configure a UE with a single default configured NSSAI and consider the default configured NSSAI as valid in a PLMN for which the UE has neither a configured NSSAI nor an allowed NSSAI.</w:t>
      </w:r>
    </w:p>
    <w:p w14:paraId="061DDE10" w14:textId="5B009DE3" w:rsidR="00F23C83" w:rsidRPr="006D3938" w:rsidRDefault="00F23C83" w:rsidP="00F23C83">
      <w:r w:rsidRPr="00DD22EC">
        <w:t>In case of an SNPN, the SNPN may configure a UE with a configured NSSAI applicable to the SNPN</w:t>
      </w:r>
      <w:ins w:id="12" w:author="xuling (F)" w:date="2022-05-16T15:15:00Z">
        <w:r w:rsidR="00C553D4">
          <w:rPr>
            <w:rFonts w:hint="eastAsia"/>
            <w:lang w:eastAsia="zh-CN"/>
          </w:rPr>
          <w:t>,</w:t>
        </w:r>
        <w:r w:rsidR="00C553D4" w:rsidRPr="00C553D4">
          <w:t xml:space="preserve"> </w:t>
        </w:r>
        <w:r w:rsidR="00C553D4">
          <w:t xml:space="preserve">and NSSRG information if the UE has indicated it support the </w:t>
        </w:r>
        <w:r w:rsidR="00C553D4" w:rsidRPr="00DA3BBC">
          <w:t>subscription-based restrictions to simultaneous registration of network slices feature</w:t>
        </w:r>
        <w:r w:rsidR="00C553D4">
          <w:t>,</w:t>
        </w:r>
      </w:ins>
      <w:r>
        <w:t xml:space="preserve"> </w:t>
      </w:r>
      <w:r>
        <w:rPr>
          <w:rFonts w:hint="eastAsia"/>
          <w:lang w:eastAsia="zh-CN"/>
        </w:rPr>
        <w:t>if</w:t>
      </w:r>
      <w:r w:rsidRPr="0077404F">
        <w:t xml:space="preserve">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 xml:space="preserve">egistered for </w:t>
      </w:r>
      <w:proofErr w:type="spellStart"/>
      <w:r w:rsidRPr="0038413D">
        <w:t>onboarding</w:t>
      </w:r>
      <w:proofErr w:type="spellEnd"/>
      <w:r w:rsidRPr="0038413D">
        <w:t xml:space="preserve"> services in SNPN</w:t>
      </w:r>
      <w:r w:rsidRPr="00DD22EC">
        <w:t>.</w:t>
      </w:r>
      <w:r w:rsidRPr="00D2314F">
        <w:t xml:space="preserve"> </w:t>
      </w:r>
      <w:r>
        <w:t xml:space="preserve">In addition, the </w:t>
      </w:r>
      <w:r w:rsidRPr="0066707C">
        <w:t>credential holder</w:t>
      </w:r>
      <w:r>
        <w:t xml:space="preserve"> may configure a single default configured NSSAI</w:t>
      </w:r>
      <w:r w:rsidRPr="00F41E09">
        <w:t xml:space="preserve">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r w:rsidRPr="00FC68D7">
        <w:rPr>
          <w:lang w:val="en-US"/>
        </w:rPr>
        <w:t xml:space="preserve"> </w:t>
      </w:r>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 xml:space="preserve">egistered for </w:t>
      </w:r>
      <w:proofErr w:type="spellStart"/>
      <w:r w:rsidRPr="0038413D">
        <w:t>onboarding</w:t>
      </w:r>
      <w:proofErr w:type="spellEnd"/>
      <w:r w:rsidRPr="0038413D">
        <w:t xml:space="preserve"> services in SNPN</w:t>
      </w:r>
      <w:r>
        <w:t xml:space="preserve">, </w:t>
      </w:r>
      <w:r w:rsidRPr="001D702D">
        <w:t>the serving SNPN shall not provide a configured NSSAI to the UE</w:t>
      </w:r>
      <w:r>
        <w:t>.</w:t>
      </w:r>
    </w:p>
    <w:p w14:paraId="42DCBC4B" w14:textId="77777777" w:rsidR="00F23C83" w:rsidRDefault="00F23C83" w:rsidP="00F23C83">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293050BB" w14:textId="77777777" w:rsidR="00F23C83" w:rsidRDefault="00F23C83" w:rsidP="00F23C83">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3D95D459" w14:textId="77777777" w:rsidR="00F23C83" w:rsidRPr="00CD6D88" w:rsidRDefault="00F23C83" w:rsidP="00F23C83">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w:t>
      </w:r>
      <w:r>
        <w:lastRenderedPageBreak/>
        <w:t xml:space="preserve">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38003FF0" w14:textId="77777777" w:rsidR="00F23C83" w:rsidRPr="006D3938" w:rsidRDefault="00F23C83" w:rsidP="00F23C83">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7CA19959" w14:textId="77777777" w:rsidR="00F23C83" w:rsidRDefault="00F23C83" w:rsidP="00F23C83">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5E84F041" w14:textId="77777777" w:rsidR="00F23C83" w:rsidRDefault="00F23C83" w:rsidP="00F23C83">
      <w:bookmarkStart w:id="13" w:name="OLE_LINK69"/>
      <w:r>
        <w:rPr>
          <w:noProof/>
          <w:lang w:eastAsia="zh-CN"/>
        </w:rPr>
        <w:t xml:space="preserve">The </w:t>
      </w:r>
      <w:r>
        <w:t xml:space="preserve">rejected NSSAI for the </w:t>
      </w:r>
      <w:r>
        <w:rPr>
          <w:lang w:val="en-US"/>
        </w:rPr>
        <w:t>maximum number of UEs</w:t>
      </w:r>
      <w:r>
        <w:t xml:space="preserve"> reached</w:t>
      </w:r>
      <w:r>
        <w:rPr>
          <w:lang w:val="en-US"/>
        </w:rPr>
        <w:t xml:space="preserve"> </w:t>
      </w:r>
      <w:r>
        <w:t>is applicable for the whole registered PLMN or SNPN</w:t>
      </w:r>
      <w:r>
        <w:rPr>
          <w:rFonts w:hint="eastAsia"/>
          <w:lang w:eastAsia="zh-CN"/>
        </w:rPr>
        <w:t>,</w:t>
      </w:r>
      <w:r>
        <w:rPr>
          <w:lang w:eastAsia="zh-CN"/>
        </w:rPr>
        <w:t xml:space="preserve"> </w:t>
      </w:r>
      <w:r w:rsidRPr="002D4C57">
        <w:t>and the access type over which the rejected NSSAI was sent</w:t>
      </w:r>
      <w:r>
        <w:t>.</w:t>
      </w:r>
      <w:bookmarkEnd w:id="13"/>
      <w:r>
        <w:t xml:space="preserve"> The AMF shall send a rejected NSSAI </w:t>
      </w:r>
      <w:r w:rsidRPr="003724AB">
        <w:t>including S-NSSAI(s)</w:t>
      </w:r>
      <w:r>
        <w:t xml:space="preserve"> with the rejection cause "S-NSSAI not available due to maximum number of UEs reached"</w:t>
      </w:r>
      <w:r>
        <w:rPr>
          <w:lang w:val="en-US"/>
        </w:rPr>
        <w:t xml:space="preserve">, when one or more </w:t>
      </w:r>
      <w:r>
        <w:rPr>
          <w:noProof/>
          <w:lang w:eastAsia="zh-CN"/>
        </w:rPr>
        <w:t xml:space="preserve">S-NSSAIs are indicated that </w:t>
      </w:r>
      <w:r>
        <w:rPr>
          <w:bCs/>
        </w:rPr>
        <w:t xml:space="preserve">the maximum number of UEs has been reached. If the timer T3526 associated with the </w:t>
      </w:r>
      <w:r>
        <w:rPr>
          <w:noProof/>
          <w:lang w:eastAsia="zh-CN"/>
        </w:rPr>
        <w:t>S-NSSAI</w:t>
      </w:r>
      <w:r>
        <w:t>(s)</w:t>
      </w:r>
      <w:r>
        <w:rPr>
          <w:bCs/>
        </w:rPr>
        <w:t xml:space="preserve"> was started upon reception of the rejected NSSAI for the maximum number of UEs reached, the UE may </w:t>
      </w:r>
      <w:r>
        <w:t xml:space="preserve">remove the S-NSSAI(s) from the rejected NSSAI </w:t>
      </w:r>
      <w:r w:rsidRPr="003724AB">
        <w:t>including S-NSSAI(s)</w:t>
      </w:r>
      <w:r>
        <w:t xml:space="preserve"> with the rejection cause "S-NSSAI not available due to maximum number of UEs reached", if the timer </w:t>
      </w:r>
      <w:r>
        <w:rPr>
          <w:bCs/>
        </w:rPr>
        <w:t xml:space="preserve">T3526 associated with the </w:t>
      </w:r>
      <w:r>
        <w:rPr>
          <w:noProof/>
          <w:lang w:eastAsia="zh-CN"/>
        </w:rPr>
        <w:t>S-NSSAI</w:t>
      </w:r>
      <w:r>
        <w:t>(s) expires.</w:t>
      </w:r>
      <w:r w:rsidRPr="00425B09">
        <w:t xml:space="preserve"> If one or more S-NSSAIs are removed from the rejected NSSAI for the maximum number of UEs reached, the timer T3526 associated with the removed S-NSSAI(s) shall be stopped, if running. The UE shall not stop the timer T3526 if the UE selects an E-UTRA cell connected to EPC.</w:t>
      </w:r>
    </w:p>
    <w:p w14:paraId="2D01D072" w14:textId="77777777" w:rsidR="00F23C83" w:rsidRDefault="00F23C83" w:rsidP="00F23C83">
      <w:pPr>
        <w:rPr>
          <w:noProof/>
          <w:lang w:eastAsia="zh-CN"/>
        </w:rPr>
      </w:pPr>
      <w:r w:rsidRPr="00020D1C">
        <w:rPr>
          <w:color w:val="000000" w:themeColor="text1"/>
        </w:rPr>
        <w:t xml:space="preserve">If the UE receives a rejected NSSAI for the </w:t>
      </w:r>
      <w:r w:rsidRPr="00020D1C">
        <w:rPr>
          <w:color w:val="000000" w:themeColor="text1"/>
          <w:lang w:val="en-US"/>
        </w:rPr>
        <w:t>maximum number of UEs</w:t>
      </w:r>
      <w:r w:rsidRPr="00020D1C">
        <w:rPr>
          <w:color w:val="000000" w:themeColor="text1"/>
        </w:rPr>
        <w:t xml:space="preserve"> reached, the registration area contains TAIs belonging to </w:t>
      </w:r>
      <w:r w:rsidRPr="00020D1C">
        <w:rPr>
          <w:rFonts w:hint="eastAsia"/>
          <w:noProof/>
          <w:color w:val="000000" w:themeColor="text1"/>
          <w:lang w:eastAsia="zh-CN"/>
        </w:rPr>
        <w:t>different PLMNs</w:t>
      </w:r>
      <w:r w:rsidRPr="00093528">
        <w:t>, which are equivalent PLMNs,</w:t>
      </w:r>
      <w:r w:rsidRPr="00020D1C">
        <w:rPr>
          <w:noProof/>
          <w:color w:val="000000" w:themeColor="text1"/>
          <w:lang w:eastAsia="zh-CN"/>
        </w:rPr>
        <w:t xml:space="preserve"> the UE shall</w:t>
      </w:r>
      <w:r>
        <w:rPr>
          <w:noProof/>
          <w:color w:val="000000" w:themeColor="text1"/>
          <w:lang w:eastAsia="zh-CN"/>
        </w:rPr>
        <w:t xml:space="preserve"> </w:t>
      </w:r>
      <w:r w:rsidRPr="00020D1C">
        <w:rPr>
          <w:noProof/>
          <w:color w:val="000000" w:themeColor="text1"/>
          <w:lang w:eastAsia="zh-CN"/>
        </w:rPr>
        <w:t xml:space="preserve">treat the received rejected NSSAI </w:t>
      </w:r>
      <w:r w:rsidRPr="00020D1C">
        <w:rPr>
          <w:color w:val="000000" w:themeColor="text1"/>
        </w:rPr>
        <w:t xml:space="preserve">for the </w:t>
      </w:r>
      <w:r w:rsidRPr="00020D1C">
        <w:rPr>
          <w:color w:val="000000" w:themeColor="text1"/>
          <w:lang w:val="en-US"/>
        </w:rPr>
        <w:t>maximum number of UEs</w:t>
      </w:r>
      <w:r w:rsidRPr="00020D1C">
        <w:rPr>
          <w:color w:val="000000" w:themeColor="text1"/>
        </w:rPr>
        <w:t xml:space="preserve"> reached as </w:t>
      </w:r>
      <w:proofErr w:type="spellStart"/>
      <w:r w:rsidRPr="00020D1C">
        <w:rPr>
          <w:color w:val="000000" w:themeColor="text1"/>
        </w:rPr>
        <w:t>applic</w:t>
      </w:r>
      <w:proofErr w:type="spellEnd"/>
      <w:r w:rsidRPr="00162DAD">
        <w:rPr>
          <w:color w:val="000000" w:themeColor="text1"/>
          <w:lang w:val="en-US"/>
        </w:rPr>
        <w:t xml:space="preserve">able to these equivalent PLMNs when the UE is in this </w:t>
      </w:r>
      <w:proofErr w:type="spellStart"/>
      <w:r w:rsidRPr="00162DAD">
        <w:rPr>
          <w:color w:val="000000" w:themeColor="text1"/>
          <w:lang w:val="en-US"/>
        </w:rPr>
        <w:t>regis</w:t>
      </w:r>
      <w:r w:rsidRPr="00093528">
        <w:t>tration</w:t>
      </w:r>
      <w:proofErr w:type="spellEnd"/>
      <w:r w:rsidRPr="00093528">
        <w:t xml:space="preserve"> area</w:t>
      </w:r>
      <w:r>
        <w:t>.</w:t>
      </w:r>
    </w:p>
    <w:p w14:paraId="39A66F4B" w14:textId="77777777" w:rsidR="00F23C83" w:rsidRPr="006D3938" w:rsidRDefault="00F23C83" w:rsidP="00F23C83">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41086DD5" w14:textId="77777777" w:rsidR="00F23C83" w:rsidRPr="006D3938" w:rsidRDefault="00F23C83" w:rsidP="00F23C83">
      <w:pPr>
        <w:pStyle w:val="NO"/>
      </w:pPr>
      <w:r>
        <w:t>NOTE 2:</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7B6A5932" w14:textId="77777777" w:rsidR="00F23C83" w:rsidRDefault="00F23C83" w:rsidP="00F23C83">
      <w:pPr>
        <w:pStyle w:val="NO"/>
      </w:pPr>
      <w:r>
        <w:t>NOTE 3:</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78319980" w14:textId="4B42283E" w:rsidR="00F23C83" w:rsidRPr="00F23C83" w:rsidRDefault="00F23C83" w:rsidP="00F23C83">
      <w:pPr>
        <w:pStyle w:val="NO"/>
      </w:pPr>
      <w:r>
        <w:t>NOTE 4:</w:t>
      </w:r>
      <w:r w:rsidRPr="00FD366E">
        <w:tab/>
      </w:r>
      <w:r>
        <w:t xml:space="preserve">The rejected NSSAI </w:t>
      </w:r>
      <w:r>
        <w:rPr>
          <w:rFonts w:hint="eastAsia"/>
          <w:lang w:eastAsia="zh-CN"/>
        </w:rPr>
        <w:t>c</w:t>
      </w:r>
      <w:r>
        <w:rPr>
          <w:lang w:eastAsia="zh-CN"/>
        </w:rPr>
        <w:t>an be</w:t>
      </w:r>
      <w:r>
        <w:t xml:space="preserve"> provided by the network via either Rejected NSSAI IE or the Extended rejected NSSAI IE</w:t>
      </w:r>
      <w:r w:rsidRPr="008C4133">
        <w:t>.</w:t>
      </w:r>
    </w:p>
    <w:p w14:paraId="18C72297" w14:textId="65500176" w:rsidR="00F23C83" w:rsidRPr="00616219" w:rsidRDefault="00F23C83" w:rsidP="00616219">
      <w:pPr>
        <w:jc w:val="center"/>
        <w:rPr>
          <w:noProof/>
        </w:rPr>
      </w:pPr>
      <w:r>
        <w:rPr>
          <w:noProof/>
          <w:highlight w:val="green"/>
        </w:rPr>
        <w:t>***** End of changes *****</w:t>
      </w:r>
    </w:p>
    <w:sectPr w:rsidR="00F23C83" w:rsidRPr="0061621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B9FB7" w14:textId="77777777" w:rsidR="001D3F8B" w:rsidRDefault="001D3F8B">
      <w:r>
        <w:separator/>
      </w:r>
    </w:p>
  </w:endnote>
  <w:endnote w:type="continuationSeparator" w:id="0">
    <w:p w14:paraId="61E736E8" w14:textId="77777777" w:rsidR="001D3F8B" w:rsidRDefault="001D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C78AB" w14:textId="77777777" w:rsidR="001D3F8B" w:rsidRDefault="001D3F8B">
      <w:r>
        <w:separator/>
      </w:r>
    </w:p>
  </w:footnote>
  <w:footnote w:type="continuationSeparator" w:id="0">
    <w:p w14:paraId="6EA12DD4" w14:textId="77777777" w:rsidR="001D3F8B" w:rsidRDefault="001D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846662" w:rsidRDefault="008466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846662" w:rsidRDefault="0084666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846662" w:rsidRDefault="0084666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846662" w:rsidRDefault="008466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FE7BC3"/>
    <w:multiLevelType w:val="hybridMultilevel"/>
    <w:tmpl w:val="93A2425C"/>
    <w:lvl w:ilvl="0" w:tplc="A6BE5A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05AFA"/>
    <w:rsid w:val="00022E4A"/>
    <w:rsid w:val="000373F4"/>
    <w:rsid w:val="00037721"/>
    <w:rsid w:val="000475DE"/>
    <w:rsid w:val="0006387B"/>
    <w:rsid w:val="00065DC9"/>
    <w:rsid w:val="00092C18"/>
    <w:rsid w:val="000A1F6F"/>
    <w:rsid w:val="000A6394"/>
    <w:rsid w:val="000B17E9"/>
    <w:rsid w:val="000B2156"/>
    <w:rsid w:val="000B41ED"/>
    <w:rsid w:val="000B7FED"/>
    <w:rsid w:val="000C038A"/>
    <w:rsid w:val="000C6598"/>
    <w:rsid w:val="000D1253"/>
    <w:rsid w:val="000E38E1"/>
    <w:rsid w:val="001045D4"/>
    <w:rsid w:val="001220A8"/>
    <w:rsid w:val="00133847"/>
    <w:rsid w:val="00143DCF"/>
    <w:rsid w:val="00145D43"/>
    <w:rsid w:val="001509B7"/>
    <w:rsid w:val="00185EEA"/>
    <w:rsid w:val="00187681"/>
    <w:rsid w:val="00192C46"/>
    <w:rsid w:val="00196615"/>
    <w:rsid w:val="001A08B3"/>
    <w:rsid w:val="001A1F5F"/>
    <w:rsid w:val="001A7B60"/>
    <w:rsid w:val="001B208F"/>
    <w:rsid w:val="001B52F0"/>
    <w:rsid w:val="001B6442"/>
    <w:rsid w:val="001B7A65"/>
    <w:rsid w:val="001D3F8B"/>
    <w:rsid w:val="001E41F3"/>
    <w:rsid w:val="001F26BA"/>
    <w:rsid w:val="001F3F74"/>
    <w:rsid w:val="001F5EEE"/>
    <w:rsid w:val="001F721F"/>
    <w:rsid w:val="00224337"/>
    <w:rsid w:val="00227EAD"/>
    <w:rsid w:val="00230865"/>
    <w:rsid w:val="00254DF7"/>
    <w:rsid w:val="00256B7E"/>
    <w:rsid w:val="0026004D"/>
    <w:rsid w:val="002640DD"/>
    <w:rsid w:val="00275D12"/>
    <w:rsid w:val="002816BF"/>
    <w:rsid w:val="002820CD"/>
    <w:rsid w:val="00284FEB"/>
    <w:rsid w:val="002860C4"/>
    <w:rsid w:val="00291B9F"/>
    <w:rsid w:val="002A1ABE"/>
    <w:rsid w:val="002B5741"/>
    <w:rsid w:val="00305409"/>
    <w:rsid w:val="00306256"/>
    <w:rsid w:val="003503D5"/>
    <w:rsid w:val="003609EF"/>
    <w:rsid w:val="0036231A"/>
    <w:rsid w:val="003636E6"/>
    <w:rsid w:val="00363DF6"/>
    <w:rsid w:val="003644DE"/>
    <w:rsid w:val="003674C0"/>
    <w:rsid w:val="00374DD4"/>
    <w:rsid w:val="003A4B02"/>
    <w:rsid w:val="003B0C49"/>
    <w:rsid w:val="003B0ED3"/>
    <w:rsid w:val="003B3C8C"/>
    <w:rsid w:val="003B729C"/>
    <w:rsid w:val="003C70E0"/>
    <w:rsid w:val="003E1A36"/>
    <w:rsid w:val="003E719D"/>
    <w:rsid w:val="003E71ED"/>
    <w:rsid w:val="003E76A2"/>
    <w:rsid w:val="00401367"/>
    <w:rsid w:val="00410371"/>
    <w:rsid w:val="004242F1"/>
    <w:rsid w:val="00434669"/>
    <w:rsid w:val="0046012D"/>
    <w:rsid w:val="00491FF2"/>
    <w:rsid w:val="00496705"/>
    <w:rsid w:val="004A6835"/>
    <w:rsid w:val="004B17FF"/>
    <w:rsid w:val="004B3CFD"/>
    <w:rsid w:val="004B3E52"/>
    <w:rsid w:val="004B75B7"/>
    <w:rsid w:val="004C5A1C"/>
    <w:rsid w:val="004E1669"/>
    <w:rsid w:val="004E7876"/>
    <w:rsid w:val="00512317"/>
    <w:rsid w:val="0051580D"/>
    <w:rsid w:val="00547111"/>
    <w:rsid w:val="00556CF5"/>
    <w:rsid w:val="00570453"/>
    <w:rsid w:val="00571827"/>
    <w:rsid w:val="00592D74"/>
    <w:rsid w:val="005B0811"/>
    <w:rsid w:val="005D044C"/>
    <w:rsid w:val="005E28D6"/>
    <w:rsid w:val="005E2C44"/>
    <w:rsid w:val="00616219"/>
    <w:rsid w:val="00621188"/>
    <w:rsid w:val="006257ED"/>
    <w:rsid w:val="006402C9"/>
    <w:rsid w:val="0066187A"/>
    <w:rsid w:val="00676438"/>
    <w:rsid w:val="00677E82"/>
    <w:rsid w:val="00683C93"/>
    <w:rsid w:val="00695808"/>
    <w:rsid w:val="006A435B"/>
    <w:rsid w:val="006A72F7"/>
    <w:rsid w:val="006B46FB"/>
    <w:rsid w:val="006C139C"/>
    <w:rsid w:val="006D61F6"/>
    <w:rsid w:val="006E21FB"/>
    <w:rsid w:val="00743C6F"/>
    <w:rsid w:val="00751825"/>
    <w:rsid w:val="00763B47"/>
    <w:rsid w:val="0076464B"/>
    <w:rsid w:val="0076674A"/>
    <w:rsid w:val="0076678C"/>
    <w:rsid w:val="0078306E"/>
    <w:rsid w:val="00792342"/>
    <w:rsid w:val="007977A8"/>
    <w:rsid w:val="007A7402"/>
    <w:rsid w:val="007B512A"/>
    <w:rsid w:val="007C2097"/>
    <w:rsid w:val="007C4CE6"/>
    <w:rsid w:val="007D0A40"/>
    <w:rsid w:val="007D6A07"/>
    <w:rsid w:val="007F5BA9"/>
    <w:rsid w:val="007F7259"/>
    <w:rsid w:val="00803B82"/>
    <w:rsid w:val="008040A8"/>
    <w:rsid w:val="0081373D"/>
    <w:rsid w:val="008261B6"/>
    <w:rsid w:val="008279FA"/>
    <w:rsid w:val="00827ED7"/>
    <w:rsid w:val="00840E0E"/>
    <w:rsid w:val="008438B9"/>
    <w:rsid w:val="00843F64"/>
    <w:rsid w:val="00846662"/>
    <w:rsid w:val="0085289B"/>
    <w:rsid w:val="008626E7"/>
    <w:rsid w:val="00870EE7"/>
    <w:rsid w:val="008863B9"/>
    <w:rsid w:val="008918B2"/>
    <w:rsid w:val="0089297E"/>
    <w:rsid w:val="008A45A6"/>
    <w:rsid w:val="008A6492"/>
    <w:rsid w:val="008B148F"/>
    <w:rsid w:val="008C4704"/>
    <w:rsid w:val="008C6D0B"/>
    <w:rsid w:val="008D3621"/>
    <w:rsid w:val="008E41E7"/>
    <w:rsid w:val="008F686C"/>
    <w:rsid w:val="008F7509"/>
    <w:rsid w:val="00913736"/>
    <w:rsid w:val="009148DE"/>
    <w:rsid w:val="0091593F"/>
    <w:rsid w:val="00921B8D"/>
    <w:rsid w:val="00924710"/>
    <w:rsid w:val="00934AD8"/>
    <w:rsid w:val="00934EFB"/>
    <w:rsid w:val="00941BFE"/>
    <w:rsid w:val="00941E30"/>
    <w:rsid w:val="0096790D"/>
    <w:rsid w:val="00972C98"/>
    <w:rsid w:val="00973269"/>
    <w:rsid w:val="00976DDE"/>
    <w:rsid w:val="009777D9"/>
    <w:rsid w:val="00991B88"/>
    <w:rsid w:val="009A5753"/>
    <w:rsid w:val="009A579D"/>
    <w:rsid w:val="009D7B73"/>
    <w:rsid w:val="009E27D4"/>
    <w:rsid w:val="009E3297"/>
    <w:rsid w:val="009E6C24"/>
    <w:rsid w:val="009F734F"/>
    <w:rsid w:val="00A034ED"/>
    <w:rsid w:val="00A137A5"/>
    <w:rsid w:val="00A17406"/>
    <w:rsid w:val="00A246B6"/>
    <w:rsid w:val="00A313B7"/>
    <w:rsid w:val="00A47E70"/>
    <w:rsid w:val="00A50CF0"/>
    <w:rsid w:val="00A542A2"/>
    <w:rsid w:val="00A56556"/>
    <w:rsid w:val="00A7671C"/>
    <w:rsid w:val="00A82055"/>
    <w:rsid w:val="00AA2CBC"/>
    <w:rsid w:val="00AC5820"/>
    <w:rsid w:val="00AD1CD8"/>
    <w:rsid w:val="00AE2C17"/>
    <w:rsid w:val="00AF186B"/>
    <w:rsid w:val="00AF2BCA"/>
    <w:rsid w:val="00AF5F8D"/>
    <w:rsid w:val="00B1085E"/>
    <w:rsid w:val="00B15017"/>
    <w:rsid w:val="00B20A44"/>
    <w:rsid w:val="00B24CE4"/>
    <w:rsid w:val="00B258BB"/>
    <w:rsid w:val="00B33A6B"/>
    <w:rsid w:val="00B43BA7"/>
    <w:rsid w:val="00B468EF"/>
    <w:rsid w:val="00B50DE8"/>
    <w:rsid w:val="00B67B97"/>
    <w:rsid w:val="00B769B0"/>
    <w:rsid w:val="00B968C8"/>
    <w:rsid w:val="00BA3EC5"/>
    <w:rsid w:val="00BA51D9"/>
    <w:rsid w:val="00BB301B"/>
    <w:rsid w:val="00BB5DFC"/>
    <w:rsid w:val="00BC3528"/>
    <w:rsid w:val="00BD279D"/>
    <w:rsid w:val="00BD27E3"/>
    <w:rsid w:val="00BD6BB8"/>
    <w:rsid w:val="00BE0B27"/>
    <w:rsid w:val="00BE70D2"/>
    <w:rsid w:val="00C400D9"/>
    <w:rsid w:val="00C45808"/>
    <w:rsid w:val="00C553D4"/>
    <w:rsid w:val="00C63703"/>
    <w:rsid w:val="00C66BA2"/>
    <w:rsid w:val="00C75CB0"/>
    <w:rsid w:val="00C95985"/>
    <w:rsid w:val="00CA21C3"/>
    <w:rsid w:val="00CB0EE9"/>
    <w:rsid w:val="00CC4E12"/>
    <w:rsid w:val="00CC5026"/>
    <w:rsid w:val="00CC68D0"/>
    <w:rsid w:val="00CE0893"/>
    <w:rsid w:val="00CE5A54"/>
    <w:rsid w:val="00D03F9A"/>
    <w:rsid w:val="00D06D51"/>
    <w:rsid w:val="00D20096"/>
    <w:rsid w:val="00D20536"/>
    <w:rsid w:val="00D24991"/>
    <w:rsid w:val="00D2695D"/>
    <w:rsid w:val="00D4392D"/>
    <w:rsid w:val="00D473FB"/>
    <w:rsid w:val="00D50255"/>
    <w:rsid w:val="00D54028"/>
    <w:rsid w:val="00D66520"/>
    <w:rsid w:val="00D777C7"/>
    <w:rsid w:val="00D80F5E"/>
    <w:rsid w:val="00D905BD"/>
    <w:rsid w:val="00D91B51"/>
    <w:rsid w:val="00DA3849"/>
    <w:rsid w:val="00DD5982"/>
    <w:rsid w:val="00DE34CF"/>
    <w:rsid w:val="00DF18D6"/>
    <w:rsid w:val="00DF27CE"/>
    <w:rsid w:val="00E02C44"/>
    <w:rsid w:val="00E12BEA"/>
    <w:rsid w:val="00E13F3D"/>
    <w:rsid w:val="00E20070"/>
    <w:rsid w:val="00E34898"/>
    <w:rsid w:val="00E47A01"/>
    <w:rsid w:val="00E557D9"/>
    <w:rsid w:val="00E71623"/>
    <w:rsid w:val="00E8079D"/>
    <w:rsid w:val="00EB09B7"/>
    <w:rsid w:val="00EC02F2"/>
    <w:rsid w:val="00EC4081"/>
    <w:rsid w:val="00EC5D31"/>
    <w:rsid w:val="00ED40CA"/>
    <w:rsid w:val="00EE7D7C"/>
    <w:rsid w:val="00EF16DB"/>
    <w:rsid w:val="00F02501"/>
    <w:rsid w:val="00F05EFA"/>
    <w:rsid w:val="00F11E5F"/>
    <w:rsid w:val="00F17F2A"/>
    <w:rsid w:val="00F23C83"/>
    <w:rsid w:val="00F25012"/>
    <w:rsid w:val="00F25D98"/>
    <w:rsid w:val="00F300FB"/>
    <w:rsid w:val="00F83A3A"/>
    <w:rsid w:val="00F91C60"/>
    <w:rsid w:val="00FB13AE"/>
    <w:rsid w:val="00FB6386"/>
    <w:rsid w:val="00FC07B0"/>
    <w:rsid w:val="00FE4C1E"/>
    <w:rsid w:val="00FE72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0"/>
    <w:rsid w:val="004E7876"/>
    <w:rPr>
      <w:rFonts w:ascii="Arial" w:hAnsi="Arial"/>
      <w:sz w:val="28"/>
      <w:lang w:val="en-GB" w:eastAsia="en-US"/>
    </w:rPr>
  </w:style>
  <w:style w:type="character" w:customStyle="1" w:styleId="4Char">
    <w:name w:val="标题 4 Char"/>
    <w:link w:val="40"/>
    <w:rsid w:val="004E7876"/>
    <w:rPr>
      <w:rFonts w:ascii="Arial" w:hAnsi="Arial"/>
      <w:sz w:val="24"/>
      <w:lang w:val="en-GB" w:eastAsia="en-US"/>
    </w:rPr>
  </w:style>
  <w:style w:type="character" w:customStyle="1" w:styleId="5Char">
    <w:name w:val="标题 5 Char"/>
    <w:link w:val="50"/>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paragraph" w:customStyle="1" w:styleId="CSN1H">
    <w:name w:val="CSN1_H"/>
    <w:basedOn w:val="CSN1"/>
    <w:rsid w:val="00CE0893"/>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CE0893"/>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7">
    <w:name w:val="Body Text Indent"/>
    <w:basedOn w:val="a"/>
    <w:link w:val="Char8"/>
    <w:rsid w:val="00CE0893"/>
    <w:pPr>
      <w:overflowPunct w:val="0"/>
      <w:autoSpaceDE w:val="0"/>
      <w:autoSpaceDN w:val="0"/>
      <w:adjustRightInd w:val="0"/>
      <w:ind w:left="567"/>
      <w:textAlignment w:val="baseline"/>
    </w:pPr>
    <w:rPr>
      <w:rFonts w:ascii="Arial" w:hAnsi="Arial"/>
      <w:lang w:eastAsia="ja-JP"/>
    </w:rPr>
  </w:style>
  <w:style w:type="character" w:customStyle="1" w:styleId="Char8">
    <w:name w:val="正文文本缩进 Char"/>
    <w:basedOn w:val="a0"/>
    <w:link w:val="af7"/>
    <w:rsid w:val="00CE0893"/>
    <w:rPr>
      <w:rFonts w:ascii="Arial" w:hAnsi="Arial"/>
      <w:lang w:val="en-GB" w:eastAsia="ja-JP"/>
    </w:rPr>
  </w:style>
  <w:style w:type="paragraph" w:customStyle="1" w:styleId="CSN1-noborder">
    <w:name w:val="CSN1 - no border"/>
    <w:basedOn w:val="CSN1"/>
    <w:rsid w:val="00CE0893"/>
    <w:pPr>
      <w:keepNext/>
      <w:pBdr>
        <w:top w:val="none" w:sz="0" w:space="0" w:color="auto"/>
        <w:left w:val="none" w:sz="0" w:space="0" w:color="auto"/>
        <w:bottom w:val="none" w:sz="0" w:space="0" w:color="auto"/>
        <w:right w:val="none" w:sz="0" w:space="0" w:color="auto"/>
      </w:pBdr>
      <w:ind w:left="0"/>
    </w:pPr>
    <w:rPr>
      <w:lang w:val="fr-FR"/>
    </w:rPr>
  </w:style>
  <w:style w:type="paragraph" w:styleId="af8">
    <w:name w:val="Normal (Web)"/>
    <w:basedOn w:val="a"/>
    <w:rsid w:val="00CE0893"/>
    <w:pPr>
      <w:spacing w:before="100" w:beforeAutospacing="1" w:after="100" w:afterAutospacing="1"/>
    </w:pPr>
    <w:rPr>
      <w:rFonts w:ascii="Arial" w:eastAsia="Arial" w:hAnsi="Arial" w:cs="Arial"/>
      <w:color w:val="000000"/>
      <w:sz w:val="24"/>
      <w:szCs w:val="24"/>
    </w:rPr>
  </w:style>
  <w:style w:type="table" w:styleId="af9">
    <w:name w:val="Table Grid"/>
    <w:basedOn w:val="a1"/>
    <w:rsid w:val="00CE0893"/>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Zchn">
    <w:name w:val="TH Zchn"/>
    <w:rsid w:val="00CE0893"/>
    <w:rPr>
      <w:rFonts w:ascii="Arial" w:hAnsi="Arial"/>
      <w:b/>
      <w:lang w:val="en-GB"/>
    </w:rPr>
  </w:style>
  <w:style w:type="character" w:customStyle="1" w:styleId="TALCar">
    <w:name w:val="TAL Car"/>
    <w:locked/>
    <w:rsid w:val="00CE0893"/>
    <w:rPr>
      <w:rFonts w:ascii="Arial" w:hAnsi="Arial"/>
      <w:sz w:val="18"/>
      <w:lang w:val="en-GB"/>
    </w:rPr>
  </w:style>
  <w:style w:type="paragraph" w:customStyle="1" w:styleId="NormalArial">
    <w:name w:val="Normal + Arial"/>
    <w:basedOn w:val="a"/>
    <w:rsid w:val="00CE0893"/>
  </w:style>
  <w:style w:type="paragraph" w:customStyle="1" w:styleId="FL">
    <w:name w:val="FL"/>
    <w:basedOn w:val="a"/>
    <w:rsid w:val="00CE0893"/>
    <w:pPr>
      <w:keepNext/>
      <w:keepLines/>
      <w:overflowPunct w:val="0"/>
      <w:autoSpaceDE w:val="0"/>
      <w:autoSpaceDN w:val="0"/>
      <w:adjustRightInd w:val="0"/>
      <w:spacing w:before="60"/>
      <w:jc w:val="center"/>
      <w:textAlignment w:val="baseline"/>
    </w:pPr>
    <w:rPr>
      <w:rFonts w:ascii="Arial" w:hAnsi="Arial"/>
      <w:b/>
    </w:rPr>
  </w:style>
  <w:style w:type="numbering" w:styleId="111111">
    <w:name w:val="Outline List 1"/>
    <w:semiHidden/>
    <w:unhideWhenUsed/>
    <w:rsid w:val="001F721F"/>
    <w:pPr>
      <w:numPr>
        <w:numId w:val="1"/>
      </w:numPr>
    </w:pPr>
  </w:style>
  <w:style w:type="character" w:customStyle="1" w:styleId="apple-converted-space">
    <w:name w:val="apple-converted-space"/>
    <w:basedOn w:val="a0"/>
    <w:rsid w:val="001F721F"/>
  </w:style>
  <w:style w:type="character" w:customStyle="1" w:styleId="8Char">
    <w:name w:val="标题 8 Char"/>
    <w:basedOn w:val="a0"/>
    <w:link w:val="8"/>
    <w:rsid w:val="001F721F"/>
    <w:rPr>
      <w:rFonts w:ascii="Arial" w:hAnsi="Arial"/>
      <w:sz w:val="36"/>
      <w:lang w:val="en-GB" w:eastAsia="en-US"/>
    </w:rPr>
  </w:style>
  <w:style w:type="character" w:customStyle="1" w:styleId="9Char">
    <w:name w:val="标题 9 Char"/>
    <w:basedOn w:val="a0"/>
    <w:link w:val="9"/>
    <w:rsid w:val="001F721F"/>
    <w:rPr>
      <w:rFonts w:ascii="Arial" w:hAnsi="Arial"/>
      <w:sz w:val="36"/>
      <w:lang w:val="en-GB" w:eastAsia="en-US"/>
    </w:rPr>
  </w:style>
  <w:style w:type="paragraph" w:styleId="afa">
    <w:name w:val="Bibliography"/>
    <w:basedOn w:val="a"/>
    <w:next w:val="a"/>
    <w:uiPriority w:val="37"/>
    <w:semiHidden/>
    <w:unhideWhenUsed/>
    <w:rsid w:val="001F721F"/>
    <w:pPr>
      <w:overflowPunct w:val="0"/>
      <w:autoSpaceDE w:val="0"/>
      <w:autoSpaceDN w:val="0"/>
      <w:adjustRightInd w:val="0"/>
      <w:textAlignment w:val="baseline"/>
    </w:pPr>
    <w:rPr>
      <w:rFonts w:eastAsia="Times New Roman"/>
      <w:lang w:eastAsia="en-GB"/>
    </w:rPr>
  </w:style>
  <w:style w:type="paragraph" w:styleId="afb">
    <w:name w:val="Block Text"/>
    <w:basedOn w:val="a"/>
    <w:semiHidden/>
    <w:unhideWhenUsed/>
    <w:rsid w:val="001F721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1F721F"/>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1F721F"/>
    <w:rPr>
      <w:rFonts w:ascii="Times New Roman" w:eastAsia="Times New Roman" w:hAnsi="Times New Roman"/>
      <w:lang w:val="en-GB" w:eastAsia="en-GB"/>
    </w:rPr>
  </w:style>
  <w:style w:type="paragraph" w:styleId="34">
    <w:name w:val="Body Text 3"/>
    <w:basedOn w:val="a"/>
    <w:link w:val="3Char0"/>
    <w:semiHidden/>
    <w:unhideWhenUsed/>
    <w:rsid w:val="001F721F"/>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1F721F"/>
    <w:rPr>
      <w:rFonts w:ascii="Times New Roman" w:eastAsia="Times New Roman" w:hAnsi="Times New Roman"/>
      <w:sz w:val="16"/>
      <w:szCs w:val="16"/>
      <w:lang w:val="en-GB" w:eastAsia="en-GB"/>
    </w:rPr>
  </w:style>
  <w:style w:type="paragraph" w:styleId="afc">
    <w:name w:val="Body Text First Indent"/>
    <w:basedOn w:val="af4"/>
    <w:link w:val="Char9"/>
    <w:rsid w:val="001F721F"/>
    <w:pPr>
      <w:overflowPunct w:val="0"/>
      <w:autoSpaceDE w:val="0"/>
      <w:autoSpaceDN w:val="0"/>
      <w:adjustRightInd w:val="0"/>
      <w:ind w:firstLine="360"/>
      <w:textAlignment w:val="baseline"/>
    </w:pPr>
    <w:rPr>
      <w:lang w:eastAsia="en-GB"/>
    </w:rPr>
  </w:style>
  <w:style w:type="character" w:customStyle="1" w:styleId="Char9">
    <w:name w:val="正文首行缩进 Char"/>
    <w:basedOn w:val="Char7"/>
    <w:link w:val="afc"/>
    <w:rsid w:val="001F721F"/>
    <w:rPr>
      <w:rFonts w:ascii="Times New Roman" w:eastAsia="Times New Roman" w:hAnsi="Times New Roman"/>
      <w:lang w:val="en-GB" w:eastAsia="en-GB"/>
    </w:rPr>
  </w:style>
  <w:style w:type="paragraph" w:styleId="27">
    <w:name w:val="Body Text First Indent 2"/>
    <w:basedOn w:val="af7"/>
    <w:link w:val="2Char1"/>
    <w:semiHidden/>
    <w:unhideWhenUsed/>
    <w:rsid w:val="001F721F"/>
    <w:pPr>
      <w:ind w:left="360" w:firstLine="360"/>
    </w:pPr>
    <w:rPr>
      <w:rFonts w:ascii="Times New Roman" w:eastAsia="Times New Roman" w:hAnsi="Times New Roman"/>
      <w:lang w:eastAsia="en-GB"/>
    </w:rPr>
  </w:style>
  <w:style w:type="character" w:customStyle="1" w:styleId="2Char1">
    <w:name w:val="正文首行缩进 2 Char"/>
    <w:basedOn w:val="Char8"/>
    <w:link w:val="27"/>
    <w:semiHidden/>
    <w:rsid w:val="001F721F"/>
    <w:rPr>
      <w:rFonts w:ascii="Times New Roman" w:eastAsia="Times New Roman" w:hAnsi="Times New Roman"/>
      <w:lang w:val="en-GB" w:eastAsia="en-GB"/>
    </w:rPr>
  </w:style>
  <w:style w:type="paragraph" w:styleId="28">
    <w:name w:val="Body Text Indent 2"/>
    <w:basedOn w:val="a"/>
    <w:link w:val="2Char2"/>
    <w:semiHidden/>
    <w:unhideWhenUsed/>
    <w:rsid w:val="001F721F"/>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1F721F"/>
    <w:rPr>
      <w:rFonts w:ascii="Times New Roman" w:eastAsia="Times New Roman" w:hAnsi="Times New Roman"/>
      <w:lang w:val="en-GB" w:eastAsia="en-GB"/>
    </w:rPr>
  </w:style>
  <w:style w:type="paragraph" w:styleId="35">
    <w:name w:val="Body Text Indent 3"/>
    <w:basedOn w:val="a"/>
    <w:link w:val="3Char1"/>
    <w:semiHidden/>
    <w:unhideWhenUsed/>
    <w:rsid w:val="001F721F"/>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1F721F"/>
    <w:rPr>
      <w:rFonts w:ascii="Times New Roman" w:eastAsia="Times New Roman" w:hAnsi="Times New Roman"/>
      <w:sz w:val="16"/>
      <w:szCs w:val="16"/>
      <w:lang w:val="en-GB" w:eastAsia="en-GB"/>
    </w:rPr>
  </w:style>
  <w:style w:type="paragraph" w:styleId="afd">
    <w:name w:val="Closing"/>
    <w:basedOn w:val="a"/>
    <w:link w:val="Chara"/>
    <w:semiHidden/>
    <w:unhideWhenUsed/>
    <w:rsid w:val="001F721F"/>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d"/>
    <w:semiHidden/>
    <w:rsid w:val="001F721F"/>
    <w:rPr>
      <w:rFonts w:ascii="Times New Roman" w:eastAsia="Times New Roman" w:hAnsi="Times New Roman"/>
      <w:lang w:val="en-GB" w:eastAsia="en-GB"/>
    </w:rPr>
  </w:style>
  <w:style w:type="paragraph" w:styleId="afe">
    <w:name w:val="Date"/>
    <w:basedOn w:val="a"/>
    <w:next w:val="a"/>
    <w:link w:val="Charb"/>
    <w:rsid w:val="001F721F"/>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e"/>
    <w:rsid w:val="001F721F"/>
    <w:rPr>
      <w:rFonts w:ascii="Times New Roman" w:eastAsia="Times New Roman" w:hAnsi="Times New Roman"/>
      <w:lang w:val="en-GB" w:eastAsia="en-GB"/>
    </w:rPr>
  </w:style>
  <w:style w:type="paragraph" w:styleId="aff">
    <w:name w:val="E-mail Signature"/>
    <w:basedOn w:val="a"/>
    <w:link w:val="Charc"/>
    <w:semiHidden/>
    <w:unhideWhenUsed/>
    <w:rsid w:val="001F721F"/>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f"/>
    <w:semiHidden/>
    <w:rsid w:val="001F721F"/>
    <w:rPr>
      <w:rFonts w:ascii="Times New Roman" w:eastAsia="Times New Roman" w:hAnsi="Times New Roman"/>
      <w:lang w:val="en-GB" w:eastAsia="en-GB"/>
    </w:rPr>
  </w:style>
  <w:style w:type="paragraph" w:styleId="aff0">
    <w:name w:val="endnote text"/>
    <w:basedOn w:val="a"/>
    <w:link w:val="Chard"/>
    <w:semiHidden/>
    <w:unhideWhenUsed/>
    <w:rsid w:val="001F721F"/>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f0"/>
    <w:semiHidden/>
    <w:rsid w:val="001F721F"/>
    <w:rPr>
      <w:rFonts w:ascii="Times New Roman" w:eastAsia="Times New Roman" w:hAnsi="Times New Roman"/>
      <w:lang w:val="en-GB" w:eastAsia="en-GB"/>
    </w:rPr>
  </w:style>
  <w:style w:type="paragraph" w:styleId="aff1">
    <w:name w:val="envelope address"/>
    <w:basedOn w:val="a"/>
    <w:semiHidden/>
    <w:unhideWhenUsed/>
    <w:rsid w:val="001F721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2">
    <w:name w:val="envelope return"/>
    <w:basedOn w:val="a"/>
    <w:semiHidden/>
    <w:unhideWhenUsed/>
    <w:rsid w:val="001F721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1F721F"/>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1F721F"/>
    <w:rPr>
      <w:rFonts w:ascii="Times New Roman" w:eastAsia="Times New Roman" w:hAnsi="Times New Roman"/>
      <w:i/>
      <w:iCs/>
      <w:lang w:val="en-GB" w:eastAsia="en-GB"/>
    </w:rPr>
  </w:style>
  <w:style w:type="paragraph" w:styleId="HTML0">
    <w:name w:val="HTML Preformatted"/>
    <w:basedOn w:val="a"/>
    <w:link w:val="HTMLChar0"/>
    <w:semiHidden/>
    <w:unhideWhenUsed/>
    <w:rsid w:val="001F721F"/>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1F721F"/>
    <w:rPr>
      <w:rFonts w:ascii="Consolas" w:eastAsia="Times New Roman" w:hAnsi="Consolas"/>
      <w:lang w:val="en-GB" w:eastAsia="en-GB"/>
    </w:rPr>
  </w:style>
  <w:style w:type="paragraph" w:styleId="36">
    <w:name w:val="index 3"/>
    <w:basedOn w:val="a"/>
    <w:next w:val="a"/>
    <w:semiHidden/>
    <w:unhideWhenUsed/>
    <w:rsid w:val="001F721F"/>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1F721F"/>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1F721F"/>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1F721F"/>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1F721F"/>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1F721F"/>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1F721F"/>
    <w:pPr>
      <w:overflowPunct w:val="0"/>
      <w:autoSpaceDE w:val="0"/>
      <w:autoSpaceDN w:val="0"/>
      <w:adjustRightInd w:val="0"/>
      <w:spacing w:after="0"/>
      <w:ind w:left="1800" w:hanging="200"/>
      <w:textAlignment w:val="baseline"/>
    </w:pPr>
    <w:rPr>
      <w:rFonts w:eastAsia="Times New Roman"/>
      <w:lang w:eastAsia="en-GB"/>
    </w:rPr>
  </w:style>
  <w:style w:type="paragraph" w:styleId="aff3">
    <w:name w:val="Intense Quote"/>
    <w:basedOn w:val="a"/>
    <w:next w:val="a"/>
    <w:link w:val="Chare"/>
    <w:uiPriority w:val="30"/>
    <w:qFormat/>
    <w:rsid w:val="001F721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3"/>
    <w:uiPriority w:val="30"/>
    <w:rsid w:val="001F721F"/>
    <w:rPr>
      <w:rFonts w:ascii="Times New Roman" w:eastAsia="Times New Roman" w:hAnsi="Times New Roman"/>
      <w:i/>
      <w:iCs/>
      <w:color w:val="4F81BD" w:themeColor="accent1"/>
      <w:lang w:val="en-GB" w:eastAsia="en-GB"/>
    </w:rPr>
  </w:style>
  <w:style w:type="paragraph" w:styleId="aff4">
    <w:name w:val="List Continue"/>
    <w:basedOn w:val="a"/>
    <w:semiHidden/>
    <w:unhideWhenUsed/>
    <w:rsid w:val="001F721F"/>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1F721F"/>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1F721F"/>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1F721F"/>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1F721F"/>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1F721F"/>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1F721F"/>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1F721F"/>
    <w:pPr>
      <w:numPr>
        <w:numId w:val="4"/>
      </w:numPr>
      <w:overflowPunct w:val="0"/>
      <w:autoSpaceDE w:val="0"/>
      <w:autoSpaceDN w:val="0"/>
      <w:adjustRightInd w:val="0"/>
      <w:contextualSpacing/>
      <w:textAlignment w:val="baseline"/>
    </w:pPr>
    <w:rPr>
      <w:rFonts w:eastAsia="Times New Roman"/>
      <w:lang w:eastAsia="en-GB"/>
    </w:rPr>
  </w:style>
  <w:style w:type="paragraph" w:styleId="aff5">
    <w:name w:val="macro"/>
    <w:link w:val="Charf"/>
    <w:semiHidden/>
    <w:unhideWhenUsed/>
    <w:rsid w:val="001F721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5"/>
    <w:semiHidden/>
    <w:rsid w:val="001F721F"/>
    <w:rPr>
      <w:rFonts w:ascii="Consolas" w:eastAsia="Times New Roman" w:hAnsi="Consolas"/>
      <w:lang w:val="en-GB" w:eastAsia="en-GB"/>
    </w:rPr>
  </w:style>
  <w:style w:type="paragraph" w:styleId="aff6">
    <w:name w:val="Message Header"/>
    <w:basedOn w:val="a"/>
    <w:link w:val="Charf0"/>
    <w:semiHidden/>
    <w:unhideWhenUsed/>
    <w:rsid w:val="001F721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6"/>
    <w:semiHidden/>
    <w:rsid w:val="001F721F"/>
    <w:rPr>
      <w:rFonts w:asciiTheme="majorHAnsi" w:eastAsiaTheme="majorEastAsia" w:hAnsiTheme="majorHAnsi" w:cstheme="majorBidi"/>
      <w:sz w:val="24"/>
      <w:szCs w:val="24"/>
      <w:shd w:val="pct20" w:color="auto" w:fill="auto"/>
      <w:lang w:val="en-GB" w:eastAsia="en-GB"/>
    </w:rPr>
  </w:style>
  <w:style w:type="paragraph" w:styleId="aff7">
    <w:name w:val="No Spacing"/>
    <w:uiPriority w:val="1"/>
    <w:qFormat/>
    <w:rsid w:val="001F721F"/>
    <w:pPr>
      <w:overflowPunct w:val="0"/>
      <w:autoSpaceDE w:val="0"/>
      <w:autoSpaceDN w:val="0"/>
      <w:adjustRightInd w:val="0"/>
      <w:textAlignment w:val="baseline"/>
    </w:pPr>
    <w:rPr>
      <w:rFonts w:ascii="Times New Roman" w:eastAsia="Times New Roman" w:hAnsi="Times New Roman"/>
      <w:lang w:val="en-GB" w:eastAsia="en-GB"/>
    </w:rPr>
  </w:style>
  <w:style w:type="paragraph" w:styleId="aff8">
    <w:name w:val="Normal Indent"/>
    <w:basedOn w:val="a"/>
    <w:semiHidden/>
    <w:unhideWhenUsed/>
    <w:rsid w:val="001F721F"/>
    <w:pPr>
      <w:overflowPunct w:val="0"/>
      <w:autoSpaceDE w:val="0"/>
      <w:autoSpaceDN w:val="0"/>
      <w:adjustRightInd w:val="0"/>
      <w:ind w:left="720"/>
      <w:textAlignment w:val="baseline"/>
    </w:pPr>
    <w:rPr>
      <w:rFonts w:eastAsia="Times New Roman"/>
      <w:lang w:eastAsia="en-GB"/>
    </w:rPr>
  </w:style>
  <w:style w:type="paragraph" w:styleId="aff9">
    <w:name w:val="Note Heading"/>
    <w:basedOn w:val="a"/>
    <w:next w:val="a"/>
    <w:link w:val="Charf1"/>
    <w:semiHidden/>
    <w:unhideWhenUsed/>
    <w:rsid w:val="001F721F"/>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9"/>
    <w:semiHidden/>
    <w:rsid w:val="001F721F"/>
    <w:rPr>
      <w:rFonts w:ascii="Times New Roman" w:eastAsia="Times New Roman" w:hAnsi="Times New Roman"/>
      <w:lang w:val="en-GB" w:eastAsia="en-GB"/>
    </w:rPr>
  </w:style>
  <w:style w:type="paragraph" w:styleId="affa">
    <w:name w:val="Quote"/>
    <w:basedOn w:val="a"/>
    <w:next w:val="a"/>
    <w:link w:val="Charf2"/>
    <w:uiPriority w:val="29"/>
    <w:qFormat/>
    <w:rsid w:val="001F721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a"/>
    <w:uiPriority w:val="29"/>
    <w:rsid w:val="001F721F"/>
    <w:rPr>
      <w:rFonts w:ascii="Times New Roman" w:eastAsia="Times New Roman" w:hAnsi="Times New Roman"/>
      <w:i/>
      <w:iCs/>
      <w:color w:val="404040" w:themeColor="text1" w:themeTint="BF"/>
      <w:lang w:val="en-GB" w:eastAsia="en-GB"/>
    </w:rPr>
  </w:style>
  <w:style w:type="paragraph" w:styleId="affb">
    <w:name w:val="Salutation"/>
    <w:basedOn w:val="a"/>
    <w:next w:val="a"/>
    <w:link w:val="Charf3"/>
    <w:rsid w:val="001F721F"/>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b"/>
    <w:rsid w:val="001F721F"/>
    <w:rPr>
      <w:rFonts w:ascii="Times New Roman" w:eastAsia="Times New Roman" w:hAnsi="Times New Roman"/>
      <w:lang w:val="en-GB" w:eastAsia="en-GB"/>
    </w:rPr>
  </w:style>
  <w:style w:type="paragraph" w:styleId="affc">
    <w:name w:val="Signature"/>
    <w:basedOn w:val="a"/>
    <w:link w:val="Charf4"/>
    <w:semiHidden/>
    <w:unhideWhenUsed/>
    <w:rsid w:val="001F721F"/>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c"/>
    <w:semiHidden/>
    <w:rsid w:val="001F721F"/>
    <w:rPr>
      <w:rFonts w:ascii="Times New Roman" w:eastAsia="Times New Roman" w:hAnsi="Times New Roman"/>
      <w:lang w:val="en-GB" w:eastAsia="en-GB"/>
    </w:rPr>
  </w:style>
  <w:style w:type="paragraph" w:styleId="affd">
    <w:name w:val="Subtitle"/>
    <w:basedOn w:val="a"/>
    <w:next w:val="a"/>
    <w:link w:val="Charf5"/>
    <w:qFormat/>
    <w:rsid w:val="001F721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d"/>
    <w:rsid w:val="001F721F"/>
    <w:rPr>
      <w:rFonts w:asciiTheme="minorHAnsi" w:hAnsiTheme="minorHAnsi" w:cstheme="minorBidi"/>
      <w:color w:val="5A5A5A" w:themeColor="text1" w:themeTint="A5"/>
      <w:spacing w:val="15"/>
      <w:sz w:val="22"/>
      <w:szCs w:val="22"/>
      <w:lang w:val="en-GB" w:eastAsia="en-GB"/>
    </w:rPr>
  </w:style>
  <w:style w:type="paragraph" w:styleId="affe">
    <w:name w:val="table of authorities"/>
    <w:basedOn w:val="a"/>
    <w:next w:val="a"/>
    <w:semiHidden/>
    <w:unhideWhenUsed/>
    <w:rsid w:val="001F721F"/>
    <w:pPr>
      <w:overflowPunct w:val="0"/>
      <w:autoSpaceDE w:val="0"/>
      <w:autoSpaceDN w:val="0"/>
      <w:adjustRightInd w:val="0"/>
      <w:spacing w:after="0"/>
      <w:ind w:left="200" w:hanging="200"/>
      <w:textAlignment w:val="baseline"/>
    </w:pPr>
    <w:rPr>
      <w:rFonts w:eastAsia="Times New Roman"/>
      <w:lang w:eastAsia="en-GB"/>
    </w:rPr>
  </w:style>
  <w:style w:type="paragraph" w:styleId="afff">
    <w:name w:val="table of figures"/>
    <w:basedOn w:val="a"/>
    <w:next w:val="a"/>
    <w:semiHidden/>
    <w:unhideWhenUsed/>
    <w:rsid w:val="001F721F"/>
    <w:pPr>
      <w:overflowPunct w:val="0"/>
      <w:autoSpaceDE w:val="0"/>
      <w:autoSpaceDN w:val="0"/>
      <w:adjustRightInd w:val="0"/>
      <w:spacing w:after="0"/>
      <w:textAlignment w:val="baseline"/>
    </w:pPr>
    <w:rPr>
      <w:rFonts w:eastAsia="Times New Roman"/>
      <w:lang w:eastAsia="en-GB"/>
    </w:rPr>
  </w:style>
  <w:style w:type="paragraph" w:styleId="afff0">
    <w:name w:val="Title"/>
    <w:basedOn w:val="a"/>
    <w:next w:val="a"/>
    <w:link w:val="Charf6"/>
    <w:qFormat/>
    <w:rsid w:val="001F721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0"/>
    <w:rsid w:val="001F721F"/>
    <w:rPr>
      <w:rFonts w:asciiTheme="majorHAnsi" w:eastAsiaTheme="majorEastAsia" w:hAnsiTheme="majorHAnsi" w:cstheme="majorBidi"/>
      <w:spacing w:val="-10"/>
      <w:kern w:val="28"/>
      <w:sz w:val="56"/>
      <w:szCs w:val="56"/>
      <w:lang w:val="en-GB" w:eastAsia="en-GB"/>
    </w:rPr>
  </w:style>
  <w:style w:type="paragraph" w:styleId="afff1">
    <w:name w:val="toa heading"/>
    <w:basedOn w:val="a"/>
    <w:next w:val="a"/>
    <w:semiHidden/>
    <w:unhideWhenUsed/>
    <w:rsid w:val="001F721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084036728">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627C7-73E8-4B9F-8AA4-30480716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565</TotalTime>
  <Pages>3</Pages>
  <Words>1433</Words>
  <Characters>8174</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1233</cp:revision>
  <cp:lastPrinted>1899-12-31T23:00:00Z</cp:lastPrinted>
  <dcterms:created xsi:type="dcterms:W3CDTF">2018-11-05T09:14:00Z</dcterms:created>
  <dcterms:modified xsi:type="dcterms:W3CDTF">2022-05-16T07:49:00Z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(3)yR7Bb5QWlwKenM86Xosxcdkqs8sHgEJ7ekJMedUCBzoI0V+nrwEMLg4p5KmXapcAUvufWJrT
CYsnQjdHlZ3ma9W5T8OeuBYFFGDVri/YmG+mr7fAfKMcaUGd8rD0A/L7NxAmC8AZ3wC1P2lC
RrLuotTrjWU0Gddp6G8zUmA6/PuOTY3QKuHV4ZwFKhYqAXswsLnSW9zy28rRbGCQeMaUxMfu
HrIA0cXdyHGTaAA5vX</vt:lpwstr>
  </property>
  <property fmtid="{D5CDD505-2E9C-101B-9397-08002B2CF9AE}" pid="22" name="_2015_ms_pID_7253431">
    <vt:lpwstr>0nnKrWGiVRA1y1jrSlEC8DunFvTHHfXLl4IWCOs8gJyp/DJ1dpaQpz
n02yU07pFBQk5IlxctbFO/QSZaKl40dQlISCh2WlyItoh5iKx6IQpDnOJe4g3KSc+CFFWJd+
FCd5K/B4IAKrAWNKR/JMv9ekUKY8L4npCkCCTfdS7Y2MCMMb+XedGwCRmbS6mIJx7sNLN2uZ
gOPleXOcFTJ9f2FCihcVcJ+NxfcXvrFWei5P</vt:lpwstr>
  </property>
  <property fmtid="{D5CDD505-2E9C-101B-9397-08002B2CF9AE}" pid="23" name="_2015_ms_pID_7253432">
    <vt:lpwstr>gw==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1652342913</vt:lpwstr>
  </property>
</Properties>
</file>