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74D3940D" w:rsidR="003B3C8C" w:rsidRDefault="006525AB" w:rsidP="003B3C8C">
      <w:pPr>
        <w:pStyle w:val="CRCoverPage"/>
        <w:tabs>
          <w:tab w:val="right" w:pos="9639"/>
        </w:tabs>
        <w:spacing w:after="0"/>
        <w:rPr>
          <w:b/>
          <w:i/>
          <w:noProof/>
          <w:sz w:val="28"/>
        </w:rPr>
      </w:pPr>
      <w:r>
        <w:rPr>
          <w:b/>
          <w:noProof/>
          <w:sz w:val="24"/>
        </w:rPr>
        <w:t>3GPP TSG-CT WG1 Meeting #136</w:t>
      </w:r>
      <w:r w:rsidR="003B3C8C">
        <w:rPr>
          <w:b/>
          <w:noProof/>
          <w:sz w:val="24"/>
        </w:rPr>
        <w:t>-</w:t>
      </w:r>
      <w:r w:rsidR="00827ED7">
        <w:rPr>
          <w:b/>
          <w:noProof/>
          <w:sz w:val="24"/>
        </w:rPr>
        <w:t>e</w:t>
      </w:r>
      <w:r w:rsidR="003B3C8C">
        <w:rPr>
          <w:b/>
          <w:i/>
          <w:noProof/>
          <w:sz w:val="28"/>
        </w:rPr>
        <w:tab/>
      </w:r>
      <w:r w:rsidR="003B3C8C">
        <w:rPr>
          <w:b/>
          <w:noProof/>
          <w:sz w:val="24"/>
        </w:rPr>
        <w:t>C1-22</w:t>
      </w:r>
      <w:r w:rsidR="00F348FF">
        <w:rPr>
          <w:rFonts w:hint="eastAsia"/>
          <w:b/>
          <w:noProof/>
          <w:sz w:val="24"/>
          <w:lang w:eastAsia="zh-CN"/>
        </w:rPr>
        <w:t>xxxx</w:t>
      </w:r>
    </w:p>
    <w:p w14:paraId="2BE1FB03" w14:textId="719D48E1" w:rsidR="003B3C8C" w:rsidRPr="00F348FF" w:rsidRDefault="00827ED7" w:rsidP="00F348FF">
      <w:pPr>
        <w:pStyle w:val="CRCoverPage"/>
        <w:tabs>
          <w:tab w:val="right" w:pos="9640"/>
        </w:tabs>
        <w:outlineLvl w:val="0"/>
        <w:rPr>
          <w:b/>
          <w:noProof/>
          <w:sz w:val="24"/>
        </w:rPr>
      </w:pPr>
      <w:r>
        <w:rPr>
          <w:b/>
          <w:noProof/>
          <w:sz w:val="24"/>
        </w:rPr>
        <w:t>E-M</w:t>
      </w:r>
      <w:r w:rsidR="003B3C8C">
        <w:rPr>
          <w:b/>
          <w:noProof/>
          <w:sz w:val="24"/>
        </w:rPr>
        <w:t xml:space="preserve">eeting, </w:t>
      </w:r>
      <w:r w:rsidR="005C6688">
        <w:rPr>
          <w:b/>
          <w:noProof/>
          <w:sz w:val="24"/>
        </w:rPr>
        <w:t>12</w:t>
      </w:r>
      <w:r w:rsidR="005C6688">
        <w:rPr>
          <w:b/>
          <w:noProof/>
          <w:sz w:val="24"/>
          <w:vertAlign w:val="superscript"/>
        </w:rPr>
        <w:t>th</w:t>
      </w:r>
      <w:r w:rsidR="005C6688">
        <w:rPr>
          <w:b/>
          <w:noProof/>
          <w:sz w:val="24"/>
        </w:rPr>
        <w:t xml:space="preserve"> – 20</w:t>
      </w:r>
      <w:r w:rsidR="005C6688">
        <w:rPr>
          <w:b/>
          <w:noProof/>
          <w:sz w:val="24"/>
          <w:vertAlign w:val="superscript"/>
        </w:rPr>
        <w:t>th</w:t>
      </w:r>
      <w:r w:rsidR="005C6688">
        <w:rPr>
          <w:b/>
          <w:noProof/>
          <w:sz w:val="24"/>
        </w:rPr>
        <w:t xml:space="preserve"> May</w:t>
      </w:r>
      <w:r w:rsidR="003B3C8C">
        <w:rPr>
          <w:b/>
          <w:noProof/>
          <w:sz w:val="24"/>
        </w:rPr>
        <w:t xml:space="preserve"> 2022</w:t>
      </w:r>
      <w:r w:rsidR="00F348FF">
        <w:rPr>
          <w:b/>
          <w:noProof/>
          <w:sz w:val="24"/>
        </w:rPr>
        <w:tab/>
      </w:r>
      <w:r w:rsidR="00F348FF">
        <w:rPr>
          <w:b/>
          <w:i/>
          <w:noProof/>
          <w:sz w:val="21"/>
        </w:rPr>
        <w:t xml:space="preserve">was </w:t>
      </w:r>
      <w:r w:rsidR="00F348FF">
        <w:rPr>
          <w:b/>
          <w:i/>
          <w:noProof/>
          <w:lang w:eastAsia="zh-CN"/>
        </w:rPr>
        <w:t>C1-223</w:t>
      </w:r>
      <w:r w:rsidR="00F348FF">
        <w:rPr>
          <w:b/>
          <w:i/>
          <w:noProof/>
          <w:lang w:eastAsia="zh-CN"/>
        </w:rPr>
        <w:t>622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5E2435" w:rsidR="001E41F3" w:rsidRPr="00410371" w:rsidRDefault="00DB4404" w:rsidP="00E71623">
            <w:pPr>
              <w:pStyle w:val="CRCoverPage"/>
              <w:wordWrap w:val="0"/>
              <w:spacing w:after="0"/>
              <w:ind w:right="140"/>
              <w:jc w:val="right"/>
              <w:rPr>
                <w:b/>
                <w:noProof/>
                <w:sz w:val="28"/>
              </w:rPr>
            </w:pPr>
            <w:r>
              <w:rPr>
                <w:b/>
                <w:noProof/>
                <w:sz w:val="28"/>
              </w:rPr>
              <w:t>2</w:t>
            </w:r>
            <w:r w:rsidR="00BC091F">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E0B24AE" w:rsidR="001E41F3" w:rsidRPr="00410371" w:rsidRDefault="00154A65" w:rsidP="00547111">
            <w:pPr>
              <w:pStyle w:val="CRCoverPage"/>
              <w:spacing w:after="0"/>
              <w:rPr>
                <w:noProof/>
              </w:rPr>
            </w:pPr>
            <w:r>
              <w:rPr>
                <w:b/>
                <w:noProof/>
                <w:sz w:val="28"/>
              </w:rPr>
              <w:t>4332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C8906D" w:rsidR="001E41F3" w:rsidRPr="00410371" w:rsidRDefault="00F348FF"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920B1E5" w:rsidR="001E41F3" w:rsidRPr="00410371" w:rsidRDefault="006525AB">
            <w:pPr>
              <w:pStyle w:val="CRCoverPage"/>
              <w:spacing w:after="0"/>
              <w:jc w:val="center"/>
              <w:rPr>
                <w:noProof/>
                <w:sz w:val="28"/>
              </w:rPr>
            </w:pPr>
            <w:r>
              <w:rPr>
                <w:b/>
                <w:noProof/>
                <w:sz w:val="28"/>
              </w:rPr>
              <w:t>17.6</w:t>
            </w:r>
            <w:r w:rsidR="00E71623">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BEB94A8" w:rsidR="00E12BEA" w:rsidRDefault="002856E7" w:rsidP="006E5A79">
            <w:pPr>
              <w:pStyle w:val="CRCoverPage"/>
              <w:spacing w:after="0"/>
              <w:rPr>
                <w:lang w:eastAsia="zh-CN"/>
              </w:rPr>
            </w:pPr>
            <w:r>
              <w:rPr>
                <w:lang w:eastAsia="zh-CN"/>
              </w:rPr>
              <w:t xml:space="preserve">Update </w:t>
            </w:r>
            <w:r w:rsidR="00FB5404">
              <w:rPr>
                <w:lang w:eastAsia="zh-CN"/>
              </w:rPr>
              <w:t xml:space="preserve">CAG information </w:t>
            </w:r>
            <w:r>
              <w:rPr>
                <w:lang w:eastAsia="zh-CN"/>
              </w:rPr>
              <w:t xml:space="preserve">list </w:t>
            </w:r>
            <w:r w:rsidR="00FB5404">
              <w:rPr>
                <w:lang w:eastAsia="zh-CN"/>
              </w:rPr>
              <w:t>w</w:t>
            </w:r>
            <w:r w:rsidR="00BF62B9">
              <w:rPr>
                <w:lang w:eastAsia="zh-CN"/>
              </w:rPr>
              <w:t xml:space="preserve">hen UE consider itself registered for emergency services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B6E932" w:rsidR="001E41F3" w:rsidRDefault="00F41A5F" w:rsidP="00973269">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0C83D4" w:rsidR="001E41F3" w:rsidRDefault="0077050B"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27B7C0" w14:textId="7F9D3078" w:rsidR="003F55E5" w:rsidRDefault="00D50FD4" w:rsidP="008C050C">
            <w:pPr>
              <w:pStyle w:val="B1"/>
              <w:spacing w:after="0"/>
              <w:ind w:left="0" w:firstLine="0"/>
              <w:rPr>
                <w:rFonts w:ascii="Arial" w:hAnsi="Arial"/>
                <w:noProof/>
              </w:rPr>
            </w:pPr>
            <w:r>
              <w:rPr>
                <w:rFonts w:ascii="Arial" w:hAnsi="Arial"/>
                <w:noProof/>
              </w:rPr>
              <w:t>If the situation is like the following:</w:t>
            </w:r>
            <w:r w:rsidR="003F55E5">
              <w:rPr>
                <w:rFonts w:ascii="Arial" w:hAnsi="Arial"/>
                <w:noProof/>
              </w:rPr>
              <w:t xml:space="preserve"> </w:t>
            </w:r>
          </w:p>
          <w:p w14:paraId="0FB05DAC" w14:textId="77777777" w:rsidR="003F55E5" w:rsidRPr="003F55E5" w:rsidRDefault="003F55E5" w:rsidP="003F55E5">
            <w:pPr>
              <w:spacing w:before="120" w:after="0"/>
              <w:ind w:leftChars="200" w:left="400"/>
              <w:rPr>
                <w:i/>
                <w:sz w:val="16"/>
              </w:rPr>
            </w:pPr>
            <w:r w:rsidRPr="003F55E5">
              <w:rPr>
                <w:i/>
                <w:sz w:val="16"/>
              </w:rPr>
              <w:t>If the AMF needs to update the "CAG information list", the AMF shall include the CAG information list IE in the CONFIGURATION UPDATE COMMAND message. If the AMF needs to update the "CAG information list" and the UE:</w:t>
            </w:r>
          </w:p>
          <w:p w14:paraId="7C063AB7" w14:textId="77777777" w:rsidR="003F55E5" w:rsidRPr="003F55E5" w:rsidRDefault="003F55E5" w:rsidP="003F55E5">
            <w:pPr>
              <w:pStyle w:val="B1"/>
              <w:spacing w:after="0"/>
              <w:ind w:leftChars="342" w:left="968"/>
              <w:rPr>
                <w:i/>
                <w:sz w:val="16"/>
              </w:rPr>
            </w:pPr>
            <w:r w:rsidRPr="003F55E5">
              <w:rPr>
                <w:i/>
                <w:sz w:val="16"/>
              </w:rPr>
              <w:t>a)</w:t>
            </w:r>
            <w:r w:rsidRPr="003F55E5">
              <w:rPr>
                <w:i/>
                <w:sz w:val="16"/>
              </w:rPr>
              <w:tab/>
            </w:r>
            <w:r w:rsidRPr="00426F9C">
              <w:rPr>
                <w:i/>
                <w:sz w:val="16"/>
                <w:highlight w:val="cyan"/>
              </w:rPr>
              <w:t>has an emergency PDU sessio</w:t>
            </w:r>
            <w:r w:rsidRPr="003F55E5">
              <w:rPr>
                <w:i/>
                <w:sz w:val="16"/>
              </w:rPr>
              <w:t>n; and</w:t>
            </w:r>
          </w:p>
          <w:p w14:paraId="16077745" w14:textId="77777777" w:rsidR="003F55E5" w:rsidRPr="003F55E5" w:rsidRDefault="003F55E5" w:rsidP="003F55E5">
            <w:pPr>
              <w:pStyle w:val="B1"/>
              <w:spacing w:after="0"/>
              <w:ind w:leftChars="342" w:left="968"/>
              <w:rPr>
                <w:i/>
                <w:sz w:val="16"/>
              </w:rPr>
            </w:pPr>
            <w:r w:rsidRPr="003F55E5">
              <w:rPr>
                <w:i/>
                <w:sz w:val="16"/>
              </w:rPr>
              <w:t>b)</w:t>
            </w:r>
            <w:r w:rsidRPr="003F55E5">
              <w:rPr>
                <w:i/>
                <w:sz w:val="16"/>
              </w:rPr>
              <w:tab/>
              <w:t>is in</w:t>
            </w:r>
          </w:p>
          <w:p w14:paraId="37773E0D" w14:textId="77777777" w:rsidR="003F55E5" w:rsidRPr="003F55E5" w:rsidRDefault="003F55E5" w:rsidP="003F55E5">
            <w:pPr>
              <w:pStyle w:val="B2"/>
              <w:spacing w:after="0"/>
              <w:ind w:leftChars="483" w:left="1250"/>
              <w:rPr>
                <w:i/>
                <w:sz w:val="16"/>
              </w:rPr>
            </w:pPr>
            <w:r w:rsidRPr="003F55E5">
              <w:rPr>
                <w:i/>
                <w:sz w:val="16"/>
              </w:rPr>
              <w:t>1)</w:t>
            </w:r>
            <w:r w:rsidRPr="003F55E5">
              <w:rPr>
                <w:i/>
                <w:sz w:val="16"/>
              </w:rPr>
              <w:tab/>
            </w:r>
            <w:r w:rsidRPr="00426F9C">
              <w:rPr>
                <w:i/>
                <w:sz w:val="16"/>
                <w:highlight w:val="cyan"/>
              </w:rPr>
              <w:t>a CAG cell</w:t>
            </w:r>
            <w:r w:rsidRPr="003F55E5">
              <w:rPr>
                <w:i/>
                <w:sz w:val="16"/>
              </w:rPr>
              <w:t xml:space="preserve"> and </w:t>
            </w:r>
            <w:r w:rsidRPr="00426F9C">
              <w:rPr>
                <w:i/>
                <w:sz w:val="16"/>
                <w:highlight w:val="cyan"/>
              </w:rPr>
              <w:t>none</w:t>
            </w:r>
            <w:r w:rsidRPr="003F55E5">
              <w:rPr>
                <w:i/>
                <w:sz w:val="16"/>
              </w:rPr>
              <w:t xml:space="preserve"> of the CAG-ID(s) supported by the CAG cell is included in the "allowed CAG list" for the current PLMN in the updated "CAG information list"; or</w:t>
            </w:r>
          </w:p>
          <w:p w14:paraId="74944419" w14:textId="77777777" w:rsidR="003F55E5" w:rsidRDefault="003F55E5" w:rsidP="003F55E5">
            <w:pPr>
              <w:pStyle w:val="B2"/>
              <w:spacing w:after="0"/>
              <w:ind w:leftChars="483" w:left="1250"/>
              <w:rPr>
                <w:i/>
                <w:sz w:val="16"/>
              </w:rPr>
            </w:pPr>
            <w:r w:rsidRPr="003F55E5">
              <w:rPr>
                <w:i/>
                <w:sz w:val="16"/>
              </w:rPr>
              <w:t>2)</w:t>
            </w:r>
            <w:r w:rsidRPr="003F55E5">
              <w:rPr>
                <w:i/>
                <w:sz w:val="16"/>
              </w:rPr>
              <w:tab/>
            </w:r>
            <w:r w:rsidRPr="00426F9C">
              <w:rPr>
                <w:i/>
                <w:sz w:val="16"/>
                <w:highlight w:val="cyan"/>
              </w:rPr>
              <w:t>a non-CAG cell</w:t>
            </w:r>
            <w:r w:rsidRPr="003F55E5">
              <w:rPr>
                <w:i/>
                <w:sz w:val="16"/>
              </w:rPr>
              <w:t xml:space="preserve"> and the entry for the current PLMN in the updated "CAG information list" includes an "indication that the UE is only allowed to access 5GS via CAG cells";</w:t>
            </w:r>
          </w:p>
          <w:p w14:paraId="7CD3314D" w14:textId="55E3CBD3" w:rsidR="00D50FD4" w:rsidRPr="00D50FD4" w:rsidRDefault="00D50FD4" w:rsidP="00D50FD4">
            <w:pPr>
              <w:spacing w:beforeLines="50" w:before="120"/>
              <w:rPr>
                <w:rFonts w:ascii="Arial" w:hAnsi="Arial"/>
                <w:noProof/>
              </w:rPr>
            </w:pPr>
            <w:r w:rsidRPr="00D50FD4">
              <w:rPr>
                <w:rFonts w:ascii="Arial" w:hAnsi="Arial"/>
                <w:noProof/>
              </w:rPr>
              <w:t xml:space="preserve">The network shall behave </w:t>
            </w:r>
            <w:r>
              <w:rPr>
                <w:rFonts w:ascii="Arial" w:hAnsi="Arial"/>
                <w:noProof/>
              </w:rPr>
              <w:t xml:space="preserve">as if the UE is registered for </w:t>
            </w:r>
            <w:r w:rsidRPr="003F55E5">
              <w:rPr>
                <w:rFonts w:ascii="Arial" w:hAnsi="Arial"/>
                <w:noProof/>
              </w:rPr>
              <w:t>emergency services</w:t>
            </w:r>
            <w:r w:rsidDel="006E5A79">
              <w:rPr>
                <w:rFonts w:ascii="Arial" w:hAnsi="Arial"/>
                <w:noProof/>
              </w:rPr>
              <w:t xml:space="preserve"> </w:t>
            </w:r>
            <w:r>
              <w:rPr>
                <w:rFonts w:ascii="Arial" w:hAnsi="Arial"/>
                <w:noProof/>
              </w:rPr>
              <w:t xml:space="preserve">and </w:t>
            </w:r>
            <w:r w:rsidRPr="003F55E5">
              <w:rPr>
                <w:rFonts w:ascii="Arial" w:hAnsi="Arial"/>
                <w:noProof/>
              </w:rPr>
              <w:t>shall set the 5GS registration result IE value to "Registered for emergency services" in the CONFIGURATION UPDATE COMMAND message</w:t>
            </w:r>
            <w:r>
              <w:rPr>
                <w:rFonts w:ascii="Arial" w:hAnsi="Arial"/>
                <w:noProof/>
              </w:rPr>
              <w:t>, see below</w:t>
            </w:r>
            <w:r w:rsidRPr="00D50FD4">
              <w:rPr>
                <w:rFonts w:ascii="Arial" w:hAnsi="Arial"/>
                <w:noProof/>
              </w:rPr>
              <w:t>:</w:t>
            </w:r>
            <w:r>
              <w:rPr>
                <w:rFonts w:ascii="Arial" w:hAnsi="Arial"/>
                <w:noProof/>
              </w:rPr>
              <w:t xml:space="preserve"> </w:t>
            </w:r>
          </w:p>
          <w:p w14:paraId="78C84D9F" w14:textId="67EF198D" w:rsidR="001B2F8C" w:rsidRPr="001B2F8C" w:rsidRDefault="001B2F8C" w:rsidP="001B2F8C">
            <w:pPr>
              <w:spacing w:beforeLines="50" w:before="120"/>
              <w:ind w:leftChars="200" w:left="400"/>
              <w:rPr>
                <w:i/>
                <w:sz w:val="16"/>
              </w:rPr>
            </w:pPr>
            <w:r w:rsidRPr="001B2F8C">
              <w:rPr>
                <w:i/>
                <w:sz w:val="16"/>
              </w:rP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w:t>
            </w:r>
            <w:r w:rsidRPr="001B2F8C">
              <w:rPr>
                <w:i/>
                <w:sz w:val="16"/>
                <w:highlight w:val="magenta"/>
              </w:rPr>
              <w:t>the network shall behave as if the UE is registered for emergency services</w:t>
            </w:r>
            <w:r w:rsidRPr="001B2F8C">
              <w:rPr>
                <w:i/>
                <w:sz w:val="16"/>
              </w:rPr>
              <w:t xml:space="preserve"> and shall set the 5GS registration result IE value to "Registered for emergency services" in the CONFIGURATION UPDATE COMMAND message</w:t>
            </w:r>
            <w:r>
              <w:rPr>
                <w:rFonts w:hint="eastAsia"/>
                <w:i/>
                <w:sz w:val="16"/>
                <w:lang w:eastAsia="zh-CN"/>
              </w:rPr>
              <w:t>.</w:t>
            </w:r>
          </w:p>
          <w:p w14:paraId="51495BD3" w14:textId="77777777" w:rsidR="00426F9C" w:rsidRDefault="003F55E5" w:rsidP="0026616D">
            <w:pPr>
              <w:pStyle w:val="B1"/>
              <w:spacing w:beforeLines="50" w:before="120" w:after="0"/>
              <w:ind w:left="0" w:firstLine="0"/>
              <w:rPr>
                <w:rFonts w:ascii="Arial" w:hAnsi="Arial"/>
                <w:noProof/>
              </w:rPr>
            </w:pPr>
            <w:r>
              <w:rPr>
                <w:rFonts w:ascii="Arial" w:hAnsi="Arial"/>
                <w:noProof/>
              </w:rPr>
              <w:t xml:space="preserve">When the UE which is not </w:t>
            </w:r>
            <w:r w:rsidRPr="003F55E5">
              <w:rPr>
                <w:rFonts w:ascii="Arial" w:hAnsi="Arial"/>
                <w:noProof/>
              </w:rPr>
              <w:t>registered for emergency services</w:t>
            </w:r>
            <w:r>
              <w:rPr>
                <w:rFonts w:ascii="Arial" w:hAnsi="Arial"/>
                <w:noProof/>
              </w:rPr>
              <w:t xml:space="preserve"> but receives the</w:t>
            </w:r>
            <w:r w:rsidRPr="003F55E5">
              <w:rPr>
                <w:rFonts w:ascii="Arial" w:hAnsi="Arial"/>
                <w:noProof/>
              </w:rPr>
              <w:t xml:space="preserve"> the 5GS registration result IE value set to "Registered for emergency services"</w:t>
            </w:r>
            <w:r>
              <w:rPr>
                <w:rFonts w:ascii="Arial" w:hAnsi="Arial"/>
                <w:noProof/>
              </w:rPr>
              <w:t xml:space="preserve"> in the </w:t>
            </w:r>
            <w:r w:rsidRPr="003F55E5">
              <w:rPr>
                <w:rFonts w:ascii="Arial" w:hAnsi="Arial"/>
                <w:noProof/>
              </w:rPr>
              <w:t>CONFIGURATION UPDATE COMMAND</w:t>
            </w:r>
            <w:r w:rsidDel="006E5A79">
              <w:rPr>
                <w:rFonts w:ascii="Arial" w:hAnsi="Arial"/>
                <w:noProof/>
              </w:rPr>
              <w:t xml:space="preserve"> </w:t>
            </w:r>
            <w:r>
              <w:rPr>
                <w:rFonts w:ascii="Arial" w:hAnsi="Arial"/>
                <w:noProof/>
              </w:rPr>
              <w:t xml:space="preserve">message, the UE </w:t>
            </w:r>
            <w:r w:rsidRPr="00426F9C">
              <w:rPr>
                <w:rFonts w:ascii="Arial" w:hAnsi="Arial"/>
                <w:noProof/>
                <w:highlight w:val="green"/>
              </w:rPr>
              <w:t>shall consider itself registered for emergency service</w:t>
            </w:r>
            <w:r w:rsidR="00426F9C">
              <w:rPr>
                <w:rFonts w:ascii="Arial" w:hAnsi="Arial"/>
                <w:noProof/>
              </w:rPr>
              <w:t>.</w:t>
            </w:r>
          </w:p>
          <w:p w14:paraId="49C2EB6D" w14:textId="77777777" w:rsidR="00426F9C" w:rsidRPr="00426F9C" w:rsidRDefault="00426F9C" w:rsidP="00426F9C">
            <w:pPr>
              <w:spacing w:beforeLines="50" w:before="120"/>
              <w:ind w:leftChars="200" w:left="400"/>
              <w:rPr>
                <w:i/>
                <w:sz w:val="16"/>
              </w:rPr>
            </w:pPr>
            <w:r w:rsidRPr="00426F9C">
              <w:rPr>
                <w:i/>
                <w:sz w:val="16"/>
              </w:rPr>
              <w:t xml:space="preserve">If the UE </w:t>
            </w:r>
            <w:r w:rsidRPr="00426F9C">
              <w:rPr>
                <w:i/>
                <w:noProof/>
                <w:sz w:val="16"/>
              </w:rPr>
              <w:t>is not currently registered for emergency services and the</w:t>
            </w:r>
            <w:r w:rsidRPr="00426F9C">
              <w:rPr>
                <w:i/>
                <w:sz w:val="16"/>
              </w:rPr>
              <w:t xml:space="preserve"> </w:t>
            </w:r>
            <w:r w:rsidRPr="00426F9C">
              <w:rPr>
                <w:i/>
                <w:sz w:val="16"/>
                <w:lang w:eastAsia="ja-JP"/>
              </w:rPr>
              <w:t>5GS registration result IE</w:t>
            </w:r>
            <w:r w:rsidRPr="00426F9C">
              <w:rPr>
                <w:i/>
                <w:sz w:val="16"/>
              </w:rPr>
              <w:t xml:space="preserve"> value in the CONFIGURATION UPDATE COMMAND message is set to "Registered for emergency services", the </w:t>
            </w:r>
            <w:r w:rsidRPr="00E33166">
              <w:rPr>
                <w:i/>
                <w:sz w:val="16"/>
                <w:highlight w:val="green"/>
              </w:rPr>
              <w:t>UE shall consider itself registered for emergency services</w:t>
            </w:r>
            <w:r w:rsidRPr="00426F9C">
              <w:rPr>
                <w:i/>
                <w:sz w:val="16"/>
              </w:rPr>
              <w:t xml:space="preserve"> and shall locally release all non-emergency PDU sessions, if any.</w:t>
            </w:r>
          </w:p>
          <w:p w14:paraId="747157D9" w14:textId="39E04FA9" w:rsidR="00426F9C" w:rsidRPr="00426F9C" w:rsidRDefault="00426F9C" w:rsidP="00426F9C">
            <w:pPr>
              <w:pStyle w:val="B1"/>
              <w:spacing w:beforeLines="50" w:before="120" w:after="0"/>
              <w:ind w:left="0" w:firstLine="0"/>
              <w:rPr>
                <w:rFonts w:ascii="Arial" w:hAnsi="Arial"/>
                <w:noProof/>
                <w:lang w:eastAsia="zh-CN"/>
              </w:rPr>
            </w:pPr>
            <w:r>
              <w:rPr>
                <w:rFonts w:ascii="Arial" w:hAnsi="Arial" w:hint="eastAsia"/>
                <w:noProof/>
                <w:lang w:eastAsia="zh-CN"/>
              </w:rPr>
              <w:t>I</w:t>
            </w:r>
            <w:r>
              <w:rPr>
                <w:rFonts w:ascii="Arial" w:hAnsi="Arial"/>
                <w:noProof/>
                <w:lang w:eastAsia="zh-CN"/>
              </w:rPr>
              <w:t xml:space="preserve">f the UE consideres itself </w:t>
            </w:r>
            <w:r w:rsidRPr="00426F9C">
              <w:rPr>
                <w:rFonts w:ascii="Arial" w:hAnsi="Arial"/>
                <w:noProof/>
                <w:lang w:eastAsia="zh-CN"/>
              </w:rPr>
              <w:t>registered for emergency service</w:t>
            </w:r>
            <w:r>
              <w:rPr>
                <w:rFonts w:ascii="Arial" w:hAnsi="Arial"/>
                <w:noProof/>
                <w:lang w:eastAsia="zh-CN"/>
              </w:rPr>
              <w:t xml:space="preserve">, it will behave as if the UE is registered for emergency service. If this is the case, the UE shall </w:t>
            </w:r>
            <w:r>
              <w:rPr>
                <w:rFonts w:ascii="Arial" w:hAnsi="Arial"/>
                <w:noProof/>
                <w:lang w:eastAsia="zh-CN"/>
              </w:rPr>
              <w:lastRenderedPageBreak/>
              <w:t>del</w:t>
            </w:r>
            <w:r w:rsidR="0028541C">
              <w:rPr>
                <w:rFonts w:ascii="Arial" w:hAnsi="Arial"/>
                <w:noProof/>
                <w:lang w:eastAsia="zh-CN"/>
              </w:rPr>
              <w:t>ete the 5GMM parameters</w:t>
            </w:r>
            <w:r>
              <w:rPr>
                <w:rFonts w:ascii="Arial" w:hAnsi="Arial"/>
                <w:noProof/>
                <w:lang w:eastAsia="zh-CN"/>
              </w:rPr>
              <w:t xml:space="preserve"> </w:t>
            </w:r>
            <w:r w:rsidR="0008229D">
              <w:rPr>
                <w:rFonts w:ascii="Arial" w:hAnsi="Arial"/>
                <w:noProof/>
                <w:lang w:eastAsia="zh-CN"/>
              </w:rPr>
              <w:t xml:space="preserve">such as 5G-GUTI, 5G NAS security context and so on, in the USIM and ME </w:t>
            </w:r>
            <w:r>
              <w:rPr>
                <w:rFonts w:ascii="Arial" w:hAnsi="Arial"/>
                <w:noProof/>
                <w:lang w:eastAsia="zh-CN"/>
              </w:rPr>
              <w:t>when the UE is deregistered.</w:t>
            </w:r>
          </w:p>
          <w:p w14:paraId="40D75684" w14:textId="77777777" w:rsidR="00426F9C" w:rsidRPr="00426F9C" w:rsidRDefault="00426F9C" w:rsidP="00426F9C">
            <w:pPr>
              <w:spacing w:beforeLines="50" w:before="120"/>
              <w:ind w:leftChars="200" w:left="400"/>
              <w:rPr>
                <w:i/>
                <w:sz w:val="16"/>
                <w:lang w:eastAsia="ja-JP"/>
              </w:rPr>
            </w:pPr>
            <w:r w:rsidRPr="00426F9C">
              <w:rPr>
                <w:i/>
                <w:sz w:val="16"/>
              </w:rPr>
              <w:t xml:space="preserve">If the UE is registered for emergency services, the UE shall not store the 5GMM parameters described in this annex on the USIM or in non-volatile memory. Instead the UE shall temporarily store these parameters locally in the ME and the </w:t>
            </w:r>
            <w:r w:rsidRPr="00426F9C">
              <w:rPr>
                <w:i/>
                <w:sz w:val="16"/>
                <w:highlight w:val="cyan"/>
              </w:rPr>
              <w:t>UE shall delete these parameters when the UE is deregistered</w:t>
            </w:r>
            <w:r w:rsidRPr="00426F9C">
              <w:rPr>
                <w:i/>
                <w:sz w:val="16"/>
              </w:rPr>
              <w:t>.</w:t>
            </w:r>
          </w:p>
          <w:p w14:paraId="3B440D3A" w14:textId="48AD5B10" w:rsidR="00A7221C" w:rsidRPr="005B04DB" w:rsidRDefault="0008229D" w:rsidP="00A7221C">
            <w:pPr>
              <w:pStyle w:val="B1"/>
              <w:spacing w:beforeLines="50" w:before="120" w:after="0"/>
              <w:ind w:left="0" w:firstLine="0"/>
              <w:rPr>
                <w:rFonts w:ascii="Arial" w:hAnsi="Arial"/>
                <w:noProof/>
                <w:lang w:eastAsia="zh-CN"/>
              </w:rPr>
            </w:pPr>
            <w:r>
              <w:rPr>
                <w:rFonts w:ascii="Arial" w:hAnsi="Arial"/>
                <w:noProof/>
                <w:lang w:eastAsia="zh-CN"/>
              </w:rPr>
              <w:t>As a result, due to CAG restriction, the UE shall negotiate the security context again after re-registration, which seriouly affects the speed of registration.</w:t>
            </w:r>
          </w:p>
          <w:p w14:paraId="4AB1CFBA" w14:textId="5868FCE8" w:rsidR="00A7127E" w:rsidRPr="005B04DB" w:rsidRDefault="0008229D" w:rsidP="0026616D">
            <w:pPr>
              <w:pStyle w:val="B1"/>
              <w:spacing w:beforeLines="50" w:before="120" w:after="0"/>
              <w:ind w:left="0" w:firstLine="0"/>
              <w:rPr>
                <w:rFonts w:ascii="Arial" w:hAnsi="Arial"/>
                <w:noProof/>
                <w:lang w:eastAsia="zh-CN"/>
              </w:rPr>
            </w:pPr>
            <w:r>
              <w:rPr>
                <w:rFonts w:ascii="Arial" w:hAnsi="Arial" w:hint="eastAsia"/>
                <w:noProof/>
                <w:lang w:eastAsia="zh-CN"/>
              </w:rPr>
              <w:t>H</w:t>
            </w:r>
            <w:r>
              <w:rPr>
                <w:rFonts w:ascii="Arial" w:hAnsi="Arial"/>
                <w:noProof/>
                <w:lang w:eastAsia="zh-CN"/>
              </w:rPr>
              <w:t xml:space="preserve">ence, it is proposed: if </w:t>
            </w:r>
            <w:r w:rsidRPr="0008229D">
              <w:rPr>
                <w:rFonts w:ascii="Arial" w:hAnsi="Arial"/>
                <w:noProof/>
                <w:lang w:eastAsia="zh-CN"/>
              </w:rPr>
              <w:t>the UE is registered for emergency services</w:t>
            </w:r>
            <w:r w:rsidR="00736924">
              <w:rPr>
                <w:rFonts w:ascii="Arial" w:hAnsi="Arial"/>
                <w:noProof/>
                <w:lang w:eastAsia="zh-CN"/>
              </w:rPr>
              <w:t xml:space="preserve"> </w:t>
            </w:r>
            <w:r w:rsidR="00736924" w:rsidRPr="00736924">
              <w:rPr>
                <w:rFonts w:ascii="Arial" w:hAnsi="Arial"/>
                <w:noProof/>
                <w:lang w:eastAsia="zh-CN"/>
              </w:rPr>
              <w:t>wh</w:t>
            </w:r>
            <w:r w:rsidR="00736924">
              <w:rPr>
                <w:rFonts w:ascii="Arial" w:hAnsi="Arial"/>
                <w:noProof/>
                <w:lang w:eastAsia="zh-CN"/>
              </w:rPr>
              <w:t xml:space="preserve">ich is </w:t>
            </w:r>
            <w:r w:rsidR="00736924" w:rsidRPr="00736924">
              <w:rPr>
                <w:rFonts w:ascii="Arial" w:hAnsi="Arial"/>
                <w:noProof/>
                <w:lang w:eastAsia="zh-CN"/>
              </w:rPr>
              <w:t>triggered by receiving the 5GS registration result IE value set to "Registered for emergency services" in the CONFIGURATION UPDATE COMMAND message or in the REGISTRATION ACCEPT message due to restrictions</w:t>
            </w:r>
            <w:r w:rsidR="00736924">
              <w:rPr>
                <w:rFonts w:ascii="Arial" w:hAnsi="Arial"/>
                <w:noProof/>
                <w:lang w:eastAsia="zh-CN"/>
              </w:rPr>
              <w:t>, the UE shall not delete 5GMM parameters when the UE is deregistered.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F7F9F24" w:rsidR="001E41F3" w:rsidRDefault="00736924" w:rsidP="008C050C">
            <w:pPr>
              <w:pStyle w:val="CRCoverPage"/>
              <w:spacing w:after="0"/>
              <w:rPr>
                <w:noProof/>
                <w:lang w:eastAsia="zh-CN"/>
              </w:rPr>
            </w:pPr>
            <w:r>
              <w:rPr>
                <w:noProof/>
                <w:lang w:eastAsia="zh-CN"/>
              </w:rPr>
              <w:t xml:space="preserve">It is proposed: if </w:t>
            </w:r>
            <w:r w:rsidRPr="0008229D">
              <w:rPr>
                <w:noProof/>
                <w:lang w:eastAsia="zh-CN"/>
              </w:rPr>
              <w:t>the UE is registered for emergency services</w:t>
            </w:r>
            <w:r>
              <w:rPr>
                <w:noProof/>
                <w:lang w:eastAsia="zh-CN"/>
              </w:rPr>
              <w:t xml:space="preserve"> </w:t>
            </w:r>
            <w:r w:rsidRPr="00736924">
              <w:rPr>
                <w:noProof/>
                <w:lang w:eastAsia="zh-CN"/>
              </w:rPr>
              <w:t>wh</w:t>
            </w:r>
            <w:r>
              <w:rPr>
                <w:noProof/>
                <w:lang w:eastAsia="zh-CN"/>
              </w:rPr>
              <w:t xml:space="preserve">ich is </w:t>
            </w:r>
            <w:r w:rsidRPr="00736924">
              <w:rPr>
                <w:noProof/>
                <w:lang w:eastAsia="zh-CN"/>
              </w:rPr>
              <w:t>triggered by receiving the 5GS registration result IE value set to "Registered for emergency services" in the CONFIGURATION UPDATE COMMAND message or in the REGISTRATION ACCEPT message due to restrictions</w:t>
            </w:r>
            <w:r>
              <w:rPr>
                <w:noProof/>
                <w:lang w:eastAsia="zh-CN"/>
              </w:rPr>
              <w:t>, the UE shall not delete 5GMM parameters when the UE is deregistered.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E5B6CC6" w:rsidR="001E41F3" w:rsidRDefault="00736924" w:rsidP="00736924">
            <w:pPr>
              <w:pStyle w:val="CRCoverPage"/>
              <w:spacing w:after="0"/>
              <w:rPr>
                <w:noProof/>
                <w:lang w:eastAsia="zh-CN"/>
              </w:rPr>
            </w:pPr>
            <w:r>
              <w:rPr>
                <w:noProof/>
                <w:lang w:eastAsia="zh-CN"/>
              </w:rPr>
              <w:t>That the 5GMM parameters are deleted due to CAG restrictions after deregistration seriouly affects the speed of registration.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C8D353C" w:rsidR="001E41F3" w:rsidRDefault="0053001A" w:rsidP="00E20070">
            <w:pPr>
              <w:pStyle w:val="CRCoverPage"/>
              <w:spacing w:after="0"/>
              <w:rPr>
                <w:noProof/>
                <w:lang w:eastAsia="zh-CN"/>
              </w:rPr>
            </w:pPr>
            <w:r>
              <w:rPr>
                <w:noProof/>
                <w:lang w:eastAsia="zh-CN"/>
              </w:rPr>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54C95312" w14:textId="77777777" w:rsidR="006E5A79" w:rsidRPr="00913BB3" w:rsidRDefault="006E5A79" w:rsidP="006E5A79">
      <w:pPr>
        <w:pStyle w:val="2"/>
      </w:pPr>
      <w:bookmarkStart w:id="2" w:name="_Toc20233330"/>
      <w:bookmarkStart w:id="3" w:name="_Toc27747467"/>
      <w:bookmarkStart w:id="4" w:name="_Toc36213661"/>
      <w:bookmarkStart w:id="5" w:name="_Toc36657838"/>
      <w:bookmarkStart w:id="6" w:name="_Toc45287516"/>
      <w:bookmarkStart w:id="7" w:name="_Toc51948792"/>
      <w:bookmarkStart w:id="8" w:name="_Toc51949884"/>
      <w:bookmarkStart w:id="9" w:name="_Toc91599896"/>
      <w:r>
        <w:t>C</w:t>
      </w:r>
      <w:r w:rsidRPr="00913BB3">
        <w:t>.1</w:t>
      </w:r>
      <w:r w:rsidRPr="00913BB3">
        <w:tab/>
      </w:r>
      <w:r>
        <w:t xml:space="preserve">Storage of 5GMM information for UEs not operating in </w:t>
      </w:r>
      <w:bookmarkEnd w:id="2"/>
      <w:bookmarkEnd w:id="3"/>
      <w:bookmarkEnd w:id="4"/>
      <w:bookmarkEnd w:id="5"/>
      <w:bookmarkEnd w:id="6"/>
      <w:bookmarkEnd w:id="7"/>
      <w:bookmarkEnd w:id="8"/>
      <w:r>
        <w:t>SNPN access operation mode</w:t>
      </w:r>
      <w:bookmarkEnd w:id="9"/>
    </w:p>
    <w:p w14:paraId="4A84ABCF" w14:textId="77777777" w:rsidR="006E5A79" w:rsidRPr="00913BB3" w:rsidRDefault="006E5A79" w:rsidP="006E5A79">
      <w:r w:rsidRPr="00913BB3">
        <w:t>The following 5GMM parameters shall be stored on the USIM if the corresponding file is present:</w:t>
      </w:r>
    </w:p>
    <w:p w14:paraId="5EC00EF8" w14:textId="77777777" w:rsidR="006E5A79" w:rsidRPr="00913BB3" w:rsidRDefault="006E5A79" w:rsidP="006E5A79">
      <w:pPr>
        <w:pStyle w:val="B1"/>
      </w:pPr>
      <w:r w:rsidRPr="00913BB3">
        <w:t>a)</w:t>
      </w:r>
      <w:r w:rsidRPr="00913BB3">
        <w:tab/>
        <w:t>5G-GUTI;</w:t>
      </w:r>
    </w:p>
    <w:p w14:paraId="090B3A15" w14:textId="77777777" w:rsidR="006E5A79" w:rsidRPr="00913BB3" w:rsidRDefault="006E5A79" w:rsidP="006E5A79">
      <w:pPr>
        <w:pStyle w:val="B1"/>
      </w:pPr>
      <w:r w:rsidRPr="00913BB3">
        <w:t>b)</w:t>
      </w:r>
      <w:r w:rsidRPr="00913BB3">
        <w:tab/>
        <w:t>last visited registered TAI;</w:t>
      </w:r>
    </w:p>
    <w:p w14:paraId="0EBFE005" w14:textId="77777777" w:rsidR="006E5A79" w:rsidRPr="00913BB3" w:rsidRDefault="006E5A79" w:rsidP="006E5A79">
      <w:pPr>
        <w:pStyle w:val="B1"/>
      </w:pPr>
      <w:r w:rsidRPr="00913BB3">
        <w:t>c)</w:t>
      </w:r>
      <w:r w:rsidRPr="00913BB3">
        <w:tab/>
        <w:t>5GS update status;</w:t>
      </w:r>
    </w:p>
    <w:p w14:paraId="7201CF9E" w14:textId="77777777" w:rsidR="006E5A79" w:rsidRDefault="006E5A79" w:rsidP="006E5A7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4A86DC41" w14:textId="77777777" w:rsidR="006E5A79" w:rsidRDefault="006E5A79" w:rsidP="006E5A79">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32BC8D32" w14:textId="77777777" w:rsidR="006E5A79" w:rsidRDefault="006E5A79" w:rsidP="006E5A79">
      <w:pPr>
        <w:pStyle w:val="B1"/>
        <w:rPr>
          <w:lang w:eastAsia="ja-JP"/>
        </w:rPr>
      </w:pPr>
      <w:r>
        <w:rPr>
          <w:lang w:eastAsia="ja-JP"/>
        </w:rPr>
        <w:t>f)</w:t>
      </w:r>
      <w:r>
        <w:rPr>
          <w:lang w:eastAsia="ja-JP"/>
        </w:rPr>
        <w:tab/>
        <w:t xml:space="preserve">SOR counter </w:t>
      </w:r>
      <w:r>
        <w:t>(see subclause 9.11.3.51)</w:t>
      </w:r>
      <w:r>
        <w:rPr>
          <w:lang w:eastAsia="ja-JP"/>
        </w:rPr>
        <w:t>; and</w:t>
      </w:r>
    </w:p>
    <w:p w14:paraId="06817A01" w14:textId="77777777" w:rsidR="006E5A79" w:rsidRDefault="006E5A79" w:rsidP="006E5A79">
      <w:pPr>
        <w:pStyle w:val="B1"/>
        <w:rPr>
          <w:lang w:eastAsia="ja-JP"/>
        </w:rPr>
      </w:pPr>
      <w:r>
        <w:rPr>
          <w:lang w:eastAsia="ja-JP"/>
        </w:rPr>
        <w:t>g)</w:t>
      </w:r>
      <w:r>
        <w:rPr>
          <w:lang w:eastAsia="ja-JP"/>
        </w:rPr>
        <w:tab/>
        <w:t xml:space="preserve">UE parameter update counter </w:t>
      </w:r>
      <w:r>
        <w:t>(see subclause 9.11.3.53A)</w:t>
      </w:r>
      <w:r>
        <w:rPr>
          <w:lang w:eastAsia="ja-JP"/>
        </w:rPr>
        <w:t>;</w:t>
      </w:r>
    </w:p>
    <w:p w14:paraId="30322CBD" w14:textId="77777777" w:rsidR="006E5A79" w:rsidRPr="00913BB3" w:rsidRDefault="006E5A79" w:rsidP="006E5A79">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0FEB273B" w14:textId="77777777" w:rsidR="006E5A79" w:rsidRPr="00913BB3" w:rsidRDefault="006E5A79" w:rsidP="006E5A79">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4B4CAA5F" w14:textId="77777777" w:rsidR="006E5A79" w:rsidRPr="00913BB3" w:rsidRDefault="006E5A79" w:rsidP="006E5A79">
      <w:r w:rsidRPr="00913BB3">
        <w:t>The following 5GMM parameters shall be stored in a non-volatile memory in the ME together with the SUPI from the USIM:</w:t>
      </w:r>
    </w:p>
    <w:p w14:paraId="5730D13B" w14:textId="77777777" w:rsidR="006E5A79" w:rsidRPr="00913BB3" w:rsidRDefault="006E5A79" w:rsidP="006E5A79">
      <w:pPr>
        <w:pStyle w:val="B1"/>
      </w:pPr>
      <w:r w:rsidRPr="00913BB3">
        <w:t>-</w:t>
      </w:r>
      <w:r w:rsidRPr="00913BB3">
        <w:tab/>
        <w:t>configured NSSAI(s);</w:t>
      </w:r>
    </w:p>
    <w:p w14:paraId="06D7B2A8" w14:textId="77777777" w:rsidR="006E5A79" w:rsidRPr="00EC66BC" w:rsidRDefault="006E5A79" w:rsidP="006E5A79">
      <w:pPr>
        <w:pStyle w:val="B1"/>
      </w:pPr>
      <w:r w:rsidRPr="00EC66BC">
        <w:t>-</w:t>
      </w:r>
      <w:r w:rsidRPr="00EC66BC">
        <w:tab/>
        <w:t>NSSRG information;</w:t>
      </w:r>
    </w:p>
    <w:p w14:paraId="1BED91ED" w14:textId="77777777" w:rsidR="006E5A79" w:rsidRPr="00913BB3" w:rsidRDefault="006E5A79" w:rsidP="006E5A79">
      <w:pPr>
        <w:pStyle w:val="B1"/>
      </w:pPr>
      <w:r w:rsidRPr="00913BB3">
        <w:t>-</w:t>
      </w:r>
      <w:r w:rsidRPr="00913BB3">
        <w:tab/>
        <w:t>NSSAI inclusion mode(s);</w:t>
      </w:r>
    </w:p>
    <w:p w14:paraId="04040219" w14:textId="77777777" w:rsidR="006E5A79" w:rsidRPr="00913BB3" w:rsidRDefault="006E5A79" w:rsidP="006E5A79">
      <w:pPr>
        <w:pStyle w:val="B1"/>
      </w:pPr>
      <w:r w:rsidRPr="00913BB3">
        <w:t>-</w:t>
      </w:r>
      <w:r w:rsidRPr="00913BB3">
        <w:tab/>
        <w:t>MPS indicator;</w:t>
      </w:r>
    </w:p>
    <w:p w14:paraId="28D13A1F" w14:textId="77777777" w:rsidR="006E5A79" w:rsidRPr="00913BB3" w:rsidRDefault="006E5A79" w:rsidP="006E5A79">
      <w:pPr>
        <w:pStyle w:val="B1"/>
      </w:pPr>
      <w:r w:rsidRPr="00913BB3">
        <w:t>-</w:t>
      </w:r>
      <w:r w:rsidRPr="00913BB3">
        <w:tab/>
        <w:t>MCS indicator;</w:t>
      </w:r>
    </w:p>
    <w:p w14:paraId="7DAF8436" w14:textId="77777777" w:rsidR="006E5A79" w:rsidRPr="00913BB3" w:rsidRDefault="006E5A79" w:rsidP="006E5A79">
      <w:pPr>
        <w:pStyle w:val="B1"/>
      </w:pPr>
      <w:r w:rsidRPr="00913BB3">
        <w:t>-</w:t>
      </w:r>
      <w:r w:rsidRPr="00913BB3">
        <w:tab/>
        <w:t>operator-defined access category definitions</w:t>
      </w:r>
      <w:r>
        <w:t>;</w:t>
      </w:r>
    </w:p>
    <w:p w14:paraId="516FFA5C" w14:textId="77777777" w:rsidR="006E5A79" w:rsidRDefault="006E5A79" w:rsidP="006E5A79">
      <w:pPr>
        <w:pStyle w:val="B1"/>
      </w:pPr>
      <w:r>
        <w:t>-</w:t>
      </w:r>
      <w:r>
        <w:tab/>
        <w:t>network-assigned UE radio capability IDs;</w:t>
      </w:r>
    </w:p>
    <w:p w14:paraId="4FE4873E" w14:textId="77777777" w:rsidR="006E5A79" w:rsidRDefault="006E5A79" w:rsidP="006E5A79">
      <w:pPr>
        <w:pStyle w:val="B1"/>
      </w:pPr>
      <w:r>
        <w:t>-</w:t>
      </w:r>
      <w:r>
        <w:tab/>
        <w:t>"CAG information list", if the UE supports CAG;</w:t>
      </w:r>
    </w:p>
    <w:p w14:paraId="0D253DFA" w14:textId="77777777" w:rsidR="006E5A79" w:rsidRPr="00913BB3" w:rsidRDefault="006E5A79" w:rsidP="006E5A79">
      <w:pPr>
        <w:pStyle w:val="B1"/>
      </w:pPr>
      <w:r>
        <w:t>-</w:t>
      </w:r>
      <w:r>
        <w:tab/>
      </w:r>
      <w:r w:rsidRPr="00623EE9">
        <w:t xml:space="preserve">signalled URSP (see </w:t>
      </w:r>
      <w:r>
        <w:t>3GPP TS 24.526 [19]</w:t>
      </w:r>
      <w:r w:rsidRPr="00623EE9">
        <w:t>)</w:t>
      </w:r>
      <w:r>
        <w:t>;</w:t>
      </w:r>
    </w:p>
    <w:p w14:paraId="68C75B3C" w14:textId="77777777" w:rsidR="006E5A79" w:rsidRDefault="006E5A79" w:rsidP="006E5A79">
      <w:pPr>
        <w:pStyle w:val="B1"/>
      </w:pPr>
      <w:r>
        <w:rPr>
          <w:lang w:eastAsia="ja-JP"/>
        </w:rPr>
        <w:t>-</w:t>
      </w:r>
      <w:r>
        <w:rPr>
          <w:lang w:eastAsia="ja-JP"/>
        </w:rPr>
        <w:tab/>
        <w:t>SOR-CMCI;</w:t>
      </w:r>
    </w:p>
    <w:p w14:paraId="43040E93" w14:textId="77777777" w:rsidR="006E5A79" w:rsidRDefault="006E5A79" w:rsidP="006E5A79">
      <w:pPr>
        <w:pStyle w:val="B1"/>
      </w:pPr>
      <w:r>
        <w:t>-</w:t>
      </w:r>
      <w:r>
        <w:tab/>
        <w:t>one or more lists of type "list of PLMN(s) to be used in disaster condition", if the UE supports MINT;</w:t>
      </w:r>
    </w:p>
    <w:p w14:paraId="0DAFE7F6" w14:textId="77777777" w:rsidR="006E5A79" w:rsidRDefault="006E5A79" w:rsidP="006E5A79">
      <w:pPr>
        <w:pStyle w:val="B1"/>
      </w:pPr>
      <w:r>
        <w:t>-</w:t>
      </w:r>
      <w:r>
        <w:tab/>
        <w:t>disaster roaming wait range, if the UE supports MINT; and</w:t>
      </w:r>
    </w:p>
    <w:p w14:paraId="30627194" w14:textId="77777777" w:rsidR="006E5A79" w:rsidRPr="00913BB3" w:rsidRDefault="006E5A79" w:rsidP="006E5A79">
      <w:pPr>
        <w:pStyle w:val="B1"/>
      </w:pPr>
      <w:r>
        <w:t>-</w:t>
      </w:r>
      <w:r>
        <w:tab/>
        <w:t>disaster return wait range, if the UE supports MINT.</w:t>
      </w:r>
    </w:p>
    <w:p w14:paraId="4BAC10DC" w14:textId="77777777" w:rsidR="006E5A79" w:rsidRPr="00913BB3" w:rsidRDefault="006E5A79" w:rsidP="006E5A79">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p>
    <w:p w14:paraId="230F9673" w14:textId="77777777" w:rsidR="006E5A79" w:rsidRPr="00913BB3" w:rsidRDefault="006E5A79" w:rsidP="006E5A79">
      <w:r w:rsidRPr="00913BB3">
        <w:lastRenderedPageBreak/>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280B7B0B" w14:textId="77777777" w:rsidR="006E5A79" w:rsidRPr="00913BB3" w:rsidRDefault="006E5A79" w:rsidP="006E5A79">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5B7C107D" w14:textId="77777777" w:rsidR="006E5A79" w:rsidRPr="00913BB3" w:rsidRDefault="006E5A79" w:rsidP="006E5A79">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41916DCB" w14:textId="77777777" w:rsidR="006E5A79" w:rsidRPr="00913BB3" w:rsidRDefault="006E5A79" w:rsidP="006E5A79">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032DCB2F" w14:textId="77777777" w:rsidR="006E5A79" w:rsidRPr="00913BB3" w:rsidRDefault="006E5A79" w:rsidP="006E5A79">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0ED873AA" w14:textId="77777777" w:rsidR="006E5A79" w:rsidRDefault="006E5A79" w:rsidP="006E5A79">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20D9ECF8" w14:textId="392135BE" w:rsidR="006E5A79" w:rsidRPr="00913BB3" w:rsidRDefault="006E5A79" w:rsidP="006E5A79">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ins w:id="10" w:author="xuling (F)" w:date="2022-05-16T14:29:00Z">
        <w:r w:rsidR="00565CBB">
          <w:t xml:space="preserve"> </w:t>
        </w:r>
        <w:r w:rsidR="00565CBB" w:rsidRPr="00565CBB">
          <w:t>This does not apply to the case when the UE successfully registered not for emergency services but was subsequently notified by the network that the UE is registered for emergency services via the 5GS registration result IE value set to "Registered for emergency services" in a CONFIGURATION UPDATE COMMAND message or in a REGISTRATION ACCEPT message.</w:t>
        </w:r>
      </w:ins>
    </w:p>
    <w:p w14:paraId="6364B704" w14:textId="77777777" w:rsidR="006E5A79" w:rsidRPr="00913BB3" w:rsidRDefault="006E5A79" w:rsidP="006E5A79">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29CDF4E3" w14:textId="77777777" w:rsidR="006E5A79" w:rsidRDefault="006E5A79" w:rsidP="006E5A79">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5D387989" w14:textId="77777777" w:rsidR="006E5A79" w:rsidRPr="0080303C" w:rsidRDefault="006E5A79" w:rsidP="006E5A79">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5A9B6B23" w14:textId="77777777" w:rsidR="006E5A79" w:rsidRPr="00913BB3" w:rsidRDefault="006E5A79" w:rsidP="006E5A79">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176A0CE9" w14:textId="77777777" w:rsidR="006E5A79" w:rsidRPr="00913BB3" w:rsidRDefault="006E5A79" w:rsidP="006E5A79">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5A7E0F66" w14:textId="77777777" w:rsidR="006E5A79" w:rsidRPr="00913BB3" w:rsidRDefault="006E5A79" w:rsidP="006E5A79">
      <w:r w:rsidRPr="00913BB3">
        <w:lastRenderedPageBreak/>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4BDE799E" w14:textId="5AC992DE" w:rsidR="004E7876" w:rsidRPr="004E7876" w:rsidRDefault="008C6D0B" w:rsidP="008C6D0B">
      <w:pPr>
        <w:jc w:val="center"/>
        <w:rPr>
          <w:noProof/>
        </w:rPr>
      </w:pPr>
      <w:r>
        <w:rPr>
          <w:noProof/>
          <w:highlight w:val="green"/>
        </w:rPr>
        <w:t>***** End of changes *****</w:t>
      </w:r>
    </w:p>
    <w:sectPr w:rsidR="004E7876" w:rsidRPr="004E787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59C6E" w14:textId="77777777" w:rsidR="00AC4060" w:rsidRDefault="00AC4060">
      <w:r>
        <w:separator/>
      </w:r>
    </w:p>
  </w:endnote>
  <w:endnote w:type="continuationSeparator" w:id="0">
    <w:p w14:paraId="69247F92" w14:textId="77777777" w:rsidR="00AC4060" w:rsidRDefault="00AC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E2CB1" w14:textId="77777777" w:rsidR="00AC4060" w:rsidRDefault="00AC4060">
      <w:r>
        <w:separator/>
      </w:r>
    </w:p>
  </w:footnote>
  <w:footnote w:type="continuationSeparator" w:id="0">
    <w:p w14:paraId="17E90009" w14:textId="77777777" w:rsidR="00AC4060" w:rsidRDefault="00AC4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37721"/>
    <w:rsid w:val="00065DC9"/>
    <w:rsid w:val="0008229D"/>
    <w:rsid w:val="00092C18"/>
    <w:rsid w:val="000A1F6F"/>
    <w:rsid w:val="000A6394"/>
    <w:rsid w:val="000B7FED"/>
    <w:rsid w:val="000C038A"/>
    <w:rsid w:val="000C6598"/>
    <w:rsid w:val="0013221B"/>
    <w:rsid w:val="00143DCF"/>
    <w:rsid w:val="00145D43"/>
    <w:rsid w:val="00154A65"/>
    <w:rsid w:val="00185EEA"/>
    <w:rsid w:val="00192C46"/>
    <w:rsid w:val="001A08B3"/>
    <w:rsid w:val="001A1F5F"/>
    <w:rsid w:val="001A27FC"/>
    <w:rsid w:val="001A36E0"/>
    <w:rsid w:val="001A7B60"/>
    <w:rsid w:val="001B2F8C"/>
    <w:rsid w:val="001B52F0"/>
    <w:rsid w:val="001B7A65"/>
    <w:rsid w:val="001D041A"/>
    <w:rsid w:val="001E41F3"/>
    <w:rsid w:val="001F3F74"/>
    <w:rsid w:val="00200241"/>
    <w:rsid w:val="00227EAD"/>
    <w:rsid w:val="00230865"/>
    <w:rsid w:val="00251F62"/>
    <w:rsid w:val="00254DF7"/>
    <w:rsid w:val="00256B7E"/>
    <w:rsid w:val="0026004D"/>
    <w:rsid w:val="002640DD"/>
    <w:rsid w:val="0026616D"/>
    <w:rsid w:val="00271C13"/>
    <w:rsid w:val="00275D12"/>
    <w:rsid w:val="002816BF"/>
    <w:rsid w:val="00284FEB"/>
    <w:rsid w:val="0028541C"/>
    <w:rsid w:val="002856E7"/>
    <w:rsid w:val="002860C4"/>
    <w:rsid w:val="00291B9F"/>
    <w:rsid w:val="002A1ABE"/>
    <w:rsid w:val="002B5741"/>
    <w:rsid w:val="002F4ED6"/>
    <w:rsid w:val="00305409"/>
    <w:rsid w:val="003503D5"/>
    <w:rsid w:val="00355413"/>
    <w:rsid w:val="003609EF"/>
    <w:rsid w:val="0036231A"/>
    <w:rsid w:val="00363DF6"/>
    <w:rsid w:val="003674C0"/>
    <w:rsid w:val="00374DD4"/>
    <w:rsid w:val="0039656D"/>
    <w:rsid w:val="003B0ED3"/>
    <w:rsid w:val="003B3C8C"/>
    <w:rsid w:val="003B729C"/>
    <w:rsid w:val="003E1A36"/>
    <w:rsid w:val="003E588A"/>
    <w:rsid w:val="003F55E5"/>
    <w:rsid w:val="00410371"/>
    <w:rsid w:val="004242F1"/>
    <w:rsid w:val="00426F9C"/>
    <w:rsid w:val="00434669"/>
    <w:rsid w:val="004A6835"/>
    <w:rsid w:val="004B17FF"/>
    <w:rsid w:val="004B75B7"/>
    <w:rsid w:val="004E1669"/>
    <w:rsid w:val="004E7876"/>
    <w:rsid w:val="00512317"/>
    <w:rsid w:val="0051580D"/>
    <w:rsid w:val="0053001A"/>
    <w:rsid w:val="00547111"/>
    <w:rsid w:val="005566DF"/>
    <w:rsid w:val="00565CBB"/>
    <w:rsid w:val="00570453"/>
    <w:rsid w:val="00570E28"/>
    <w:rsid w:val="005722B4"/>
    <w:rsid w:val="00573380"/>
    <w:rsid w:val="00592D74"/>
    <w:rsid w:val="005A6F1A"/>
    <w:rsid w:val="005B04DB"/>
    <w:rsid w:val="005B0811"/>
    <w:rsid w:val="005C6688"/>
    <w:rsid w:val="005E2C44"/>
    <w:rsid w:val="00621188"/>
    <w:rsid w:val="006257ED"/>
    <w:rsid w:val="006525AB"/>
    <w:rsid w:val="00667C5C"/>
    <w:rsid w:val="00676438"/>
    <w:rsid w:val="00677E82"/>
    <w:rsid w:val="00683C93"/>
    <w:rsid w:val="00695808"/>
    <w:rsid w:val="006B46FB"/>
    <w:rsid w:val="006C139C"/>
    <w:rsid w:val="006E21FB"/>
    <w:rsid w:val="006E5A79"/>
    <w:rsid w:val="00736924"/>
    <w:rsid w:val="00751825"/>
    <w:rsid w:val="00763B47"/>
    <w:rsid w:val="0076678C"/>
    <w:rsid w:val="0077050B"/>
    <w:rsid w:val="00792342"/>
    <w:rsid w:val="007977A8"/>
    <w:rsid w:val="007B512A"/>
    <w:rsid w:val="007C2097"/>
    <w:rsid w:val="007D6A07"/>
    <w:rsid w:val="007F7259"/>
    <w:rsid w:val="00803B82"/>
    <w:rsid w:val="008040A8"/>
    <w:rsid w:val="008279FA"/>
    <w:rsid w:val="00827ED7"/>
    <w:rsid w:val="008438B9"/>
    <w:rsid w:val="00843F64"/>
    <w:rsid w:val="008626E7"/>
    <w:rsid w:val="00870EE7"/>
    <w:rsid w:val="008863B9"/>
    <w:rsid w:val="008918B2"/>
    <w:rsid w:val="008A45A6"/>
    <w:rsid w:val="008A6492"/>
    <w:rsid w:val="008B148F"/>
    <w:rsid w:val="008C050C"/>
    <w:rsid w:val="008C6D0B"/>
    <w:rsid w:val="008E4EBE"/>
    <w:rsid w:val="008F686C"/>
    <w:rsid w:val="00913736"/>
    <w:rsid w:val="009148DE"/>
    <w:rsid w:val="00941BFE"/>
    <w:rsid w:val="00941E30"/>
    <w:rsid w:val="009433FA"/>
    <w:rsid w:val="00947476"/>
    <w:rsid w:val="0096790D"/>
    <w:rsid w:val="00973269"/>
    <w:rsid w:val="009777D9"/>
    <w:rsid w:val="00991B88"/>
    <w:rsid w:val="0099546A"/>
    <w:rsid w:val="009A5753"/>
    <w:rsid w:val="009A579D"/>
    <w:rsid w:val="009C7B37"/>
    <w:rsid w:val="009E2189"/>
    <w:rsid w:val="009E27D4"/>
    <w:rsid w:val="009E3297"/>
    <w:rsid w:val="009E6C24"/>
    <w:rsid w:val="009E72DB"/>
    <w:rsid w:val="009F734F"/>
    <w:rsid w:val="00A0471E"/>
    <w:rsid w:val="00A12920"/>
    <w:rsid w:val="00A137A5"/>
    <w:rsid w:val="00A17406"/>
    <w:rsid w:val="00A246B6"/>
    <w:rsid w:val="00A313B7"/>
    <w:rsid w:val="00A47E70"/>
    <w:rsid w:val="00A50CF0"/>
    <w:rsid w:val="00A523FF"/>
    <w:rsid w:val="00A542A2"/>
    <w:rsid w:val="00A56556"/>
    <w:rsid w:val="00A7127E"/>
    <w:rsid w:val="00A7221C"/>
    <w:rsid w:val="00A7671C"/>
    <w:rsid w:val="00AA2CBC"/>
    <w:rsid w:val="00AA5091"/>
    <w:rsid w:val="00AC4060"/>
    <w:rsid w:val="00AC5820"/>
    <w:rsid w:val="00AD1CD8"/>
    <w:rsid w:val="00AF2BCA"/>
    <w:rsid w:val="00AF5F8D"/>
    <w:rsid w:val="00B15017"/>
    <w:rsid w:val="00B24CE4"/>
    <w:rsid w:val="00B258BB"/>
    <w:rsid w:val="00B43BA7"/>
    <w:rsid w:val="00B468EF"/>
    <w:rsid w:val="00B67B97"/>
    <w:rsid w:val="00B968C8"/>
    <w:rsid w:val="00BA3EC5"/>
    <w:rsid w:val="00BA51D9"/>
    <w:rsid w:val="00BB5DFC"/>
    <w:rsid w:val="00BB7572"/>
    <w:rsid w:val="00BC091F"/>
    <w:rsid w:val="00BC3528"/>
    <w:rsid w:val="00BD279D"/>
    <w:rsid w:val="00BD6BB8"/>
    <w:rsid w:val="00BE0B27"/>
    <w:rsid w:val="00BE70D2"/>
    <w:rsid w:val="00BF10CC"/>
    <w:rsid w:val="00BF62B9"/>
    <w:rsid w:val="00BF7E48"/>
    <w:rsid w:val="00C44666"/>
    <w:rsid w:val="00C45808"/>
    <w:rsid w:val="00C63703"/>
    <w:rsid w:val="00C66BA2"/>
    <w:rsid w:val="00C75CB0"/>
    <w:rsid w:val="00C95985"/>
    <w:rsid w:val="00CA21C3"/>
    <w:rsid w:val="00CB4535"/>
    <w:rsid w:val="00CC4E12"/>
    <w:rsid w:val="00CC5026"/>
    <w:rsid w:val="00CC68D0"/>
    <w:rsid w:val="00D03F9A"/>
    <w:rsid w:val="00D06D51"/>
    <w:rsid w:val="00D20536"/>
    <w:rsid w:val="00D24991"/>
    <w:rsid w:val="00D2695D"/>
    <w:rsid w:val="00D473FB"/>
    <w:rsid w:val="00D50255"/>
    <w:rsid w:val="00D50FD4"/>
    <w:rsid w:val="00D54028"/>
    <w:rsid w:val="00D542B2"/>
    <w:rsid w:val="00D56905"/>
    <w:rsid w:val="00D66520"/>
    <w:rsid w:val="00D777C7"/>
    <w:rsid w:val="00D81393"/>
    <w:rsid w:val="00D905BD"/>
    <w:rsid w:val="00D91B51"/>
    <w:rsid w:val="00D9352E"/>
    <w:rsid w:val="00DA3849"/>
    <w:rsid w:val="00DA3DAD"/>
    <w:rsid w:val="00DB4404"/>
    <w:rsid w:val="00DE34CF"/>
    <w:rsid w:val="00DF18D6"/>
    <w:rsid w:val="00DF27CE"/>
    <w:rsid w:val="00E02C44"/>
    <w:rsid w:val="00E12BEA"/>
    <w:rsid w:val="00E13F3D"/>
    <w:rsid w:val="00E20070"/>
    <w:rsid w:val="00E33166"/>
    <w:rsid w:val="00E34898"/>
    <w:rsid w:val="00E42642"/>
    <w:rsid w:val="00E47A01"/>
    <w:rsid w:val="00E67763"/>
    <w:rsid w:val="00E71623"/>
    <w:rsid w:val="00E75FA9"/>
    <w:rsid w:val="00E8079D"/>
    <w:rsid w:val="00EB09B7"/>
    <w:rsid w:val="00EC02F2"/>
    <w:rsid w:val="00ED40C7"/>
    <w:rsid w:val="00EE7D7C"/>
    <w:rsid w:val="00EF16DB"/>
    <w:rsid w:val="00F05EFA"/>
    <w:rsid w:val="00F06949"/>
    <w:rsid w:val="00F12F42"/>
    <w:rsid w:val="00F17F2A"/>
    <w:rsid w:val="00F25012"/>
    <w:rsid w:val="00F25D98"/>
    <w:rsid w:val="00F300FB"/>
    <w:rsid w:val="00F348FF"/>
    <w:rsid w:val="00F41A5F"/>
    <w:rsid w:val="00F52F31"/>
    <w:rsid w:val="00F83A3A"/>
    <w:rsid w:val="00F957C3"/>
    <w:rsid w:val="00FB5404"/>
    <w:rsid w:val="00FB6386"/>
    <w:rsid w:val="00FC07B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BC091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49213787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814254973">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222FE-D9FF-4572-8E97-BC8F573A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364</TotalTime>
  <Pages>5</Pages>
  <Words>1994</Words>
  <Characters>11367</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1042</cp:revision>
  <cp:lastPrinted>1899-12-31T23:00:00Z</cp:lastPrinted>
  <dcterms:created xsi:type="dcterms:W3CDTF">2018-11-05T09:14:00Z</dcterms:created>
  <dcterms:modified xsi:type="dcterms:W3CDTF">2022-05-16T06:31:00Z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(3)RtD88/JVjqg6l2zFk2Z/H3DDnl825oUR/ISfkGmiPNZkLvPDvKO/YnfTpoFkYNKORV8KF0KI
7x5j6gcUTx7OaZmxpzT6XyR8a4PsG3UamfB4/R6qdUDCs9+gmQkLy8dMvA8eeB6iGwZlEGOM
cJ/jdCQCjOa34lnIyzE76oUndS9nXB0rXdol+9J9WcwSAE821EMQq3XtLXA4/m2MQGGCBOCG
kBub4im/JGSIYwGRuf</vt:lpwstr>
  </property>
  <property fmtid="{D5CDD505-2E9C-101B-9397-08002B2CF9AE}" pid="22" name="_2015_ms_pID_7253431">
    <vt:lpwstr>hTDQ1HMBJPJHgvQYvbgTxrDApJViNL7aCn6J3qtM4SiaJj6kW5T5W4
vQaWf19dHs7sER2AXAXM1tJ4zjm5XvB39pA97AlONjhgpmOnnBGatosO033qYXV1tGrSnVez
LoPh5BFLOMfTFd6nAFSDq3WjpMl2w16kEJJy5YkLu9U9BE5X9vTPabzCUEApaHSd11kUgMEL
VVxWThCBKVO1/qKbdNXnfdTFcx3wxojxwjQv</vt:lpwstr>
  </property>
  <property fmtid="{D5CDD505-2E9C-101B-9397-08002B2CF9AE}" pid="23" name="_2015_ms_pID_7253432">
    <vt:lpwstr>Kw==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