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6FC38A87" w:rsidR="003B3C8C" w:rsidRDefault="00A5524D" w:rsidP="003B3C8C">
      <w:pPr>
        <w:pStyle w:val="CRCoverPage"/>
        <w:tabs>
          <w:tab w:val="right" w:pos="9639"/>
        </w:tabs>
        <w:spacing w:after="0"/>
        <w:rPr>
          <w:b/>
          <w:i/>
          <w:noProof/>
          <w:sz w:val="28"/>
        </w:rPr>
      </w:pPr>
      <w:r>
        <w:rPr>
          <w:b/>
          <w:noProof/>
          <w:sz w:val="24"/>
        </w:rPr>
        <w:t>3GPP TSG-CT WG1 Meeting #136</w:t>
      </w:r>
      <w:r w:rsidR="003B3C8C">
        <w:rPr>
          <w:b/>
          <w:noProof/>
          <w:sz w:val="24"/>
        </w:rPr>
        <w:t>-</w:t>
      </w:r>
      <w:r w:rsidR="00827ED7">
        <w:rPr>
          <w:b/>
          <w:noProof/>
          <w:sz w:val="24"/>
        </w:rPr>
        <w:t>e</w:t>
      </w:r>
      <w:r w:rsidR="003B3C8C">
        <w:rPr>
          <w:b/>
          <w:i/>
          <w:noProof/>
          <w:sz w:val="28"/>
        </w:rPr>
        <w:tab/>
      </w:r>
      <w:r w:rsidR="003B3C8C">
        <w:rPr>
          <w:b/>
          <w:noProof/>
          <w:sz w:val="24"/>
        </w:rPr>
        <w:t>C1-2</w:t>
      </w:r>
      <w:r w:rsidR="002F5472">
        <w:rPr>
          <w:b/>
          <w:noProof/>
          <w:sz w:val="24"/>
        </w:rPr>
        <w:t>2</w:t>
      </w:r>
      <w:r w:rsidR="0069489E">
        <w:rPr>
          <w:b/>
          <w:noProof/>
          <w:sz w:val="24"/>
        </w:rPr>
        <w:t>xxxx</w:t>
      </w:r>
    </w:p>
    <w:p w14:paraId="2BE1FB03" w14:textId="0A78F422" w:rsidR="003B3C8C" w:rsidRPr="0069489E" w:rsidRDefault="00827ED7" w:rsidP="0069489E">
      <w:pPr>
        <w:pStyle w:val="CRCoverPage"/>
        <w:tabs>
          <w:tab w:val="right" w:pos="9640"/>
        </w:tabs>
        <w:outlineLvl w:val="0"/>
        <w:rPr>
          <w:b/>
          <w:noProof/>
          <w:sz w:val="24"/>
        </w:rPr>
      </w:pPr>
      <w:r>
        <w:rPr>
          <w:b/>
          <w:noProof/>
          <w:sz w:val="24"/>
        </w:rPr>
        <w:t>E-M</w:t>
      </w:r>
      <w:r w:rsidR="003B3C8C">
        <w:rPr>
          <w:b/>
          <w:noProof/>
          <w:sz w:val="24"/>
        </w:rPr>
        <w:t xml:space="preserve">eeting, </w:t>
      </w:r>
      <w:r w:rsidR="00A5524D">
        <w:rPr>
          <w:b/>
          <w:noProof/>
          <w:sz w:val="24"/>
        </w:rPr>
        <w:t>12</w:t>
      </w:r>
      <w:r w:rsidR="00A5524D">
        <w:rPr>
          <w:b/>
          <w:noProof/>
          <w:sz w:val="24"/>
          <w:vertAlign w:val="superscript"/>
        </w:rPr>
        <w:t>th</w:t>
      </w:r>
      <w:r w:rsidR="00A5524D">
        <w:rPr>
          <w:b/>
          <w:noProof/>
          <w:sz w:val="24"/>
        </w:rPr>
        <w:t xml:space="preserve"> – 20</w:t>
      </w:r>
      <w:r w:rsidR="00A5524D">
        <w:rPr>
          <w:b/>
          <w:noProof/>
          <w:sz w:val="24"/>
          <w:vertAlign w:val="superscript"/>
        </w:rPr>
        <w:t>th</w:t>
      </w:r>
      <w:r w:rsidR="00A5524D">
        <w:rPr>
          <w:b/>
          <w:noProof/>
          <w:sz w:val="24"/>
        </w:rPr>
        <w:t xml:space="preserve"> May</w:t>
      </w:r>
      <w:r w:rsidR="00B751C1">
        <w:rPr>
          <w:b/>
          <w:noProof/>
          <w:sz w:val="24"/>
        </w:rPr>
        <w:t xml:space="preserve"> 2022</w:t>
      </w:r>
      <w:r w:rsidR="0069489E" w:rsidRPr="0069489E">
        <w:rPr>
          <w:b/>
          <w:i/>
          <w:noProof/>
          <w:sz w:val="21"/>
        </w:rPr>
        <w:t xml:space="preserve"> </w:t>
      </w:r>
      <w:r w:rsidR="0069489E">
        <w:rPr>
          <w:b/>
          <w:i/>
          <w:noProof/>
          <w:sz w:val="21"/>
        </w:rPr>
        <w:tab/>
        <w:t xml:space="preserve">was </w:t>
      </w:r>
      <w:r w:rsidR="0069489E">
        <w:rPr>
          <w:b/>
          <w:i/>
          <w:noProof/>
          <w:lang w:eastAsia="zh-CN"/>
        </w:rPr>
        <w:t>C1-223584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D08BE2D" w:rsidR="001E41F3" w:rsidRPr="00410371" w:rsidRDefault="00E71623" w:rsidP="00E71623">
            <w:pPr>
              <w:pStyle w:val="CRCoverPage"/>
              <w:wordWrap w:val="0"/>
              <w:spacing w:after="0"/>
              <w:ind w:right="140"/>
              <w:jc w:val="right"/>
              <w:rPr>
                <w:b/>
                <w:noProof/>
                <w:sz w:val="28"/>
              </w:rPr>
            </w:pPr>
            <w:r>
              <w:rPr>
                <w:b/>
                <w:noProof/>
                <w:sz w:val="28"/>
              </w:rPr>
              <w:t>2</w:t>
            </w:r>
            <w:r w:rsidR="00FF61B6">
              <w:rPr>
                <w:b/>
                <w:noProof/>
                <w:sz w:val="28"/>
              </w:rPr>
              <w:t>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061381E" w:rsidR="001E41F3" w:rsidRPr="00410371" w:rsidRDefault="002F5472" w:rsidP="00547111">
            <w:pPr>
              <w:pStyle w:val="CRCoverPage"/>
              <w:spacing w:after="0"/>
              <w:rPr>
                <w:noProof/>
                <w:lang w:eastAsia="zh-CN"/>
              </w:rPr>
            </w:pPr>
            <w:r>
              <w:rPr>
                <w:b/>
                <w:noProof/>
                <w:sz w:val="28"/>
              </w:rPr>
              <w:t>0936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F28107B" w:rsidR="001E41F3" w:rsidRPr="00410371" w:rsidRDefault="00047F34"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CABBC9A" w:rsidR="001E41F3" w:rsidRPr="00410371" w:rsidRDefault="0017196E">
            <w:pPr>
              <w:pStyle w:val="CRCoverPage"/>
              <w:spacing w:after="0"/>
              <w:jc w:val="center"/>
              <w:rPr>
                <w:noProof/>
                <w:sz w:val="28"/>
              </w:rPr>
            </w:pPr>
            <w:r>
              <w:rPr>
                <w:b/>
                <w:noProof/>
                <w:sz w:val="28"/>
              </w:rPr>
              <w:t>17.6</w:t>
            </w:r>
            <w:r w:rsidR="00E71623">
              <w:rPr>
                <w:b/>
                <w:noProof/>
                <w:sz w:val="28"/>
              </w:rPr>
              <w:t>.</w:t>
            </w:r>
            <w:r w:rsidR="00AE47BD">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5F88D1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322F747" w:rsidR="00E12BEA" w:rsidRDefault="007F22EA" w:rsidP="00D11F6E">
            <w:pPr>
              <w:pStyle w:val="CRCoverPage"/>
              <w:spacing w:after="0"/>
              <w:rPr>
                <w:lang w:eastAsia="zh-CN"/>
              </w:rPr>
            </w:pPr>
            <w:r>
              <w:rPr>
                <w:rFonts w:hint="eastAsia"/>
                <w:lang w:eastAsia="zh-CN"/>
              </w:rPr>
              <w:t>R</w:t>
            </w:r>
            <w:r>
              <w:rPr>
                <w:lang w:eastAsia="zh-CN"/>
              </w:rPr>
              <w:t xml:space="preserve">elease </w:t>
            </w:r>
            <w:r w:rsidRPr="007F22EA">
              <w:rPr>
                <w:lang w:eastAsia="zh-CN"/>
              </w:rPr>
              <w:t>N1 NAS signalling connection</w:t>
            </w:r>
            <w:r>
              <w:rPr>
                <w:lang w:eastAsia="zh-CN"/>
              </w:rPr>
              <w:t xml:space="preserve"> when security check fails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0A9E9" w:rsidR="001E41F3" w:rsidRDefault="006C139C" w:rsidP="006C139C">
            <w:pPr>
              <w:pStyle w:val="CRCoverPage"/>
              <w:spacing w:after="0"/>
              <w:rPr>
                <w:noProof/>
              </w:rPr>
            </w:pPr>
            <w:r>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973269">
            <w:pPr>
              <w:pStyle w:val="CRCoverPage"/>
              <w:spacing w:after="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E305F41" w:rsidR="001E41F3" w:rsidRDefault="00047F34" w:rsidP="00973269">
            <w:pPr>
              <w:pStyle w:val="CRCoverPage"/>
              <w:spacing w:after="0"/>
              <w:rPr>
                <w:noProof/>
                <w:lang w:eastAsia="zh-CN"/>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CA34744" w:rsidR="001E41F3" w:rsidRDefault="00E33DF0" w:rsidP="00973269">
            <w:pPr>
              <w:pStyle w:val="CRCoverPage"/>
              <w:spacing w:after="0"/>
              <w:rPr>
                <w:noProof/>
              </w:rPr>
            </w:pPr>
            <w:r>
              <w:rPr>
                <w:noProof/>
                <w:lang w:eastAsia="zh-CN"/>
              </w:rPr>
              <w:t>2022-05</w:t>
            </w:r>
            <w:r w:rsidR="006C139C">
              <w:rPr>
                <w:noProof/>
                <w:lang w:eastAsia="zh-CN"/>
              </w:rPr>
              <w:t>-</w:t>
            </w:r>
            <w:r>
              <w:rPr>
                <w:noProof/>
                <w:lang w:eastAsia="zh-CN"/>
              </w:rPr>
              <w:t>01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3AEF78" w14:textId="03DCD7D1" w:rsidR="00761C08" w:rsidRDefault="005828A3" w:rsidP="005828A3">
            <w:pPr>
              <w:pStyle w:val="CRCoverPage"/>
              <w:spacing w:after="0"/>
              <w:rPr>
                <w:lang w:eastAsia="zh-CN"/>
              </w:rPr>
            </w:pPr>
            <w:r>
              <w:rPr>
                <w:lang w:eastAsia="zh-CN"/>
              </w:rPr>
              <w:t>If th</w:t>
            </w:r>
            <w:r w:rsidR="0045474C">
              <w:rPr>
                <w:lang w:eastAsia="zh-CN"/>
              </w:rPr>
              <w:t xml:space="preserve">e security check is not successful on the received SOR information after registration, and UE has no configured SOR-CMCI in the </w:t>
            </w:r>
            <w:r w:rsidR="0045474C" w:rsidRPr="0045474C">
              <w:rPr>
                <w:lang w:eastAsia="zh-CN"/>
              </w:rPr>
              <w:t>non-volatile memory of the M</w:t>
            </w:r>
            <w:r w:rsidR="0045474C">
              <w:rPr>
                <w:lang w:eastAsia="zh-CN"/>
              </w:rPr>
              <w:t xml:space="preserve">E, the UE shall wait </w:t>
            </w:r>
            <w:r w:rsidR="00013A02">
              <w:rPr>
                <w:lang w:eastAsia="zh-CN"/>
              </w:rPr>
              <w:t>the network to release N1 NAS signalling connection</w:t>
            </w:r>
            <w:r w:rsidR="0045474C">
              <w:rPr>
                <w:lang w:eastAsia="zh-CN"/>
              </w:rPr>
              <w:t>. See below:</w:t>
            </w:r>
          </w:p>
          <w:p w14:paraId="20717B33" w14:textId="77777777" w:rsidR="0045474C" w:rsidRPr="0045474C" w:rsidRDefault="0045474C" w:rsidP="0045474C">
            <w:pPr>
              <w:pStyle w:val="B1"/>
              <w:spacing w:beforeLines="50" w:before="120" w:after="0"/>
              <w:rPr>
                <w:i/>
                <w:sz w:val="16"/>
              </w:rPr>
            </w:pPr>
            <w:r w:rsidRPr="0045474C">
              <w:rPr>
                <w:i/>
                <w:sz w:val="16"/>
              </w:rPr>
              <w:lastRenderedPageBreak/>
              <w:t>If the selected PLMN is a VPLMN, the security check is not successful and the UE is in automatic network selection mode, then:</w:t>
            </w:r>
          </w:p>
          <w:p w14:paraId="3C90146A" w14:textId="77777777" w:rsidR="0045474C" w:rsidRPr="0045474C" w:rsidRDefault="0045474C" w:rsidP="0045474C">
            <w:pPr>
              <w:pStyle w:val="B2"/>
              <w:spacing w:after="0"/>
              <w:rPr>
                <w:i/>
                <w:sz w:val="16"/>
              </w:rPr>
            </w:pPr>
            <w:r w:rsidRPr="0045474C">
              <w:rPr>
                <w:i/>
                <w:sz w:val="16"/>
              </w:rPr>
              <w:t>-</w:t>
            </w:r>
            <w:r w:rsidRPr="0045474C">
              <w:rPr>
                <w:i/>
                <w:sz w:val="16"/>
              </w:rPr>
              <w:tab/>
              <w:t>if the UE has a SOR-CMCI stored in the non-volatile memory of the ME, the current PLMN is considered as lowest priority and the UE shall apply the actions in clause C.4.2;</w:t>
            </w:r>
          </w:p>
          <w:p w14:paraId="7E6C0BE2" w14:textId="77777777" w:rsidR="0045474C" w:rsidRPr="0045474C" w:rsidRDefault="0045474C" w:rsidP="0045474C">
            <w:pPr>
              <w:pStyle w:val="B2"/>
              <w:spacing w:after="0"/>
              <w:rPr>
                <w:i/>
                <w:sz w:val="16"/>
              </w:rPr>
            </w:pPr>
            <w:r w:rsidRPr="0045474C">
              <w:rPr>
                <w:i/>
                <w:sz w:val="16"/>
              </w:rPr>
              <w:t>-</w:t>
            </w:r>
            <w:r w:rsidRPr="0045474C">
              <w:rPr>
                <w:i/>
                <w:sz w:val="16"/>
              </w:rPr>
              <w:tab/>
              <w:t xml:space="preserve">otherwise, </w:t>
            </w:r>
            <w:r w:rsidRPr="0045474C">
              <w:rPr>
                <w:i/>
                <w:sz w:val="16"/>
                <w:highlight w:val="cyan"/>
              </w:rPr>
              <w:t>the UE shall wait until it moves to idle mode or 5GMM-CONNECTED mode with RRC inactive</w:t>
            </w:r>
            <w:r w:rsidRPr="0045474C">
              <w:rPr>
                <w:i/>
                <w:sz w:val="16"/>
              </w:rPr>
              <w:t xml:space="preserve"> indication (see 3GPP TS 24.501 [64]) before attempting to obtain service on a higher priority PLMN as specified in clause 4.4.3.3 by acting as if timer T that controls periodic attempts has expired, with an exception that the current PLMN is considered as lowest priority. If the selected PLMN is a VPLMN and the UE has an established emergency PDU session, then the UE shall attempt to perform the PLMN selection after the emergency PDU session is released.</w:t>
            </w:r>
          </w:p>
          <w:p w14:paraId="190195B4" w14:textId="481051B2" w:rsidR="0045474C" w:rsidRPr="0045474C" w:rsidRDefault="0045474C" w:rsidP="0045474C">
            <w:pPr>
              <w:pStyle w:val="CRCoverPage"/>
              <w:spacing w:beforeLines="50" w:before="120" w:after="0"/>
              <w:rPr>
                <w:lang w:eastAsia="zh-CN"/>
              </w:rPr>
            </w:pPr>
            <w:r>
              <w:rPr>
                <w:lang w:eastAsia="zh-CN"/>
              </w:rPr>
              <w:t xml:space="preserve">If there are ongoing </w:t>
            </w:r>
            <w:r w:rsidR="00270B59">
              <w:rPr>
                <w:lang w:eastAsia="zh-CN"/>
              </w:rPr>
              <w:t xml:space="preserve">PDU sessions or </w:t>
            </w:r>
            <w:r>
              <w:rPr>
                <w:lang w:eastAsia="zh-CN"/>
              </w:rPr>
              <w:t xml:space="preserve">services, there is no problem that the UE shall wait for the network </w:t>
            </w:r>
            <w:r w:rsidR="00013A02">
              <w:rPr>
                <w:lang w:eastAsia="zh-CN"/>
              </w:rPr>
              <w:t>to relea</w:t>
            </w:r>
            <w:r w:rsidR="00CC197D">
              <w:rPr>
                <w:lang w:eastAsia="zh-CN"/>
              </w:rPr>
              <w:t>se the N</w:t>
            </w:r>
            <w:r w:rsidR="00270B59">
              <w:rPr>
                <w:lang w:eastAsia="zh-CN"/>
              </w:rPr>
              <w:t xml:space="preserve">AS signaling. However, if there </w:t>
            </w:r>
            <w:r w:rsidR="00CC197D">
              <w:rPr>
                <w:lang w:eastAsia="zh-CN"/>
              </w:rPr>
              <w:t>are no ongoing</w:t>
            </w:r>
            <w:r w:rsidR="00270B59">
              <w:rPr>
                <w:lang w:eastAsia="zh-CN"/>
              </w:rPr>
              <w:t xml:space="preserve"> PDU sessions or</w:t>
            </w:r>
            <w:r w:rsidR="00CC197D">
              <w:rPr>
                <w:lang w:eastAsia="zh-CN"/>
              </w:rPr>
              <w:t xml:space="preserve"> services, it may take a long time</w:t>
            </w:r>
            <w:r w:rsidR="00B60C7D">
              <w:rPr>
                <w:lang w:eastAsia="zh-CN"/>
              </w:rPr>
              <w:t xml:space="preserve"> </w:t>
            </w:r>
            <w:r w:rsidR="00CC197D">
              <w:rPr>
                <w:lang w:eastAsia="zh-CN"/>
              </w:rPr>
              <w:t xml:space="preserve">to wait the network to release the NAS signalling. Hence, it proposes that if thers is no ongoing </w:t>
            </w:r>
            <w:r w:rsidR="00270B59">
              <w:rPr>
                <w:lang w:eastAsia="zh-CN"/>
              </w:rPr>
              <w:t xml:space="preserve">PDU sessions or </w:t>
            </w:r>
            <w:r w:rsidR="00CC197D">
              <w:rPr>
                <w:lang w:eastAsia="zh-CN"/>
              </w:rPr>
              <w:t>services, the UE shall release the current N1 NAS signalling connection locally.</w:t>
            </w:r>
          </w:p>
          <w:p w14:paraId="4AB1CFBA" w14:textId="562DFC75" w:rsidR="0045474C" w:rsidRPr="00037721" w:rsidRDefault="0045474C" w:rsidP="005828A3">
            <w:pPr>
              <w:pStyle w:val="CRCoverPage"/>
              <w:spacing w:after="0"/>
              <w:rPr>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E8B08DD" w:rsidR="001E41F3" w:rsidRDefault="00CC197D" w:rsidP="00D11F6E">
            <w:pPr>
              <w:pStyle w:val="CRCoverPage"/>
              <w:spacing w:after="0"/>
              <w:rPr>
                <w:noProof/>
                <w:lang w:eastAsia="zh-CN"/>
              </w:rPr>
            </w:pPr>
            <w:r>
              <w:rPr>
                <w:lang w:eastAsia="zh-CN"/>
              </w:rPr>
              <w:t xml:space="preserve">If thers is no ongoing </w:t>
            </w:r>
            <w:r w:rsidR="00270B59">
              <w:rPr>
                <w:lang w:eastAsia="zh-CN"/>
              </w:rPr>
              <w:t xml:space="preserve">PDU sessions or </w:t>
            </w:r>
            <w:r>
              <w:rPr>
                <w:lang w:eastAsia="zh-CN"/>
              </w:rPr>
              <w:t>services, the UE shall</w:t>
            </w:r>
            <w:r w:rsidR="00B60C7D">
              <w:rPr>
                <w:lang w:eastAsia="zh-CN"/>
              </w:rPr>
              <w:t xml:space="preserve"> </w:t>
            </w:r>
            <w:r w:rsidR="00B60C7D" w:rsidRPr="00CE2127">
              <w:rPr>
                <w:rFonts w:cs="Arial"/>
                <w:lang w:eastAsia="zh-CN"/>
              </w:rPr>
              <w:t>immediately</w:t>
            </w:r>
            <w:r w:rsidR="00B60C7D">
              <w:rPr>
                <w:lang w:eastAsia="zh-CN"/>
              </w:rPr>
              <w:t xml:space="preserve"> </w:t>
            </w:r>
            <w:r>
              <w:rPr>
                <w:lang w:eastAsia="zh-CN"/>
              </w:rPr>
              <w:t>release the current N1 NAS signalling connection locally.</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1CD57AE" w:rsidR="001E41F3" w:rsidRDefault="00CC197D" w:rsidP="00D11F6E">
            <w:pPr>
              <w:pStyle w:val="CRCoverPage"/>
              <w:spacing w:after="0"/>
              <w:rPr>
                <w:noProof/>
                <w:lang w:eastAsia="zh-CN"/>
              </w:rPr>
            </w:pPr>
            <w:r>
              <w:rPr>
                <w:lang w:eastAsia="zh-CN"/>
              </w:rPr>
              <w:t>it may take a long time to wait for the network to release the NAS signalling</w:t>
            </w:r>
            <w:r w:rsidR="00B60C7D">
              <w:rPr>
                <w:lang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E99B0D3" w:rsidR="001E41F3" w:rsidRDefault="00147C00" w:rsidP="00E20070">
            <w:pPr>
              <w:pStyle w:val="CRCoverPage"/>
              <w:spacing w:after="0"/>
              <w:rPr>
                <w:noProof/>
                <w:lang w:eastAsia="zh-CN"/>
              </w:rPr>
            </w:pPr>
            <w:r>
              <w:rPr>
                <w:noProof/>
                <w:lang w:eastAsia="zh-CN"/>
              </w:rPr>
              <w:t>C.3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7C3A1D6F" w:rsidR="001E41F3" w:rsidRDefault="008C6D0B" w:rsidP="008C6D0B">
      <w:pPr>
        <w:jc w:val="center"/>
        <w:rPr>
          <w:noProof/>
          <w:highlight w:val="green"/>
        </w:rPr>
      </w:pPr>
      <w:r>
        <w:rPr>
          <w:noProof/>
          <w:highlight w:val="green"/>
        </w:rPr>
        <w:lastRenderedPageBreak/>
        <w:t>*****First change *****</w:t>
      </w:r>
    </w:p>
    <w:p w14:paraId="0E216572" w14:textId="77777777" w:rsidR="00DD36A2" w:rsidRDefault="00DD36A2" w:rsidP="00DD36A2">
      <w:pPr>
        <w:pStyle w:val="Heading2"/>
      </w:pPr>
      <w:bookmarkStart w:id="1" w:name="_Toc98861745"/>
      <w:r>
        <w:t>C.3</w:t>
      </w:r>
      <w:r w:rsidRPr="00767EFE">
        <w:tab/>
      </w:r>
      <w:r>
        <w:t>Stage-2 flow for steering of UE in HPLMN or VPLMN after registration</w:t>
      </w:r>
      <w:bookmarkEnd w:id="1"/>
    </w:p>
    <w:p w14:paraId="323D8E45" w14:textId="77777777" w:rsidR="00DD36A2" w:rsidRDefault="00DD36A2" w:rsidP="00DD36A2">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In this procedure, the SOR-CMCI, if any, is sent together with the list of preferred PLMN/access technology combinations in plain text or is sent within the secured packet.</w:t>
      </w:r>
    </w:p>
    <w:p w14:paraId="7E87CE52" w14:textId="77777777" w:rsidR="00DD36A2" w:rsidRDefault="00DD36A2" w:rsidP="00DD36A2">
      <w:r>
        <w:t>The procedure is triggered:</w:t>
      </w:r>
    </w:p>
    <w:p w14:paraId="3B031727" w14:textId="77777777" w:rsidR="00DD36A2" w:rsidRDefault="00DD36A2" w:rsidP="00DD36A2">
      <w:pPr>
        <w:pStyle w:val="B1"/>
      </w:pPr>
      <w:r>
        <w:t>-</w:t>
      </w:r>
      <w:r>
        <w:tab/>
        <w:t>If</w:t>
      </w:r>
      <w:r w:rsidRPr="00FB688E">
        <w:rPr>
          <w:noProof/>
        </w:rPr>
        <w:t xml:space="preserve"> </w:t>
      </w:r>
      <w:r>
        <w:rPr>
          <w:noProof/>
        </w:rPr>
        <w:t xml:space="preserve">the HPLMN UDM supports </w:t>
      </w:r>
      <w:r>
        <w:t xml:space="preserve">obtaining a list of preferred PLMN/access technology combinations and SOR-CMCI, if any,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the SOR-AF may provide the SOR-CMCI </w:t>
      </w:r>
      <w:r>
        <w:t xml:space="preserve">and optionally provides the "Store SOR-CMCI in ME" indicator </w:t>
      </w:r>
      <w:r w:rsidRPr="00671744">
        <w:t>otherwise the SOR-AF shall provide</w:t>
      </w:r>
      <w:r>
        <w:t xml:space="preserve"> neither</w:t>
      </w:r>
      <w:r w:rsidRPr="00671744">
        <w:t xml:space="preserve"> the SOR-CMCI</w:t>
      </w:r>
      <w:r>
        <w:t xml:space="preserve"> nor the "Store SOR-CMCI in ME" indicator</w:t>
      </w:r>
      <w:r w:rsidRPr="00606DCC">
        <w:t>.</w:t>
      </w:r>
    </w:p>
    <w:p w14:paraId="009BF449" w14:textId="77777777" w:rsidR="00DD36A2" w:rsidRDefault="00DD36A2" w:rsidP="00DD36A2">
      <w:pPr>
        <w:pStyle w:val="B1"/>
      </w:pPr>
      <w:r>
        <w:tab/>
      </w:r>
      <w:r w:rsidRPr="00714B1C">
        <w:t xml:space="preserve">The secured packet provided by the SOR-AF </w:t>
      </w:r>
      <w:r>
        <w:t>may</w:t>
      </w:r>
      <w:r w:rsidRPr="00714B1C">
        <w:t xml:space="preserve"> include SOR-CMCI only if the SOR-AF has determined that the ME supports the SOR-CMCI and the USIM of the indicated SUPI supports SOR-CMCI. Otherwise if only the "ME support of SOR-CMCI" indicator is stored for the UE, then the SOR-AF </w:t>
      </w:r>
      <w:r>
        <w:t xml:space="preserve">shall not include the </w:t>
      </w:r>
      <w:r w:rsidRPr="00714B1C">
        <w:t>SOR-CMCI, if any, in the secured packet</w:t>
      </w:r>
      <w:r>
        <w:t>; or</w:t>
      </w:r>
    </w:p>
    <w:p w14:paraId="79F74213" w14:textId="77777777" w:rsidR="00DD36A2" w:rsidRPr="00671744" w:rsidRDefault="00DD36A2" w:rsidP="00DD36A2">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How the SOR-AF determines that the USIM for the indicated SUPI supports SOR-CMCI is implementation specific.</w:t>
      </w:r>
    </w:p>
    <w:p w14:paraId="1DAEBD87" w14:textId="77777777" w:rsidR="00DD36A2" w:rsidRDefault="00DD36A2" w:rsidP="00DD36A2">
      <w:pPr>
        <w:pStyle w:val="B1"/>
      </w:pPr>
      <w:r>
        <w:t>-</w:t>
      </w:r>
      <w:r>
        <w:tab/>
        <w:t>When a new list of preferred PLMN/access technology combinations or a secured packet becomes available in the HPLMN UDM (i.e. retrieved from the UDR).</w:t>
      </w:r>
    </w:p>
    <w:p w14:paraId="53A9B557" w14:textId="77777777" w:rsidR="00DD36A2" w:rsidRDefault="00DD36A2" w:rsidP="00DD36A2">
      <w:pPr>
        <w:pStyle w:val="B1"/>
      </w:pPr>
      <w:r>
        <w:tab/>
      </w:r>
      <w:r w:rsidRPr="00671744">
        <w:t>If the "ME support of SOR-CMCI" indicator is stored for the UE</w:t>
      </w:r>
      <w:r w:rsidRPr="001A678D">
        <w:t xml:space="preserve"> </w:t>
      </w:r>
      <w:r w:rsidRPr="006B442E">
        <w:t>and the new list of preferred PLMN/access technology combinations becomes available in the HPLMN UDM (i.e. retrieved from the UDR),</w:t>
      </w:r>
      <w:r w:rsidRPr="00671744">
        <w:t xml:space="preserve"> the HPLMN UDM shall obtain the SOR-CMCI</w:t>
      </w:r>
      <w:r>
        <w:t xml:space="preserve"> and the "Store SOR-CMCI in ME" indicator</w:t>
      </w:r>
      <w:r w:rsidRPr="00671744">
        <w:t xml:space="preserve">, if available, otherwise the HPLMN UDM shall obtain </w:t>
      </w:r>
      <w:r>
        <w:t xml:space="preserve">neither </w:t>
      </w:r>
      <w:r w:rsidRPr="00671744">
        <w:t>the SOR-CMCI</w:t>
      </w:r>
      <w:r>
        <w:t xml:space="preserve"> nor the "Store SOR-CMCI in ME" indicator</w:t>
      </w:r>
      <w:r w:rsidRPr="00671744">
        <w:t>.</w:t>
      </w:r>
    </w:p>
    <w:p w14:paraId="309EA785" w14:textId="77777777" w:rsidR="00DD36A2" w:rsidRDefault="00DD36A2" w:rsidP="00DD36A2">
      <w:pPr>
        <w:pStyle w:val="NO"/>
      </w:pPr>
      <w:r>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SOR-CMCI, if any,</w:t>
      </w:r>
      <w:r w:rsidRPr="0004354A">
        <w:t xml:space="preserve"> </w:t>
      </w:r>
      <w:r>
        <w:t xml:space="preserve">the "Store SOR-CMCI in ME" indicator, if any, and the </w:t>
      </w:r>
      <w:r w:rsidRPr="00714B1C">
        <w:t>USIM of the indicated SUPI supports SOR-CMCI</w:t>
      </w:r>
      <w:r>
        <w:t xml:space="preserve"> 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518D55C8" w14:textId="77777777" w:rsidR="00DD36A2" w:rsidRDefault="00DD36A2" w:rsidP="00DD36A2">
      <w:pPr>
        <w:pStyle w:val="NO"/>
      </w:pPr>
      <w:r>
        <w:t>NOTE 4:</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3620C9E6" w14:textId="77777777" w:rsidR="00DD36A2" w:rsidRPr="00671744" w:rsidRDefault="00DD36A2" w:rsidP="00DD36A2">
      <w:pPr>
        <w:pStyle w:val="NO"/>
      </w:pPr>
      <w:r w:rsidRPr="00671744">
        <w:t>NOTE </w:t>
      </w:r>
      <w:r>
        <w:t>5</w:t>
      </w:r>
      <w:r w:rsidRPr="00671744">
        <w:t>:</w:t>
      </w:r>
      <w:r w:rsidRPr="00671744">
        <w:tab/>
      </w:r>
      <w:r>
        <w:t>The secured packet obtained by the UDM can include SOR-CMCI only if the "ME support of SOR-CMCI" indicator is stored for the UE</w:t>
      </w:r>
      <w:r w:rsidRPr="00B6488E">
        <w:t xml:space="preserve"> </w:t>
      </w:r>
      <w:r>
        <w:t>and the USIM of the indicated SUPI supports SOR-CMCI.</w:t>
      </w:r>
      <w:r w:rsidRPr="00B6488E">
        <w:t xml:space="preserve"> </w:t>
      </w:r>
      <w:r>
        <w:t xml:space="preserve">Otherwise if only the "ME support of SOR-CMCI" indicator is stored for the UE, then </w:t>
      </w:r>
      <w:r w:rsidRPr="0082081C">
        <w:t xml:space="preserve">the </w:t>
      </w:r>
      <w:r>
        <w:t>SOR-CMCI, if any, cannot be included in the secured packet.</w:t>
      </w:r>
    </w:p>
    <w:p w14:paraId="22EE5A24" w14:textId="77777777" w:rsidR="00DD36A2" w:rsidRDefault="00DD36A2" w:rsidP="00DD36A2">
      <w:pPr>
        <w:pStyle w:val="NO"/>
      </w:pPr>
    </w:p>
    <w:p w14:paraId="2D04EBE6" w14:textId="77777777" w:rsidR="00DD36A2" w:rsidRPr="00BD0557" w:rsidRDefault="00DD36A2" w:rsidP="00DD36A2">
      <w:pPr>
        <w:pStyle w:val="TF"/>
      </w:pPr>
      <w:r w:rsidRPr="00671744">
        <w:object w:dxaOrig="11039" w:dyaOrig="5386" w14:anchorId="54F32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245.25pt" o:ole="">
            <v:imagedata r:id="rId13" o:title="" cropright="2451f"/>
          </v:shape>
          <o:OLEObject Type="Embed" ProgID="Word.Picture.8" ShapeID="_x0000_i1025" DrawAspect="Content" ObjectID="_1713846380" r:id="rId14"/>
        </w:object>
      </w:r>
      <w:r w:rsidRPr="00BD0557">
        <w:t>Figure </w:t>
      </w:r>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or secured packet after registration</w:t>
      </w:r>
    </w:p>
    <w:p w14:paraId="30DAA1B6" w14:textId="77777777" w:rsidR="00DD36A2" w:rsidRDefault="00DD36A2" w:rsidP="00DD36A2">
      <w:r>
        <w:t>For the steps below, security protection is described in 3GPP TS 33.501 [24].</w:t>
      </w:r>
    </w:p>
    <w:p w14:paraId="4E7A7DB6" w14:textId="77777777" w:rsidR="00DD36A2" w:rsidRDefault="00DD36A2" w:rsidP="00DD36A2">
      <w:pPr>
        <w:pStyle w:val="B1"/>
      </w:pPr>
      <w:r>
        <w:t>1)</w:t>
      </w:r>
      <w:r>
        <w:tab/>
      </w:r>
      <w:r w:rsidRPr="00B935F0">
        <w:t xml:space="preserve">The SOR-AF to the HPLMN UDM: </w:t>
      </w:r>
      <w:r w:rsidRPr="008F0466">
        <w:t>Nudm_ParameterProvision_</w:t>
      </w:r>
      <w:r>
        <w:t xml:space="preserve">Update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the SOR-CMCI, if any,</w:t>
      </w:r>
      <w:r w:rsidRPr="00B935F0">
        <w:t xml:space="preserve"> </w:t>
      </w:r>
      <w:r>
        <w:t xml:space="preserve">and the "Store SOR-CMCI in ME" indicator, if any, </w:t>
      </w:r>
      <w:r w:rsidRPr="00B935F0">
        <w:t>or a secured packet for a UE identified by SUPI</w:t>
      </w:r>
      <w:r>
        <w:t>.</w:t>
      </w:r>
    </w:p>
    <w:p w14:paraId="4C358A9B" w14:textId="77777777" w:rsidR="00DD36A2" w:rsidRDefault="00DD36A2" w:rsidP="00DD36A2">
      <w:pPr>
        <w:pStyle w:val="B1"/>
      </w:pPr>
      <w:r>
        <w:t>2)</w:t>
      </w:r>
      <w:r w:rsidRPr="0050590C">
        <w:t xml:space="preserve"> </w:t>
      </w:r>
      <w:r>
        <w:t xml:space="preserve">The HPLMN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If the </w:t>
      </w:r>
      <w:r>
        <w:rPr>
          <w:noProof/>
        </w:rPr>
        <w:t xml:space="preserve">SOR-CMCI was </w:t>
      </w:r>
      <w:r>
        <w:t xml:space="preserve">obtained, </w:t>
      </w:r>
      <w:r>
        <w:rPr>
          <w:lang w:val="en-US"/>
        </w:rPr>
        <w:t xml:space="preserve">the HPLMN UDM shall include the SOR-CMCI into the </w:t>
      </w:r>
      <w:r>
        <w:t xml:space="preserve">steering of roaming information. If the "Store SOR-CMCI in ME" indicator was obtained, the HPLMN UDM shall include the "Store SOR-CMCI in ME" indicator; otherwise, the HPLMN UDM shall include the "Store SOR-CMCI in ME" indicator set to </w:t>
      </w:r>
      <w:r>
        <w:rPr>
          <w:lang w:eastAsia="zh-CN"/>
        </w:rPr>
        <w:t>"Do not store SOR-CMCI in ME</w:t>
      </w:r>
      <w:r w:rsidRPr="009F0349">
        <w:rPr>
          <w:lang w:eastAsia="zh-CN"/>
        </w:rPr>
        <w:t>"</w:t>
      </w:r>
      <w:r w:rsidRPr="00327FBF">
        <w:t>;</w:t>
      </w:r>
    </w:p>
    <w:p w14:paraId="3D132DD5" w14:textId="77777777" w:rsidR="00DD36A2" w:rsidRPr="00671744" w:rsidRDefault="00DD36A2" w:rsidP="00DD36A2">
      <w:pPr>
        <w:pStyle w:val="NO"/>
      </w:pPr>
      <w:r w:rsidRPr="00671744">
        <w:lastRenderedPageBreak/>
        <w:t>NOTE </w:t>
      </w:r>
      <w:r>
        <w:t>6</w:t>
      </w:r>
      <w:r w:rsidRPr="00671744">
        <w:t>:</w:t>
      </w:r>
      <w:r w:rsidRPr="00671744">
        <w:tab/>
      </w:r>
      <w:r>
        <w:t>The UDM cannot provide the SOR-CMCI, if any, to the VPLMN AMF which does not support receiving SoR transparent c</w:t>
      </w:r>
      <w:r w:rsidRPr="00765D01">
        <w:t>ontainer</w:t>
      </w:r>
      <w:r>
        <w:t xml:space="preserve"> (see 3GPP TS 29.503 [78]).</w:t>
      </w:r>
    </w:p>
    <w:p w14:paraId="23D20FD5" w14:textId="77777777" w:rsidR="00DD36A2" w:rsidRDefault="00DD36A2" w:rsidP="00DD36A2">
      <w:pPr>
        <w:pStyle w:val="B1"/>
      </w:pPr>
      <w:r>
        <w:t>3)</w:t>
      </w:r>
      <w:r>
        <w:tab/>
        <w:t>The AMF to the UE: the AMF sends a DL NAS TRANSPORT message to the served UE. The AMF includes in the DL NAS TRANSPORT message the steering of roaming information received from the UDM.</w:t>
      </w:r>
    </w:p>
    <w:p w14:paraId="4CB634D9" w14:textId="77777777" w:rsidR="00DD36A2" w:rsidRDefault="00DD36A2" w:rsidP="00DD36A2">
      <w:pPr>
        <w:pStyle w:val="B1"/>
        <w:rPr>
          <w:noProof/>
        </w:rPr>
      </w:pPr>
      <w:r>
        <w:rPr>
          <w:noProof/>
        </w:rPr>
        <w:t>4)</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051633D7" w14:textId="77777777" w:rsidR="00DD36A2" w:rsidRDefault="00DD36A2" w:rsidP="00DD36A2">
      <w:pPr>
        <w:pStyle w:val="B2"/>
        <w:rPr>
          <w:noProof/>
        </w:rPr>
      </w:pPr>
      <w:r>
        <w:rPr>
          <w:noProof/>
        </w:rPr>
        <w:t>-</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and:</w:t>
      </w:r>
    </w:p>
    <w:p w14:paraId="3FCF6BC3" w14:textId="77777777" w:rsidR="00DD36A2" w:rsidRDefault="00DD36A2" w:rsidP="00DD36A2">
      <w:pPr>
        <w:pStyle w:val="B3"/>
      </w:pPr>
      <w:r>
        <w:rPr>
          <w:noProof/>
        </w:rPr>
        <w:t>a)</w:t>
      </w:r>
      <w:r>
        <w:rPr>
          <w:noProof/>
        </w:rPr>
        <w:tab/>
      </w:r>
      <w:r>
        <w:t>if the steering of roaming information contains a secured packet (see 3GPP TS 31.115 [67]):</w:t>
      </w:r>
    </w:p>
    <w:p w14:paraId="1365FB93" w14:textId="77777777" w:rsidR="00DD36A2" w:rsidRDefault="00DD36A2" w:rsidP="00DD36A2">
      <w:pPr>
        <w:pStyle w:val="B4"/>
      </w:pPr>
      <w:r>
        <w:rPr>
          <w:noProof/>
        </w:rPr>
        <w:t>-</w:t>
      </w:r>
      <w:r>
        <w:rPr>
          <w:noProof/>
        </w:rPr>
        <w:tab/>
      </w:r>
      <w:r>
        <w:rPr>
          <w:lang w:eastAsia="zh-CN"/>
        </w:rPr>
        <w:t xml:space="preserve">if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4A70E0D0" w14:textId="77777777" w:rsidR="00DD36A2" w:rsidRDefault="00DD36A2" w:rsidP="00DD36A2">
      <w:pPr>
        <w:pStyle w:val="B3"/>
      </w:pPr>
      <w:r>
        <w:tab/>
      </w:r>
      <w:r>
        <w:rPr>
          <w:rFonts w:hint="eastAsia"/>
          <w:lang w:eastAsia="ko-KR"/>
        </w:rPr>
        <w:t>I</w:t>
      </w:r>
      <w:r w:rsidRPr="00AD601E">
        <w:t>f the UDM has requested an acknowledgement from the UE in the DL NAS TRANSPORT message</w:t>
      </w:r>
      <w:r>
        <w:t xml:space="preserve"> </w:t>
      </w:r>
      <w:r w:rsidRPr="00B74A8F">
        <w:t>and the ME receives UICC responses indicating that the UICC has received the secured packet successfully</w:t>
      </w:r>
      <w:r w:rsidRPr="00AD601E">
        <w:t xml:space="preserve">, </w:t>
      </w:r>
      <w:r w:rsidRPr="00B74A8F">
        <w:t>then</w:t>
      </w:r>
      <w:r>
        <w:t xml:space="preserve"> </w:t>
      </w:r>
      <w:r w:rsidRPr="00AD601E">
        <w:t>the UE sends an UL NAS TRANSPORT message to the serving AMF with an SOR transparent container including the UE acknowledgement</w:t>
      </w:r>
      <w:r>
        <w:t xml:space="preserve"> and </w:t>
      </w:r>
      <w:r w:rsidRPr="00671744">
        <w:t>the UE shall set the "ME support of SOR-CMCI" indicator in the header of the SOR transparent container to "supported"</w:t>
      </w:r>
      <w:r>
        <w:t>; and</w:t>
      </w:r>
    </w:p>
    <w:p w14:paraId="676D5E0E" w14:textId="77777777" w:rsidR="00DD36A2" w:rsidRDefault="00DD36A2" w:rsidP="00DD36A2">
      <w:pPr>
        <w:pStyle w:val="NO"/>
        <w:rPr>
          <w:noProof/>
        </w:rPr>
      </w:pPr>
      <w:r>
        <w:rPr>
          <w:noProof/>
        </w:rPr>
        <w:t>NOTE 7:</w:t>
      </w:r>
      <w:r>
        <w:rPr>
          <w:noProof/>
        </w:rPr>
        <w:tab/>
        <w:t xml:space="preserve">How the ME handles UICC </w:t>
      </w:r>
      <w:r>
        <w:t xml:space="preserve">responses that do not </w:t>
      </w:r>
      <w:r w:rsidRPr="00431CF5">
        <w:t>indicat</w:t>
      </w:r>
      <w:r>
        <w:t>e</w:t>
      </w:r>
      <w:r w:rsidRPr="00431CF5">
        <w:t xml:space="preserve"> that the UICC has received the secured packet successfully</w:t>
      </w:r>
      <w:r>
        <w:t xml:space="preserve"> and failures in communication between the ME and UICC is implementation specific and out of scope of this release of the specification.</w:t>
      </w:r>
    </w:p>
    <w:p w14:paraId="69BE3EC3" w14:textId="77777777" w:rsidR="00DD36A2" w:rsidRDefault="00DD36A2" w:rsidP="00DD36A2">
      <w:pPr>
        <w:pStyle w:val="B4"/>
      </w:pPr>
      <w:r>
        <w:t>-</w:t>
      </w:r>
      <w:r>
        <w:tab/>
        <w:t>when the ME receives a USAT REFRESH command qualifier (see 3GPP TS 31.111 [41]) of type "Steering of Roaming"</w:t>
      </w:r>
      <w:r w:rsidRPr="00A20165">
        <w:t xml:space="preserve"> </w:t>
      </w:r>
      <w:r>
        <w:t xml:space="preserve">and neither a </w:t>
      </w:r>
      <w:r w:rsidRPr="00FB2E19">
        <w:t>SOR-CMCI</w:t>
      </w:r>
      <w:r>
        <w:t xml:space="preserve"> is included, nor </w:t>
      </w:r>
      <w:r w:rsidRPr="00FB2E19">
        <w:t>the UE is configured with the SOR-CMCI</w:t>
      </w:r>
      <w:r>
        <w:t xml:space="preserve">, it performs the procedure for steering of roaming in clause 4.4.6 </w:t>
      </w:r>
      <w:r w:rsidRPr="00DA2FA7">
        <w:rPr>
          <w:noProof/>
        </w:rPr>
        <w:t>with an exception that</w:t>
      </w:r>
      <w:r>
        <w:rPr>
          <w:noProof/>
        </w:rPr>
        <w:t xml:space="preserve"> i</w:t>
      </w:r>
      <w:r>
        <w:t xml:space="preserve">f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 xml:space="preserve">specified in </w:t>
      </w:r>
      <w:r>
        <w:t>clause 4.4.6 bullet d); or</w:t>
      </w:r>
    </w:p>
    <w:p w14:paraId="427AAC76" w14:textId="77777777" w:rsidR="00DD36A2" w:rsidRDefault="00DD36A2" w:rsidP="00DD36A2">
      <w:pPr>
        <w:pStyle w:val="B4"/>
      </w:pPr>
      <w:r>
        <w:t>-</w:t>
      </w:r>
      <w:r>
        <w:tab/>
        <w:t xml:space="preserve">when the ME receives  a USAT REFRESH with command qualifier (see 3GPP TS 31.111 [41]) of type "Steering </w:t>
      </w:r>
      <w:r w:rsidRPr="004577B0">
        <w:t xml:space="preserve">of Roaming" and 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clause 4.4.6. If the UE is in automatic network selection mode it shall </w:t>
      </w:r>
      <w:r w:rsidRPr="00FB2E19">
        <w:t xml:space="preserve">apply the </w:t>
      </w:r>
      <w:r>
        <w:t>actions</w:t>
      </w:r>
      <w:r w:rsidRPr="00FB2E19">
        <w:t xml:space="preserve"> in </w:t>
      </w:r>
      <w:r>
        <w:t>clause</w:t>
      </w:r>
      <w:r w:rsidRPr="00FB2E19">
        <w:t> </w:t>
      </w:r>
      <w:r>
        <w:t>C.4</w:t>
      </w:r>
      <w:r w:rsidRPr="00FB2E19">
        <w:t>.2</w:t>
      </w:r>
      <w:r>
        <w:t>;</w:t>
      </w:r>
    </w:p>
    <w:p w14:paraId="7736FABD" w14:textId="77777777" w:rsidR="00DD36A2" w:rsidRDefault="00DD36A2" w:rsidP="00DD36A2">
      <w:pPr>
        <w:pStyle w:val="B3"/>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133E16A1" w14:textId="77777777" w:rsidR="00DD36A2" w:rsidRDefault="00DD36A2" w:rsidP="00DD36A2">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t>.</w:t>
      </w:r>
    </w:p>
    <w:p w14:paraId="4FF6DC9A" w14:textId="77777777" w:rsidR="00DD36A2" w:rsidRDefault="00DD36A2" w:rsidP="00DD36A2">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4C79F00A" w14:textId="77777777" w:rsidR="00DD36A2" w:rsidRPr="00FB2E19" w:rsidRDefault="00DD36A2" w:rsidP="00DD36A2">
      <w:pPr>
        <w:pStyle w:val="B4"/>
      </w:pPr>
      <w:r>
        <w:lastRenderedPageBreak/>
        <w:t>-</w:t>
      </w:r>
      <w:r w:rsidRPr="00FB2E19">
        <w:tab/>
        <w:t xml:space="preserve">if the UE </w:t>
      </w:r>
      <w:r>
        <w:t>has a</w:t>
      </w:r>
      <w:r w:rsidRPr="00FB2E19">
        <w:t xml:space="preserve"> SOR-CMCI </w:t>
      </w:r>
      <w:r>
        <w:t>stored in the non-volatile memory of the ME</w:t>
      </w:r>
      <w:r w:rsidRPr="00FB2E19">
        <w:t xml:space="preserve"> or received the SOR-CMCI over N1 NAS signalling, the UE shall apply the </w:t>
      </w:r>
      <w:r>
        <w:t>actions</w:t>
      </w:r>
      <w:r w:rsidRPr="00FB2E19">
        <w:t xml:space="preserve"> in </w:t>
      </w:r>
      <w:r>
        <w:t>clause</w:t>
      </w:r>
      <w:r w:rsidRPr="00FB2E19">
        <w:t> </w:t>
      </w:r>
      <w:r>
        <w:t>C.4</w:t>
      </w:r>
      <w:r w:rsidRPr="00FB2E19">
        <w:t>; or</w:t>
      </w:r>
    </w:p>
    <w:p w14:paraId="7CFA7F47" w14:textId="77777777" w:rsidR="00DD36A2" w:rsidRDefault="00DD36A2" w:rsidP="00DD36A2">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w:t>
      </w:r>
    </w:p>
    <w:p w14:paraId="30F1CA38" w14:textId="77777777" w:rsidR="00DD36A2" w:rsidRDefault="00DD36A2" w:rsidP="00DD36A2">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46E790E6" w14:textId="77777777" w:rsidR="00DD36A2" w:rsidRDefault="00DD36A2" w:rsidP="00DD36A2">
      <w:pPr>
        <w:pStyle w:val="B2"/>
      </w:pPr>
      <w:r>
        <w:rPr>
          <w:noProof/>
        </w:rPr>
        <w:tab/>
        <w:t xml:space="preserve">If </w:t>
      </w:r>
      <w:r>
        <w:t xml:space="preserve">the UDM has not requested an acknowledgement from the UE, then </w:t>
      </w:r>
      <w:r>
        <w:rPr>
          <w:noProof/>
        </w:rPr>
        <w:t>step 5 is skipped</w:t>
      </w:r>
      <w:r>
        <w:t>; and</w:t>
      </w:r>
    </w:p>
    <w:p w14:paraId="3CAE9721" w14:textId="77777777" w:rsidR="00DD36A2" w:rsidRDefault="00DD36A2" w:rsidP="00DD36A2">
      <w:pPr>
        <w:pStyle w:val="B1"/>
      </w:pPr>
      <w:r>
        <w:t>-</w:t>
      </w:r>
      <w:r>
        <w:tab/>
        <w:t xml:space="preserve">If the selected PLMN is a VPLMN,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then</w:t>
      </w:r>
      <w:r>
        <w:t>:</w:t>
      </w:r>
    </w:p>
    <w:p w14:paraId="10E8A316" w14:textId="4434C73D" w:rsidR="00DD36A2" w:rsidRDefault="00DD36A2" w:rsidP="00DD36A2">
      <w:pPr>
        <w:pStyle w:val="B2"/>
      </w:pPr>
      <w:r>
        <w:t>-</w:t>
      </w:r>
      <w:r w:rsidRPr="00FB2E19">
        <w:tab/>
        <w:t xml:space="preserve">if the UE </w:t>
      </w:r>
      <w:r>
        <w:t xml:space="preserve">has a </w:t>
      </w:r>
      <w:r w:rsidRPr="00FB2E19">
        <w:t>SOR-CMCI</w:t>
      </w:r>
      <w:r w:rsidRPr="00602D67">
        <w:t xml:space="preserve"> </w:t>
      </w:r>
      <w:r>
        <w:t>stored in the non-volatile memory of the ME</w:t>
      </w:r>
      <w:r w:rsidRPr="00FB2E19">
        <w:t xml:space="preserve">,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ins w:id="2" w:author="DCM" w:date="2022-05-12T07:34:00Z">
        <w:r w:rsidR="00F830ED">
          <w:t xml:space="preserve"> or</w:t>
        </w:r>
      </w:ins>
    </w:p>
    <w:p w14:paraId="07932159" w14:textId="77777777" w:rsidR="00F830ED" w:rsidRDefault="00DD36A2" w:rsidP="00F830ED">
      <w:pPr>
        <w:pStyle w:val="B2"/>
        <w:rPr>
          <w:ins w:id="3" w:author="DCM" w:date="2022-05-12T07:34:00Z"/>
        </w:rPr>
      </w:pPr>
      <w:r>
        <w:t>-</w:t>
      </w:r>
      <w:r w:rsidRPr="00FB2E19">
        <w:tab/>
      </w:r>
      <w:del w:id="4" w:author="xuling (F)" w:date="2022-03-28T10:03:00Z">
        <w:r w:rsidDel="00210265">
          <w:delText>otherwise</w:delText>
        </w:r>
      </w:del>
      <w:ins w:id="5" w:author="xuling (F)" w:date="2022-05-12T11:22:00Z">
        <w:r w:rsidR="000C4977">
          <w:t>if the UE does not have a</w:t>
        </w:r>
      </w:ins>
      <w:ins w:id="6" w:author="xuling (F)" w:date="2022-05-12T11:23:00Z">
        <w:r w:rsidR="000C4977" w:rsidRPr="000C4977">
          <w:t xml:space="preserve"> </w:t>
        </w:r>
        <w:r w:rsidR="000C4977" w:rsidRPr="00FB2E19">
          <w:t>SOR-CMCI</w:t>
        </w:r>
        <w:r w:rsidR="000C4977" w:rsidRPr="00602D67">
          <w:t xml:space="preserve"> </w:t>
        </w:r>
        <w:r w:rsidR="000C4977">
          <w:t>stored in the non-volatile memory of the ME</w:t>
        </w:r>
      </w:ins>
      <w:ins w:id="7" w:author="xuling (F)" w:date="2022-05-12T11:22:00Z">
        <w:del w:id="8" w:author="DCM" w:date="2022-05-12T07:34:00Z">
          <w:r w:rsidR="000C4977" w:rsidDel="00F830ED">
            <w:delText xml:space="preserve"> </w:delText>
          </w:r>
        </w:del>
      </w:ins>
      <w:r>
        <w:t>,</w:t>
      </w:r>
      <w:ins w:id="9" w:author="xuling (F)" w:date="2022-03-28T10:03:00Z">
        <w:r w:rsidR="00210265" w:rsidRPr="00210265">
          <w:t xml:space="preserve"> </w:t>
        </w:r>
      </w:ins>
      <w:ins w:id="10" w:author="xuling (F)" w:date="2022-05-12T11:28:00Z">
        <w:r w:rsidR="00C81930">
          <w:t>and</w:t>
        </w:r>
      </w:ins>
      <w:ins w:id="11" w:author="DCM" w:date="2022-05-12T07:34:00Z">
        <w:r w:rsidR="00F830ED">
          <w:t>:</w:t>
        </w:r>
      </w:ins>
      <w:ins w:id="12" w:author="xuling (F)" w:date="2022-05-12T11:28:00Z">
        <w:del w:id="13" w:author="DCM" w:date="2022-05-12T07:34:00Z">
          <w:r w:rsidR="00C81930" w:rsidDel="00F830ED">
            <w:delText xml:space="preserve"> </w:delText>
          </w:r>
        </w:del>
      </w:ins>
    </w:p>
    <w:p w14:paraId="47C52B27" w14:textId="3C6037DD" w:rsidR="00DD36A2" w:rsidRDefault="00F830ED" w:rsidP="000D4A34">
      <w:pPr>
        <w:pStyle w:val="B3"/>
        <w:rPr>
          <w:ins w:id="14" w:author="DCM" w:date="2022-05-12T07:38:00Z"/>
        </w:rPr>
        <w:pPrChange w:id="15" w:author="DCM" w:date="2022-05-12T07:38:00Z">
          <w:pPr>
            <w:pStyle w:val="B2"/>
          </w:pPr>
        </w:pPrChange>
      </w:pPr>
      <w:ins w:id="16" w:author="DCM" w:date="2022-05-12T07:35:00Z">
        <w:r>
          <w:t>-</w:t>
        </w:r>
        <w:r>
          <w:tab/>
        </w:r>
      </w:ins>
      <w:ins w:id="17" w:author="xuling (F)" w:date="2022-03-28T10:03:00Z">
        <w:r w:rsidR="00210265">
          <w:t>if there are ongoing PDU sessions or services,</w:t>
        </w:r>
      </w:ins>
      <w:r w:rsidR="00DD36A2" w:rsidRPr="006310B8">
        <w:t xml:space="preserve"> the UE </w:t>
      </w:r>
      <w:r w:rsidR="00DD36A2">
        <w:t xml:space="preserve">shall wait until it moves to idle mode or 5GMM-CONNECTED mode with RRC inactive indication (see </w:t>
      </w:r>
      <w:r w:rsidR="00DD36A2" w:rsidRPr="0009143F">
        <w:t>3GPP</w:t>
      </w:r>
      <w:r w:rsidR="00DD36A2">
        <w:t> </w:t>
      </w:r>
      <w:r w:rsidR="00DD36A2" w:rsidRPr="0009143F">
        <w:t>TS</w:t>
      </w:r>
      <w:r w:rsidR="00DD36A2">
        <w:t> </w:t>
      </w:r>
      <w:r w:rsidR="00DD36A2" w:rsidRPr="0009143F">
        <w:t>24.501</w:t>
      </w:r>
      <w:r w:rsidR="00DD36A2">
        <w:t xml:space="preserve"> [64]) before </w:t>
      </w:r>
      <w:r w:rsidR="00DD36A2" w:rsidRPr="00D27A95">
        <w:t>attempt</w:t>
      </w:r>
      <w:r w:rsidR="00DD36A2">
        <w:t>ing</w:t>
      </w:r>
      <w:r w:rsidR="00DD36A2" w:rsidRPr="00D27A95">
        <w:t xml:space="preserve"> to obtain service on a higher priority PLMN as specified in </w:t>
      </w:r>
      <w:r w:rsidR="00DD36A2">
        <w:t>clause </w:t>
      </w:r>
      <w:r w:rsidR="00DD36A2" w:rsidRPr="00D27A95">
        <w:t xml:space="preserve">4.4.3.3 </w:t>
      </w:r>
      <w:r w:rsidR="00DD36A2">
        <w:t xml:space="preserve">by acting as if </w:t>
      </w:r>
      <w:r w:rsidR="00DD36A2" w:rsidRPr="00D27A95">
        <w:t>timer T that controls periodic attempts has expired</w:t>
      </w:r>
      <w:r w:rsidR="00DD36A2">
        <w:t xml:space="preserve">, </w:t>
      </w:r>
      <w:r w:rsidR="00DD36A2" w:rsidRPr="00DA2FA7">
        <w:t xml:space="preserve">with an exception that </w:t>
      </w:r>
      <w:r w:rsidR="00DD36A2">
        <w:t xml:space="preserve">the </w:t>
      </w:r>
      <w:r w:rsidR="00DD36A2" w:rsidRPr="00DA2FA7">
        <w:t>current PLMN is considered as lowest priority</w:t>
      </w:r>
      <w:ins w:id="18" w:author="xuling (F)" w:date="2022-03-28T10:03:00Z">
        <w:del w:id="19" w:author="DCM" w:date="2022-05-12T07:38:00Z">
          <w:r w:rsidR="00210265" w:rsidDel="000D4A34">
            <w:delText xml:space="preserve">; </w:delText>
          </w:r>
        </w:del>
      </w:ins>
      <w:ins w:id="20" w:author="xuling (F)" w:date="2022-05-12T11:28:00Z">
        <w:del w:id="21" w:author="DCM" w:date="2022-05-12T07:35:00Z">
          <w:r w:rsidR="00C81930" w:rsidDel="00F830ED">
            <w:delText xml:space="preserve">and </w:delText>
          </w:r>
        </w:del>
        <w:del w:id="22" w:author="DCM" w:date="2022-05-12T07:37:00Z">
          <w:r w:rsidR="00C81930" w:rsidDel="000D4A34">
            <w:delText xml:space="preserve">if there are </w:delText>
          </w:r>
        </w:del>
      </w:ins>
      <w:ins w:id="23" w:author="xuling (F)" w:date="2022-05-12T11:29:00Z">
        <w:del w:id="24" w:author="DCM" w:date="2022-05-12T07:37:00Z">
          <w:r w:rsidR="00C81930" w:rsidDel="000D4A34">
            <w:delText>no</w:delText>
          </w:r>
        </w:del>
        <w:del w:id="25" w:author="DCM" w:date="2022-05-12T07:35:00Z">
          <w:r w:rsidR="00C81930" w:rsidDel="00F830ED">
            <w:delText>t</w:delText>
          </w:r>
        </w:del>
        <w:del w:id="26" w:author="DCM" w:date="2022-05-12T07:37:00Z">
          <w:r w:rsidR="00C81930" w:rsidDel="000D4A34">
            <w:delText xml:space="preserve"> </w:delText>
          </w:r>
        </w:del>
      </w:ins>
      <w:ins w:id="27" w:author="xuling (F)" w:date="2022-05-12T11:28:00Z">
        <w:del w:id="28" w:author="DCM" w:date="2022-05-12T07:37:00Z">
          <w:r w:rsidR="00C81930" w:rsidDel="000D4A34">
            <w:delText>ongoing PDU sessions or services</w:delText>
          </w:r>
        </w:del>
      </w:ins>
      <w:ins w:id="29" w:author="xuling (F)" w:date="2022-03-28T10:03:00Z">
        <w:del w:id="30" w:author="DCM" w:date="2022-05-12T07:37:00Z">
          <w:r w:rsidR="00210265" w:rsidDel="000D4A34">
            <w:delText xml:space="preserve">, the UE shall release the current N1 NAS signalling connection locally and </w:delText>
          </w:r>
        </w:del>
        <w:del w:id="31" w:author="DCM" w:date="2022-05-12T07:36:00Z">
          <w:r w:rsidR="00210265" w:rsidDel="00F830ED">
            <w:delText xml:space="preserve">then </w:delText>
          </w:r>
        </w:del>
        <w:del w:id="32" w:author="DCM" w:date="2022-05-12T07:37:00Z">
          <w:r w:rsidR="00210265" w:rsidDel="000D4A34">
            <w:delText>attempt to obtain service on a higher priority PLMN as specified in clause 4.4.3.3 by acting as if timer T that controls periodic attempts has expired</w:delText>
          </w:r>
        </w:del>
      </w:ins>
      <w:ins w:id="33" w:author="xuling (F)" w:date="2022-05-12T11:25:00Z">
        <w:del w:id="34" w:author="DCM" w:date="2022-05-12T07:37:00Z">
          <w:r w:rsidR="000C4977" w:rsidDel="000D4A34">
            <w:delText>,</w:delText>
          </w:r>
          <w:r w:rsidR="000C4977" w:rsidRPr="000C4977" w:rsidDel="000D4A34">
            <w:delText xml:space="preserve"> </w:delText>
          </w:r>
          <w:r w:rsidR="000C4977" w:rsidRPr="00DA2FA7" w:rsidDel="000D4A34">
            <w:delText xml:space="preserve">with an exception that </w:delText>
          </w:r>
          <w:r w:rsidR="000C4977" w:rsidDel="000D4A34">
            <w:delText xml:space="preserve">the </w:delText>
          </w:r>
          <w:r w:rsidR="000C4977" w:rsidRPr="00DA2FA7" w:rsidDel="000D4A34">
            <w:delText>current PLMN is considered as lowest priority</w:delText>
          </w:r>
        </w:del>
      </w:ins>
      <w:r w:rsidR="00DD36A2">
        <w:t xml:space="preserve">. If the selected PLMN is a VPLMN and the UE has an </w:t>
      </w:r>
      <w:r w:rsidR="00DD36A2" w:rsidRPr="009D566F">
        <w:t>establish</w:t>
      </w:r>
      <w:r w:rsidR="00DD36A2">
        <w:t xml:space="preserve">ed emergency </w:t>
      </w:r>
      <w:r w:rsidR="00DD36A2" w:rsidRPr="009D566F">
        <w:t>PDU session</w:t>
      </w:r>
      <w:r w:rsidR="00DD36A2">
        <w:t>,</w:t>
      </w:r>
      <w:r w:rsidR="00DD36A2" w:rsidRPr="009D566F">
        <w:t xml:space="preserve"> then the UE</w:t>
      </w:r>
      <w:r w:rsidR="00DD36A2">
        <w:t xml:space="preserve"> shall attempt to perform the PLMN selection after the emergency PDU session is released</w:t>
      </w:r>
      <w:ins w:id="35" w:author="DCM" w:date="2022-05-12T07:38:00Z">
        <w:r w:rsidR="000D4A34">
          <w:t>; or</w:t>
        </w:r>
      </w:ins>
      <w:del w:id="36" w:author="DCM" w:date="2022-05-12T07:38:00Z">
        <w:r w:rsidR="00DD36A2" w:rsidDel="000D4A34">
          <w:delText>.</w:delText>
        </w:r>
      </w:del>
    </w:p>
    <w:p w14:paraId="7800176A" w14:textId="524BFD8A" w:rsidR="000D4A34" w:rsidRDefault="000D4A34" w:rsidP="000D4A34">
      <w:pPr>
        <w:pStyle w:val="B3"/>
        <w:pPrChange w:id="37" w:author="DCM" w:date="2022-05-12T07:37:00Z">
          <w:pPr>
            <w:pStyle w:val="B2"/>
          </w:pPr>
        </w:pPrChange>
      </w:pPr>
      <w:ins w:id="38" w:author="DCM" w:date="2022-05-12T07:38:00Z">
        <w:r>
          <w:t>-</w:t>
        </w:r>
        <w:r>
          <w:tab/>
        </w:r>
        <w:r>
          <w:t>if there are no ongoing PDU sessions or services, the UE shall release the current N1 NAS signalling connection locally and attempt to obtain service on a higher priority PLMN as specified in clause 4.4.3.3 by acting as if timer T that controls periodic attempts has expired,</w:t>
        </w:r>
        <w:r w:rsidRPr="000C4977">
          <w:t xml:space="preserve"> </w:t>
        </w:r>
        <w:r w:rsidRPr="00DA2FA7">
          <w:t xml:space="preserve">with an exception that </w:t>
        </w:r>
        <w:r>
          <w:t xml:space="preserve">the </w:t>
        </w:r>
        <w:r w:rsidRPr="00DA2FA7">
          <w:t>current PLMN is considered as lowest priority</w:t>
        </w:r>
      </w:ins>
      <w:ins w:id="39" w:author="DCM" w:date="2022-05-12T07:39:00Z">
        <w:r>
          <w:t>.</w:t>
        </w:r>
      </w:ins>
      <w:bookmarkStart w:id="40" w:name="_GoBack"/>
      <w:bookmarkEnd w:id="40"/>
    </w:p>
    <w:p w14:paraId="72155ECB" w14:textId="77777777" w:rsidR="00DD36A2" w:rsidRDefault="00DD36A2" w:rsidP="00DD36A2">
      <w:pPr>
        <w:pStyle w:val="B2"/>
      </w:pPr>
      <w:r>
        <w:tab/>
        <w:t>S</w:t>
      </w:r>
      <w:r>
        <w:rPr>
          <w:noProof/>
        </w:rPr>
        <w:t>tep 5 is skipped;</w:t>
      </w:r>
    </w:p>
    <w:p w14:paraId="38E2739A" w14:textId="77777777" w:rsidR="00DD36A2" w:rsidRDefault="00DD36A2" w:rsidP="00DD36A2">
      <w:pPr>
        <w:pStyle w:val="NO"/>
        <w:rPr>
          <w:noProof/>
        </w:rPr>
      </w:pPr>
      <w:r w:rsidRPr="00D048CE">
        <w:rPr>
          <w:noProof/>
        </w:rPr>
        <w:t>NOTE</w:t>
      </w:r>
      <w:r>
        <w:rPr>
          <w:noProof/>
        </w:rPr>
        <w:t> 8</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6279BD79" w14:textId="77777777" w:rsidR="00DD36A2" w:rsidRDefault="00DD36A2" w:rsidP="00DD36A2">
      <w:pPr>
        <w:pStyle w:val="B1"/>
      </w:pPr>
      <w:r>
        <w:t>5)</w:t>
      </w:r>
      <w:r>
        <w:tab/>
        <w:t xml:space="preserve">The AMF to the HPLMN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 xml:space="preserve">in step 1, the UDM verifies that the acknowledgement is provided by the UE.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r>
        <w:t>; and</w:t>
      </w:r>
    </w:p>
    <w:p w14:paraId="7366C5B0" w14:textId="77777777" w:rsidR="00DD36A2" w:rsidRDefault="00DD36A2" w:rsidP="00DD36A2">
      <w:pPr>
        <w:pStyle w:val="B1"/>
      </w:pPr>
      <w:r>
        <w:t>6)</w:t>
      </w:r>
      <w:r>
        <w:tab/>
      </w:r>
      <w:r w:rsidRPr="00B935F0">
        <w:rPr>
          <w:noProof/>
        </w:rPr>
        <w:t>The HPLMN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SOR-CMCI" indicator,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rsidRPr="00B935F0">
        <w:t>list of preferred PLMN/access technology combinations,</w:t>
      </w:r>
      <w:r>
        <w:t xml:space="preserve"> SOR-CMCI, if any,</w:t>
      </w:r>
      <w:r w:rsidRPr="00B935F0">
        <w:t xml:space="preserve"> or of the secured packet to the UE</w:t>
      </w:r>
      <w:r>
        <w:t>.</w:t>
      </w:r>
      <w:r w:rsidRPr="00A43367">
        <w:t xml:space="preserve"> </w:t>
      </w:r>
      <w:r>
        <w:t>If the "ME support of SOR-CMCI" indicator is stored for the UE, the HPLMN UDM shall include the "ME support of SOR-CMCI" indicator.</w:t>
      </w:r>
    </w:p>
    <w:p w14:paraId="48BADF02" w14:textId="77777777" w:rsidR="00DD36A2" w:rsidRPr="00FA56B7" w:rsidRDefault="00DD36A2" w:rsidP="00DD36A2">
      <w:r>
        <w:t xml:space="preserve">If </w:t>
      </w:r>
      <w:r>
        <w:rPr>
          <w:noProof/>
        </w:rPr>
        <w:t>the selected PLMN</w:t>
      </w:r>
      <w:r>
        <w:t xml:space="preserve"> is a VPLMN and:</w:t>
      </w:r>
    </w:p>
    <w:p w14:paraId="440A231F" w14:textId="77777777" w:rsidR="00DD36A2" w:rsidRDefault="00DD36A2" w:rsidP="00DD36A2">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53F23C78" w14:textId="77777777" w:rsidR="00DD36A2" w:rsidRDefault="00DD36A2" w:rsidP="00DD36A2">
      <w:pPr>
        <w:pStyle w:val="B1"/>
      </w:pPr>
      <w:r>
        <w:lastRenderedPageBreak/>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0F06AA21" w14:textId="77777777" w:rsidR="00DD36A2" w:rsidRDefault="00DD36A2" w:rsidP="00DD36A2">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w:t>
      </w:r>
    </w:p>
    <w:p w14:paraId="0DB961FF" w14:textId="77777777" w:rsidR="00DD36A2" w:rsidRDefault="00DD36A2" w:rsidP="00DD36A2">
      <w:pPr>
        <w:pStyle w:val="NO"/>
        <w:rPr>
          <w:noProof/>
        </w:rPr>
      </w:pPr>
      <w:r>
        <w:t>NOTE 9:</w:t>
      </w:r>
      <w:r>
        <w:tab/>
        <w:t>The receipt of the steering of roaming information by itself does not trigger the release of the emergency PDU session</w:t>
      </w:r>
      <w:r>
        <w:rPr>
          <w:noProof/>
        </w:rPr>
        <w:t>.</w:t>
      </w:r>
    </w:p>
    <w:p w14:paraId="1BF13B58" w14:textId="77777777" w:rsidR="00DD36A2" w:rsidRDefault="00DD36A2" w:rsidP="00DD36A2">
      <w:pPr>
        <w:pStyle w:val="NO"/>
        <w:rPr>
          <w:lang w:val="en-US"/>
        </w:rPr>
      </w:pPr>
      <w:r>
        <w:rPr>
          <w:noProof/>
        </w:rPr>
        <w:t>NOTE 10:</w:t>
      </w:r>
      <w:r>
        <w:rPr>
          <w:noProof/>
        </w:rPr>
        <w:tab/>
      </w:r>
      <w:r>
        <w:rPr>
          <w:lang w:val="en-US"/>
        </w:rPr>
        <w:t>If the selected PLMN is the HPLMN, regardless whether the UE is in automatic network selection mode or manual network selection mode, regardless whether the UE has an established emergency PDU session or not, and regardless whether the security check is successful or not successful, the UE is not required to perform the PLMN selection.</w:t>
      </w:r>
    </w:p>
    <w:p w14:paraId="78FCCB32" w14:textId="7CEA7F18" w:rsidR="00FB592D" w:rsidRPr="00FB592D" w:rsidRDefault="00DD36A2" w:rsidP="00DD36A2">
      <w:pPr>
        <w:jc w:val="center"/>
        <w:rPr>
          <w:noProof/>
        </w:rPr>
      </w:pPr>
      <w:r>
        <w:rPr>
          <w:noProof/>
          <w:highlight w:val="green"/>
        </w:rPr>
        <w:t>***** End of changes *****</w:t>
      </w:r>
    </w:p>
    <w:sectPr w:rsidR="00FB592D" w:rsidRPr="00FB592D"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F3820" w14:textId="77777777" w:rsidR="00F830ED" w:rsidRDefault="00F830ED">
      <w:r>
        <w:separator/>
      </w:r>
    </w:p>
  </w:endnote>
  <w:endnote w:type="continuationSeparator" w:id="0">
    <w:p w14:paraId="1041BA53" w14:textId="77777777" w:rsidR="00F830ED" w:rsidRDefault="00F8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0BDB0" w14:textId="77777777" w:rsidR="00F830ED" w:rsidRDefault="00F830ED">
      <w:r>
        <w:separator/>
      </w:r>
    </w:p>
  </w:footnote>
  <w:footnote w:type="continuationSeparator" w:id="0">
    <w:p w14:paraId="27735859" w14:textId="77777777" w:rsidR="00F830ED" w:rsidRDefault="00F83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F830ED" w:rsidRDefault="00F830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F830ED" w:rsidRDefault="00F830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F830ED" w:rsidRDefault="00F830ED">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F830ED" w:rsidRDefault="00F830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CM">
    <w15:presenceInfo w15:providerId="None" w15:userId="DCM"/>
  </w15:person>
  <w15:person w15:author="xuling (F)">
    <w15:presenceInfo w15:providerId="AD" w15:userId="S-1-5-21-147214757-305610072-1517763936-312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13A02"/>
    <w:rsid w:val="00022E4A"/>
    <w:rsid w:val="0002461A"/>
    <w:rsid w:val="00037721"/>
    <w:rsid w:val="00047F34"/>
    <w:rsid w:val="000506CA"/>
    <w:rsid w:val="00065DC9"/>
    <w:rsid w:val="00092C18"/>
    <w:rsid w:val="0009784A"/>
    <w:rsid w:val="000A1F6F"/>
    <w:rsid w:val="000A6394"/>
    <w:rsid w:val="000B7FED"/>
    <w:rsid w:val="000C038A"/>
    <w:rsid w:val="000C4977"/>
    <w:rsid w:val="000C6598"/>
    <w:rsid w:val="000D4A34"/>
    <w:rsid w:val="00105CAB"/>
    <w:rsid w:val="00121911"/>
    <w:rsid w:val="00143DCF"/>
    <w:rsid w:val="00145D43"/>
    <w:rsid w:val="00147C00"/>
    <w:rsid w:val="00170A32"/>
    <w:rsid w:val="0017196E"/>
    <w:rsid w:val="00181EAC"/>
    <w:rsid w:val="00185EEA"/>
    <w:rsid w:val="00192C46"/>
    <w:rsid w:val="00197BE8"/>
    <w:rsid w:val="001A08B3"/>
    <w:rsid w:val="001A1F5F"/>
    <w:rsid w:val="001A2BB2"/>
    <w:rsid w:val="001A7B60"/>
    <w:rsid w:val="001B52F0"/>
    <w:rsid w:val="001B7A65"/>
    <w:rsid w:val="001C554A"/>
    <w:rsid w:val="001E41F3"/>
    <w:rsid w:val="001F3F74"/>
    <w:rsid w:val="00203C4C"/>
    <w:rsid w:val="00210265"/>
    <w:rsid w:val="00227EAD"/>
    <w:rsid w:val="00230865"/>
    <w:rsid w:val="00250F26"/>
    <w:rsid w:val="00254DF7"/>
    <w:rsid w:val="00256B7E"/>
    <w:rsid w:val="0026004D"/>
    <w:rsid w:val="002640DD"/>
    <w:rsid w:val="002672D9"/>
    <w:rsid w:val="00267DC4"/>
    <w:rsid w:val="00270B59"/>
    <w:rsid w:val="00275D12"/>
    <w:rsid w:val="002764C0"/>
    <w:rsid w:val="002816BF"/>
    <w:rsid w:val="00284FEB"/>
    <w:rsid w:val="002860C4"/>
    <w:rsid w:val="00291B9F"/>
    <w:rsid w:val="002A1ABE"/>
    <w:rsid w:val="002B5741"/>
    <w:rsid w:val="002E3958"/>
    <w:rsid w:val="002F5472"/>
    <w:rsid w:val="00305409"/>
    <w:rsid w:val="003503D5"/>
    <w:rsid w:val="003609EF"/>
    <w:rsid w:val="0036231A"/>
    <w:rsid w:val="00363DF6"/>
    <w:rsid w:val="003674C0"/>
    <w:rsid w:val="00374DD4"/>
    <w:rsid w:val="003B0ED3"/>
    <w:rsid w:val="003B3C8C"/>
    <w:rsid w:val="003B729C"/>
    <w:rsid w:val="003C2BE2"/>
    <w:rsid w:val="003E1A36"/>
    <w:rsid w:val="00410371"/>
    <w:rsid w:val="004242F1"/>
    <w:rsid w:val="00434669"/>
    <w:rsid w:val="0045474C"/>
    <w:rsid w:val="00481F4E"/>
    <w:rsid w:val="004A6835"/>
    <w:rsid w:val="004B17FF"/>
    <w:rsid w:val="004B75B7"/>
    <w:rsid w:val="004E1669"/>
    <w:rsid w:val="004E7876"/>
    <w:rsid w:val="004F0C18"/>
    <w:rsid w:val="00512317"/>
    <w:rsid w:val="0051580D"/>
    <w:rsid w:val="00530504"/>
    <w:rsid w:val="0053490B"/>
    <w:rsid w:val="00545F33"/>
    <w:rsid w:val="00547111"/>
    <w:rsid w:val="0056480B"/>
    <w:rsid w:val="00570453"/>
    <w:rsid w:val="00575305"/>
    <w:rsid w:val="005828A3"/>
    <w:rsid w:val="00592D74"/>
    <w:rsid w:val="005935E3"/>
    <w:rsid w:val="005A359F"/>
    <w:rsid w:val="005B0811"/>
    <w:rsid w:val="005E123F"/>
    <w:rsid w:val="005E2C44"/>
    <w:rsid w:val="00621188"/>
    <w:rsid w:val="006257ED"/>
    <w:rsid w:val="00676438"/>
    <w:rsid w:val="00677E82"/>
    <w:rsid w:val="00683C93"/>
    <w:rsid w:val="0069489E"/>
    <w:rsid w:val="00695808"/>
    <w:rsid w:val="006B46FB"/>
    <w:rsid w:val="006C139C"/>
    <w:rsid w:val="006E21FB"/>
    <w:rsid w:val="007254B8"/>
    <w:rsid w:val="00751825"/>
    <w:rsid w:val="00761C08"/>
    <w:rsid w:val="00763B47"/>
    <w:rsid w:val="0076678C"/>
    <w:rsid w:val="00792342"/>
    <w:rsid w:val="007977A8"/>
    <w:rsid w:val="007B512A"/>
    <w:rsid w:val="007C2097"/>
    <w:rsid w:val="007D6A07"/>
    <w:rsid w:val="007F22EA"/>
    <w:rsid w:val="007F7259"/>
    <w:rsid w:val="00803B82"/>
    <w:rsid w:val="008040A8"/>
    <w:rsid w:val="008279FA"/>
    <w:rsid w:val="00827ED7"/>
    <w:rsid w:val="00835E8A"/>
    <w:rsid w:val="00841C31"/>
    <w:rsid w:val="008438B9"/>
    <w:rsid w:val="00843F64"/>
    <w:rsid w:val="008626E7"/>
    <w:rsid w:val="00870EE7"/>
    <w:rsid w:val="00884AA8"/>
    <w:rsid w:val="008863B9"/>
    <w:rsid w:val="008918B2"/>
    <w:rsid w:val="008A45A6"/>
    <w:rsid w:val="008A6492"/>
    <w:rsid w:val="008B148F"/>
    <w:rsid w:val="008C6D0B"/>
    <w:rsid w:val="008F686C"/>
    <w:rsid w:val="00906386"/>
    <w:rsid w:val="00913736"/>
    <w:rsid w:val="009148DE"/>
    <w:rsid w:val="00941BFE"/>
    <w:rsid w:val="00941E30"/>
    <w:rsid w:val="0096790D"/>
    <w:rsid w:val="00973269"/>
    <w:rsid w:val="009777D9"/>
    <w:rsid w:val="00991B88"/>
    <w:rsid w:val="0099714F"/>
    <w:rsid w:val="009A5753"/>
    <w:rsid w:val="009A579D"/>
    <w:rsid w:val="009E27D4"/>
    <w:rsid w:val="009E3297"/>
    <w:rsid w:val="009E6C24"/>
    <w:rsid w:val="009F734F"/>
    <w:rsid w:val="00A137A5"/>
    <w:rsid w:val="00A17406"/>
    <w:rsid w:val="00A246B6"/>
    <w:rsid w:val="00A313B7"/>
    <w:rsid w:val="00A47E70"/>
    <w:rsid w:val="00A50CF0"/>
    <w:rsid w:val="00A533E0"/>
    <w:rsid w:val="00A542A2"/>
    <w:rsid w:val="00A5524D"/>
    <w:rsid w:val="00A56556"/>
    <w:rsid w:val="00A7671C"/>
    <w:rsid w:val="00AA2CBC"/>
    <w:rsid w:val="00AC5820"/>
    <w:rsid w:val="00AD1CD8"/>
    <w:rsid w:val="00AE47BD"/>
    <w:rsid w:val="00AF2BCA"/>
    <w:rsid w:val="00AF5F8D"/>
    <w:rsid w:val="00B15017"/>
    <w:rsid w:val="00B24CE4"/>
    <w:rsid w:val="00B258BB"/>
    <w:rsid w:val="00B43BA7"/>
    <w:rsid w:val="00B468EF"/>
    <w:rsid w:val="00B5532D"/>
    <w:rsid w:val="00B60C7D"/>
    <w:rsid w:val="00B61D71"/>
    <w:rsid w:val="00B67B97"/>
    <w:rsid w:val="00B751C1"/>
    <w:rsid w:val="00B968C8"/>
    <w:rsid w:val="00BA3EC5"/>
    <w:rsid w:val="00BA51D9"/>
    <w:rsid w:val="00BB5DFC"/>
    <w:rsid w:val="00BC3528"/>
    <w:rsid w:val="00BD279D"/>
    <w:rsid w:val="00BD6BB8"/>
    <w:rsid w:val="00BE0B27"/>
    <w:rsid w:val="00BE70D2"/>
    <w:rsid w:val="00C45808"/>
    <w:rsid w:val="00C54AA8"/>
    <w:rsid w:val="00C63703"/>
    <w:rsid w:val="00C66BA2"/>
    <w:rsid w:val="00C75CB0"/>
    <w:rsid w:val="00C81930"/>
    <w:rsid w:val="00C95985"/>
    <w:rsid w:val="00CA21C3"/>
    <w:rsid w:val="00CC197D"/>
    <w:rsid w:val="00CC4E12"/>
    <w:rsid w:val="00CC5026"/>
    <w:rsid w:val="00CC68D0"/>
    <w:rsid w:val="00CE3515"/>
    <w:rsid w:val="00CF11E9"/>
    <w:rsid w:val="00D03F9A"/>
    <w:rsid w:val="00D06D51"/>
    <w:rsid w:val="00D11F6E"/>
    <w:rsid w:val="00D20536"/>
    <w:rsid w:val="00D24991"/>
    <w:rsid w:val="00D2695D"/>
    <w:rsid w:val="00D4105B"/>
    <w:rsid w:val="00D473FB"/>
    <w:rsid w:val="00D50255"/>
    <w:rsid w:val="00D54028"/>
    <w:rsid w:val="00D66520"/>
    <w:rsid w:val="00D777C7"/>
    <w:rsid w:val="00D905BD"/>
    <w:rsid w:val="00D91B51"/>
    <w:rsid w:val="00DA3849"/>
    <w:rsid w:val="00DD36A2"/>
    <w:rsid w:val="00DE34CF"/>
    <w:rsid w:val="00DE639B"/>
    <w:rsid w:val="00DF18D6"/>
    <w:rsid w:val="00DF27CE"/>
    <w:rsid w:val="00E02C44"/>
    <w:rsid w:val="00E12BEA"/>
    <w:rsid w:val="00E13F3D"/>
    <w:rsid w:val="00E17EF8"/>
    <w:rsid w:val="00E20070"/>
    <w:rsid w:val="00E33DF0"/>
    <w:rsid w:val="00E34898"/>
    <w:rsid w:val="00E47A01"/>
    <w:rsid w:val="00E71623"/>
    <w:rsid w:val="00E8079D"/>
    <w:rsid w:val="00EA7845"/>
    <w:rsid w:val="00EB09B7"/>
    <w:rsid w:val="00EC02F2"/>
    <w:rsid w:val="00EE66AB"/>
    <w:rsid w:val="00EE7D7C"/>
    <w:rsid w:val="00EF16DB"/>
    <w:rsid w:val="00F05EFA"/>
    <w:rsid w:val="00F17F2A"/>
    <w:rsid w:val="00F2085F"/>
    <w:rsid w:val="00F25012"/>
    <w:rsid w:val="00F25D98"/>
    <w:rsid w:val="00F300FB"/>
    <w:rsid w:val="00F40055"/>
    <w:rsid w:val="00F471D5"/>
    <w:rsid w:val="00F63133"/>
    <w:rsid w:val="00F650D8"/>
    <w:rsid w:val="00F674F3"/>
    <w:rsid w:val="00F830ED"/>
    <w:rsid w:val="00F83A3A"/>
    <w:rsid w:val="00FB592D"/>
    <w:rsid w:val="00FB6386"/>
    <w:rsid w:val="00FC07B0"/>
    <w:rsid w:val="00FE4C1E"/>
    <w:rsid w:val="00FF61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Heading1Char">
    <w:name w:val="Heading 1 Char"/>
    <w:link w:val="Heading1"/>
    <w:rsid w:val="004E7876"/>
    <w:rPr>
      <w:rFonts w:ascii="Arial" w:hAnsi="Arial"/>
      <w:sz w:val="36"/>
      <w:lang w:val="en-GB" w:eastAsia="en-US"/>
    </w:rPr>
  </w:style>
  <w:style w:type="character" w:customStyle="1" w:styleId="Heading2Char">
    <w:name w:val="Heading 2 Char"/>
    <w:link w:val="Heading2"/>
    <w:rsid w:val="004E7876"/>
    <w:rPr>
      <w:rFonts w:ascii="Arial" w:hAnsi="Arial"/>
      <w:sz w:val="32"/>
      <w:lang w:val="en-GB" w:eastAsia="en-US"/>
    </w:rPr>
  </w:style>
  <w:style w:type="character" w:customStyle="1" w:styleId="Heading3Char">
    <w:name w:val="Heading 3 Char"/>
    <w:link w:val="Heading3"/>
    <w:rsid w:val="004E7876"/>
    <w:rPr>
      <w:rFonts w:ascii="Arial" w:hAnsi="Arial"/>
      <w:sz w:val="28"/>
      <w:lang w:val="en-GB" w:eastAsia="en-US"/>
    </w:rPr>
  </w:style>
  <w:style w:type="character" w:customStyle="1" w:styleId="Heading4Char">
    <w:name w:val="Heading 4 Char"/>
    <w:link w:val="Heading4"/>
    <w:rsid w:val="004E7876"/>
    <w:rPr>
      <w:rFonts w:ascii="Arial" w:hAnsi="Arial"/>
      <w:sz w:val="24"/>
      <w:lang w:val="en-GB" w:eastAsia="en-US"/>
    </w:rPr>
  </w:style>
  <w:style w:type="character" w:customStyle="1" w:styleId="Heading5Char">
    <w:name w:val="Heading 5 Char"/>
    <w:link w:val="Heading5"/>
    <w:rsid w:val="004E7876"/>
    <w:rPr>
      <w:rFonts w:ascii="Arial" w:hAnsi="Arial"/>
      <w:sz w:val="22"/>
      <w:lang w:val="en-GB" w:eastAsia="en-US"/>
    </w:rPr>
  </w:style>
  <w:style w:type="character" w:customStyle="1" w:styleId="Heading6Char">
    <w:name w:val="Heading 6 Char"/>
    <w:link w:val="Heading6"/>
    <w:rsid w:val="004E7876"/>
    <w:rPr>
      <w:rFonts w:ascii="Arial" w:hAnsi="Arial"/>
      <w:lang w:val="en-GB" w:eastAsia="en-US"/>
    </w:rPr>
  </w:style>
  <w:style w:type="character" w:customStyle="1" w:styleId="Heading7Char">
    <w:name w:val="Heading 7 Char"/>
    <w:link w:val="Heading7"/>
    <w:rsid w:val="004E7876"/>
    <w:rPr>
      <w:rFonts w:ascii="Arial" w:hAnsi="Arial"/>
      <w:lang w:val="en-GB" w:eastAsia="en-US"/>
    </w:rPr>
  </w:style>
  <w:style w:type="character" w:customStyle="1" w:styleId="HeaderChar">
    <w:name w:val="Header Char"/>
    <w:link w:val="Header"/>
    <w:locked/>
    <w:rsid w:val="004E7876"/>
    <w:rPr>
      <w:rFonts w:ascii="Arial" w:hAnsi="Arial"/>
      <w:b/>
      <w:noProof/>
      <w:sz w:val="18"/>
      <w:lang w:val="en-GB" w:eastAsia="en-US"/>
    </w:rPr>
  </w:style>
  <w:style w:type="character" w:customStyle="1" w:styleId="FooterChar">
    <w:name w:val="Footer Char"/>
    <w:link w:val="Footer"/>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SimSun"/>
      <w:lang w:eastAsia="x-none"/>
    </w:rPr>
  </w:style>
  <w:style w:type="paragraph" w:customStyle="1" w:styleId="Guidance">
    <w:name w:val="Guidance"/>
    <w:basedOn w:val="Normal"/>
    <w:rsid w:val="004E7876"/>
    <w:rPr>
      <w:rFonts w:eastAsia="SimSun"/>
      <w:i/>
      <w:color w:val="0000FF"/>
    </w:rPr>
  </w:style>
  <w:style w:type="character" w:customStyle="1" w:styleId="BalloonTextChar">
    <w:name w:val="Balloon Text Char"/>
    <w:link w:val="BalloonText"/>
    <w:rsid w:val="004E7876"/>
    <w:rPr>
      <w:rFonts w:ascii="Tahoma" w:hAnsi="Tahoma" w:cs="Tahoma"/>
      <w:sz w:val="16"/>
      <w:szCs w:val="16"/>
      <w:lang w:val="en-GB" w:eastAsia="en-US"/>
    </w:rPr>
  </w:style>
  <w:style w:type="character" w:customStyle="1" w:styleId="FootnoteTextChar">
    <w:name w:val="Footnote Text Char"/>
    <w:link w:val="FootnoteText"/>
    <w:rsid w:val="004E7876"/>
    <w:rPr>
      <w:rFonts w:ascii="Times New Roman" w:hAnsi="Times New Roman"/>
      <w:sz w:val="16"/>
      <w:lang w:val="en-GB" w:eastAsia="en-US"/>
    </w:rPr>
  </w:style>
  <w:style w:type="paragraph" w:styleId="IndexHeading">
    <w:name w:val="index heading"/>
    <w:basedOn w:val="Normal"/>
    <w:next w:val="Normal"/>
    <w:rsid w:val="004E7876"/>
    <w:pPr>
      <w:pBdr>
        <w:top w:val="single" w:sz="12" w:space="0" w:color="auto"/>
      </w:pBdr>
      <w:spacing w:before="360" w:after="240"/>
    </w:pPr>
    <w:rPr>
      <w:rFonts w:eastAsia="SimSun"/>
      <w:b/>
      <w:i/>
      <w:sz w:val="26"/>
      <w:lang w:eastAsia="zh-CN"/>
    </w:rPr>
  </w:style>
  <w:style w:type="paragraph" w:customStyle="1" w:styleId="INDENT1">
    <w:name w:val="INDENT1"/>
    <w:basedOn w:val="Normal"/>
    <w:rsid w:val="004E7876"/>
    <w:pPr>
      <w:ind w:left="851"/>
    </w:pPr>
    <w:rPr>
      <w:rFonts w:eastAsia="SimSun"/>
      <w:lang w:eastAsia="zh-CN"/>
    </w:rPr>
  </w:style>
  <w:style w:type="paragraph" w:customStyle="1" w:styleId="INDENT2">
    <w:name w:val="INDENT2"/>
    <w:basedOn w:val="Normal"/>
    <w:rsid w:val="004E7876"/>
    <w:pPr>
      <w:ind w:left="1135" w:hanging="284"/>
    </w:pPr>
    <w:rPr>
      <w:rFonts w:eastAsia="SimSun"/>
      <w:lang w:eastAsia="zh-CN"/>
    </w:rPr>
  </w:style>
  <w:style w:type="paragraph" w:customStyle="1" w:styleId="INDENT3">
    <w:name w:val="INDENT3"/>
    <w:basedOn w:val="Normal"/>
    <w:rsid w:val="004E7876"/>
    <w:pPr>
      <w:ind w:left="1701" w:hanging="567"/>
    </w:pPr>
    <w:rPr>
      <w:rFonts w:eastAsia="SimSun"/>
      <w:lang w:eastAsia="zh-CN"/>
    </w:rPr>
  </w:style>
  <w:style w:type="paragraph" w:customStyle="1" w:styleId="FigureTitle">
    <w:name w:val="Figure_Title"/>
    <w:basedOn w:val="Normal"/>
    <w:next w:val="Normal"/>
    <w:rsid w:val="004E7876"/>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4E7876"/>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4E7876"/>
    <w:pPr>
      <w:spacing w:before="120" w:after="120"/>
    </w:pPr>
    <w:rPr>
      <w:rFonts w:eastAsia="SimSun"/>
      <w:b/>
      <w:lang w:eastAsia="zh-CN"/>
    </w:rPr>
  </w:style>
  <w:style w:type="character" w:customStyle="1" w:styleId="DocumentMapChar">
    <w:name w:val="Document Map Char"/>
    <w:link w:val="DocumentMap"/>
    <w:rsid w:val="004E7876"/>
    <w:rPr>
      <w:rFonts w:ascii="Tahoma" w:hAnsi="Tahoma" w:cs="Tahoma"/>
      <w:shd w:val="clear" w:color="auto" w:fill="000080"/>
      <w:lang w:val="en-GB" w:eastAsia="en-US"/>
    </w:rPr>
  </w:style>
  <w:style w:type="paragraph" w:styleId="PlainText">
    <w:name w:val="Plain Text"/>
    <w:basedOn w:val="Normal"/>
    <w:link w:val="PlainTextChar"/>
    <w:rsid w:val="004E7876"/>
    <w:rPr>
      <w:rFonts w:ascii="Courier New" w:eastAsia="Times New Roman" w:hAnsi="Courier New"/>
      <w:lang w:val="nb-NO" w:eastAsia="zh-CN"/>
    </w:rPr>
  </w:style>
  <w:style w:type="character" w:customStyle="1" w:styleId="PlainTextChar">
    <w:name w:val="Plain Text Char"/>
    <w:basedOn w:val="DefaultParagraphFont"/>
    <w:link w:val="PlainText"/>
    <w:rsid w:val="004E7876"/>
    <w:rPr>
      <w:rFonts w:ascii="Courier New" w:eastAsia="Times New Roman" w:hAnsi="Courier New"/>
      <w:lang w:val="nb-NO" w:eastAsia="zh-CN"/>
    </w:rPr>
  </w:style>
  <w:style w:type="paragraph" w:styleId="BodyText">
    <w:name w:val="Body Text"/>
    <w:basedOn w:val="Normal"/>
    <w:link w:val="BodyTextChar"/>
    <w:rsid w:val="004E7876"/>
    <w:rPr>
      <w:rFonts w:eastAsia="Times New Roman"/>
      <w:lang w:eastAsia="zh-CN"/>
    </w:rPr>
  </w:style>
  <w:style w:type="character" w:customStyle="1" w:styleId="BodyTextChar">
    <w:name w:val="Body Text Char"/>
    <w:basedOn w:val="DefaultParagraphFont"/>
    <w:link w:val="BodyText"/>
    <w:rsid w:val="004E7876"/>
    <w:rPr>
      <w:rFonts w:ascii="Times New Roman" w:eastAsia="Times New Roman" w:hAnsi="Times New Roman"/>
      <w:lang w:val="en-GB" w:eastAsia="zh-CN"/>
    </w:rPr>
  </w:style>
  <w:style w:type="character" w:customStyle="1" w:styleId="CommentTextChar">
    <w:name w:val="Comment Text Char"/>
    <w:link w:val="CommentText"/>
    <w:rsid w:val="004E7876"/>
    <w:rPr>
      <w:rFonts w:ascii="Times New Roman" w:hAnsi="Times New Roman"/>
      <w:lang w:val="en-GB" w:eastAsia="en-US"/>
    </w:rPr>
  </w:style>
  <w:style w:type="paragraph" w:styleId="ListParagraph">
    <w:name w:val="List Paragraph"/>
    <w:basedOn w:val="Normal"/>
    <w:uiPriority w:val="34"/>
    <w:qFormat/>
    <w:rsid w:val="004E7876"/>
    <w:pPr>
      <w:ind w:left="720"/>
      <w:contextualSpacing/>
    </w:pPr>
    <w:rPr>
      <w:rFonts w:eastAsia="SimSun"/>
      <w:lang w:eastAsia="zh-CN"/>
    </w:rPr>
  </w:style>
  <w:style w:type="paragraph" w:styleId="Revision">
    <w:name w:val="Revision"/>
    <w:hidden/>
    <w:uiPriority w:val="99"/>
    <w:semiHidden/>
    <w:rsid w:val="004E7876"/>
    <w:rPr>
      <w:rFonts w:ascii="Times New Roman" w:eastAsia="SimSun" w:hAnsi="Times New Roman"/>
      <w:lang w:val="en-GB" w:eastAsia="en-US"/>
    </w:rPr>
  </w:style>
  <w:style w:type="character" w:customStyle="1" w:styleId="CommentSubjectChar">
    <w:name w:val="Comment Subject Char"/>
    <w:link w:val="CommentSubject"/>
    <w:rsid w:val="004E7876"/>
    <w:rPr>
      <w:rFonts w:ascii="Times New Roman" w:hAnsi="Times New Roman"/>
      <w:b/>
      <w:bCs/>
      <w:lang w:val="en-GB" w:eastAsia="en-US"/>
    </w:rPr>
  </w:style>
  <w:style w:type="paragraph" w:styleId="TOCHeading">
    <w:name w:val="TOC Heading"/>
    <w:basedOn w:val="Heading1"/>
    <w:next w:val="Normal"/>
    <w:uiPriority w:val="39"/>
    <w:unhideWhenUsed/>
    <w:qFormat/>
    <w:rsid w:val="004E7876"/>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4E78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Normal"/>
    <w:rsid w:val="004E7876"/>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5201E-40DD-479A-B639-1B02AF005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2831</Words>
  <Characters>14678</Characters>
  <Application>Microsoft Office Word</Application>
  <DocSecurity>4</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DCM</cp:lastModifiedBy>
  <cp:revision>2</cp:revision>
  <cp:lastPrinted>1899-12-31T23:00:00Z</cp:lastPrinted>
  <dcterms:created xsi:type="dcterms:W3CDTF">2022-05-12T05:40:00Z</dcterms:created>
  <dcterms:modified xsi:type="dcterms:W3CDTF">2022-05-12T05:40:00Z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(3)FFW9SyO2Pg1o++4T/PoBf6CHzVF42y73dN6qElzK+hW7mlRx/RnDMRajhBMcmWJqLoa+7iwd
FUoRZwnqW7GCSkGom2cIyDDFdePWJOkEU8POUBQCk4JDHc17An341IY1bVXq2Zg0i6PHRU6W
IACDxRkwq/J1GT2U6zOlaxjKaiNiVp4NTh/hsks8fExY+o22Qjpn6fBDy4ElrLbnSLC7Ea4b
dldKXtd3JHJne9Awen</vt:lpwstr>
  </property>
  <property fmtid="{D5CDD505-2E9C-101B-9397-08002B2CF9AE}" pid="22" name="_2015_ms_pID_7253431">
    <vt:lpwstr>O0gxGdMlzHxPrc7Bey2WfK2MN43Ndkfyt6zgfyrSa3TwZoSFhstgFn
owMI0j9fwyECD839tiFqL5pQmcmA8xKP9DeFl7fncO2iwnhq31iozWunohwOCIxwcZbPVPZb
xn1uR1br49rTi0n8LALFQyYXllEZ8nbuxh24NVSqpNDEIPG9OK1ngLRG+jCQ405MNXLeXSsH
wwVA5ByKuELMNn/2lHtntyS2boCBeayt5YKD</vt:lpwstr>
  </property>
  <property fmtid="{D5CDD505-2E9C-101B-9397-08002B2CF9AE}" pid="23" name="_2015_ms_pID_7253432">
    <vt:lpwstr>PQ==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1652249899</vt:lpwstr>
  </property>
</Properties>
</file>