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BA" w:rsidRDefault="00561089">
      <w:pPr>
        <w:pStyle w:val="CRCoverPage"/>
        <w:tabs>
          <w:tab w:val="right" w:pos="9639"/>
        </w:tabs>
        <w:spacing w:after="0"/>
        <w:rPr>
          <w:b/>
          <w:i/>
          <w:sz w:val="28"/>
          <w:lang w:val="en-US" w:eastAsia="zh-CN"/>
        </w:rPr>
      </w:pPr>
      <w:r>
        <w:rPr>
          <w:b/>
          <w:sz w:val="24"/>
        </w:rPr>
        <w:t>3GPP TSG-CT WG1 Meeting #136</w:t>
      </w:r>
      <w:r>
        <w:rPr>
          <w:b/>
          <w:sz w:val="24"/>
          <w:lang w:val="hr-HR"/>
        </w:rPr>
        <w:t>-</w:t>
      </w:r>
      <w:r>
        <w:rPr>
          <w:b/>
          <w:sz w:val="24"/>
        </w:rPr>
        <w:t>e</w:t>
      </w:r>
      <w:r>
        <w:rPr>
          <w:b/>
          <w:i/>
          <w:sz w:val="28"/>
        </w:rPr>
        <w:tab/>
      </w:r>
      <w:r>
        <w:rPr>
          <w:b/>
          <w:sz w:val="24"/>
        </w:rPr>
        <w:t>C1-22</w:t>
      </w:r>
      <w:r w:rsidR="00D3143A">
        <w:rPr>
          <w:b/>
          <w:sz w:val="24"/>
          <w:lang w:val="en-US" w:eastAsia="zh-CN"/>
        </w:rPr>
        <w:t>xxxx</w:t>
      </w:r>
    </w:p>
    <w:p w:rsidR="00FA2FBA" w:rsidRPr="00D3143A" w:rsidRDefault="00561089" w:rsidP="00D3143A">
      <w:pPr>
        <w:pStyle w:val="CRCoverPage"/>
        <w:tabs>
          <w:tab w:val="right" w:pos="9639"/>
        </w:tabs>
        <w:spacing w:after="0"/>
        <w:rPr>
          <w:b/>
          <w:i/>
          <w:sz w:val="28"/>
          <w:lang w:val="en-US" w:eastAsia="zh-CN"/>
        </w:rPr>
      </w:pPr>
      <w:r>
        <w:rPr>
          <w:b/>
          <w:sz w:val="24"/>
        </w:rPr>
        <w:t>E-Meeting, 12</w:t>
      </w:r>
      <w:r>
        <w:rPr>
          <w:b/>
          <w:sz w:val="24"/>
          <w:vertAlign w:val="superscript"/>
        </w:rPr>
        <w:t>th</w:t>
      </w:r>
      <w:r>
        <w:rPr>
          <w:b/>
          <w:sz w:val="24"/>
        </w:rPr>
        <w:t xml:space="preserve"> – 20</w:t>
      </w:r>
      <w:r>
        <w:rPr>
          <w:b/>
          <w:sz w:val="24"/>
          <w:vertAlign w:val="superscript"/>
        </w:rPr>
        <w:t>th</w:t>
      </w:r>
      <w:r>
        <w:rPr>
          <w:b/>
          <w:sz w:val="24"/>
        </w:rPr>
        <w:t xml:space="preserve"> May 2022</w:t>
      </w:r>
      <w:r w:rsidR="00D3143A" w:rsidRPr="00D3143A">
        <w:rPr>
          <w:b/>
          <w:i/>
          <w:sz w:val="28"/>
        </w:rPr>
        <w:t xml:space="preserve"> </w:t>
      </w:r>
      <w:r w:rsidR="00D3143A">
        <w:rPr>
          <w:b/>
          <w:i/>
          <w:sz w:val="28"/>
        </w:rPr>
        <w:tab/>
      </w:r>
      <w:r w:rsidR="00D3143A">
        <w:rPr>
          <w:b/>
          <w:sz w:val="24"/>
        </w:rPr>
        <w:t>was C1-22</w:t>
      </w:r>
      <w:r w:rsidR="00D3143A">
        <w:rPr>
          <w:rFonts w:hint="eastAsia"/>
          <w:b/>
          <w:sz w:val="24"/>
          <w:lang w:val="en-US" w:eastAsia="zh-CN"/>
        </w:rPr>
        <w:t>3591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2FBA">
        <w:tc>
          <w:tcPr>
            <w:tcW w:w="9641" w:type="dxa"/>
            <w:gridSpan w:val="9"/>
            <w:tcBorders>
              <w:top w:val="single" w:sz="4" w:space="0" w:color="auto"/>
              <w:left w:val="single" w:sz="4" w:space="0" w:color="auto"/>
              <w:right w:val="single" w:sz="4" w:space="0" w:color="auto"/>
            </w:tcBorders>
          </w:tcPr>
          <w:p w:rsidR="00FA2FBA" w:rsidRDefault="00561089">
            <w:pPr>
              <w:pStyle w:val="CRCoverPage"/>
              <w:spacing w:after="0"/>
              <w:jc w:val="right"/>
              <w:rPr>
                <w:i/>
              </w:rPr>
            </w:pPr>
            <w:r>
              <w:rPr>
                <w:i/>
                <w:sz w:val="14"/>
              </w:rPr>
              <w:t>CR-Form-v12.1</w:t>
            </w:r>
          </w:p>
        </w:tc>
      </w:tr>
      <w:tr w:rsidR="00FA2FBA">
        <w:tc>
          <w:tcPr>
            <w:tcW w:w="9641" w:type="dxa"/>
            <w:gridSpan w:val="9"/>
            <w:tcBorders>
              <w:left w:val="single" w:sz="4" w:space="0" w:color="auto"/>
              <w:right w:val="single" w:sz="4" w:space="0" w:color="auto"/>
            </w:tcBorders>
          </w:tcPr>
          <w:p w:rsidR="00FA2FBA" w:rsidRDefault="00561089">
            <w:pPr>
              <w:pStyle w:val="CRCoverPage"/>
              <w:spacing w:after="0"/>
              <w:jc w:val="center"/>
            </w:pPr>
            <w:r>
              <w:rPr>
                <w:b/>
                <w:sz w:val="32"/>
              </w:rPr>
              <w:t>CHANGE REQUEST</w:t>
            </w:r>
          </w:p>
        </w:tc>
      </w:tr>
      <w:tr w:rsidR="00FA2FBA">
        <w:tc>
          <w:tcPr>
            <w:tcW w:w="9641" w:type="dxa"/>
            <w:gridSpan w:val="9"/>
            <w:tcBorders>
              <w:left w:val="single" w:sz="4" w:space="0" w:color="auto"/>
              <w:right w:val="single" w:sz="4" w:space="0" w:color="auto"/>
            </w:tcBorders>
          </w:tcPr>
          <w:p w:rsidR="00FA2FBA" w:rsidRDefault="00FA2FBA">
            <w:pPr>
              <w:pStyle w:val="CRCoverPage"/>
              <w:spacing w:after="0"/>
              <w:rPr>
                <w:sz w:val="8"/>
                <w:szCs w:val="8"/>
              </w:rPr>
            </w:pPr>
          </w:p>
        </w:tc>
      </w:tr>
      <w:tr w:rsidR="00FA2FBA">
        <w:tc>
          <w:tcPr>
            <w:tcW w:w="142" w:type="dxa"/>
            <w:tcBorders>
              <w:left w:val="single" w:sz="4" w:space="0" w:color="auto"/>
            </w:tcBorders>
          </w:tcPr>
          <w:p w:rsidR="00FA2FBA" w:rsidRDefault="00FA2FBA">
            <w:pPr>
              <w:pStyle w:val="CRCoverPage"/>
              <w:spacing w:after="0"/>
              <w:jc w:val="right"/>
            </w:pPr>
          </w:p>
        </w:tc>
        <w:tc>
          <w:tcPr>
            <w:tcW w:w="1559" w:type="dxa"/>
            <w:shd w:val="pct30" w:color="FFFF00" w:fill="auto"/>
          </w:tcPr>
          <w:p w:rsidR="00FA2FBA" w:rsidRDefault="0056108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FA2FBA" w:rsidRDefault="00561089">
            <w:pPr>
              <w:pStyle w:val="CRCoverPage"/>
              <w:spacing w:after="0"/>
              <w:jc w:val="center"/>
            </w:pPr>
            <w:r>
              <w:rPr>
                <w:b/>
                <w:sz w:val="28"/>
              </w:rPr>
              <w:t>CR</w:t>
            </w:r>
          </w:p>
        </w:tc>
        <w:tc>
          <w:tcPr>
            <w:tcW w:w="1276" w:type="dxa"/>
            <w:shd w:val="pct30" w:color="FFFF00" w:fill="auto"/>
          </w:tcPr>
          <w:p w:rsidR="00FA2FBA" w:rsidRDefault="00561089">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4318</w:t>
            </w:r>
            <w:r>
              <w:rPr>
                <w:b/>
                <w:sz w:val="28"/>
              </w:rPr>
              <w:fldChar w:fldCharType="end"/>
            </w:r>
          </w:p>
        </w:tc>
        <w:tc>
          <w:tcPr>
            <w:tcW w:w="709" w:type="dxa"/>
          </w:tcPr>
          <w:p w:rsidR="00FA2FBA" w:rsidRDefault="00561089">
            <w:pPr>
              <w:pStyle w:val="CRCoverPage"/>
              <w:tabs>
                <w:tab w:val="right" w:pos="625"/>
              </w:tabs>
              <w:spacing w:after="0"/>
              <w:jc w:val="center"/>
            </w:pPr>
            <w:r>
              <w:rPr>
                <w:b/>
                <w:bCs/>
                <w:sz w:val="28"/>
              </w:rPr>
              <w:t>rev</w:t>
            </w:r>
          </w:p>
        </w:tc>
        <w:tc>
          <w:tcPr>
            <w:tcW w:w="992" w:type="dxa"/>
            <w:shd w:val="pct30" w:color="FFFF00" w:fill="auto"/>
          </w:tcPr>
          <w:p w:rsidR="00FA2FBA" w:rsidRDefault="00D3143A">
            <w:pPr>
              <w:pStyle w:val="CRCoverPage"/>
              <w:spacing w:after="0"/>
              <w:jc w:val="center"/>
              <w:rPr>
                <w:b/>
              </w:rPr>
            </w:pPr>
            <w:r>
              <w:rPr>
                <w:b/>
                <w:sz w:val="28"/>
              </w:rPr>
              <w:t>1</w:t>
            </w:r>
          </w:p>
        </w:tc>
        <w:tc>
          <w:tcPr>
            <w:tcW w:w="2410" w:type="dxa"/>
          </w:tcPr>
          <w:p w:rsidR="00FA2FBA" w:rsidRDefault="00561089">
            <w:pPr>
              <w:pStyle w:val="CRCoverPage"/>
              <w:tabs>
                <w:tab w:val="right" w:pos="1825"/>
              </w:tabs>
              <w:spacing w:after="0"/>
              <w:jc w:val="center"/>
            </w:pPr>
            <w:r>
              <w:rPr>
                <w:b/>
                <w:sz w:val="28"/>
                <w:szCs w:val="28"/>
              </w:rPr>
              <w:t>Current version:</w:t>
            </w:r>
          </w:p>
        </w:tc>
        <w:tc>
          <w:tcPr>
            <w:tcW w:w="1701" w:type="dxa"/>
            <w:shd w:val="pct30" w:color="FFFF00" w:fill="auto"/>
          </w:tcPr>
          <w:p w:rsidR="00FA2FBA" w:rsidRDefault="0056108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17.6.1</w:t>
            </w:r>
            <w:r>
              <w:rPr>
                <w:b/>
                <w:sz w:val="28"/>
              </w:rPr>
              <w:fldChar w:fldCharType="end"/>
            </w:r>
          </w:p>
        </w:tc>
        <w:tc>
          <w:tcPr>
            <w:tcW w:w="143" w:type="dxa"/>
            <w:tcBorders>
              <w:right w:val="single" w:sz="4" w:space="0" w:color="auto"/>
            </w:tcBorders>
          </w:tcPr>
          <w:p w:rsidR="00FA2FBA" w:rsidRDefault="00FA2FBA">
            <w:pPr>
              <w:pStyle w:val="CRCoverPage"/>
              <w:spacing w:after="0"/>
            </w:pPr>
          </w:p>
        </w:tc>
      </w:tr>
      <w:tr w:rsidR="00FA2FBA">
        <w:tc>
          <w:tcPr>
            <w:tcW w:w="9641" w:type="dxa"/>
            <w:gridSpan w:val="9"/>
            <w:tcBorders>
              <w:left w:val="single" w:sz="4" w:space="0" w:color="auto"/>
              <w:right w:val="single" w:sz="4" w:space="0" w:color="auto"/>
            </w:tcBorders>
          </w:tcPr>
          <w:p w:rsidR="00FA2FBA" w:rsidRDefault="00FA2FBA">
            <w:pPr>
              <w:pStyle w:val="CRCoverPage"/>
              <w:spacing w:after="0"/>
            </w:pPr>
          </w:p>
        </w:tc>
      </w:tr>
      <w:tr w:rsidR="00FA2FBA">
        <w:tc>
          <w:tcPr>
            <w:tcW w:w="9641" w:type="dxa"/>
            <w:gridSpan w:val="9"/>
            <w:tcBorders>
              <w:top w:val="single" w:sz="4" w:space="0" w:color="auto"/>
            </w:tcBorders>
          </w:tcPr>
          <w:p w:rsidR="00FA2FBA" w:rsidRDefault="00561089">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FA2FBA">
        <w:tc>
          <w:tcPr>
            <w:tcW w:w="9641" w:type="dxa"/>
            <w:gridSpan w:val="9"/>
          </w:tcPr>
          <w:p w:rsidR="00FA2FBA" w:rsidRDefault="00FA2FBA">
            <w:pPr>
              <w:pStyle w:val="CRCoverPage"/>
              <w:spacing w:after="0"/>
              <w:rPr>
                <w:sz w:val="8"/>
                <w:szCs w:val="8"/>
              </w:rPr>
            </w:pPr>
          </w:p>
        </w:tc>
      </w:tr>
    </w:tbl>
    <w:p w:rsidR="00FA2FBA" w:rsidRDefault="00FA2FB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2FBA">
        <w:tc>
          <w:tcPr>
            <w:tcW w:w="2835" w:type="dxa"/>
          </w:tcPr>
          <w:p w:rsidR="00FA2FBA" w:rsidRDefault="00561089">
            <w:pPr>
              <w:pStyle w:val="CRCoverPage"/>
              <w:tabs>
                <w:tab w:val="right" w:pos="2751"/>
              </w:tabs>
              <w:spacing w:after="0"/>
              <w:rPr>
                <w:b/>
                <w:i/>
              </w:rPr>
            </w:pPr>
            <w:r>
              <w:rPr>
                <w:b/>
                <w:i/>
              </w:rPr>
              <w:t>Proposed change affects:</w:t>
            </w:r>
          </w:p>
        </w:tc>
        <w:tc>
          <w:tcPr>
            <w:tcW w:w="1418" w:type="dxa"/>
          </w:tcPr>
          <w:p w:rsidR="00FA2FBA" w:rsidRDefault="00561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A2FBA" w:rsidRDefault="00FA2FBA">
            <w:pPr>
              <w:pStyle w:val="CRCoverPage"/>
              <w:spacing w:after="0"/>
              <w:jc w:val="center"/>
              <w:rPr>
                <w:b/>
                <w:caps/>
              </w:rPr>
            </w:pPr>
          </w:p>
        </w:tc>
        <w:tc>
          <w:tcPr>
            <w:tcW w:w="709" w:type="dxa"/>
            <w:tcBorders>
              <w:left w:val="single" w:sz="4" w:space="0" w:color="auto"/>
            </w:tcBorders>
          </w:tcPr>
          <w:p w:rsidR="00FA2FBA" w:rsidRDefault="00561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A2FBA" w:rsidRDefault="00561089">
            <w:pPr>
              <w:pStyle w:val="CRCoverPage"/>
              <w:spacing w:after="0"/>
              <w:jc w:val="center"/>
              <w:rPr>
                <w:b/>
                <w:caps/>
                <w:lang w:eastAsia="zh-CN"/>
              </w:rPr>
            </w:pPr>
            <w:r>
              <w:rPr>
                <w:rFonts w:hint="eastAsia"/>
                <w:b/>
                <w:caps/>
                <w:lang w:eastAsia="zh-CN"/>
              </w:rPr>
              <w:t>X</w:t>
            </w:r>
          </w:p>
        </w:tc>
        <w:tc>
          <w:tcPr>
            <w:tcW w:w="2126" w:type="dxa"/>
          </w:tcPr>
          <w:p w:rsidR="00FA2FBA" w:rsidRDefault="00561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A2FBA" w:rsidRDefault="00FA2FBA">
            <w:pPr>
              <w:pStyle w:val="CRCoverPage"/>
              <w:spacing w:after="0"/>
              <w:jc w:val="center"/>
              <w:rPr>
                <w:b/>
                <w:caps/>
              </w:rPr>
            </w:pPr>
          </w:p>
        </w:tc>
        <w:tc>
          <w:tcPr>
            <w:tcW w:w="1418" w:type="dxa"/>
            <w:tcBorders>
              <w:left w:val="nil"/>
            </w:tcBorders>
          </w:tcPr>
          <w:p w:rsidR="00FA2FBA" w:rsidRDefault="00561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A2FBA" w:rsidRDefault="00FA2FBA">
            <w:pPr>
              <w:pStyle w:val="CRCoverPage"/>
              <w:spacing w:after="0"/>
              <w:jc w:val="center"/>
              <w:rPr>
                <w:b/>
                <w:bCs/>
                <w:caps/>
              </w:rPr>
            </w:pPr>
          </w:p>
        </w:tc>
      </w:tr>
    </w:tbl>
    <w:p w:rsidR="00FA2FBA" w:rsidRDefault="00FA2FB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2FBA">
        <w:tc>
          <w:tcPr>
            <w:tcW w:w="9640" w:type="dxa"/>
            <w:gridSpan w:val="11"/>
          </w:tcPr>
          <w:p w:rsidR="00FA2FBA" w:rsidRDefault="00FA2FBA">
            <w:pPr>
              <w:pStyle w:val="CRCoverPage"/>
              <w:spacing w:after="0"/>
              <w:rPr>
                <w:sz w:val="8"/>
                <w:szCs w:val="8"/>
              </w:rPr>
            </w:pPr>
          </w:p>
        </w:tc>
      </w:tr>
      <w:tr w:rsidR="00FA2FBA">
        <w:tc>
          <w:tcPr>
            <w:tcW w:w="1843" w:type="dxa"/>
            <w:tcBorders>
              <w:top w:val="single" w:sz="4" w:space="0" w:color="auto"/>
              <w:left w:val="single" w:sz="4" w:space="0" w:color="auto"/>
            </w:tcBorders>
          </w:tcPr>
          <w:p w:rsidR="00FA2FBA" w:rsidRDefault="00561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A2FBA" w:rsidRDefault="00561089">
            <w:pPr>
              <w:pStyle w:val="CRCoverPage"/>
              <w:spacing w:after="0"/>
              <w:ind w:left="100"/>
            </w:pPr>
            <w:fldSimple w:instr=" DOCPROPERTY  CrTitle  \* MERGEFORMAT ">
              <w:r>
                <w:t xml:space="preserve">The timer for </w:t>
              </w:r>
              <w:fldSimple w:instr=" DOCPROPERTY  CrTitle  \* MERGEFORMAT ">
                <w:r>
                  <w:t>authentication and key agreement for 5G ProSe UE-to-network relay</w:t>
                </w:r>
              </w:fldSimple>
            </w:fldSimple>
          </w:p>
        </w:tc>
      </w:tr>
      <w:tr w:rsidR="00FA2FBA">
        <w:tc>
          <w:tcPr>
            <w:tcW w:w="1843" w:type="dxa"/>
            <w:tcBorders>
              <w:left w:val="single" w:sz="4" w:space="0" w:color="auto"/>
            </w:tcBorders>
          </w:tcPr>
          <w:p w:rsidR="00FA2FBA" w:rsidRDefault="00FA2FBA">
            <w:pPr>
              <w:pStyle w:val="CRCoverPage"/>
              <w:spacing w:after="0"/>
              <w:rPr>
                <w:b/>
                <w:i/>
                <w:sz w:val="8"/>
                <w:szCs w:val="8"/>
              </w:rPr>
            </w:pPr>
          </w:p>
        </w:tc>
        <w:tc>
          <w:tcPr>
            <w:tcW w:w="7797" w:type="dxa"/>
            <w:gridSpan w:val="10"/>
            <w:tcBorders>
              <w:right w:val="single" w:sz="4" w:space="0" w:color="auto"/>
            </w:tcBorders>
          </w:tcPr>
          <w:p w:rsidR="00FA2FBA" w:rsidRDefault="00FA2FBA">
            <w:pPr>
              <w:pStyle w:val="CRCoverPage"/>
              <w:spacing w:after="0"/>
              <w:rPr>
                <w:sz w:val="8"/>
                <w:szCs w:val="8"/>
              </w:rPr>
            </w:pPr>
          </w:p>
        </w:tc>
      </w:tr>
      <w:tr w:rsidR="00FA2FBA">
        <w:tc>
          <w:tcPr>
            <w:tcW w:w="1843" w:type="dxa"/>
            <w:tcBorders>
              <w:left w:val="single" w:sz="4" w:space="0" w:color="auto"/>
            </w:tcBorders>
          </w:tcPr>
          <w:p w:rsidR="00FA2FBA" w:rsidRDefault="00561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A2FBA" w:rsidRDefault="00561089">
            <w:pPr>
              <w:pStyle w:val="CRCoverPage"/>
              <w:spacing w:after="0"/>
              <w:ind w:left="100"/>
            </w:pPr>
            <w:fldSimple w:instr=" DOCPROPERTY  SourceIfWg  \* MERGEFORMAT ">
              <w:r>
                <w:t>ZTE</w:t>
              </w:r>
            </w:fldSimple>
            <w:r w:rsidR="002306F2">
              <w:t>, Nokia, Nokia Shanghai Bell, InterDigital</w:t>
            </w:r>
            <w:bookmarkStart w:id="1" w:name="_GoBack"/>
            <w:bookmarkEnd w:id="1"/>
          </w:p>
        </w:tc>
      </w:tr>
      <w:tr w:rsidR="00FA2FBA">
        <w:tc>
          <w:tcPr>
            <w:tcW w:w="1843" w:type="dxa"/>
            <w:tcBorders>
              <w:left w:val="single" w:sz="4" w:space="0" w:color="auto"/>
            </w:tcBorders>
          </w:tcPr>
          <w:p w:rsidR="00FA2FBA" w:rsidRDefault="00561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A2FBA" w:rsidRDefault="00561089">
            <w:pPr>
              <w:pStyle w:val="CRCoverPage"/>
              <w:spacing w:after="0"/>
              <w:ind w:left="100"/>
            </w:pPr>
            <w:r>
              <w:t>C1</w:t>
            </w:r>
          </w:p>
        </w:tc>
      </w:tr>
      <w:tr w:rsidR="00FA2FBA">
        <w:tc>
          <w:tcPr>
            <w:tcW w:w="1843" w:type="dxa"/>
            <w:tcBorders>
              <w:left w:val="single" w:sz="4" w:space="0" w:color="auto"/>
            </w:tcBorders>
          </w:tcPr>
          <w:p w:rsidR="00FA2FBA" w:rsidRDefault="00FA2FBA">
            <w:pPr>
              <w:pStyle w:val="CRCoverPage"/>
              <w:spacing w:after="0"/>
              <w:rPr>
                <w:b/>
                <w:i/>
                <w:sz w:val="8"/>
                <w:szCs w:val="8"/>
              </w:rPr>
            </w:pPr>
          </w:p>
        </w:tc>
        <w:tc>
          <w:tcPr>
            <w:tcW w:w="7797" w:type="dxa"/>
            <w:gridSpan w:val="10"/>
            <w:tcBorders>
              <w:right w:val="single" w:sz="4" w:space="0" w:color="auto"/>
            </w:tcBorders>
          </w:tcPr>
          <w:p w:rsidR="00FA2FBA" w:rsidRDefault="00FA2FBA">
            <w:pPr>
              <w:pStyle w:val="CRCoverPage"/>
              <w:spacing w:after="0"/>
              <w:rPr>
                <w:sz w:val="8"/>
                <w:szCs w:val="8"/>
              </w:rPr>
            </w:pPr>
          </w:p>
        </w:tc>
      </w:tr>
      <w:tr w:rsidR="00FA2FBA">
        <w:tc>
          <w:tcPr>
            <w:tcW w:w="1843" w:type="dxa"/>
            <w:tcBorders>
              <w:left w:val="single" w:sz="4" w:space="0" w:color="auto"/>
            </w:tcBorders>
          </w:tcPr>
          <w:p w:rsidR="00FA2FBA" w:rsidRDefault="00561089">
            <w:pPr>
              <w:pStyle w:val="CRCoverPage"/>
              <w:tabs>
                <w:tab w:val="right" w:pos="1759"/>
              </w:tabs>
              <w:spacing w:after="0"/>
              <w:rPr>
                <w:b/>
                <w:i/>
              </w:rPr>
            </w:pPr>
            <w:r>
              <w:rPr>
                <w:b/>
                <w:i/>
              </w:rPr>
              <w:t>Work item code:</w:t>
            </w:r>
          </w:p>
        </w:tc>
        <w:tc>
          <w:tcPr>
            <w:tcW w:w="3686" w:type="dxa"/>
            <w:gridSpan w:val="5"/>
            <w:shd w:val="pct30" w:color="FFFF00" w:fill="auto"/>
          </w:tcPr>
          <w:p w:rsidR="00FA2FBA" w:rsidRDefault="00561089">
            <w:pPr>
              <w:pStyle w:val="CRCoverPage"/>
              <w:spacing w:after="0"/>
              <w:ind w:left="100"/>
            </w:pPr>
            <w:fldSimple w:instr=" DOCPROPERTY  RelatedWis  \* MERGEFORMAT ">
              <w:r>
                <w:t>5G_ProSe</w:t>
              </w:r>
            </w:fldSimple>
          </w:p>
        </w:tc>
        <w:tc>
          <w:tcPr>
            <w:tcW w:w="567" w:type="dxa"/>
            <w:tcBorders>
              <w:left w:val="nil"/>
            </w:tcBorders>
          </w:tcPr>
          <w:p w:rsidR="00FA2FBA" w:rsidRDefault="00FA2FBA">
            <w:pPr>
              <w:pStyle w:val="CRCoverPage"/>
              <w:spacing w:after="0"/>
              <w:ind w:right="100"/>
            </w:pPr>
          </w:p>
        </w:tc>
        <w:tc>
          <w:tcPr>
            <w:tcW w:w="1417" w:type="dxa"/>
            <w:gridSpan w:val="3"/>
            <w:tcBorders>
              <w:left w:val="nil"/>
            </w:tcBorders>
          </w:tcPr>
          <w:p w:rsidR="00FA2FBA" w:rsidRDefault="00561089">
            <w:pPr>
              <w:pStyle w:val="CRCoverPage"/>
              <w:spacing w:after="0"/>
              <w:jc w:val="right"/>
            </w:pPr>
            <w:r>
              <w:rPr>
                <w:b/>
                <w:i/>
              </w:rPr>
              <w:t>Date:</w:t>
            </w:r>
          </w:p>
        </w:tc>
        <w:tc>
          <w:tcPr>
            <w:tcW w:w="2127" w:type="dxa"/>
            <w:tcBorders>
              <w:right w:val="single" w:sz="4" w:space="0" w:color="auto"/>
            </w:tcBorders>
            <w:shd w:val="pct30" w:color="FFFF00" w:fill="auto"/>
          </w:tcPr>
          <w:p w:rsidR="00FA2FBA" w:rsidRDefault="00561089" w:rsidP="00D3143A">
            <w:pPr>
              <w:pStyle w:val="CRCoverPage"/>
              <w:spacing w:after="0"/>
              <w:ind w:left="100"/>
            </w:pPr>
            <w:fldSimple w:instr=" DOCPROPERTY  ResDate  \* MERGEFORMAT ">
              <w:r>
                <w:t>2022-0</w:t>
              </w:r>
              <w:r w:rsidR="00D3143A">
                <w:t>5-13</w:t>
              </w:r>
            </w:fldSimple>
          </w:p>
        </w:tc>
      </w:tr>
      <w:tr w:rsidR="00FA2FBA">
        <w:tc>
          <w:tcPr>
            <w:tcW w:w="1843" w:type="dxa"/>
            <w:tcBorders>
              <w:left w:val="single" w:sz="4" w:space="0" w:color="auto"/>
            </w:tcBorders>
          </w:tcPr>
          <w:p w:rsidR="00FA2FBA" w:rsidRDefault="00FA2FBA">
            <w:pPr>
              <w:pStyle w:val="CRCoverPage"/>
              <w:spacing w:after="0"/>
              <w:rPr>
                <w:b/>
                <w:i/>
                <w:sz w:val="8"/>
                <w:szCs w:val="8"/>
              </w:rPr>
            </w:pPr>
          </w:p>
        </w:tc>
        <w:tc>
          <w:tcPr>
            <w:tcW w:w="1986" w:type="dxa"/>
            <w:gridSpan w:val="4"/>
          </w:tcPr>
          <w:p w:rsidR="00FA2FBA" w:rsidRDefault="00FA2FBA">
            <w:pPr>
              <w:pStyle w:val="CRCoverPage"/>
              <w:spacing w:after="0"/>
              <w:rPr>
                <w:sz w:val="8"/>
                <w:szCs w:val="8"/>
              </w:rPr>
            </w:pPr>
          </w:p>
        </w:tc>
        <w:tc>
          <w:tcPr>
            <w:tcW w:w="2267" w:type="dxa"/>
            <w:gridSpan w:val="2"/>
          </w:tcPr>
          <w:p w:rsidR="00FA2FBA" w:rsidRDefault="00FA2FBA">
            <w:pPr>
              <w:pStyle w:val="CRCoverPage"/>
              <w:spacing w:after="0"/>
              <w:rPr>
                <w:sz w:val="8"/>
                <w:szCs w:val="8"/>
              </w:rPr>
            </w:pPr>
          </w:p>
        </w:tc>
        <w:tc>
          <w:tcPr>
            <w:tcW w:w="1417" w:type="dxa"/>
            <w:gridSpan w:val="3"/>
          </w:tcPr>
          <w:p w:rsidR="00FA2FBA" w:rsidRDefault="00FA2FBA">
            <w:pPr>
              <w:pStyle w:val="CRCoverPage"/>
              <w:spacing w:after="0"/>
              <w:rPr>
                <w:sz w:val="8"/>
                <w:szCs w:val="8"/>
              </w:rPr>
            </w:pPr>
          </w:p>
        </w:tc>
        <w:tc>
          <w:tcPr>
            <w:tcW w:w="2127" w:type="dxa"/>
            <w:tcBorders>
              <w:right w:val="single" w:sz="4" w:space="0" w:color="auto"/>
            </w:tcBorders>
          </w:tcPr>
          <w:p w:rsidR="00FA2FBA" w:rsidRDefault="00FA2FBA">
            <w:pPr>
              <w:pStyle w:val="CRCoverPage"/>
              <w:spacing w:after="0"/>
              <w:rPr>
                <w:sz w:val="8"/>
                <w:szCs w:val="8"/>
              </w:rPr>
            </w:pPr>
          </w:p>
        </w:tc>
      </w:tr>
      <w:tr w:rsidR="00FA2FBA">
        <w:trPr>
          <w:cantSplit/>
        </w:trPr>
        <w:tc>
          <w:tcPr>
            <w:tcW w:w="1843" w:type="dxa"/>
            <w:tcBorders>
              <w:left w:val="single" w:sz="4" w:space="0" w:color="auto"/>
            </w:tcBorders>
          </w:tcPr>
          <w:p w:rsidR="00FA2FBA" w:rsidRDefault="00561089">
            <w:pPr>
              <w:pStyle w:val="CRCoverPage"/>
              <w:tabs>
                <w:tab w:val="right" w:pos="1759"/>
              </w:tabs>
              <w:spacing w:after="0"/>
              <w:rPr>
                <w:b/>
                <w:i/>
              </w:rPr>
            </w:pPr>
            <w:r>
              <w:rPr>
                <w:b/>
                <w:i/>
              </w:rPr>
              <w:t>Category:</w:t>
            </w:r>
          </w:p>
        </w:tc>
        <w:tc>
          <w:tcPr>
            <w:tcW w:w="851" w:type="dxa"/>
            <w:shd w:val="pct30" w:color="FFFF00" w:fill="auto"/>
          </w:tcPr>
          <w:p w:rsidR="00FA2FBA" w:rsidRDefault="0056108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FA2FBA" w:rsidRDefault="00FA2FBA">
            <w:pPr>
              <w:pStyle w:val="CRCoverPage"/>
              <w:spacing w:after="0"/>
            </w:pPr>
          </w:p>
        </w:tc>
        <w:tc>
          <w:tcPr>
            <w:tcW w:w="1417" w:type="dxa"/>
            <w:gridSpan w:val="3"/>
            <w:tcBorders>
              <w:left w:val="nil"/>
            </w:tcBorders>
          </w:tcPr>
          <w:p w:rsidR="00FA2FBA" w:rsidRDefault="00561089">
            <w:pPr>
              <w:pStyle w:val="CRCoverPage"/>
              <w:spacing w:after="0"/>
              <w:jc w:val="right"/>
              <w:rPr>
                <w:b/>
                <w:i/>
              </w:rPr>
            </w:pPr>
            <w:r>
              <w:rPr>
                <w:b/>
                <w:i/>
              </w:rPr>
              <w:t>Release:</w:t>
            </w:r>
          </w:p>
        </w:tc>
        <w:tc>
          <w:tcPr>
            <w:tcW w:w="2127" w:type="dxa"/>
            <w:tcBorders>
              <w:right w:val="single" w:sz="4" w:space="0" w:color="auto"/>
            </w:tcBorders>
            <w:shd w:val="pct30" w:color="FFFF00" w:fill="auto"/>
          </w:tcPr>
          <w:p w:rsidR="00FA2FBA" w:rsidRDefault="00561089">
            <w:pPr>
              <w:pStyle w:val="CRCoverPage"/>
              <w:spacing w:after="0"/>
              <w:ind w:left="100"/>
            </w:pPr>
            <w:fldSimple w:instr=" DOCPROPERTY  Release  \* MERGEFORMAT ">
              <w:r>
                <w:t>Rel-17</w:t>
              </w:r>
            </w:fldSimple>
          </w:p>
        </w:tc>
      </w:tr>
      <w:tr w:rsidR="00FA2FBA">
        <w:tc>
          <w:tcPr>
            <w:tcW w:w="1843" w:type="dxa"/>
            <w:tcBorders>
              <w:left w:val="single" w:sz="4" w:space="0" w:color="auto"/>
              <w:bottom w:val="single" w:sz="4" w:space="0" w:color="auto"/>
            </w:tcBorders>
          </w:tcPr>
          <w:p w:rsidR="00FA2FBA" w:rsidRDefault="00FA2FBA">
            <w:pPr>
              <w:pStyle w:val="CRCoverPage"/>
              <w:spacing w:after="0"/>
              <w:rPr>
                <w:b/>
                <w:i/>
              </w:rPr>
            </w:pPr>
          </w:p>
        </w:tc>
        <w:tc>
          <w:tcPr>
            <w:tcW w:w="4677" w:type="dxa"/>
            <w:gridSpan w:val="8"/>
            <w:tcBorders>
              <w:bottom w:val="single" w:sz="4" w:space="0" w:color="auto"/>
            </w:tcBorders>
          </w:tcPr>
          <w:p w:rsidR="00FA2FBA" w:rsidRDefault="0056108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A2FBA" w:rsidRDefault="00561089">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FA2FBA" w:rsidRDefault="0056108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A2FBA">
        <w:tc>
          <w:tcPr>
            <w:tcW w:w="1843" w:type="dxa"/>
          </w:tcPr>
          <w:p w:rsidR="00FA2FBA" w:rsidRDefault="00FA2FBA">
            <w:pPr>
              <w:pStyle w:val="CRCoverPage"/>
              <w:spacing w:after="0"/>
              <w:rPr>
                <w:b/>
                <w:i/>
                <w:sz w:val="8"/>
                <w:szCs w:val="8"/>
              </w:rPr>
            </w:pPr>
          </w:p>
        </w:tc>
        <w:tc>
          <w:tcPr>
            <w:tcW w:w="7797" w:type="dxa"/>
            <w:gridSpan w:val="10"/>
          </w:tcPr>
          <w:p w:rsidR="00FA2FBA" w:rsidRDefault="00FA2FBA">
            <w:pPr>
              <w:pStyle w:val="CRCoverPage"/>
              <w:spacing w:after="0"/>
              <w:rPr>
                <w:sz w:val="8"/>
                <w:szCs w:val="8"/>
              </w:rPr>
            </w:pPr>
          </w:p>
        </w:tc>
      </w:tr>
      <w:tr w:rsidR="00FA2FBA">
        <w:tc>
          <w:tcPr>
            <w:tcW w:w="2694" w:type="dxa"/>
            <w:gridSpan w:val="2"/>
            <w:tcBorders>
              <w:top w:val="single" w:sz="4" w:space="0" w:color="auto"/>
              <w:left w:val="single" w:sz="4" w:space="0" w:color="auto"/>
            </w:tcBorders>
          </w:tcPr>
          <w:p w:rsidR="00FA2FBA" w:rsidRDefault="00561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A2FBA" w:rsidRDefault="00561089">
            <w:pPr>
              <w:pStyle w:val="CRCoverPage"/>
              <w:spacing w:after="0"/>
              <w:ind w:left="100"/>
            </w:pPr>
            <w:r>
              <w:t xml:space="preserve">The timer for </w:t>
            </w:r>
            <w:fldSimple w:instr=" DOCPROPERTY  CrTitle  \* MERGEFORMAT ">
              <w:r>
                <w:t>authentication and key agreement for 5G ProSe UE-to-network relay</w:t>
              </w:r>
            </w:fldSimple>
            <w:r>
              <w:t xml:space="preserve"> needs to be defined.</w:t>
            </w:r>
          </w:p>
        </w:tc>
      </w:tr>
      <w:tr w:rsidR="00FA2FBA">
        <w:tc>
          <w:tcPr>
            <w:tcW w:w="2694" w:type="dxa"/>
            <w:gridSpan w:val="2"/>
            <w:tcBorders>
              <w:left w:val="single" w:sz="4" w:space="0" w:color="auto"/>
            </w:tcBorders>
          </w:tcPr>
          <w:p w:rsidR="00FA2FBA" w:rsidRDefault="00FA2FBA">
            <w:pPr>
              <w:pStyle w:val="CRCoverPage"/>
              <w:spacing w:after="0"/>
              <w:rPr>
                <w:b/>
                <w:i/>
                <w:sz w:val="8"/>
                <w:szCs w:val="8"/>
              </w:rPr>
            </w:pPr>
          </w:p>
        </w:tc>
        <w:tc>
          <w:tcPr>
            <w:tcW w:w="6946" w:type="dxa"/>
            <w:gridSpan w:val="9"/>
            <w:tcBorders>
              <w:right w:val="single" w:sz="4" w:space="0" w:color="auto"/>
            </w:tcBorders>
          </w:tcPr>
          <w:p w:rsidR="00FA2FBA" w:rsidRDefault="00FA2FBA">
            <w:pPr>
              <w:pStyle w:val="CRCoverPage"/>
              <w:spacing w:after="0"/>
              <w:rPr>
                <w:sz w:val="8"/>
                <w:szCs w:val="8"/>
              </w:rPr>
            </w:pPr>
          </w:p>
        </w:tc>
      </w:tr>
      <w:tr w:rsidR="00FA2FBA">
        <w:tc>
          <w:tcPr>
            <w:tcW w:w="2694" w:type="dxa"/>
            <w:gridSpan w:val="2"/>
            <w:tcBorders>
              <w:left w:val="single" w:sz="4" w:space="0" w:color="auto"/>
            </w:tcBorders>
          </w:tcPr>
          <w:p w:rsidR="00FA2FBA" w:rsidRDefault="00561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A2FBA" w:rsidRDefault="00561089">
            <w:pPr>
              <w:pStyle w:val="CRCoverPage"/>
              <w:spacing w:after="0"/>
              <w:ind w:left="100"/>
              <w:rPr>
                <w:lang w:eastAsia="zh-CN"/>
              </w:rPr>
            </w:pPr>
            <w:r>
              <w:rPr>
                <w:rFonts w:hint="eastAsia"/>
                <w:lang w:eastAsia="zh-CN"/>
              </w:rPr>
              <w:t>D</w:t>
            </w:r>
            <w:r>
              <w:rPr>
                <w:lang w:eastAsia="zh-CN"/>
              </w:rPr>
              <w:t>efine timer T35xx.</w:t>
            </w:r>
          </w:p>
          <w:p w:rsidR="00FA2FBA" w:rsidRDefault="00561089">
            <w:pPr>
              <w:pStyle w:val="CRCoverPage"/>
              <w:spacing w:after="0"/>
              <w:ind w:left="100"/>
              <w:rPr>
                <w:lang w:eastAsia="zh-CN"/>
              </w:rPr>
            </w:pPr>
            <w:r>
              <w:t>It proposes 15s as the timer value with the timer value of T3520 for 5G primary authentication and key agreement procedure as a reference.</w:t>
            </w:r>
          </w:p>
        </w:tc>
      </w:tr>
      <w:tr w:rsidR="00FA2FBA">
        <w:tc>
          <w:tcPr>
            <w:tcW w:w="2694" w:type="dxa"/>
            <w:gridSpan w:val="2"/>
            <w:tcBorders>
              <w:left w:val="single" w:sz="4" w:space="0" w:color="auto"/>
            </w:tcBorders>
          </w:tcPr>
          <w:p w:rsidR="00FA2FBA" w:rsidRDefault="00FA2FBA">
            <w:pPr>
              <w:pStyle w:val="CRCoverPage"/>
              <w:spacing w:after="0"/>
              <w:rPr>
                <w:b/>
                <w:i/>
                <w:sz w:val="8"/>
                <w:szCs w:val="8"/>
              </w:rPr>
            </w:pPr>
          </w:p>
        </w:tc>
        <w:tc>
          <w:tcPr>
            <w:tcW w:w="6946" w:type="dxa"/>
            <w:gridSpan w:val="9"/>
            <w:tcBorders>
              <w:right w:val="single" w:sz="4" w:space="0" w:color="auto"/>
            </w:tcBorders>
          </w:tcPr>
          <w:p w:rsidR="00FA2FBA" w:rsidRDefault="00FA2FBA">
            <w:pPr>
              <w:pStyle w:val="CRCoverPage"/>
              <w:spacing w:after="0"/>
              <w:rPr>
                <w:sz w:val="8"/>
                <w:szCs w:val="8"/>
              </w:rPr>
            </w:pPr>
          </w:p>
        </w:tc>
      </w:tr>
      <w:tr w:rsidR="00FA2FBA">
        <w:tc>
          <w:tcPr>
            <w:tcW w:w="2694" w:type="dxa"/>
            <w:gridSpan w:val="2"/>
            <w:tcBorders>
              <w:left w:val="single" w:sz="4" w:space="0" w:color="auto"/>
              <w:bottom w:val="single" w:sz="4" w:space="0" w:color="auto"/>
            </w:tcBorders>
          </w:tcPr>
          <w:p w:rsidR="00FA2FBA" w:rsidRDefault="00561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A2FBA" w:rsidRDefault="00561089">
            <w:pPr>
              <w:pStyle w:val="CRCoverPage"/>
              <w:spacing w:after="0"/>
              <w:ind w:left="100"/>
              <w:rPr>
                <w:lang w:eastAsia="zh-CN"/>
              </w:rPr>
            </w:pPr>
            <w:r>
              <w:rPr>
                <w:lang w:eastAsia="zh-CN"/>
              </w:rPr>
              <w:t>Incomplete specification</w:t>
            </w:r>
          </w:p>
        </w:tc>
      </w:tr>
      <w:tr w:rsidR="00FA2FBA">
        <w:tc>
          <w:tcPr>
            <w:tcW w:w="2694" w:type="dxa"/>
            <w:gridSpan w:val="2"/>
          </w:tcPr>
          <w:p w:rsidR="00FA2FBA" w:rsidRDefault="00FA2FBA">
            <w:pPr>
              <w:pStyle w:val="CRCoverPage"/>
              <w:spacing w:after="0"/>
              <w:rPr>
                <w:b/>
                <w:i/>
                <w:sz w:val="8"/>
                <w:szCs w:val="8"/>
              </w:rPr>
            </w:pPr>
          </w:p>
        </w:tc>
        <w:tc>
          <w:tcPr>
            <w:tcW w:w="6946" w:type="dxa"/>
            <w:gridSpan w:val="9"/>
          </w:tcPr>
          <w:p w:rsidR="00FA2FBA" w:rsidRDefault="00FA2FBA">
            <w:pPr>
              <w:pStyle w:val="CRCoverPage"/>
              <w:spacing w:after="0"/>
              <w:rPr>
                <w:sz w:val="8"/>
                <w:szCs w:val="8"/>
              </w:rPr>
            </w:pPr>
          </w:p>
        </w:tc>
      </w:tr>
      <w:tr w:rsidR="00FA2FBA">
        <w:tc>
          <w:tcPr>
            <w:tcW w:w="2694" w:type="dxa"/>
            <w:gridSpan w:val="2"/>
            <w:tcBorders>
              <w:top w:val="single" w:sz="4" w:space="0" w:color="auto"/>
              <w:left w:val="single" w:sz="4" w:space="0" w:color="auto"/>
            </w:tcBorders>
          </w:tcPr>
          <w:p w:rsidR="00FA2FBA" w:rsidRDefault="00561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A2FBA" w:rsidRDefault="00561089">
            <w:pPr>
              <w:pStyle w:val="CRCoverPage"/>
              <w:spacing w:after="0"/>
              <w:ind w:left="100"/>
              <w:rPr>
                <w:lang w:eastAsia="zh-CN"/>
              </w:rPr>
            </w:pPr>
            <w:r>
              <w:rPr>
                <w:rFonts w:hint="eastAsia"/>
                <w:lang w:eastAsia="zh-CN"/>
              </w:rPr>
              <w:t>1</w:t>
            </w:r>
            <w:r>
              <w:rPr>
                <w:lang w:eastAsia="zh-CN"/>
              </w:rPr>
              <w:t>0.2</w:t>
            </w:r>
          </w:p>
        </w:tc>
      </w:tr>
      <w:tr w:rsidR="00FA2FBA">
        <w:tc>
          <w:tcPr>
            <w:tcW w:w="2694" w:type="dxa"/>
            <w:gridSpan w:val="2"/>
            <w:tcBorders>
              <w:left w:val="single" w:sz="4" w:space="0" w:color="auto"/>
            </w:tcBorders>
          </w:tcPr>
          <w:p w:rsidR="00FA2FBA" w:rsidRDefault="00FA2FBA">
            <w:pPr>
              <w:pStyle w:val="CRCoverPage"/>
              <w:spacing w:after="0"/>
              <w:rPr>
                <w:b/>
                <w:i/>
                <w:sz w:val="8"/>
                <w:szCs w:val="8"/>
              </w:rPr>
            </w:pPr>
          </w:p>
        </w:tc>
        <w:tc>
          <w:tcPr>
            <w:tcW w:w="6946" w:type="dxa"/>
            <w:gridSpan w:val="9"/>
            <w:tcBorders>
              <w:right w:val="single" w:sz="4" w:space="0" w:color="auto"/>
            </w:tcBorders>
          </w:tcPr>
          <w:p w:rsidR="00FA2FBA" w:rsidRDefault="00FA2FBA">
            <w:pPr>
              <w:pStyle w:val="CRCoverPage"/>
              <w:spacing w:after="0"/>
              <w:rPr>
                <w:sz w:val="8"/>
                <w:szCs w:val="8"/>
              </w:rPr>
            </w:pPr>
          </w:p>
        </w:tc>
      </w:tr>
      <w:tr w:rsidR="00FA2FBA">
        <w:tc>
          <w:tcPr>
            <w:tcW w:w="2694" w:type="dxa"/>
            <w:gridSpan w:val="2"/>
            <w:tcBorders>
              <w:left w:val="single" w:sz="4" w:space="0" w:color="auto"/>
            </w:tcBorders>
          </w:tcPr>
          <w:p w:rsidR="00FA2FBA" w:rsidRDefault="00FA2FB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A2FBA" w:rsidRDefault="00561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A2FBA" w:rsidRDefault="00561089">
            <w:pPr>
              <w:pStyle w:val="CRCoverPage"/>
              <w:spacing w:after="0"/>
              <w:jc w:val="center"/>
              <w:rPr>
                <w:b/>
                <w:caps/>
              </w:rPr>
            </w:pPr>
            <w:r>
              <w:rPr>
                <w:b/>
                <w:caps/>
              </w:rPr>
              <w:t>N</w:t>
            </w:r>
          </w:p>
        </w:tc>
        <w:tc>
          <w:tcPr>
            <w:tcW w:w="2977" w:type="dxa"/>
            <w:gridSpan w:val="4"/>
          </w:tcPr>
          <w:p w:rsidR="00FA2FBA" w:rsidRDefault="00FA2FBA">
            <w:pPr>
              <w:pStyle w:val="CRCoverPage"/>
              <w:tabs>
                <w:tab w:val="right" w:pos="2893"/>
              </w:tabs>
              <w:spacing w:after="0"/>
            </w:pPr>
          </w:p>
        </w:tc>
        <w:tc>
          <w:tcPr>
            <w:tcW w:w="3401" w:type="dxa"/>
            <w:gridSpan w:val="3"/>
            <w:tcBorders>
              <w:right w:val="single" w:sz="4" w:space="0" w:color="auto"/>
            </w:tcBorders>
            <w:shd w:val="clear" w:color="FFFF00" w:fill="auto"/>
          </w:tcPr>
          <w:p w:rsidR="00FA2FBA" w:rsidRDefault="00FA2FBA">
            <w:pPr>
              <w:pStyle w:val="CRCoverPage"/>
              <w:spacing w:after="0"/>
              <w:ind w:left="99"/>
            </w:pPr>
          </w:p>
        </w:tc>
      </w:tr>
      <w:tr w:rsidR="00FA2FBA">
        <w:tc>
          <w:tcPr>
            <w:tcW w:w="2694" w:type="dxa"/>
            <w:gridSpan w:val="2"/>
            <w:tcBorders>
              <w:left w:val="single" w:sz="4" w:space="0" w:color="auto"/>
            </w:tcBorders>
          </w:tcPr>
          <w:p w:rsidR="00FA2FBA" w:rsidRDefault="00561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A2FBA" w:rsidRDefault="00FA2FB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2FBA" w:rsidRDefault="00561089">
            <w:pPr>
              <w:pStyle w:val="CRCoverPage"/>
              <w:spacing w:after="0"/>
              <w:jc w:val="center"/>
              <w:rPr>
                <w:b/>
                <w:caps/>
              </w:rPr>
            </w:pPr>
            <w:r>
              <w:rPr>
                <w:b/>
                <w:caps/>
              </w:rPr>
              <w:t>X</w:t>
            </w:r>
          </w:p>
        </w:tc>
        <w:tc>
          <w:tcPr>
            <w:tcW w:w="2977" w:type="dxa"/>
            <w:gridSpan w:val="4"/>
          </w:tcPr>
          <w:p w:rsidR="00FA2FBA" w:rsidRDefault="00561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A2FBA" w:rsidRDefault="00561089">
            <w:pPr>
              <w:pStyle w:val="CRCoverPage"/>
              <w:spacing w:after="0"/>
              <w:ind w:left="99"/>
            </w:pPr>
            <w:r>
              <w:t>TS 24.501 CR 4219</w:t>
            </w:r>
          </w:p>
        </w:tc>
      </w:tr>
      <w:tr w:rsidR="00FA2FBA">
        <w:tc>
          <w:tcPr>
            <w:tcW w:w="2694" w:type="dxa"/>
            <w:gridSpan w:val="2"/>
            <w:tcBorders>
              <w:left w:val="single" w:sz="4" w:space="0" w:color="auto"/>
            </w:tcBorders>
          </w:tcPr>
          <w:p w:rsidR="00FA2FBA" w:rsidRDefault="00561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A2FBA" w:rsidRDefault="00FA2FB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2FBA" w:rsidRDefault="00561089">
            <w:pPr>
              <w:pStyle w:val="CRCoverPage"/>
              <w:spacing w:after="0"/>
              <w:jc w:val="center"/>
              <w:rPr>
                <w:b/>
                <w:caps/>
              </w:rPr>
            </w:pPr>
            <w:r>
              <w:rPr>
                <w:b/>
                <w:caps/>
              </w:rPr>
              <w:t>X</w:t>
            </w:r>
          </w:p>
        </w:tc>
        <w:tc>
          <w:tcPr>
            <w:tcW w:w="2977" w:type="dxa"/>
            <w:gridSpan w:val="4"/>
          </w:tcPr>
          <w:p w:rsidR="00FA2FBA" w:rsidRDefault="00561089">
            <w:pPr>
              <w:pStyle w:val="CRCoverPage"/>
              <w:spacing w:after="0"/>
            </w:pPr>
            <w:r>
              <w:t xml:space="preserve"> Test specifications</w:t>
            </w:r>
          </w:p>
        </w:tc>
        <w:tc>
          <w:tcPr>
            <w:tcW w:w="3401" w:type="dxa"/>
            <w:gridSpan w:val="3"/>
            <w:tcBorders>
              <w:right w:val="single" w:sz="4" w:space="0" w:color="auto"/>
            </w:tcBorders>
            <w:shd w:val="pct30" w:color="FFFF00" w:fill="auto"/>
          </w:tcPr>
          <w:p w:rsidR="00FA2FBA" w:rsidRDefault="00561089">
            <w:pPr>
              <w:pStyle w:val="CRCoverPage"/>
              <w:spacing w:after="0"/>
              <w:ind w:left="99"/>
            </w:pPr>
            <w:r>
              <w:t xml:space="preserve">TS/TR ... CR ... </w:t>
            </w:r>
          </w:p>
        </w:tc>
      </w:tr>
      <w:tr w:rsidR="00FA2FBA">
        <w:tc>
          <w:tcPr>
            <w:tcW w:w="2694" w:type="dxa"/>
            <w:gridSpan w:val="2"/>
            <w:tcBorders>
              <w:left w:val="single" w:sz="4" w:space="0" w:color="auto"/>
            </w:tcBorders>
          </w:tcPr>
          <w:p w:rsidR="00FA2FBA" w:rsidRDefault="00561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A2FBA" w:rsidRDefault="00FA2FB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A2FBA" w:rsidRDefault="00561089">
            <w:pPr>
              <w:pStyle w:val="CRCoverPage"/>
              <w:spacing w:after="0"/>
              <w:jc w:val="center"/>
              <w:rPr>
                <w:b/>
                <w:caps/>
              </w:rPr>
            </w:pPr>
            <w:r>
              <w:rPr>
                <w:b/>
                <w:caps/>
              </w:rPr>
              <w:t>X</w:t>
            </w:r>
          </w:p>
        </w:tc>
        <w:tc>
          <w:tcPr>
            <w:tcW w:w="2977" w:type="dxa"/>
            <w:gridSpan w:val="4"/>
          </w:tcPr>
          <w:p w:rsidR="00FA2FBA" w:rsidRDefault="00561089">
            <w:pPr>
              <w:pStyle w:val="CRCoverPage"/>
              <w:spacing w:after="0"/>
            </w:pPr>
            <w:r>
              <w:t xml:space="preserve"> O&amp;M Specifications</w:t>
            </w:r>
          </w:p>
        </w:tc>
        <w:tc>
          <w:tcPr>
            <w:tcW w:w="3401" w:type="dxa"/>
            <w:gridSpan w:val="3"/>
            <w:tcBorders>
              <w:right w:val="single" w:sz="4" w:space="0" w:color="auto"/>
            </w:tcBorders>
            <w:shd w:val="pct30" w:color="FFFF00" w:fill="auto"/>
          </w:tcPr>
          <w:p w:rsidR="00FA2FBA" w:rsidRDefault="00561089">
            <w:pPr>
              <w:pStyle w:val="CRCoverPage"/>
              <w:spacing w:after="0"/>
              <w:ind w:left="99"/>
            </w:pPr>
            <w:r>
              <w:t xml:space="preserve">TS/TR ... CR ... </w:t>
            </w:r>
          </w:p>
        </w:tc>
      </w:tr>
      <w:tr w:rsidR="00FA2FBA">
        <w:tc>
          <w:tcPr>
            <w:tcW w:w="2694" w:type="dxa"/>
            <w:gridSpan w:val="2"/>
            <w:tcBorders>
              <w:left w:val="single" w:sz="4" w:space="0" w:color="auto"/>
            </w:tcBorders>
          </w:tcPr>
          <w:p w:rsidR="00FA2FBA" w:rsidRDefault="00FA2FBA">
            <w:pPr>
              <w:pStyle w:val="CRCoverPage"/>
              <w:spacing w:after="0"/>
              <w:rPr>
                <w:b/>
                <w:i/>
              </w:rPr>
            </w:pPr>
          </w:p>
        </w:tc>
        <w:tc>
          <w:tcPr>
            <w:tcW w:w="6946" w:type="dxa"/>
            <w:gridSpan w:val="9"/>
            <w:tcBorders>
              <w:right w:val="single" w:sz="4" w:space="0" w:color="auto"/>
            </w:tcBorders>
          </w:tcPr>
          <w:p w:rsidR="00FA2FBA" w:rsidRDefault="00FA2FBA">
            <w:pPr>
              <w:pStyle w:val="CRCoverPage"/>
              <w:spacing w:after="0"/>
            </w:pPr>
          </w:p>
        </w:tc>
      </w:tr>
      <w:tr w:rsidR="00FA2FBA">
        <w:tc>
          <w:tcPr>
            <w:tcW w:w="2694" w:type="dxa"/>
            <w:gridSpan w:val="2"/>
            <w:tcBorders>
              <w:left w:val="single" w:sz="4" w:space="0" w:color="auto"/>
              <w:bottom w:val="single" w:sz="4" w:space="0" w:color="auto"/>
            </w:tcBorders>
          </w:tcPr>
          <w:p w:rsidR="00FA2FBA" w:rsidRDefault="00561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A2FBA" w:rsidRDefault="00FA2FBA">
            <w:pPr>
              <w:pStyle w:val="CRCoverPage"/>
              <w:spacing w:after="0"/>
              <w:ind w:left="100"/>
            </w:pPr>
          </w:p>
        </w:tc>
      </w:tr>
      <w:tr w:rsidR="00FA2FBA">
        <w:tc>
          <w:tcPr>
            <w:tcW w:w="2694" w:type="dxa"/>
            <w:gridSpan w:val="2"/>
            <w:tcBorders>
              <w:top w:val="single" w:sz="4" w:space="0" w:color="auto"/>
              <w:bottom w:val="single" w:sz="4" w:space="0" w:color="auto"/>
            </w:tcBorders>
          </w:tcPr>
          <w:p w:rsidR="00FA2FBA" w:rsidRDefault="00FA2FB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A2FBA" w:rsidRDefault="00FA2FBA">
            <w:pPr>
              <w:pStyle w:val="CRCoverPage"/>
              <w:spacing w:after="0"/>
              <w:ind w:left="100"/>
              <w:rPr>
                <w:sz w:val="8"/>
                <w:szCs w:val="8"/>
              </w:rPr>
            </w:pPr>
          </w:p>
        </w:tc>
      </w:tr>
      <w:tr w:rsidR="00FA2FBA">
        <w:tc>
          <w:tcPr>
            <w:tcW w:w="2694" w:type="dxa"/>
            <w:gridSpan w:val="2"/>
            <w:tcBorders>
              <w:top w:val="single" w:sz="4" w:space="0" w:color="auto"/>
              <w:left w:val="single" w:sz="4" w:space="0" w:color="auto"/>
              <w:bottom w:val="single" w:sz="4" w:space="0" w:color="auto"/>
            </w:tcBorders>
          </w:tcPr>
          <w:p w:rsidR="00FA2FBA" w:rsidRDefault="00561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A2FBA" w:rsidRDefault="00FA2FBA">
            <w:pPr>
              <w:pStyle w:val="CRCoverPage"/>
              <w:spacing w:after="0"/>
              <w:ind w:left="100"/>
            </w:pPr>
          </w:p>
        </w:tc>
      </w:tr>
    </w:tbl>
    <w:p w:rsidR="00FA2FBA" w:rsidRDefault="00FA2FBA">
      <w:pPr>
        <w:pStyle w:val="CRCoverPage"/>
        <w:spacing w:after="0"/>
        <w:rPr>
          <w:sz w:val="8"/>
          <w:szCs w:val="8"/>
        </w:rPr>
      </w:pPr>
    </w:p>
    <w:p w:rsidR="00FA2FBA" w:rsidRDefault="00FA2FBA">
      <w:pPr>
        <w:sectPr w:rsidR="00FA2FBA">
          <w:headerReference w:type="even" r:id="rId12"/>
          <w:footnotePr>
            <w:numRestart w:val="eachSect"/>
          </w:footnotePr>
          <w:pgSz w:w="11907" w:h="16840"/>
          <w:pgMar w:top="1418" w:right="1134" w:bottom="1134" w:left="1134" w:header="680" w:footer="567" w:gutter="0"/>
          <w:cols w:space="720"/>
        </w:sectPr>
      </w:pPr>
    </w:p>
    <w:p w:rsidR="00FA2FBA" w:rsidRDefault="005610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rsidR="00FA2FBA" w:rsidRDefault="00561089">
      <w:pPr>
        <w:pStyle w:val="2"/>
      </w:pPr>
      <w:bookmarkStart w:id="2" w:name="_Toc36213650"/>
      <w:bookmarkStart w:id="3" w:name="_Toc51948781"/>
      <w:bookmarkStart w:id="4" w:name="_Toc36657827"/>
      <w:bookmarkStart w:id="5" w:name="_Toc45287505"/>
      <w:bookmarkStart w:id="6" w:name="_Toc98754272"/>
      <w:bookmarkStart w:id="7" w:name="_Toc27747456"/>
      <w:bookmarkStart w:id="8" w:name="_Toc51949873"/>
      <w:bookmarkStart w:id="9" w:name="_Toc20233319"/>
      <w:r>
        <w:t>10.2</w:t>
      </w:r>
      <w:r>
        <w:tab/>
        <w:t>Timers of 5GS mobility management</w:t>
      </w:r>
      <w:bookmarkEnd w:id="2"/>
      <w:bookmarkEnd w:id="3"/>
      <w:bookmarkEnd w:id="4"/>
      <w:bookmarkEnd w:id="5"/>
      <w:bookmarkEnd w:id="6"/>
      <w:bookmarkEnd w:id="7"/>
      <w:bookmarkEnd w:id="8"/>
      <w:bookmarkEnd w:id="9"/>
    </w:p>
    <w:p w:rsidR="00FA2FBA" w:rsidRDefault="00561089">
      <w:r>
        <w:t>Timers of 5GS mobility management are shown in table 10.2.1 and table 10.2.2.</w:t>
      </w:r>
    </w:p>
    <w:p w:rsidR="00FA2FBA" w:rsidRDefault="00561089">
      <w:pPr>
        <w:pStyle w:val="NO"/>
      </w:pPr>
      <w:r>
        <w:t>NOTE:</w:t>
      </w:r>
      <w:r>
        <w:tab/>
      </w:r>
      <w:r>
        <w:rPr>
          <w:rFonts w:hint="eastAsia"/>
        </w:rPr>
        <w:t>Timer</w:t>
      </w:r>
      <w:r>
        <w:t>s</w:t>
      </w:r>
      <w:r>
        <w:rPr>
          <w:rFonts w:hint="eastAsia"/>
        </w:rPr>
        <w:t xml:space="preserve"> </w:t>
      </w:r>
      <w:r>
        <w:t xml:space="preserve">T3324, </w:t>
      </w:r>
      <w:r>
        <w:rPr>
          <w:rFonts w:hint="eastAsia"/>
        </w:rPr>
        <w:t>T3346</w:t>
      </w:r>
      <w:r>
        <w:t>, T3245 and T3247 are</w:t>
      </w:r>
      <w:r>
        <w:rPr>
          <w:rFonts w:hint="eastAsia"/>
        </w:rPr>
        <w:t xml:space="preserve"> defined in </w:t>
      </w:r>
      <w:r>
        <w:t>3GPP TS 24.008 [12]</w:t>
      </w:r>
      <w:r>
        <w:rPr>
          <w:rFonts w:hint="eastAsia"/>
        </w:rPr>
        <w:t>. Timers T3444</w:t>
      </w:r>
      <w:r>
        <w:t>,</w:t>
      </w:r>
      <w:r>
        <w:rPr>
          <w:rFonts w:hint="eastAsia"/>
        </w:rPr>
        <w:t xml:space="preserve"> T3445</w:t>
      </w:r>
      <w:r>
        <w:t>, T3447 and T3448</w:t>
      </w:r>
      <w:r>
        <w:rPr>
          <w:rFonts w:hint="eastAsia"/>
        </w:rPr>
        <w:t xml:space="preserve"> are defined in </w:t>
      </w:r>
      <w:r>
        <w:t>3GPP TS 24.301 [15].</w:t>
      </w:r>
    </w:p>
    <w:p w:rsidR="00FA2FBA" w:rsidRDefault="00561089">
      <w:pPr>
        <w:pStyle w:val="TH"/>
      </w:pPr>
      <w:r>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992"/>
        <w:gridCol w:w="1560"/>
        <w:gridCol w:w="2693"/>
        <w:gridCol w:w="1701"/>
        <w:gridCol w:w="1701"/>
      </w:tblGrid>
      <w:tr w:rsidR="00FA2FBA">
        <w:trPr>
          <w:cantSplit/>
          <w:tblHeader/>
          <w:jc w:val="center"/>
        </w:trPr>
        <w:tc>
          <w:tcPr>
            <w:tcW w:w="992" w:type="dxa"/>
          </w:tcPr>
          <w:p w:rsidR="00FA2FBA" w:rsidRDefault="00561089">
            <w:pPr>
              <w:pStyle w:val="TAH"/>
            </w:pPr>
            <w:r>
              <w:lastRenderedPageBreak/>
              <w:t>TIMER NUM.</w:t>
            </w:r>
          </w:p>
        </w:tc>
        <w:tc>
          <w:tcPr>
            <w:tcW w:w="992" w:type="dxa"/>
          </w:tcPr>
          <w:p w:rsidR="00FA2FBA" w:rsidRDefault="00561089">
            <w:pPr>
              <w:pStyle w:val="TAH"/>
            </w:pPr>
            <w:r>
              <w:t>TIMER VALUE</w:t>
            </w:r>
          </w:p>
        </w:tc>
        <w:tc>
          <w:tcPr>
            <w:tcW w:w="1560" w:type="dxa"/>
          </w:tcPr>
          <w:p w:rsidR="00FA2FBA" w:rsidRDefault="00561089">
            <w:pPr>
              <w:pStyle w:val="TAH"/>
            </w:pPr>
            <w:r>
              <w:t>STATE</w:t>
            </w:r>
          </w:p>
        </w:tc>
        <w:tc>
          <w:tcPr>
            <w:tcW w:w="2693" w:type="dxa"/>
          </w:tcPr>
          <w:p w:rsidR="00FA2FBA" w:rsidRDefault="00561089">
            <w:pPr>
              <w:pStyle w:val="TAH"/>
            </w:pPr>
            <w:r>
              <w:t>CAUSE OF START</w:t>
            </w:r>
          </w:p>
        </w:tc>
        <w:tc>
          <w:tcPr>
            <w:tcW w:w="1701" w:type="dxa"/>
          </w:tcPr>
          <w:p w:rsidR="00FA2FBA" w:rsidRDefault="00561089">
            <w:pPr>
              <w:pStyle w:val="TAH"/>
            </w:pPr>
            <w:r>
              <w:t>NORMAL STOP</w:t>
            </w:r>
          </w:p>
        </w:tc>
        <w:tc>
          <w:tcPr>
            <w:tcW w:w="1701" w:type="dxa"/>
          </w:tcPr>
          <w:p w:rsidR="00FA2FBA" w:rsidRDefault="00561089">
            <w:pPr>
              <w:pStyle w:val="TAH"/>
            </w:pPr>
            <w:r>
              <w:t xml:space="preserve">ON </w:t>
            </w:r>
            <w:r>
              <w:br/>
              <w:t>EXPIRY</w:t>
            </w:r>
          </w:p>
        </w:tc>
      </w:tr>
      <w:tr w:rsidR="00FA2FBA">
        <w:trPr>
          <w:cantSplit/>
          <w:jc w:val="center"/>
        </w:trPr>
        <w:tc>
          <w:tcPr>
            <w:tcW w:w="992" w:type="dxa"/>
          </w:tcPr>
          <w:p w:rsidR="00FA2FBA" w:rsidRDefault="00561089">
            <w:pPr>
              <w:pStyle w:val="TAC"/>
            </w:pPr>
            <w:r>
              <w:t>T3502</w:t>
            </w:r>
          </w:p>
        </w:tc>
        <w:tc>
          <w:tcPr>
            <w:tcW w:w="992" w:type="dxa"/>
          </w:tcPr>
          <w:p w:rsidR="00FA2FBA" w:rsidRDefault="00561089">
            <w:pPr>
              <w:pStyle w:val="TAL"/>
            </w:pPr>
            <w:r>
              <w:t>Default 12 min.</w:t>
            </w:r>
          </w:p>
          <w:p w:rsidR="00FA2FBA" w:rsidRDefault="00561089">
            <w:pPr>
              <w:pStyle w:val="TAL"/>
            </w:pPr>
            <w:r>
              <w:t>NOTE 1</w:t>
            </w:r>
          </w:p>
        </w:tc>
        <w:tc>
          <w:tcPr>
            <w:tcW w:w="1560" w:type="dxa"/>
          </w:tcPr>
          <w:p w:rsidR="00FA2FBA" w:rsidRDefault="00561089">
            <w:pPr>
              <w:pStyle w:val="TAC"/>
              <w:rPr>
                <w:lang w:val="en-US"/>
              </w:rPr>
            </w:pPr>
            <w:r>
              <w:rPr>
                <w:lang w:val="en-US"/>
              </w:rPr>
              <w:t>5GMM-DEREGISTERED 5GMM-REGISTERED</w:t>
            </w:r>
          </w:p>
        </w:tc>
        <w:tc>
          <w:tcPr>
            <w:tcW w:w="2693" w:type="dxa"/>
          </w:tcPr>
          <w:p w:rsidR="00FA2FBA" w:rsidRDefault="00561089">
            <w:pPr>
              <w:pStyle w:val="TAL"/>
            </w:pPr>
            <w:r>
              <w:t>At registration failure and the attempt counter is equal to 5</w:t>
            </w:r>
          </w:p>
        </w:tc>
        <w:tc>
          <w:tcPr>
            <w:tcW w:w="1701" w:type="dxa"/>
          </w:tcPr>
          <w:p w:rsidR="00FA2FBA" w:rsidRDefault="00561089">
            <w:pPr>
              <w:pStyle w:val="TAL"/>
            </w:pPr>
            <w:r>
              <w:t>Transmission of REGISTRATION REQUEST message</w:t>
            </w:r>
          </w:p>
        </w:tc>
        <w:tc>
          <w:tcPr>
            <w:tcW w:w="1701" w:type="dxa"/>
          </w:tcPr>
          <w:p w:rsidR="00FA2FBA" w:rsidRDefault="00561089">
            <w:pPr>
              <w:pStyle w:val="TAL"/>
            </w:pPr>
            <w:r>
              <w:t>Initiation of the registration procedure, if still required</w:t>
            </w:r>
          </w:p>
        </w:tc>
      </w:tr>
      <w:tr w:rsidR="00FA2FBA">
        <w:trPr>
          <w:cantSplit/>
          <w:jc w:val="center"/>
        </w:trPr>
        <w:tc>
          <w:tcPr>
            <w:tcW w:w="992" w:type="dxa"/>
          </w:tcPr>
          <w:p w:rsidR="00FA2FBA" w:rsidRDefault="00561089">
            <w:pPr>
              <w:pStyle w:val="TAC"/>
            </w:pPr>
            <w:r>
              <w:t>T3510</w:t>
            </w:r>
          </w:p>
        </w:tc>
        <w:tc>
          <w:tcPr>
            <w:tcW w:w="992" w:type="dxa"/>
          </w:tcPr>
          <w:p w:rsidR="00FA2FBA" w:rsidRDefault="00561089">
            <w:pPr>
              <w:pStyle w:val="TAL"/>
            </w:pPr>
            <w:r>
              <w:t>15s</w:t>
            </w:r>
          </w:p>
          <w:p w:rsidR="00FA2FBA" w:rsidRDefault="00561089">
            <w:pPr>
              <w:pStyle w:val="TAL"/>
            </w:pPr>
            <w:r>
              <w:t>NOTE 7</w:t>
            </w:r>
          </w:p>
          <w:p w:rsidR="00FA2FBA" w:rsidRDefault="00561089">
            <w:pPr>
              <w:pStyle w:val="TAL"/>
            </w:pPr>
            <w:r>
              <w:t>NOTE 8</w:t>
            </w:r>
          </w:p>
          <w:p w:rsidR="00FA2FBA" w:rsidRDefault="00561089">
            <w:pPr>
              <w:pStyle w:val="TAL"/>
            </w:pPr>
            <w:r>
              <w:t>In WB-N1/CE mode, 85s</w:t>
            </w:r>
          </w:p>
          <w:p w:rsidR="00FA2FBA" w:rsidRDefault="00561089">
            <w:pPr>
              <w:pStyle w:val="TAL"/>
            </w:pPr>
            <w:r>
              <w:t>For access via a satellite NG-RAN cell, 27s</w:t>
            </w:r>
          </w:p>
        </w:tc>
        <w:tc>
          <w:tcPr>
            <w:tcW w:w="1560" w:type="dxa"/>
          </w:tcPr>
          <w:p w:rsidR="00FA2FBA" w:rsidRDefault="00561089">
            <w:pPr>
              <w:pStyle w:val="TAC"/>
            </w:pPr>
            <w:r>
              <w:rPr>
                <w:lang w:val="en-US"/>
              </w:rPr>
              <w:t>5GMM-REGISTERED-INITIATED</w:t>
            </w:r>
          </w:p>
        </w:tc>
        <w:tc>
          <w:tcPr>
            <w:tcW w:w="2693" w:type="dxa"/>
          </w:tcPr>
          <w:p w:rsidR="00FA2FBA" w:rsidRDefault="00561089">
            <w:pPr>
              <w:pStyle w:val="TAL"/>
            </w:pPr>
            <w:r>
              <w:t>Transmission of REGISTRATION REQUEST message</w:t>
            </w:r>
          </w:p>
        </w:tc>
        <w:tc>
          <w:tcPr>
            <w:tcW w:w="1701" w:type="dxa"/>
          </w:tcPr>
          <w:p w:rsidR="00FA2FBA" w:rsidRDefault="00561089">
            <w:pPr>
              <w:pStyle w:val="TAL"/>
            </w:pPr>
            <w:r>
              <w:t xml:space="preserve">REGISTRATION ACCEPT </w:t>
            </w:r>
            <w:r>
              <w:rPr>
                <w:rFonts w:hint="eastAsia"/>
              </w:rPr>
              <w:t>message</w:t>
            </w:r>
            <w:r>
              <w:t xml:space="preserve"> received or REGISTRATION REJECT </w:t>
            </w:r>
            <w:r>
              <w:rPr>
                <w:rFonts w:hint="eastAsia"/>
              </w:rPr>
              <w:t>message</w:t>
            </w:r>
            <w:r>
              <w:t xml:space="preserve"> received</w:t>
            </w:r>
          </w:p>
        </w:tc>
        <w:tc>
          <w:tcPr>
            <w:tcW w:w="1701" w:type="dxa"/>
          </w:tcPr>
          <w:p w:rsidR="00FA2FBA" w:rsidRDefault="00561089">
            <w:pPr>
              <w:pStyle w:val="TAL"/>
            </w:pPr>
            <w:r>
              <w:t>Start T3511 or T3502 as specified in subclause 5.5.1.2.7 if T3510 expired during registration procedure for initial registration.</w:t>
            </w:r>
          </w:p>
          <w:p w:rsidR="00FA2FBA" w:rsidRDefault="00FA2FBA">
            <w:pPr>
              <w:pStyle w:val="TAL"/>
            </w:pPr>
          </w:p>
          <w:p w:rsidR="00FA2FBA" w:rsidRDefault="00561089">
            <w:pPr>
              <w:pStyle w:val="TAL"/>
            </w:pPr>
            <w:r>
              <w:t>Start T3511 or T3502 as specified in subclause 5.5.1.3.7 if T3510 expired during the registration procedure for mobility and periodic registration update</w:t>
            </w:r>
          </w:p>
        </w:tc>
      </w:tr>
      <w:tr w:rsidR="00FA2FBA">
        <w:trPr>
          <w:cantSplit/>
          <w:jc w:val="center"/>
        </w:trPr>
        <w:tc>
          <w:tcPr>
            <w:tcW w:w="992" w:type="dxa"/>
          </w:tcPr>
          <w:p w:rsidR="00FA2FBA" w:rsidRDefault="00561089">
            <w:pPr>
              <w:pStyle w:val="TAC"/>
            </w:pPr>
            <w:r>
              <w:t>T3511</w:t>
            </w:r>
          </w:p>
        </w:tc>
        <w:tc>
          <w:tcPr>
            <w:tcW w:w="992" w:type="dxa"/>
          </w:tcPr>
          <w:p w:rsidR="00FA2FBA" w:rsidRDefault="00561089">
            <w:pPr>
              <w:pStyle w:val="TAL"/>
            </w:pPr>
            <w:r>
              <w:t>10s</w:t>
            </w:r>
          </w:p>
        </w:tc>
        <w:tc>
          <w:tcPr>
            <w:tcW w:w="1560" w:type="dxa"/>
          </w:tcPr>
          <w:p w:rsidR="00FA2FBA" w:rsidRDefault="00561089">
            <w:pPr>
              <w:pStyle w:val="TAC"/>
              <w:rPr>
                <w:lang w:val="en-US"/>
              </w:rPr>
            </w:pPr>
            <w:r>
              <w:rPr>
                <w:lang w:val="en-US"/>
              </w:rPr>
              <w:t>5GMM-DEREGISTERED.ATTEMPTING-REGISTRATION</w:t>
            </w:r>
          </w:p>
          <w:p w:rsidR="00FA2FBA" w:rsidRDefault="00FA2FBA">
            <w:pPr>
              <w:pStyle w:val="TAC"/>
              <w:rPr>
                <w:lang w:val="en-US"/>
              </w:rPr>
            </w:pPr>
          </w:p>
          <w:p w:rsidR="00FA2FBA" w:rsidRDefault="00561089">
            <w:pPr>
              <w:pStyle w:val="TAC"/>
              <w:rPr>
                <w:lang w:val="en-US"/>
              </w:rPr>
            </w:pPr>
            <w:r>
              <w:rPr>
                <w:lang w:val="en-US"/>
              </w:rPr>
              <w:t>5GMM-REGISTERED.ATTEMPTING-REGISTRATION-UPDATE</w:t>
            </w:r>
          </w:p>
          <w:p w:rsidR="00FA2FBA" w:rsidRDefault="00FA2FBA">
            <w:pPr>
              <w:pStyle w:val="TAC"/>
              <w:rPr>
                <w:lang w:val="en-US"/>
              </w:rPr>
            </w:pPr>
          </w:p>
          <w:p w:rsidR="00FA2FBA" w:rsidRDefault="00561089">
            <w:pPr>
              <w:pStyle w:val="TAC"/>
              <w:rPr>
                <w:lang w:val="en-US"/>
              </w:rPr>
            </w:pPr>
            <w:r>
              <w:t>5GMM-REGISTERED.NORMAL-SERVICE or 5GMM-REGISTERED.NON-ALLOWED-SERVICE</w:t>
            </w:r>
          </w:p>
        </w:tc>
        <w:tc>
          <w:tcPr>
            <w:tcW w:w="2693" w:type="dxa"/>
          </w:tcPr>
          <w:p w:rsidR="00FA2FBA" w:rsidRDefault="00561089">
            <w:pPr>
              <w:pStyle w:val="TAL"/>
            </w:pPr>
            <w:r>
              <w:t>At registration failure due to lower layer failure, T3510 timeout or registration rejected with other 5GMM cause values than those treated in subclause 5.5.1.2.5 for initial registration or subclause 5.5.1.3.5 for mobility and periodic registration</w:t>
            </w:r>
          </w:p>
        </w:tc>
        <w:tc>
          <w:tcPr>
            <w:tcW w:w="1701" w:type="dxa"/>
          </w:tcPr>
          <w:p w:rsidR="00FA2FBA" w:rsidRDefault="00561089">
            <w:pPr>
              <w:pStyle w:val="TAL"/>
            </w:pPr>
            <w:r>
              <w:t>Transmission of REGISTRATION REQUEST message</w:t>
            </w:r>
          </w:p>
          <w:p w:rsidR="00FA2FBA" w:rsidRDefault="00FA2FBA">
            <w:pPr>
              <w:pStyle w:val="TAL"/>
            </w:pPr>
          </w:p>
          <w:p w:rsidR="00FA2FBA" w:rsidRDefault="00561089">
            <w:pPr>
              <w:pStyle w:val="TAL"/>
            </w:pPr>
            <w:r>
              <w:t>5GMM-CONNECTED mode entered (NOTE 5)</w:t>
            </w:r>
          </w:p>
        </w:tc>
        <w:tc>
          <w:tcPr>
            <w:tcW w:w="1701" w:type="dxa"/>
          </w:tcPr>
          <w:p w:rsidR="00FA2FBA" w:rsidRDefault="00561089">
            <w:pPr>
              <w:pStyle w:val="TAL"/>
            </w:pPr>
            <w:r>
              <w:t>Retransmission of the REGISTRATION REQUEST, if still required</w:t>
            </w:r>
          </w:p>
        </w:tc>
      </w:tr>
      <w:tr w:rsidR="00FA2FBA">
        <w:trPr>
          <w:cantSplit/>
          <w:jc w:val="center"/>
        </w:trPr>
        <w:tc>
          <w:tcPr>
            <w:tcW w:w="992" w:type="dxa"/>
          </w:tcPr>
          <w:p w:rsidR="00FA2FBA" w:rsidRDefault="00561089">
            <w:pPr>
              <w:pStyle w:val="TAC"/>
            </w:pPr>
            <w:r>
              <w:t>T3512</w:t>
            </w:r>
          </w:p>
        </w:tc>
        <w:tc>
          <w:tcPr>
            <w:tcW w:w="992" w:type="dxa"/>
          </w:tcPr>
          <w:p w:rsidR="00FA2FBA" w:rsidRDefault="00561089">
            <w:pPr>
              <w:pStyle w:val="TAL"/>
            </w:pPr>
            <w:r>
              <w:t>Default 54 min</w:t>
            </w:r>
          </w:p>
          <w:p w:rsidR="00FA2FBA" w:rsidRDefault="00561089">
            <w:pPr>
              <w:pStyle w:val="TAL"/>
            </w:pPr>
            <w:r>
              <w:t>NOTE 1</w:t>
            </w:r>
          </w:p>
          <w:p w:rsidR="00FA2FBA" w:rsidRDefault="00561089">
            <w:pPr>
              <w:pStyle w:val="TAL"/>
            </w:pPr>
            <w:r>
              <w:t>NOTE 2</w:t>
            </w:r>
          </w:p>
        </w:tc>
        <w:tc>
          <w:tcPr>
            <w:tcW w:w="1560" w:type="dxa"/>
          </w:tcPr>
          <w:p w:rsidR="00FA2FBA" w:rsidRDefault="00561089">
            <w:pPr>
              <w:pStyle w:val="TAC"/>
              <w:rPr>
                <w:lang w:val="en-US"/>
              </w:rPr>
            </w:pPr>
            <w:r>
              <w:t>5GMM-REGISTERED</w:t>
            </w:r>
          </w:p>
        </w:tc>
        <w:tc>
          <w:tcPr>
            <w:tcW w:w="2693" w:type="dxa"/>
          </w:tcPr>
          <w:p w:rsidR="00FA2FBA" w:rsidRDefault="00561089">
            <w:pPr>
              <w:pStyle w:val="TAL"/>
            </w:pPr>
            <w:r>
              <w:t>In 5GMM-REGISTERED, when 5GMM-CONNECTED mode is left and if the NW does not indicate support for strictly periodic registration timer as specified in subclause 5.3.7.</w:t>
            </w:r>
          </w:p>
          <w:p w:rsidR="00FA2FBA" w:rsidRDefault="00FA2FBA">
            <w:pPr>
              <w:pStyle w:val="TAL"/>
            </w:pPr>
          </w:p>
          <w:p w:rsidR="00FA2FBA" w:rsidRDefault="00561089">
            <w:pPr>
              <w:pStyle w:val="TAL"/>
            </w:pPr>
            <w:r>
              <w:t>If the network indicates support for strictly periodic registration timer, T3512 is started after the successful completion of registration update procedure. T3512 is restarted if it expires in 5GMM-CONNECTED mode as specified in subclause 5.3.7.</w:t>
            </w:r>
          </w:p>
        </w:tc>
        <w:tc>
          <w:tcPr>
            <w:tcW w:w="1701" w:type="dxa"/>
          </w:tcPr>
          <w:p w:rsidR="00FA2FBA" w:rsidRDefault="00561089">
            <w:pPr>
              <w:pStyle w:val="TAL"/>
            </w:pPr>
            <w:r>
              <w:t>When entering state 5GMM-DEREGISTERED</w:t>
            </w:r>
          </w:p>
          <w:p w:rsidR="00FA2FBA" w:rsidRDefault="00FA2FBA">
            <w:pPr>
              <w:pStyle w:val="TAL"/>
            </w:pPr>
          </w:p>
          <w:p w:rsidR="00FA2FBA" w:rsidRDefault="00561089">
            <w:pPr>
              <w:pStyle w:val="TAL"/>
            </w:pPr>
            <w:r>
              <w:t>When entering 5GMM-CONNECTED mode if the NW does not indicate support for strictly periodic registration timer as specified in subclause 5.3.7.</w:t>
            </w:r>
          </w:p>
        </w:tc>
        <w:tc>
          <w:tcPr>
            <w:tcW w:w="1701" w:type="dxa"/>
          </w:tcPr>
          <w:p w:rsidR="00FA2FBA" w:rsidRDefault="00561089">
            <w:pPr>
              <w:pStyle w:val="TAL"/>
            </w:pPr>
            <w:r>
              <w:t>In 5GMM-IDLE mode, Initiation of the periodic registration procedure</w:t>
            </w:r>
            <w:r>
              <w:rPr>
                <w:rFonts w:hint="eastAsia"/>
                <w:lang w:eastAsia="zh-TW"/>
              </w:rPr>
              <w:t xml:space="preserve"> if the UE is not </w:t>
            </w:r>
            <w:r>
              <w:t>registered</w:t>
            </w:r>
            <w:r>
              <w:rPr>
                <w:rFonts w:hint="eastAsia"/>
              </w:rPr>
              <w:t xml:space="preserve"> </w:t>
            </w:r>
            <w:r>
              <w:rPr>
                <w:rFonts w:hint="eastAsia"/>
                <w:lang w:eastAsia="zh-TW"/>
              </w:rPr>
              <w:t>for emergency services</w:t>
            </w:r>
            <w:r>
              <w:rPr>
                <w:lang w:eastAsia="zh-TW"/>
              </w:rPr>
              <w:t>.</w:t>
            </w:r>
          </w:p>
          <w:p w:rsidR="00FA2FBA" w:rsidRDefault="00FA2FBA">
            <w:pPr>
              <w:pStyle w:val="TAL"/>
            </w:pPr>
          </w:p>
          <w:p w:rsidR="00FA2FBA" w:rsidRDefault="00561089">
            <w:pPr>
              <w:pStyle w:val="TAL"/>
            </w:pPr>
            <w:r>
              <w:t>In 5GMM-CONNECTED mode, restart the timer T3512.</w:t>
            </w:r>
          </w:p>
          <w:p w:rsidR="00FA2FBA" w:rsidRDefault="00FA2FBA">
            <w:pPr>
              <w:pStyle w:val="TAL"/>
            </w:pPr>
          </w:p>
          <w:p w:rsidR="00FA2FBA" w:rsidRDefault="00561089">
            <w:pPr>
              <w:pStyle w:val="TAL"/>
            </w:pPr>
            <w:r>
              <w:t xml:space="preserve">Locally deregister if </w:t>
            </w:r>
            <w:r>
              <w:rPr>
                <w:rFonts w:hint="eastAsia"/>
              </w:rPr>
              <w:t xml:space="preserve">the UE is </w:t>
            </w:r>
            <w:r>
              <w:t>registered</w:t>
            </w:r>
            <w:r>
              <w:rPr>
                <w:rFonts w:hint="eastAsia"/>
              </w:rPr>
              <w:t xml:space="preserve"> for emergency</w:t>
            </w:r>
            <w:r>
              <w:t xml:space="preserve"> </w:t>
            </w:r>
            <w:r>
              <w:rPr>
                <w:rFonts w:hint="eastAsia"/>
              </w:rPr>
              <w:t>services</w:t>
            </w:r>
          </w:p>
        </w:tc>
      </w:tr>
      <w:tr w:rsidR="00FA2FBA">
        <w:trPr>
          <w:cantSplit/>
          <w:jc w:val="center"/>
        </w:trPr>
        <w:tc>
          <w:tcPr>
            <w:tcW w:w="992" w:type="dxa"/>
          </w:tcPr>
          <w:p w:rsidR="00FA2FBA" w:rsidRDefault="00561089">
            <w:pPr>
              <w:pStyle w:val="TAC"/>
            </w:pPr>
            <w:r>
              <w:lastRenderedPageBreak/>
              <w:t>T3516</w:t>
            </w:r>
          </w:p>
        </w:tc>
        <w:tc>
          <w:tcPr>
            <w:tcW w:w="992" w:type="dxa"/>
          </w:tcPr>
          <w:p w:rsidR="00FA2FBA" w:rsidRDefault="00561089">
            <w:pPr>
              <w:pStyle w:val="TAL"/>
            </w:pPr>
            <w:r>
              <w:t>30s</w:t>
            </w:r>
          </w:p>
          <w:p w:rsidR="00FA2FBA" w:rsidRDefault="00561089">
            <w:pPr>
              <w:pStyle w:val="TAL"/>
            </w:pPr>
            <w:r>
              <w:t>NOTE 7</w:t>
            </w:r>
          </w:p>
          <w:p w:rsidR="00FA2FBA" w:rsidRDefault="00561089">
            <w:pPr>
              <w:pStyle w:val="TAL"/>
            </w:pPr>
            <w:r>
              <w:t>NOTE 8</w:t>
            </w:r>
          </w:p>
          <w:p w:rsidR="00FA2FBA" w:rsidRDefault="00561089">
            <w:pPr>
              <w:pStyle w:val="TAL"/>
            </w:pPr>
            <w:r>
              <w:t>In WB-N1/CE mode, 48s For access via a satellite NG-RAN cell, 35s</w:t>
            </w:r>
          </w:p>
        </w:tc>
        <w:tc>
          <w:tcPr>
            <w:tcW w:w="1560" w:type="dxa"/>
          </w:tcPr>
          <w:p w:rsidR="00FA2FBA" w:rsidRDefault="00561089">
            <w:pPr>
              <w:pStyle w:val="TAC"/>
            </w:pPr>
            <w:r>
              <w:t>5GMM-REGISTERED-INITIATED</w:t>
            </w:r>
          </w:p>
          <w:p w:rsidR="00FA2FBA" w:rsidRDefault="00561089">
            <w:pPr>
              <w:pStyle w:val="TAC"/>
            </w:pPr>
            <w:r>
              <w:t>5GMM-REGISTERED</w:t>
            </w:r>
          </w:p>
          <w:p w:rsidR="00FA2FBA" w:rsidRDefault="00561089">
            <w:pPr>
              <w:pStyle w:val="TAC"/>
            </w:pPr>
            <w:r>
              <w:t>5GMM-DEREGISTERED-INITIATED</w:t>
            </w:r>
          </w:p>
          <w:p w:rsidR="00FA2FBA" w:rsidRDefault="00561089">
            <w:pPr>
              <w:pStyle w:val="TAC"/>
            </w:pPr>
            <w:r>
              <w:t>5GMM-SERVICE-REQUEST-INITIATED</w:t>
            </w:r>
          </w:p>
        </w:tc>
        <w:tc>
          <w:tcPr>
            <w:tcW w:w="2693" w:type="dxa"/>
          </w:tcPr>
          <w:p w:rsidR="00FA2FBA" w:rsidRDefault="00561089">
            <w:pPr>
              <w:pStyle w:val="TAL"/>
            </w:pPr>
            <w:r>
              <w:t>RAND and RES* stored as a result of an 5G authentication challenge</w:t>
            </w:r>
          </w:p>
        </w:tc>
        <w:tc>
          <w:tcPr>
            <w:tcW w:w="1701" w:type="dxa"/>
          </w:tcPr>
          <w:p w:rsidR="00FA2FBA" w:rsidRDefault="00561089">
            <w:pPr>
              <w:pStyle w:val="TAL"/>
            </w:pPr>
            <w:r>
              <w:t>SECURITY MODE COMMAND received</w:t>
            </w:r>
          </w:p>
          <w:p w:rsidR="00FA2FBA" w:rsidRDefault="00561089">
            <w:pPr>
              <w:pStyle w:val="TAL"/>
            </w:pPr>
            <w:r>
              <w:t>SERVICE REJECT received</w:t>
            </w:r>
          </w:p>
          <w:p w:rsidR="00FA2FBA" w:rsidRDefault="00561089">
            <w:pPr>
              <w:pStyle w:val="TAL"/>
            </w:pPr>
            <w:r>
              <w:t>REGISTRATION ACCEPT received</w:t>
            </w:r>
          </w:p>
          <w:p w:rsidR="00FA2FBA" w:rsidRDefault="00561089">
            <w:pPr>
              <w:pStyle w:val="TAL"/>
            </w:pPr>
            <w:r>
              <w:t>AUTHENTICATION REJECT received</w:t>
            </w:r>
          </w:p>
          <w:p w:rsidR="00FA2FBA" w:rsidRDefault="00561089">
            <w:pPr>
              <w:pStyle w:val="TAL"/>
            </w:pPr>
            <w:r>
              <w:t>AUTHENTICATION FAILURE sent</w:t>
            </w:r>
          </w:p>
          <w:p w:rsidR="00FA2FBA" w:rsidRDefault="00561089">
            <w:pPr>
              <w:pStyle w:val="TAL"/>
              <w:rPr>
                <w:lang w:val="nb-NO"/>
              </w:rPr>
            </w:pPr>
            <w:r>
              <w:rPr>
                <w:lang w:val="nb-NO"/>
              </w:rPr>
              <w:t>5GMM-DEREGISTERED, 5GMM-NULL or</w:t>
            </w:r>
          </w:p>
          <w:p w:rsidR="00FA2FBA" w:rsidRDefault="00561089">
            <w:pPr>
              <w:pStyle w:val="TAL"/>
            </w:pPr>
            <w:r>
              <w:rPr>
                <w:lang w:val="nb-NO"/>
              </w:rPr>
              <w:t>5GMM-IDLE mode entered</w:t>
            </w:r>
          </w:p>
        </w:tc>
        <w:tc>
          <w:tcPr>
            <w:tcW w:w="1701" w:type="dxa"/>
          </w:tcPr>
          <w:p w:rsidR="00FA2FBA" w:rsidRDefault="00561089">
            <w:pPr>
              <w:pStyle w:val="TAL"/>
            </w:pPr>
            <w:r>
              <w:t>Delete the stored RAND and RES*</w:t>
            </w:r>
          </w:p>
        </w:tc>
      </w:tr>
      <w:tr w:rsidR="00FA2FBA">
        <w:trPr>
          <w:cantSplit/>
          <w:jc w:val="center"/>
        </w:trPr>
        <w:tc>
          <w:tcPr>
            <w:tcW w:w="992" w:type="dxa"/>
            <w:tcBorders>
              <w:top w:val="single" w:sz="6" w:space="0" w:color="auto"/>
              <w:left w:val="single" w:sz="6" w:space="0" w:color="auto"/>
              <w:bottom w:val="single" w:sz="6" w:space="0" w:color="auto"/>
              <w:right w:val="single" w:sz="6" w:space="0" w:color="auto"/>
            </w:tcBorders>
          </w:tcPr>
          <w:p w:rsidR="00FA2FBA" w:rsidRDefault="00561089">
            <w:pPr>
              <w:pStyle w:val="TAC"/>
            </w:pPr>
            <w:r>
              <w:t>T3517</w:t>
            </w:r>
          </w:p>
        </w:tc>
        <w:tc>
          <w:tcPr>
            <w:tcW w:w="992" w:type="dxa"/>
            <w:tcBorders>
              <w:top w:val="single" w:sz="6" w:space="0" w:color="auto"/>
              <w:left w:val="single" w:sz="6" w:space="0" w:color="auto"/>
              <w:bottom w:val="single" w:sz="6" w:space="0" w:color="auto"/>
              <w:right w:val="single" w:sz="6" w:space="0" w:color="auto"/>
            </w:tcBorders>
          </w:tcPr>
          <w:p w:rsidR="00FA2FBA" w:rsidRDefault="00561089">
            <w:pPr>
              <w:pStyle w:val="TAL"/>
            </w:pPr>
            <w:r>
              <w:t>(a)</w:t>
            </w:r>
            <w:r>
              <w:tab/>
              <w:t>5s for case h) in subclause 5.6.1.1; or</w:t>
            </w:r>
          </w:p>
          <w:p w:rsidR="00FA2FBA" w:rsidRDefault="00561089">
            <w:pPr>
              <w:pStyle w:val="TAL"/>
            </w:pPr>
            <w:r>
              <w:t>(b) 15s for cases other than h) in subclause 5.6.1.1</w:t>
            </w:r>
          </w:p>
          <w:p w:rsidR="00FA2FBA" w:rsidRDefault="00561089">
            <w:pPr>
              <w:pStyle w:val="TAL"/>
            </w:pPr>
            <w:r>
              <w:t>NOTE 7</w:t>
            </w:r>
          </w:p>
          <w:p w:rsidR="00FA2FBA" w:rsidRDefault="00561089">
            <w:pPr>
              <w:pStyle w:val="TAL"/>
            </w:pPr>
            <w:r>
              <w:t>NOTE 8</w:t>
            </w:r>
          </w:p>
          <w:p w:rsidR="00FA2FBA" w:rsidRDefault="00561089">
            <w:pPr>
              <w:pStyle w:val="TAL"/>
            </w:pPr>
            <w:r>
              <w:t>NOTE 10</w:t>
            </w:r>
          </w:p>
          <w:p w:rsidR="00FA2FBA" w:rsidRDefault="00561089">
            <w:pPr>
              <w:pStyle w:val="TAL"/>
            </w:pPr>
            <w:r>
              <w:t>In WB-N1/CE mode, 61s For access via a satellite NG-RAN cell, 27s</w:t>
            </w:r>
          </w:p>
        </w:tc>
        <w:tc>
          <w:tcPr>
            <w:tcW w:w="1560" w:type="dxa"/>
            <w:tcBorders>
              <w:top w:val="single" w:sz="6" w:space="0" w:color="auto"/>
              <w:left w:val="single" w:sz="6" w:space="0" w:color="auto"/>
              <w:bottom w:val="single" w:sz="6" w:space="0" w:color="auto"/>
              <w:right w:val="single" w:sz="6" w:space="0" w:color="auto"/>
            </w:tcBorders>
          </w:tcPr>
          <w:p w:rsidR="00FA2FBA" w:rsidRDefault="00561089">
            <w:pPr>
              <w:pStyle w:val="TAC"/>
              <w:rPr>
                <w:lang w:val="en-US"/>
              </w:rPr>
            </w:pPr>
            <w:r>
              <w:t>5GMM-SERVICE-REQUEST-INITIATED</w:t>
            </w:r>
          </w:p>
        </w:tc>
        <w:tc>
          <w:tcPr>
            <w:tcW w:w="2693" w:type="dxa"/>
            <w:tcBorders>
              <w:top w:val="single" w:sz="6" w:space="0" w:color="auto"/>
              <w:left w:val="single" w:sz="6" w:space="0" w:color="auto"/>
              <w:bottom w:val="single" w:sz="6" w:space="0" w:color="auto"/>
              <w:right w:val="single" w:sz="6" w:space="0" w:color="auto"/>
            </w:tcBorders>
          </w:tcPr>
          <w:p w:rsidR="00FA2FBA" w:rsidRDefault="00561089">
            <w:pPr>
              <w:pStyle w:val="TAL"/>
            </w:pPr>
            <w:r>
              <w:t>Transmission of SERVICE REQUEST message, or CONTROL PLANE SERVICE REQUEST message</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(a)</w:t>
            </w:r>
            <w:r>
              <w:tab/>
              <w:t>Indication from the lower layers that the UE has changed to S1 mode or E-UTRA connected to 5GCN for case h) in subclause 5.6.1.1; or</w:t>
            </w:r>
          </w:p>
          <w:p w:rsidR="00FA2FBA" w:rsidRDefault="00561089">
            <w:pPr>
              <w:pStyle w:val="TAL"/>
            </w:pPr>
            <w:r>
              <w:t>(b)</w:t>
            </w:r>
            <w:r>
              <w:tab/>
              <w:t>SERVICE ACCEPT message received, or</w:t>
            </w:r>
          </w:p>
          <w:p w:rsidR="00FA2FBA" w:rsidRDefault="00561089">
            <w:pPr>
              <w:pStyle w:val="TAL"/>
            </w:pPr>
            <w:r>
              <w:t>SERVICE REJECT message received for cases other than h) in subclause 5.6.1.1</w:t>
            </w:r>
          </w:p>
          <w:p w:rsidR="00FA2FBA" w:rsidRDefault="00561089">
            <w:pPr>
              <w:pStyle w:val="TAL"/>
            </w:pPr>
            <w:r>
              <w:rPr>
                <w:rFonts w:hint="eastAsia"/>
                <w:lang w:eastAsia="zh-CN"/>
              </w:rPr>
              <w:t>see subclause 5.6.1.4.2</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Abort the procedure</w:t>
            </w:r>
          </w:p>
        </w:tc>
      </w:tr>
      <w:tr w:rsidR="00FA2FBA">
        <w:trPr>
          <w:cantSplit/>
          <w:jc w:val="center"/>
        </w:trPr>
        <w:tc>
          <w:tcPr>
            <w:tcW w:w="992" w:type="dxa"/>
            <w:tcBorders>
              <w:top w:val="single" w:sz="6" w:space="0" w:color="auto"/>
              <w:left w:val="single" w:sz="6" w:space="0" w:color="auto"/>
              <w:bottom w:val="single" w:sz="6" w:space="0" w:color="auto"/>
              <w:right w:val="single" w:sz="6" w:space="0" w:color="auto"/>
            </w:tcBorders>
          </w:tcPr>
          <w:p w:rsidR="00FA2FBA" w:rsidRDefault="00561089">
            <w:pPr>
              <w:pStyle w:val="TAC"/>
              <w:rPr>
                <w:lang w:val="sv-SE"/>
              </w:rPr>
            </w:pPr>
            <w:r>
              <w:rPr>
                <w:lang w:val="sv-SE"/>
              </w:rPr>
              <w:t>T3519</w:t>
            </w:r>
          </w:p>
        </w:tc>
        <w:tc>
          <w:tcPr>
            <w:tcW w:w="992" w:type="dxa"/>
            <w:tcBorders>
              <w:top w:val="single" w:sz="6" w:space="0" w:color="auto"/>
              <w:left w:val="single" w:sz="6" w:space="0" w:color="auto"/>
              <w:bottom w:val="single" w:sz="6" w:space="0" w:color="auto"/>
              <w:right w:val="single" w:sz="6" w:space="0" w:color="auto"/>
            </w:tcBorders>
          </w:tcPr>
          <w:p w:rsidR="00FA2FBA" w:rsidRDefault="00561089">
            <w:pPr>
              <w:pStyle w:val="TAL"/>
              <w:rPr>
                <w:lang w:eastAsia="ko-KR"/>
              </w:rPr>
            </w:pPr>
            <w:r>
              <w:rPr>
                <w:lang w:eastAsia="ko-KR"/>
              </w:rPr>
              <w:t>60s</w:t>
            </w:r>
          </w:p>
          <w:p w:rsidR="00FA2FBA" w:rsidRDefault="00561089">
            <w:pPr>
              <w:pStyle w:val="TAL"/>
              <w:rPr>
                <w:lang w:eastAsia="ko-KR"/>
              </w:rPr>
            </w:pPr>
            <w:r>
              <w:rPr>
                <w:lang w:eastAsia="ko-KR"/>
              </w:rPr>
              <w:t>NOTE 7</w:t>
            </w:r>
          </w:p>
          <w:p w:rsidR="00FA2FBA" w:rsidRDefault="00561089">
            <w:pPr>
              <w:pStyle w:val="TAL"/>
              <w:rPr>
                <w:lang w:eastAsia="ko-KR"/>
              </w:rPr>
            </w:pPr>
            <w:r>
              <w:rPr>
                <w:lang w:eastAsia="ko-KR"/>
              </w:rPr>
              <w:t>NOTE 8</w:t>
            </w:r>
          </w:p>
          <w:p w:rsidR="00FA2FBA" w:rsidRDefault="00561089">
            <w:pPr>
              <w:pStyle w:val="TAL"/>
              <w:rPr>
                <w:lang w:eastAsia="ko-KR"/>
              </w:rPr>
            </w:pPr>
            <w:r>
              <w:rPr>
                <w:lang w:eastAsia="ko-KR"/>
              </w:rPr>
              <w:t>In WB-N1/CE mode, 90s</w:t>
            </w:r>
            <w:r>
              <w:t xml:space="preserve"> For access via a satellite NG-RAN cell, 65s</w:t>
            </w:r>
          </w:p>
          <w:p w:rsidR="00FA2FBA" w:rsidRDefault="00FA2FBA">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rsidR="00FA2FBA" w:rsidRDefault="00561089">
            <w:pPr>
              <w:pStyle w:val="TAC"/>
            </w:pPr>
            <w:r>
              <w:t>5GMM-REGISTERED-INITIATED</w:t>
            </w:r>
          </w:p>
          <w:p w:rsidR="00FA2FBA" w:rsidRDefault="00561089">
            <w:pPr>
              <w:pStyle w:val="TAC"/>
            </w:pPr>
            <w:r>
              <w:t>5GMM-REGISTERED</w:t>
            </w:r>
          </w:p>
          <w:p w:rsidR="00FA2FBA" w:rsidRDefault="00561089">
            <w:pPr>
              <w:pStyle w:val="TAC"/>
            </w:pPr>
            <w:r>
              <w:t>5GMM-DEREGISTERED-INITIATED</w:t>
            </w:r>
          </w:p>
          <w:p w:rsidR="00FA2FBA" w:rsidRDefault="00561089">
            <w:pPr>
              <w:pStyle w:val="TAC"/>
            </w:pPr>
            <w:r>
              <w:t>5GMM-SERVICE-REQUEST-INITIATED (NOTE 6)</w:t>
            </w:r>
          </w:p>
        </w:tc>
        <w:tc>
          <w:tcPr>
            <w:tcW w:w="2693" w:type="dxa"/>
            <w:tcBorders>
              <w:top w:val="single" w:sz="6" w:space="0" w:color="auto"/>
              <w:left w:val="single" w:sz="6" w:space="0" w:color="auto"/>
              <w:bottom w:val="single" w:sz="6" w:space="0" w:color="auto"/>
              <w:right w:val="single" w:sz="6" w:space="0" w:color="auto"/>
            </w:tcBorders>
          </w:tcPr>
          <w:p w:rsidR="00FA2FBA" w:rsidRDefault="00561089">
            <w:pPr>
              <w:pStyle w:val="TAL"/>
            </w:pPr>
            <w:r>
              <w:t>Transmission of IDENTITY RESPONSE message</w:t>
            </w:r>
            <w:r>
              <w:rPr>
                <w:lang w:eastAsia="zh-CN"/>
              </w:rPr>
              <w:t>,</w:t>
            </w:r>
            <w:r>
              <w:rPr>
                <w:rFonts w:hint="eastAsia"/>
                <w:lang w:eastAsia="zh-CN"/>
              </w:rPr>
              <w:t xml:space="preserve"> </w:t>
            </w:r>
            <w:r>
              <w:t xml:space="preserve">REGISTRATION REQUEST message, or </w:t>
            </w:r>
            <w:r>
              <w:rPr>
                <w:rFonts w:hint="eastAsia"/>
              </w:rPr>
              <w:t>DE</w:t>
            </w:r>
            <w:r>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REGISTRATION ACCEPT message with new 5G-GUTI received</w:t>
            </w:r>
          </w:p>
          <w:p w:rsidR="00FA2FBA" w:rsidRDefault="00561089">
            <w:pPr>
              <w:pStyle w:val="TAL"/>
            </w:pPr>
            <w:r>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Delete stored SUCI</w:t>
            </w:r>
          </w:p>
        </w:tc>
      </w:tr>
      <w:tr w:rsidR="00FA2FBA">
        <w:trPr>
          <w:cantSplit/>
          <w:tblHeader/>
          <w:jc w:val="center"/>
        </w:trPr>
        <w:tc>
          <w:tcPr>
            <w:tcW w:w="992" w:type="dxa"/>
            <w:tcBorders>
              <w:top w:val="single" w:sz="6" w:space="0" w:color="auto"/>
              <w:left w:val="single" w:sz="6" w:space="0" w:color="auto"/>
              <w:bottom w:val="single" w:sz="6" w:space="0" w:color="auto"/>
              <w:right w:val="single" w:sz="6" w:space="0" w:color="auto"/>
            </w:tcBorders>
          </w:tcPr>
          <w:p w:rsidR="00FA2FBA" w:rsidRDefault="00561089">
            <w:pPr>
              <w:pStyle w:val="TAC"/>
            </w:pPr>
            <w:r>
              <w:lastRenderedPageBreak/>
              <w:t>T3520</w:t>
            </w:r>
          </w:p>
        </w:tc>
        <w:tc>
          <w:tcPr>
            <w:tcW w:w="992" w:type="dxa"/>
            <w:tcBorders>
              <w:top w:val="single" w:sz="6" w:space="0" w:color="auto"/>
              <w:left w:val="single" w:sz="6" w:space="0" w:color="auto"/>
              <w:bottom w:val="single" w:sz="6" w:space="0" w:color="auto"/>
              <w:right w:val="single" w:sz="6" w:space="0" w:color="auto"/>
            </w:tcBorders>
          </w:tcPr>
          <w:p w:rsidR="00FA2FBA" w:rsidRDefault="00561089">
            <w:pPr>
              <w:pStyle w:val="TAL"/>
            </w:pPr>
            <w:r>
              <w:t>15s</w:t>
            </w:r>
          </w:p>
          <w:p w:rsidR="00FA2FBA" w:rsidRDefault="00561089">
            <w:pPr>
              <w:pStyle w:val="TAL"/>
            </w:pPr>
            <w:r>
              <w:t>NOTE 7</w:t>
            </w:r>
          </w:p>
          <w:p w:rsidR="00FA2FBA" w:rsidRDefault="00561089">
            <w:pPr>
              <w:pStyle w:val="TAL"/>
            </w:pPr>
            <w:r>
              <w:t>NOTE 8</w:t>
            </w:r>
          </w:p>
          <w:p w:rsidR="00FA2FBA" w:rsidRDefault="00561089">
            <w:pPr>
              <w:pStyle w:val="TAL"/>
            </w:pPr>
            <w:r>
              <w:t>In WB-N1/CE mode, 33s For access via a satellite NG-RAN cell, 20s</w:t>
            </w:r>
          </w:p>
        </w:tc>
        <w:tc>
          <w:tcPr>
            <w:tcW w:w="1560" w:type="dxa"/>
            <w:tcBorders>
              <w:top w:val="single" w:sz="6" w:space="0" w:color="auto"/>
              <w:left w:val="single" w:sz="6" w:space="0" w:color="auto"/>
              <w:bottom w:val="single" w:sz="6" w:space="0" w:color="auto"/>
              <w:right w:val="single" w:sz="6" w:space="0" w:color="auto"/>
            </w:tcBorders>
          </w:tcPr>
          <w:p w:rsidR="00FA2FBA" w:rsidRDefault="00561089">
            <w:pPr>
              <w:pStyle w:val="TAC"/>
            </w:pPr>
            <w:r>
              <w:t>5GMM-REGISTERED-INITIATED</w:t>
            </w:r>
          </w:p>
          <w:p w:rsidR="00FA2FBA" w:rsidRDefault="00561089">
            <w:pPr>
              <w:pStyle w:val="TAC"/>
              <w:rPr>
                <w:lang w:val="en-US"/>
              </w:rPr>
            </w:pPr>
            <w:r>
              <w:rPr>
                <w:lang w:val="en-US"/>
              </w:rPr>
              <w:t>5GMM-REGISTERED</w:t>
            </w:r>
          </w:p>
          <w:p w:rsidR="00FA2FBA" w:rsidRDefault="00561089">
            <w:pPr>
              <w:pStyle w:val="TAC"/>
            </w:pPr>
            <w:r>
              <w:t>5GMM-DEREGISTERED-INITIATED</w:t>
            </w:r>
          </w:p>
          <w:p w:rsidR="00FA2FBA" w:rsidRDefault="00561089">
            <w:pPr>
              <w:pStyle w:val="TAC"/>
            </w:pPr>
            <w:r>
              <w:t>5GMM-SERVICE-REQUEST-INITIATED</w:t>
            </w:r>
          </w:p>
        </w:tc>
        <w:tc>
          <w:tcPr>
            <w:tcW w:w="2693" w:type="dxa"/>
            <w:tcBorders>
              <w:top w:val="single" w:sz="6" w:space="0" w:color="auto"/>
              <w:left w:val="single" w:sz="6" w:space="0" w:color="auto"/>
              <w:bottom w:val="single" w:sz="6" w:space="0" w:color="auto"/>
              <w:right w:val="single" w:sz="6" w:space="0" w:color="auto"/>
            </w:tcBorders>
          </w:tcPr>
          <w:p w:rsidR="00FA2FBA" w:rsidRDefault="00561089">
            <w:pPr>
              <w:pStyle w:val="TAL"/>
            </w:pPr>
            <w:r>
              <w:t>Transmission of AUTHENTICATION FAILURE message with any of the 5GMM cause #20, #21, #26 or #71</w:t>
            </w:r>
          </w:p>
          <w:p w:rsidR="00FA2FBA" w:rsidRDefault="00FA2FBA">
            <w:pPr>
              <w:pStyle w:val="TAL"/>
            </w:pPr>
          </w:p>
          <w:p w:rsidR="00FA2FBA" w:rsidRDefault="00561089">
            <w:pPr>
              <w:pStyle w:val="TAL"/>
            </w:pPr>
            <w:r>
              <w:t>Transmission of AUTHENTICATION RESPONSE message with an EAP-response message after detection of an error as described in subclause 5.4.1.2.2.4</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AUTHENTICATION REQUEST message received or AUTHENTICATION REJECT message received</w:t>
            </w:r>
          </w:p>
          <w:p w:rsidR="00FA2FBA" w:rsidRDefault="00561089">
            <w:pPr>
              <w:pStyle w:val="TAL"/>
            </w:pPr>
            <w:r>
              <w:t>or</w:t>
            </w:r>
          </w:p>
          <w:p w:rsidR="00FA2FBA" w:rsidRDefault="00561089">
            <w:pPr>
              <w:pStyle w:val="TAL"/>
            </w:pPr>
            <w:r>
              <w:t>SECURITY MODE COMMAND message received</w:t>
            </w:r>
          </w:p>
          <w:p w:rsidR="00FA2FBA" w:rsidRDefault="00FA2FBA">
            <w:pPr>
              <w:pStyle w:val="TAL"/>
            </w:pPr>
          </w:p>
          <w:p w:rsidR="00FA2FBA" w:rsidRDefault="00561089">
            <w:pPr>
              <w:pStyle w:val="TAL"/>
            </w:pPr>
            <w:r>
              <w:t>when entering 5GMM-IDLE mode</w:t>
            </w:r>
          </w:p>
          <w:p w:rsidR="00FA2FBA" w:rsidRDefault="00FA2FBA">
            <w:pPr>
              <w:pStyle w:val="TAL"/>
            </w:pPr>
          </w:p>
          <w:p w:rsidR="00FA2FBA" w:rsidRDefault="00561089">
            <w:pPr>
              <w:pStyle w:val="TAL"/>
            </w:pPr>
            <w:r>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rPr>
                <w:lang w:eastAsia="zh-TW"/>
              </w:rPr>
            </w:pPr>
            <w:r>
              <w:t>On first expiry during a 5G AKA based primary authentication and key agreement procedure, the UE should consider the network as false</w:t>
            </w:r>
            <w:r>
              <w:rPr>
                <w:lang w:eastAsia="zh-TW"/>
              </w:rPr>
              <w:t xml:space="preserve"> and follow item g of subclause 5.4.1.3.7, if the UE is not registered for emergency services.</w:t>
            </w:r>
          </w:p>
          <w:p w:rsidR="00FA2FBA" w:rsidRDefault="00FA2FBA">
            <w:pPr>
              <w:pStyle w:val="TAL"/>
              <w:rPr>
                <w:lang w:eastAsia="zh-TW"/>
              </w:rPr>
            </w:pPr>
          </w:p>
          <w:p w:rsidR="00FA2FBA" w:rsidRDefault="00561089">
            <w:pPr>
              <w:pStyle w:val="TAL"/>
              <w:rPr>
                <w:lang w:eastAsia="zh-TW"/>
              </w:rPr>
            </w:pPr>
            <w:r>
              <w:rPr>
                <w:lang w:eastAsia="zh-TW"/>
              </w:rPr>
              <w:t xml:space="preserve">On first expiry </w:t>
            </w:r>
            <w:r>
              <w:t>during a 5G AKA based primary authentication and key agreement procedure</w:t>
            </w:r>
            <w:r>
              <w:rPr>
                <w:lang w:eastAsia="zh-TW"/>
              </w:rPr>
              <w:t>, the UE will follow subclause 5.4.1.3.7 under "</w:t>
            </w:r>
            <w:r>
              <w:t>For items c, d, e and f:"</w:t>
            </w:r>
            <w:r>
              <w:rPr>
                <w:lang w:eastAsia="zh-TW"/>
              </w:rPr>
              <w:t>, if the UE is registered for emergency services.</w:t>
            </w:r>
          </w:p>
          <w:p w:rsidR="00FA2FBA" w:rsidRDefault="00FA2FBA">
            <w:pPr>
              <w:pStyle w:val="TAL"/>
            </w:pPr>
          </w:p>
          <w:p w:rsidR="00FA2FBA" w:rsidRDefault="00561089">
            <w:pPr>
              <w:pStyle w:val="TAL"/>
              <w:rPr>
                <w:lang w:eastAsia="zh-TW"/>
              </w:rPr>
            </w:pPr>
            <w:r>
              <w:t>On first expiry during an EAP based primary authentication and key agreement procedure, the UE should consider the network as false</w:t>
            </w:r>
            <w:r>
              <w:rPr>
                <w:lang w:eastAsia="zh-TW"/>
              </w:rPr>
              <w:t xml:space="preserve"> and follow item e of subclause 5.4.1.2.4.5, if the UE is not registered for emergency services.</w:t>
            </w:r>
          </w:p>
          <w:p w:rsidR="00FA2FBA" w:rsidRDefault="00FA2FBA">
            <w:pPr>
              <w:pStyle w:val="TAL"/>
            </w:pPr>
          </w:p>
          <w:p w:rsidR="00FA2FBA" w:rsidRDefault="00561089">
            <w:pPr>
              <w:pStyle w:val="TAL"/>
              <w:rPr>
                <w:lang w:eastAsia="zh-TW"/>
              </w:rPr>
            </w:pPr>
            <w:r>
              <w:rPr>
                <w:lang w:eastAsia="zh-TW"/>
              </w:rPr>
              <w:t xml:space="preserve">On first expiry </w:t>
            </w:r>
            <w:r>
              <w:t>during an EAP based primary authentication and key agreement procedure</w:t>
            </w:r>
            <w:r>
              <w:rPr>
                <w:lang w:eastAsia="zh-TW"/>
              </w:rPr>
              <w:t>, the UE will follow subclause 5.4.1.2.4.5 under "</w:t>
            </w:r>
            <w:r>
              <w:t>For item e:"</w:t>
            </w:r>
            <w:r>
              <w:rPr>
                <w:lang w:eastAsia="zh-TW"/>
              </w:rPr>
              <w:t>, if the UE is registered for emergency services</w:t>
            </w:r>
          </w:p>
          <w:p w:rsidR="00FA2FBA" w:rsidRDefault="00FA2FBA">
            <w:pPr>
              <w:pStyle w:val="TAL"/>
            </w:pPr>
          </w:p>
        </w:tc>
      </w:tr>
      <w:tr w:rsidR="00FA2FBA">
        <w:trPr>
          <w:cantSplit/>
          <w:jc w:val="center"/>
        </w:trPr>
        <w:tc>
          <w:tcPr>
            <w:tcW w:w="992" w:type="dxa"/>
            <w:tcBorders>
              <w:top w:val="single" w:sz="6" w:space="0" w:color="auto"/>
              <w:left w:val="single" w:sz="6" w:space="0" w:color="auto"/>
              <w:bottom w:val="single" w:sz="6" w:space="0" w:color="auto"/>
              <w:right w:val="single" w:sz="6" w:space="0" w:color="auto"/>
            </w:tcBorders>
          </w:tcPr>
          <w:p w:rsidR="00FA2FBA" w:rsidRDefault="00561089">
            <w:pPr>
              <w:pStyle w:val="TAC"/>
            </w:pPr>
            <w:r>
              <w:rPr>
                <w:rFonts w:hint="eastAsia"/>
              </w:rPr>
              <w:lastRenderedPageBreak/>
              <w:t>T</w:t>
            </w:r>
            <w:r>
              <w:t>3521</w:t>
            </w:r>
          </w:p>
        </w:tc>
        <w:tc>
          <w:tcPr>
            <w:tcW w:w="992" w:type="dxa"/>
            <w:tcBorders>
              <w:top w:val="single" w:sz="6" w:space="0" w:color="auto"/>
              <w:left w:val="single" w:sz="6" w:space="0" w:color="auto"/>
              <w:bottom w:val="single" w:sz="6" w:space="0" w:color="auto"/>
              <w:right w:val="single" w:sz="6" w:space="0" w:color="auto"/>
            </w:tcBorders>
          </w:tcPr>
          <w:p w:rsidR="00FA2FBA" w:rsidRDefault="00561089">
            <w:pPr>
              <w:pStyle w:val="TAL"/>
            </w:pPr>
            <w:r>
              <w:t>15s</w:t>
            </w:r>
          </w:p>
          <w:p w:rsidR="00FA2FBA" w:rsidRDefault="00561089">
            <w:pPr>
              <w:pStyle w:val="TAL"/>
            </w:pPr>
            <w:r>
              <w:t>NOTE 7</w:t>
            </w:r>
          </w:p>
          <w:p w:rsidR="00FA2FBA" w:rsidRDefault="00561089">
            <w:pPr>
              <w:pStyle w:val="TAL"/>
            </w:pPr>
            <w:r>
              <w:t>NOTE 8</w:t>
            </w:r>
          </w:p>
          <w:p w:rsidR="00FA2FBA" w:rsidRDefault="00561089">
            <w:pPr>
              <w:pStyle w:val="TAL"/>
            </w:pPr>
            <w:r>
              <w:t>In WB-N1/CE mode, 45s For access via a satellite NG-RAN cell, 27s</w:t>
            </w:r>
          </w:p>
        </w:tc>
        <w:tc>
          <w:tcPr>
            <w:tcW w:w="1560" w:type="dxa"/>
            <w:tcBorders>
              <w:top w:val="single" w:sz="6" w:space="0" w:color="auto"/>
              <w:left w:val="single" w:sz="6" w:space="0" w:color="auto"/>
              <w:bottom w:val="single" w:sz="6" w:space="0" w:color="auto"/>
              <w:right w:val="single" w:sz="6" w:space="0" w:color="auto"/>
            </w:tcBorders>
          </w:tcPr>
          <w:p w:rsidR="00FA2FBA" w:rsidRDefault="00561089">
            <w:pPr>
              <w:pStyle w:val="TAC"/>
              <w:rPr>
                <w:lang w:val="en-US"/>
              </w:rPr>
            </w:pPr>
            <w:r>
              <w:t>5GMM-DEREGISTERED-INITIATED</w:t>
            </w:r>
          </w:p>
        </w:tc>
        <w:tc>
          <w:tcPr>
            <w:tcW w:w="2693" w:type="dxa"/>
            <w:tcBorders>
              <w:top w:val="single" w:sz="6" w:space="0" w:color="auto"/>
              <w:left w:val="single" w:sz="6" w:space="0" w:color="auto"/>
              <w:bottom w:val="single" w:sz="6" w:space="0" w:color="auto"/>
              <w:right w:val="single" w:sz="6" w:space="0" w:color="auto"/>
            </w:tcBorders>
          </w:tcPr>
          <w:p w:rsidR="00FA2FBA" w:rsidRDefault="00561089">
            <w:pPr>
              <w:pStyle w:val="TAL"/>
            </w:pPr>
            <w:r>
              <w:t xml:space="preserve">Transmission of </w:t>
            </w:r>
            <w:r>
              <w:rPr>
                <w:rFonts w:hint="eastAsia"/>
              </w:rPr>
              <w:t>DE</w:t>
            </w:r>
            <w:r>
              <w:t>REGISTRATION REQUEST message</w:t>
            </w:r>
            <w:r>
              <w:rPr>
                <w:rFonts w:hint="eastAsia"/>
              </w:rPr>
              <w:t xml:space="preserve"> when </w:t>
            </w:r>
            <w:r>
              <w:t xml:space="preserve">de-registration </w:t>
            </w:r>
            <w:r>
              <w:rPr>
                <w:rFonts w:hint="eastAsia"/>
              </w:rPr>
              <w:t xml:space="preserve">procedure </w:t>
            </w:r>
            <w:r>
              <w:t xml:space="preserve">is </w:t>
            </w:r>
            <w:r>
              <w:rPr>
                <w:rFonts w:hint="eastAsia"/>
              </w:rPr>
              <w:t xml:space="preserve">not </w:t>
            </w:r>
            <w:r>
              <w:t>due to a "switch off"</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rPr>
                <w:rFonts w:hint="eastAsia"/>
              </w:rPr>
              <w:t>DE</w:t>
            </w:r>
            <w:r>
              <w:t xml:space="preserve">REGISTRATION ACCEPT </w:t>
            </w:r>
            <w:r>
              <w:rPr>
                <w:rFonts w:hint="eastAsia"/>
              </w:rPr>
              <w:t>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 xml:space="preserve">Retransmission of </w:t>
            </w:r>
            <w:r>
              <w:rPr>
                <w:rFonts w:hint="eastAsia"/>
              </w:rPr>
              <w:t>DE</w:t>
            </w:r>
            <w:r>
              <w:t xml:space="preserve">REGISTRATION REQUEST </w:t>
            </w:r>
            <w:r>
              <w:rPr>
                <w:rFonts w:hint="eastAsia"/>
              </w:rPr>
              <w:t>message</w:t>
            </w:r>
          </w:p>
        </w:tc>
      </w:tr>
      <w:tr w:rsidR="00FA2FBA">
        <w:trPr>
          <w:cantSplit/>
          <w:jc w:val="center"/>
        </w:trPr>
        <w:tc>
          <w:tcPr>
            <w:tcW w:w="992" w:type="dxa"/>
            <w:tcBorders>
              <w:top w:val="single" w:sz="6" w:space="0" w:color="auto"/>
              <w:left w:val="single" w:sz="6" w:space="0" w:color="auto"/>
              <w:bottom w:val="single" w:sz="6" w:space="0" w:color="auto"/>
              <w:right w:val="single" w:sz="6" w:space="0" w:color="auto"/>
            </w:tcBorders>
          </w:tcPr>
          <w:p w:rsidR="00FA2FBA" w:rsidRDefault="00561089">
            <w:pPr>
              <w:pStyle w:val="TAC"/>
            </w:pPr>
            <w:r>
              <w:rPr>
                <w:rFonts w:hint="eastAsia"/>
                <w:lang w:eastAsia="zh-CN"/>
              </w:rPr>
              <w:t>T35</w:t>
            </w:r>
            <w:r>
              <w:rPr>
                <w:lang w:eastAsia="zh-CN"/>
              </w:rPr>
              <w:t>25</w:t>
            </w:r>
          </w:p>
        </w:tc>
        <w:tc>
          <w:tcPr>
            <w:tcW w:w="992" w:type="dxa"/>
            <w:tcBorders>
              <w:top w:val="single" w:sz="6" w:space="0" w:color="auto"/>
              <w:left w:val="single" w:sz="6" w:space="0" w:color="auto"/>
              <w:bottom w:val="single" w:sz="6" w:space="0" w:color="auto"/>
              <w:right w:val="single" w:sz="6" w:space="0" w:color="auto"/>
            </w:tcBorders>
          </w:tcPr>
          <w:p w:rsidR="00FA2FBA" w:rsidRDefault="00561089">
            <w:pPr>
              <w:pStyle w:val="TAL"/>
            </w:pPr>
            <w:r>
              <w:t>Default 60s</w:t>
            </w:r>
          </w:p>
          <w:p w:rsidR="00FA2FBA" w:rsidRDefault="00561089">
            <w:pPr>
              <w:pStyle w:val="TAL"/>
            </w:pPr>
            <w:r>
              <w:t>NOTE 3</w:t>
            </w:r>
          </w:p>
          <w:p w:rsidR="00FA2FBA" w:rsidRDefault="00561089">
            <w:pPr>
              <w:pStyle w:val="TAL"/>
            </w:pPr>
            <w:r>
              <w:t>NOTE 7</w:t>
            </w:r>
          </w:p>
          <w:p w:rsidR="00FA2FBA" w:rsidRDefault="00561089">
            <w:pPr>
              <w:pStyle w:val="TAL"/>
            </w:pPr>
            <w:r>
              <w:t>NOTE 8</w:t>
            </w:r>
          </w:p>
          <w:p w:rsidR="00FA2FBA" w:rsidRDefault="00561089">
            <w:pPr>
              <w:pStyle w:val="TAL"/>
            </w:pPr>
            <w:r>
              <w:t>In WB-N1/CE mode, default 120s</w:t>
            </w:r>
          </w:p>
          <w:p w:rsidR="00FA2FBA" w:rsidRDefault="00561089">
            <w:pPr>
              <w:pStyle w:val="TAL"/>
            </w:pPr>
            <w:r>
              <w:t>For access via a satellite NG-RAN cell, default 72s</w:t>
            </w:r>
          </w:p>
        </w:tc>
        <w:tc>
          <w:tcPr>
            <w:tcW w:w="1560" w:type="dxa"/>
            <w:tcBorders>
              <w:top w:val="single" w:sz="6" w:space="0" w:color="auto"/>
              <w:left w:val="single" w:sz="6" w:space="0" w:color="auto"/>
              <w:bottom w:val="single" w:sz="6" w:space="0" w:color="auto"/>
              <w:right w:val="single" w:sz="6" w:space="0" w:color="auto"/>
            </w:tcBorders>
          </w:tcPr>
          <w:p w:rsidR="00FA2FBA" w:rsidRDefault="00561089">
            <w:pPr>
              <w:pStyle w:val="TAC"/>
            </w:pPr>
            <w:r>
              <w:t>5GMM-REGISTERED</w:t>
            </w:r>
            <w:r>
              <w:rPr>
                <w:rFonts w:hint="eastAsia"/>
                <w:lang w:eastAsia="zh-CN"/>
              </w:rPr>
              <w:t>.</w:t>
            </w:r>
            <w:r>
              <w:rPr>
                <w:lang w:eastAsia="zh-CN"/>
              </w:rPr>
              <w:t>NORMAL-SERVICE</w:t>
            </w:r>
            <w:r>
              <w:rPr>
                <w:lang w:val="en-US"/>
              </w:rPr>
              <w:t xml:space="preserve"> or </w:t>
            </w:r>
            <w:r>
              <w:t>5GMM-REGISTERED.NON-ALLOWED-SERVICE</w:t>
            </w:r>
          </w:p>
        </w:tc>
        <w:tc>
          <w:tcPr>
            <w:tcW w:w="2693" w:type="dxa"/>
            <w:tcBorders>
              <w:top w:val="single" w:sz="6" w:space="0" w:color="auto"/>
              <w:left w:val="single" w:sz="6" w:space="0" w:color="auto"/>
              <w:bottom w:val="single" w:sz="6" w:space="0" w:color="auto"/>
              <w:right w:val="single" w:sz="6" w:space="0" w:color="auto"/>
            </w:tcBorders>
          </w:tcPr>
          <w:p w:rsidR="00FA2FBA" w:rsidRDefault="00561089">
            <w:pPr>
              <w:pStyle w:val="TAL"/>
            </w:pPr>
            <w:r>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When entering state other than 5GMM-REGISTERED.NORMAL-SERVICE state</w:t>
            </w:r>
            <w:r>
              <w:rPr>
                <w:lang w:val="en-US"/>
              </w:rPr>
              <w:t xml:space="preserve"> or </w:t>
            </w:r>
            <w:r>
              <w:t>5GMM-REGISTERED.NON-ALLOWED-SERVICE,</w:t>
            </w:r>
          </w:p>
          <w:p w:rsidR="00FA2FBA" w:rsidRDefault="00561089">
            <w:pPr>
              <w:pStyle w:val="TAL"/>
              <w:spacing w:before="40" w:after="40"/>
            </w:pPr>
            <w:r>
              <w:t>or</w:t>
            </w:r>
          </w:p>
          <w:p w:rsidR="00FA2FBA" w:rsidRDefault="00561089">
            <w:pPr>
              <w:pStyle w:val="TAL"/>
            </w:pPr>
            <w:r>
              <w:t>UE camped on a new PLMN other than the PLMN on which timer started,</w:t>
            </w:r>
          </w:p>
          <w:p w:rsidR="00FA2FBA" w:rsidRDefault="00561089">
            <w:pPr>
              <w:pStyle w:val="TAL"/>
            </w:pPr>
            <w:r>
              <w:t>or</w:t>
            </w:r>
          </w:p>
          <w:p w:rsidR="00FA2FBA" w:rsidRDefault="00561089">
            <w:pPr>
              <w:pStyle w:val="TAL"/>
            </w:pPr>
            <w:r>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The UE may initiate service request procedure</w:t>
            </w:r>
          </w:p>
        </w:tc>
      </w:tr>
      <w:tr w:rsidR="00FA2FBA">
        <w:trPr>
          <w:cantSplit/>
          <w:jc w:val="center"/>
        </w:trPr>
        <w:tc>
          <w:tcPr>
            <w:tcW w:w="992" w:type="dxa"/>
            <w:vMerge w:val="restart"/>
            <w:tcBorders>
              <w:top w:val="single" w:sz="6" w:space="0" w:color="auto"/>
              <w:left w:val="single" w:sz="6" w:space="0" w:color="auto"/>
              <w:right w:val="single" w:sz="6" w:space="0" w:color="auto"/>
            </w:tcBorders>
          </w:tcPr>
          <w:p w:rsidR="00FA2FBA" w:rsidRDefault="00561089">
            <w:pPr>
              <w:pStyle w:val="TAC"/>
            </w:pPr>
            <w:r>
              <w:t>T3540</w:t>
            </w:r>
          </w:p>
        </w:tc>
        <w:tc>
          <w:tcPr>
            <w:tcW w:w="992" w:type="dxa"/>
            <w:vMerge w:val="restart"/>
            <w:tcBorders>
              <w:top w:val="single" w:sz="6" w:space="0" w:color="auto"/>
              <w:left w:val="single" w:sz="6" w:space="0" w:color="auto"/>
              <w:right w:val="single" w:sz="6" w:space="0" w:color="auto"/>
            </w:tcBorders>
          </w:tcPr>
          <w:p w:rsidR="00FA2FBA" w:rsidRDefault="00561089">
            <w:pPr>
              <w:pStyle w:val="TAL"/>
            </w:pPr>
            <w:r>
              <w:t>10s</w:t>
            </w:r>
          </w:p>
          <w:p w:rsidR="00FA2FBA" w:rsidRDefault="00561089">
            <w:pPr>
              <w:pStyle w:val="TAL"/>
            </w:pPr>
            <w:r>
              <w:t>NOTE 7 (applicable to case f) in subclause 5.3.1.3)</w:t>
            </w:r>
          </w:p>
          <w:p w:rsidR="00FA2FBA" w:rsidRDefault="00561089">
            <w:pPr>
              <w:pStyle w:val="TAL"/>
            </w:pPr>
            <w:r>
              <w:t>NOTE 8</w:t>
            </w:r>
          </w:p>
          <w:p w:rsidR="00FA2FBA" w:rsidRDefault="00561089">
            <w:pPr>
              <w:pStyle w:val="TAL"/>
            </w:pPr>
            <w:r>
              <w:t>In WB-N1/CE mode, 34s (applicable to case f) in subclause 5.3.1.3)</w:t>
            </w:r>
          </w:p>
          <w:p w:rsidR="00FA2FBA" w:rsidRDefault="00561089">
            <w:pPr>
              <w:pStyle w:val="TAL"/>
              <w:rPr>
                <w:lang w:eastAsia="zh-TW"/>
              </w:rPr>
            </w:pPr>
            <w:r>
              <w:rPr>
                <w:rFonts w:hint="eastAsia"/>
                <w:lang w:eastAsia="zh-TW"/>
              </w:rPr>
              <w:t>NOTE</w:t>
            </w:r>
            <w:r>
              <w:t> </w:t>
            </w:r>
            <w:r>
              <w:rPr>
                <w:lang w:eastAsia="zh-TW"/>
              </w:rPr>
              <w:t>11</w:t>
            </w:r>
          </w:p>
          <w:p w:rsidR="00FA2FBA" w:rsidRDefault="00561089">
            <w:pPr>
              <w:pStyle w:val="TAL"/>
            </w:pPr>
            <w:r>
              <w:t>For access via a satellite NG-RAN cell, default 22s (applicable to case f) in subclause 5.3.1.3)</w:t>
            </w:r>
          </w:p>
        </w:tc>
        <w:tc>
          <w:tcPr>
            <w:tcW w:w="1560" w:type="dxa"/>
            <w:tcBorders>
              <w:top w:val="single" w:sz="6" w:space="0" w:color="auto"/>
              <w:left w:val="single" w:sz="6" w:space="0" w:color="auto"/>
              <w:bottom w:val="single" w:sz="6" w:space="0" w:color="auto"/>
              <w:right w:val="single" w:sz="6" w:space="0" w:color="auto"/>
            </w:tcBorders>
          </w:tcPr>
          <w:p w:rsidR="00FA2FBA" w:rsidRDefault="00561089">
            <w:pPr>
              <w:pStyle w:val="TAC"/>
            </w:pPr>
            <w:r>
              <w:t>5GMM-DEREGISTERED</w:t>
            </w:r>
          </w:p>
          <w:p w:rsidR="00FA2FBA" w:rsidRDefault="00FA2FBA">
            <w:pPr>
              <w:pStyle w:val="TAC"/>
            </w:pPr>
          </w:p>
          <w:p w:rsidR="00FA2FBA" w:rsidRDefault="00561089">
            <w:pPr>
              <w:pStyle w:val="TAC"/>
              <w:rPr>
                <w:lang w:val="en-US"/>
              </w:rPr>
            </w:pPr>
            <w:r>
              <w:t>5GMM-REGISTERED</w:t>
            </w:r>
          </w:p>
        </w:tc>
        <w:tc>
          <w:tcPr>
            <w:tcW w:w="2693" w:type="dxa"/>
            <w:tcBorders>
              <w:top w:val="single" w:sz="6" w:space="0" w:color="auto"/>
              <w:left w:val="single" w:sz="6" w:space="0" w:color="auto"/>
              <w:bottom w:val="single" w:sz="6" w:space="0" w:color="auto"/>
              <w:right w:val="single" w:sz="6" w:space="0" w:color="auto"/>
            </w:tcBorders>
          </w:tcPr>
          <w:p w:rsidR="00FA2FBA" w:rsidRDefault="00561089">
            <w:pPr>
              <w:pStyle w:val="TAL"/>
            </w:pPr>
            <w:r>
              <w:t>REGISTRATION REJECT message or DEREGISTRATION REQUEST message received with any of the 5GMM cause #3, #6, #7, #11, #12, #13, #15, #27, #31, #62, #72, #73, #74, #75 or #76</w:t>
            </w:r>
          </w:p>
          <w:p w:rsidR="00FA2FBA" w:rsidRDefault="00561089">
            <w:pPr>
              <w:pStyle w:val="TAL"/>
            </w:pPr>
            <w:r>
              <w:t>SERVICE REJECT message received with any of the 5GMM cause #3, #6, #7, #11, #12, #13, #15, #27, #72, #73, #74, #75 or #76.</w:t>
            </w:r>
          </w:p>
          <w:p w:rsidR="00FA2FBA" w:rsidRDefault="00561089">
            <w:pPr>
              <w:pStyle w:val="TAL"/>
            </w:pPr>
            <w:r>
              <w:t>REGISTRATION ACCEPT message received as described in subclause 5.3.1.3 case b) and case h)</w:t>
            </w:r>
          </w:p>
          <w:p w:rsidR="00FA2FBA" w:rsidRDefault="00561089">
            <w:pPr>
              <w:pStyle w:val="TAL"/>
            </w:pPr>
            <w:r>
              <w:t>SERVICE ACCEPT message received as described in subclause 5.3.1.3 case f)</w:t>
            </w:r>
          </w:p>
          <w:p w:rsidR="00FA2FBA" w:rsidRDefault="00561089">
            <w:pPr>
              <w:pStyle w:val="TAL"/>
            </w:pPr>
            <w:r>
              <w:t>AUTHENTICATION REJECT message received</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N1 NAS signalling connection released</w:t>
            </w:r>
          </w:p>
          <w:p w:rsidR="00FA2FBA" w:rsidRDefault="00561089">
            <w:pPr>
              <w:pStyle w:val="TAL"/>
            </w:pPr>
            <w:r>
              <w:t>PDU sessions have been set up except for the case the UE has set Request type to "NAS signalling connection release" in the UE request type IE in the REGISTRATION REQUEST message as described in subclause 5.3.1.3 case b)</w:t>
            </w:r>
          </w:p>
          <w:p w:rsidR="00FA2FBA" w:rsidRDefault="00561089">
            <w:pPr>
              <w:pStyle w:val="TAL"/>
            </w:pPr>
            <w:r>
              <w:rPr>
                <w:lang w:eastAsia="zh-CN"/>
              </w:rPr>
              <w:t xml:space="preserve">Other use cases </w:t>
            </w:r>
            <w:r>
              <w:rPr>
                <w:rFonts w:hint="eastAsia"/>
                <w:lang w:eastAsia="zh-CN"/>
              </w:rPr>
              <w:t>see subclause 5.3.1.3</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Release the NAS signalling connection for the cases a), b), f) and g) as described in subclause 5.3.1.3</w:t>
            </w:r>
          </w:p>
        </w:tc>
      </w:tr>
      <w:tr w:rsidR="00FA2FBA">
        <w:trPr>
          <w:cantSplit/>
          <w:jc w:val="center"/>
        </w:trPr>
        <w:tc>
          <w:tcPr>
            <w:tcW w:w="992" w:type="dxa"/>
            <w:vMerge/>
            <w:tcBorders>
              <w:top w:val="single" w:sz="6" w:space="0" w:color="auto"/>
              <w:left w:val="single" w:sz="6" w:space="0" w:color="auto"/>
              <w:right w:val="single" w:sz="6" w:space="0" w:color="auto"/>
            </w:tcBorders>
          </w:tcPr>
          <w:p w:rsidR="00FA2FBA" w:rsidRDefault="00FA2FBA">
            <w:pPr>
              <w:pStyle w:val="TAC"/>
            </w:pPr>
          </w:p>
        </w:tc>
        <w:tc>
          <w:tcPr>
            <w:tcW w:w="992" w:type="dxa"/>
            <w:vMerge/>
            <w:tcBorders>
              <w:top w:val="single" w:sz="6" w:space="0" w:color="auto"/>
              <w:left w:val="single" w:sz="6" w:space="0" w:color="auto"/>
              <w:right w:val="single" w:sz="6" w:space="0" w:color="auto"/>
            </w:tcBorders>
          </w:tcPr>
          <w:p w:rsidR="00FA2FBA" w:rsidRDefault="00FA2FBA">
            <w:pPr>
              <w:pStyle w:val="TAL"/>
            </w:pPr>
          </w:p>
        </w:tc>
        <w:tc>
          <w:tcPr>
            <w:tcW w:w="1560" w:type="dxa"/>
            <w:tcBorders>
              <w:top w:val="single" w:sz="6" w:space="0" w:color="auto"/>
              <w:left w:val="single" w:sz="6" w:space="0" w:color="auto"/>
              <w:bottom w:val="single" w:sz="6" w:space="0" w:color="auto"/>
              <w:right w:val="single" w:sz="6" w:space="0" w:color="auto"/>
            </w:tcBorders>
          </w:tcPr>
          <w:p w:rsidR="00FA2FBA" w:rsidRDefault="00561089">
            <w:pPr>
              <w:pStyle w:val="TAC"/>
            </w:pPr>
            <w:r>
              <w:rPr>
                <w:rFonts w:cs="Arial"/>
              </w:rPr>
              <w:t>5GMM-REGISTERED</w:t>
            </w:r>
          </w:p>
        </w:tc>
        <w:tc>
          <w:tcPr>
            <w:tcW w:w="2693" w:type="dxa"/>
            <w:tcBorders>
              <w:top w:val="single" w:sz="6" w:space="0" w:color="auto"/>
              <w:left w:val="single" w:sz="6" w:space="0" w:color="auto"/>
              <w:bottom w:val="single" w:sz="6" w:space="0" w:color="auto"/>
              <w:right w:val="single" w:sz="6" w:space="0" w:color="auto"/>
            </w:tcBorders>
          </w:tcPr>
          <w:p w:rsidR="00FA2FBA" w:rsidRDefault="00561089">
            <w:pPr>
              <w:pStyle w:val="TAL"/>
            </w:pPr>
            <w:r>
              <w:t>CONFIGURATION UPDATE COMMAND message received as described in subclause 5.3.1.3 case e) and h)</w:t>
            </w:r>
          </w:p>
          <w:p w:rsidR="00FA2FBA" w:rsidRDefault="00561089">
            <w:pPr>
              <w:pStyle w:val="TAL"/>
            </w:pPr>
            <w:r>
              <w:t>SERVICE ACCEPT message received as described in subclause 5.3.1.3 case i)</w:t>
            </w:r>
          </w:p>
        </w:tc>
        <w:tc>
          <w:tcPr>
            <w:tcW w:w="1701" w:type="dxa"/>
            <w:vMerge w:val="restart"/>
            <w:tcBorders>
              <w:top w:val="single" w:sz="6" w:space="0" w:color="auto"/>
              <w:left w:val="single" w:sz="6" w:space="0" w:color="auto"/>
              <w:right w:val="single" w:sz="6" w:space="0" w:color="auto"/>
            </w:tcBorders>
          </w:tcPr>
          <w:p w:rsidR="00FA2FBA" w:rsidRDefault="00561089">
            <w:pPr>
              <w:pStyle w:val="TAL"/>
            </w:pPr>
            <w:r>
              <w:t>N1 NAS signalling connection released</w:t>
            </w:r>
            <w:r>
              <w:rPr>
                <w:rFonts w:hint="eastAsia"/>
                <w:lang w:eastAsia="zh-CN"/>
              </w:rPr>
              <w:t xml:space="preserve"> </w:t>
            </w:r>
            <w:r>
              <w:rPr>
                <w:lang w:eastAsia="zh-CN"/>
              </w:rPr>
              <w:t xml:space="preserve">Other use cases </w:t>
            </w:r>
            <w:r>
              <w:rPr>
                <w:rFonts w:hint="eastAsia"/>
                <w:lang w:eastAsia="zh-CN"/>
              </w:rPr>
              <w:t>see subclause 5.3.1.3</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Release the NAS signalling connection for the case e) and perform a new registration procedure as described in subclause 5.5.1.3.2</w:t>
            </w:r>
          </w:p>
          <w:p w:rsidR="00FA2FBA" w:rsidRDefault="00FA2FBA">
            <w:pPr>
              <w:pStyle w:val="TAL"/>
            </w:pPr>
          </w:p>
          <w:p w:rsidR="00FA2FBA" w:rsidRDefault="00561089">
            <w:pPr>
              <w:pStyle w:val="TAL"/>
            </w:pPr>
            <w:r>
              <w:rPr>
                <w:rFonts w:hint="eastAsia"/>
                <w:lang w:eastAsia="zh-CN"/>
              </w:rPr>
              <w:t>R</w:t>
            </w:r>
            <w:r>
              <w:rPr>
                <w:lang w:eastAsia="zh-CN"/>
              </w:rPr>
              <w:t xml:space="preserve">elease the </w:t>
            </w:r>
            <w:r>
              <w:t>NAS signalling connection for the case h)</w:t>
            </w:r>
            <w:r>
              <w:rPr>
                <w:lang w:eastAsia="zh-CN"/>
              </w:rPr>
              <w:t xml:space="preserve"> and i) </w:t>
            </w:r>
            <w:r>
              <w:t>as described in subclause 5.3.1.3</w:t>
            </w:r>
          </w:p>
        </w:tc>
      </w:tr>
      <w:tr w:rsidR="00FA2FBA">
        <w:trPr>
          <w:cantSplit/>
          <w:jc w:val="center"/>
        </w:trPr>
        <w:tc>
          <w:tcPr>
            <w:tcW w:w="992" w:type="dxa"/>
            <w:vMerge/>
            <w:tcBorders>
              <w:left w:val="single" w:sz="6" w:space="0" w:color="auto"/>
              <w:bottom w:val="single" w:sz="6" w:space="0" w:color="auto"/>
              <w:right w:val="single" w:sz="6" w:space="0" w:color="auto"/>
            </w:tcBorders>
          </w:tcPr>
          <w:p w:rsidR="00FA2FBA" w:rsidRDefault="00FA2FBA">
            <w:pPr>
              <w:pStyle w:val="TAC"/>
            </w:pPr>
          </w:p>
        </w:tc>
        <w:tc>
          <w:tcPr>
            <w:tcW w:w="992" w:type="dxa"/>
            <w:vMerge/>
            <w:tcBorders>
              <w:left w:val="single" w:sz="6" w:space="0" w:color="auto"/>
              <w:bottom w:val="single" w:sz="6" w:space="0" w:color="auto"/>
              <w:right w:val="single" w:sz="6" w:space="0" w:color="auto"/>
            </w:tcBorders>
          </w:tcPr>
          <w:p w:rsidR="00FA2FBA" w:rsidRDefault="00FA2FBA">
            <w:pPr>
              <w:pStyle w:val="TAL"/>
            </w:pPr>
          </w:p>
        </w:tc>
        <w:tc>
          <w:tcPr>
            <w:tcW w:w="1560" w:type="dxa"/>
            <w:tcBorders>
              <w:top w:val="single" w:sz="6" w:space="0" w:color="auto"/>
              <w:left w:val="single" w:sz="6" w:space="0" w:color="auto"/>
              <w:bottom w:val="single" w:sz="6" w:space="0" w:color="auto"/>
              <w:right w:val="single" w:sz="6" w:space="0" w:color="auto"/>
            </w:tcBorders>
          </w:tcPr>
          <w:p w:rsidR="00FA2FBA" w:rsidRDefault="00561089">
            <w:pPr>
              <w:pStyle w:val="TAC"/>
            </w:pPr>
            <w:r>
              <w:t>5GMM-DEREGISTERED</w:t>
            </w:r>
          </w:p>
          <w:p w:rsidR="00FA2FBA" w:rsidRDefault="00FA2FBA">
            <w:pPr>
              <w:pStyle w:val="TAC"/>
            </w:pPr>
          </w:p>
          <w:p w:rsidR="00FA2FBA" w:rsidRDefault="00561089">
            <w:pPr>
              <w:pStyle w:val="TAC"/>
            </w:pPr>
            <w:r>
              <w:t>5GMM-DEREGISTERED.NORMAL-SERVICE</w:t>
            </w:r>
          </w:p>
          <w:p w:rsidR="00FA2FBA" w:rsidRDefault="00FA2FBA">
            <w:pPr>
              <w:pStyle w:val="TAC"/>
            </w:pPr>
          </w:p>
          <w:p w:rsidR="00FA2FBA" w:rsidRDefault="00561089">
            <w:pPr>
              <w:pStyle w:val="TAC"/>
              <w:rPr>
                <w:lang w:val="en-US"/>
              </w:rPr>
            </w:pPr>
            <w:r>
              <w:t>5GMM-REGISTERED.NON-ALLOWED-SERVICE</w:t>
            </w:r>
          </w:p>
        </w:tc>
        <w:tc>
          <w:tcPr>
            <w:tcW w:w="2693" w:type="dxa"/>
            <w:tcBorders>
              <w:top w:val="single" w:sz="6" w:space="0" w:color="auto"/>
              <w:left w:val="single" w:sz="6" w:space="0" w:color="auto"/>
              <w:bottom w:val="single" w:sz="6" w:space="0" w:color="auto"/>
              <w:right w:val="single" w:sz="6" w:space="0" w:color="auto"/>
            </w:tcBorders>
          </w:tcPr>
          <w:p w:rsidR="00FA2FBA" w:rsidRDefault="00561089">
            <w:pPr>
              <w:pStyle w:val="TAL"/>
            </w:pPr>
            <w:r>
              <w:t>REGISTRATION REJECT message received with the 5GMM cause #9 or #10</w:t>
            </w:r>
          </w:p>
          <w:p w:rsidR="00FA2FBA" w:rsidRDefault="00561089">
            <w:pPr>
              <w:pStyle w:val="TAL"/>
            </w:pPr>
            <w:r>
              <w:t>SERVICE REJECT message received with the 5GMM cause #9, #10 or #28</w:t>
            </w:r>
          </w:p>
        </w:tc>
        <w:tc>
          <w:tcPr>
            <w:tcW w:w="1701" w:type="dxa"/>
            <w:vMerge/>
            <w:tcBorders>
              <w:left w:val="single" w:sz="6" w:space="0" w:color="auto"/>
              <w:bottom w:val="single" w:sz="6" w:space="0" w:color="auto"/>
              <w:right w:val="single" w:sz="6" w:space="0" w:color="auto"/>
            </w:tcBorders>
          </w:tcPr>
          <w:p w:rsidR="00FA2FBA" w:rsidRDefault="00FA2FBA">
            <w:pPr>
              <w:pStyle w:val="TAL"/>
            </w:pP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Release the NAS signalling connection for the cases c) and d) as described in subclause 5.3.1.3 and initiation of the registration procedure as specified in subclause </w:t>
            </w:r>
            <w:r>
              <w:rPr>
                <w:lang w:eastAsia="ja-JP"/>
              </w:rPr>
              <w:t>5.5.1.2.2</w:t>
            </w:r>
            <w:r>
              <w:t xml:space="preserve"> or 5.5.1.3.2</w:t>
            </w:r>
          </w:p>
        </w:tc>
      </w:tr>
      <w:tr w:rsidR="00FA2FBA">
        <w:trPr>
          <w:cantSplit/>
          <w:jc w:val="center"/>
        </w:trPr>
        <w:tc>
          <w:tcPr>
            <w:tcW w:w="992" w:type="dxa"/>
            <w:tcBorders>
              <w:left w:val="single" w:sz="6" w:space="0" w:color="auto"/>
              <w:bottom w:val="single" w:sz="6" w:space="0" w:color="auto"/>
              <w:right w:val="single" w:sz="6" w:space="0" w:color="auto"/>
            </w:tcBorders>
          </w:tcPr>
          <w:p w:rsidR="00FA2FBA" w:rsidRDefault="00561089">
            <w:pPr>
              <w:pStyle w:val="TAC"/>
              <w:rPr>
                <w:lang w:val="sv-SE"/>
              </w:rPr>
            </w:pPr>
            <w:r>
              <w:rPr>
                <w:lang w:val="sv-SE"/>
              </w:rPr>
              <w:t>Non-3GPP de-registration timer</w:t>
            </w:r>
          </w:p>
        </w:tc>
        <w:tc>
          <w:tcPr>
            <w:tcW w:w="992" w:type="dxa"/>
            <w:tcBorders>
              <w:left w:val="single" w:sz="6" w:space="0" w:color="auto"/>
              <w:bottom w:val="single" w:sz="6" w:space="0" w:color="auto"/>
              <w:right w:val="single" w:sz="6" w:space="0" w:color="auto"/>
            </w:tcBorders>
          </w:tcPr>
          <w:p w:rsidR="00FA2FBA" w:rsidRDefault="00561089">
            <w:pPr>
              <w:pStyle w:val="TAL"/>
              <w:rPr>
                <w:lang w:eastAsia="ko-KR"/>
              </w:rPr>
            </w:pPr>
            <w:r>
              <w:rPr>
                <w:lang w:eastAsia="ko-KR"/>
              </w:rPr>
              <w:t>Default 54 min.</w:t>
            </w:r>
          </w:p>
          <w:p w:rsidR="00FA2FBA" w:rsidRDefault="00561089">
            <w:pPr>
              <w:pStyle w:val="TAL"/>
            </w:pPr>
            <w:r>
              <w:rPr>
                <w:rFonts w:hint="eastAsia"/>
                <w:lang w:eastAsia="ko-KR"/>
              </w:rPr>
              <w:t>NOTE</w:t>
            </w:r>
            <w:r>
              <w:t> 1</w:t>
            </w:r>
          </w:p>
          <w:p w:rsidR="00FA2FBA" w:rsidRDefault="00561089">
            <w:pPr>
              <w:pStyle w:val="TAL"/>
            </w:pPr>
            <w:r>
              <w:rPr>
                <w:rFonts w:hint="eastAsia"/>
                <w:lang w:eastAsia="ko-KR"/>
              </w:rPr>
              <w:t>NOTE</w:t>
            </w:r>
            <w:r>
              <w:t> 2</w:t>
            </w:r>
          </w:p>
          <w:p w:rsidR="00FA2FBA" w:rsidRDefault="00561089">
            <w:pPr>
              <w:pStyle w:val="TAL"/>
              <w:rPr>
                <w:lang w:eastAsia="ko-KR"/>
              </w:rPr>
            </w:pPr>
            <w:r>
              <w:t>NOTE 4</w:t>
            </w:r>
          </w:p>
        </w:tc>
        <w:tc>
          <w:tcPr>
            <w:tcW w:w="1560" w:type="dxa"/>
            <w:tcBorders>
              <w:top w:val="single" w:sz="6" w:space="0" w:color="auto"/>
              <w:left w:val="single" w:sz="6" w:space="0" w:color="auto"/>
              <w:bottom w:val="single" w:sz="6" w:space="0" w:color="auto"/>
              <w:right w:val="single" w:sz="6" w:space="0" w:color="auto"/>
            </w:tcBorders>
          </w:tcPr>
          <w:p w:rsidR="00FA2FBA" w:rsidRDefault="00561089">
            <w:pPr>
              <w:pStyle w:val="TAC"/>
            </w:pPr>
            <w:r>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rsidR="00FA2FBA" w:rsidRDefault="00561089">
            <w:pPr>
              <w:pStyle w:val="TAL"/>
            </w:pPr>
            <w:r>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t>Implicitly de-register the UE for non-3GPP access on 1st expiry</w:t>
            </w:r>
          </w:p>
        </w:tc>
      </w:tr>
      <w:tr w:rsidR="00FA2FBA">
        <w:trPr>
          <w:cantSplit/>
          <w:jc w:val="center"/>
        </w:trPr>
        <w:tc>
          <w:tcPr>
            <w:tcW w:w="992" w:type="dxa"/>
            <w:tcBorders>
              <w:left w:val="single" w:sz="6" w:space="0" w:color="auto"/>
              <w:bottom w:val="single" w:sz="6" w:space="0" w:color="auto"/>
              <w:right w:val="single" w:sz="6" w:space="0" w:color="auto"/>
            </w:tcBorders>
          </w:tcPr>
          <w:p w:rsidR="00FA2FBA" w:rsidRDefault="00561089">
            <w:pPr>
              <w:pStyle w:val="TAC"/>
            </w:pPr>
            <w:r>
              <w:t>T3526</w:t>
            </w:r>
          </w:p>
        </w:tc>
        <w:tc>
          <w:tcPr>
            <w:tcW w:w="992" w:type="dxa"/>
            <w:tcBorders>
              <w:left w:val="single" w:sz="6" w:space="0" w:color="auto"/>
              <w:bottom w:val="single" w:sz="6" w:space="0" w:color="auto"/>
              <w:right w:val="single" w:sz="6" w:space="0" w:color="auto"/>
            </w:tcBorders>
          </w:tcPr>
          <w:p w:rsidR="00FA2FBA" w:rsidRDefault="00561089">
            <w:pPr>
              <w:pStyle w:val="TAL"/>
              <w:rPr>
                <w:lang w:eastAsia="ko-KR"/>
              </w:rPr>
            </w:pPr>
            <w:r>
              <w:rPr>
                <w:lang w:val="fr-FR" w:eastAsia="ko-KR"/>
              </w:rPr>
              <w:t>NOTE 9</w:t>
            </w:r>
          </w:p>
        </w:tc>
        <w:tc>
          <w:tcPr>
            <w:tcW w:w="1560" w:type="dxa"/>
            <w:tcBorders>
              <w:top w:val="single" w:sz="6" w:space="0" w:color="auto"/>
              <w:left w:val="single" w:sz="6" w:space="0" w:color="auto"/>
              <w:bottom w:val="single" w:sz="6" w:space="0" w:color="auto"/>
              <w:right w:val="single" w:sz="6" w:space="0" w:color="auto"/>
            </w:tcBorders>
          </w:tcPr>
          <w:p w:rsidR="00FA2FBA" w:rsidRDefault="00561089">
            <w:pPr>
              <w:pStyle w:val="TAC"/>
            </w:pPr>
            <w:r>
              <w:rPr>
                <w:lang w:val="en-US"/>
              </w:rPr>
              <w:t>5GMM-DEREGISTERED 5GMM-REGISTERED</w:t>
            </w:r>
          </w:p>
        </w:tc>
        <w:tc>
          <w:tcPr>
            <w:tcW w:w="2693" w:type="dxa"/>
            <w:tcBorders>
              <w:top w:val="single" w:sz="6" w:space="0" w:color="auto"/>
              <w:left w:val="single" w:sz="6" w:space="0" w:color="auto"/>
              <w:bottom w:val="single" w:sz="6" w:space="0" w:color="auto"/>
              <w:right w:val="single" w:sz="6" w:space="0" w:color="auto"/>
            </w:tcBorders>
          </w:tcPr>
          <w:p w:rsidR="00FA2FBA" w:rsidRDefault="00561089">
            <w:pPr>
              <w:pStyle w:val="TAL"/>
            </w:pPr>
            <w:r>
              <w:rPr>
                <w:lang w:val="fr-FR" w:eastAsia="zh-CN"/>
              </w:rPr>
              <w:t xml:space="preserve">Rejected S-NSSAI </w:t>
            </w:r>
            <w:r>
              <w:rPr>
                <w:lang w:val="en-US"/>
              </w:rPr>
              <w:t xml:space="preserve">with rejection cause </w:t>
            </w:r>
            <w:r>
              <w:rPr>
                <w:rFonts w:cs="Arial"/>
                <w:bCs/>
                <w:lang w:val="fr-FR"/>
              </w:rPr>
              <w:t>"</w:t>
            </w:r>
            <w:r>
              <w:rPr>
                <w:bCs/>
                <w:lang w:val="fr-FR"/>
              </w:rPr>
              <w:t>maximum number of UEs per network slice reached</w:t>
            </w:r>
            <w:r>
              <w:rPr>
                <w:rFonts w:cs="Arial"/>
                <w:bCs/>
                <w:lang w:val="fr-FR"/>
              </w:rPr>
              <w:t>"</w:t>
            </w:r>
            <w:r>
              <w:rPr>
                <w:lang w:val="en-US"/>
              </w:rPr>
              <w:t xml:space="preserve"> received.</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rPr>
                <w:lang w:val="fr-FR"/>
              </w:rPr>
              <w:t>None</w:t>
            </w:r>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pPr>
            <w:r>
              <w:rPr>
                <w:lang w:val="fr-FR"/>
              </w:rPr>
              <w:t>Remove the S-NSSAI in the rejected NSSAI for the maximum number of UEs reached associated with the T3526 timer.</w:t>
            </w:r>
          </w:p>
        </w:tc>
      </w:tr>
      <w:tr w:rsidR="00FA2FBA">
        <w:trPr>
          <w:cantSplit/>
          <w:jc w:val="center"/>
          <w:ins w:id="10" w:author="Zhou" w:date="2022-05-04T18:49:00Z"/>
        </w:trPr>
        <w:tc>
          <w:tcPr>
            <w:tcW w:w="992" w:type="dxa"/>
            <w:tcBorders>
              <w:left w:val="single" w:sz="6" w:space="0" w:color="auto"/>
              <w:bottom w:val="single" w:sz="6" w:space="0" w:color="auto"/>
              <w:right w:val="single" w:sz="6" w:space="0" w:color="auto"/>
            </w:tcBorders>
          </w:tcPr>
          <w:p w:rsidR="00FA2FBA" w:rsidRDefault="00561089">
            <w:pPr>
              <w:pStyle w:val="TAC"/>
              <w:rPr>
                <w:ins w:id="11" w:author="Zhou" w:date="2022-05-04T18:49:00Z"/>
                <w:lang w:eastAsia="zh-CN"/>
              </w:rPr>
            </w:pPr>
            <w:ins w:id="12" w:author="Zhou" w:date="2022-05-04T18:49:00Z">
              <w:r>
                <w:rPr>
                  <w:rFonts w:hint="eastAsia"/>
                  <w:lang w:eastAsia="zh-CN"/>
                </w:rPr>
                <w:t>T</w:t>
              </w:r>
              <w:r>
                <w:rPr>
                  <w:lang w:eastAsia="zh-CN"/>
                </w:rPr>
                <w:t>35xx</w:t>
              </w:r>
            </w:ins>
          </w:p>
        </w:tc>
        <w:tc>
          <w:tcPr>
            <w:tcW w:w="992" w:type="dxa"/>
            <w:tcBorders>
              <w:left w:val="single" w:sz="6" w:space="0" w:color="auto"/>
              <w:bottom w:val="single" w:sz="6" w:space="0" w:color="auto"/>
              <w:right w:val="single" w:sz="6" w:space="0" w:color="auto"/>
            </w:tcBorders>
          </w:tcPr>
          <w:p w:rsidR="00FA2FBA" w:rsidRDefault="00561089">
            <w:pPr>
              <w:pStyle w:val="TAL"/>
              <w:rPr>
                <w:ins w:id="13" w:author="Zhou" w:date="2022-05-04T18:49:00Z"/>
                <w:lang w:val="fr-FR" w:eastAsia="zh-CN"/>
              </w:rPr>
            </w:pPr>
            <w:ins w:id="14" w:author="Zhou" w:date="2022-05-04T18:51:00Z">
              <w:r>
                <w:rPr>
                  <w:rFonts w:hint="eastAsia"/>
                  <w:lang w:val="fr-FR" w:eastAsia="zh-CN"/>
                </w:rPr>
                <w:t>1</w:t>
              </w:r>
              <w:r>
                <w:rPr>
                  <w:lang w:val="fr-FR" w:eastAsia="zh-CN"/>
                </w:rPr>
                <w:t>5s</w:t>
              </w:r>
            </w:ins>
          </w:p>
        </w:tc>
        <w:tc>
          <w:tcPr>
            <w:tcW w:w="1560" w:type="dxa"/>
            <w:tcBorders>
              <w:top w:val="single" w:sz="6" w:space="0" w:color="auto"/>
              <w:left w:val="single" w:sz="6" w:space="0" w:color="auto"/>
              <w:bottom w:val="single" w:sz="6" w:space="0" w:color="auto"/>
              <w:right w:val="single" w:sz="6" w:space="0" w:color="auto"/>
            </w:tcBorders>
          </w:tcPr>
          <w:p w:rsidR="00FA2FBA" w:rsidRDefault="00561089">
            <w:pPr>
              <w:pStyle w:val="TAC"/>
              <w:rPr>
                <w:ins w:id="15" w:author="Zhou" w:date="2022-05-04T18:49:00Z"/>
                <w:lang w:val="en-US"/>
              </w:rPr>
            </w:pPr>
            <w:ins w:id="16" w:author="Zhou" w:date="2022-05-04T20:40:00Z">
              <w:r>
                <w:t>5GMM-REGISTERED.NORMAL-SERVICE</w:t>
              </w:r>
            </w:ins>
          </w:p>
        </w:tc>
        <w:tc>
          <w:tcPr>
            <w:tcW w:w="2693" w:type="dxa"/>
            <w:tcBorders>
              <w:top w:val="single" w:sz="6" w:space="0" w:color="auto"/>
              <w:left w:val="single" w:sz="6" w:space="0" w:color="auto"/>
              <w:bottom w:val="single" w:sz="6" w:space="0" w:color="auto"/>
              <w:right w:val="single" w:sz="6" w:space="0" w:color="auto"/>
            </w:tcBorders>
          </w:tcPr>
          <w:p w:rsidR="00FA2FBA" w:rsidRDefault="00561089">
            <w:pPr>
              <w:pStyle w:val="TAL"/>
              <w:rPr>
                <w:ins w:id="17" w:author="Zhou" w:date="2022-05-04T20:44:00Z"/>
              </w:rPr>
            </w:pPr>
            <w:ins w:id="18" w:author="Zhou" w:date="2022-05-04T20:25:00Z">
              <w:r>
                <w:t xml:space="preserve">Transmission of </w:t>
              </w:r>
            </w:ins>
            <w:ins w:id="19" w:author="Zhou" w:date="2022-05-04T20:44:00Z">
              <w:r>
                <w:t xml:space="preserve">RELAY KEY REQUEST </w:t>
              </w:r>
            </w:ins>
            <w:ins w:id="20" w:author="Zhou" w:date="2022-05-04T20:25:00Z">
              <w:r>
                <w:t>message</w:t>
              </w:r>
            </w:ins>
          </w:p>
          <w:p w:rsidR="00FA2FBA" w:rsidRDefault="00FA2FBA">
            <w:pPr>
              <w:pStyle w:val="TAL"/>
              <w:rPr>
                <w:ins w:id="21" w:author="Zhou" w:date="2022-05-04T20:44:00Z"/>
              </w:rPr>
            </w:pPr>
          </w:p>
          <w:p w:rsidR="00FA2FBA" w:rsidRDefault="00561089">
            <w:pPr>
              <w:pStyle w:val="TAL"/>
              <w:rPr>
                <w:ins w:id="22" w:author="Zhou" w:date="2022-05-04T18:49:00Z"/>
                <w:lang w:val="fr-FR" w:eastAsia="zh-CN"/>
              </w:rPr>
            </w:pPr>
            <w:ins w:id="23" w:author="Zhou" w:date="2022-05-04T20:44:00Z">
              <w:r>
                <w:t>Transmiss</w:t>
              </w:r>
            </w:ins>
            <w:ins w:id="24" w:author="Zhou" w:date="2022-05-04T20:45:00Z">
              <w:r>
                <w:t xml:space="preserve">ion of RELAY </w:t>
              </w:r>
            </w:ins>
            <w:ins w:id="25" w:author="Zhou" w:date="2022-05-04T20:46:00Z">
              <w:r>
                <w:t>AUTHENTICATION RESPONSE message</w:t>
              </w:r>
            </w:ins>
          </w:p>
        </w:tc>
        <w:tc>
          <w:tcPr>
            <w:tcW w:w="1701" w:type="dxa"/>
            <w:tcBorders>
              <w:top w:val="single" w:sz="6" w:space="0" w:color="auto"/>
              <w:left w:val="single" w:sz="6" w:space="0" w:color="auto"/>
              <w:bottom w:val="single" w:sz="6" w:space="0" w:color="auto"/>
              <w:right w:val="single" w:sz="6" w:space="0" w:color="auto"/>
            </w:tcBorders>
          </w:tcPr>
          <w:p w:rsidR="00FA2FBA" w:rsidRDefault="00561089">
            <w:pPr>
              <w:pStyle w:val="TAL"/>
              <w:rPr>
                <w:ins w:id="26" w:author="Zhou" w:date="2022-05-04T20:25:00Z"/>
              </w:rPr>
            </w:pPr>
            <w:ins w:id="27" w:author="Zhou" w:date="2022-05-04T20:46:00Z">
              <w:r>
                <w:t>RELAY KEY REJECT</w:t>
              </w:r>
            </w:ins>
            <w:ins w:id="28" w:author="Zhou" w:date="2022-05-04T20:25:00Z">
              <w:r>
                <w:t xml:space="preserve"> </w:t>
              </w:r>
              <w:r>
                <w:rPr>
                  <w:rFonts w:hint="eastAsia"/>
                </w:rPr>
                <w:t>message</w:t>
              </w:r>
              <w:r>
                <w:t xml:space="preserve"> received or</w:t>
              </w:r>
            </w:ins>
          </w:p>
          <w:p w:rsidR="00FA2FBA" w:rsidRDefault="00561089">
            <w:pPr>
              <w:pStyle w:val="TAL"/>
              <w:rPr>
                <w:ins w:id="29" w:author="Zhou" w:date="2022-05-04T20:25:00Z"/>
              </w:rPr>
            </w:pPr>
            <w:ins w:id="30" w:author="Zhou" w:date="2022-05-04T20:47:00Z">
              <w:r>
                <w:t>RELAY AUTHENTICATION REQUEST</w:t>
              </w:r>
            </w:ins>
            <w:ins w:id="31" w:author="Zhou" w:date="2022-05-04T20:25:00Z">
              <w:r>
                <w:t xml:space="preserve"> </w:t>
              </w:r>
              <w:r>
                <w:rPr>
                  <w:rFonts w:hint="eastAsia"/>
                </w:rPr>
                <w:t>message</w:t>
              </w:r>
              <w:r>
                <w:t xml:space="preserve"> received or</w:t>
              </w:r>
            </w:ins>
          </w:p>
          <w:p w:rsidR="00FA2FBA" w:rsidRDefault="00561089">
            <w:pPr>
              <w:pStyle w:val="TAL"/>
              <w:rPr>
                <w:ins w:id="32" w:author="Zhou" w:date="2022-05-04T18:49:00Z"/>
                <w:lang w:val="fr-FR"/>
              </w:rPr>
            </w:pPr>
            <w:ins w:id="33" w:author="Zhou" w:date="2022-05-04T20:48:00Z">
              <w:r>
                <w:t xml:space="preserve">RELAY KEY ACCEPT message </w:t>
              </w:r>
            </w:ins>
            <w:ins w:id="34" w:author="Zhou" w:date="2022-05-04T20:25:00Z">
              <w:r>
                <w:t>received</w:t>
              </w:r>
            </w:ins>
          </w:p>
        </w:tc>
        <w:tc>
          <w:tcPr>
            <w:tcW w:w="1701" w:type="dxa"/>
            <w:tcBorders>
              <w:top w:val="single" w:sz="6" w:space="0" w:color="auto"/>
              <w:left w:val="single" w:sz="6" w:space="0" w:color="auto"/>
              <w:bottom w:val="single" w:sz="6" w:space="0" w:color="auto"/>
              <w:right w:val="single" w:sz="6" w:space="0" w:color="auto"/>
            </w:tcBorders>
          </w:tcPr>
          <w:p w:rsidR="00FA2FBA" w:rsidRDefault="00561089" w:rsidP="00D3143A">
            <w:pPr>
              <w:pStyle w:val="TAL"/>
              <w:rPr>
                <w:ins w:id="35" w:author="Zhou" w:date="2022-05-04T18:49:00Z"/>
                <w:lang w:val="fr-FR"/>
              </w:rPr>
            </w:pPr>
            <w:ins w:id="36" w:author="Zhou" w:date="2022-05-04T20:25:00Z">
              <w:r>
                <w:t xml:space="preserve">Retransmission of </w:t>
              </w:r>
            </w:ins>
            <w:ins w:id="37" w:author="Zhou" w:date="2022-05-04T20:51:00Z">
              <w:r>
                <w:t>RELAY KEY</w:t>
              </w:r>
            </w:ins>
            <w:ins w:id="38" w:author="Zhou" w:date="2022-05-04T20:25:00Z">
              <w:r>
                <w:t xml:space="preserve"> REQUEST message</w:t>
              </w:r>
            </w:ins>
          </w:p>
        </w:tc>
      </w:tr>
      <w:tr w:rsidR="00FA2FBA">
        <w:trPr>
          <w:cantSplit/>
          <w:jc w:val="center"/>
        </w:trPr>
        <w:tc>
          <w:tcPr>
            <w:tcW w:w="9639" w:type="dxa"/>
            <w:gridSpan w:val="6"/>
          </w:tcPr>
          <w:p w:rsidR="00FA2FBA" w:rsidRDefault="00561089">
            <w:pPr>
              <w:pStyle w:val="TAN"/>
            </w:pPr>
            <w:r>
              <w:lastRenderedPageBreak/>
              <w:t>NOTE 1:</w:t>
            </w:r>
            <w:r>
              <w:tab/>
              <w:t>The value of this timer is provided by the network operator during the registration procedure.</w:t>
            </w:r>
          </w:p>
          <w:p w:rsidR="00FA2FBA" w:rsidRDefault="00561089">
            <w:pPr>
              <w:pStyle w:val="TAN"/>
            </w:pPr>
            <w:r>
              <w:t>NOTE 2:</w:t>
            </w:r>
            <w:r>
              <w:tab/>
              <w:t>The default value of this timer is used if the network does not indicate a value in the REGISTRATION ACCEPT message and the UE does not have a stored value for this timer.</w:t>
            </w:r>
          </w:p>
          <w:p w:rsidR="00FA2FBA" w:rsidRDefault="00561089">
            <w:pPr>
              <w:pStyle w:val="TAN"/>
            </w:pPr>
            <w:r>
              <w:t>NOTE 3:</w:t>
            </w:r>
            <w:r>
              <w:tab/>
              <w:t>The value of this timer is UE implementation specific, with a minimum value of 60 seconds if not in NB-N1 mode and if not in WB-N1/CE mode.</w:t>
            </w:r>
          </w:p>
          <w:p w:rsidR="00FA2FBA" w:rsidRDefault="00561089">
            <w:pPr>
              <w:pStyle w:val="TAN"/>
            </w:pPr>
            <w:r>
              <w:t>NOTE 4:</w:t>
            </w:r>
            <w:r>
              <w:tab/>
              <w:t>If the T3346 value received in the mobility management messages is greater than the value of the non-3GPP de-registration timer, the UE sets the non-3GPP de-registration timer value to be 4 minutes greater than the value of timer T3346.</w:t>
            </w:r>
          </w:p>
          <w:p w:rsidR="00FA2FBA" w:rsidRDefault="00561089">
            <w:pPr>
              <w:pStyle w:val="TAN"/>
            </w:pPr>
            <w:r>
              <w:t>NOTE 5:</w:t>
            </w:r>
            <w:r>
              <w:tab/>
              <w:t>The conditions for which this applies are described in subclause 5.5.1.3.7.</w:t>
            </w:r>
          </w:p>
          <w:p w:rsidR="00FA2FBA" w:rsidRDefault="00561089">
            <w:pPr>
              <w:pStyle w:val="TAN"/>
            </w:pPr>
            <w:r>
              <w:t>NOTE 6:</w:t>
            </w:r>
            <w:r>
              <w:tab/>
              <w:t>The conditions for which this applies to the 5GMM-SERVICE-REQUEST-INITIATED state are described in subclause 5.4.1.3.7 case c) and case d).</w:t>
            </w:r>
          </w:p>
          <w:p w:rsidR="00FA2FBA" w:rsidRDefault="00561089">
            <w:pPr>
              <w:pStyle w:val="TAN"/>
            </w:pPr>
            <w:r>
              <w:t>NOTE 7:</w:t>
            </w:r>
            <w:r>
              <w:tab/>
              <w:t>In NB-N1 mode, the timer value shall be calculated as described in subclause 4.17.</w:t>
            </w:r>
          </w:p>
          <w:p w:rsidR="00FA2FBA" w:rsidRDefault="00561089">
            <w:pPr>
              <w:pStyle w:val="TAN"/>
            </w:pPr>
            <w:r>
              <w:t>NOTE 8:</w:t>
            </w:r>
            <w:r>
              <w:tab/>
              <w:t>In WB-N1 mode, if the UE supports CE mode B and operates in either CE mode A or CE mode B, then the timer value is as described in this table for the case of WB-N1/CE mode (see subclause 4.19).</w:t>
            </w:r>
          </w:p>
          <w:p w:rsidR="00FA2FBA" w:rsidRDefault="00561089">
            <w:pPr>
              <w:pStyle w:val="TAN"/>
            </w:pPr>
            <w:r>
              <w:t>NOTE 9:</w:t>
            </w:r>
            <w:r>
              <w:tab/>
              <w:t>The value of this timer is provided by the network operator during the registration procedure or the generic UE configuration update procedure along with the rejected S-NSSAI with rejection cause "maximum number of UEs per network slice reached". The default value of this timer is implementation specific with a minimum value of 12 minutes and used if the network does not provide a value in the REGISTRATION ACCEPT message, the REGISTRATION REJECT message, or the CONFIGURATION UPDATE COMMAND message along with the rejected S-NSSAI with rejection cause "maximum number of UEs per network slice reached".</w:t>
            </w:r>
          </w:p>
          <w:p w:rsidR="00FA2FBA" w:rsidRDefault="00561089">
            <w:pPr>
              <w:pStyle w:val="TAN"/>
            </w:pPr>
            <w:r>
              <w:t>NOTE 10:</w:t>
            </w:r>
            <w:r>
              <w:tab/>
              <w:t xml:space="preserve">Based on implementation, the timer may be set to a value between </w:t>
            </w:r>
            <w:r>
              <w:rPr>
                <w:rFonts w:cs="Arial"/>
              </w:rPr>
              <w:t>250ms</w:t>
            </w:r>
            <w:r>
              <w:t xml:space="preserve"> and 15s when the MUSIM UE indicates "NAS signalling connection release" in the UE request type IE of the SERVICE REQUEST message or CONTROL PLANE SERVICE REQUEST message.</w:t>
            </w:r>
          </w:p>
          <w:p w:rsidR="00FA2FBA" w:rsidRDefault="00561089">
            <w:pPr>
              <w:pStyle w:val="TAN"/>
              <w:rPr>
                <w:lang w:eastAsia="ko-KR"/>
              </w:rPr>
            </w:pPr>
            <w:r>
              <w:t>NOTE </w:t>
            </w:r>
            <w:r>
              <w:rPr>
                <w:lang w:eastAsia="zh-TW"/>
              </w:rPr>
              <w:t>11</w:t>
            </w:r>
            <w:r>
              <w:t>:</w:t>
            </w:r>
            <w:r>
              <w:tab/>
            </w:r>
            <w:r>
              <w:rPr>
                <w:lang w:eastAsia="zh-CN"/>
              </w:rPr>
              <w:t xml:space="preserve">Based on implementation, the timer may be set to a value between 250ms and </w:t>
            </w:r>
            <w:r>
              <w:rPr>
                <w:rFonts w:hint="eastAsia"/>
                <w:lang w:eastAsia="zh-TW"/>
              </w:rPr>
              <w:t>10</w:t>
            </w:r>
            <w:r>
              <w:rPr>
                <w:lang w:eastAsia="zh-CN"/>
              </w:rPr>
              <w:t xml:space="preserve">s when the MUSIM UE not in </w:t>
            </w:r>
            <w:r>
              <w:t>NB-N1 mode</w:t>
            </w:r>
            <w:r>
              <w:rPr>
                <w:lang w:eastAsia="zh-CN"/>
              </w:rPr>
              <w:t xml:space="preserve"> or </w:t>
            </w:r>
            <w:r>
              <w:t>WB-N1 mode</w:t>
            </w:r>
            <w:r>
              <w:rPr>
                <w:lang w:eastAsia="zh-CN"/>
              </w:rPr>
              <w:t xml:space="preserve"> indicated "NAS signalling connection release" or "Rejection of paging" in the UE request type IE of the SERVICE REQUEST message or CONTROL PLANE SERVICE REQUEST message; or indicated "NAS signalling connection release" in the UE request type IE of the </w:t>
            </w:r>
            <w:r>
              <w:t>REGISTRATION REQUEST message.</w:t>
            </w:r>
          </w:p>
        </w:tc>
      </w:tr>
    </w:tbl>
    <w:p w:rsidR="00FA2FBA" w:rsidRDefault="00561089">
      <w:pPr>
        <w:pStyle w:val="TH"/>
      </w:pPr>
      <w:r>
        <w:t>Table 10.2.2: Timers of 5GS mobility management – AMF side</w:t>
      </w:r>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
        <w:gridCol w:w="956"/>
        <w:gridCol w:w="36"/>
        <w:gridCol w:w="956"/>
        <w:gridCol w:w="36"/>
        <w:gridCol w:w="1524"/>
        <w:gridCol w:w="36"/>
        <w:gridCol w:w="2657"/>
        <w:gridCol w:w="36"/>
        <w:gridCol w:w="1665"/>
        <w:gridCol w:w="36"/>
        <w:gridCol w:w="1665"/>
        <w:gridCol w:w="36"/>
      </w:tblGrid>
      <w:tr w:rsidR="00FA2FBA">
        <w:trPr>
          <w:gridAfter w:val="1"/>
          <w:wAfter w:w="36" w:type="dxa"/>
          <w:cantSplit/>
          <w:tblHeader/>
          <w:jc w:val="center"/>
        </w:trPr>
        <w:tc>
          <w:tcPr>
            <w:tcW w:w="992" w:type="dxa"/>
            <w:gridSpan w:val="2"/>
            <w:tcBorders>
              <w:bottom w:val="single" w:sz="4" w:space="0" w:color="auto"/>
            </w:tcBorders>
          </w:tcPr>
          <w:p w:rsidR="00FA2FBA" w:rsidRDefault="00561089">
            <w:pPr>
              <w:pStyle w:val="TAH"/>
            </w:pPr>
            <w:r>
              <w:lastRenderedPageBreak/>
              <w:t>TIMER NUM.</w:t>
            </w:r>
          </w:p>
        </w:tc>
        <w:tc>
          <w:tcPr>
            <w:tcW w:w="992" w:type="dxa"/>
            <w:gridSpan w:val="2"/>
            <w:tcBorders>
              <w:bottom w:val="single" w:sz="4" w:space="0" w:color="auto"/>
            </w:tcBorders>
          </w:tcPr>
          <w:p w:rsidR="00FA2FBA" w:rsidRDefault="00561089">
            <w:pPr>
              <w:pStyle w:val="TAH"/>
            </w:pPr>
            <w:r>
              <w:t>TIMER VALUE</w:t>
            </w:r>
          </w:p>
        </w:tc>
        <w:tc>
          <w:tcPr>
            <w:tcW w:w="1560" w:type="dxa"/>
            <w:gridSpan w:val="2"/>
            <w:tcBorders>
              <w:bottom w:val="single" w:sz="4" w:space="0" w:color="auto"/>
            </w:tcBorders>
          </w:tcPr>
          <w:p w:rsidR="00FA2FBA" w:rsidRDefault="00561089">
            <w:pPr>
              <w:pStyle w:val="TAH"/>
            </w:pPr>
            <w:r>
              <w:t>STATE</w:t>
            </w:r>
          </w:p>
        </w:tc>
        <w:tc>
          <w:tcPr>
            <w:tcW w:w="2693" w:type="dxa"/>
            <w:gridSpan w:val="2"/>
            <w:tcBorders>
              <w:bottom w:val="single" w:sz="4" w:space="0" w:color="auto"/>
            </w:tcBorders>
          </w:tcPr>
          <w:p w:rsidR="00FA2FBA" w:rsidRDefault="00561089">
            <w:pPr>
              <w:pStyle w:val="TAH"/>
            </w:pPr>
            <w:r>
              <w:t>CAUSE OF START</w:t>
            </w:r>
          </w:p>
        </w:tc>
        <w:tc>
          <w:tcPr>
            <w:tcW w:w="1701" w:type="dxa"/>
            <w:gridSpan w:val="2"/>
            <w:tcBorders>
              <w:bottom w:val="single" w:sz="4" w:space="0" w:color="auto"/>
            </w:tcBorders>
          </w:tcPr>
          <w:p w:rsidR="00FA2FBA" w:rsidRDefault="00561089">
            <w:pPr>
              <w:pStyle w:val="TAH"/>
            </w:pPr>
            <w:r>
              <w:t>NORMAL STOP</w:t>
            </w:r>
          </w:p>
        </w:tc>
        <w:tc>
          <w:tcPr>
            <w:tcW w:w="1701" w:type="dxa"/>
            <w:gridSpan w:val="2"/>
            <w:tcBorders>
              <w:bottom w:val="single" w:sz="4" w:space="0" w:color="auto"/>
            </w:tcBorders>
          </w:tcPr>
          <w:p w:rsidR="00FA2FBA" w:rsidRDefault="00561089">
            <w:pPr>
              <w:pStyle w:val="TAH"/>
            </w:pPr>
            <w:r>
              <w:t xml:space="preserve">ON </w:t>
            </w:r>
            <w:r>
              <w:br/>
              <w:t>EXPIRY</w:t>
            </w:r>
          </w:p>
        </w:tc>
      </w:tr>
      <w:tr w:rsidR="00FA2FBA">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pPr>
            <w:r>
              <w:t>T3513</w:t>
            </w:r>
          </w:p>
          <w:p w:rsidR="00FA2FBA" w:rsidRDefault="00561089">
            <w:pPr>
              <w:pStyle w:val="TAC"/>
            </w:pPr>
            <w:r>
              <w:t>NOTE 7</w:t>
            </w:r>
          </w:p>
          <w:p w:rsidR="00FA2FBA" w:rsidRDefault="00561089">
            <w:pPr>
              <w:pStyle w:val="TAC"/>
            </w:pPr>
            <w:r>
              <w:t>NOTE 9</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NOTE 4</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en-US"/>
              </w:rPr>
            </w:pPr>
            <w:r>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Paging procedure initiated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Paging procedure completed as specified in subclause 5.6.2.2.1</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Network dependent</w:t>
            </w:r>
          </w:p>
        </w:tc>
      </w:tr>
      <w:tr w:rsidR="00FA2FBA">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pPr>
            <w:r>
              <w:rPr>
                <w:rFonts w:hint="eastAsia"/>
              </w:rPr>
              <w:t>T</w:t>
            </w:r>
            <w:r>
              <w:t>3522</w:t>
            </w:r>
          </w:p>
          <w:p w:rsidR="00FA2FBA" w:rsidRDefault="00561089">
            <w:pPr>
              <w:pStyle w:val="TAC"/>
            </w:pPr>
            <w:r>
              <w:t>NOTE 6</w:t>
            </w:r>
          </w:p>
          <w:p w:rsidR="00FA2FBA" w:rsidRDefault="00561089">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6s</w:t>
            </w:r>
          </w:p>
          <w:p w:rsidR="00FA2FBA" w:rsidRDefault="00561089">
            <w:pPr>
              <w:pStyle w:val="TAL"/>
            </w:pPr>
            <w:r>
              <w:t>In WB-N1/CE mode, 24s</w:t>
            </w:r>
          </w:p>
          <w:p w:rsidR="00FA2FBA" w:rsidRDefault="00561089">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en-US"/>
              </w:rPr>
            </w:pPr>
            <w:r>
              <w:rPr>
                <w:lang w:eastAsia="zh-CN"/>
              </w:rPr>
              <w:t>5GMM-DEREGISTERED-INITIATED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 xml:space="preserve">Transmission of </w:t>
            </w:r>
            <w:r>
              <w:rPr>
                <w:rFonts w:hint="eastAsia"/>
              </w:rPr>
              <w:t>DE</w:t>
            </w:r>
            <w:r>
              <w:t>REGISTRATION REQUEST message</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rPr>
                <w:rFonts w:hint="eastAsia"/>
              </w:rPr>
              <w:t>DE</w:t>
            </w:r>
            <w:r>
              <w:t xml:space="preserve">REGISTRATION </w:t>
            </w:r>
            <w:r>
              <w:rPr>
                <w:rFonts w:hint="eastAsia"/>
              </w:rPr>
              <w:t>ACCEPT</w:t>
            </w:r>
            <w:r>
              <w:t xml:space="preserve"> message received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 xml:space="preserve">Retransmission of </w:t>
            </w:r>
            <w:r>
              <w:rPr>
                <w:rFonts w:hint="eastAsia"/>
              </w:rPr>
              <w:t>DE</w:t>
            </w:r>
            <w:r>
              <w:t xml:space="preserve">REGISTRATION </w:t>
            </w:r>
            <w:r>
              <w:rPr>
                <w:rFonts w:hint="eastAsia"/>
              </w:rPr>
              <w:t>REQUEST</w:t>
            </w:r>
            <w:r>
              <w:t xml:space="preserve"> </w:t>
            </w:r>
            <w:r>
              <w:rPr>
                <w:rFonts w:hint="eastAsia"/>
              </w:rPr>
              <w:t>message</w:t>
            </w:r>
          </w:p>
        </w:tc>
      </w:tr>
      <w:tr w:rsidR="00FA2FBA">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pPr>
            <w:r>
              <w:t>T3550</w:t>
            </w:r>
          </w:p>
          <w:p w:rsidR="00FA2FBA" w:rsidRDefault="00561089">
            <w:pPr>
              <w:pStyle w:val="TAC"/>
            </w:pPr>
            <w:r>
              <w:t>NOTE 6</w:t>
            </w:r>
          </w:p>
          <w:p w:rsidR="00FA2FBA" w:rsidRDefault="00561089">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6s</w:t>
            </w:r>
          </w:p>
          <w:p w:rsidR="00FA2FBA" w:rsidRDefault="00561089">
            <w:pPr>
              <w:pStyle w:val="TAL"/>
            </w:pPr>
            <w:r>
              <w:t>In WB-N1/CE mode, 18s</w:t>
            </w:r>
          </w:p>
          <w:p w:rsidR="00FA2FBA" w:rsidRDefault="00561089">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pPr>
            <w:r>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 xml:space="preserve">Transmission of REGISTRATION ACCEPT message as specified in subclause 5.5.1.2.4 </w:t>
            </w:r>
            <w:r>
              <w:rPr>
                <w:lang w:eastAsia="zh-CN"/>
              </w:rPr>
              <w:t>and 5.5.1.3.4</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REGISTRATION COMPLETE message received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 xml:space="preserve">Retransmission of REGISTRATION ACCEPT </w:t>
            </w:r>
            <w:r>
              <w:rPr>
                <w:rFonts w:hint="eastAsia"/>
              </w:rPr>
              <w:t>message</w:t>
            </w:r>
          </w:p>
        </w:tc>
      </w:tr>
      <w:tr w:rsidR="00FA2FBA">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pPr>
            <w:r>
              <w:t>T3555</w:t>
            </w:r>
          </w:p>
          <w:p w:rsidR="00FA2FBA" w:rsidRDefault="00561089">
            <w:pPr>
              <w:pStyle w:val="TAC"/>
            </w:pPr>
            <w:r>
              <w:t>NOTE 6</w:t>
            </w:r>
          </w:p>
          <w:p w:rsidR="00FA2FBA" w:rsidRDefault="00561089">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6s</w:t>
            </w:r>
          </w:p>
          <w:p w:rsidR="00FA2FBA" w:rsidRDefault="00561089">
            <w:pPr>
              <w:pStyle w:val="TAL"/>
            </w:pPr>
            <w:r>
              <w:t>In WB-N1/CE mode, 24s</w:t>
            </w:r>
          </w:p>
          <w:p w:rsidR="00FA2FBA" w:rsidRDefault="00561089">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en-US"/>
              </w:rPr>
            </w:pPr>
            <w:r>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Transmission of CONFIGURATION UPDATE COMMAND message with "acknowledgement requested" set in the Acknowledgement bit of the Configuration update indication IE</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CONFIGURATION UPDATE COMPLETE message received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Retransmission of CONFIGURATION UPDATE COMMAND message</w:t>
            </w:r>
          </w:p>
        </w:tc>
      </w:tr>
      <w:tr w:rsidR="00FA2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pPr>
            <w:r>
              <w:t>T3560</w:t>
            </w:r>
          </w:p>
          <w:p w:rsidR="00FA2FBA" w:rsidRDefault="00561089">
            <w:pPr>
              <w:pStyle w:val="TAC"/>
            </w:pPr>
            <w:r>
              <w:t>NOTE 6</w:t>
            </w:r>
          </w:p>
          <w:p w:rsidR="00FA2FBA" w:rsidRDefault="00561089">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6s</w:t>
            </w:r>
          </w:p>
          <w:p w:rsidR="00FA2FBA" w:rsidRDefault="00561089">
            <w:pPr>
              <w:pStyle w:val="TAL"/>
            </w:pPr>
            <w:r>
              <w:t>In WB-N1/CE mode, 24s</w:t>
            </w:r>
          </w:p>
          <w:p w:rsidR="00FA2FBA" w:rsidRDefault="00561089">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pPr>
            <w:r>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Transmission of AUTHENTICATION REQUEST message</w:t>
            </w:r>
          </w:p>
          <w:p w:rsidR="00FA2FBA" w:rsidRDefault="00561089">
            <w:pPr>
              <w:pStyle w:val="TAL"/>
            </w:pPr>
            <w:r>
              <w:t>Transmission of SECURITY MODE COMMAND message</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AUTHENTICATION RESPONSE message received</w:t>
            </w:r>
          </w:p>
          <w:p w:rsidR="00FA2FBA" w:rsidRDefault="00561089">
            <w:pPr>
              <w:pStyle w:val="TAL"/>
            </w:pPr>
            <w:r>
              <w:t>AUTHENTICATION FAILURE message received</w:t>
            </w:r>
          </w:p>
          <w:p w:rsidR="00FA2FBA" w:rsidRDefault="00561089">
            <w:pPr>
              <w:pStyle w:val="TAL"/>
            </w:pPr>
            <w:r>
              <w:t>SECURITY MODE COMPLETE message received</w:t>
            </w:r>
          </w:p>
          <w:p w:rsidR="00FA2FBA" w:rsidRDefault="00561089">
            <w:pPr>
              <w:pStyle w:val="TAL"/>
            </w:pPr>
            <w:r>
              <w:t>SECURITY MODE REJECT message received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Retransmission of AUTHENTICATION REQUEST message or SECURITY MODE COMMAND message</w:t>
            </w:r>
          </w:p>
        </w:tc>
      </w:tr>
      <w:tr w:rsidR="00FA2FBA">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pPr>
            <w:r>
              <w:t>T3565</w:t>
            </w:r>
          </w:p>
          <w:p w:rsidR="00FA2FBA" w:rsidRDefault="00561089">
            <w:pPr>
              <w:pStyle w:val="TAC"/>
            </w:pPr>
            <w:r>
              <w:t>NOTE 6</w:t>
            </w:r>
          </w:p>
          <w:p w:rsidR="00FA2FBA" w:rsidRDefault="00561089">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6s</w:t>
            </w:r>
          </w:p>
          <w:p w:rsidR="00FA2FBA" w:rsidRDefault="00561089">
            <w:pPr>
              <w:pStyle w:val="TAL"/>
            </w:pPr>
            <w:r>
              <w:t>In WB-N1/CE mode, 24s 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en-US"/>
              </w:rPr>
            </w:pPr>
            <w:r>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Transmission of NOTIFICATION message</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SERVICE REQUEST message received</w:t>
            </w:r>
          </w:p>
          <w:p w:rsidR="00FA2FBA" w:rsidRDefault="00561089">
            <w:pPr>
              <w:pStyle w:val="TAL"/>
            </w:pPr>
            <w:r>
              <w:t>CONTROL PLANE SERVICE REQUEST message received</w:t>
            </w:r>
          </w:p>
          <w:p w:rsidR="00FA2FBA" w:rsidRDefault="00561089">
            <w:pPr>
              <w:pStyle w:val="TAL"/>
            </w:pPr>
            <w:r>
              <w:t>NOTIFICATION RESPONSE message received</w:t>
            </w:r>
          </w:p>
          <w:p w:rsidR="00FA2FBA" w:rsidRDefault="00561089">
            <w:pPr>
              <w:pStyle w:val="TAL"/>
            </w:pPr>
            <w:r>
              <w:t>REGISTRATION REQUEST</w:t>
            </w:r>
          </w:p>
          <w:p w:rsidR="00FA2FBA" w:rsidRDefault="00561089">
            <w:pPr>
              <w:pStyle w:val="TAL"/>
            </w:pPr>
            <w:r>
              <w:t>Message received</w:t>
            </w:r>
          </w:p>
          <w:p w:rsidR="00FA2FBA" w:rsidRDefault="00561089">
            <w:pPr>
              <w:pStyle w:val="TAL"/>
            </w:pPr>
            <w:r>
              <w:t>DEREGISTRATION REQUEST message received</w:t>
            </w:r>
          </w:p>
          <w:p w:rsidR="00FA2FBA" w:rsidRDefault="00561089">
            <w:pPr>
              <w:pStyle w:val="TAL"/>
            </w:pPr>
            <w:r>
              <w:t>NGAP</w:t>
            </w:r>
            <w:r>
              <w:rPr>
                <w:lang w:eastAsia="zh-CN"/>
              </w:rPr>
              <w:t xml:space="preserve"> </w:t>
            </w:r>
            <w:r>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Retransmission of NOTIFICATION message</w:t>
            </w:r>
          </w:p>
        </w:tc>
      </w:tr>
      <w:tr w:rsidR="00FA2FBA">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pPr>
            <w:r>
              <w:lastRenderedPageBreak/>
              <w:t>T3570</w:t>
            </w:r>
          </w:p>
          <w:p w:rsidR="00FA2FBA" w:rsidRDefault="00561089">
            <w:pPr>
              <w:pStyle w:val="TAC"/>
            </w:pPr>
            <w:r>
              <w:t>NOTE 6</w:t>
            </w:r>
          </w:p>
          <w:p w:rsidR="00FA2FBA" w:rsidRDefault="00561089">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6s</w:t>
            </w:r>
          </w:p>
          <w:p w:rsidR="00FA2FBA" w:rsidRDefault="00561089">
            <w:pPr>
              <w:pStyle w:val="TAL"/>
            </w:pPr>
            <w:r>
              <w:t>In WB-N1/CE mode, 24s</w:t>
            </w:r>
          </w:p>
          <w:p w:rsidR="00FA2FBA" w:rsidRDefault="00561089">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en-US"/>
              </w:rPr>
            </w:pPr>
            <w:r>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Transmission of IDENTITY REQUEST message</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IDENTITY RESPONSE message received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Retransmission of IDENTITY REQUEST message</w:t>
            </w:r>
          </w:p>
        </w:tc>
      </w:tr>
      <w:tr w:rsidR="00FA2FBA">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pPr>
            <w:r>
              <w:t>T3575</w:t>
            </w:r>
          </w:p>
          <w:p w:rsidR="00FA2FBA" w:rsidRDefault="00561089">
            <w:pPr>
              <w:pStyle w:val="TAC"/>
            </w:pPr>
            <w:r>
              <w:t>NOTE 6</w:t>
            </w:r>
          </w:p>
          <w:p w:rsidR="00FA2FBA" w:rsidRDefault="00561089">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15s</w:t>
            </w:r>
          </w:p>
          <w:p w:rsidR="00FA2FBA" w:rsidRDefault="00561089">
            <w:pPr>
              <w:pStyle w:val="TAL"/>
            </w:pPr>
            <w:r>
              <w:t>In WB-N1/CE mode, 60s</w:t>
            </w:r>
          </w:p>
          <w:p w:rsidR="00FA2FBA" w:rsidRDefault="00561089">
            <w:pPr>
              <w:pStyle w:val="TAL"/>
            </w:pPr>
            <w:r>
              <w:t>For access via a satellite NG-RAN cell, 27s</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eastAsia="zh-CN"/>
              </w:rPr>
            </w:pPr>
            <w:r>
              <w:t>5GMM-REGISTERED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Transmission of NETWORK SLICE-SPECIFIC AUTHENTICATION COMMAND message</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 xml:space="preserve">NETWORK SLICE-SPECIFIC AUTHENTICATION COMPLETE </w:t>
            </w:r>
            <w:r>
              <w:rPr>
                <w:rFonts w:hint="eastAsia"/>
              </w:rPr>
              <w:t>message</w:t>
            </w:r>
            <w:r>
              <w:t xml:space="preserve"> received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Retransmission of NETWORK SLICE-SPECIFIC AUTHENTICATION COMMAND message</w:t>
            </w:r>
          </w:p>
        </w:tc>
      </w:tr>
      <w:tr w:rsidR="00FA2FBA">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fr-FR" w:eastAsia="zh-CN"/>
              </w:rPr>
            </w:pPr>
            <w:r>
              <w:rPr>
                <w:lang w:val="fr-FR" w:eastAsia="zh-CN"/>
              </w:rPr>
              <w:t>Active timer</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NOTE 10</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en-US"/>
              </w:rPr>
            </w:pPr>
            <w:r>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Entering 5GMM-IDLE mode after indicating MICO mode activation to the UE with an active timer value.</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N1 NAS signalling</w:t>
            </w:r>
          </w:p>
          <w:p w:rsidR="00FA2FBA" w:rsidRDefault="00561089">
            <w:pPr>
              <w:pStyle w:val="TAL"/>
            </w:pPr>
            <w:r>
              <w:t>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Activate MICO mode for the UE.</w:t>
            </w:r>
          </w:p>
        </w:tc>
      </w:tr>
      <w:tr w:rsidR="00FA2FBA">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pPr>
            <w:r>
              <w:rPr>
                <w:rFonts w:hint="eastAsia"/>
                <w:lang w:eastAsia="zh-CN"/>
              </w:rPr>
              <w:t>I</w:t>
            </w:r>
            <w:r>
              <w:t xml:space="preserve">mplicit </w:t>
            </w:r>
            <w:r>
              <w:rPr>
                <w:rFonts w:hint="eastAsia"/>
                <w:lang w:eastAsia="zh-CN"/>
              </w:rPr>
              <w:t>de-registration</w:t>
            </w:r>
            <w:r>
              <w:t xml:space="preserve"> timer</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rPr>
                <w:rFonts w:hint="eastAsia"/>
              </w:rPr>
              <w:t>NOTE</w:t>
            </w:r>
            <w:r>
              <w:t> 2</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en-US"/>
              </w:rPr>
            </w:pPr>
            <w:r>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The mobile reachable timer expires while the network is in 5GMM-IDLE mode</w:t>
            </w:r>
          </w:p>
          <w:p w:rsidR="00FA2FBA" w:rsidRDefault="00FA2FBA">
            <w:pPr>
              <w:pStyle w:val="TAL"/>
            </w:pPr>
          </w:p>
          <w:p w:rsidR="00FA2FBA" w:rsidRDefault="00561089">
            <w:pPr>
              <w:pStyle w:val="TAL"/>
            </w:pPr>
            <w:r>
              <w:t>Entering 5GMM-IDLE mode over 3GPP access if the MICO mode is activated and strictly periodic monitoring timer is not running</w:t>
            </w:r>
          </w:p>
          <w:p w:rsidR="00FA2FBA" w:rsidRDefault="00FA2FBA">
            <w:pPr>
              <w:pStyle w:val="TAL"/>
            </w:pPr>
          </w:p>
          <w:p w:rsidR="00FA2FBA" w:rsidRDefault="00561089">
            <w:pPr>
              <w:pStyle w:val="TAL"/>
            </w:pPr>
            <w:r>
              <w:t>The strictly periodic monitoring timer expires while the network is in 5GMM-IDLE mode</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N1 NAS signalling 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Implicitly de-register the UE on 1</w:t>
            </w:r>
            <w:r>
              <w:rPr>
                <w:vertAlign w:val="superscript"/>
              </w:rPr>
              <w:t>st</w:t>
            </w:r>
            <w:r>
              <w:t xml:space="preserve"> expiry</w:t>
            </w:r>
          </w:p>
        </w:tc>
      </w:tr>
      <w:tr w:rsidR="00FA2FBA">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pPr>
            <w:r>
              <w:rPr>
                <w:rFonts w:hint="eastAsia"/>
                <w:lang w:eastAsia="zh-CN"/>
              </w:rPr>
              <w:t>Mobile reachable timer</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 xml:space="preserve">NOTE 1 </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en-US"/>
              </w:rPr>
            </w:pPr>
            <w:r>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Entering 5GMM-IDLE mode</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N1 NAS signalling 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Network dependent, but typically paging is halted on 1</w:t>
            </w:r>
            <w:r>
              <w:rPr>
                <w:vertAlign w:val="superscript"/>
              </w:rPr>
              <w:t>st</w:t>
            </w:r>
            <w:r>
              <w:t xml:space="preserve"> expiry</w:t>
            </w:r>
            <w:r>
              <w:rPr>
                <w:rFonts w:hint="eastAsia"/>
                <w:lang w:eastAsia="zh-CN"/>
              </w:rPr>
              <w:t>, and st</w:t>
            </w:r>
            <w:r>
              <w:t xml:space="preserve">art implicit </w:t>
            </w:r>
            <w:r>
              <w:rPr>
                <w:rFonts w:hint="eastAsia"/>
                <w:lang w:eastAsia="zh-CN"/>
              </w:rPr>
              <w:t>de-registration</w:t>
            </w:r>
            <w:r>
              <w:t xml:space="preserve"> timer</w:t>
            </w:r>
            <w:r>
              <w:rPr>
                <w:rFonts w:hint="eastAsia"/>
                <w:lang w:eastAsia="zh-CN"/>
              </w:rPr>
              <w:t xml:space="preserve">, </w:t>
            </w:r>
            <w:r>
              <w:rPr>
                <w:rFonts w:hint="eastAsia"/>
              </w:rPr>
              <w:t xml:space="preserve">if the UE is not </w:t>
            </w:r>
            <w:r>
              <w:t>registered</w:t>
            </w:r>
            <w:r>
              <w:rPr>
                <w:rFonts w:hint="eastAsia"/>
              </w:rPr>
              <w:t xml:space="preserve"> for emergency services.</w:t>
            </w:r>
          </w:p>
          <w:p w:rsidR="00FA2FBA" w:rsidRDefault="00FA2FBA">
            <w:pPr>
              <w:pStyle w:val="TAL"/>
            </w:pPr>
          </w:p>
          <w:p w:rsidR="00FA2FBA" w:rsidRDefault="00561089">
            <w:pPr>
              <w:pStyle w:val="TAL"/>
            </w:pPr>
            <w:r>
              <w:rPr>
                <w:rFonts w:hint="eastAsia"/>
              </w:rPr>
              <w:t xml:space="preserve">Implicitly </w:t>
            </w:r>
            <w:r>
              <w:t>de-register</w:t>
            </w:r>
            <w:r>
              <w:rPr>
                <w:rFonts w:hint="eastAsia"/>
              </w:rPr>
              <w:t xml:space="preserve"> the UE which is </w:t>
            </w:r>
            <w:r>
              <w:t>registered</w:t>
            </w:r>
            <w:r>
              <w:rPr>
                <w:rFonts w:hint="eastAsia"/>
              </w:rPr>
              <w:t xml:space="preserve"> for emergency services</w:t>
            </w:r>
          </w:p>
        </w:tc>
      </w:tr>
      <w:tr w:rsidR="00FA2FBA">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fr-FR"/>
              </w:rPr>
            </w:pPr>
            <w:r>
              <w:rPr>
                <w:lang w:val="fr-FR" w:eastAsia="zh-CN"/>
              </w:rPr>
              <w:t>Non-3GPP i</w:t>
            </w:r>
            <w:r>
              <w:rPr>
                <w:lang w:val="fr-FR"/>
              </w:rPr>
              <w:t xml:space="preserve">mplicit </w:t>
            </w:r>
            <w:r>
              <w:rPr>
                <w:rFonts w:hint="eastAsia"/>
                <w:lang w:val="fr-FR" w:eastAsia="zh-CN"/>
              </w:rPr>
              <w:t>de-registration</w:t>
            </w:r>
            <w:r>
              <w:rPr>
                <w:lang w:val="fr-FR"/>
              </w:rPr>
              <w:t xml:space="preserve"> timer</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rPr>
                <w:rFonts w:hint="eastAsia"/>
              </w:rPr>
              <w:t>NOTE</w:t>
            </w:r>
            <w:r>
              <w:t> 3</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en-US"/>
              </w:rPr>
            </w:pPr>
            <w:r>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Entering 5GMM-IDLE mode over non-3GPP access</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N1 NAS signalling connection over non-3GPP access established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Implicitly de-register the UE for non-3GPP access on 1</w:t>
            </w:r>
            <w:r>
              <w:rPr>
                <w:vertAlign w:val="superscript"/>
              </w:rPr>
              <w:t>s</w:t>
            </w:r>
            <w:r>
              <w:t xml:space="preserve"> expiry</w:t>
            </w:r>
          </w:p>
        </w:tc>
      </w:tr>
      <w:tr w:rsidR="00FA2FBA">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fr-FR" w:eastAsia="zh-CN"/>
              </w:rPr>
            </w:pPr>
            <w:r>
              <w:rPr>
                <w:lang w:val="fr-FR" w:eastAsia="zh-CN"/>
              </w:rPr>
              <w:t>Strictly periodic monitoring timer</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NOTE 5</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en-US"/>
              </w:rPr>
            </w:pPr>
            <w:r>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At the successful completion of registration update procedure if strictly periodic registration timer indication is supported as specified in subclause 5.3.7.</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 xml:space="preserve">Entering </w:t>
            </w:r>
            <w:r>
              <w:rPr>
                <w:lang w:val="en-US"/>
              </w:rPr>
              <w:t>5GMM-DEREGISTERED.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rPr>
                <w:lang w:eastAsia="zh-CN"/>
              </w:rPr>
              <w:t>In 5GMM-IDLE mode, st</w:t>
            </w:r>
            <w:r>
              <w:t xml:space="preserve">art implicit </w:t>
            </w:r>
            <w:r>
              <w:rPr>
                <w:lang w:eastAsia="zh-CN"/>
              </w:rPr>
              <w:t>de-registration</w:t>
            </w:r>
            <w:r>
              <w:t xml:space="preserve"> timer as specified in subclause 5.3.7.</w:t>
            </w:r>
          </w:p>
          <w:p w:rsidR="00FA2FBA" w:rsidRDefault="00FA2FBA">
            <w:pPr>
              <w:pStyle w:val="TAL"/>
              <w:rPr>
                <w:highlight w:val="yellow"/>
              </w:rPr>
            </w:pPr>
          </w:p>
          <w:p w:rsidR="00FA2FBA" w:rsidRDefault="00561089">
            <w:pPr>
              <w:pStyle w:val="TAL"/>
            </w:pPr>
            <w:r>
              <w:t>In 5GMM-CONNECTED mode, Strictly periodic monitoring timer is started again as specified in subclause 5.3.7.</w:t>
            </w:r>
          </w:p>
        </w:tc>
      </w:tr>
      <w:tr w:rsidR="00FA2FBA">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fr-FR" w:eastAsia="zh-CN"/>
              </w:rPr>
            </w:pPr>
            <w:r>
              <w:rPr>
                <w:lang w:val="fr-FR" w:eastAsia="zh-CN"/>
              </w:rPr>
              <w:lastRenderedPageBreak/>
              <w:t>Timer for onboarding services</w:t>
            </w:r>
          </w:p>
        </w:tc>
        <w:tc>
          <w:tcPr>
            <w:tcW w:w="992"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rPr>
                <w:lang w:eastAsia="zh-CN"/>
              </w:rPr>
              <w:t>NOTE</w:t>
            </w:r>
            <w:r>
              <w:rPr>
                <w:lang w:val="en-US" w:eastAsia="zh-CN"/>
              </w:rPr>
              <w:t> 11</w:t>
            </w:r>
          </w:p>
        </w:tc>
        <w:tc>
          <w:tcPr>
            <w:tcW w:w="1560" w:type="dxa"/>
            <w:gridSpan w:val="2"/>
            <w:tcBorders>
              <w:top w:val="single" w:sz="4" w:space="0" w:color="auto"/>
              <w:left w:val="single" w:sz="4" w:space="0" w:color="auto"/>
              <w:bottom w:val="single" w:sz="4" w:space="0" w:color="auto"/>
              <w:right w:val="single" w:sz="4" w:space="0" w:color="auto"/>
            </w:tcBorders>
          </w:tcPr>
          <w:p w:rsidR="00FA2FBA" w:rsidRDefault="00561089">
            <w:pPr>
              <w:pStyle w:val="TAC"/>
              <w:rPr>
                <w:lang w:val="en-US"/>
              </w:rPr>
            </w:pPr>
            <w:r>
              <w:rPr>
                <w:rFonts w:eastAsia="等线" w:cs="Arial"/>
              </w:rPr>
              <w:t>5GMM-REGISTERED</w:t>
            </w:r>
          </w:p>
        </w:tc>
        <w:tc>
          <w:tcPr>
            <w:tcW w:w="2693"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t>At the successful completion of registration</w:t>
            </w:r>
            <w:r>
              <w:rPr>
                <w:lang w:eastAsia="zh-CN"/>
              </w:rPr>
              <w:t xml:space="preserve"> for onboarding services in SNPN or initial registration for the UE </w:t>
            </w:r>
            <w:r>
              <w:t>which the subscription is only for configuration of SNPN subscription parameters in PLMN via the user plane</w:t>
            </w:r>
            <w:r>
              <w:rPr>
                <w:lang w:eastAsia="zh-CN"/>
              </w:rPr>
              <w:t>.</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rPr>
                <w:rFonts w:eastAsia="等线" w:cs="Arial"/>
              </w:rPr>
              <w:t>DEREGISTRATION REQUEST message received.</w:t>
            </w:r>
          </w:p>
        </w:tc>
        <w:tc>
          <w:tcPr>
            <w:tcW w:w="1701" w:type="dxa"/>
            <w:gridSpan w:val="2"/>
            <w:tcBorders>
              <w:top w:val="single" w:sz="4" w:space="0" w:color="auto"/>
              <w:left w:val="single" w:sz="4" w:space="0" w:color="auto"/>
              <w:bottom w:val="single" w:sz="4" w:space="0" w:color="auto"/>
              <w:right w:val="single" w:sz="4" w:space="0" w:color="auto"/>
            </w:tcBorders>
          </w:tcPr>
          <w:p w:rsidR="00FA2FBA" w:rsidRDefault="00561089">
            <w:pPr>
              <w:pStyle w:val="TAL"/>
            </w:pPr>
            <w:r>
              <w:rPr>
                <w:lang w:eastAsia="zh-CN"/>
              </w:rPr>
              <w:t>Network-initiated de-registration procedure performed</w:t>
            </w:r>
          </w:p>
        </w:tc>
      </w:tr>
      <w:tr w:rsidR="00FA2FBA">
        <w:trPr>
          <w:gridAfter w:val="1"/>
          <w:wAfter w:w="36" w:type="dxa"/>
          <w:cantSplit/>
          <w:jc w:val="center"/>
        </w:trPr>
        <w:tc>
          <w:tcPr>
            <w:tcW w:w="9639" w:type="dxa"/>
            <w:gridSpan w:val="12"/>
          </w:tcPr>
          <w:p w:rsidR="00FA2FBA" w:rsidRDefault="00561089">
            <w:pPr>
              <w:pStyle w:val="TAN"/>
              <w:rPr>
                <w:lang w:val="en-US"/>
              </w:rPr>
            </w:pPr>
            <w:r>
              <w:t>NOTE 1:</w:t>
            </w:r>
            <w:r>
              <w:tab/>
            </w:r>
            <w:r>
              <w:rPr>
                <w:rFonts w:hint="eastAsia"/>
                <w:lang w:val="en-US"/>
              </w:rPr>
              <w:t xml:space="preserve">The default value of this timer is 4 minutes greater than </w:t>
            </w:r>
            <w:r>
              <w:rPr>
                <w:lang w:val="en-US"/>
              </w:rPr>
              <w:t xml:space="preserve">the value of timer </w:t>
            </w:r>
            <w:r>
              <w:rPr>
                <w:rFonts w:hint="eastAsia"/>
                <w:lang w:val="en-US"/>
              </w:rPr>
              <w:t>T</w:t>
            </w:r>
            <w:r>
              <w:rPr>
                <w:lang w:val="en-US"/>
              </w:rPr>
              <w:t>3512</w:t>
            </w:r>
            <w:r>
              <w:rPr>
                <w:rFonts w:hint="eastAsia"/>
                <w:lang w:val="en-US"/>
              </w:rPr>
              <w:t xml:space="preserve">. If the UE is </w:t>
            </w:r>
            <w:r>
              <w:rPr>
                <w:lang w:val="en-US"/>
              </w:rPr>
              <w:t>register</w:t>
            </w:r>
            <w:r>
              <w:rPr>
                <w:rFonts w:hint="eastAsia"/>
                <w:lang w:val="en-US"/>
              </w:rPr>
              <w:t xml:space="preserve">ed for emergency services, the value of this timer is set equal to </w:t>
            </w:r>
            <w:r>
              <w:rPr>
                <w:lang w:val="en-US"/>
              </w:rPr>
              <w:t xml:space="preserve">the value of timer </w:t>
            </w:r>
            <w:r>
              <w:rPr>
                <w:rFonts w:hint="eastAsia"/>
                <w:lang w:val="en-US"/>
              </w:rPr>
              <w:t>T</w:t>
            </w:r>
            <w:r>
              <w:rPr>
                <w:lang w:val="en-US"/>
              </w:rPr>
              <w:t>3512.</w:t>
            </w:r>
            <w:r>
              <w:t xml:space="preserve"> If the T3346</w:t>
            </w:r>
            <w:r>
              <w:rPr>
                <w:rFonts w:hint="eastAsia"/>
              </w:rPr>
              <w:t xml:space="preserve"> value</w:t>
            </w:r>
            <w:r>
              <w:t xml:space="preserve"> provided in the</w:t>
            </w:r>
            <w:r>
              <w:rPr>
                <w:rFonts w:hint="eastAsia"/>
              </w:rPr>
              <w:t xml:space="preserve"> mobility management</w:t>
            </w:r>
            <w:r>
              <w:t xml:space="preserve"> message</w:t>
            </w:r>
            <w:r>
              <w:rPr>
                <w:rFonts w:hint="eastAsia"/>
              </w:rPr>
              <w:t>s</w:t>
            </w:r>
            <w:r>
              <w:t xml:space="preserve"> is greater than </w:t>
            </w:r>
            <w:r>
              <w:rPr>
                <w:lang w:val="en-US"/>
              </w:rPr>
              <w:t xml:space="preserve">the value of the </w:t>
            </w:r>
            <w:r>
              <w:t>timer T</w:t>
            </w:r>
            <w:r>
              <w:rPr>
                <w:rFonts w:hint="eastAsia"/>
              </w:rPr>
              <w:t>3512,</w:t>
            </w:r>
            <w:r>
              <w:t xml:space="preserve"> </w:t>
            </w:r>
            <w:r>
              <w:rPr>
                <w:rFonts w:hint="eastAsia"/>
              </w:rPr>
              <w:t>t</w:t>
            </w:r>
            <w:r>
              <w:t>he AMF sets the mobile reachable timer and the implicit de-registration timer such that the sum of the timer values is greater than the value of timer T3346.</w:t>
            </w:r>
          </w:p>
          <w:p w:rsidR="00FA2FBA" w:rsidRDefault="00561089">
            <w:pPr>
              <w:pStyle w:val="TAN"/>
            </w:pPr>
            <w:r>
              <w:t>NOTE 2:</w:t>
            </w:r>
            <w:r>
              <w:tab/>
            </w:r>
            <w:r>
              <w:rPr>
                <w:rFonts w:hint="eastAsia"/>
              </w:rPr>
              <w:t xml:space="preserve">The value of this timer is </w:t>
            </w:r>
            <w:r>
              <w:t>network dependent.</w:t>
            </w:r>
            <w:r>
              <w:rPr>
                <w:rFonts w:hint="eastAsia"/>
              </w:rPr>
              <w:t xml:space="preserve"> If </w:t>
            </w:r>
            <w:r>
              <w:t>MICO</w:t>
            </w:r>
            <w:r>
              <w:rPr>
                <w:rFonts w:hint="eastAsia"/>
              </w:rPr>
              <w:t xml:space="preserve"> is activated, t</w:t>
            </w:r>
            <w:r>
              <w:t xml:space="preserve">he </w:t>
            </w:r>
            <w:r>
              <w:rPr>
                <w:rFonts w:hint="eastAsia"/>
              </w:rPr>
              <w:t xml:space="preserve">default </w:t>
            </w:r>
            <w:r>
              <w:t xml:space="preserve">value of this timer is 4 minutes greater than </w:t>
            </w:r>
            <w:r>
              <w:rPr>
                <w:lang w:val="en-US"/>
              </w:rPr>
              <w:t xml:space="preserve">the value of timer </w:t>
            </w:r>
            <w:r>
              <w:t>T3512.</w:t>
            </w:r>
          </w:p>
          <w:p w:rsidR="00FA2FBA" w:rsidRDefault="00561089">
            <w:pPr>
              <w:pStyle w:val="TAN"/>
            </w:pPr>
            <w:r>
              <w:t>NOTE 3:</w:t>
            </w:r>
            <w:r>
              <w:tab/>
            </w:r>
            <w:r>
              <w:rPr>
                <w:rFonts w:hint="eastAsia"/>
              </w:rPr>
              <w:t xml:space="preserve">The value of this timer is </w:t>
            </w:r>
            <w:r>
              <w:t>network dependent. The default value of this timer is 4 minutes greater than the non-3GPP de-registration timer. If the T3346</w:t>
            </w:r>
            <w:r>
              <w:rPr>
                <w:rFonts w:hint="eastAsia"/>
              </w:rPr>
              <w:t xml:space="preserve"> value </w:t>
            </w:r>
            <w:r>
              <w:t>provided in the</w:t>
            </w:r>
            <w:r>
              <w:rPr>
                <w:rFonts w:hint="eastAsia"/>
              </w:rPr>
              <w:t xml:space="preserve"> mobility management</w:t>
            </w:r>
            <w:r>
              <w:t xml:space="preserve"> message</w:t>
            </w:r>
            <w:r>
              <w:rPr>
                <w:rFonts w:hint="eastAsia"/>
              </w:rPr>
              <w:t>s</w:t>
            </w:r>
            <w:r>
              <w:t xml:space="preserve"> is greater than </w:t>
            </w:r>
            <w:r>
              <w:rPr>
                <w:lang w:val="en-US"/>
              </w:rPr>
              <w:t xml:space="preserve">the value of the </w:t>
            </w:r>
            <w:r>
              <w:t>non-3GPP de-registration timer</w:t>
            </w:r>
            <w:r>
              <w:rPr>
                <w:rFonts w:hint="eastAsia"/>
              </w:rPr>
              <w:t>,</w:t>
            </w:r>
            <w:r>
              <w:t xml:space="preserve"> </w:t>
            </w:r>
            <w:r>
              <w:rPr>
                <w:rFonts w:hint="eastAsia"/>
              </w:rPr>
              <w:t>t</w:t>
            </w:r>
            <w:r>
              <w:t>he AMF sets the non-3GPP implicit de-registration timer value to be 8 minutes greater than the value of timer T3346.</w:t>
            </w:r>
          </w:p>
          <w:p w:rsidR="00FA2FBA" w:rsidRDefault="00561089">
            <w:pPr>
              <w:pStyle w:val="TAN"/>
            </w:pPr>
            <w:r>
              <w:t>NOTE 4:</w:t>
            </w:r>
            <w:r>
              <w:tab/>
              <w:t>The value of this timer is network dependent.</w:t>
            </w:r>
          </w:p>
          <w:p w:rsidR="00FA2FBA" w:rsidRDefault="00561089">
            <w:pPr>
              <w:pStyle w:val="TAN"/>
            </w:pPr>
            <w:r>
              <w:t>NOTE 5:</w:t>
            </w:r>
            <w:r>
              <w:tab/>
              <w:t>The value of this timer is the same as the value of timer T3512.</w:t>
            </w:r>
          </w:p>
          <w:p w:rsidR="00FA2FBA" w:rsidRDefault="00561089">
            <w:pPr>
              <w:pStyle w:val="TAN"/>
            </w:pPr>
            <w:r>
              <w:t>NOTE 6:</w:t>
            </w:r>
            <w:r>
              <w:tab/>
              <w:t>In NB-N1 mode, the timer value shall be calculated as described in subclause 4.17.</w:t>
            </w:r>
          </w:p>
          <w:p w:rsidR="00FA2FBA" w:rsidRDefault="00561089">
            <w:pPr>
              <w:pStyle w:val="TAN"/>
            </w:pPr>
            <w:r>
              <w:t>NOTE 7:</w:t>
            </w:r>
            <w:r>
              <w:tab/>
              <w:t>In NB-N1 mode, the timer value shall be calculated by using an NAS timer value which is network dependent.</w:t>
            </w:r>
          </w:p>
          <w:p w:rsidR="00FA2FBA" w:rsidRDefault="00561089">
            <w:pPr>
              <w:pStyle w:val="TAN"/>
            </w:pPr>
            <w:r>
              <w:t>NOTE 8:</w:t>
            </w:r>
            <w:r>
              <w:tab/>
              <w:t>In WB-N1 mode, if the UE supports CE mode B and operates in either CE mode A or CE mode B, then the timer value is as described in this table for the case of WB-N1/CE mode (see subclause 4.19).</w:t>
            </w:r>
          </w:p>
          <w:p w:rsidR="00FA2FBA" w:rsidRDefault="00561089">
            <w:pPr>
              <w:pStyle w:val="TAN"/>
            </w:pPr>
            <w:r>
              <w:t>NOTE 9:</w:t>
            </w:r>
            <w:r>
              <w:tab/>
              <w:t>In WB-N1 mode, if the UE supports CE mode B, then the timer value shall be calculated by using an NAS timer value which value is network dependent.</w:t>
            </w:r>
          </w:p>
          <w:p w:rsidR="00FA2FBA" w:rsidRDefault="00561089">
            <w:pPr>
              <w:pStyle w:val="TAN"/>
            </w:pPr>
            <w:r>
              <w:t>NOTE 10:</w:t>
            </w:r>
            <w:r>
              <w:tab/>
              <w:t xml:space="preserve">If </w:t>
            </w:r>
            <w:r>
              <w:rPr>
                <w:lang w:eastAsia="zh-CN"/>
              </w:rPr>
              <w:t xml:space="preserve">the AMF includes timer T3324 </w:t>
            </w:r>
            <w:r>
              <w:rPr>
                <w:rFonts w:hint="eastAsia"/>
                <w:lang w:eastAsia="zh-CN"/>
              </w:rPr>
              <w:t xml:space="preserve">in the </w:t>
            </w:r>
            <w:r>
              <w:rPr>
                <w:lang w:eastAsia="zh-CN"/>
              </w:rPr>
              <w:t>REGISTRATION</w:t>
            </w:r>
            <w:r>
              <w:rPr>
                <w:rFonts w:hint="eastAsia"/>
                <w:lang w:eastAsia="zh-CN"/>
              </w:rPr>
              <w:t xml:space="preserve"> ACCEPT message and if the UE </w:t>
            </w:r>
            <w:r>
              <w:rPr>
                <w:lang w:eastAsia="zh-CN"/>
              </w:rPr>
              <w:t>is not registered for emergency services</w:t>
            </w:r>
            <w:r>
              <w:t>, the value of this timer is equal to the value of timer T3324.</w:t>
            </w:r>
          </w:p>
          <w:p w:rsidR="00FA2FBA" w:rsidRDefault="00561089">
            <w:pPr>
              <w:pStyle w:val="TAN"/>
            </w:pPr>
            <w:r>
              <w:t>NOTE 11:</w:t>
            </w:r>
            <w:r>
              <w:tab/>
              <w:t xml:space="preserve">The value of this timer </w:t>
            </w:r>
            <w:r>
              <w:rPr>
                <w:lang w:eastAsia="ko-KR"/>
              </w:rPr>
              <w:t xml:space="preserve">needs to be large enough to allow a UE to complete the </w:t>
            </w:r>
            <w:r>
              <w:t>configuration of one or more entries of the "list of subscriber data" and considering that configuration of SNPN subscription parameters in PLMN via the user plane or onboarding services in SNPN involves third party entities outside of the operator's network.</w:t>
            </w:r>
          </w:p>
        </w:tc>
      </w:tr>
    </w:tbl>
    <w:p w:rsidR="00FA2FBA" w:rsidRDefault="00FA2FBA"/>
    <w:p w:rsidR="00FA2FBA" w:rsidRDefault="005610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FA2FBA" w:rsidRDefault="00FA2FBA"/>
    <w:sectPr w:rsidR="00FA2FBA">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009" w:rsidRDefault="00281009">
      <w:pPr>
        <w:spacing w:after="0"/>
      </w:pPr>
      <w:r>
        <w:separator/>
      </w:r>
    </w:p>
  </w:endnote>
  <w:endnote w:type="continuationSeparator" w:id="0">
    <w:p w:rsidR="00281009" w:rsidRDefault="002810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009" w:rsidRDefault="00281009">
      <w:pPr>
        <w:spacing w:after="0"/>
      </w:pPr>
      <w:r>
        <w:separator/>
      </w:r>
    </w:p>
  </w:footnote>
  <w:footnote w:type="continuationSeparator" w:id="0">
    <w:p w:rsidR="00281009" w:rsidRDefault="002810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BA" w:rsidRDefault="0056108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BA" w:rsidRDefault="00FA2FB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BA" w:rsidRDefault="00561089">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BA" w:rsidRDefault="00FA2FBA">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44F"/>
    <w:rsid w:val="00022E4A"/>
    <w:rsid w:val="000371F3"/>
    <w:rsid w:val="000628F9"/>
    <w:rsid w:val="000A6394"/>
    <w:rsid w:val="000B7FED"/>
    <w:rsid w:val="000C038A"/>
    <w:rsid w:val="000C6598"/>
    <w:rsid w:val="000D44B3"/>
    <w:rsid w:val="000F02E2"/>
    <w:rsid w:val="000F2D61"/>
    <w:rsid w:val="00145D43"/>
    <w:rsid w:val="00192C46"/>
    <w:rsid w:val="001A08B3"/>
    <w:rsid w:val="001A315D"/>
    <w:rsid w:val="001A7B60"/>
    <w:rsid w:val="001B52F0"/>
    <w:rsid w:val="001B556D"/>
    <w:rsid w:val="001B7A65"/>
    <w:rsid w:val="001C6D1E"/>
    <w:rsid w:val="001E41F3"/>
    <w:rsid w:val="001F43A4"/>
    <w:rsid w:val="002306F2"/>
    <w:rsid w:val="0024078B"/>
    <w:rsid w:val="002428D9"/>
    <w:rsid w:val="00247E35"/>
    <w:rsid w:val="00256F3D"/>
    <w:rsid w:val="0026004D"/>
    <w:rsid w:val="00263A2E"/>
    <w:rsid w:val="002640DD"/>
    <w:rsid w:val="00275D12"/>
    <w:rsid w:val="00281009"/>
    <w:rsid w:val="00284FEB"/>
    <w:rsid w:val="002860C4"/>
    <w:rsid w:val="002A4611"/>
    <w:rsid w:val="002B5741"/>
    <w:rsid w:val="002C2E8B"/>
    <w:rsid w:val="002D0268"/>
    <w:rsid w:val="002D0579"/>
    <w:rsid w:val="002E472E"/>
    <w:rsid w:val="002E64DC"/>
    <w:rsid w:val="00305409"/>
    <w:rsid w:val="00325AF4"/>
    <w:rsid w:val="003579B4"/>
    <w:rsid w:val="003609EF"/>
    <w:rsid w:val="0036231A"/>
    <w:rsid w:val="00374DD4"/>
    <w:rsid w:val="00385170"/>
    <w:rsid w:val="003A0E63"/>
    <w:rsid w:val="003D454E"/>
    <w:rsid w:val="003E1A36"/>
    <w:rsid w:val="003F08F5"/>
    <w:rsid w:val="00410371"/>
    <w:rsid w:val="004242F1"/>
    <w:rsid w:val="004825FB"/>
    <w:rsid w:val="004A5874"/>
    <w:rsid w:val="004B75B7"/>
    <w:rsid w:val="004C4326"/>
    <w:rsid w:val="0051580D"/>
    <w:rsid w:val="00532A46"/>
    <w:rsid w:val="0054302C"/>
    <w:rsid w:val="00547111"/>
    <w:rsid w:val="00561089"/>
    <w:rsid w:val="00571287"/>
    <w:rsid w:val="00592D74"/>
    <w:rsid w:val="005E2C44"/>
    <w:rsid w:val="00614132"/>
    <w:rsid w:val="00621188"/>
    <w:rsid w:val="006257ED"/>
    <w:rsid w:val="0063122E"/>
    <w:rsid w:val="00665C47"/>
    <w:rsid w:val="006915D5"/>
    <w:rsid w:val="00695808"/>
    <w:rsid w:val="006A0A19"/>
    <w:rsid w:val="006A61E8"/>
    <w:rsid w:val="006B402A"/>
    <w:rsid w:val="006B46FB"/>
    <w:rsid w:val="006E21FB"/>
    <w:rsid w:val="00752981"/>
    <w:rsid w:val="00792342"/>
    <w:rsid w:val="007967A7"/>
    <w:rsid w:val="007977A8"/>
    <w:rsid w:val="007A7493"/>
    <w:rsid w:val="007B512A"/>
    <w:rsid w:val="007C2097"/>
    <w:rsid w:val="007D6A07"/>
    <w:rsid w:val="007F7259"/>
    <w:rsid w:val="008040A8"/>
    <w:rsid w:val="008279FA"/>
    <w:rsid w:val="008478D0"/>
    <w:rsid w:val="008626E7"/>
    <w:rsid w:val="00870EE7"/>
    <w:rsid w:val="008863B9"/>
    <w:rsid w:val="00886850"/>
    <w:rsid w:val="0089666F"/>
    <w:rsid w:val="008A45A6"/>
    <w:rsid w:val="008C0F7A"/>
    <w:rsid w:val="008D0487"/>
    <w:rsid w:val="008F3789"/>
    <w:rsid w:val="008F686C"/>
    <w:rsid w:val="0091443E"/>
    <w:rsid w:val="009148DE"/>
    <w:rsid w:val="00916A68"/>
    <w:rsid w:val="00920EC9"/>
    <w:rsid w:val="009314EA"/>
    <w:rsid w:val="00934697"/>
    <w:rsid w:val="00935DD5"/>
    <w:rsid w:val="009418FD"/>
    <w:rsid w:val="00941E30"/>
    <w:rsid w:val="00944FEC"/>
    <w:rsid w:val="009777D9"/>
    <w:rsid w:val="00991B88"/>
    <w:rsid w:val="009A5753"/>
    <w:rsid w:val="009A579D"/>
    <w:rsid w:val="009E3297"/>
    <w:rsid w:val="009F5A63"/>
    <w:rsid w:val="009F734F"/>
    <w:rsid w:val="00A17595"/>
    <w:rsid w:val="00A246B6"/>
    <w:rsid w:val="00A47E70"/>
    <w:rsid w:val="00A50CF0"/>
    <w:rsid w:val="00A564C1"/>
    <w:rsid w:val="00A7671C"/>
    <w:rsid w:val="00AA2CBC"/>
    <w:rsid w:val="00AA774C"/>
    <w:rsid w:val="00AC5820"/>
    <w:rsid w:val="00AD1CD8"/>
    <w:rsid w:val="00B258BB"/>
    <w:rsid w:val="00B5141D"/>
    <w:rsid w:val="00B52AAE"/>
    <w:rsid w:val="00B63FE8"/>
    <w:rsid w:val="00B67B97"/>
    <w:rsid w:val="00B968C8"/>
    <w:rsid w:val="00BA3EC5"/>
    <w:rsid w:val="00BA51D9"/>
    <w:rsid w:val="00BA7E4B"/>
    <w:rsid w:val="00BB5DFC"/>
    <w:rsid w:val="00BD279D"/>
    <w:rsid w:val="00BD6BB8"/>
    <w:rsid w:val="00C322D7"/>
    <w:rsid w:val="00C63E8A"/>
    <w:rsid w:val="00C66BA2"/>
    <w:rsid w:val="00C95985"/>
    <w:rsid w:val="00CB5DFA"/>
    <w:rsid w:val="00CB5EC6"/>
    <w:rsid w:val="00CC5026"/>
    <w:rsid w:val="00CC68D0"/>
    <w:rsid w:val="00CD7748"/>
    <w:rsid w:val="00CE1DA9"/>
    <w:rsid w:val="00D03F9A"/>
    <w:rsid w:val="00D06D51"/>
    <w:rsid w:val="00D24991"/>
    <w:rsid w:val="00D3143A"/>
    <w:rsid w:val="00D47C99"/>
    <w:rsid w:val="00D50255"/>
    <w:rsid w:val="00D53151"/>
    <w:rsid w:val="00D60EC8"/>
    <w:rsid w:val="00D66520"/>
    <w:rsid w:val="00DE34CF"/>
    <w:rsid w:val="00DE41DC"/>
    <w:rsid w:val="00E1299A"/>
    <w:rsid w:val="00E13F3D"/>
    <w:rsid w:val="00E22AF6"/>
    <w:rsid w:val="00E34898"/>
    <w:rsid w:val="00E53B23"/>
    <w:rsid w:val="00E660F0"/>
    <w:rsid w:val="00E81FD0"/>
    <w:rsid w:val="00EA6D6D"/>
    <w:rsid w:val="00EA7C37"/>
    <w:rsid w:val="00EB09B7"/>
    <w:rsid w:val="00EC5544"/>
    <w:rsid w:val="00EE7D7C"/>
    <w:rsid w:val="00F13217"/>
    <w:rsid w:val="00F15DE3"/>
    <w:rsid w:val="00F25D98"/>
    <w:rsid w:val="00F300FB"/>
    <w:rsid w:val="00F57D1B"/>
    <w:rsid w:val="00F6506B"/>
    <w:rsid w:val="00F831C0"/>
    <w:rsid w:val="00FA2FBA"/>
    <w:rsid w:val="00FB6386"/>
    <w:rsid w:val="12D042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ED6B97-9F5F-47C8-9293-83E26098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locked/>
    <w:rPr>
      <w:rFonts w:ascii="Arial" w:hAnsi="Arial"/>
      <w:sz w:val="18"/>
      <w:lang w:val="en-GB" w:eastAsia="en-US"/>
    </w:rPr>
  </w:style>
  <w:style w:type="character" w:customStyle="1" w:styleId="B1Char">
    <w:name w:val="B1 Char"/>
    <w:link w:val="B1"/>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D7B6E-2A2B-4346-BC88-0CAF75FF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193</TotalTime>
  <Pages>12</Pages>
  <Words>3223</Words>
  <Characters>18377</Characters>
  <Application>Microsoft Office Word</Application>
  <DocSecurity>0</DocSecurity>
  <Lines>153</Lines>
  <Paragraphs>43</Paragraphs>
  <ScaleCrop>false</ScaleCrop>
  <Company>3GPP Support Team</Company>
  <LinksUpToDate>false</LinksUpToDate>
  <CharactersWithSpaces>21557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77</cp:revision>
  <cp:lastPrinted>1899-12-31T16:00:00Z</cp:lastPrinted>
  <dcterms:created xsi:type="dcterms:W3CDTF">2020-02-03T08:32:00Z</dcterms:created>
  <dcterms:modified xsi:type="dcterms:W3CDTF">2022-05-13T03:05:00Z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