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78D3CF5"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1E2C32">
        <w:rPr>
          <w:b/>
          <w:noProof/>
          <w:sz w:val="24"/>
        </w:rPr>
        <w:t>C1-223859</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366FE5" w:rsidR="001E41F3" w:rsidRPr="00410371" w:rsidRDefault="007658BE" w:rsidP="00E13F3D">
            <w:pPr>
              <w:pStyle w:val="CRCoverPage"/>
              <w:spacing w:after="0"/>
              <w:jc w:val="right"/>
              <w:rPr>
                <w:b/>
                <w:noProof/>
                <w:sz w:val="28"/>
              </w:rPr>
            </w:pPr>
            <w:r>
              <w:rPr>
                <w:b/>
                <w:noProof/>
                <w:sz w:val="28"/>
              </w:rPr>
              <w:t>24</w:t>
            </w:r>
            <w:r w:rsidR="00936A83">
              <w:rPr>
                <w:b/>
                <w:noProof/>
                <w:sz w:val="28"/>
              </w:rPr>
              <w:t>.</w:t>
            </w:r>
            <w:r w:rsidR="001E2C32">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514528" w:rsidR="001E41F3" w:rsidRPr="00410371" w:rsidRDefault="001C53FE" w:rsidP="00547111">
            <w:pPr>
              <w:pStyle w:val="CRCoverPage"/>
              <w:spacing w:after="0"/>
              <w:rPr>
                <w:noProof/>
              </w:rPr>
            </w:pPr>
            <w:r>
              <w:rPr>
                <w:b/>
                <w:noProof/>
                <w:sz w:val="28"/>
              </w:rPr>
              <w:t>3759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94DF406" w:rsidR="001E41F3" w:rsidRPr="00410371" w:rsidRDefault="00634BF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588A106"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1E2C3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A08BB8" w:rsidR="001E41F3" w:rsidRDefault="00C469ED">
            <w:pPr>
              <w:pStyle w:val="CRCoverPage"/>
              <w:spacing w:after="0"/>
              <w:ind w:left="100"/>
              <w:rPr>
                <w:noProof/>
              </w:rPr>
            </w:pPr>
            <w:r>
              <w:t>Clarific</w:t>
            </w:r>
            <w:r w:rsidR="00520DE1">
              <w:t>ation to MUSIM UEs operating in NB-S1</w:t>
            </w:r>
            <w:r>
              <w:t xml:space="preserve"> mode and WB-S1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70401B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8D7759">
              <w:rPr>
                <w:noProof/>
              </w:rPr>
              <w:t>, Ericsson,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4C9EDA0" w:rsidR="00EB4CE4" w:rsidRDefault="00520DE1"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A0AD48" w14:textId="722D4DBD" w:rsidR="00806908" w:rsidRDefault="00806908" w:rsidP="00ED6348">
            <w:pPr>
              <w:pStyle w:val="CRCoverPage"/>
              <w:spacing w:after="0"/>
              <w:ind w:left="100"/>
              <w:rPr>
                <w:ins w:id="1" w:author="Vishnu Preman" w:date="2022-05-04T09:57:00Z"/>
                <w:noProof/>
                <w:lang w:eastAsia="zh-CN"/>
              </w:rPr>
            </w:pPr>
            <w:r>
              <w:rPr>
                <w:noProof/>
                <w:lang w:eastAsia="zh-CN"/>
              </w:rPr>
              <w:t>According to Stage-2 23.401 4.3.27a</w:t>
            </w:r>
          </w:p>
          <w:p w14:paraId="40D0A51D" w14:textId="77777777" w:rsidR="00806908" w:rsidRPr="00806908" w:rsidRDefault="00806908" w:rsidP="00ED6348">
            <w:pPr>
              <w:pStyle w:val="CRCoverPage"/>
              <w:spacing w:after="0"/>
              <w:ind w:left="100"/>
              <w:rPr>
                <w:ins w:id="2" w:author="Vishnu Preman" w:date="2022-05-04T09:57:00Z"/>
                <w:i/>
                <w:noProof/>
                <w:lang w:eastAsia="zh-CN"/>
              </w:rPr>
            </w:pPr>
          </w:p>
          <w:p w14:paraId="6994262B" w14:textId="77777777" w:rsidR="00806908" w:rsidRPr="00806908" w:rsidRDefault="00806908" w:rsidP="00806908">
            <w:pPr>
              <w:rPr>
                <w:i/>
              </w:rPr>
            </w:pPr>
            <w:r w:rsidRPr="00806908">
              <w:rPr>
                <w:i/>
              </w:rPr>
              <w:t>If the UE's usage setting is "voice centric" as defined in TS 23.221 [27], it shall not operate in CE mode B.</w:t>
            </w:r>
          </w:p>
          <w:p w14:paraId="7B247C64" w14:textId="77777777" w:rsidR="00806908" w:rsidRDefault="00806908" w:rsidP="00806908">
            <w:pPr>
              <w:pStyle w:val="CRCoverPage"/>
              <w:spacing w:after="0"/>
              <w:rPr>
                <w:ins w:id="3" w:author="Vishnu Preman" w:date="2022-05-04T09:57:00Z"/>
                <w:noProof/>
                <w:lang w:eastAsia="zh-CN"/>
              </w:rPr>
            </w:pPr>
          </w:p>
          <w:p w14:paraId="6C9E0EAA" w14:textId="5BA377BB" w:rsidR="00FE0806" w:rsidRDefault="00C469ED" w:rsidP="00ED6348">
            <w:pPr>
              <w:pStyle w:val="CRCoverPage"/>
              <w:spacing w:after="0"/>
              <w:ind w:left="100"/>
              <w:rPr>
                <w:noProof/>
                <w:lang w:eastAsia="zh-CN"/>
              </w:rPr>
            </w:pPr>
            <w:r>
              <w:rPr>
                <w:noProof/>
                <w:lang w:eastAsia="zh-CN"/>
              </w:rPr>
              <w:t>Voi</w:t>
            </w:r>
            <w:r w:rsidR="00806908">
              <w:rPr>
                <w:noProof/>
                <w:lang w:eastAsia="zh-CN"/>
              </w:rPr>
              <w:t>ce services are not supported for CE mode B similar to NB-S1 mode.</w:t>
            </w:r>
            <w:r>
              <w:t xml:space="preserve"> So a MUSIM UE operating in these modes should not indicate the support for voice indication to the network.</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D1D977" w:rsidR="001E41F3" w:rsidRDefault="00B165A7" w:rsidP="00ED6348">
            <w:pPr>
              <w:pStyle w:val="CRCoverPage"/>
              <w:spacing w:after="0"/>
              <w:ind w:left="100"/>
              <w:rPr>
                <w:noProof/>
                <w:lang w:eastAsia="zh-CN"/>
              </w:rPr>
            </w:pPr>
            <w:r>
              <w:rPr>
                <w:noProof/>
                <w:lang w:eastAsia="zh-CN"/>
              </w:rPr>
              <w:t>Clarified that a MUSIM UE operating in NB-S1 mode , or WB-S1 mode CE mode B shall not indicate the support for paging indication for voice services towards the network.</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44FF39" w:rsidR="001E41F3" w:rsidRDefault="00B165A7">
            <w:pPr>
              <w:pStyle w:val="CRCoverPage"/>
              <w:spacing w:after="0"/>
              <w:ind w:left="100"/>
              <w:rPr>
                <w:noProof/>
                <w:lang w:eastAsia="zh-CN"/>
              </w:rPr>
            </w:pPr>
            <w:r>
              <w:rPr>
                <w:noProof/>
                <w:lang w:eastAsia="zh-CN"/>
              </w:rPr>
              <w:t>Wrong indication from the UE towards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D03A290" w:rsidR="001E41F3" w:rsidRDefault="003C5F14">
            <w:pPr>
              <w:pStyle w:val="CRCoverPage"/>
              <w:spacing w:after="0"/>
              <w:ind w:left="100"/>
              <w:rPr>
                <w:noProof/>
              </w:rPr>
            </w:pPr>
            <w:r>
              <w:t>4.10</w:t>
            </w:r>
            <w:bookmarkStart w:id="4" w:name="_GoBack"/>
            <w:bookmarkEnd w:id="4"/>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69E5FFB" w14:textId="77777777" w:rsidR="002E7E05" w:rsidRDefault="002E7E05" w:rsidP="002E7E05">
      <w:pPr>
        <w:pStyle w:val="Heading2"/>
      </w:pPr>
      <w:bookmarkStart w:id="5" w:name="_Toc99061011"/>
      <w:r>
        <w:t>4.10</w:t>
      </w:r>
      <w:r>
        <w:tab/>
        <w:t>Support of MUSIM features</w:t>
      </w:r>
      <w:bookmarkEnd w:id="5"/>
    </w:p>
    <w:p w14:paraId="64D50D81" w14:textId="77777777" w:rsidR="002E7E05" w:rsidRDefault="002E7E05" w:rsidP="002E7E05">
      <w:r>
        <w:t xml:space="preserve">A network and a MUSIM UE may support one or more of the MUSIM features (i.e. the NAS signalling connection release, the paging indication for voice services, the reject paging request, the paging </w:t>
      </w:r>
      <w:proofErr w:type="gramStart"/>
      <w:r>
        <w:t>restriction</w:t>
      </w:r>
      <w:proofErr w:type="gramEnd"/>
      <w:r>
        <w:t xml:space="preserve"> and the paging timing collision control).</w:t>
      </w:r>
    </w:p>
    <w:p w14:paraId="5C73E83A" w14:textId="77777777" w:rsidR="002E7E05" w:rsidRDefault="002E7E05" w:rsidP="002E7E05">
      <w:r>
        <w:t>If MUSIM UE supports one or more MUSIM features, the UE indicates support of one or more MUSIM features during the attach procedure and the normal tracking area updating procedure. If the UE has indicated support of the NAS signalling connection release or the reject paging request or both and the UE supports the paging restriction, the UE indicates support of the paging restriction.</w:t>
      </w:r>
    </w:p>
    <w:p w14:paraId="65A0D528" w14:textId="77777777" w:rsidR="002E7E05" w:rsidRDefault="002E7E05" w:rsidP="002E7E05">
      <w:r>
        <w:t>If the UE indicates support of one or more MUSIM features and the network decides to accept one or more MUSIM features, the network indicates the support of one or more MUSIM features during the attach procedure and the normal tracking area updating procedure. The network only indicates the support of the paging restriction together with the support of either NAS signalling connection release or the reject paging request.</w:t>
      </w:r>
    </w:p>
    <w:p w14:paraId="57BA6E13" w14:textId="42B13D88" w:rsidR="001E41F3" w:rsidRDefault="002E7E05">
      <w:r>
        <w:t xml:space="preserve">The network does not indicate support for any MUSIM feature to the UE during </w:t>
      </w:r>
      <w:proofErr w:type="gramStart"/>
      <w:r>
        <w:t>the attach</w:t>
      </w:r>
      <w:proofErr w:type="gramEnd"/>
      <w:r>
        <w:t xml:space="preserve"> for emergency bearer services.</w:t>
      </w:r>
    </w:p>
    <w:p w14:paraId="1C13C83D" w14:textId="74BC72CE" w:rsidR="002E7E05" w:rsidRDefault="002E7E05" w:rsidP="002E7E05">
      <w:ins w:id="6" w:author="Vishnu Preman" w:date="2022-05-04T09:41:00Z">
        <w:r>
          <w:t xml:space="preserve">A MUSIM UE operating in NB-S1 mode or in WB-S1 mode CE mode B </w:t>
        </w:r>
      </w:ins>
      <w:ins w:id="7" w:author="Vishnu Preman" w:date="2022-05-18T10:13:00Z">
        <w:r w:rsidR="009B5E2E">
          <w:t xml:space="preserve">does </w:t>
        </w:r>
      </w:ins>
      <w:ins w:id="8" w:author="Vishnu Preman" w:date="2022-05-04T09:41:00Z">
        <w:r>
          <w:t xml:space="preserve">not indicate the support for </w:t>
        </w:r>
      </w:ins>
      <w:ins w:id="9" w:author="Vishnu Preman" w:date="2022-05-04T09:42:00Z">
        <w:r>
          <w:t xml:space="preserve">paging indication for voice services </w:t>
        </w:r>
      </w:ins>
      <w:ins w:id="10" w:author="Vishnu Preman" w:date="2022-05-04T09:43:00Z">
        <w:r w:rsidR="009B5E2E">
          <w:t>during</w:t>
        </w:r>
      </w:ins>
      <w:ins w:id="11" w:author="Vishnu Preman" w:date="2022-05-18T10:14:00Z">
        <w:r w:rsidR="009B5E2E">
          <w:t xml:space="preserve"> the</w:t>
        </w:r>
      </w:ins>
      <w:ins w:id="12" w:author="Vishnu Preman" w:date="2022-05-04T09:43:00Z">
        <w:r w:rsidR="00013C0C">
          <w:t xml:space="preserve"> attach procedure</w:t>
        </w:r>
      </w:ins>
      <w:ins w:id="13" w:author="Vishnu Preman" w:date="2022-05-16T13:48:00Z">
        <w:r>
          <w:t xml:space="preserve"> or</w:t>
        </w:r>
      </w:ins>
      <w:ins w:id="14" w:author="Vishnu Preman" w:date="2022-05-18T11:17:00Z">
        <w:r w:rsidR="00B72DA3">
          <w:t xml:space="preserve"> the</w:t>
        </w:r>
      </w:ins>
      <w:ins w:id="15" w:author="Vishnu Preman" w:date="2022-05-16T13:48:00Z">
        <w:r>
          <w:t xml:space="preserve"> </w:t>
        </w:r>
      </w:ins>
      <w:ins w:id="16" w:author="Vishnu Preman" w:date="2022-05-18T13:16:00Z">
        <w:r w:rsidR="00BC14B7">
          <w:t xml:space="preserve">normal </w:t>
        </w:r>
      </w:ins>
      <w:ins w:id="17" w:author="Vishnu Preman" w:date="2022-05-16T13:48:00Z">
        <w:r>
          <w:t xml:space="preserve">tracking area update </w:t>
        </w:r>
      </w:ins>
      <w:ins w:id="18" w:author="Vishnu Preman" w:date="2022-05-18T11:14:00Z">
        <w:r w:rsidR="00013C0C">
          <w:t>procedure</w:t>
        </w:r>
      </w:ins>
      <w:ins w:id="19" w:author="Vishnu Preman" w:date="2022-05-04T09:43:00Z">
        <w:r>
          <w:t xml:space="preserve"> </w:t>
        </w:r>
      </w:ins>
      <w:ins w:id="20" w:author="Vishnu Preman" w:date="2022-05-04T09:42:00Z">
        <w:r>
          <w:t>towards the network.</w:t>
        </w:r>
      </w:ins>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65D5A" w14:textId="77777777" w:rsidR="00446EB3" w:rsidRDefault="00446EB3">
      <w:r>
        <w:separator/>
      </w:r>
    </w:p>
  </w:endnote>
  <w:endnote w:type="continuationSeparator" w:id="0">
    <w:p w14:paraId="4B5554F1" w14:textId="77777777" w:rsidR="00446EB3" w:rsidRDefault="0044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7B800" w14:textId="77777777" w:rsidR="00446EB3" w:rsidRDefault="00446EB3">
      <w:r>
        <w:separator/>
      </w:r>
    </w:p>
  </w:footnote>
  <w:footnote w:type="continuationSeparator" w:id="0">
    <w:p w14:paraId="3984B50A" w14:textId="77777777" w:rsidR="00446EB3" w:rsidRDefault="0044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C0C"/>
    <w:rsid w:val="00014A25"/>
    <w:rsid w:val="00014B7E"/>
    <w:rsid w:val="00022E4A"/>
    <w:rsid w:val="000310FD"/>
    <w:rsid w:val="000327ED"/>
    <w:rsid w:val="00040E1C"/>
    <w:rsid w:val="00041100"/>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0050"/>
    <w:rsid w:val="00152F3E"/>
    <w:rsid w:val="0015550D"/>
    <w:rsid w:val="00156008"/>
    <w:rsid w:val="00162502"/>
    <w:rsid w:val="00163EE4"/>
    <w:rsid w:val="00170014"/>
    <w:rsid w:val="001740BB"/>
    <w:rsid w:val="0018097D"/>
    <w:rsid w:val="00185EEA"/>
    <w:rsid w:val="00190D10"/>
    <w:rsid w:val="00192C46"/>
    <w:rsid w:val="001944FB"/>
    <w:rsid w:val="001A08B3"/>
    <w:rsid w:val="001A57D8"/>
    <w:rsid w:val="001A7B60"/>
    <w:rsid w:val="001B52F0"/>
    <w:rsid w:val="001B7A65"/>
    <w:rsid w:val="001C1D37"/>
    <w:rsid w:val="001C3A52"/>
    <w:rsid w:val="001C53FE"/>
    <w:rsid w:val="001E2C32"/>
    <w:rsid w:val="001E2F12"/>
    <w:rsid w:val="001E41F3"/>
    <w:rsid w:val="001F115A"/>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97B8B"/>
    <w:rsid w:val="002A1ABE"/>
    <w:rsid w:val="002A57C4"/>
    <w:rsid w:val="002B0541"/>
    <w:rsid w:val="002B5741"/>
    <w:rsid w:val="002D45D9"/>
    <w:rsid w:val="002D49CD"/>
    <w:rsid w:val="002D5710"/>
    <w:rsid w:val="002E7E05"/>
    <w:rsid w:val="002F2E43"/>
    <w:rsid w:val="0030055B"/>
    <w:rsid w:val="00305409"/>
    <w:rsid w:val="00320944"/>
    <w:rsid w:val="003401AF"/>
    <w:rsid w:val="003433F8"/>
    <w:rsid w:val="00351C7F"/>
    <w:rsid w:val="00354D75"/>
    <w:rsid w:val="003609EF"/>
    <w:rsid w:val="0036231A"/>
    <w:rsid w:val="00363DF6"/>
    <w:rsid w:val="003674C0"/>
    <w:rsid w:val="00374DD4"/>
    <w:rsid w:val="003C5F14"/>
    <w:rsid w:val="003D2BF1"/>
    <w:rsid w:val="003E1A36"/>
    <w:rsid w:val="003E3703"/>
    <w:rsid w:val="003F7A50"/>
    <w:rsid w:val="00410371"/>
    <w:rsid w:val="00420D5E"/>
    <w:rsid w:val="0042162C"/>
    <w:rsid w:val="004242F1"/>
    <w:rsid w:val="00426BBF"/>
    <w:rsid w:val="0043205C"/>
    <w:rsid w:val="00446D74"/>
    <w:rsid w:val="00446EB3"/>
    <w:rsid w:val="004875FD"/>
    <w:rsid w:val="00490FA3"/>
    <w:rsid w:val="004A6835"/>
    <w:rsid w:val="004B75B7"/>
    <w:rsid w:val="004D67B6"/>
    <w:rsid w:val="004E1669"/>
    <w:rsid w:val="004E1D45"/>
    <w:rsid w:val="004E52E5"/>
    <w:rsid w:val="00502CC4"/>
    <w:rsid w:val="00511036"/>
    <w:rsid w:val="0051339F"/>
    <w:rsid w:val="0051580D"/>
    <w:rsid w:val="00520DE1"/>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35AF"/>
    <w:rsid w:val="006257ED"/>
    <w:rsid w:val="00634BFC"/>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D1BCD"/>
    <w:rsid w:val="007D3DCB"/>
    <w:rsid w:val="007D4412"/>
    <w:rsid w:val="007D6A07"/>
    <w:rsid w:val="007D723C"/>
    <w:rsid w:val="007E53CF"/>
    <w:rsid w:val="007F2FEE"/>
    <w:rsid w:val="007F3C20"/>
    <w:rsid w:val="007F7259"/>
    <w:rsid w:val="008040A8"/>
    <w:rsid w:val="00806908"/>
    <w:rsid w:val="00810384"/>
    <w:rsid w:val="008279FA"/>
    <w:rsid w:val="00831607"/>
    <w:rsid w:val="008438B9"/>
    <w:rsid w:val="00852F0A"/>
    <w:rsid w:val="008626E7"/>
    <w:rsid w:val="0086437E"/>
    <w:rsid w:val="008650D9"/>
    <w:rsid w:val="00870EE7"/>
    <w:rsid w:val="008863B9"/>
    <w:rsid w:val="00887189"/>
    <w:rsid w:val="00893882"/>
    <w:rsid w:val="008A45A6"/>
    <w:rsid w:val="008B59B1"/>
    <w:rsid w:val="008B70A3"/>
    <w:rsid w:val="008C5F95"/>
    <w:rsid w:val="008C7274"/>
    <w:rsid w:val="008D7759"/>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B5E2E"/>
    <w:rsid w:val="009C167A"/>
    <w:rsid w:val="009E3297"/>
    <w:rsid w:val="009E6C24"/>
    <w:rsid w:val="009F734F"/>
    <w:rsid w:val="00A00FD0"/>
    <w:rsid w:val="00A0237F"/>
    <w:rsid w:val="00A12381"/>
    <w:rsid w:val="00A246B6"/>
    <w:rsid w:val="00A31A4C"/>
    <w:rsid w:val="00A47E70"/>
    <w:rsid w:val="00A50CF0"/>
    <w:rsid w:val="00A542A2"/>
    <w:rsid w:val="00A71D7C"/>
    <w:rsid w:val="00A7671C"/>
    <w:rsid w:val="00A9575E"/>
    <w:rsid w:val="00AA2CBC"/>
    <w:rsid w:val="00AC5820"/>
    <w:rsid w:val="00AD1CD8"/>
    <w:rsid w:val="00B15010"/>
    <w:rsid w:val="00B165A7"/>
    <w:rsid w:val="00B20C6E"/>
    <w:rsid w:val="00B214F3"/>
    <w:rsid w:val="00B22E49"/>
    <w:rsid w:val="00B258BB"/>
    <w:rsid w:val="00B30A7F"/>
    <w:rsid w:val="00B334E3"/>
    <w:rsid w:val="00B37D1C"/>
    <w:rsid w:val="00B53510"/>
    <w:rsid w:val="00B54CFD"/>
    <w:rsid w:val="00B57222"/>
    <w:rsid w:val="00B576A9"/>
    <w:rsid w:val="00B60432"/>
    <w:rsid w:val="00B67B97"/>
    <w:rsid w:val="00B72DA3"/>
    <w:rsid w:val="00B76029"/>
    <w:rsid w:val="00B87F1C"/>
    <w:rsid w:val="00B90BE1"/>
    <w:rsid w:val="00B91E1C"/>
    <w:rsid w:val="00B968C8"/>
    <w:rsid w:val="00BA0A72"/>
    <w:rsid w:val="00BA3EC5"/>
    <w:rsid w:val="00BA51D9"/>
    <w:rsid w:val="00BB21B8"/>
    <w:rsid w:val="00BB532F"/>
    <w:rsid w:val="00BB5DFC"/>
    <w:rsid w:val="00BB6C2D"/>
    <w:rsid w:val="00BC14B7"/>
    <w:rsid w:val="00BC6ED2"/>
    <w:rsid w:val="00BD279D"/>
    <w:rsid w:val="00BD6BB8"/>
    <w:rsid w:val="00BE70D2"/>
    <w:rsid w:val="00C04A06"/>
    <w:rsid w:val="00C1322B"/>
    <w:rsid w:val="00C21EC0"/>
    <w:rsid w:val="00C469ED"/>
    <w:rsid w:val="00C56B22"/>
    <w:rsid w:val="00C66BA2"/>
    <w:rsid w:val="00C72E61"/>
    <w:rsid w:val="00C73DD2"/>
    <w:rsid w:val="00C75CB0"/>
    <w:rsid w:val="00C77794"/>
    <w:rsid w:val="00C85BD2"/>
    <w:rsid w:val="00C86CC3"/>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187E"/>
    <w:rsid w:val="00E53643"/>
    <w:rsid w:val="00E54D15"/>
    <w:rsid w:val="00E57C3B"/>
    <w:rsid w:val="00E8079D"/>
    <w:rsid w:val="00E93E3D"/>
    <w:rsid w:val="00E97C8E"/>
    <w:rsid w:val="00EB09B7"/>
    <w:rsid w:val="00EB4CE4"/>
    <w:rsid w:val="00EB5249"/>
    <w:rsid w:val="00EB779E"/>
    <w:rsid w:val="00EC057A"/>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558C-9FEF-42C8-B665-25FCC9A3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578</Words>
  <Characters>3228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2022-05-18T11:20:00Z</dcterms:created>
  <dcterms:modified xsi:type="dcterms:W3CDTF">2022-05-18T11:20:00Z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