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78023" w14:textId="278D3CF5" w:rsidR="00121EDF" w:rsidRDefault="00502CC4" w:rsidP="00B53510">
      <w:pPr>
        <w:pStyle w:val="CRCoverPage"/>
        <w:tabs>
          <w:tab w:val="right" w:pos="9639"/>
        </w:tabs>
        <w:spacing w:after="0"/>
        <w:rPr>
          <w:b/>
          <w:i/>
          <w:noProof/>
          <w:sz w:val="28"/>
        </w:rPr>
      </w:pPr>
      <w:r>
        <w:rPr>
          <w:b/>
          <w:noProof/>
          <w:sz w:val="24"/>
        </w:rPr>
        <w:t>3GPP TSG-CT WG1 Meeting #136</w:t>
      </w:r>
      <w:r w:rsidR="00121EDF">
        <w:rPr>
          <w:b/>
          <w:noProof/>
          <w:sz w:val="24"/>
        </w:rPr>
        <w:t>e</w:t>
      </w:r>
      <w:r w:rsidR="00121EDF">
        <w:rPr>
          <w:b/>
          <w:i/>
          <w:noProof/>
          <w:sz w:val="28"/>
        </w:rPr>
        <w:tab/>
      </w:r>
      <w:r w:rsidR="001E2C32">
        <w:rPr>
          <w:b/>
          <w:noProof/>
          <w:sz w:val="24"/>
        </w:rPr>
        <w:t>C1-223859</w:t>
      </w:r>
    </w:p>
    <w:p w14:paraId="078B9290" w14:textId="60AD481C" w:rsidR="00121EDF" w:rsidRDefault="00502CC4" w:rsidP="00121EDF">
      <w:pPr>
        <w:pStyle w:val="CRCoverPage"/>
        <w:outlineLvl w:val="0"/>
        <w:rPr>
          <w:b/>
          <w:noProof/>
          <w:sz w:val="24"/>
        </w:rPr>
      </w:pPr>
      <w:r>
        <w:rPr>
          <w:b/>
          <w:noProof/>
          <w:sz w:val="24"/>
        </w:rPr>
        <w:t>E-meeting, 12-20</w:t>
      </w:r>
      <w:r w:rsidR="00121EDF">
        <w:rPr>
          <w:b/>
          <w:noProof/>
          <w:sz w:val="24"/>
        </w:rPr>
        <w:t xml:space="preserve"> </w:t>
      </w:r>
      <w:r w:rsidR="005B4A05">
        <w:rPr>
          <w:b/>
          <w:noProof/>
          <w:sz w:val="24"/>
        </w:rPr>
        <w:t>May</w:t>
      </w:r>
      <w:r w:rsidR="00121EDF">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B366FE5" w:rsidR="001E41F3" w:rsidRPr="00410371" w:rsidRDefault="007658BE" w:rsidP="00E13F3D">
            <w:pPr>
              <w:pStyle w:val="CRCoverPage"/>
              <w:spacing w:after="0"/>
              <w:jc w:val="right"/>
              <w:rPr>
                <w:b/>
                <w:noProof/>
                <w:sz w:val="28"/>
              </w:rPr>
            </w:pPr>
            <w:r>
              <w:rPr>
                <w:b/>
                <w:noProof/>
                <w:sz w:val="28"/>
              </w:rPr>
              <w:t>24</w:t>
            </w:r>
            <w:r w:rsidR="00936A83">
              <w:rPr>
                <w:b/>
                <w:noProof/>
                <w:sz w:val="28"/>
              </w:rPr>
              <w:t>.</w:t>
            </w:r>
            <w:r w:rsidR="001E2C32">
              <w:rPr>
                <w:b/>
                <w:noProof/>
                <w:sz w:val="28"/>
              </w:rPr>
              <w:t>3</w:t>
            </w:r>
            <w:r>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9514528" w:rsidR="001E41F3" w:rsidRPr="00410371" w:rsidRDefault="001C53FE" w:rsidP="00547111">
            <w:pPr>
              <w:pStyle w:val="CRCoverPage"/>
              <w:spacing w:after="0"/>
              <w:rPr>
                <w:noProof/>
              </w:rPr>
            </w:pPr>
            <w:r>
              <w:rPr>
                <w:b/>
                <w:noProof/>
                <w:sz w:val="28"/>
              </w:rPr>
              <w:t>3759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588A106" w:rsidR="001E41F3" w:rsidRPr="00410371" w:rsidRDefault="00FF4D7E">
            <w:pPr>
              <w:pStyle w:val="CRCoverPage"/>
              <w:spacing w:after="0"/>
              <w:jc w:val="center"/>
              <w:rPr>
                <w:noProof/>
                <w:sz w:val="28"/>
              </w:rPr>
            </w:pPr>
            <w:r>
              <w:rPr>
                <w:b/>
                <w:noProof/>
                <w:sz w:val="28"/>
              </w:rPr>
              <w:t>17.</w:t>
            </w:r>
            <w:r w:rsidR="00502CC4">
              <w:rPr>
                <w:b/>
                <w:noProof/>
                <w:sz w:val="28"/>
              </w:rPr>
              <w:t>6</w:t>
            </w:r>
            <w:r w:rsidR="00B54CFD" w:rsidRPr="00B54CFD">
              <w:rPr>
                <w:b/>
                <w:noProof/>
                <w:sz w:val="28"/>
              </w:rPr>
              <w:t>.</w:t>
            </w:r>
            <w:r w:rsidR="001E2C32">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7B0111C" w:rsidR="00F25D98" w:rsidRDefault="00727875"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E3363D5"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6A08BB8" w:rsidR="001E41F3" w:rsidRDefault="00C469ED">
            <w:pPr>
              <w:pStyle w:val="CRCoverPage"/>
              <w:spacing w:after="0"/>
              <w:ind w:left="100"/>
              <w:rPr>
                <w:noProof/>
              </w:rPr>
            </w:pPr>
            <w:r>
              <w:t>Clarific</w:t>
            </w:r>
            <w:r w:rsidR="00520DE1">
              <w:t>ation to MUSIM UEs operating in NB-S1</w:t>
            </w:r>
            <w:r>
              <w:t xml:space="preserve"> mode and WB-S1 CE mode B</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3197C0D"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EB4CE4" w14:paraId="3D0298D2" w14:textId="77777777" w:rsidTr="00547111">
        <w:tc>
          <w:tcPr>
            <w:tcW w:w="1843" w:type="dxa"/>
            <w:tcBorders>
              <w:left w:val="single" w:sz="4" w:space="0" w:color="auto"/>
            </w:tcBorders>
          </w:tcPr>
          <w:p w14:paraId="12140977" w14:textId="77777777" w:rsidR="00EB4CE4" w:rsidRDefault="00EB4CE4" w:rsidP="00EB4CE4">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34C9EDA0" w:rsidR="00EB4CE4" w:rsidRDefault="00520DE1" w:rsidP="00EB4CE4">
            <w:pPr>
              <w:pStyle w:val="CRCoverPage"/>
              <w:spacing w:after="0"/>
              <w:ind w:left="100"/>
              <w:rPr>
                <w:noProof/>
              </w:rPr>
            </w:pPr>
            <w:r>
              <w:rPr>
                <w:rFonts w:cs="Arial"/>
              </w:rPr>
              <w:t>MUSIM</w:t>
            </w:r>
          </w:p>
        </w:tc>
        <w:tc>
          <w:tcPr>
            <w:tcW w:w="567" w:type="dxa"/>
            <w:tcBorders>
              <w:left w:val="nil"/>
            </w:tcBorders>
          </w:tcPr>
          <w:p w14:paraId="318D21E4" w14:textId="77777777" w:rsidR="00EB4CE4" w:rsidRDefault="00EB4CE4" w:rsidP="00EB4CE4">
            <w:pPr>
              <w:pStyle w:val="CRCoverPage"/>
              <w:spacing w:after="0"/>
              <w:ind w:right="100"/>
              <w:rPr>
                <w:noProof/>
              </w:rPr>
            </w:pPr>
          </w:p>
        </w:tc>
        <w:tc>
          <w:tcPr>
            <w:tcW w:w="1417" w:type="dxa"/>
            <w:gridSpan w:val="3"/>
            <w:tcBorders>
              <w:left w:val="nil"/>
            </w:tcBorders>
          </w:tcPr>
          <w:p w14:paraId="0E59FDC6" w14:textId="77777777" w:rsidR="00EB4CE4" w:rsidRDefault="00EB4CE4" w:rsidP="00EB4CE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1B69FF8" w:rsidR="00EB4CE4" w:rsidRDefault="009A3BC4" w:rsidP="00EB4CE4">
            <w:pPr>
              <w:pStyle w:val="CRCoverPage"/>
              <w:spacing w:after="0"/>
              <w:ind w:left="100"/>
              <w:rPr>
                <w:noProof/>
              </w:rPr>
            </w:pPr>
            <w:r>
              <w:rPr>
                <w:noProof/>
              </w:rPr>
              <w:t>2022-05</w:t>
            </w:r>
            <w:r w:rsidR="00121EDF">
              <w:rPr>
                <w:noProof/>
              </w:rPr>
              <w:t>-</w:t>
            </w:r>
            <w:r>
              <w:rPr>
                <w:noProof/>
              </w:rPr>
              <w:t>04</w:t>
            </w:r>
          </w:p>
        </w:tc>
      </w:tr>
      <w:tr w:rsidR="00EB4CE4" w14:paraId="3CA26B7B" w14:textId="77777777" w:rsidTr="00547111">
        <w:tc>
          <w:tcPr>
            <w:tcW w:w="1843" w:type="dxa"/>
            <w:tcBorders>
              <w:left w:val="single" w:sz="4" w:space="0" w:color="auto"/>
            </w:tcBorders>
          </w:tcPr>
          <w:p w14:paraId="27AD9166" w14:textId="77777777" w:rsidR="00EB4CE4" w:rsidRDefault="00EB4CE4" w:rsidP="00EB4CE4">
            <w:pPr>
              <w:pStyle w:val="CRCoverPage"/>
              <w:spacing w:after="0"/>
              <w:rPr>
                <w:b/>
                <w:i/>
                <w:noProof/>
                <w:sz w:val="8"/>
                <w:szCs w:val="8"/>
              </w:rPr>
            </w:pPr>
          </w:p>
        </w:tc>
        <w:tc>
          <w:tcPr>
            <w:tcW w:w="1986" w:type="dxa"/>
            <w:gridSpan w:val="4"/>
          </w:tcPr>
          <w:p w14:paraId="48AFB91E" w14:textId="77777777" w:rsidR="00EB4CE4" w:rsidRDefault="00EB4CE4" w:rsidP="00EB4CE4">
            <w:pPr>
              <w:pStyle w:val="CRCoverPage"/>
              <w:spacing w:after="0"/>
              <w:rPr>
                <w:noProof/>
                <w:sz w:val="8"/>
                <w:szCs w:val="8"/>
              </w:rPr>
            </w:pPr>
          </w:p>
        </w:tc>
        <w:tc>
          <w:tcPr>
            <w:tcW w:w="2267" w:type="dxa"/>
            <w:gridSpan w:val="2"/>
          </w:tcPr>
          <w:p w14:paraId="185D7D2E" w14:textId="77777777" w:rsidR="00EB4CE4" w:rsidRDefault="00EB4CE4" w:rsidP="00EB4CE4">
            <w:pPr>
              <w:pStyle w:val="CRCoverPage"/>
              <w:spacing w:after="0"/>
              <w:rPr>
                <w:noProof/>
                <w:sz w:val="8"/>
                <w:szCs w:val="8"/>
              </w:rPr>
            </w:pPr>
          </w:p>
        </w:tc>
        <w:tc>
          <w:tcPr>
            <w:tcW w:w="1417" w:type="dxa"/>
            <w:gridSpan w:val="3"/>
          </w:tcPr>
          <w:p w14:paraId="559819E9" w14:textId="77777777" w:rsidR="00EB4CE4" w:rsidRDefault="00EB4CE4" w:rsidP="00EB4CE4">
            <w:pPr>
              <w:pStyle w:val="CRCoverPage"/>
              <w:spacing w:after="0"/>
              <w:rPr>
                <w:noProof/>
                <w:sz w:val="8"/>
                <w:szCs w:val="8"/>
              </w:rPr>
            </w:pPr>
          </w:p>
        </w:tc>
        <w:tc>
          <w:tcPr>
            <w:tcW w:w="2127" w:type="dxa"/>
            <w:tcBorders>
              <w:right w:val="single" w:sz="4" w:space="0" w:color="auto"/>
            </w:tcBorders>
          </w:tcPr>
          <w:p w14:paraId="4726F56F" w14:textId="77777777" w:rsidR="00EB4CE4" w:rsidRDefault="00EB4CE4" w:rsidP="00EB4CE4">
            <w:pPr>
              <w:pStyle w:val="CRCoverPage"/>
              <w:spacing w:after="0"/>
              <w:rPr>
                <w:noProof/>
                <w:sz w:val="8"/>
                <w:szCs w:val="8"/>
              </w:rPr>
            </w:pPr>
          </w:p>
        </w:tc>
      </w:tr>
      <w:tr w:rsidR="00EB4CE4" w14:paraId="25143CE6" w14:textId="77777777" w:rsidTr="00547111">
        <w:trPr>
          <w:cantSplit/>
        </w:trPr>
        <w:tc>
          <w:tcPr>
            <w:tcW w:w="1843" w:type="dxa"/>
            <w:tcBorders>
              <w:left w:val="single" w:sz="4" w:space="0" w:color="auto"/>
            </w:tcBorders>
          </w:tcPr>
          <w:p w14:paraId="3E022473" w14:textId="77777777" w:rsidR="00EB4CE4" w:rsidRDefault="00EB4CE4" w:rsidP="00EB4CE4">
            <w:pPr>
              <w:pStyle w:val="CRCoverPage"/>
              <w:tabs>
                <w:tab w:val="right" w:pos="1759"/>
              </w:tabs>
              <w:spacing w:after="0"/>
              <w:rPr>
                <w:b/>
                <w:i/>
                <w:noProof/>
              </w:rPr>
            </w:pPr>
            <w:r>
              <w:rPr>
                <w:b/>
                <w:i/>
                <w:noProof/>
              </w:rPr>
              <w:t>Category:</w:t>
            </w:r>
          </w:p>
        </w:tc>
        <w:tc>
          <w:tcPr>
            <w:tcW w:w="851" w:type="dxa"/>
            <w:shd w:val="pct30" w:color="FFFF00" w:fill="auto"/>
          </w:tcPr>
          <w:p w14:paraId="733D36A7" w14:textId="4ECA2A41" w:rsidR="00EB4CE4" w:rsidRDefault="00D34C3E" w:rsidP="00EB4CE4">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0E668D92" w14:textId="77777777" w:rsidR="00EB4CE4" w:rsidRDefault="00EB4CE4" w:rsidP="00EB4CE4">
            <w:pPr>
              <w:pStyle w:val="CRCoverPage"/>
              <w:spacing w:after="0"/>
              <w:rPr>
                <w:noProof/>
              </w:rPr>
            </w:pPr>
          </w:p>
        </w:tc>
        <w:tc>
          <w:tcPr>
            <w:tcW w:w="1417" w:type="dxa"/>
            <w:gridSpan w:val="3"/>
            <w:tcBorders>
              <w:left w:val="nil"/>
            </w:tcBorders>
          </w:tcPr>
          <w:p w14:paraId="0F51D8E8" w14:textId="77777777" w:rsidR="00EB4CE4" w:rsidRDefault="00EB4CE4" w:rsidP="00EB4CE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B31F3A2" w:rsidR="00EB4CE4" w:rsidRDefault="00EB4CE4" w:rsidP="00EB4CE4">
            <w:pPr>
              <w:pStyle w:val="CRCoverPage"/>
              <w:spacing w:after="0"/>
              <w:ind w:left="100"/>
              <w:rPr>
                <w:noProof/>
              </w:rPr>
            </w:pPr>
            <w:r w:rsidRPr="007A5CEE">
              <w:rPr>
                <w:noProof/>
              </w:rPr>
              <w:t>Rel-1</w:t>
            </w:r>
            <w:r>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A0AD48" w14:textId="722D4DBD" w:rsidR="00806908" w:rsidRDefault="00806908" w:rsidP="00ED6348">
            <w:pPr>
              <w:pStyle w:val="CRCoverPage"/>
              <w:spacing w:after="0"/>
              <w:ind w:left="100"/>
              <w:rPr>
                <w:ins w:id="1" w:author="Vishnu Preman" w:date="2022-05-04T09:57:00Z"/>
                <w:noProof/>
                <w:lang w:eastAsia="zh-CN"/>
              </w:rPr>
            </w:pPr>
            <w:r>
              <w:rPr>
                <w:noProof/>
                <w:lang w:eastAsia="zh-CN"/>
              </w:rPr>
              <w:t>According to Stage-2 23.401 4.3.27a</w:t>
            </w:r>
          </w:p>
          <w:p w14:paraId="40D0A51D" w14:textId="77777777" w:rsidR="00806908" w:rsidRPr="00806908" w:rsidRDefault="00806908" w:rsidP="00ED6348">
            <w:pPr>
              <w:pStyle w:val="CRCoverPage"/>
              <w:spacing w:after="0"/>
              <w:ind w:left="100"/>
              <w:rPr>
                <w:ins w:id="2" w:author="Vishnu Preman" w:date="2022-05-04T09:57:00Z"/>
                <w:i/>
                <w:noProof/>
                <w:lang w:eastAsia="zh-CN"/>
              </w:rPr>
            </w:pPr>
          </w:p>
          <w:p w14:paraId="6994262B" w14:textId="77777777" w:rsidR="00806908" w:rsidRPr="00806908" w:rsidRDefault="00806908" w:rsidP="00806908">
            <w:pPr>
              <w:rPr>
                <w:i/>
              </w:rPr>
            </w:pPr>
            <w:r w:rsidRPr="00806908">
              <w:rPr>
                <w:i/>
              </w:rPr>
              <w:t>If the UE's usage setting is "voice centric" as defined in TS 23.221 [27], it shall not operate in CE mode B.</w:t>
            </w:r>
          </w:p>
          <w:p w14:paraId="7B247C64" w14:textId="77777777" w:rsidR="00806908" w:rsidRDefault="00806908" w:rsidP="00806908">
            <w:pPr>
              <w:pStyle w:val="CRCoverPage"/>
              <w:spacing w:after="0"/>
              <w:rPr>
                <w:ins w:id="3" w:author="Vishnu Preman" w:date="2022-05-04T09:57:00Z"/>
                <w:noProof/>
                <w:lang w:eastAsia="zh-CN"/>
              </w:rPr>
            </w:pPr>
          </w:p>
          <w:p w14:paraId="6C9E0EAA" w14:textId="5BA377BB" w:rsidR="00FE0806" w:rsidRDefault="00C469ED" w:rsidP="00ED6348">
            <w:pPr>
              <w:pStyle w:val="CRCoverPage"/>
              <w:spacing w:after="0"/>
              <w:ind w:left="100"/>
              <w:rPr>
                <w:noProof/>
                <w:lang w:eastAsia="zh-CN"/>
              </w:rPr>
            </w:pPr>
            <w:r>
              <w:rPr>
                <w:noProof/>
                <w:lang w:eastAsia="zh-CN"/>
              </w:rPr>
              <w:t>Voi</w:t>
            </w:r>
            <w:r w:rsidR="00806908">
              <w:rPr>
                <w:noProof/>
                <w:lang w:eastAsia="zh-CN"/>
              </w:rPr>
              <w:t>ce services are not supported for CE mode B similar to NB-S1 mode.</w:t>
            </w:r>
            <w:r>
              <w:t xml:space="preserve"> So a MUSIM UE operating in these modes should not indicate the support for voice indication to the network.</w:t>
            </w:r>
          </w:p>
          <w:p w14:paraId="4AB1CFBA" w14:textId="05098D7A" w:rsidR="008E4F12" w:rsidRPr="007F2FEE" w:rsidRDefault="008E4F12" w:rsidP="00ED6348">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41FF9686"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AD1D977" w:rsidR="001E41F3" w:rsidRDefault="00B165A7" w:rsidP="00ED6348">
            <w:pPr>
              <w:pStyle w:val="CRCoverPage"/>
              <w:spacing w:after="0"/>
              <w:ind w:left="100"/>
              <w:rPr>
                <w:noProof/>
                <w:lang w:eastAsia="zh-CN"/>
              </w:rPr>
            </w:pPr>
            <w:r>
              <w:rPr>
                <w:noProof/>
                <w:lang w:eastAsia="zh-CN"/>
              </w:rPr>
              <w:t>Clarified that a MUSIM UE operating in NB-S1 mode , or WB-S1 mode CE mode B shall not indicate the support for paging indication for voice services towards the network.</w:t>
            </w:r>
          </w:p>
        </w:tc>
      </w:tr>
      <w:tr w:rsidR="001E41F3" w14:paraId="67BD561C" w14:textId="77777777" w:rsidTr="00547111">
        <w:tc>
          <w:tcPr>
            <w:tcW w:w="2694" w:type="dxa"/>
            <w:gridSpan w:val="2"/>
            <w:tcBorders>
              <w:left w:val="single" w:sz="4" w:space="0" w:color="auto"/>
            </w:tcBorders>
          </w:tcPr>
          <w:p w14:paraId="7A30C9A1" w14:textId="77777777" w:rsidR="001E41F3" w:rsidRPr="00F03955"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144FF39" w:rsidR="001E41F3" w:rsidRDefault="00B165A7">
            <w:pPr>
              <w:pStyle w:val="CRCoverPage"/>
              <w:spacing w:after="0"/>
              <w:ind w:left="100"/>
              <w:rPr>
                <w:noProof/>
                <w:lang w:eastAsia="zh-CN"/>
              </w:rPr>
            </w:pPr>
            <w:r>
              <w:rPr>
                <w:noProof/>
                <w:lang w:eastAsia="zh-CN"/>
              </w:rPr>
              <w:t>Wrong indication from the UE towards the network.</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7BF632B" w:rsidR="001E41F3" w:rsidRDefault="00B165A7">
            <w:pPr>
              <w:pStyle w:val="CRCoverPage"/>
              <w:spacing w:after="0"/>
              <w:ind w:left="100"/>
              <w:rPr>
                <w:noProof/>
              </w:rPr>
            </w:pPr>
            <w:r>
              <w:t>5.3.16</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4BA89D13" w14:textId="77777777" w:rsidR="003E3703" w:rsidRDefault="003E3703">
      <w:pPr>
        <w:pStyle w:val="CRCoverPage"/>
        <w:spacing w:after="0"/>
        <w:rPr>
          <w:noProof/>
          <w:sz w:val="8"/>
          <w:szCs w:val="8"/>
        </w:rPr>
      </w:pPr>
    </w:p>
    <w:p w14:paraId="73477E86" w14:textId="77777777" w:rsidR="003E3703" w:rsidRDefault="003E3703">
      <w:pPr>
        <w:pStyle w:val="CRCoverPage"/>
        <w:spacing w:after="0"/>
        <w:rPr>
          <w:noProof/>
          <w:sz w:val="8"/>
          <w:szCs w:val="8"/>
        </w:rPr>
      </w:pPr>
    </w:p>
    <w:p w14:paraId="18CDC621" w14:textId="77777777" w:rsidR="003E3703" w:rsidRDefault="003E3703">
      <w:pPr>
        <w:pStyle w:val="CRCoverPage"/>
        <w:spacing w:after="0"/>
        <w:rPr>
          <w:noProof/>
          <w:sz w:val="8"/>
          <w:szCs w:val="8"/>
        </w:rPr>
      </w:pPr>
    </w:p>
    <w:p w14:paraId="2936A5C0" w14:textId="77777777" w:rsidR="003E3703" w:rsidRDefault="003E3703">
      <w:pPr>
        <w:pStyle w:val="CRCoverPage"/>
        <w:spacing w:after="0"/>
        <w:rPr>
          <w:noProof/>
          <w:sz w:val="8"/>
          <w:szCs w:val="8"/>
        </w:rPr>
      </w:pPr>
    </w:p>
    <w:p w14:paraId="30816E59" w14:textId="77777777" w:rsidR="003E3703" w:rsidRDefault="003E3703">
      <w:pPr>
        <w:pStyle w:val="CRCoverPage"/>
        <w:spacing w:after="0"/>
        <w:rPr>
          <w:noProof/>
          <w:sz w:val="8"/>
          <w:szCs w:val="8"/>
        </w:rPr>
      </w:pPr>
    </w:p>
    <w:p w14:paraId="70731DA0" w14:textId="77777777" w:rsidR="003E3703" w:rsidRDefault="003E3703">
      <w:pPr>
        <w:pStyle w:val="CRCoverPage"/>
        <w:spacing w:after="0"/>
        <w:rPr>
          <w:noProof/>
          <w:sz w:val="8"/>
          <w:szCs w:val="8"/>
        </w:rPr>
      </w:pPr>
    </w:p>
    <w:p w14:paraId="0B448667" w14:textId="77777777" w:rsidR="003E3703" w:rsidRDefault="003E3703">
      <w:pPr>
        <w:pStyle w:val="CRCoverPage"/>
        <w:spacing w:after="0"/>
        <w:rPr>
          <w:noProof/>
          <w:sz w:val="8"/>
          <w:szCs w:val="8"/>
        </w:rPr>
      </w:pPr>
    </w:p>
    <w:p w14:paraId="5EE4D9E2" w14:textId="77777777" w:rsidR="003E3703" w:rsidRDefault="003E3703">
      <w:pPr>
        <w:pStyle w:val="CRCoverPage"/>
        <w:spacing w:after="0"/>
        <w:rPr>
          <w:noProof/>
          <w:sz w:val="8"/>
          <w:szCs w:val="8"/>
        </w:rPr>
      </w:pPr>
    </w:p>
    <w:p w14:paraId="0C87A359" w14:textId="77777777" w:rsidR="003E3703" w:rsidRDefault="003E3703">
      <w:pPr>
        <w:pStyle w:val="CRCoverPage"/>
        <w:spacing w:after="0"/>
        <w:rPr>
          <w:noProof/>
          <w:sz w:val="8"/>
          <w:szCs w:val="8"/>
        </w:rPr>
      </w:pPr>
    </w:p>
    <w:p w14:paraId="4A92448E" w14:textId="77777777" w:rsidR="003E3703" w:rsidRDefault="003E3703">
      <w:pPr>
        <w:pStyle w:val="CRCoverPage"/>
        <w:spacing w:after="0"/>
        <w:rPr>
          <w:noProof/>
          <w:sz w:val="8"/>
          <w:szCs w:val="8"/>
        </w:rPr>
      </w:pPr>
    </w:p>
    <w:p w14:paraId="685CD067" w14:textId="77777777" w:rsidR="003E3703" w:rsidRDefault="003E3703">
      <w:pPr>
        <w:pStyle w:val="CRCoverPage"/>
        <w:spacing w:after="0"/>
        <w:rPr>
          <w:noProof/>
          <w:sz w:val="8"/>
          <w:szCs w:val="8"/>
        </w:rPr>
      </w:pPr>
    </w:p>
    <w:p w14:paraId="4BB3F0EF" w14:textId="77777777" w:rsidR="003E3703" w:rsidRDefault="003E3703">
      <w:pPr>
        <w:pStyle w:val="CRCoverPage"/>
        <w:spacing w:after="0"/>
        <w:rPr>
          <w:noProof/>
          <w:sz w:val="8"/>
          <w:szCs w:val="8"/>
        </w:rPr>
      </w:pPr>
    </w:p>
    <w:p w14:paraId="512EE1C8" w14:textId="77777777" w:rsidR="003E3703" w:rsidRDefault="003E3703">
      <w:pPr>
        <w:pStyle w:val="CRCoverPage"/>
        <w:spacing w:after="0"/>
        <w:rPr>
          <w:noProof/>
          <w:sz w:val="8"/>
          <w:szCs w:val="8"/>
        </w:rPr>
      </w:pPr>
    </w:p>
    <w:p w14:paraId="0E989126" w14:textId="77777777" w:rsidR="003E3703" w:rsidRDefault="003E3703">
      <w:pPr>
        <w:pStyle w:val="CRCoverPage"/>
        <w:spacing w:after="0"/>
        <w:rPr>
          <w:noProof/>
          <w:sz w:val="8"/>
          <w:szCs w:val="8"/>
        </w:rPr>
      </w:pPr>
    </w:p>
    <w:p w14:paraId="0E0509F7" w14:textId="77777777" w:rsidR="003E3703" w:rsidRDefault="003E3703">
      <w:pPr>
        <w:pStyle w:val="CRCoverPage"/>
        <w:spacing w:after="0"/>
        <w:rPr>
          <w:noProof/>
          <w:sz w:val="8"/>
          <w:szCs w:val="8"/>
        </w:rPr>
      </w:pPr>
    </w:p>
    <w:p w14:paraId="725C142E" w14:textId="77777777" w:rsidR="003E3703" w:rsidRDefault="003E3703">
      <w:pPr>
        <w:pStyle w:val="CRCoverPage"/>
        <w:spacing w:after="0"/>
        <w:rPr>
          <w:noProof/>
          <w:sz w:val="8"/>
          <w:szCs w:val="8"/>
        </w:rPr>
      </w:pPr>
    </w:p>
    <w:p w14:paraId="517F258A" w14:textId="77777777" w:rsidR="003E3703" w:rsidRDefault="003E3703">
      <w:pPr>
        <w:pStyle w:val="CRCoverPage"/>
        <w:spacing w:after="0"/>
        <w:rPr>
          <w:noProof/>
          <w:sz w:val="8"/>
          <w:szCs w:val="8"/>
        </w:rPr>
      </w:pPr>
    </w:p>
    <w:p w14:paraId="15D010A7" w14:textId="77777777" w:rsidR="003E3703" w:rsidRDefault="003E3703">
      <w:pPr>
        <w:pStyle w:val="CRCoverPage"/>
        <w:spacing w:after="0"/>
        <w:rPr>
          <w:noProof/>
          <w:sz w:val="8"/>
          <w:szCs w:val="8"/>
        </w:rPr>
      </w:pPr>
    </w:p>
    <w:p w14:paraId="6A1B9142" w14:textId="77777777" w:rsidR="003E3703" w:rsidRDefault="003E3703">
      <w:pPr>
        <w:pStyle w:val="CRCoverPage"/>
        <w:spacing w:after="0"/>
        <w:rPr>
          <w:noProof/>
          <w:sz w:val="8"/>
          <w:szCs w:val="8"/>
        </w:rPr>
      </w:pPr>
    </w:p>
    <w:p w14:paraId="3EA092D4" w14:textId="77777777" w:rsidR="003E3703" w:rsidRDefault="003E3703">
      <w:pPr>
        <w:pStyle w:val="CRCoverPage"/>
        <w:spacing w:after="0"/>
        <w:rPr>
          <w:noProof/>
          <w:sz w:val="8"/>
          <w:szCs w:val="8"/>
        </w:rPr>
      </w:pPr>
    </w:p>
    <w:p w14:paraId="312DA08A" w14:textId="77777777" w:rsidR="003E3703" w:rsidRDefault="003E3703">
      <w:pPr>
        <w:pStyle w:val="CRCoverPage"/>
        <w:spacing w:after="0"/>
        <w:rPr>
          <w:noProof/>
          <w:sz w:val="8"/>
          <w:szCs w:val="8"/>
        </w:rPr>
      </w:pPr>
    </w:p>
    <w:p w14:paraId="3E749996" w14:textId="77777777" w:rsidR="003E3703" w:rsidRDefault="003E3703">
      <w:pPr>
        <w:pStyle w:val="CRCoverPage"/>
        <w:spacing w:after="0"/>
        <w:rPr>
          <w:noProof/>
          <w:sz w:val="8"/>
          <w:szCs w:val="8"/>
        </w:rPr>
      </w:pPr>
    </w:p>
    <w:p w14:paraId="1A34E5F6" w14:textId="77777777" w:rsidR="003E3703" w:rsidRDefault="003E3703">
      <w:pPr>
        <w:pStyle w:val="CRCoverPage"/>
        <w:spacing w:after="0"/>
        <w:rPr>
          <w:noProof/>
          <w:sz w:val="8"/>
          <w:szCs w:val="8"/>
        </w:rPr>
      </w:pPr>
    </w:p>
    <w:p w14:paraId="76876813" w14:textId="77777777" w:rsidR="00093CD1" w:rsidRDefault="00093CD1">
      <w:pPr>
        <w:pStyle w:val="CRCoverPage"/>
        <w:spacing w:after="0"/>
        <w:rPr>
          <w:noProof/>
          <w:sz w:val="8"/>
          <w:szCs w:val="8"/>
        </w:rPr>
      </w:pPr>
    </w:p>
    <w:p w14:paraId="43B08562" w14:textId="77777777" w:rsidR="00093CD1" w:rsidRDefault="00093CD1">
      <w:pPr>
        <w:pStyle w:val="CRCoverPage"/>
        <w:spacing w:after="0"/>
        <w:rPr>
          <w:noProof/>
          <w:sz w:val="8"/>
          <w:szCs w:val="8"/>
        </w:rPr>
      </w:pPr>
    </w:p>
    <w:p w14:paraId="65F9CA67" w14:textId="77777777" w:rsidR="00093CD1" w:rsidRDefault="00093CD1">
      <w:pPr>
        <w:pStyle w:val="CRCoverPage"/>
        <w:spacing w:after="0"/>
        <w:rPr>
          <w:noProof/>
          <w:sz w:val="8"/>
          <w:szCs w:val="8"/>
        </w:rPr>
      </w:pPr>
    </w:p>
    <w:p w14:paraId="3AD6CE66" w14:textId="77777777" w:rsidR="00093CD1" w:rsidRDefault="00093CD1">
      <w:pPr>
        <w:pStyle w:val="CRCoverPage"/>
        <w:spacing w:after="0"/>
        <w:rPr>
          <w:noProof/>
          <w:sz w:val="8"/>
          <w:szCs w:val="8"/>
        </w:rPr>
      </w:pPr>
    </w:p>
    <w:p w14:paraId="5DB8F7FE" w14:textId="77777777" w:rsidR="00093CD1" w:rsidRDefault="00093CD1">
      <w:pPr>
        <w:pStyle w:val="CRCoverPage"/>
        <w:spacing w:after="0"/>
        <w:rPr>
          <w:noProof/>
          <w:sz w:val="8"/>
          <w:szCs w:val="8"/>
        </w:rPr>
      </w:pPr>
    </w:p>
    <w:p w14:paraId="1C0EBC6B" w14:textId="77777777" w:rsidR="00093CD1" w:rsidRDefault="00093CD1">
      <w:pPr>
        <w:pStyle w:val="CRCoverPage"/>
        <w:spacing w:after="0"/>
        <w:rPr>
          <w:noProof/>
          <w:sz w:val="8"/>
          <w:szCs w:val="8"/>
        </w:rPr>
      </w:pPr>
    </w:p>
    <w:p w14:paraId="7C5F12FC" w14:textId="77777777" w:rsidR="00093CD1" w:rsidRDefault="00093CD1">
      <w:pPr>
        <w:pStyle w:val="CRCoverPage"/>
        <w:spacing w:after="0"/>
        <w:rPr>
          <w:noProof/>
          <w:sz w:val="8"/>
          <w:szCs w:val="8"/>
        </w:rPr>
      </w:pPr>
    </w:p>
    <w:p w14:paraId="7A66D95E" w14:textId="77777777" w:rsidR="003E3703" w:rsidRDefault="003E3703">
      <w:pPr>
        <w:pStyle w:val="CRCoverPage"/>
        <w:spacing w:after="0"/>
        <w:rPr>
          <w:noProof/>
          <w:sz w:val="8"/>
          <w:szCs w:val="8"/>
        </w:rPr>
      </w:pPr>
    </w:p>
    <w:p w14:paraId="56ADE488" w14:textId="77777777" w:rsidR="003E3703" w:rsidRDefault="003E3703">
      <w:pPr>
        <w:pStyle w:val="CRCoverPage"/>
        <w:spacing w:after="0"/>
        <w:rPr>
          <w:noProof/>
          <w:sz w:val="8"/>
          <w:szCs w:val="8"/>
        </w:rPr>
      </w:pPr>
    </w:p>
    <w:p w14:paraId="68251922" w14:textId="77777777" w:rsidR="003E3703" w:rsidRDefault="003E3703">
      <w:pPr>
        <w:pStyle w:val="CRCoverPage"/>
        <w:spacing w:after="0"/>
        <w:rPr>
          <w:noProof/>
          <w:sz w:val="8"/>
          <w:szCs w:val="8"/>
        </w:rPr>
      </w:pPr>
    </w:p>
    <w:p w14:paraId="7242247C" w14:textId="77777777" w:rsidR="003E3703" w:rsidRDefault="003E3703">
      <w:pPr>
        <w:pStyle w:val="CRCoverPage"/>
        <w:spacing w:after="0"/>
        <w:rPr>
          <w:noProof/>
          <w:sz w:val="8"/>
          <w:szCs w:val="8"/>
        </w:rPr>
      </w:pPr>
    </w:p>
    <w:p w14:paraId="6E7EA1E7" w14:textId="77777777" w:rsidR="003E3703" w:rsidRDefault="003E3703">
      <w:pPr>
        <w:pStyle w:val="CRCoverPage"/>
        <w:spacing w:after="0"/>
        <w:rPr>
          <w:noProof/>
          <w:sz w:val="8"/>
          <w:szCs w:val="8"/>
        </w:rPr>
      </w:pPr>
    </w:p>
    <w:p w14:paraId="0B161AAD" w14:textId="77777777" w:rsidR="003E3703" w:rsidRDefault="003E3703">
      <w:pPr>
        <w:pStyle w:val="CRCoverPage"/>
        <w:spacing w:after="0"/>
        <w:rPr>
          <w:noProof/>
          <w:sz w:val="8"/>
          <w:szCs w:val="8"/>
        </w:rPr>
      </w:pPr>
    </w:p>
    <w:p w14:paraId="6A0A06C8" w14:textId="77777777" w:rsidR="003E3703" w:rsidRDefault="003E3703">
      <w:pPr>
        <w:pStyle w:val="CRCoverPage"/>
        <w:spacing w:after="0"/>
        <w:rPr>
          <w:noProof/>
          <w:sz w:val="8"/>
          <w:szCs w:val="8"/>
        </w:rPr>
      </w:pPr>
    </w:p>
    <w:p w14:paraId="4B756F9C" w14:textId="77777777" w:rsidR="003E3703" w:rsidRPr="00DF174F" w:rsidRDefault="003E3703" w:rsidP="003E370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 * First Change * * * *</w:t>
      </w:r>
    </w:p>
    <w:p w14:paraId="669E5FFB" w14:textId="77777777" w:rsidR="002E7E05" w:rsidRDefault="002E7E05" w:rsidP="002E7E05">
      <w:pPr>
        <w:pStyle w:val="Heading2"/>
      </w:pPr>
      <w:bookmarkStart w:id="4" w:name="_Toc99061011"/>
      <w:r>
        <w:t>4.10</w:t>
      </w:r>
      <w:r>
        <w:tab/>
        <w:t>Support of MUSIM features</w:t>
      </w:r>
      <w:bookmarkEnd w:id="4"/>
    </w:p>
    <w:p w14:paraId="64D50D81" w14:textId="77777777" w:rsidR="002E7E05" w:rsidRDefault="002E7E05" w:rsidP="002E7E05">
      <w:r>
        <w:t xml:space="preserve">A network and a MUSIM UE may support one or more of the MUSIM features (i.e. the NAS signalling connection release, the paging indication for voice services, the reject paging request, the paging </w:t>
      </w:r>
      <w:proofErr w:type="gramStart"/>
      <w:r>
        <w:t>restriction</w:t>
      </w:r>
      <w:proofErr w:type="gramEnd"/>
      <w:r>
        <w:t xml:space="preserve"> and the paging timing collision control).</w:t>
      </w:r>
    </w:p>
    <w:p w14:paraId="5C73E83A" w14:textId="77777777" w:rsidR="002E7E05" w:rsidRDefault="002E7E05" w:rsidP="002E7E05">
      <w:r>
        <w:t>If MUSIM UE supports one or more MUSIM features, the UE indicates support of one or more MUSIM features during the attach procedure and the normal tracking area updating procedure. If the UE has indicated support of the NAS signalling connection release</w:t>
      </w:r>
      <w:bookmarkStart w:id="5" w:name="_GoBack"/>
      <w:bookmarkEnd w:id="5"/>
      <w:r>
        <w:t xml:space="preserve"> or the reject paging request or both and the UE supports the paging restriction, the UE indicates support of the paging restriction.</w:t>
      </w:r>
    </w:p>
    <w:p w14:paraId="65A0D528" w14:textId="77777777" w:rsidR="002E7E05" w:rsidRDefault="002E7E05" w:rsidP="002E7E05">
      <w:r>
        <w:t>If the UE indicates support of one or more MUSIM features and the network decides to accept one or more MUSIM features, the network indicates the support of one or more MUSIM features during the attach procedure and the normal tracking area updating procedure. The network only indicates the support of the paging restriction together with the support of either NAS signalling connection release or the reject paging request.</w:t>
      </w:r>
    </w:p>
    <w:p w14:paraId="57BA6E13" w14:textId="42B13D88" w:rsidR="001E41F3" w:rsidRDefault="002E7E05">
      <w:r>
        <w:t xml:space="preserve">The network does not indicate support for any MUSIM feature to the UE during </w:t>
      </w:r>
      <w:proofErr w:type="gramStart"/>
      <w:r>
        <w:t>the attach</w:t>
      </w:r>
      <w:proofErr w:type="gramEnd"/>
      <w:r>
        <w:t xml:space="preserve"> for emergency bearer services.</w:t>
      </w:r>
    </w:p>
    <w:p w14:paraId="1C13C83D" w14:textId="16F4631A" w:rsidR="002E7E05" w:rsidRDefault="002E7E05" w:rsidP="002E7E05">
      <w:ins w:id="6" w:author="Vishnu Preman" w:date="2022-05-04T09:41:00Z">
        <w:r>
          <w:t xml:space="preserve">A MUSIM UE operating in NB-S1 mode or in WB-S1 mode CE mode B </w:t>
        </w:r>
      </w:ins>
      <w:ins w:id="7" w:author="Vishnu Preman" w:date="2022-05-18T10:13:00Z">
        <w:r w:rsidR="009B5E2E">
          <w:t xml:space="preserve">does </w:t>
        </w:r>
      </w:ins>
      <w:ins w:id="8" w:author="Vishnu Preman" w:date="2022-05-04T09:41:00Z">
        <w:r>
          <w:t xml:space="preserve">not indicate the support for </w:t>
        </w:r>
      </w:ins>
      <w:ins w:id="9" w:author="Vishnu Preman" w:date="2022-05-04T09:42:00Z">
        <w:r>
          <w:t xml:space="preserve">paging indication for voice services </w:t>
        </w:r>
      </w:ins>
      <w:ins w:id="10" w:author="Vishnu Preman" w:date="2022-05-04T09:43:00Z">
        <w:r w:rsidR="009B5E2E">
          <w:t>during</w:t>
        </w:r>
      </w:ins>
      <w:ins w:id="11" w:author="Vishnu Preman" w:date="2022-05-18T10:14:00Z">
        <w:r w:rsidR="009B5E2E">
          <w:t xml:space="preserve"> the</w:t>
        </w:r>
      </w:ins>
      <w:ins w:id="12" w:author="Vishnu Preman" w:date="2022-05-04T09:43:00Z">
        <w:r>
          <w:t xml:space="preserve"> attach request</w:t>
        </w:r>
      </w:ins>
      <w:ins w:id="13" w:author="Vishnu Preman" w:date="2022-05-16T13:48:00Z">
        <w:r>
          <w:t xml:space="preserve"> or tracking area update request</w:t>
        </w:r>
      </w:ins>
      <w:ins w:id="14" w:author="Vishnu Preman" w:date="2022-05-04T09:43:00Z">
        <w:r>
          <w:t xml:space="preserve"> </w:t>
        </w:r>
      </w:ins>
      <w:ins w:id="15" w:author="Vishnu Preman" w:date="2022-05-04T09:42:00Z">
        <w:r>
          <w:t>towards the network.</w:t>
        </w:r>
      </w:ins>
    </w:p>
    <w:p w14:paraId="49EF25BC" w14:textId="77777777" w:rsidR="00093CD1" w:rsidRDefault="00093CD1">
      <w:pPr>
        <w:rPr>
          <w:noProof/>
        </w:rPr>
      </w:pPr>
    </w:p>
    <w:p w14:paraId="0F072C76" w14:textId="583CB043" w:rsidR="00EE4B2D" w:rsidRPr="00DF174F" w:rsidRDefault="00EE4B2D" w:rsidP="00EE4B2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183C0C53" w14:textId="77777777" w:rsidR="00EE4B2D" w:rsidRDefault="00EE4B2D">
      <w:pPr>
        <w:rPr>
          <w:noProof/>
        </w:rPr>
      </w:pPr>
    </w:p>
    <w:p w14:paraId="71813EC9" w14:textId="77777777" w:rsidR="00093CD1" w:rsidRDefault="00093CD1" w:rsidP="00093CD1">
      <w:pPr>
        <w:rPr>
          <w:noProof/>
        </w:rPr>
      </w:pPr>
    </w:p>
    <w:p w14:paraId="065293B1" w14:textId="77777777" w:rsidR="00093CD1" w:rsidRDefault="00093CD1" w:rsidP="00093CD1">
      <w:pPr>
        <w:rPr>
          <w:noProof/>
        </w:rPr>
      </w:pPr>
    </w:p>
    <w:p w14:paraId="28F8ABB8" w14:textId="77777777" w:rsidR="00093CD1" w:rsidRPr="00DF174F" w:rsidRDefault="00093CD1" w:rsidP="00093CD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0FA2BEE0" w14:textId="77777777" w:rsidR="00093CD1" w:rsidRDefault="00093CD1">
      <w:pPr>
        <w:rPr>
          <w:noProof/>
          <w:lang w:val="fr-FR"/>
        </w:rPr>
      </w:pPr>
    </w:p>
    <w:p w14:paraId="66E07115" w14:textId="77777777" w:rsidR="00093CD1" w:rsidRDefault="00093CD1">
      <w:pPr>
        <w:rPr>
          <w:noProof/>
          <w:lang w:val="fr-FR"/>
        </w:rPr>
      </w:pPr>
    </w:p>
    <w:p w14:paraId="4B5F1828" w14:textId="77777777" w:rsidR="00093CD1" w:rsidRPr="00093CD1" w:rsidRDefault="00093CD1">
      <w:pPr>
        <w:rPr>
          <w:noProof/>
          <w:lang w:val="fr-FR"/>
        </w:rPr>
      </w:pPr>
    </w:p>
    <w:p w14:paraId="38FB97FA" w14:textId="01561FBE"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sidR="000D3F4E">
        <w:rPr>
          <w:rFonts w:ascii="Arial" w:hAnsi="Arial"/>
          <w:noProof/>
          <w:color w:val="0000FF"/>
          <w:sz w:val="28"/>
          <w:lang w:val="fr-FR"/>
        </w:rPr>
        <w:t>End of Change</w:t>
      </w:r>
      <w:r w:rsidRPr="00DF174F">
        <w:rPr>
          <w:rFonts w:ascii="Arial" w:hAnsi="Arial"/>
          <w:noProof/>
          <w:color w:val="0000FF"/>
          <w:sz w:val="28"/>
          <w:lang w:val="fr-FR"/>
        </w:rPr>
        <w:t xml:space="preserve"> * * * *</w:t>
      </w:r>
    </w:p>
    <w:sectPr w:rsidR="00284332" w:rsidRPr="00DF174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7DE67" w14:textId="77777777" w:rsidR="00297B8B" w:rsidRDefault="00297B8B">
      <w:r>
        <w:separator/>
      </w:r>
    </w:p>
  </w:endnote>
  <w:endnote w:type="continuationSeparator" w:id="0">
    <w:p w14:paraId="3A3393F9" w14:textId="77777777" w:rsidR="00297B8B" w:rsidRDefault="00297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85BC8" w14:textId="77777777" w:rsidR="00297B8B" w:rsidRDefault="00297B8B">
      <w:r>
        <w:separator/>
      </w:r>
    </w:p>
  </w:footnote>
  <w:footnote w:type="continuationSeparator" w:id="0">
    <w:p w14:paraId="71A694BD" w14:textId="77777777" w:rsidR="00297B8B" w:rsidRDefault="00297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B53510" w:rsidRDefault="00B535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B53510" w:rsidRDefault="00B53510">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B53510" w:rsidRDefault="00B53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shnu Preman">
    <w15:presenceInfo w15:providerId="AD" w15:userId="S-1-5-21-147214757-305610072-1517763936-2997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A25"/>
    <w:rsid w:val="00014B7E"/>
    <w:rsid w:val="00022E4A"/>
    <w:rsid w:val="000310FD"/>
    <w:rsid w:val="000327ED"/>
    <w:rsid w:val="00040E1C"/>
    <w:rsid w:val="000434B6"/>
    <w:rsid w:val="00071021"/>
    <w:rsid w:val="00075E0C"/>
    <w:rsid w:val="0008601C"/>
    <w:rsid w:val="00093CD1"/>
    <w:rsid w:val="000A1F6F"/>
    <w:rsid w:val="000A58AA"/>
    <w:rsid w:val="000A6394"/>
    <w:rsid w:val="000B62F7"/>
    <w:rsid w:val="000B7FED"/>
    <w:rsid w:val="000C038A"/>
    <w:rsid w:val="000C6598"/>
    <w:rsid w:val="000D08F0"/>
    <w:rsid w:val="000D1BE6"/>
    <w:rsid w:val="000D3F4E"/>
    <w:rsid w:val="000D601D"/>
    <w:rsid w:val="000E1771"/>
    <w:rsid w:val="000F6F30"/>
    <w:rsid w:val="00121EDF"/>
    <w:rsid w:val="00122C6F"/>
    <w:rsid w:val="00143DCF"/>
    <w:rsid w:val="00145D43"/>
    <w:rsid w:val="00146E69"/>
    <w:rsid w:val="00152F3E"/>
    <w:rsid w:val="0015550D"/>
    <w:rsid w:val="00156008"/>
    <w:rsid w:val="00162502"/>
    <w:rsid w:val="00163EE4"/>
    <w:rsid w:val="00170014"/>
    <w:rsid w:val="001740BB"/>
    <w:rsid w:val="0018097D"/>
    <w:rsid w:val="00185EEA"/>
    <w:rsid w:val="00190D10"/>
    <w:rsid w:val="00192C46"/>
    <w:rsid w:val="001944FB"/>
    <w:rsid w:val="001A08B3"/>
    <w:rsid w:val="001A57D8"/>
    <w:rsid w:val="001A7B60"/>
    <w:rsid w:val="001B52F0"/>
    <w:rsid w:val="001B7A65"/>
    <w:rsid w:val="001C1D37"/>
    <w:rsid w:val="001C3A52"/>
    <w:rsid w:val="001C53FE"/>
    <w:rsid w:val="001E2C32"/>
    <w:rsid w:val="001E2F12"/>
    <w:rsid w:val="001E41F3"/>
    <w:rsid w:val="001F115A"/>
    <w:rsid w:val="001F253D"/>
    <w:rsid w:val="00202025"/>
    <w:rsid w:val="00212BC0"/>
    <w:rsid w:val="0021709A"/>
    <w:rsid w:val="00227EAD"/>
    <w:rsid w:val="00230865"/>
    <w:rsid w:val="0024694A"/>
    <w:rsid w:val="00253683"/>
    <w:rsid w:val="0026004D"/>
    <w:rsid w:val="002640DD"/>
    <w:rsid w:val="00270023"/>
    <w:rsid w:val="00275D12"/>
    <w:rsid w:val="002764B6"/>
    <w:rsid w:val="00276B33"/>
    <w:rsid w:val="00284332"/>
    <w:rsid w:val="00284FEB"/>
    <w:rsid w:val="002860C4"/>
    <w:rsid w:val="00294639"/>
    <w:rsid w:val="00297B8B"/>
    <w:rsid w:val="002A1ABE"/>
    <w:rsid w:val="002A57C4"/>
    <w:rsid w:val="002B0541"/>
    <w:rsid w:val="002B5741"/>
    <w:rsid w:val="002D45D9"/>
    <w:rsid w:val="002D49CD"/>
    <w:rsid w:val="002D5710"/>
    <w:rsid w:val="002E7E05"/>
    <w:rsid w:val="002F2E43"/>
    <w:rsid w:val="0030055B"/>
    <w:rsid w:val="00305409"/>
    <w:rsid w:val="00320944"/>
    <w:rsid w:val="003401AF"/>
    <w:rsid w:val="003433F8"/>
    <w:rsid w:val="00351C7F"/>
    <w:rsid w:val="00354D75"/>
    <w:rsid w:val="003609EF"/>
    <w:rsid w:val="0036231A"/>
    <w:rsid w:val="00363DF6"/>
    <w:rsid w:val="003674C0"/>
    <w:rsid w:val="00374DD4"/>
    <w:rsid w:val="003D2BF1"/>
    <w:rsid w:val="003E1A36"/>
    <w:rsid w:val="003E3703"/>
    <w:rsid w:val="003F7A50"/>
    <w:rsid w:val="00410371"/>
    <w:rsid w:val="00420D5E"/>
    <w:rsid w:val="0042162C"/>
    <w:rsid w:val="004242F1"/>
    <w:rsid w:val="00426BBF"/>
    <w:rsid w:val="0043205C"/>
    <w:rsid w:val="00446D74"/>
    <w:rsid w:val="004875FD"/>
    <w:rsid w:val="00490FA3"/>
    <w:rsid w:val="004A6835"/>
    <w:rsid w:val="004B75B7"/>
    <w:rsid w:val="004D67B6"/>
    <w:rsid w:val="004E1669"/>
    <w:rsid w:val="004E1D45"/>
    <w:rsid w:val="004E52E5"/>
    <w:rsid w:val="00502CC4"/>
    <w:rsid w:val="00511036"/>
    <w:rsid w:val="0051339F"/>
    <w:rsid w:val="0051580D"/>
    <w:rsid w:val="00520DE1"/>
    <w:rsid w:val="005237D5"/>
    <w:rsid w:val="00535CBE"/>
    <w:rsid w:val="005364EA"/>
    <w:rsid w:val="005446D9"/>
    <w:rsid w:val="00547111"/>
    <w:rsid w:val="005507D7"/>
    <w:rsid w:val="005629DB"/>
    <w:rsid w:val="00570453"/>
    <w:rsid w:val="00576792"/>
    <w:rsid w:val="005857DB"/>
    <w:rsid w:val="00592D74"/>
    <w:rsid w:val="005A389E"/>
    <w:rsid w:val="005A42B0"/>
    <w:rsid w:val="005B4A05"/>
    <w:rsid w:val="005B5F7A"/>
    <w:rsid w:val="005C3053"/>
    <w:rsid w:val="005C7DC4"/>
    <w:rsid w:val="005E2C44"/>
    <w:rsid w:val="00621188"/>
    <w:rsid w:val="006235AF"/>
    <w:rsid w:val="006257ED"/>
    <w:rsid w:val="00635D3B"/>
    <w:rsid w:val="00641098"/>
    <w:rsid w:val="0064610B"/>
    <w:rsid w:val="0066575F"/>
    <w:rsid w:val="00674AD9"/>
    <w:rsid w:val="00677E82"/>
    <w:rsid w:val="00687572"/>
    <w:rsid w:val="00692BB9"/>
    <w:rsid w:val="00695808"/>
    <w:rsid w:val="006B46FB"/>
    <w:rsid w:val="006C3CED"/>
    <w:rsid w:val="006E21FB"/>
    <w:rsid w:val="006E552B"/>
    <w:rsid w:val="00727875"/>
    <w:rsid w:val="00743B28"/>
    <w:rsid w:val="007658BE"/>
    <w:rsid w:val="007720E3"/>
    <w:rsid w:val="0078147D"/>
    <w:rsid w:val="00786876"/>
    <w:rsid w:val="00792342"/>
    <w:rsid w:val="007977A8"/>
    <w:rsid w:val="007B3377"/>
    <w:rsid w:val="007B512A"/>
    <w:rsid w:val="007C2097"/>
    <w:rsid w:val="007D3DCB"/>
    <w:rsid w:val="007D4412"/>
    <w:rsid w:val="007D6A07"/>
    <w:rsid w:val="007D723C"/>
    <w:rsid w:val="007E53CF"/>
    <w:rsid w:val="007F2FEE"/>
    <w:rsid w:val="007F3C20"/>
    <w:rsid w:val="007F7259"/>
    <w:rsid w:val="008040A8"/>
    <w:rsid w:val="00806908"/>
    <w:rsid w:val="00810384"/>
    <w:rsid w:val="008279FA"/>
    <w:rsid w:val="00831607"/>
    <w:rsid w:val="008438B9"/>
    <w:rsid w:val="00852F0A"/>
    <w:rsid w:val="008626E7"/>
    <w:rsid w:val="0086437E"/>
    <w:rsid w:val="008650D9"/>
    <w:rsid w:val="00870EE7"/>
    <w:rsid w:val="008863B9"/>
    <w:rsid w:val="00887189"/>
    <w:rsid w:val="00893882"/>
    <w:rsid w:val="008A45A6"/>
    <w:rsid w:val="008B59B1"/>
    <w:rsid w:val="008B70A3"/>
    <w:rsid w:val="008C5F95"/>
    <w:rsid w:val="008C7274"/>
    <w:rsid w:val="008E4F12"/>
    <w:rsid w:val="008E6980"/>
    <w:rsid w:val="008F686C"/>
    <w:rsid w:val="00907CC9"/>
    <w:rsid w:val="00907F14"/>
    <w:rsid w:val="009148DE"/>
    <w:rsid w:val="009164B2"/>
    <w:rsid w:val="00932EF4"/>
    <w:rsid w:val="00936A83"/>
    <w:rsid w:val="009419E5"/>
    <w:rsid w:val="00941BFE"/>
    <w:rsid w:val="00941E30"/>
    <w:rsid w:val="0097105A"/>
    <w:rsid w:val="009777D9"/>
    <w:rsid w:val="00991B88"/>
    <w:rsid w:val="009A3BC4"/>
    <w:rsid w:val="009A5753"/>
    <w:rsid w:val="009A579D"/>
    <w:rsid w:val="009B5E2E"/>
    <w:rsid w:val="009C167A"/>
    <w:rsid w:val="009E3297"/>
    <w:rsid w:val="009E6C24"/>
    <w:rsid w:val="009F734F"/>
    <w:rsid w:val="00A0237F"/>
    <w:rsid w:val="00A12381"/>
    <w:rsid w:val="00A246B6"/>
    <w:rsid w:val="00A31A4C"/>
    <w:rsid w:val="00A47E70"/>
    <w:rsid w:val="00A50CF0"/>
    <w:rsid w:val="00A542A2"/>
    <w:rsid w:val="00A71D7C"/>
    <w:rsid w:val="00A7671C"/>
    <w:rsid w:val="00A9575E"/>
    <w:rsid w:val="00AA2CBC"/>
    <w:rsid w:val="00AC5820"/>
    <w:rsid w:val="00AD1CD8"/>
    <w:rsid w:val="00B15010"/>
    <w:rsid w:val="00B165A7"/>
    <w:rsid w:val="00B20C6E"/>
    <w:rsid w:val="00B214F3"/>
    <w:rsid w:val="00B22E49"/>
    <w:rsid w:val="00B258BB"/>
    <w:rsid w:val="00B30A7F"/>
    <w:rsid w:val="00B334E3"/>
    <w:rsid w:val="00B37D1C"/>
    <w:rsid w:val="00B53510"/>
    <w:rsid w:val="00B54CFD"/>
    <w:rsid w:val="00B57222"/>
    <w:rsid w:val="00B576A9"/>
    <w:rsid w:val="00B60432"/>
    <w:rsid w:val="00B67B97"/>
    <w:rsid w:val="00B76029"/>
    <w:rsid w:val="00B87F1C"/>
    <w:rsid w:val="00B90BE1"/>
    <w:rsid w:val="00B91E1C"/>
    <w:rsid w:val="00B968C8"/>
    <w:rsid w:val="00BA0A72"/>
    <w:rsid w:val="00BA3EC5"/>
    <w:rsid w:val="00BA51D9"/>
    <w:rsid w:val="00BB21B8"/>
    <w:rsid w:val="00BB532F"/>
    <w:rsid w:val="00BB5DFC"/>
    <w:rsid w:val="00BB6C2D"/>
    <w:rsid w:val="00BC6ED2"/>
    <w:rsid w:val="00BD279D"/>
    <w:rsid w:val="00BD6BB8"/>
    <w:rsid w:val="00BE70D2"/>
    <w:rsid w:val="00C04A06"/>
    <w:rsid w:val="00C1322B"/>
    <w:rsid w:val="00C21EC0"/>
    <w:rsid w:val="00C469ED"/>
    <w:rsid w:val="00C56B22"/>
    <w:rsid w:val="00C66BA2"/>
    <w:rsid w:val="00C72E61"/>
    <w:rsid w:val="00C73DD2"/>
    <w:rsid w:val="00C75CB0"/>
    <w:rsid w:val="00C77794"/>
    <w:rsid w:val="00C85BD2"/>
    <w:rsid w:val="00C86CC3"/>
    <w:rsid w:val="00C95985"/>
    <w:rsid w:val="00CA0927"/>
    <w:rsid w:val="00CB4AAD"/>
    <w:rsid w:val="00CC5026"/>
    <w:rsid w:val="00CC68D0"/>
    <w:rsid w:val="00CD1B5D"/>
    <w:rsid w:val="00CE23AB"/>
    <w:rsid w:val="00CE4CD0"/>
    <w:rsid w:val="00D005AC"/>
    <w:rsid w:val="00D03F9A"/>
    <w:rsid w:val="00D06BAD"/>
    <w:rsid w:val="00D06D51"/>
    <w:rsid w:val="00D160C5"/>
    <w:rsid w:val="00D24991"/>
    <w:rsid w:val="00D34C3E"/>
    <w:rsid w:val="00D50255"/>
    <w:rsid w:val="00D5442B"/>
    <w:rsid w:val="00D61739"/>
    <w:rsid w:val="00D66520"/>
    <w:rsid w:val="00D70EF7"/>
    <w:rsid w:val="00D7168B"/>
    <w:rsid w:val="00D76C7B"/>
    <w:rsid w:val="00D9619B"/>
    <w:rsid w:val="00DA3849"/>
    <w:rsid w:val="00DD344A"/>
    <w:rsid w:val="00DD5ADA"/>
    <w:rsid w:val="00DE34CF"/>
    <w:rsid w:val="00DF27CE"/>
    <w:rsid w:val="00E03127"/>
    <w:rsid w:val="00E06B81"/>
    <w:rsid w:val="00E1139A"/>
    <w:rsid w:val="00E13F3D"/>
    <w:rsid w:val="00E2040B"/>
    <w:rsid w:val="00E34898"/>
    <w:rsid w:val="00E35FEE"/>
    <w:rsid w:val="00E47A01"/>
    <w:rsid w:val="00E53643"/>
    <w:rsid w:val="00E54D15"/>
    <w:rsid w:val="00E57C3B"/>
    <w:rsid w:val="00E8079D"/>
    <w:rsid w:val="00E93E3D"/>
    <w:rsid w:val="00E97C8E"/>
    <w:rsid w:val="00EB09B7"/>
    <w:rsid w:val="00EB4CE4"/>
    <w:rsid w:val="00EB5249"/>
    <w:rsid w:val="00EB779E"/>
    <w:rsid w:val="00EC057A"/>
    <w:rsid w:val="00EC2E0C"/>
    <w:rsid w:val="00ED6348"/>
    <w:rsid w:val="00ED7764"/>
    <w:rsid w:val="00EE4378"/>
    <w:rsid w:val="00EE4B2D"/>
    <w:rsid w:val="00EE7D7C"/>
    <w:rsid w:val="00EF0AD9"/>
    <w:rsid w:val="00EF37E0"/>
    <w:rsid w:val="00F029DB"/>
    <w:rsid w:val="00F03955"/>
    <w:rsid w:val="00F25D98"/>
    <w:rsid w:val="00F300FB"/>
    <w:rsid w:val="00F31D1F"/>
    <w:rsid w:val="00F5781E"/>
    <w:rsid w:val="00F6702E"/>
    <w:rsid w:val="00F71D3F"/>
    <w:rsid w:val="00F8246D"/>
    <w:rsid w:val="00F82E0B"/>
    <w:rsid w:val="00FB014B"/>
    <w:rsid w:val="00FB3D5D"/>
    <w:rsid w:val="00FB6386"/>
    <w:rsid w:val="00FD1B97"/>
    <w:rsid w:val="00FE0806"/>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E2040B"/>
    <w:rPr>
      <w:rFonts w:ascii="Times New Roman" w:hAnsi="Times New Roman"/>
      <w:lang w:val="en-GB" w:eastAsia="en-US"/>
    </w:rPr>
  </w:style>
  <w:style w:type="character" w:customStyle="1" w:styleId="B1Char">
    <w:name w:val="B1 Char"/>
    <w:link w:val="B1"/>
    <w:qFormat/>
    <w:locked/>
    <w:rsid w:val="009419E5"/>
    <w:rPr>
      <w:rFonts w:ascii="Times New Roman" w:hAnsi="Times New Roman"/>
      <w:lang w:val="en-GB" w:eastAsia="en-US"/>
    </w:rPr>
  </w:style>
  <w:style w:type="character" w:customStyle="1" w:styleId="THChar">
    <w:name w:val="TH Char"/>
    <w:link w:val="TH"/>
    <w:qFormat/>
    <w:locked/>
    <w:rsid w:val="009419E5"/>
    <w:rPr>
      <w:rFonts w:ascii="Arial" w:hAnsi="Arial"/>
      <w:b/>
      <w:lang w:val="en-GB" w:eastAsia="en-US"/>
    </w:rPr>
  </w:style>
  <w:style w:type="character" w:customStyle="1" w:styleId="TFChar">
    <w:name w:val="TF Char"/>
    <w:link w:val="TF"/>
    <w:locked/>
    <w:rsid w:val="009419E5"/>
    <w:rPr>
      <w:rFonts w:ascii="Arial" w:hAnsi="Arial"/>
      <w:b/>
      <w:lang w:val="en-GB" w:eastAsia="en-US"/>
    </w:rPr>
  </w:style>
  <w:style w:type="character" w:customStyle="1" w:styleId="B2Char">
    <w:name w:val="B2 Char"/>
    <w:link w:val="B2"/>
    <w:qFormat/>
    <w:locked/>
    <w:rsid w:val="009419E5"/>
    <w:rPr>
      <w:rFonts w:ascii="Times New Roman" w:hAnsi="Times New Roman"/>
      <w:lang w:val="en-GB" w:eastAsia="en-US"/>
    </w:rPr>
  </w:style>
  <w:style w:type="character" w:customStyle="1" w:styleId="EditorsNoteChar">
    <w:name w:val="Editor's Note Char"/>
    <w:aliases w:val="EN Char"/>
    <w:link w:val="EditorsNote"/>
    <w:rsid w:val="00C73DD2"/>
    <w:rPr>
      <w:rFonts w:ascii="Times New Roman" w:hAnsi="Times New Roman"/>
      <w:color w:val="FF0000"/>
      <w:lang w:val="en-GB" w:eastAsia="en-US"/>
    </w:rPr>
  </w:style>
  <w:style w:type="character" w:customStyle="1" w:styleId="B3Car">
    <w:name w:val="B3 Car"/>
    <w:link w:val="B3"/>
    <w:locked/>
    <w:rsid w:val="00C73DD2"/>
    <w:rPr>
      <w:rFonts w:ascii="Times New Roman" w:hAnsi="Times New Roman"/>
      <w:lang w:val="en-GB" w:eastAsia="en-US"/>
    </w:rPr>
  </w:style>
  <w:style w:type="character" w:customStyle="1" w:styleId="Heading1Char">
    <w:name w:val="Heading 1 Char"/>
    <w:link w:val="Heading1"/>
    <w:rsid w:val="00852F0A"/>
    <w:rPr>
      <w:rFonts w:ascii="Arial" w:hAnsi="Arial"/>
      <w:sz w:val="36"/>
      <w:lang w:val="en-GB" w:eastAsia="en-US"/>
    </w:rPr>
  </w:style>
  <w:style w:type="character" w:customStyle="1" w:styleId="Heading2Char">
    <w:name w:val="Heading 2 Char"/>
    <w:link w:val="Heading2"/>
    <w:rsid w:val="00852F0A"/>
    <w:rPr>
      <w:rFonts w:ascii="Arial" w:hAnsi="Arial"/>
      <w:sz w:val="32"/>
      <w:lang w:val="en-GB" w:eastAsia="en-US"/>
    </w:rPr>
  </w:style>
  <w:style w:type="character" w:customStyle="1" w:styleId="Heading3Char">
    <w:name w:val="Heading 3 Char"/>
    <w:link w:val="Heading3"/>
    <w:rsid w:val="00852F0A"/>
    <w:rPr>
      <w:rFonts w:ascii="Arial" w:hAnsi="Arial"/>
      <w:sz w:val="28"/>
      <w:lang w:val="en-GB" w:eastAsia="en-US"/>
    </w:rPr>
  </w:style>
  <w:style w:type="character" w:customStyle="1" w:styleId="Heading4Char">
    <w:name w:val="Heading 4 Char"/>
    <w:link w:val="Heading4"/>
    <w:rsid w:val="00852F0A"/>
    <w:rPr>
      <w:rFonts w:ascii="Arial" w:hAnsi="Arial"/>
      <w:sz w:val="24"/>
      <w:lang w:val="en-GB" w:eastAsia="en-US"/>
    </w:rPr>
  </w:style>
  <w:style w:type="character" w:customStyle="1" w:styleId="Heading5Char">
    <w:name w:val="Heading 5 Char"/>
    <w:link w:val="Heading5"/>
    <w:rsid w:val="00852F0A"/>
    <w:rPr>
      <w:rFonts w:ascii="Arial" w:hAnsi="Arial"/>
      <w:sz w:val="22"/>
      <w:lang w:val="en-GB" w:eastAsia="en-US"/>
    </w:rPr>
  </w:style>
  <w:style w:type="character" w:customStyle="1" w:styleId="Heading6Char">
    <w:name w:val="Heading 6 Char"/>
    <w:link w:val="Heading6"/>
    <w:rsid w:val="00852F0A"/>
    <w:rPr>
      <w:rFonts w:ascii="Arial" w:hAnsi="Arial"/>
      <w:lang w:val="en-GB" w:eastAsia="en-US"/>
    </w:rPr>
  </w:style>
  <w:style w:type="character" w:customStyle="1" w:styleId="Heading7Char">
    <w:name w:val="Heading 7 Char"/>
    <w:link w:val="Heading7"/>
    <w:rsid w:val="00852F0A"/>
    <w:rPr>
      <w:rFonts w:ascii="Arial" w:hAnsi="Arial"/>
      <w:lang w:val="en-GB" w:eastAsia="en-US"/>
    </w:rPr>
  </w:style>
  <w:style w:type="character" w:customStyle="1" w:styleId="PLChar">
    <w:name w:val="PL Char"/>
    <w:link w:val="PL"/>
    <w:locked/>
    <w:rsid w:val="00852F0A"/>
    <w:rPr>
      <w:rFonts w:ascii="Courier New" w:hAnsi="Courier New"/>
      <w:noProof/>
      <w:sz w:val="16"/>
      <w:lang w:val="en-GB" w:eastAsia="en-US"/>
    </w:rPr>
  </w:style>
  <w:style w:type="character" w:customStyle="1" w:styleId="TALChar">
    <w:name w:val="TAL Char"/>
    <w:link w:val="TAL"/>
    <w:qFormat/>
    <w:rsid w:val="00852F0A"/>
    <w:rPr>
      <w:rFonts w:ascii="Arial" w:hAnsi="Arial"/>
      <w:sz w:val="18"/>
      <w:lang w:val="en-GB" w:eastAsia="en-US"/>
    </w:rPr>
  </w:style>
  <w:style w:type="character" w:customStyle="1" w:styleId="TACChar">
    <w:name w:val="TAC Char"/>
    <w:link w:val="TAC"/>
    <w:locked/>
    <w:rsid w:val="00852F0A"/>
    <w:rPr>
      <w:rFonts w:ascii="Arial" w:hAnsi="Arial"/>
      <w:sz w:val="18"/>
      <w:lang w:val="en-GB" w:eastAsia="en-US"/>
    </w:rPr>
  </w:style>
  <w:style w:type="character" w:customStyle="1" w:styleId="TAHCar">
    <w:name w:val="TAH Car"/>
    <w:link w:val="TAH"/>
    <w:qFormat/>
    <w:rsid w:val="00852F0A"/>
    <w:rPr>
      <w:rFonts w:ascii="Arial" w:hAnsi="Arial"/>
      <w:b/>
      <w:sz w:val="18"/>
      <w:lang w:val="en-GB" w:eastAsia="en-US"/>
    </w:rPr>
  </w:style>
  <w:style w:type="character" w:customStyle="1" w:styleId="EXCar">
    <w:name w:val="EX Car"/>
    <w:link w:val="EX"/>
    <w:qFormat/>
    <w:rsid w:val="00852F0A"/>
    <w:rPr>
      <w:rFonts w:ascii="Times New Roman" w:hAnsi="Times New Roman"/>
      <w:lang w:val="en-GB" w:eastAsia="en-US"/>
    </w:rPr>
  </w:style>
  <w:style w:type="character" w:customStyle="1" w:styleId="TANChar">
    <w:name w:val="TAN Char"/>
    <w:link w:val="TAN"/>
    <w:locked/>
    <w:rsid w:val="00852F0A"/>
    <w:rPr>
      <w:rFonts w:ascii="Arial" w:hAnsi="Arial"/>
      <w:sz w:val="18"/>
      <w:lang w:val="en-GB" w:eastAsia="en-US"/>
    </w:rPr>
  </w:style>
  <w:style w:type="paragraph" w:styleId="BodyText">
    <w:name w:val="Body Text"/>
    <w:basedOn w:val="Normal"/>
    <w:link w:val="BodyTextChar"/>
    <w:semiHidden/>
    <w:unhideWhenUsed/>
    <w:rsid w:val="00852F0A"/>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semiHidden/>
    <w:rsid w:val="00852F0A"/>
    <w:rPr>
      <w:rFonts w:ascii="Times New Roman" w:eastAsia="Times New Roman" w:hAnsi="Times New Roman"/>
      <w:lang w:val="en-GB" w:eastAsia="en-GB"/>
    </w:rPr>
  </w:style>
  <w:style w:type="paragraph" w:customStyle="1" w:styleId="Guidance">
    <w:name w:val="Guidance"/>
    <w:basedOn w:val="Normal"/>
    <w:rsid w:val="00852F0A"/>
    <w:pPr>
      <w:overflowPunct w:val="0"/>
      <w:autoSpaceDE w:val="0"/>
      <w:autoSpaceDN w:val="0"/>
      <w:adjustRightInd w:val="0"/>
      <w:textAlignment w:val="baseline"/>
    </w:pPr>
    <w:rPr>
      <w:rFonts w:eastAsia="Times New Roman"/>
      <w:i/>
      <w:color w:val="0000FF"/>
      <w:lang w:eastAsia="en-GB"/>
    </w:rPr>
  </w:style>
  <w:style w:type="paragraph" w:styleId="Revision">
    <w:name w:val="Revision"/>
    <w:hidden/>
    <w:uiPriority w:val="99"/>
    <w:semiHidden/>
    <w:rsid w:val="00852F0A"/>
    <w:rPr>
      <w:rFonts w:ascii="Times New Roman" w:eastAsia="SimSun" w:hAnsi="Times New Roman"/>
      <w:lang w:val="en-GB" w:eastAsia="en-US"/>
    </w:rPr>
  </w:style>
  <w:style w:type="character" w:customStyle="1" w:styleId="EWChar">
    <w:name w:val="EW Char"/>
    <w:link w:val="EW"/>
    <w:qFormat/>
    <w:locked/>
    <w:rsid w:val="00852F0A"/>
    <w:rPr>
      <w:rFonts w:ascii="Times New Roman" w:hAnsi="Times New Roman"/>
      <w:lang w:val="en-GB" w:eastAsia="en-US"/>
    </w:rPr>
  </w:style>
  <w:style w:type="paragraph" w:customStyle="1" w:styleId="H2">
    <w:name w:val="H2"/>
    <w:basedOn w:val="Normal"/>
    <w:rsid w:val="00852F0A"/>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ai">
    <w:name w:val="Outline List 1"/>
    <w:semiHidden/>
    <w:unhideWhenUsed/>
    <w:rsid w:val="00852F0A"/>
    <w:pPr>
      <w:numPr>
        <w:numId w:val="1"/>
      </w:numPr>
    </w:pPr>
  </w:style>
  <w:style w:type="character" w:customStyle="1" w:styleId="BalloonTextChar">
    <w:name w:val="Balloon Text Char"/>
    <w:basedOn w:val="DefaultParagraphFont"/>
    <w:link w:val="BalloonText"/>
    <w:semiHidden/>
    <w:rsid w:val="00852F0A"/>
    <w:rPr>
      <w:rFonts w:ascii="Tahoma" w:hAnsi="Tahoma" w:cs="Tahoma"/>
      <w:sz w:val="16"/>
      <w:szCs w:val="16"/>
      <w:lang w:val="en-GB" w:eastAsia="en-US"/>
    </w:rPr>
  </w:style>
  <w:style w:type="character" w:customStyle="1" w:styleId="B1Char1">
    <w:name w:val="B1 Char1"/>
    <w:rsid w:val="003E3703"/>
  </w:style>
  <w:style w:type="character" w:customStyle="1" w:styleId="NOChar">
    <w:name w:val="NO Char"/>
    <w:rsid w:val="003E3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83429356">
      <w:bodyDiv w:val="1"/>
      <w:marLeft w:val="0"/>
      <w:marRight w:val="0"/>
      <w:marTop w:val="0"/>
      <w:marBottom w:val="0"/>
      <w:divBdr>
        <w:top w:val="none" w:sz="0" w:space="0" w:color="auto"/>
        <w:left w:val="none" w:sz="0" w:space="0" w:color="auto"/>
        <w:bottom w:val="none" w:sz="0" w:space="0" w:color="auto"/>
        <w:right w:val="none" w:sz="0" w:space="0" w:color="auto"/>
      </w:divBdr>
    </w:div>
    <w:div w:id="1145703590">
      <w:bodyDiv w:val="1"/>
      <w:marLeft w:val="0"/>
      <w:marRight w:val="0"/>
      <w:marTop w:val="0"/>
      <w:marBottom w:val="0"/>
      <w:divBdr>
        <w:top w:val="none" w:sz="0" w:space="0" w:color="auto"/>
        <w:left w:val="none" w:sz="0" w:space="0" w:color="auto"/>
        <w:bottom w:val="none" w:sz="0" w:space="0" w:color="auto"/>
        <w:right w:val="none" w:sz="0" w:space="0" w:color="auto"/>
      </w:divBdr>
    </w:div>
    <w:div w:id="1294673062">
      <w:bodyDiv w:val="1"/>
      <w:marLeft w:val="0"/>
      <w:marRight w:val="0"/>
      <w:marTop w:val="0"/>
      <w:marBottom w:val="0"/>
      <w:divBdr>
        <w:top w:val="none" w:sz="0" w:space="0" w:color="auto"/>
        <w:left w:val="none" w:sz="0" w:space="0" w:color="auto"/>
        <w:bottom w:val="none" w:sz="0" w:space="0" w:color="auto"/>
        <w:right w:val="none" w:sz="0" w:space="0" w:color="auto"/>
      </w:divBdr>
    </w:div>
    <w:div w:id="1568806368">
      <w:bodyDiv w:val="1"/>
      <w:marLeft w:val="0"/>
      <w:marRight w:val="0"/>
      <w:marTop w:val="0"/>
      <w:marBottom w:val="0"/>
      <w:divBdr>
        <w:top w:val="none" w:sz="0" w:space="0" w:color="auto"/>
        <w:left w:val="none" w:sz="0" w:space="0" w:color="auto"/>
        <w:bottom w:val="none" w:sz="0" w:space="0" w:color="auto"/>
        <w:right w:val="none" w:sz="0" w:space="0" w:color="auto"/>
      </w:divBdr>
    </w:div>
    <w:div w:id="1902208123">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FE1DE-C695-4672-8489-4C86C7133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571</Words>
  <Characters>3184</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Vishnu Preman</cp:lastModifiedBy>
  <cp:revision>2</cp:revision>
  <cp:lastPrinted>1899-12-31T23:00:00Z</cp:lastPrinted>
  <dcterms:created xsi:type="dcterms:W3CDTF">2022-05-18T08:14:00Z</dcterms:created>
  <dcterms:modified xsi:type="dcterms:W3CDTF">2022-05-18T08:14:00Z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(3)Xw38m8h+AdJr3JEtExAVph8kiEvApVH5xTd7GtIQAcBfMDi3+gSy5Zocu/nzE1BwCv7wE97S
fQ67cVlfaQ57yTm+x7rV4XSYQC3ZEsVPqKQaYQTplH1UczkBibCxl9KWDI5MBVx1bfqLSyLM
iFnXJSm/XX7FdtozjLakTZ7mnbWLdvicfV3Gr+XlH/8Q8rxNyXgif8qQk7AObrlgblvAGxlV
rMTzugA/tHNenZfWVh</vt:lpwstr>
  </property>
  <property fmtid="{D5CDD505-2E9C-101B-9397-08002B2CF9AE}" pid="22" name="_2015_ms_pID_7253431">
    <vt:lpwstr>rcCemm2IdgsnOeXu+Wpsl6ImA3qFsHoOys7igmffngwlO1CtbVXbGa
QfPsq4cJUwWXx9jXSysURw1I7+eZ/wCSM8LxeEaIeDD/kr2bQtLxSkvSMyxkyjINuz7XgTbY
STGxhbzOtzGhs/8y3OnC0Wk5m+3wR4fZJAYc9GeSG1BIHv3hbgbL1xoWR07wHPQZdcqb27+V
qUUXlgpEupQcu4hlwzU6G0sRUn9Pg9eo2pOc</vt:lpwstr>
  </property>
  <property fmtid="{D5CDD505-2E9C-101B-9397-08002B2CF9AE}" pid="23" name="_2015_ms_pID_7253432">
    <vt:lpwstr>BA==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1652687913</vt:lpwstr>
  </property>
</Properties>
</file>