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5509A4E0"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C6028A">
        <w:rPr>
          <w:b/>
          <w:noProof/>
          <w:sz w:val="24"/>
        </w:rPr>
        <w:t>C1-223793</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44EC7D" w:rsidR="001E41F3" w:rsidRPr="00410371" w:rsidRDefault="007658BE" w:rsidP="00E13F3D">
            <w:pPr>
              <w:pStyle w:val="CRCoverPage"/>
              <w:spacing w:after="0"/>
              <w:jc w:val="right"/>
              <w:rPr>
                <w:b/>
                <w:noProof/>
                <w:sz w:val="28"/>
              </w:rPr>
            </w:pPr>
            <w:r>
              <w:rPr>
                <w:b/>
                <w:noProof/>
                <w:sz w:val="28"/>
              </w:rPr>
              <w:t>24</w:t>
            </w:r>
            <w:r w:rsidR="00936A83">
              <w:rPr>
                <w:b/>
                <w:noProof/>
                <w:sz w:val="28"/>
              </w:rPr>
              <w:t>.</w:t>
            </w:r>
            <w:r>
              <w:rPr>
                <w:b/>
                <w:noProof/>
                <w:sz w:val="28"/>
              </w:rPr>
              <w:t>50</w:t>
            </w:r>
            <w:r w:rsidR="00244F25">
              <w:rPr>
                <w:b/>
                <w:noProof/>
                <w:sz w:val="28"/>
              </w:rPr>
              <w:t>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11139C9" w:rsidR="001E41F3" w:rsidRPr="00410371" w:rsidRDefault="00C6028A" w:rsidP="00547111">
            <w:pPr>
              <w:pStyle w:val="CRCoverPage"/>
              <w:spacing w:after="0"/>
              <w:rPr>
                <w:noProof/>
              </w:rPr>
            </w:pPr>
            <w:r>
              <w:rPr>
                <w:b/>
                <w:noProof/>
                <w:sz w:val="28"/>
              </w:rPr>
              <w:t>0202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C644A37" w:rsidR="001E41F3" w:rsidRPr="00410371" w:rsidRDefault="00FF4D7E">
            <w:pPr>
              <w:pStyle w:val="CRCoverPage"/>
              <w:spacing w:after="0"/>
              <w:jc w:val="center"/>
              <w:rPr>
                <w:noProof/>
                <w:sz w:val="28"/>
              </w:rPr>
            </w:pPr>
            <w:r>
              <w:rPr>
                <w:b/>
                <w:noProof/>
                <w:sz w:val="28"/>
              </w:rPr>
              <w:t>17.</w:t>
            </w:r>
            <w:r w:rsidR="00833AB6">
              <w:rPr>
                <w:b/>
                <w:noProof/>
                <w:sz w:val="28"/>
              </w:rPr>
              <w:t>5</w:t>
            </w:r>
            <w:r w:rsidR="00B54CFD" w:rsidRPr="00B54CFD">
              <w:rPr>
                <w:b/>
                <w:noProof/>
                <w:sz w:val="28"/>
              </w:rPr>
              <w:t>.</w:t>
            </w:r>
            <w:r w:rsidR="00833AB6">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160D011" w:rsidR="001E41F3" w:rsidRDefault="00244F25">
            <w:pPr>
              <w:pStyle w:val="CRCoverPage"/>
              <w:spacing w:after="0"/>
              <w:ind w:left="100"/>
              <w:rPr>
                <w:noProof/>
              </w:rPr>
            </w:pPr>
            <w:r>
              <w:t>Addition of condition for deleting SA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6B94EA10" w:rsidR="00EB4CE4" w:rsidRDefault="007658BE" w:rsidP="00EB4CE4">
            <w:pPr>
              <w:pStyle w:val="CRCoverPage"/>
              <w:spacing w:after="0"/>
              <w:ind w:left="100"/>
              <w:rPr>
                <w:noProof/>
              </w:rPr>
            </w:pPr>
            <w:r>
              <w:rPr>
                <w:rFonts w:cs="Arial"/>
              </w:rPr>
              <w:t>5GProtoc17</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2217AE2F" w:rsidR="00FE0806" w:rsidRDefault="00244F25" w:rsidP="00ED6348">
            <w:pPr>
              <w:pStyle w:val="CRCoverPage"/>
              <w:spacing w:after="0"/>
              <w:ind w:left="100"/>
              <w:rPr>
                <w:noProof/>
                <w:lang w:eastAsia="zh-CN"/>
              </w:rPr>
            </w:pPr>
            <w:r>
              <w:rPr>
                <w:noProof/>
                <w:lang w:eastAsia="zh-CN"/>
              </w:rPr>
              <w:t xml:space="preserve">Security association deletion procedure is triggered by N3IWF, TGWF or by the UE. N3IWF and TGWF does it when there is an N1 signalling connection release. But there are situations  where the UE can rejected by the NW with cause values ( e.g #11, #7 etc) and UE starts the timer T3540 in non-3GPP access. If the NW does not release the connection, then according to 24.501, upon the expiry of T3540,  UE does a local release of the N1 signalling NAS connection. In such cases also there is no need to keep the security association and it should be deleted. </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F2FD768" w:rsidR="001E41F3" w:rsidRDefault="00244F25" w:rsidP="00ED6348">
            <w:pPr>
              <w:pStyle w:val="CRCoverPage"/>
              <w:spacing w:after="0"/>
              <w:ind w:left="100"/>
              <w:rPr>
                <w:noProof/>
                <w:lang w:eastAsia="zh-CN"/>
              </w:rPr>
            </w:pPr>
            <w:r>
              <w:rPr>
                <w:noProof/>
                <w:lang w:eastAsia="zh-CN"/>
              </w:rPr>
              <w:t>Added condition that the SA deletion procedure is triggered by the UE when there is a local release of N1 signalling NAS connection.</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79B8D0" w:rsidR="001E41F3" w:rsidRDefault="00244F25">
            <w:pPr>
              <w:pStyle w:val="CRCoverPage"/>
              <w:spacing w:after="0"/>
              <w:ind w:left="100"/>
              <w:rPr>
                <w:noProof/>
                <w:lang w:eastAsia="zh-CN"/>
              </w:rPr>
            </w:pPr>
            <w:r>
              <w:rPr>
                <w:noProof/>
                <w:lang w:eastAsia="zh-CN"/>
              </w:rPr>
              <w:t>Security association is not deleted and kept unnecessariy.</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84E1FA" w:rsidR="001E41F3" w:rsidRDefault="001941F2">
            <w:pPr>
              <w:pStyle w:val="CRCoverPage"/>
              <w:spacing w:after="0"/>
              <w:ind w:left="100"/>
              <w:rPr>
                <w:noProof/>
              </w:rPr>
            </w:pPr>
            <w:r>
              <w:t>7.4.1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1FB9DE81" w14:textId="77777777" w:rsidR="00D379C7" w:rsidRPr="003B2431" w:rsidRDefault="00D379C7" w:rsidP="00D379C7">
      <w:pPr>
        <w:pStyle w:val="Heading3"/>
        <w:rPr>
          <w:rFonts w:eastAsia="SimSun"/>
        </w:rPr>
      </w:pPr>
      <w:bookmarkStart w:id="1" w:name="_Toc20212102"/>
      <w:bookmarkStart w:id="2" w:name="_Toc27744988"/>
      <w:bookmarkStart w:id="3" w:name="_Toc36114789"/>
      <w:bookmarkStart w:id="4" w:name="_Toc45271383"/>
      <w:bookmarkStart w:id="5" w:name="_Toc51936642"/>
      <w:bookmarkStart w:id="6" w:name="_Toc58230312"/>
      <w:bookmarkStart w:id="7" w:name="_Toc99194444"/>
      <w:r>
        <w:rPr>
          <w:rFonts w:eastAsia="SimSun" w:hint="eastAsia"/>
        </w:rPr>
        <w:t>7.</w:t>
      </w:r>
      <w:r>
        <w:rPr>
          <w:rFonts w:eastAsia="SimSun"/>
        </w:rPr>
        <w:t>4</w:t>
      </w:r>
      <w:r w:rsidRPr="003B2431">
        <w:rPr>
          <w:rFonts w:eastAsia="SimSun" w:hint="eastAsia"/>
        </w:rPr>
        <w:t>.1</w:t>
      </w:r>
      <w:r w:rsidRPr="003B2431">
        <w:rPr>
          <w:rFonts w:eastAsia="SimSun" w:hint="eastAsia"/>
        </w:rPr>
        <w:tab/>
        <w:t>General</w:t>
      </w:r>
      <w:bookmarkEnd w:id="1"/>
      <w:bookmarkEnd w:id="2"/>
      <w:bookmarkEnd w:id="3"/>
      <w:bookmarkEnd w:id="4"/>
      <w:bookmarkEnd w:id="5"/>
      <w:bookmarkEnd w:id="6"/>
      <w:bookmarkEnd w:id="7"/>
    </w:p>
    <w:p w14:paraId="3899C86B" w14:textId="77777777" w:rsidR="00D379C7" w:rsidRDefault="00D379C7" w:rsidP="00D379C7">
      <w:pPr>
        <w:rPr>
          <w:noProof/>
          <w:lang w:eastAsia="zh-CN"/>
        </w:rPr>
      </w:pPr>
      <w:r>
        <w:rPr>
          <w:rFonts w:hint="eastAsia"/>
          <w:noProof/>
          <w:lang w:eastAsia="zh-CN"/>
        </w:rPr>
        <w:t>The purpose of the IKE</w:t>
      </w:r>
      <w:r>
        <w:rPr>
          <w:noProof/>
          <w:lang w:eastAsia="zh-CN"/>
        </w:rPr>
        <w:t xml:space="preserve"> SA deletion procedure </w:t>
      </w:r>
      <w:r>
        <w:rPr>
          <w:rFonts w:hint="eastAsia"/>
          <w:noProof/>
          <w:lang w:eastAsia="zh-CN"/>
        </w:rPr>
        <w:t xml:space="preserve">via untrusted non-3GPP access </w:t>
      </w:r>
      <w:r>
        <w:rPr>
          <w:noProof/>
          <w:lang w:eastAsia="zh-CN"/>
        </w:rPr>
        <w:t xml:space="preserve">and trusted non-3GPP access </w:t>
      </w:r>
      <w:r>
        <w:rPr>
          <w:rFonts w:hint="eastAsia"/>
          <w:noProof/>
          <w:lang w:eastAsia="zh-CN"/>
        </w:rPr>
        <w:t xml:space="preserve">is to </w:t>
      </w:r>
      <w:r>
        <w:rPr>
          <w:noProof/>
          <w:lang w:eastAsia="zh-CN"/>
        </w:rPr>
        <w:t>close</w:t>
      </w:r>
      <w:r>
        <w:rPr>
          <w:rFonts w:hint="eastAsia"/>
          <w:noProof/>
          <w:lang w:eastAsia="zh-CN"/>
        </w:rPr>
        <w:t xml:space="preserve"> the IKE SA </w:t>
      </w:r>
      <w:r>
        <w:rPr>
          <w:noProof/>
          <w:lang w:eastAsia="zh-CN"/>
        </w:rPr>
        <w:t>between</w:t>
      </w:r>
      <w:r>
        <w:rPr>
          <w:rFonts w:hint="eastAsia"/>
          <w:noProof/>
          <w:lang w:eastAsia="zh-CN"/>
        </w:rPr>
        <w:t xml:space="preserve"> the UE</w:t>
      </w:r>
      <w:r>
        <w:rPr>
          <w:noProof/>
          <w:lang w:eastAsia="zh-CN"/>
        </w:rPr>
        <w:t xml:space="preserve"> and the N3IWF</w:t>
      </w:r>
      <w:r>
        <w:rPr>
          <w:noProof/>
        </w:rPr>
        <w:t>for untrusted non-3GPP access and the TNGF for trusted non-3GPP access</w:t>
      </w:r>
      <w:r>
        <w:rPr>
          <w:rFonts w:hint="eastAsia"/>
          <w:noProof/>
          <w:lang w:eastAsia="zh-CN"/>
        </w:rPr>
        <w:t xml:space="preserve">. </w:t>
      </w:r>
      <w:r>
        <w:rPr>
          <w:noProof/>
          <w:lang w:eastAsia="zh-CN"/>
        </w:rPr>
        <w:t>In addition, d</w:t>
      </w:r>
      <w:r w:rsidRPr="00D57F56">
        <w:rPr>
          <w:noProof/>
          <w:lang w:eastAsia="zh-CN"/>
        </w:rPr>
        <w:t xml:space="preserve">eleting </w:t>
      </w:r>
      <w:r>
        <w:rPr>
          <w:noProof/>
          <w:lang w:eastAsia="zh-CN"/>
        </w:rPr>
        <w:t>the</w:t>
      </w:r>
      <w:r w:rsidRPr="00D57F56">
        <w:rPr>
          <w:noProof/>
          <w:lang w:eastAsia="zh-CN"/>
        </w:rPr>
        <w:t xml:space="preserve"> IKE SA implicitly closes any remaining </w:t>
      </w:r>
      <w:r>
        <w:rPr>
          <w:noProof/>
          <w:lang w:eastAsia="zh-CN"/>
        </w:rPr>
        <w:t>signalling IPsec c</w:t>
      </w:r>
      <w:r w:rsidRPr="00D57F56">
        <w:rPr>
          <w:noProof/>
          <w:lang w:eastAsia="zh-CN"/>
        </w:rPr>
        <w:t>hild SAs</w:t>
      </w:r>
      <w:r>
        <w:rPr>
          <w:noProof/>
          <w:lang w:eastAsia="zh-CN"/>
        </w:rPr>
        <w:t xml:space="preserve"> and user plane IPsec child SAs associated with IKE SA.</w:t>
      </w:r>
    </w:p>
    <w:p w14:paraId="7EAA7218" w14:textId="77777777" w:rsidR="00D379C7" w:rsidRDefault="00D379C7" w:rsidP="00D379C7">
      <w:pPr>
        <w:rPr>
          <w:noProof/>
          <w:lang w:eastAsia="zh-CN"/>
        </w:rPr>
      </w:pPr>
      <w:r>
        <w:rPr>
          <w:rFonts w:hint="eastAsia"/>
          <w:noProof/>
          <w:lang w:eastAsia="zh-CN"/>
        </w:rPr>
        <w:t xml:space="preserve">This procedure shall be initiated </w:t>
      </w:r>
      <w:r>
        <w:rPr>
          <w:noProof/>
          <w:lang w:eastAsia="zh-CN"/>
        </w:rPr>
        <w:t xml:space="preserve">either </w:t>
      </w:r>
      <w:r>
        <w:rPr>
          <w:rFonts w:hint="eastAsia"/>
          <w:noProof/>
          <w:lang w:eastAsia="zh-CN"/>
        </w:rPr>
        <w:t>by the N3IWF</w:t>
      </w:r>
      <w:r>
        <w:rPr>
          <w:noProof/>
          <w:lang w:eastAsia="zh-CN"/>
        </w:rPr>
        <w:t>, TNGF or by the UE</w:t>
      </w:r>
      <w:r>
        <w:rPr>
          <w:rFonts w:hint="eastAsia"/>
          <w:noProof/>
          <w:lang w:eastAsia="zh-CN"/>
        </w:rPr>
        <w:t>.</w:t>
      </w:r>
    </w:p>
    <w:p w14:paraId="6BE7F44F" w14:textId="77777777" w:rsidR="00D379C7" w:rsidRDefault="00D379C7" w:rsidP="00D379C7">
      <w:pPr>
        <w:rPr>
          <w:noProof/>
          <w:lang w:eastAsia="zh-CN"/>
        </w:rPr>
      </w:pPr>
      <w:r>
        <w:rPr>
          <w:noProof/>
          <w:lang w:eastAsia="zh-CN"/>
        </w:rPr>
        <w:t xml:space="preserve">The N3IWF </w:t>
      </w:r>
      <w:r>
        <w:rPr>
          <w:noProof/>
        </w:rPr>
        <w:t>for untrusted non-3GPP access and the TNGF for trusted non-3GPP access</w:t>
      </w:r>
      <w:r>
        <w:rPr>
          <w:noProof/>
          <w:lang w:eastAsia="zh-CN"/>
        </w:rPr>
        <w:t xml:space="preserve"> initiate this procedure in the following cases:</w:t>
      </w:r>
    </w:p>
    <w:p w14:paraId="3C9462A0" w14:textId="77777777" w:rsidR="00D379C7" w:rsidRDefault="00D379C7" w:rsidP="00D379C7">
      <w:pPr>
        <w:pStyle w:val="B1"/>
        <w:rPr>
          <w:noProof/>
          <w:lang w:eastAsia="zh-CN"/>
        </w:rPr>
      </w:pPr>
      <w:r>
        <w:rPr>
          <w:noProof/>
          <w:lang w:eastAsia="zh-CN"/>
        </w:rPr>
        <w:t>a)</w:t>
      </w:r>
      <w:r>
        <w:rPr>
          <w:noProof/>
          <w:lang w:eastAsia="zh-CN"/>
        </w:rPr>
        <w:tab/>
        <w:t>N1 NAS signalling connection release;</w:t>
      </w:r>
    </w:p>
    <w:p w14:paraId="23986B92" w14:textId="77777777" w:rsidR="00D379C7" w:rsidRDefault="00D379C7" w:rsidP="00D379C7">
      <w:pPr>
        <w:pStyle w:val="B1"/>
        <w:rPr>
          <w:noProof/>
          <w:lang w:eastAsia="zh-CN"/>
        </w:rPr>
      </w:pPr>
      <w:r>
        <w:rPr>
          <w:noProof/>
          <w:lang w:eastAsia="zh-CN"/>
        </w:rPr>
        <w:t>b)</w:t>
      </w:r>
      <w:r>
        <w:rPr>
          <w:noProof/>
          <w:lang w:eastAsia="zh-CN"/>
        </w:rPr>
        <w:tab/>
        <w:t xml:space="preserve">N3IWF-initiated </w:t>
      </w:r>
      <w:r>
        <w:rPr>
          <w:noProof/>
        </w:rPr>
        <w:t>and TNGF-initiated</w:t>
      </w:r>
      <w:r>
        <w:rPr>
          <w:noProof/>
          <w:lang w:eastAsia="zh-CN"/>
        </w:rPr>
        <w:t xml:space="preserve"> IKE SA rekeying procedure failure;</w:t>
      </w:r>
    </w:p>
    <w:p w14:paraId="2963728B" w14:textId="77777777" w:rsidR="00D379C7" w:rsidRDefault="00D379C7" w:rsidP="00D379C7">
      <w:pPr>
        <w:pStyle w:val="B1"/>
        <w:rPr>
          <w:noProof/>
          <w:lang w:eastAsia="zh-CN"/>
        </w:rPr>
      </w:pPr>
      <w:r>
        <w:rPr>
          <w:noProof/>
          <w:lang w:eastAsia="zh-CN"/>
        </w:rPr>
        <w:t>c)</w:t>
      </w:r>
      <w:r>
        <w:rPr>
          <w:noProof/>
          <w:lang w:eastAsia="zh-CN"/>
        </w:rPr>
        <w:tab/>
        <w:t>N3IWF-initiated and TNGF-intiated IKE SA rekeying procedure completion</w:t>
      </w:r>
    </w:p>
    <w:p w14:paraId="672E024E" w14:textId="77777777" w:rsidR="00D379C7" w:rsidRDefault="00D379C7" w:rsidP="00D379C7">
      <w:pPr>
        <w:pStyle w:val="B1"/>
        <w:rPr>
          <w:noProof/>
          <w:lang w:eastAsia="zh-CN"/>
        </w:rPr>
      </w:pPr>
      <w:r>
        <w:rPr>
          <w:noProof/>
          <w:lang w:eastAsia="zh-CN"/>
        </w:rPr>
        <w:t>d)</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6B1B52EF" w14:textId="77777777" w:rsidR="00D379C7" w:rsidRDefault="00D379C7" w:rsidP="00D379C7">
      <w:pPr>
        <w:pStyle w:val="B1"/>
        <w:rPr>
          <w:noProof/>
          <w:lang w:eastAsia="zh-CN"/>
        </w:rPr>
      </w:pPr>
      <w:r>
        <w:rPr>
          <w:noProof/>
          <w:lang w:eastAsia="zh-CN"/>
        </w:rPr>
        <w:t>e)</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12498A8C" w14:textId="77777777" w:rsidR="00D379C7" w:rsidRDefault="00D379C7" w:rsidP="00D379C7">
      <w:pPr>
        <w:rPr>
          <w:noProof/>
          <w:lang w:eastAsia="zh-CN"/>
        </w:rPr>
      </w:pPr>
      <w:r>
        <w:rPr>
          <w:noProof/>
          <w:lang w:eastAsia="zh-CN"/>
        </w:rPr>
        <w:t>The UE initiates this procedure in the following cases:</w:t>
      </w:r>
      <w:bookmarkStart w:id="8" w:name="_GoBack"/>
      <w:bookmarkEnd w:id="8"/>
    </w:p>
    <w:p w14:paraId="2A54C9BE" w14:textId="77777777" w:rsidR="00D379C7" w:rsidRDefault="00D379C7" w:rsidP="00D379C7">
      <w:pPr>
        <w:pStyle w:val="B1"/>
        <w:rPr>
          <w:noProof/>
          <w:lang w:eastAsia="zh-CN"/>
        </w:rPr>
      </w:pPr>
      <w:r>
        <w:rPr>
          <w:noProof/>
          <w:lang w:eastAsia="zh-CN"/>
        </w:rPr>
        <w:t>a)</w:t>
      </w:r>
      <w:r>
        <w:rPr>
          <w:noProof/>
          <w:lang w:eastAsia="zh-CN"/>
        </w:rPr>
        <w:tab/>
        <w:t>UE-initiated IKE SA rekeying procedure failure;</w:t>
      </w:r>
    </w:p>
    <w:p w14:paraId="11CC504C" w14:textId="77777777" w:rsidR="00D379C7" w:rsidRDefault="00D379C7" w:rsidP="00D379C7">
      <w:pPr>
        <w:pStyle w:val="B1"/>
        <w:rPr>
          <w:noProof/>
          <w:lang w:eastAsia="zh-CN"/>
        </w:rPr>
      </w:pPr>
      <w:r>
        <w:rPr>
          <w:noProof/>
          <w:lang w:eastAsia="zh-CN"/>
        </w:rPr>
        <w:t>b)</w:t>
      </w:r>
      <w:r>
        <w:rPr>
          <w:noProof/>
          <w:lang w:eastAsia="zh-CN"/>
        </w:rPr>
        <w:tab/>
        <w:t>UE-initiated IKE SA rekeying procedure completion;</w:t>
      </w:r>
    </w:p>
    <w:p w14:paraId="66313804" w14:textId="77777777" w:rsidR="00D379C7" w:rsidRDefault="00D379C7" w:rsidP="00D379C7">
      <w:pPr>
        <w:pStyle w:val="B1"/>
        <w:rPr>
          <w:noProof/>
          <w:lang w:eastAsia="zh-CN"/>
        </w:rPr>
      </w:pPr>
      <w:r>
        <w:rPr>
          <w:noProof/>
          <w:lang w:eastAsia="zh-CN"/>
        </w:rPr>
        <w:t>c)</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093EEB71" w14:textId="761285DD" w:rsidR="00D379C7" w:rsidRDefault="00D379C7" w:rsidP="00D379C7">
      <w:pPr>
        <w:pStyle w:val="B1"/>
        <w:rPr>
          <w:noProof/>
          <w:lang w:eastAsia="zh-CN"/>
        </w:rPr>
      </w:pPr>
      <w:r>
        <w:rPr>
          <w:noProof/>
          <w:lang w:eastAsia="zh-CN"/>
        </w:rPr>
        <w:t>d)</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10A57C67" w14:textId="14560D54" w:rsidR="002D7CC4" w:rsidRPr="005A7E09" w:rsidRDefault="002D7CC4" w:rsidP="005A7E09">
      <w:pPr>
        <w:pStyle w:val="NO"/>
        <w:rPr>
          <w:ins w:id="9" w:author="Vishnu Preman" w:date="2022-05-17T15:01:00Z"/>
          <w:rPrChange w:id="10" w:author="Vishnu Preman" w:date="2022-05-17T15:04:00Z">
            <w:rPr>
              <w:ins w:id="11" w:author="Vishnu Preman" w:date="2022-05-17T15:01:00Z"/>
              <w:lang w:eastAsia="zh-CN"/>
            </w:rPr>
          </w:rPrChange>
        </w:rPr>
      </w:pPr>
      <w:ins w:id="12" w:author="Vishnu Preman" w:date="2022-05-17T15:01:00Z">
        <w:r w:rsidRPr="005A7E09">
          <w:rPr>
            <w:rPrChange w:id="13" w:author="Vishnu Preman" w:date="2022-05-17T15:04:00Z">
              <w:rPr>
                <w:lang w:eastAsia="zh-CN"/>
              </w:rPr>
            </w:rPrChange>
          </w:rPr>
          <w:t>NOTE:</w:t>
        </w:r>
        <w:r w:rsidRPr="005A7E09">
          <w:rPr>
            <w:rPrChange w:id="14" w:author="Vishnu Preman" w:date="2022-05-17T15:04:00Z">
              <w:rPr>
                <w:lang w:eastAsia="zh-CN"/>
              </w:rPr>
            </w:rPrChange>
          </w:rPr>
          <w:tab/>
        </w:r>
        <w:r w:rsidRPr="005A7E09">
          <w:rPr>
            <w:rPrChange w:id="15" w:author="Vishnu Preman" w:date="2022-05-17T15:04:00Z">
              <w:rPr>
                <w:lang w:eastAsia="zh-CN"/>
              </w:rPr>
            </w:rPrChange>
          </w:rPr>
          <w:t>UE can also initiate the SA deletion procedure, based on implementation, in abnormal scenarios like a local release of N1 NAS signalling connect</w:t>
        </w:r>
        <w:r w:rsidR="00337AD9" w:rsidRPr="005A7E09">
          <w:rPr>
            <w:rPrChange w:id="16" w:author="Vishnu Preman" w:date="2022-05-17T15:04:00Z">
              <w:rPr>
                <w:lang w:eastAsia="zh-CN"/>
              </w:rPr>
            </w:rPrChange>
          </w:rPr>
          <w:t>ion (</w:t>
        </w:r>
        <w:proofErr w:type="spellStart"/>
        <w:r w:rsidR="00337AD9" w:rsidRPr="005A7E09">
          <w:rPr>
            <w:rPrChange w:id="17" w:author="Vishnu Preman" w:date="2022-05-17T15:04:00Z">
              <w:rPr>
                <w:lang w:eastAsia="zh-CN"/>
              </w:rPr>
            </w:rPrChange>
          </w:rPr>
          <w:t>e.g</w:t>
        </w:r>
        <w:proofErr w:type="spellEnd"/>
        <w:r w:rsidR="00337AD9" w:rsidRPr="005A7E09">
          <w:rPr>
            <w:rPrChange w:id="18" w:author="Vishnu Preman" w:date="2022-05-17T15:04:00Z">
              <w:rPr>
                <w:lang w:eastAsia="zh-CN"/>
              </w:rPr>
            </w:rPrChange>
          </w:rPr>
          <w:t xml:space="preserve"> </w:t>
        </w:r>
        <w:r w:rsidRPr="005A7E09">
          <w:rPr>
            <w:rPrChange w:id="19" w:author="Vishnu Preman" w:date="2022-05-17T15:04:00Z">
              <w:rPr>
                <w:lang w:eastAsia="zh-CN"/>
              </w:rPr>
            </w:rPrChange>
          </w:rPr>
          <w:t>upon expiry of T3540</w:t>
        </w:r>
      </w:ins>
      <w:ins w:id="20" w:author="Vishnu Preman" w:date="2022-05-17T15:02:00Z">
        <w:r w:rsidRPr="005A7E09">
          <w:rPr>
            <w:rPrChange w:id="21" w:author="Vishnu Preman" w:date="2022-05-17T15:04:00Z">
              <w:rPr>
                <w:lang w:eastAsia="zh-CN"/>
              </w:rPr>
            </w:rPrChange>
          </w:rPr>
          <w:t xml:space="preserve"> and UE fails to receive INFORMATIONAL request</w:t>
        </w:r>
      </w:ins>
      <w:ins w:id="22" w:author="Vishnu Preman" w:date="2022-05-17T15:03:00Z">
        <w:r w:rsidRPr="005A7E09">
          <w:rPr>
            <w:rPrChange w:id="23" w:author="Vishnu Preman" w:date="2022-05-17T15:04:00Z">
              <w:rPr>
                <w:lang w:eastAsia="zh-CN"/>
              </w:rPr>
            </w:rPrChange>
          </w:rPr>
          <w:t xml:space="preserve"> from the network</w:t>
        </w:r>
      </w:ins>
      <w:ins w:id="24" w:author="Vishnu Preman" w:date="2022-05-17T15:01:00Z">
        <w:r w:rsidRPr="005A7E09">
          <w:rPr>
            <w:rPrChange w:id="25" w:author="Vishnu Preman" w:date="2022-05-17T15:04:00Z">
              <w:rPr>
                <w:lang w:eastAsia="zh-CN"/>
              </w:rPr>
            </w:rPrChange>
          </w:rPr>
          <w:t xml:space="preserve">). </w:t>
        </w:r>
      </w:ins>
    </w:p>
    <w:p w14:paraId="66683DA3" w14:textId="77777777" w:rsidR="00093CD1" w:rsidRDefault="00093CD1" w:rsidP="003E3703"/>
    <w:p w14:paraId="48118C3A" w14:textId="77777777" w:rsidR="00093CD1" w:rsidRPr="00D27A95" w:rsidRDefault="00093CD1" w:rsidP="003E3703"/>
    <w:p w14:paraId="53E83A08" w14:textId="4F56708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7BA6E13" w14:textId="77777777" w:rsidR="001E41F3" w:rsidRDefault="001E41F3">
      <w:pPr>
        <w:rPr>
          <w:noProof/>
        </w:rPr>
      </w:pPr>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531AF" w14:textId="77777777" w:rsidR="00577B19" w:rsidRDefault="00577B19">
      <w:r>
        <w:separator/>
      </w:r>
    </w:p>
  </w:endnote>
  <w:endnote w:type="continuationSeparator" w:id="0">
    <w:p w14:paraId="74F51851" w14:textId="77777777" w:rsidR="00577B19" w:rsidRDefault="0057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DA8AE" w14:textId="77777777" w:rsidR="00577B19" w:rsidRDefault="00577B19">
      <w:r>
        <w:separator/>
      </w:r>
    </w:p>
  </w:footnote>
  <w:footnote w:type="continuationSeparator" w:id="0">
    <w:p w14:paraId="2AF096BA" w14:textId="77777777" w:rsidR="00577B19" w:rsidRDefault="00577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0987"/>
    <w:rsid w:val="000E1771"/>
    <w:rsid w:val="000F6F30"/>
    <w:rsid w:val="00121EDF"/>
    <w:rsid w:val="00122C6F"/>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941F2"/>
    <w:rsid w:val="001A08B3"/>
    <w:rsid w:val="001A57D8"/>
    <w:rsid w:val="001A7B60"/>
    <w:rsid w:val="001B52F0"/>
    <w:rsid w:val="001B7A65"/>
    <w:rsid w:val="001C1D37"/>
    <w:rsid w:val="001C3A52"/>
    <w:rsid w:val="001E2F12"/>
    <w:rsid w:val="001E41F3"/>
    <w:rsid w:val="001F253D"/>
    <w:rsid w:val="00202025"/>
    <w:rsid w:val="00212BC0"/>
    <w:rsid w:val="0021709A"/>
    <w:rsid w:val="00227EAD"/>
    <w:rsid w:val="00230865"/>
    <w:rsid w:val="00244F2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D7CC4"/>
    <w:rsid w:val="002F2E43"/>
    <w:rsid w:val="0030055B"/>
    <w:rsid w:val="00305409"/>
    <w:rsid w:val="00320944"/>
    <w:rsid w:val="003258BB"/>
    <w:rsid w:val="00337AD9"/>
    <w:rsid w:val="003401AF"/>
    <w:rsid w:val="003433F8"/>
    <w:rsid w:val="00351C7F"/>
    <w:rsid w:val="00354D75"/>
    <w:rsid w:val="003609EF"/>
    <w:rsid w:val="0036231A"/>
    <w:rsid w:val="00363DF6"/>
    <w:rsid w:val="003674C0"/>
    <w:rsid w:val="00374DD4"/>
    <w:rsid w:val="003D2BF1"/>
    <w:rsid w:val="003E1A36"/>
    <w:rsid w:val="003E3703"/>
    <w:rsid w:val="003F7A50"/>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02CC4"/>
    <w:rsid w:val="00511036"/>
    <w:rsid w:val="0051339F"/>
    <w:rsid w:val="0051580D"/>
    <w:rsid w:val="005237D5"/>
    <w:rsid w:val="00535CBE"/>
    <w:rsid w:val="005364EA"/>
    <w:rsid w:val="005446D9"/>
    <w:rsid w:val="00547111"/>
    <w:rsid w:val="005507D7"/>
    <w:rsid w:val="005629DB"/>
    <w:rsid w:val="00570453"/>
    <w:rsid w:val="00576792"/>
    <w:rsid w:val="00577B19"/>
    <w:rsid w:val="005857DB"/>
    <w:rsid w:val="00592D74"/>
    <w:rsid w:val="005A389E"/>
    <w:rsid w:val="005A42B0"/>
    <w:rsid w:val="005A7E09"/>
    <w:rsid w:val="005B4A05"/>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727875"/>
    <w:rsid w:val="00743B28"/>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10384"/>
    <w:rsid w:val="008279FA"/>
    <w:rsid w:val="00831607"/>
    <w:rsid w:val="00833AB6"/>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A3BC4"/>
    <w:rsid w:val="009A5753"/>
    <w:rsid w:val="009A579D"/>
    <w:rsid w:val="009E3297"/>
    <w:rsid w:val="009E6C24"/>
    <w:rsid w:val="009F734F"/>
    <w:rsid w:val="00A0237F"/>
    <w:rsid w:val="00A246B6"/>
    <w:rsid w:val="00A31A4C"/>
    <w:rsid w:val="00A47E70"/>
    <w:rsid w:val="00A50CF0"/>
    <w:rsid w:val="00A542A2"/>
    <w:rsid w:val="00A71D7C"/>
    <w:rsid w:val="00A7671C"/>
    <w:rsid w:val="00A9575E"/>
    <w:rsid w:val="00AA2CBC"/>
    <w:rsid w:val="00AC5820"/>
    <w:rsid w:val="00AD1CD8"/>
    <w:rsid w:val="00B15010"/>
    <w:rsid w:val="00B20C6E"/>
    <w:rsid w:val="00B214F3"/>
    <w:rsid w:val="00B22E49"/>
    <w:rsid w:val="00B258BB"/>
    <w:rsid w:val="00B30A7F"/>
    <w:rsid w:val="00B334E3"/>
    <w:rsid w:val="00B37D1C"/>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6BB8"/>
    <w:rsid w:val="00BE70D2"/>
    <w:rsid w:val="00C04A06"/>
    <w:rsid w:val="00C1322B"/>
    <w:rsid w:val="00C21EC0"/>
    <w:rsid w:val="00C56B22"/>
    <w:rsid w:val="00C6028A"/>
    <w:rsid w:val="00C66BA2"/>
    <w:rsid w:val="00C72E61"/>
    <w:rsid w:val="00C73DD2"/>
    <w:rsid w:val="00C75CB0"/>
    <w:rsid w:val="00C77794"/>
    <w:rsid w:val="00C85BD2"/>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379C7"/>
    <w:rsid w:val="00D50255"/>
    <w:rsid w:val="00D5442B"/>
    <w:rsid w:val="00D61739"/>
    <w:rsid w:val="00D66520"/>
    <w:rsid w:val="00D70EF7"/>
    <w:rsid w:val="00D7168B"/>
    <w:rsid w:val="00D76C7B"/>
    <w:rsid w:val="00D9619B"/>
    <w:rsid w:val="00DA3849"/>
    <w:rsid w:val="00DD344A"/>
    <w:rsid w:val="00DD5ADA"/>
    <w:rsid w:val="00DE34CF"/>
    <w:rsid w:val="00DF27CE"/>
    <w:rsid w:val="00DF4AB7"/>
    <w:rsid w:val="00E03127"/>
    <w:rsid w:val="00E06B81"/>
    <w:rsid w:val="00E1139A"/>
    <w:rsid w:val="00E13F3D"/>
    <w:rsid w:val="00E2040B"/>
    <w:rsid w:val="00E34898"/>
    <w:rsid w:val="00E35FEE"/>
    <w:rsid w:val="00E47A01"/>
    <w:rsid w:val="00E53643"/>
    <w:rsid w:val="00E54D15"/>
    <w:rsid w:val="00E57C3B"/>
    <w:rsid w:val="00E8079D"/>
    <w:rsid w:val="00E93E3D"/>
    <w:rsid w:val="00E97C8E"/>
    <w:rsid w:val="00EB09B7"/>
    <w:rsid w:val="00EB4CE4"/>
    <w:rsid w:val="00EB5249"/>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6702E"/>
    <w:rsid w:val="00F71D3F"/>
    <w:rsid w:val="00F8246D"/>
    <w:rsid w:val="00F82E0B"/>
    <w:rsid w:val="00FB014B"/>
    <w:rsid w:val="00FB3D5D"/>
    <w:rsid w:val="00FB6386"/>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B25C6-8F28-4633-80BF-C83D2DCC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298</TotalTime>
  <Pages>3</Pages>
  <Words>608</Words>
  <Characters>3470</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369</cp:revision>
  <cp:lastPrinted>1899-12-31T23:00:00Z</cp:lastPrinted>
  <dcterms:created xsi:type="dcterms:W3CDTF">2018-11-05T09:14:00Z</dcterms:created>
  <dcterms:modified xsi:type="dcterms:W3CDTF">2022-05-17T13:04:00Z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