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8023" w14:textId="321CEAB8" w:rsidR="00121EDF" w:rsidRDefault="00502CC4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7658BE">
        <w:rPr>
          <w:b/>
          <w:noProof/>
          <w:sz w:val="24"/>
        </w:rPr>
        <w:t>C1-22</w:t>
      </w:r>
      <w:r w:rsidR="00FC5788">
        <w:rPr>
          <w:b/>
          <w:noProof/>
          <w:sz w:val="24"/>
        </w:rPr>
        <w:t>xxxx</w:t>
      </w:r>
    </w:p>
    <w:p w14:paraId="078B9290" w14:textId="60AD481C" w:rsidR="00121EDF" w:rsidRDefault="00502CC4" w:rsidP="00121E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 w:rsidR="005B4A05"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1936B11" w:rsidR="001E41F3" w:rsidRPr="00410371" w:rsidRDefault="007658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BD09630" w:rsidR="001E41F3" w:rsidRPr="00410371" w:rsidRDefault="00D777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4403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AB19552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02CC4">
              <w:rPr>
                <w:b/>
                <w:noProof/>
                <w:sz w:val="28"/>
              </w:rPr>
              <w:t>6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502CC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E3363D5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316C382" w:rsidR="001E41F3" w:rsidRDefault="00C5305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the refreshment on SUCI while using NULL SCHEME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197C0D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BD6F09" w:rsidR="00EB4CE4" w:rsidRDefault="007658BE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1B69FF8" w:rsidR="00EB4CE4" w:rsidRDefault="009A3BC4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121EDF">
              <w:rPr>
                <w:noProof/>
              </w:rPr>
              <w:t>-</w:t>
            </w:r>
            <w:r>
              <w:rPr>
                <w:noProof/>
              </w:rPr>
              <w:t>04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ECA2A41" w:rsidR="00EB4CE4" w:rsidRDefault="00D34C3E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E0EAA" w14:textId="05BDE6D2" w:rsidR="00FE0806" w:rsidRDefault="00C53057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 section C.2 in 33.501 ,</w:t>
            </w:r>
          </w:p>
          <w:p w14:paraId="614CB86A" w14:textId="77777777" w:rsidR="00C53057" w:rsidRPr="00C53057" w:rsidRDefault="00C53057" w:rsidP="00ED6348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</w:p>
          <w:p w14:paraId="0C80A9BC" w14:textId="39D72B24" w:rsidR="00C53057" w:rsidRPr="00C53057" w:rsidRDefault="00C53057" w:rsidP="00ED6348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 w:rsidRPr="00C53057">
              <w:rPr>
                <w:i/>
                <w:noProof/>
                <w:lang w:eastAsia="zh-CN"/>
              </w:rPr>
              <w:t xml:space="preserve">  When using the null-scheme, the SUCI does not conceal the SUPI and therefor the newly generated SUCIs do not need to be fresh.</w:t>
            </w:r>
          </w:p>
          <w:p w14:paraId="0E9EE99C" w14:textId="77777777" w:rsidR="008E4F12" w:rsidRDefault="008E4F12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174BDDF" w14:textId="656985E9" w:rsidR="00C53057" w:rsidRDefault="00C53057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But this is not captured in 24.501. In 24.501 whenever te timer T3519 is not running, a fresh SUCI is generated always. This is unncessary.</w:t>
            </w:r>
          </w:p>
          <w:p w14:paraId="4AB1CFBA" w14:textId="05098D7A" w:rsidR="00C53057" w:rsidRPr="007F2FEE" w:rsidRDefault="00C53057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74BA83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0EA9A" w14:textId="77777777" w:rsidR="001E41F3" w:rsidRDefault="008771E5" w:rsidP="00005BC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Added a condition that the SUCI is generated only in the case when</w:t>
            </w:r>
            <w:r w:rsidR="001474BE">
              <w:rPr>
                <w:noProof/>
                <w:lang w:eastAsia="zh-CN"/>
              </w:rPr>
              <w:t xml:space="preserve"> the UE is not using the null scheme.</w:t>
            </w:r>
          </w:p>
          <w:p w14:paraId="76C0712C" w14:textId="621550C9" w:rsidR="00005BCE" w:rsidRDefault="00005BCE" w:rsidP="00005BC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Corrected in both IDENTITY RESPONSE and DEREGISTRATION REQUEST that when the UE is using null-scheme, there is no need to generate fresh SUCI all the time. It is needed only when there is no stored SUCI.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0395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5751E6F" w:rsidR="001E41F3" w:rsidRDefault="006C57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Unnecessary re-generation of SUCI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3E7DB00" w:rsidR="001E41F3" w:rsidRDefault="006C576F">
            <w:pPr>
              <w:pStyle w:val="CRCoverPage"/>
              <w:spacing w:after="0"/>
              <w:ind w:left="100"/>
              <w:rPr>
                <w:noProof/>
              </w:rPr>
            </w:pPr>
            <w:r>
              <w:t>5.4.3.3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BA89D13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3477E8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8CDC621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2936A5C0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0816E59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0731DA0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B44866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EE4D9E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C87A359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A92448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85CD06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B3F0EF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12EE1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E98912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E0509F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25C142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17F258A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5D010A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A1B914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EA092D4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12DA08A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E74999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A34E5F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6876813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43B08562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65F9CA67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3AD6CE66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5DB8F7FE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1C0EBC6B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7C5F12FC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7A66D95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6ADE48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825192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242247C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E7EA1E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B161AAD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079D14D3" w14:textId="3E9131BE" w:rsidR="003E3703" w:rsidRDefault="003E3703" w:rsidP="003E3703"/>
    <w:p w14:paraId="6F87D8A1" w14:textId="77777777" w:rsidR="00F33620" w:rsidRDefault="00F33620" w:rsidP="00F33620">
      <w:pPr>
        <w:pStyle w:val="Heading4"/>
      </w:pPr>
      <w:bookmarkStart w:id="1" w:name="_Toc20232640"/>
      <w:bookmarkStart w:id="2" w:name="_Toc27746733"/>
      <w:bookmarkStart w:id="3" w:name="_Toc36212915"/>
      <w:bookmarkStart w:id="4" w:name="_Toc36657092"/>
      <w:bookmarkStart w:id="5" w:name="_Toc45286756"/>
      <w:bookmarkStart w:id="6" w:name="_Toc51948025"/>
      <w:bookmarkStart w:id="7" w:name="_Toc51949117"/>
      <w:bookmarkStart w:id="8" w:name="_Toc98753417"/>
      <w:r>
        <w:t>5</w:t>
      </w:r>
      <w:r w:rsidRPr="00E74452">
        <w:t>.</w:t>
      </w:r>
      <w:r>
        <w:t>4</w:t>
      </w:r>
      <w:r w:rsidRPr="00E74452">
        <w:t>.</w:t>
      </w:r>
      <w:r>
        <w:t>3.</w:t>
      </w:r>
      <w:r w:rsidRPr="00E74452">
        <w:t>3</w:t>
      </w:r>
      <w:r>
        <w:tab/>
      </w:r>
      <w:r w:rsidRPr="003168A2">
        <w:t>Identification response by the UE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98E84FC" w14:textId="77777777" w:rsidR="00F33620" w:rsidRPr="003168A2" w:rsidRDefault="00F33620" w:rsidP="00F33620">
      <w:r w:rsidRPr="003168A2">
        <w:t xml:space="preserve">A UE shall be ready to respond to an IDENTITY REQUEST message at any time whilst </w:t>
      </w:r>
      <w:r w:rsidRPr="003168A2">
        <w:rPr>
          <w:rFonts w:hint="eastAsia"/>
        </w:rPr>
        <w:t xml:space="preserve">in </w:t>
      </w:r>
      <w:r>
        <w:t>5G</w:t>
      </w:r>
      <w:r w:rsidRPr="003168A2">
        <w:rPr>
          <w:rFonts w:hint="eastAsia"/>
        </w:rPr>
        <w:t>MM-CONNECTED mode</w:t>
      </w:r>
      <w:r w:rsidRPr="003168A2">
        <w:t>.</w:t>
      </w:r>
    </w:p>
    <w:p w14:paraId="7B9091FB" w14:textId="77777777" w:rsidR="00F33620" w:rsidRDefault="00F33620" w:rsidP="00F33620">
      <w:r w:rsidRPr="003168A2">
        <w:t>Upon receipt of the IDENTITY REQUEST message</w:t>
      </w:r>
      <w:r>
        <w:t>:</w:t>
      </w:r>
    </w:p>
    <w:p w14:paraId="743D5399" w14:textId="77777777" w:rsidR="00F33620" w:rsidRDefault="00F33620" w:rsidP="00F33620">
      <w:pPr>
        <w:pStyle w:val="B1"/>
      </w:pPr>
      <w:r>
        <w:t>a)</w:t>
      </w:r>
      <w:r>
        <w:tab/>
        <w:t xml:space="preserve">if the Identity type IE in the IDENTITY REQUEST message is not set to </w:t>
      </w:r>
      <w:r w:rsidRPr="003729E7">
        <w:t>"</w:t>
      </w:r>
      <w:r>
        <w:t>SUCI</w:t>
      </w:r>
      <w:r w:rsidRPr="003729E7">
        <w:t>"</w:t>
      </w:r>
      <w:r>
        <w:t>,</w:t>
      </w:r>
      <w:r w:rsidRPr="003168A2">
        <w:t xml:space="preserve"> the UE shall send an IDENTITY RESPONSE message to the network. The IDENTITY RESPONSE message shall contain the identification parameters as requested by the network</w:t>
      </w:r>
      <w:r>
        <w:t>; and</w:t>
      </w:r>
    </w:p>
    <w:p w14:paraId="6FBD19E0" w14:textId="77777777" w:rsidR="00F33620" w:rsidRDefault="00F33620" w:rsidP="00F33620">
      <w:pPr>
        <w:pStyle w:val="B1"/>
      </w:pPr>
      <w:r>
        <w:t>b)</w:t>
      </w:r>
      <w:r>
        <w:tab/>
        <w:t xml:space="preserve">if the Identity type IE in the IDENTITY REQUEST message is set to </w:t>
      </w:r>
      <w:r w:rsidRPr="003729E7">
        <w:t>"</w:t>
      </w:r>
      <w:r>
        <w:t>SUCI</w:t>
      </w:r>
      <w:r w:rsidRPr="003729E7">
        <w:t>"</w:t>
      </w:r>
      <w:r>
        <w:t>, the UE shall:</w:t>
      </w:r>
    </w:p>
    <w:p w14:paraId="4496ABF9" w14:textId="203801B5" w:rsidR="00F33620" w:rsidRDefault="00F33620" w:rsidP="00F33620">
      <w:pPr>
        <w:pStyle w:val="B2"/>
      </w:pPr>
      <w:r>
        <w:t>1)</w:t>
      </w:r>
      <w:r>
        <w:tab/>
        <w:t>if timer T3519 is not running</w:t>
      </w:r>
      <w:ins w:id="9" w:author="Vishnu Preman" w:date="2022-04-29T15:10:00Z">
        <w:r w:rsidR="008869EF">
          <w:t xml:space="preserve"> and the UE is not using the "null-scheme" as specified in 3GPP TS 33.501 [24] to generate a SUCI</w:t>
        </w:r>
      </w:ins>
      <w:r>
        <w:t>, generate a fresh SUCI as specified in 3GPP TS 3</w:t>
      </w:r>
      <w:r w:rsidRPr="007E6407">
        <w:t>3.</w:t>
      </w:r>
      <w:r>
        <w:t>5</w:t>
      </w:r>
      <w:r w:rsidRPr="007E6407">
        <w:t>01 [</w:t>
      </w:r>
      <w:r>
        <w:t>24</w:t>
      </w:r>
      <w:r w:rsidRPr="007E6407">
        <w:t>]</w:t>
      </w:r>
      <w:r>
        <w:t>, send an IDENTITY RESPONSE message with the SUCI, start timer T3519 and store the value of the SUCI sent in the IDENTITY RESPONSE message; and</w:t>
      </w:r>
    </w:p>
    <w:p w14:paraId="63504433" w14:textId="649BDD58" w:rsidR="00F33620" w:rsidRPr="003168A2" w:rsidRDefault="00F33620" w:rsidP="00F33620">
      <w:pPr>
        <w:pStyle w:val="B2"/>
      </w:pPr>
      <w:r>
        <w:t>2)</w:t>
      </w:r>
      <w:r>
        <w:tab/>
        <w:t>if timer T3519 is running</w:t>
      </w:r>
      <w:ins w:id="10" w:author="Vishnu Preman" w:date="2022-04-29T15:10:00Z">
        <w:r w:rsidR="008869EF">
          <w:t xml:space="preserve"> or the UE is using the </w:t>
        </w:r>
      </w:ins>
      <w:ins w:id="11" w:author="Vishnu Preman" w:date="2022-04-29T15:11:00Z">
        <w:r w:rsidR="008869EF">
          <w:t>"null-scheme" as specified in 3GPP TS 33.501 [24] to generate a SUCI</w:t>
        </w:r>
      </w:ins>
      <w:r>
        <w:t>, send an IDENTITY RESPONSE message with the stored SUCI</w:t>
      </w:r>
      <w:ins w:id="12" w:author="Vishnu Preman" w:date="2022-05-16T11:13:00Z">
        <w:r w:rsidR="001E3A81">
          <w:t>, if any</w:t>
        </w:r>
      </w:ins>
      <w:r w:rsidRPr="003168A2">
        <w:t>.</w:t>
      </w:r>
      <w:ins w:id="13" w:author="Vishnu Preman" w:date="2022-05-16T11:13:00Z">
        <w:r w:rsidR="001E3A81">
          <w:t xml:space="preserve"> If the UE is using the "null-scheme" as specified in 3GPP TS 33.501 [24] to generate a SUCI</w:t>
        </w:r>
      </w:ins>
      <w:ins w:id="14" w:author="Vishnu Preman" w:date="2022-05-16T11:14:00Z">
        <w:r w:rsidR="001E3A81">
          <w:t xml:space="preserve"> and the UE does not have a stored SUCI, UE shall generate a </w:t>
        </w:r>
      </w:ins>
      <w:ins w:id="15" w:author="Vishnu Preman" w:date="2022-05-16T11:16:00Z">
        <w:r w:rsidR="00947FF7">
          <w:t xml:space="preserve">fresh </w:t>
        </w:r>
      </w:ins>
      <w:ins w:id="16" w:author="Vishnu Preman" w:date="2022-05-16T11:14:00Z">
        <w:r w:rsidR="001E3A81">
          <w:t>SUCI</w:t>
        </w:r>
      </w:ins>
      <w:ins w:id="17" w:author="Vishnu Preman" w:date="2022-05-16T11:16:00Z">
        <w:r w:rsidR="00947FF7">
          <w:t>,</w:t>
        </w:r>
      </w:ins>
      <w:ins w:id="18" w:author="Vishnu Preman" w:date="2022-05-16T11:17:00Z">
        <w:r w:rsidR="00947FF7" w:rsidRPr="00947FF7">
          <w:t xml:space="preserve"> </w:t>
        </w:r>
        <w:r w:rsidR="00947FF7">
          <w:t>send an IDENTITY RESPONSE message with the SUCI and store the value of the SUCI sent in the IDENTITY RESPONSE message</w:t>
        </w:r>
      </w:ins>
      <w:r w:rsidR="004F2841">
        <w:t>.</w:t>
      </w:r>
    </w:p>
    <w:p w14:paraId="66683DA3" w14:textId="77777777" w:rsidR="00093CD1" w:rsidRDefault="00093CD1" w:rsidP="003E3703"/>
    <w:p w14:paraId="48118C3A" w14:textId="77777777" w:rsidR="00093CD1" w:rsidRPr="00D27A95" w:rsidRDefault="00093CD1" w:rsidP="003E3703"/>
    <w:p w14:paraId="53E83A08" w14:textId="4F567083" w:rsidR="00EE4B2D" w:rsidRPr="00DF174F" w:rsidRDefault="00EE4B2D" w:rsidP="00EE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0A98756" w14:textId="77777777" w:rsidR="004F2841" w:rsidRDefault="004F2841" w:rsidP="004F2841">
      <w:pPr>
        <w:pStyle w:val="Heading5"/>
      </w:pPr>
      <w:bookmarkStart w:id="19" w:name="_Toc20232693"/>
      <w:bookmarkStart w:id="20" w:name="_Toc27746795"/>
      <w:bookmarkStart w:id="21" w:name="_Toc36212977"/>
      <w:bookmarkStart w:id="22" w:name="_Toc36657154"/>
      <w:bookmarkStart w:id="23" w:name="_Toc45286818"/>
      <w:bookmarkStart w:id="24" w:name="_Toc51948087"/>
      <w:bookmarkStart w:id="25" w:name="_Toc51949179"/>
      <w:bookmarkStart w:id="26" w:name="_Toc98753480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.2.1</w:t>
      </w:r>
      <w:r w:rsidRPr="003168A2">
        <w:rPr>
          <w:lang w:eastAsia="zh-CN"/>
        </w:rPr>
        <w:tab/>
      </w:r>
      <w:r w:rsidRPr="003168A2">
        <w:rPr>
          <w:rFonts w:hint="eastAsia"/>
          <w:lang w:eastAsia="zh-CN"/>
        </w:rPr>
        <w:t>UE</w:t>
      </w:r>
      <w:r>
        <w:rPr>
          <w:rFonts w:hint="eastAsia"/>
          <w:lang w:eastAsia="zh-CN"/>
        </w:rPr>
        <w:t>-</w:t>
      </w:r>
      <w:r w:rsidRPr="003168A2">
        <w:t xml:space="preserve">initiated </w:t>
      </w:r>
      <w:r>
        <w:t>de-registration</w:t>
      </w:r>
      <w:r w:rsidRPr="003168A2">
        <w:t xml:space="preserve"> procedure initiation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2B998A7" w14:textId="77777777" w:rsidR="004F2841" w:rsidRDefault="004F2841" w:rsidP="004F2841">
      <w:r w:rsidRPr="003168A2">
        <w:t xml:space="preserve">The </w:t>
      </w:r>
      <w:r>
        <w:t>de-registration</w:t>
      </w:r>
      <w:r w:rsidRPr="003168A2">
        <w:t xml:space="preserve"> procedure is initiated by the UE by sending a </w:t>
      </w:r>
      <w:r>
        <w:t>DEREGISTRATION</w:t>
      </w:r>
      <w:r w:rsidRPr="003168A2">
        <w:t xml:space="preserve"> REQUEST message (see example in figure</w:t>
      </w:r>
      <w:r>
        <w:t> 5.5.2.2.1</w:t>
      </w:r>
      <w:r w:rsidRPr="003168A2">
        <w:t xml:space="preserve">). The </w:t>
      </w:r>
      <w:r>
        <w:t>De-registration</w:t>
      </w:r>
      <w:r w:rsidRPr="003168A2">
        <w:t xml:space="preserve"> type IE </w:t>
      </w:r>
      <w:r w:rsidRPr="003168A2">
        <w:rPr>
          <w:rFonts w:hint="eastAsia"/>
        </w:rPr>
        <w:t>include</w:t>
      </w:r>
      <w:r w:rsidRPr="003168A2">
        <w:t>d</w:t>
      </w:r>
      <w:r w:rsidRPr="003168A2">
        <w:rPr>
          <w:rFonts w:hint="eastAsia"/>
        </w:rPr>
        <w:t xml:space="preserve"> in the message</w:t>
      </w:r>
      <w:r w:rsidRPr="003168A2">
        <w:t xml:space="preserve"> indicates</w:t>
      </w:r>
      <w:r w:rsidRPr="00907263">
        <w:t xml:space="preserve"> </w:t>
      </w:r>
      <w:r w:rsidRPr="003168A2">
        <w:t xml:space="preserve">whether </w:t>
      </w:r>
      <w:r>
        <w:t>the de-registration</w:t>
      </w:r>
      <w:r w:rsidRPr="003168A2">
        <w:t xml:space="preserve"> </w:t>
      </w:r>
      <w:r>
        <w:rPr>
          <w:rFonts w:hint="eastAsia"/>
        </w:rPr>
        <w:t xml:space="preserve">procedure </w:t>
      </w:r>
      <w:r w:rsidRPr="003168A2">
        <w:t xml:space="preserve">is due to a "switch off" or not. The </w:t>
      </w:r>
      <w:r>
        <w:t>access</w:t>
      </w:r>
      <w:r w:rsidRPr="003168A2">
        <w:t xml:space="preserve"> type </w:t>
      </w:r>
      <w:r>
        <w:t>included in the message</w:t>
      </w:r>
      <w:r w:rsidRPr="003168A2">
        <w:t xml:space="preserve"> indicates</w:t>
      </w:r>
      <w:r w:rsidRPr="00907263">
        <w:t xml:space="preserve"> </w:t>
      </w:r>
      <w:r w:rsidRPr="003168A2">
        <w:t xml:space="preserve">whether the </w:t>
      </w:r>
      <w:r>
        <w:t>de-registration</w:t>
      </w:r>
      <w:r>
        <w:rPr>
          <w:rFonts w:hint="eastAsia"/>
        </w:rPr>
        <w:t xml:space="preserve"> procedure</w:t>
      </w:r>
      <w:r w:rsidRPr="003168A2">
        <w:t xml:space="preserve"> is</w:t>
      </w:r>
      <w:r>
        <w:rPr>
          <w:rFonts w:hint="eastAsia"/>
        </w:rPr>
        <w:t>:</w:t>
      </w:r>
    </w:p>
    <w:p w14:paraId="35221CAB" w14:textId="77777777" w:rsidR="004F2841" w:rsidRDefault="004F2841" w:rsidP="004F2841">
      <w:pPr>
        <w:pStyle w:val="B1"/>
      </w:pPr>
      <w:r>
        <w:t>a)</w:t>
      </w:r>
      <w:r w:rsidRPr="003168A2">
        <w:rPr>
          <w:lang w:eastAsia="zh-CN"/>
        </w:rPr>
        <w:tab/>
      </w:r>
      <w:r w:rsidRPr="00437171">
        <w:t xml:space="preserve">for </w:t>
      </w:r>
      <w:r w:rsidRPr="00437171">
        <w:rPr>
          <w:rFonts w:hint="eastAsia"/>
        </w:rPr>
        <w:t>5GS</w:t>
      </w:r>
      <w:r w:rsidRPr="00437171">
        <w:t xml:space="preserve"> services </w:t>
      </w:r>
      <w:r w:rsidRPr="00437171">
        <w:rPr>
          <w:rFonts w:hint="eastAsia"/>
        </w:rPr>
        <w:t>over 3GPP access</w:t>
      </w:r>
      <w:r>
        <w:t xml:space="preserve"> when the UE is registered over 3GPP access;</w:t>
      </w:r>
    </w:p>
    <w:p w14:paraId="78B28DC1" w14:textId="77777777" w:rsidR="004F2841" w:rsidRPr="00437171" w:rsidRDefault="004F2841" w:rsidP="004F2841">
      <w:pPr>
        <w:pStyle w:val="B1"/>
      </w:pPr>
      <w:r>
        <w:t>b)</w:t>
      </w:r>
      <w:r>
        <w:tab/>
      </w:r>
      <w:r w:rsidRPr="00437171">
        <w:t xml:space="preserve">for </w:t>
      </w:r>
      <w:r w:rsidRPr="00437171">
        <w:rPr>
          <w:rFonts w:hint="eastAsia"/>
        </w:rPr>
        <w:t>5GS</w:t>
      </w:r>
      <w:r w:rsidRPr="00437171">
        <w:t xml:space="preserve"> services </w:t>
      </w:r>
      <w:r w:rsidRPr="00437171">
        <w:rPr>
          <w:rFonts w:hint="eastAsia"/>
        </w:rPr>
        <w:t xml:space="preserve">over </w:t>
      </w:r>
      <w:r>
        <w:t>non-</w:t>
      </w:r>
      <w:r w:rsidRPr="00437171">
        <w:rPr>
          <w:rFonts w:hint="eastAsia"/>
        </w:rPr>
        <w:t>3GPP access</w:t>
      </w:r>
      <w:r>
        <w:t xml:space="preserve"> when the UE is registered over non-3GPP access;</w:t>
      </w:r>
      <w:r w:rsidRPr="00437171">
        <w:t xml:space="preserve"> or</w:t>
      </w:r>
    </w:p>
    <w:p w14:paraId="74F529CF" w14:textId="77777777" w:rsidR="004F2841" w:rsidRPr="00437171" w:rsidRDefault="004F2841" w:rsidP="004F2841">
      <w:pPr>
        <w:pStyle w:val="B1"/>
      </w:pPr>
      <w:r>
        <w:t>c)</w:t>
      </w:r>
      <w:r w:rsidRPr="003168A2">
        <w:rPr>
          <w:lang w:eastAsia="zh-CN"/>
        </w:rPr>
        <w:tab/>
      </w:r>
      <w:r w:rsidRPr="00437171">
        <w:t xml:space="preserve">for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when the UE is registered in the same PLMN over both accesses</w:t>
      </w:r>
      <w:r w:rsidRPr="00437171">
        <w:t>.</w:t>
      </w:r>
    </w:p>
    <w:p w14:paraId="7C51DE69" w14:textId="77777777" w:rsidR="004F2841" w:rsidRPr="00F23001" w:rsidRDefault="004F2841" w:rsidP="004F2841">
      <w:r>
        <w:rPr>
          <w:rFonts w:hint="eastAsia"/>
        </w:rPr>
        <w:t xml:space="preserve">If the </w:t>
      </w:r>
      <w:r w:rsidRPr="003168A2">
        <w:t xml:space="preserve">UE has a valid </w:t>
      </w:r>
      <w:r>
        <w:rPr>
          <w:rFonts w:hint="eastAsia"/>
        </w:rPr>
        <w:t>5G-</w:t>
      </w:r>
      <w:r w:rsidRPr="003168A2">
        <w:t xml:space="preserve">GUTI, the </w:t>
      </w:r>
      <w:r>
        <w:rPr>
          <w:rFonts w:hint="eastAsia"/>
        </w:rPr>
        <w:t xml:space="preserve">UE shall </w:t>
      </w:r>
      <w:r w:rsidRPr="003168A2">
        <w:t>populate</w:t>
      </w:r>
      <w:r>
        <w:rPr>
          <w:rFonts w:hint="eastAsia"/>
        </w:rPr>
        <w:t xml:space="preserve"> the </w:t>
      </w:r>
      <w:r>
        <w:t>5GS mobile identity IE</w:t>
      </w:r>
      <w:r w:rsidRPr="003168A2">
        <w:t xml:space="preserve"> </w:t>
      </w:r>
      <w:r>
        <w:rPr>
          <w:rFonts w:hint="eastAsia"/>
        </w:rPr>
        <w:t>with</w:t>
      </w:r>
      <w:r w:rsidRPr="003168A2">
        <w:t xml:space="preserve"> the </w:t>
      </w:r>
      <w:r>
        <w:rPr>
          <w:rFonts w:hint="eastAsia"/>
        </w:rPr>
        <w:t>valid 5G-</w:t>
      </w:r>
      <w:r w:rsidRPr="003168A2">
        <w:t xml:space="preserve">GUTI. </w:t>
      </w:r>
      <w:r>
        <w:rPr>
          <w:rFonts w:hint="eastAsia"/>
        </w:rPr>
        <w:t>If</w:t>
      </w:r>
      <w:r w:rsidRPr="003168A2">
        <w:t xml:space="preserve"> the UE does not have a valid </w:t>
      </w:r>
      <w:r>
        <w:rPr>
          <w:rFonts w:hint="eastAsia"/>
        </w:rPr>
        <w:t>5G-</w:t>
      </w:r>
      <w:r w:rsidRPr="003168A2">
        <w:t xml:space="preserve">GUTI, the UE </w:t>
      </w:r>
      <w:r>
        <w:t xml:space="preserve">shall </w:t>
      </w:r>
      <w:r w:rsidRPr="003168A2">
        <w:t xml:space="preserve">populate </w:t>
      </w:r>
      <w:r>
        <w:rPr>
          <w:rFonts w:hint="eastAsia"/>
        </w:rPr>
        <w:t>the</w:t>
      </w:r>
      <w:r>
        <w:t xml:space="preserve"> 5GS mobile identity IE</w:t>
      </w:r>
      <w:r w:rsidRPr="003168A2">
        <w:t xml:space="preserve"> </w:t>
      </w:r>
      <w:r>
        <w:rPr>
          <w:rFonts w:hint="eastAsia"/>
        </w:rPr>
        <w:t>with</w:t>
      </w:r>
      <w:r w:rsidRPr="003168A2">
        <w:t xml:space="preserve"> its </w:t>
      </w:r>
      <w:r>
        <w:rPr>
          <w:rFonts w:hint="eastAsia"/>
        </w:rPr>
        <w:t>SU</w:t>
      </w:r>
      <w:r>
        <w:t>C</w:t>
      </w:r>
      <w:r>
        <w:rPr>
          <w:rFonts w:hint="eastAsia"/>
        </w:rPr>
        <w:t>I</w:t>
      </w:r>
      <w:r>
        <w:t xml:space="preserve"> as follows:</w:t>
      </w:r>
    </w:p>
    <w:p w14:paraId="6BCE57DB" w14:textId="491977C7" w:rsidR="004F2841" w:rsidRDefault="004F2841" w:rsidP="004F2841">
      <w:pPr>
        <w:pStyle w:val="B1"/>
      </w:pPr>
      <w:r>
        <w:t>a)</w:t>
      </w:r>
      <w:r>
        <w:tab/>
        <w:t>if timer T3519 is not running</w:t>
      </w:r>
      <w:ins w:id="27" w:author="Vishnu Preman" w:date="2022-04-29T15:10:00Z">
        <w:r>
          <w:t xml:space="preserve"> and the UE is not using the "null-scheme" as specified in 3GPP TS 33.501 [24] to generate a SUCI</w:t>
        </w:r>
      </w:ins>
      <w:r>
        <w:t>, generate a fresh SUCI as specified in 3GPP TS 3</w:t>
      </w:r>
      <w:r w:rsidRPr="007E6407">
        <w:t>3.</w:t>
      </w:r>
      <w:r>
        <w:t>5</w:t>
      </w:r>
      <w:r w:rsidRPr="007E6407">
        <w:t>01 [</w:t>
      </w:r>
      <w:r>
        <w:t>24</w:t>
      </w:r>
      <w:r w:rsidRPr="007E6407">
        <w:t>]</w:t>
      </w:r>
      <w:r>
        <w:t>, send a DEREGISTRATION REQUEST message with the SUCI, start timer T3519 and store the value of the SUCI sent in the DEREGISTRATION REQUEST message; and</w:t>
      </w:r>
    </w:p>
    <w:p w14:paraId="660D542F" w14:textId="34EDF0DE" w:rsidR="004F2841" w:rsidRPr="00F23001" w:rsidRDefault="004F2841" w:rsidP="004F2841">
      <w:pPr>
        <w:pStyle w:val="B1"/>
      </w:pPr>
      <w:r>
        <w:lastRenderedPageBreak/>
        <w:t>b)</w:t>
      </w:r>
      <w:r>
        <w:tab/>
        <w:t>if timer T3519 is running</w:t>
      </w:r>
      <w:ins w:id="28" w:author="Vishnu Preman" w:date="2022-04-29T15:10:00Z">
        <w:r>
          <w:t xml:space="preserve"> or the UE is using the </w:t>
        </w:r>
      </w:ins>
      <w:ins w:id="29" w:author="Vishnu Preman" w:date="2022-04-29T15:11:00Z">
        <w:r>
          <w:t>"null-scheme" as specified in 3GPP TS 33.501 [24] to generate a SUCI</w:t>
        </w:r>
      </w:ins>
      <w:r>
        <w:t>, send a DEREGISTRATION REQUEST message with the stored SUCI</w:t>
      </w:r>
      <w:ins w:id="30" w:author="Vishnu Preman" w:date="2022-05-16T12:34:00Z">
        <w:r>
          <w:t>, if any</w:t>
        </w:r>
        <w:r w:rsidRPr="003168A2">
          <w:t>.</w:t>
        </w:r>
        <w:r>
          <w:t xml:space="preserve"> If the UE is using the "null-scheme" as specified in 3GPP TS 33.501 [24] to generate a SUCI and the UE does not have a stored SUCI, UE shall generate a fresh SUCI,</w:t>
        </w:r>
        <w:r w:rsidRPr="00947FF7">
          <w:t xml:space="preserve"> </w:t>
        </w:r>
        <w:r>
          <w:t>send a</w:t>
        </w:r>
        <w:bookmarkStart w:id="31" w:name="_GoBack"/>
        <w:bookmarkEnd w:id="31"/>
        <w:r>
          <w:t xml:space="preserve"> </w:t>
        </w:r>
        <w:r w:rsidR="009D0CF1">
          <w:t xml:space="preserve">DEREGISTRATION REQUEST </w:t>
        </w:r>
        <w:r>
          <w:t xml:space="preserve">message with the SUCI and store the value of the SUCI sent in the </w:t>
        </w:r>
      </w:ins>
      <w:ins w:id="32" w:author="Vishnu Preman" w:date="2022-05-16T12:35:00Z">
        <w:r w:rsidR="004461DA">
          <w:t xml:space="preserve">DEREGISTRATION REQUEST </w:t>
        </w:r>
      </w:ins>
      <w:ins w:id="33" w:author="Vishnu Preman" w:date="2022-05-16T12:34:00Z">
        <w:r>
          <w:t>message</w:t>
        </w:r>
      </w:ins>
      <w:r w:rsidRPr="003168A2">
        <w:t>.</w:t>
      </w:r>
    </w:p>
    <w:p w14:paraId="28637102" w14:textId="77777777" w:rsidR="004F2841" w:rsidRPr="00F23001" w:rsidRDefault="004F2841" w:rsidP="004F2841">
      <w:r>
        <w:t xml:space="preserve">If the UE does not have a valid </w:t>
      </w:r>
      <w:r>
        <w:rPr>
          <w:rFonts w:hint="eastAsia"/>
        </w:rPr>
        <w:t>5G-</w:t>
      </w:r>
      <w:r>
        <w:t xml:space="preserve">GUTI and it does not have a valid SUCI, then the UE shall populate the5GS mobile identity IE with its </w:t>
      </w:r>
      <w:r>
        <w:rPr>
          <w:rFonts w:hint="eastAsia"/>
        </w:rPr>
        <w:t>P</w:t>
      </w:r>
      <w:r>
        <w:t>EI.</w:t>
      </w:r>
    </w:p>
    <w:p w14:paraId="09F31CB7" w14:textId="77777777" w:rsidR="004F2841" w:rsidRPr="003168A2" w:rsidRDefault="004F2841" w:rsidP="004F2841">
      <w:r w:rsidRPr="003168A2">
        <w:t xml:space="preserve">If the </w:t>
      </w:r>
      <w:r>
        <w:t>de-registration request</w:t>
      </w:r>
      <w:r w:rsidRPr="003168A2">
        <w:t xml:space="preserve"> is not due to switch off and the UE is in the state </w:t>
      </w:r>
      <w:r>
        <w:rPr>
          <w:rFonts w:hint="eastAsia"/>
        </w:rPr>
        <w:t>5G</w:t>
      </w:r>
      <w:r w:rsidRPr="003168A2">
        <w:t>MM-REGISTERED</w:t>
      </w:r>
      <w:r>
        <w:t xml:space="preserve"> or </w:t>
      </w:r>
      <w:r>
        <w:rPr>
          <w:rFonts w:hint="eastAsia"/>
        </w:rPr>
        <w:t>5G</w:t>
      </w:r>
      <w:r>
        <w:t>MM-R</w:t>
      </w:r>
      <w:r w:rsidRPr="003168A2">
        <w:t>EGISTERED</w:t>
      </w:r>
      <w:r>
        <w:t>-INITIATED</w:t>
      </w:r>
      <w:r w:rsidRPr="003168A2">
        <w:t>, timer T</w:t>
      </w:r>
      <w:r>
        <w:t>3521</w:t>
      </w:r>
      <w:r w:rsidRPr="003168A2">
        <w:t xml:space="preserve"> shall be started in the UE after the </w:t>
      </w:r>
      <w:r>
        <w:t>DEREGISTRATION REQUEST message has been sent</w:t>
      </w:r>
      <w:r>
        <w:rPr>
          <w:rFonts w:hint="eastAsia"/>
        </w:rPr>
        <w:t>. T</w:t>
      </w:r>
      <w:r w:rsidRPr="003168A2">
        <w:t xml:space="preserve">he UE shall enter the state </w:t>
      </w:r>
      <w:r>
        <w:t>5G</w:t>
      </w:r>
      <w:r w:rsidRPr="003168A2">
        <w:t>MM-DEREGISTERED-INITIATED.</w:t>
      </w:r>
    </w:p>
    <w:p w14:paraId="4EA15ACB" w14:textId="77777777" w:rsidR="004F2841" w:rsidRDefault="004F2841" w:rsidP="004F2841">
      <w:r w:rsidRPr="003168A2">
        <w:t>If the UE is to be switched off, the UE shall</w:t>
      </w:r>
      <w:r>
        <w:t xml:space="preserve"> </w:t>
      </w:r>
      <w:r w:rsidRPr="003168A2">
        <w:t xml:space="preserve">try for a period of 5 seconds to send the </w:t>
      </w:r>
      <w:r>
        <w:t>DEREGISTRATION</w:t>
      </w:r>
      <w:r w:rsidRPr="003168A2">
        <w:t xml:space="preserve"> REQUEST message. During this period, the UE may be switched off as soon as the </w:t>
      </w:r>
      <w:r>
        <w:t>DEREGISTRATION</w:t>
      </w:r>
      <w:r w:rsidRPr="003168A2">
        <w:t xml:space="preserve"> REQUEST message has been sent.</w:t>
      </w:r>
    </w:p>
    <w:p w14:paraId="1F24EE12" w14:textId="77777777" w:rsidR="004F2841" w:rsidRDefault="004F2841" w:rsidP="004F2841">
      <w:pPr>
        <w:pStyle w:val="TH"/>
      </w:pPr>
      <w:r w:rsidRPr="003168A2">
        <w:object w:dxaOrig="9750" w:dyaOrig="4695" w14:anchorId="007E8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00.25pt" o:ole="">
            <v:imagedata r:id="rId12" o:title=""/>
          </v:shape>
          <o:OLEObject Type="Embed" ProgID="Visio.Drawing.11" ShapeID="_x0000_i1025" DrawAspect="Content" ObjectID="_1714210181" r:id="rId13"/>
        </w:object>
      </w:r>
    </w:p>
    <w:p w14:paraId="66CDF796" w14:textId="77777777" w:rsidR="004F2841" w:rsidRPr="00BD0557" w:rsidRDefault="004F2841" w:rsidP="004F2841">
      <w:pPr>
        <w:pStyle w:val="TF"/>
      </w:pPr>
      <w:r w:rsidRPr="00BD0557">
        <w:t>Figure </w:t>
      </w:r>
      <w:r>
        <w:t>5</w:t>
      </w:r>
      <w:r w:rsidRPr="00BD0557">
        <w:t>.5.2.</w:t>
      </w:r>
      <w:r w:rsidRPr="00BD0557">
        <w:rPr>
          <w:rFonts w:hint="eastAsia"/>
        </w:rPr>
        <w:t>2</w:t>
      </w:r>
      <w:r w:rsidRPr="00BD0557">
        <w:t>.1.</w:t>
      </w:r>
      <w:r w:rsidRPr="00BD0557">
        <w:rPr>
          <w:rFonts w:hint="eastAsia"/>
        </w:rPr>
        <w:t>1</w:t>
      </w:r>
      <w:r w:rsidRPr="00BD0557">
        <w:t>: UE-initiated de-registration procedure</w:t>
      </w:r>
    </w:p>
    <w:p w14:paraId="0A49BD48" w14:textId="77777777" w:rsidR="00093CD1" w:rsidRDefault="00093CD1">
      <w:pPr>
        <w:rPr>
          <w:noProof/>
        </w:rPr>
      </w:pPr>
    </w:p>
    <w:p w14:paraId="49EF25BC" w14:textId="77777777" w:rsidR="00093CD1" w:rsidRDefault="00093CD1">
      <w:pPr>
        <w:rPr>
          <w:noProof/>
        </w:rPr>
      </w:pPr>
    </w:p>
    <w:p w14:paraId="0F072C76" w14:textId="583CB043" w:rsidR="00EE4B2D" w:rsidRPr="00DF174F" w:rsidRDefault="00EE4B2D" w:rsidP="00EE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83C0C53" w14:textId="77777777" w:rsidR="00EE4B2D" w:rsidRDefault="00EE4B2D">
      <w:pPr>
        <w:rPr>
          <w:noProof/>
        </w:rPr>
      </w:pPr>
    </w:p>
    <w:p w14:paraId="71813EC9" w14:textId="77777777" w:rsidR="00093CD1" w:rsidRDefault="00093CD1" w:rsidP="00093CD1">
      <w:pPr>
        <w:rPr>
          <w:noProof/>
        </w:rPr>
      </w:pPr>
    </w:p>
    <w:p w14:paraId="065293B1" w14:textId="77777777" w:rsidR="00093CD1" w:rsidRDefault="00093CD1" w:rsidP="00093CD1">
      <w:pPr>
        <w:rPr>
          <w:noProof/>
        </w:rPr>
      </w:pPr>
    </w:p>
    <w:p w14:paraId="28F8ABB8" w14:textId="77777777" w:rsidR="00093CD1" w:rsidRPr="00DF174F" w:rsidRDefault="00093CD1" w:rsidP="0009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0FA2BEE0" w14:textId="77777777" w:rsidR="00093CD1" w:rsidRDefault="00093CD1">
      <w:pPr>
        <w:rPr>
          <w:noProof/>
          <w:lang w:val="fr-FR"/>
        </w:rPr>
      </w:pPr>
    </w:p>
    <w:p w14:paraId="66E07115" w14:textId="77777777" w:rsidR="00093CD1" w:rsidRDefault="00093CD1">
      <w:pPr>
        <w:rPr>
          <w:noProof/>
          <w:lang w:val="fr-FR"/>
        </w:rPr>
      </w:pPr>
    </w:p>
    <w:p w14:paraId="4B5F1828" w14:textId="77777777" w:rsidR="00093CD1" w:rsidRPr="00093CD1" w:rsidRDefault="00093CD1">
      <w:pPr>
        <w:rPr>
          <w:noProof/>
          <w:lang w:val="fr-FR"/>
        </w:rPr>
      </w:pPr>
    </w:p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4297" w14:textId="77777777" w:rsidR="00B62EF9" w:rsidRDefault="00B62EF9">
      <w:r>
        <w:separator/>
      </w:r>
    </w:p>
  </w:endnote>
  <w:endnote w:type="continuationSeparator" w:id="0">
    <w:p w14:paraId="32866F87" w14:textId="77777777" w:rsidR="00B62EF9" w:rsidRDefault="00B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9DC4D" w14:textId="77777777" w:rsidR="00B62EF9" w:rsidRDefault="00B62EF9">
      <w:r>
        <w:separator/>
      </w:r>
    </w:p>
  </w:footnote>
  <w:footnote w:type="continuationSeparator" w:id="0">
    <w:p w14:paraId="1946E0FA" w14:textId="77777777" w:rsidR="00B62EF9" w:rsidRDefault="00B6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B53510" w:rsidRDefault="00B53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53510" w:rsidRDefault="00B5351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B53510" w:rsidRDefault="00B53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0A30F5"/>
    <w:multiLevelType w:val="hybridMultilevel"/>
    <w:tmpl w:val="FEC20E44"/>
    <w:lvl w:ilvl="0" w:tplc="B3B261DE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CE"/>
    <w:rsid w:val="00014A25"/>
    <w:rsid w:val="00014B7E"/>
    <w:rsid w:val="00022E4A"/>
    <w:rsid w:val="000310FD"/>
    <w:rsid w:val="000327ED"/>
    <w:rsid w:val="00040E1C"/>
    <w:rsid w:val="000434B6"/>
    <w:rsid w:val="00071021"/>
    <w:rsid w:val="00075E0C"/>
    <w:rsid w:val="0008601C"/>
    <w:rsid w:val="00093CD1"/>
    <w:rsid w:val="000A1F6F"/>
    <w:rsid w:val="000A58AA"/>
    <w:rsid w:val="000A6394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6F30"/>
    <w:rsid w:val="00121EDF"/>
    <w:rsid w:val="00122C6F"/>
    <w:rsid w:val="00143DCF"/>
    <w:rsid w:val="00145D43"/>
    <w:rsid w:val="00146E69"/>
    <w:rsid w:val="001474BE"/>
    <w:rsid w:val="00152F3E"/>
    <w:rsid w:val="0015550D"/>
    <w:rsid w:val="00156008"/>
    <w:rsid w:val="00162502"/>
    <w:rsid w:val="00163EE4"/>
    <w:rsid w:val="00170014"/>
    <w:rsid w:val="001740BB"/>
    <w:rsid w:val="0018097D"/>
    <w:rsid w:val="00185B7A"/>
    <w:rsid w:val="00185EEA"/>
    <w:rsid w:val="00190D10"/>
    <w:rsid w:val="00192C46"/>
    <w:rsid w:val="001A08B3"/>
    <w:rsid w:val="001A57D8"/>
    <w:rsid w:val="001A7B60"/>
    <w:rsid w:val="001B52F0"/>
    <w:rsid w:val="001B7A65"/>
    <w:rsid w:val="001C1D37"/>
    <w:rsid w:val="001C3A52"/>
    <w:rsid w:val="001E2F12"/>
    <w:rsid w:val="001E3A81"/>
    <w:rsid w:val="001E41F3"/>
    <w:rsid w:val="001F253D"/>
    <w:rsid w:val="00202025"/>
    <w:rsid w:val="00212BC0"/>
    <w:rsid w:val="0021709A"/>
    <w:rsid w:val="00227EAD"/>
    <w:rsid w:val="00230865"/>
    <w:rsid w:val="0024694A"/>
    <w:rsid w:val="00253683"/>
    <w:rsid w:val="0026004D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57C4"/>
    <w:rsid w:val="002B0541"/>
    <w:rsid w:val="002B5741"/>
    <w:rsid w:val="002D45D9"/>
    <w:rsid w:val="002D49CD"/>
    <w:rsid w:val="002D5710"/>
    <w:rsid w:val="002F2E43"/>
    <w:rsid w:val="0030055B"/>
    <w:rsid w:val="00305409"/>
    <w:rsid w:val="0030582F"/>
    <w:rsid w:val="00320944"/>
    <w:rsid w:val="003322D6"/>
    <w:rsid w:val="003401AF"/>
    <w:rsid w:val="003433F8"/>
    <w:rsid w:val="00351C7F"/>
    <w:rsid w:val="00354D75"/>
    <w:rsid w:val="003609EF"/>
    <w:rsid w:val="0036231A"/>
    <w:rsid w:val="00363DF6"/>
    <w:rsid w:val="003674C0"/>
    <w:rsid w:val="00374DD4"/>
    <w:rsid w:val="003D2BF1"/>
    <w:rsid w:val="003E1A36"/>
    <w:rsid w:val="003E3703"/>
    <w:rsid w:val="003F7A50"/>
    <w:rsid w:val="00410371"/>
    <w:rsid w:val="00420D5E"/>
    <w:rsid w:val="0042162C"/>
    <w:rsid w:val="004242F1"/>
    <w:rsid w:val="00426BBF"/>
    <w:rsid w:val="004461DA"/>
    <w:rsid w:val="00446D74"/>
    <w:rsid w:val="004875FD"/>
    <w:rsid w:val="00490FA3"/>
    <w:rsid w:val="004A6835"/>
    <w:rsid w:val="004B75B7"/>
    <w:rsid w:val="004D67B6"/>
    <w:rsid w:val="004E1669"/>
    <w:rsid w:val="004E1D45"/>
    <w:rsid w:val="004E52E5"/>
    <w:rsid w:val="004F2841"/>
    <w:rsid w:val="00502CC4"/>
    <w:rsid w:val="00511036"/>
    <w:rsid w:val="0051339F"/>
    <w:rsid w:val="0051580D"/>
    <w:rsid w:val="005237D5"/>
    <w:rsid w:val="00535CBE"/>
    <w:rsid w:val="005364EA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4A05"/>
    <w:rsid w:val="005B5F7A"/>
    <w:rsid w:val="005C3053"/>
    <w:rsid w:val="005C7DC4"/>
    <w:rsid w:val="005E2C44"/>
    <w:rsid w:val="00621188"/>
    <w:rsid w:val="006235AF"/>
    <w:rsid w:val="006257ED"/>
    <w:rsid w:val="00635D3B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C576F"/>
    <w:rsid w:val="006E21FB"/>
    <w:rsid w:val="006E552B"/>
    <w:rsid w:val="00727875"/>
    <w:rsid w:val="00743B28"/>
    <w:rsid w:val="007658BE"/>
    <w:rsid w:val="007720E3"/>
    <w:rsid w:val="0078147D"/>
    <w:rsid w:val="00786876"/>
    <w:rsid w:val="00792342"/>
    <w:rsid w:val="007977A8"/>
    <w:rsid w:val="007B3377"/>
    <w:rsid w:val="007B512A"/>
    <w:rsid w:val="007C2097"/>
    <w:rsid w:val="007D3DCB"/>
    <w:rsid w:val="007D4412"/>
    <w:rsid w:val="007D6A07"/>
    <w:rsid w:val="007D723C"/>
    <w:rsid w:val="007E53CF"/>
    <w:rsid w:val="007F2FEE"/>
    <w:rsid w:val="007F3C20"/>
    <w:rsid w:val="007F7259"/>
    <w:rsid w:val="008040A8"/>
    <w:rsid w:val="00810384"/>
    <w:rsid w:val="008279FA"/>
    <w:rsid w:val="00831607"/>
    <w:rsid w:val="008438B9"/>
    <w:rsid w:val="00852F0A"/>
    <w:rsid w:val="008626E7"/>
    <w:rsid w:val="008650D9"/>
    <w:rsid w:val="00870EE7"/>
    <w:rsid w:val="008771E5"/>
    <w:rsid w:val="008863B9"/>
    <w:rsid w:val="008869EF"/>
    <w:rsid w:val="00887189"/>
    <w:rsid w:val="00893882"/>
    <w:rsid w:val="008A45A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47FF7"/>
    <w:rsid w:val="0097105A"/>
    <w:rsid w:val="009777D9"/>
    <w:rsid w:val="00991B88"/>
    <w:rsid w:val="009A3BC4"/>
    <w:rsid w:val="009A5753"/>
    <w:rsid w:val="009A579D"/>
    <w:rsid w:val="009D0CF1"/>
    <w:rsid w:val="009E3297"/>
    <w:rsid w:val="009E6C24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16FA4"/>
    <w:rsid w:val="00B20C6E"/>
    <w:rsid w:val="00B214F3"/>
    <w:rsid w:val="00B22E49"/>
    <w:rsid w:val="00B258BB"/>
    <w:rsid w:val="00B30A7F"/>
    <w:rsid w:val="00B334E3"/>
    <w:rsid w:val="00B37D1C"/>
    <w:rsid w:val="00B53510"/>
    <w:rsid w:val="00B54CFD"/>
    <w:rsid w:val="00B57222"/>
    <w:rsid w:val="00B576A9"/>
    <w:rsid w:val="00B60432"/>
    <w:rsid w:val="00B62EF9"/>
    <w:rsid w:val="00B67B97"/>
    <w:rsid w:val="00B75D6F"/>
    <w:rsid w:val="00B76029"/>
    <w:rsid w:val="00B87F1C"/>
    <w:rsid w:val="00B90BE1"/>
    <w:rsid w:val="00B91E1C"/>
    <w:rsid w:val="00B968C8"/>
    <w:rsid w:val="00BA0A72"/>
    <w:rsid w:val="00BA3EC5"/>
    <w:rsid w:val="00BA51D9"/>
    <w:rsid w:val="00BB532F"/>
    <w:rsid w:val="00BB5DFC"/>
    <w:rsid w:val="00BB6C2D"/>
    <w:rsid w:val="00BC6ED2"/>
    <w:rsid w:val="00BD279D"/>
    <w:rsid w:val="00BD6BB8"/>
    <w:rsid w:val="00BE70D2"/>
    <w:rsid w:val="00C04A06"/>
    <w:rsid w:val="00C125D3"/>
    <w:rsid w:val="00C1322B"/>
    <w:rsid w:val="00C21EC0"/>
    <w:rsid w:val="00C53057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B4AAD"/>
    <w:rsid w:val="00CC5026"/>
    <w:rsid w:val="00CC68D0"/>
    <w:rsid w:val="00CD1B5D"/>
    <w:rsid w:val="00CD7BE6"/>
    <w:rsid w:val="00CE23AB"/>
    <w:rsid w:val="00CE4CD0"/>
    <w:rsid w:val="00D005AC"/>
    <w:rsid w:val="00D03F9A"/>
    <w:rsid w:val="00D06BAD"/>
    <w:rsid w:val="00D06D51"/>
    <w:rsid w:val="00D160C5"/>
    <w:rsid w:val="00D24991"/>
    <w:rsid w:val="00D34C3E"/>
    <w:rsid w:val="00D50255"/>
    <w:rsid w:val="00D5442B"/>
    <w:rsid w:val="00D61739"/>
    <w:rsid w:val="00D66520"/>
    <w:rsid w:val="00D70EF7"/>
    <w:rsid w:val="00D7168B"/>
    <w:rsid w:val="00D76C7B"/>
    <w:rsid w:val="00D7770F"/>
    <w:rsid w:val="00D9619B"/>
    <w:rsid w:val="00DA3849"/>
    <w:rsid w:val="00DD344A"/>
    <w:rsid w:val="00DD5ADA"/>
    <w:rsid w:val="00DE34CF"/>
    <w:rsid w:val="00DE482B"/>
    <w:rsid w:val="00DF27CE"/>
    <w:rsid w:val="00DF35FC"/>
    <w:rsid w:val="00E03127"/>
    <w:rsid w:val="00E06B81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8079D"/>
    <w:rsid w:val="00E93E3D"/>
    <w:rsid w:val="00E97C8E"/>
    <w:rsid w:val="00EB09B7"/>
    <w:rsid w:val="00EB4CE4"/>
    <w:rsid w:val="00EB5249"/>
    <w:rsid w:val="00EC2E0C"/>
    <w:rsid w:val="00ED6348"/>
    <w:rsid w:val="00ED7764"/>
    <w:rsid w:val="00EE4378"/>
    <w:rsid w:val="00EE4B2D"/>
    <w:rsid w:val="00EE7D7C"/>
    <w:rsid w:val="00EF0AD9"/>
    <w:rsid w:val="00EF37E0"/>
    <w:rsid w:val="00F029DB"/>
    <w:rsid w:val="00F03955"/>
    <w:rsid w:val="00F25D98"/>
    <w:rsid w:val="00F300FB"/>
    <w:rsid w:val="00F31D1F"/>
    <w:rsid w:val="00F33620"/>
    <w:rsid w:val="00F5781E"/>
    <w:rsid w:val="00F6702E"/>
    <w:rsid w:val="00F71D3F"/>
    <w:rsid w:val="00F8246D"/>
    <w:rsid w:val="00F82E0B"/>
    <w:rsid w:val="00FB014B"/>
    <w:rsid w:val="00FB3D5D"/>
    <w:rsid w:val="00FB6386"/>
    <w:rsid w:val="00FC5788"/>
    <w:rsid w:val="00FD06E0"/>
    <w:rsid w:val="00FD1B97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F40B-029A-496D-9ACB-AFEA45B3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329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Vishnu Preman</cp:lastModifiedBy>
  <cp:revision>376</cp:revision>
  <cp:lastPrinted>1899-12-31T23:00:00Z</cp:lastPrinted>
  <dcterms:created xsi:type="dcterms:W3CDTF">2018-11-05T09:14:00Z</dcterms:created>
  <dcterms:modified xsi:type="dcterms:W3CDTF">2022-05-16T10:42:00Z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1652687913</vt:lpwstr>
  </property>
</Properties>
</file>