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4FA5E909"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7658BE">
        <w:rPr>
          <w:b/>
          <w:noProof/>
          <w:sz w:val="24"/>
        </w:rPr>
        <w:t>C1-2</w:t>
      </w:r>
      <w:r w:rsidR="004C3238">
        <w:rPr>
          <w:b/>
          <w:noProof/>
          <w:sz w:val="24"/>
        </w:rPr>
        <w:t>2</w:t>
      </w:r>
      <w:r w:rsidR="0033743F">
        <w:rPr>
          <w:b/>
          <w:noProof/>
          <w:sz w:val="24"/>
        </w:rPr>
        <w:t>3784</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936B11" w:rsidR="001E41F3" w:rsidRPr="00410371" w:rsidRDefault="007658BE" w:rsidP="00E13F3D">
            <w:pPr>
              <w:pStyle w:val="CRCoverPage"/>
              <w:spacing w:after="0"/>
              <w:jc w:val="right"/>
              <w:rPr>
                <w:b/>
                <w:noProof/>
                <w:sz w:val="28"/>
              </w:rPr>
            </w:pPr>
            <w:r>
              <w:rPr>
                <w:b/>
                <w:noProof/>
                <w:sz w:val="28"/>
              </w:rPr>
              <w:t>24</w:t>
            </w:r>
            <w:r w:rsidR="00936A83">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EE7D528" w:rsidR="001E41F3" w:rsidRPr="00410371" w:rsidRDefault="0033743F" w:rsidP="00547111">
            <w:pPr>
              <w:pStyle w:val="CRCoverPage"/>
              <w:spacing w:after="0"/>
              <w:rPr>
                <w:noProof/>
              </w:rPr>
            </w:pPr>
            <w:r>
              <w:rPr>
                <w:b/>
                <w:noProof/>
                <w:sz w:val="28"/>
              </w:rPr>
              <w:t>4397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B19552" w:rsidR="001E41F3" w:rsidRPr="00410371" w:rsidRDefault="00FF4D7E">
            <w:pPr>
              <w:pStyle w:val="CRCoverPage"/>
              <w:spacing w:after="0"/>
              <w:jc w:val="center"/>
              <w:rPr>
                <w:noProof/>
                <w:sz w:val="28"/>
              </w:rPr>
            </w:pPr>
            <w:r>
              <w:rPr>
                <w:b/>
                <w:noProof/>
                <w:sz w:val="28"/>
              </w:rPr>
              <w:t>17.</w:t>
            </w:r>
            <w:r w:rsidR="00502CC4">
              <w:rPr>
                <w:b/>
                <w:noProof/>
                <w:sz w:val="28"/>
              </w:rPr>
              <w:t>6</w:t>
            </w:r>
            <w:r w:rsidR="00B54CFD" w:rsidRPr="00B54CFD">
              <w:rPr>
                <w:b/>
                <w:noProof/>
                <w:sz w:val="28"/>
              </w:rPr>
              <w:t>.</w:t>
            </w:r>
            <w:r w:rsidR="00502CC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42CF61"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83F252B" w:rsidR="001E41F3" w:rsidRDefault="00292BF9">
            <w:pPr>
              <w:pStyle w:val="CRCoverPage"/>
              <w:spacing w:after="0"/>
              <w:ind w:left="100"/>
              <w:rPr>
                <w:noProof/>
              </w:rPr>
            </w:pPr>
            <w:r>
              <w:t>Minor editorial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5FB7E1D1" w:rsidR="00EB4CE4" w:rsidRDefault="007658BE" w:rsidP="00EB4CE4">
            <w:pPr>
              <w:pStyle w:val="CRCoverPage"/>
              <w:spacing w:after="0"/>
              <w:ind w:left="100"/>
              <w:rPr>
                <w:noProof/>
              </w:rPr>
            </w:pPr>
            <w:r>
              <w:rPr>
                <w:rFonts w:cs="Arial"/>
              </w:rPr>
              <w:t>5</w:t>
            </w:r>
            <w:r w:rsidR="008678F3">
              <w:rPr>
                <w:rFonts w:cs="Arial"/>
              </w:rPr>
              <w:t>MBS</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217B857F" w:rsidR="00EB4CE4" w:rsidRDefault="00BE3127" w:rsidP="00EB4CE4">
            <w:pPr>
              <w:pStyle w:val="CRCoverPage"/>
              <w:spacing w:after="0"/>
              <w:ind w:left="100" w:right="-609"/>
              <w:rPr>
                <w:b/>
                <w:noProof/>
                <w:lang w:eastAsia="zh-CN"/>
              </w:rPr>
            </w:pPr>
            <w:r>
              <w:rPr>
                <w:b/>
                <w:noProof/>
                <w:lang w:eastAsia="zh-CN"/>
              </w:rPr>
              <w:t>D</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9E0EAA" w14:textId="14C8B9BA" w:rsidR="00FE0806" w:rsidRDefault="004140A2" w:rsidP="00ED6348">
            <w:pPr>
              <w:pStyle w:val="CRCoverPage"/>
              <w:spacing w:after="0"/>
              <w:ind w:left="100"/>
              <w:rPr>
                <w:noProof/>
                <w:lang w:eastAsia="zh-CN"/>
              </w:rPr>
            </w:pPr>
            <w:r>
              <w:rPr>
                <w:noProof/>
                <w:lang w:eastAsia="zh-CN"/>
              </w:rPr>
              <w:t>Fixing some minor editorials</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348661" w14:textId="5B59DE3A" w:rsidR="001E41F3" w:rsidRDefault="001E41F3" w:rsidP="00F972FE">
            <w:pPr>
              <w:pStyle w:val="CRCoverPage"/>
              <w:spacing w:after="0"/>
              <w:rPr>
                <w:noProof/>
                <w:lang w:eastAsia="zh-CN"/>
              </w:rPr>
            </w:pPr>
            <w:bookmarkStart w:id="1" w:name="_GoBack"/>
            <w:bookmarkEnd w:id="1"/>
          </w:p>
          <w:p w14:paraId="76C0712C" w14:textId="0C5FA633" w:rsidR="00CA0E14" w:rsidRDefault="00CA0E14" w:rsidP="00FD4012">
            <w:pPr>
              <w:pStyle w:val="CRCoverPage"/>
              <w:numPr>
                <w:ilvl w:val="0"/>
                <w:numId w:val="2"/>
              </w:numPr>
              <w:spacing w:after="0"/>
              <w:rPr>
                <w:noProof/>
                <w:lang w:eastAsia="zh-CN"/>
              </w:rPr>
            </w:pPr>
            <w:r>
              <w:rPr>
                <w:noProof/>
                <w:lang w:eastAsia="zh-CN"/>
              </w:rPr>
              <w:t xml:space="preserve">Changed the order of the sentence so that </w:t>
            </w:r>
            <w:r w:rsidR="00FD4012">
              <w:rPr>
                <w:noProof/>
                <w:lang w:eastAsia="zh-CN"/>
              </w:rPr>
              <w:t xml:space="preserve">all statements on </w:t>
            </w:r>
            <w:r>
              <w:rPr>
                <w:noProof/>
                <w:lang w:eastAsia="zh-CN"/>
              </w:rPr>
              <w:t xml:space="preserve">octet 5 is </w:t>
            </w:r>
            <w:r w:rsidR="00FD4012">
              <w:rPr>
                <w:noProof/>
                <w:lang w:eastAsia="zh-CN"/>
              </w:rPr>
              <w:t>together</w:t>
            </w:r>
            <w:r>
              <w:rPr>
                <w:noProof/>
                <w:lang w:eastAsia="zh-CN"/>
              </w:rPr>
              <w:t xml:space="preserve"> and </w:t>
            </w:r>
            <w:r w:rsidR="00FD4012">
              <w:rPr>
                <w:noProof/>
                <w:lang w:eastAsia="zh-CN"/>
              </w:rPr>
              <w:t xml:space="preserve">before </w:t>
            </w:r>
            <w:r>
              <w:rPr>
                <w:noProof/>
                <w:lang w:eastAsia="zh-CN"/>
              </w:rPr>
              <w:t>octet 6</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548764F" w:rsidR="001E41F3" w:rsidRDefault="004140A2">
            <w:pPr>
              <w:pStyle w:val="CRCoverPage"/>
              <w:spacing w:after="0"/>
              <w:ind w:left="100"/>
              <w:rPr>
                <w:noProof/>
                <w:lang w:eastAsia="zh-CN"/>
              </w:rPr>
            </w:pPr>
            <w:r>
              <w:rPr>
                <w:noProof/>
                <w:lang w:eastAsia="zh-CN"/>
              </w:rPr>
              <w:t>Readability impacted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D188CF3" w:rsidR="001E41F3" w:rsidRDefault="00F0638D">
            <w:pPr>
              <w:pStyle w:val="CRCoverPage"/>
              <w:spacing w:after="0"/>
              <w:ind w:left="100"/>
              <w:rPr>
                <w:noProof/>
              </w:rPr>
            </w:pPr>
            <w:r>
              <w:t>9.11.4.31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079D14D3" w14:textId="3E9131BE" w:rsidR="003E3703" w:rsidRDefault="003E3703" w:rsidP="003E3703"/>
    <w:p w14:paraId="0AD23DF9" w14:textId="77777777" w:rsidR="00991897" w:rsidRPr="00CC0C94" w:rsidRDefault="00991897" w:rsidP="00991897">
      <w:pPr>
        <w:pStyle w:val="Heading4"/>
      </w:pPr>
      <w:bookmarkStart w:id="2" w:name="_Toc98754264"/>
      <w:r>
        <w:t>9.11.4.31</w:t>
      </w:r>
      <w:r w:rsidRPr="00CC0C94">
        <w:tab/>
      </w:r>
      <w:r>
        <w:t>Received MBS container</w:t>
      </w:r>
      <w:bookmarkEnd w:id="2"/>
    </w:p>
    <w:p w14:paraId="3EA041B0" w14:textId="77777777" w:rsidR="00991897" w:rsidRPr="00CC0C94" w:rsidRDefault="00991897" w:rsidP="00991897">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xml:space="preserve">, the information of the MBS sessions that the UE is removed from, or </w:t>
      </w:r>
      <w:r w:rsidRPr="005F39D4">
        <w:t>the information of</w:t>
      </w:r>
      <w:r>
        <w:t xml:space="preserve"> the updated</w:t>
      </w:r>
      <w:r w:rsidRPr="005F39D4">
        <w:t xml:space="preserve"> MBS service area</w:t>
      </w:r>
      <w:r>
        <w:t>.</w:t>
      </w:r>
    </w:p>
    <w:p w14:paraId="2504DAAD" w14:textId="77777777" w:rsidR="00991897" w:rsidRPr="00CC0C94" w:rsidRDefault="00991897" w:rsidP="00991897">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 xml:space="preserve">9, </w:t>
      </w:r>
      <w:r w:rsidRPr="001F7A0D">
        <w:t>figure </w:t>
      </w:r>
      <w:proofErr w:type="gramStart"/>
      <w:r w:rsidRPr="001F7A0D">
        <w:t>9.11.4.31.1</w:t>
      </w:r>
      <w:r>
        <w:t>0</w:t>
      </w:r>
      <w:proofErr w:type="gramEnd"/>
      <w:r w:rsidRPr="00CC0C94">
        <w:t xml:space="preserve"> and table </w:t>
      </w:r>
      <w:r>
        <w:t>9.11.4.31</w:t>
      </w:r>
      <w:r w:rsidRPr="00CC0C94">
        <w:t>.1.</w:t>
      </w:r>
    </w:p>
    <w:p w14:paraId="4645DB3D" w14:textId="77777777" w:rsidR="00991897" w:rsidRDefault="00991897" w:rsidP="00991897">
      <w:r w:rsidRPr="00CC0C94">
        <w:t xml:space="preserve">The </w:t>
      </w:r>
      <w:r>
        <w:t>Received MBS container</w:t>
      </w:r>
      <w:r w:rsidRPr="003A46AE">
        <w:t xml:space="preserve"> </w:t>
      </w:r>
      <w:r w:rsidRPr="00CC0C94">
        <w:t xml:space="preserve">is a type </w:t>
      </w:r>
      <w:r>
        <w:t>6</w:t>
      </w:r>
      <w:r w:rsidRPr="00CC0C94">
        <w:t xml:space="preserve"> information element with a minimum length of </w:t>
      </w:r>
      <w:r>
        <w:t>9</w:t>
      </w:r>
      <w:r w:rsidRPr="00CC0C94">
        <w:t xml:space="preserve"> octets and a maximum length of </w:t>
      </w:r>
      <w:r w:rsidRPr="006C3FF4">
        <w:t>65538</w:t>
      </w:r>
      <w:r w:rsidRPr="00CC0C94">
        <w:t xml:space="preserve"> octets.</w:t>
      </w:r>
    </w:p>
    <w:p w14:paraId="00F89C70" w14:textId="77777777" w:rsidR="00991897" w:rsidRPr="007740BE" w:rsidRDefault="00991897" w:rsidP="00991897">
      <w:pPr>
        <w:pStyle w:val="EditorsNote"/>
      </w:pPr>
      <w:r w:rsidRPr="00E21342">
        <w:t>Editor's note:</w:t>
      </w:r>
      <w:r w:rsidRPr="00E21342">
        <w:tab/>
        <w:t xml:space="preserve">The maximum number of Received MBS </w:t>
      </w:r>
      <w:proofErr w:type="spellStart"/>
      <w:r w:rsidRPr="00E21342">
        <w:t>informations</w:t>
      </w:r>
      <w:proofErr w:type="spellEnd"/>
      <w:r w:rsidRPr="00E21342">
        <w:t xml:space="preserve"> is FFS and is currently assumed to be 4.</w:t>
      </w:r>
    </w:p>
    <w:p w14:paraId="5C963007" w14:textId="77777777" w:rsidR="00991897" w:rsidRPr="00BC7052" w:rsidRDefault="00991897" w:rsidP="00991897">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991897" w:rsidRPr="005F7EB0" w14:paraId="52713505" w14:textId="77777777" w:rsidTr="00CB375D">
        <w:trPr>
          <w:cantSplit/>
          <w:jc w:val="center"/>
        </w:trPr>
        <w:tc>
          <w:tcPr>
            <w:tcW w:w="709" w:type="dxa"/>
            <w:tcBorders>
              <w:bottom w:val="single" w:sz="6" w:space="0" w:color="auto"/>
            </w:tcBorders>
          </w:tcPr>
          <w:p w14:paraId="08BD775B" w14:textId="77777777" w:rsidR="00991897" w:rsidRPr="005F7EB0" w:rsidRDefault="00991897" w:rsidP="00CB375D">
            <w:pPr>
              <w:pStyle w:val="TAC"/>
            </w:pPr>
            <w:r w:rsidRPr="005F7EB0">
              <w:t>8</w:t>
            </w:r>
          </w:p>
        </w:tc>
        <w:tc>
          <w:tcPr>
            <w:tcW w:w="709" w:type="dxa"/>
            <w:tcBorders>
              <w:bottom w:val="single" w:sz="6" w:space="0" w:color="auto"/>
            </w:tcBorders>
          </w:tcPr>
          <w:p w14:paraId="679891D5" w14:textId="77777777" w:rsidR="00991897" w:rsidRPr="005F7EB0" w:rsidRDefault="00991897" w:rsidP="00CB375D">
            <w:pPr>
              <w:pStyle w:val="TAC"/>
            </w:pPr>
            <w:r w:rsidRPr="005F7EB0">
              <w:t>7</w:t>
            </w:r>
          </w:p>
        </w:tc>
        <w:tc>
          <w:tcPr>
            <w:tcW w:w="709" w:type="dxa"/>
            <w:tcBorders>
              <w:bottom w:val="single" w:sz="6" w:space="0" w:color="auto"/>
            </w:tcBorders>
          </w:tcPr>
          <w:p w14:paraId="631F85EC" w14:textId="77777777" w:rsidR="00991897" w:rsidRPr="005F7EB0" w:rsidRDefault="00991897" w:rsidP="00CB375D">
            <w:pPr>
              <w:pStyle w:val="TAC"/>
            </w:pPr>
            <w:r w:rsidRPr="005F7EB0">
              <w:t>6</w:t>
            </w:r>
          </w:p>
        </w:tc>
        <w:tc>
          <w:tcPr>
            <w:tcW w:w="709" w:type="dxa"/>
            <w:tcBorders>
              <w:bottom w:val="single" w:sz="6" w:space="0" w:color="auto"/>
            </w:tcBorders>
          </w:tcPr>
          <w:p w14:paraId="4B619E01" w14:textId="77777777" w:rsidR="00991897" w:rsidRPr="005F7EB0" w:rsidRDefault="00991897" w:rsidP="00CB375D">
            <w:pPr>
              <w:pStyle w:val="TAC"/>
            </w:pPr>
            <w:r w:rsidRPr="005F7EB0">
              <w:t>5</w:t>
            </w:r>
          </w:p>
        </w:tc>
        <w:tc>
          <w:tcPr>
            <w:tcW w:w="708" w:type="dxa"/>
            <w:tcBorders>
              <w:bottom w:val="single" w:sz="6" w:space="0" w:color="auto"/>
            </w:tcBorders>
          </w:tcPr>
          <w:p w14:paraId="7AF75C15" w14:textId="77777777" w:rsidR="00991897" w:rsidRPr="005F7EB0" w:rsidRDefault="00991897" w:rsidP="00CB375D">
            <w:pPr>
              <w:pStyle w:val="TAC"/>
            </w:pPr>
            <w:r w:rsidRPr="005F7EB0">
              <w:t>4</w:t>
            </w:r>
          </w:p>
        </w:tc>
        <w:tc>
          <w:tcPr>
            <w:tcW w:w="709" w:type="dxa"/>
            <w:tcBorders>
              <w:bottom w:val="single" w:sz="6" w:space="0" w:color="auto"/>
            </w:tcBorders>
          </w:tcPr>
          <w:p w14:paraId="7E949C05" w14:textId="77777777" w:rsidR="00991897" w:rsidRPr="005F7EB0" w:rsidRDefault="00991897" w:rsidP="00CB375D">
            <w:pPr>
              <w:pStyle w:val="TAC"/>
            </w:pPr>
            <w:r w:rsidRPr="005F7EB0">
              <w:t>3</w:t>
            </w:r>
          </w:p>
        </w:tc>
        <w:tc>
          <w:tcPr>
            <w:tcW w:w="709" w:type="dxa"/>
            <w:tcBorders>
              <w:bottom w:val="single" w:sz="6" w:space="0" w:color="auto"/>
            </w:tcBorders>
          </w:tcPr>
          <w:p w14:paraId="2632588A" w14:textId="77777777" w:rsidR="00991897" w:rsidRPr="005F7EB0" w:rsidRDefault="00991897" w:rsidP="00CB375D">
            <w:pPr>
              <w:pStyle w:val="TAC"/>
            </w:pPr>
            <w:r w:rsidRPr="005F7EB0">
              <w:t>2</w:t>
            </w:r>
          </w:p>
        </w:tc>
        <w:tc>
          <w:tcPr>
            <w:tcW w:w="709" w:type="dxa"/>
            <w:tcBorders>
              <w:bottom w:val="single" w:sz="6" w:space="0" w:color="auto"/>
            </w:tcBorders>
          </w:tcPr>
          <w:p w14:paraId="747B6F2F" w14:textId="77777777" w:rsidR="00991897" w:rsidRPr="005F7EB0" w:rsidRDefault="00991897" w:rsidP="00CB375D">
            <w:pPr>
              <w:pStyle w:val="TAC"/>
            </w:pPr>
            <w:r w:rsidRPr="005F7EB0">
              <w:t>1</w:t>
            </w:r>
          </w:p>
        </w:tc>
        <w:tc>
          <w:tcPr>
            <w:tcW w:w="1346" w:type="dxa"/>
          </w:tcPr>
          <w:p w14:paraId="3E656219" w14:textId="77777777" w:rsidR="00991897" w:rsidRPr="005F7EB0" w:rsidRDefault="00991897" w:rsidP="00CB375D">
            <w:pPr>
              <w:pStyle w:val="TAC"/>
            </w:pPr>
          </w:p>
        </w:tc>
      </w:tr>
      <w:tr w:rsidR="00991897" w:rsidRPr="005F7EB0" w14:paraId="47085FE3" w14:textId="77777777" w:rsidTr="00CB375D">
        <w:trPr>
          <w:cantSplit/>
          <w:jc w:val="center"/>
        </w:trPr>
        <w:tc>
          <w:tcPr>
            <w:tcW w:w="5671" w:type="dxa"/>
            <w:gridSpan w:val="8"/>
            <w:tcBorders>
              <w:left w:val="single" w:sz="6" w:space="0" w:color="auto"/>
              <w:bottom w:val="single" w:sz="6" w:space="0" w:color="auto"/>
              <w:right w:val="single" w:sz="6" w:space="0" w:color="auto"/>
            </w:tcBorders>
          </w:tcPr>
          <w:p w14:paraId="5C0BD5C9" w14:textId="77777777" w:rsidR="00991897" w:rsidRPr="005F7EB0" w:rsidRDefault="00991897" w:rsidP="00CB375D">
            <w:pPr>
              <w:pStyle w:val="TAC"/>
            </w:pPr>
            <w:r>
              <w:t>Received MBS container</w:t>
            </w:r>
            <w:r w:rsidRPr="005F7EB0">
              <w:t xml:space="preserve"> IEI</w:t>
            </w:r>
          </w:p>
        </w:tc>
        <w:tc>
          <w:tcPr>
            <w:tcW w:w="1346" w:type="dxa"/>
          </w:tcPr>
          <w:p w14:paraId="4D15591C" w14:textId="77777777" w:rsidR="00991897" w:rsidRPr="005F7EB0" w:rsidRDefault="00991897" w:rsidP="00CB375D">
            <w:pPr>
              <w:pStyle w:val="TAL"/>
            </w:pPr>
            <w:r w:rsidRPr="005F7EB0">
              <w:t>octet 1</w:t>
            </w:r>
          </w:p>
        </w:tc>
      </w:tr>
      <w:tr w:rsidR="00991897" w:rsidRPr="005F7EB0" w14:paraId="03A7189E" w14:textId="77777777" w:rsidTr="00CB375D">
        <w:trPr>
          <w:cantSplit/>
          <w:jc w:val="center"/>
        </w:trPr>
        <w:tc>
          <w:tcPr>
            <w:tcW w:w="5671" w:type="dxa"/>
            <w:gridSpan w:val="8"/>
            <w:tcBorders>
              <w:left w:val="single" w:sz="6" w:space="0" w:color="auto"/>
              <w:bottom w:val="single" w:sz="6" w:space="0" w:color="auto"/>
              <w:right w:val="single" w:sz="6" w:space="0" w:color="auto"/>
            </w:tcBorders>
          </w:tcPr>
          <w:p w14:paraId="275363B4" w14:textId="77777777" w:rsidR="00991897" w:rsidRPr="005F7EB0" w:rsidRDefault="00991897" w:rsidP="00CB375D">
            <w:pPr>
              <w:pStyle w:val="TAC"/>
            </w:pPr>
            <w:r w:rsidRPr="005F7EB0">
              <w:t xml:space="preserve">Length of </w:t>
            </w:r>
            <w:r>
              <w:t>Received MBS container</w:t>
            </w:r>
            <w:r w:rsidRPr="005F7EB0">
              <w:t xml:space="preserve"> contents</w:t>
            </w:r>
          </w:p>
        </w:tc>
        <w:tc>
          <w:tcPr>
            <w:tcW w:w="1346" w:type="dxa"/>
          </w:tcPr>
          <w:p w14:paraId="4524BADF" w14:textId="77777777" w:rsidR="00991897" w:rsidRDefault="00991897" w:rsidP="00CB375D">
            <w:pPr>
              <w:pStyle w:val="TAL"/>
            </w:pPr>
            <w:r w:rsidRPr="005F7EB0">
              <w:t>octet 2</w:t>
            </w:r>
          </w:p>
          <w:p w14:paraId="2D21C59E" w14:textId="77777777" w:rsidR="00991897" w:rsidRPr="005F7EB0" w:rsidRDefault="00991897" w:rsidP="00CB375D">
            <w:pPr>
              <w:pStyle w:val="TAL"/>
            </w:pPr>
            <w:r>
              <w:t>octet 3</w:t>
            </w:r>
          </w:p>
        </w:tc>
      </w:tr>
      <w:tr w:rsidR="00991897" w:rsidRPr="005F7EB0" w14:paraId="543520DD" w14:textId="77777777" w:rsidTr="00CB375D">
        <w:trPr>
          <w:cantSplit/>
          <w:jc w:val="center"/>
        </w:trPr>
        <w:tc>
          <w:tcPr>
            <w:tcW w:w="5671" w:type="dxa"/>
            <w:gridSpan w:val="8"/>
            <w:tcBorders>
              <w:left w:val="single" w:sz="6" w:space="0" w:color="auto"/>
              <w:bottom w:val="single" w:sz="6" w:space="0" w:color="auto"/>
              <w:right w:val="single" w:sz="6" w:space="0" w:color="auto"/>
            </w:tcBorders>
          </w:tcPr>
          <w:p w14:paraId="3C680D30" w14:textId="77777777" w:rsidR="00991897" w:rsidRPr="005F7EB0" w:rsidRDefault="00991897" w:rsidP="00CB375D">
            <w:pPr>
              <w:pStyle w:val="TAC"/>
            </w:pPr>
          </w:p>
          <w:p w14:paraId="7ECEAF38" w14:textId="77777777" w:rsidR="00991897" w:rsidRPr="005F7EB0" w:rsidRDefault="00991897" w:rsidP="00CB375D">
            <w:pPr>
              <w:pStyle w:val="TAC"/>
            </w:pPr>
            <w:bookmarkStart w:id="3" w:name="_Hlk80571840"/>
            <w:r>
              <w:t xml:space="preserve">Received MBS information </w:t>
            </w:r>
            <w:bookmarkEnd w:id="3"/>
            <w:r>
              <w:t>1</w:t>
            </w:r>
          </w:p>
        </w:tc>
        <w:tc>
          <w:tcPr>
            <w:tcW w:w="1346" w:type="dxa"/>
          </w:tcPr>
          <w:p w14:paraId="5A24EDCE" w14:textId="77777777" w:rsidR="00991897" w:rsidRPr="005F7EB0" w:rsidRDefault="00991897" w:rsidP="00CB375D">
            <w:pPr>
              <w:pStyle w:val="TAL"/>
            </w:pPr>
            <w:r w:rsidRPr="005F7EB0">
              <w:t xml:space="preserve">octet </w:t>
            </w:r>
            <w:r>
              <w:t>4</w:t>
            </w:r>
          </w:p>
          <w:p w14:paraId="55C3D86B" w14:textId="77777777" w:rsidR="00991897" w:rsidRPr="005F7EB0" w:rsidRDefault="00991897" w:rsidP="00CB375D">
            <w:pPr>
              <w:pStyle w:val="TAL"/>
            </w:pPr>
          </w:p>
          <w:p w14:paraId="55525FE1" w14:textId="77777777" w:rsidR="00991897" w:rsidRPr="005F7EB0" w:rsidRDefault="00991897" w:rsidP="00CB375D">
            <w:pPr>
              <w:pStyle w:val="TAL"/>
            </w:pPr>
            <w:r w:rsidRPr="005F7EB0">
              <w:t xml:space="preserve">octet </w:t>
            </w:r>
            <w:proofErr w:type="spellStart"/>
            <w:r w:rsidRPr="005F7EB0">
              <w:t>i</w:t>
            </w:r>
            <w:proofErr w:type="spellEnd"/>
          </w:p>
        </w:tc>
      </w:tr>
      <w:tr w:rsidR="00991897" w:rsidRPr="005F7EB0" w14:paraId="7FEC43E6" w14:textId="77777777" w:rsidTr="00CB375D">
        <w:trPr>
          <w:cantSplit/>
          <w:jc w:val="center"/>
        </w:trPr>
        <w:tc>
          <w:tcPr>
            <w:tcW w:w="5671" w:type="dxa"/>
            <w:gridSpan w:val="8"/>
            <w:tcBorders>
              <w:left w:val="single" w:sz="6" w:space="0" w:color="auto"/>
              <w:bottom w:val="single" w:sz="6" w:space="0" w:color="auto"/>
              <w:right w:val="single" w:sz="6" w:space="0" w:color="auto"/>
            </w:tcBorders>
          </w:tcPr>
          <w:p w14:paraId="153AAE3B" w14:textId="77777777" w:rsidR="00991897" w:rsidRPr="005F7EB0" w:rsidRDefault="00991897" w:rsidP="00CB375D">
            <w:pPr>
              <w:pStyle w:val="TAC"/>
            </w:pPr>
          </w:p>
          <w:p w14:paraId="073ACF26" w14:textId="77777777" w:rsidR="00991897" w:rsidRPr="005F7EB0" w:rsidRDefault="00991897" w:rsidP="00CB375D">
            <w:pPr>
              <w:pStyle w:val="TAC"/>
            </w:pPr>
            <w:r>
              <w:t>Received MBS information</w:t>
            </w:r>
            <w:r w:rsidRPr="00CB234B">
              <w:t xml:space="preserve"> </w:t>
            </w:r>
            <w:r>
              <w:t>2</w:t>
            </w:r>
          </w:p>
        </w:tc>
        <w:tc>
          <w:tcPr>
            <w:tcW w:w="1346" w:type="dxa"/>
          </w:tcPr>
          <w:p w14:paraId="7629A3BE" w14:textId="77777777" w:rsidR="00991897" w:rsidRPr="005F7EB0" w:rsidRDefault="00991897" w:rsidP="00CB375D">
            <w:pPr>
              <w:pStyle w:val="TAL"/>
            </w:pPr>
            <w:r w:rsidRPr="005F7EB0">
              <w:t>octet i+</w:t>
            </w:r>
            <w:r>
              <w:t>1</w:t>
            </w:r>
            <w:r w:rsidRPr="005F7EB0">
              <w:t>*</w:t>
            </w:r>
          </w:p>
          <w:p w14:paraId="367BA00B" w14:textId="77777777" w:rsidR="00991897" w:rsidRPr="005F7EB0" w:rsidRDefault="00991897" w:rsidP="00CB375D">
            <w:pPr>
              <w:pStyle w:val="TAL"/>
            </w:pPr>
          </w:p>
          <w:p w14:paraId="3FB78EC0" w14:textId="77777777" w:rsidR="00991897" w:rsidRPr="005F7EB0" w:rsidRDefault="00991897" w:rsidP="00CB375D">
            <w:pPr>
              <w:pStyle w:val="TAL"/>
            </w:pPr>
            <w:r w:rsidRPr="005F7EB0">
              <w:t>octet l*</w:t>
            </w:r>
          </w:p>
        </w:tc>
      </w:tr>
      <w:tr w:rsidR="00991897" w:rsidRPr="005F7EB0" w14:paraId="1BFE28DD" w14:textId="77777777" w:rsidTr="00CB375D">
        <w:trPr>
          <w:cantSplit/>
          <w:jc w:val="center"/>
        </w:trPr>
        <w:tc>
          <w:tcPr>
            <w:tcW w:w="5671" w:type="dxa"/>
            <w:gridSpan w:val="8"/>
            <w:tcBorders>
              <w:left w:val="single" w:sz="6" w:space="0" w:color="auto"/>
              <w:bottom w:val="single" w:sz="6" w:space="0" w:color="auto"/>
              <w:right w:val="single" w:sz="6" w:space="0" w:color="auto"/>
            </w:tcBorders>
          </w:tcPr>
          <w:p w14:paraId="25F5BAD4" w14:textId="77777777" w:rsidR="00991897" w:rsidRPr="005F7EB0" w:rsidRDefault="00991897" w:rsidP="00CB375D">
            <w:pPr>
              <w:pStyle w:val="TAC"/>
            </w:pPr>
          </w:p>
          <w:p w14:paraId="5F0D1C9F" w14:textId="77777777" w:rsidR="00991897" w:rsidRPr="005F7EB0" w:rsidRDefault="00991897" w:rsidP="00CB375D">
            <w:pPr>
              <w:pStyle w:val="TAC"/>
            </w:pPr>
            <w:r w:rsidRPr="005F7EB0">
              <w:t>…</w:t>
            </w:r>
          </w:p>
        </w:tc>
        <w:tc>
          <w:tcPr>
            <w:tcW w:w="1346" w:type="dxa"/>
          </w:tcPr>
          <w:p w14:paraId="150FF627" w14:textId="77777777" w:rsidR="00991897" w:rsidRPr="005F7EB0" w:rsidRDefault="00991897" w:rsidP="00CB375D">
            <w:pPr>
              <w:pStyle w:val="TAL"/>
            </w:pPr>
            <w:r w:rsidRPr="005F7EB0">
              <w:t>octet l+1*</w:t>
            </w:r>
          </w:p>
          <w:p w14:paraId="2062E959" w14:textId="77777777" w:rsidR="00991897" w:rsidRPr="005F7EB0" w:rsidRDefault="00991897" w:rsidP="00CB375D">
            <w:pPr>
              <w:pStyle w:val="TAL"/>
            </w:pPr>
          </w:p>
          <w:p w14:paraId="0D9EB122" w14:textId="77777777" w:rsidR="00991897" w:rsidRPr="005F7EB0" w:rsidRDefault="00991897" w:rsidP="00CB375D">
            <w:pPr>
              <w:pStyle w:val="TAL"/>
            </w:pPr>
            <w:r w:rsidRPr="005F7EB0">
              <w:t>octet m*</w:t>
            </w:r>
          </w:p>
        </w:tc>
      </w:tr>
      <w:tr w:rsidR="00991897" w:rsidRPr="005F7EB0" w14:paraId="7D619F45" w14:textId="77777777" w:rsidTr="00CB375D">
        <w:trPr>
          <w:cantSplit/>
          <w:jc w:val="center"/>
        </w:trPr>
        <w:tc>
          <w:tcPr>
            <w:tcW w:w="5671" w:type="dxa"/>
            <w:gridSpan w:val="8"/>
            <w:tcBorders>
              <w:left w:val="single" w:sz="6" w:space="0" w:color="auto"/>
              <w:bottom w:val="single" w:sz="6" w:space="0" w:color="auto"/>
              <w:right w:val="single" w:sz="6" w:space="0" w:color="auto"/>
            </w:tcBorders>
          </w:tcPr>
          <w:p w14:paraId="00727304" w14:textId="77777777" w:rsidR="00991897" w:rsidRPr="005F7EB0" w:rsidRDefault="00991897" w:rsidP="00CB375D">
            <w:pPr>
              <w:pStyle w:val="TAC"/>
            </w:pPr>
          </w:p>
          <w:p w14:paraId="41B313EE" w14:textId="77777777" w:rsidR="00991897" w:rsidRPr="005F7EB0" w:rsidRDefault="00991897" w:rsidP="00CB375D">
            <w:pPr>
              <w:pStyle w:val="TAC"/>
            </w:pPr>
            <w:r>
              <w:t>Received MBS information</w:t>
            </w:r>
            <w:r w:rsidRPr="00CB234B">
              <w:t xml:space="preserve"> </w:t>
            </w:r>
            <w:r w:rsidRPr="005F7EB0">
              <w:t>p</w:t>
            </w:r>
          </w:p>
        </w:tc>
        <w:tc>
          <w:tcPr>
            <w:tcW w:w="1346" w:type="dxa"/>
          </w:tcPr>
          <w:p w14:paraId="0E106323" w14:textId="77777777" w:rsidR="00991897" w:rsidRPr="005F7EB0" w:rsidRDefault="00991897" w:rsidP="00CB375D">
            <w:pPr>
              <w:pStyle w:val="TAL"/>
            </w:pPr>
            <w:r w:rsidRPr="005F7EB0">
              <w:t>octet m+</w:t>
            </w:r>
            <w:r>
              <w:t>1</w:t>
            </w:r>
            <w:r w:rsidRPr="005F7EB0">
              <w:t>*</w:t>
            </w:r>
          </w:p>
          <w:p w14:paraId="25B7F435" w14:textId="77777777" w:rsidR="00991897" w:rsidRPr="005F7EB0" w:rsidRDefault="00991897" w:rsidP="00CB375D">
            <w:pPr>
              <w:pStyle w:val="TAL"/>
            </w:pPr>
          </w:p>
          <w:p w14:paraId="1D205B77" w14:textId="77777777" w:rsidR="00991897" w:rsidRPr="005F7EB0" w:rsidRDefault="00991897" w:rsidP="00CB375D">
            <w:pPr>
              <w:pStyle w:val="TAL"/>
            </w:pPr>
            <w:r w:rsidRPr="005F7EB0">
              <w:t>octet n*</w:t>
            </w:r>
          </w:p>
        </w:tc>
      </w:tr>
    </w:tbl>
    <w:p w14:paraId="25281F5E" w14:textId="77777777" w:rsidR="00991897" w:rsidRPr="00BC7052" w:rsidRDefault="00991897" w:rsidP="00991897">
      <w:pPr>
        <w:pStyle w:val="TAN"/>
      </w:pPr>
    </w:p>
    <w:p w14:paraId="0F481206" w14:textId="77777777" w:rsidR="00991897" w:rsidRDefault="00991897" w:rsidP="00991897">
      <w:pPr>
        <w:pStyle w:val="TF"/>
      </w:pPr>
      <w:r w:rsidRPr="00BC7052">
        <w:t>Figure </w:t>
      </w:r>
      <w:r>
        <w:t>9.11.4.31</w:t>
      </w:r>
      <w:r w:rsidRPr="00B1385C">
        <w:t>.1</w:t>
      </w:r>
      <w:r w:rsidRPr="00BC7052">
        <w:t xml:space="preserve">: </w:t>
      </w:r>
      <w:r>
        <w:t>Received MBS container</w:t>
      </w:r>
      <w:r w:rsidRPr="00BC7052">
        <w:t xml:space="preserve"> information element</w:t>
      </w:r>
    </w:p>
    <w:p w14:paraId="5AE81E7C" w14:textId="77777777" w:rsidR="00991897" w:rsidRDefault="00991897" w:rsidP="00991897">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81"/>
        <w:gridCol w:w="7"/>
        <w:gridCol w:w="709"/>
        <w:gridCol w:w="709"/>
        <w:gridCol w:w="16"/>
        <w:gridCol w:w="700"/>
        <w:gridCol w:w="1346"/>
        <w:gridCol w:w="9"/>
      </w:tblGrid>
      <w:tr w:rsidR="00991897" w:rsidRPr="00F842D1" w14:paraId="393F1C8F" w14:textId="77777777" w:rsidTr="00CB375D">
        <w:trPr>
          <w:gridAfter w:val="1"/>
          <w:wAfter w:w="9" w:type="dxa"/>
          <w:cantSplit/>
          <w:jc w:val="center"/>
        </w:trPr>
        <w:tc>
          <w:tcPr>
            <w:tcW w:w="709" w:type="dxa"/>
            <w:tcBorders>
              <w:bottom w:val="single" w:sz="4" w:space="0" w:color="auto"/>
            </w:tcBorders>
          </w:tcPr>
          <w:p w14:paraId="15E65EA1" w14:textId="77777777" w:rsidR="00991897" w:rsidRPr="00F842D1" w:rsidRDefault="00991897" w:rsidP="00CB375D">
            <w:pPr>
              <w:keepNext/>
              <w:keepLines/>
              <w:spacing w:after="0"/>
              <w:jc w:val="center"/>
              <w:rPr>
                <w:rFonts w:ascii="Arial" w:hAnsi="Arial"/>
                <w:sz w:val="18"/>
              </w:rPr>
            </w:pPr>
            <w:r w:rsidRPr="00F842D1">
              <w:rPr>
                <w:rFonts w:ascii="Arial" w:hAnsi="Arial"/>
                <w:sz w:val="18"/>
              </w:rPr>
              <w:lastRenderedPageBreak/>
              <w:t>8</w:t>
            </w:r>
          </w:p>
        </w:tc>
        <w:tc>
          <w:tcPr>
            <w:tcW w:w="709" w:type="dxa"/>
            <w:gridSpan w:val="2"/>
            <w:tcBorders>
              <w:bottom w:val="single" w:sz="4" w:space="0" w:color="auto"/>
            </w:tcBorders>
          </w:tcPr>
          <w:p w14:paraId="41C90953" w14:textId="77777777" w:rsidR="00991897" w:rsidRPr="00F842D1" w:rsidRDefault="00991897" w:rsidP="00CB375D">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58778FE4" w14:textId="77777777" w:rsidR="00991897" w:rsidRPr="00F842D1" w:rsidRDefault="00991897" w:rsidP="00CB375D">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7DD7F664" w14:textId="77777777" w:rsidR="00991897" w:rsidRPr="00F842D1" w:rsidRDefault="00991897" w:rsidP="00CB375D">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61144EFD" w14:textId="77777777" w:rsidR="00991897" w:rsidRPr="00F842D1" w:rsidRDefault="00991897" w:rsidP="00CB375D">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63273911" w14:textId="77777777" w:rsidR="00991897" w:rsidRPr="00F842D1" w:rsidRDefault="00991897" w:rsidP="00CB375D">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72C5365C" w14:textId="77777777" w:rsidR="00991897" w:rsidRPr="00F842D1" w:rsidRDefault="00991897" w:rsidP="00CB375D">
            <w:pPr>
              <w:keepNext/>
              <w:keepLines/>
              <w:spacing w:after="0"/>
              <w:jc w:val="center"/>
              <w:rPr>
                <w:rFonts w:ascii="Arial" w:hAnsi="Arial"/>
                <w:sz w:val="18"/>
              </w:rPr>
            </w:pPr>
            <w:r w:rsidRPr="00F842D1">
              <w:rPr>
                <w:rFonts w:ascii="Arial" w:hAnsi="Arial"/>
                <w:sz w:val="18"/>
              </w:rPr>
              <w:t>2</w:t>
            </w:r>
          </w:p>
        </w:tc>
        <w:tc>
          <w:tcPr>
            <w:tcW w:w="716" w:type="dxa"/>
            <w:gridSpan w:val="2"/>
            <w:tcBorders>
              <w:bottom w:val="single" w:sz="4" w:space="0" w:color="auto"/>
            </w:tcBorders>
          </w:tcPr>
          <w:p w14:paraId="12C36AED" w14:textId="77777777" w:rsidR="00991897" w:rsidRPr="00F842D1" w:rsidRDefault="00991897" w:rsidP="00CB375D">
            <w:pPr>
              <w:keepNext/>
              <w:keepLines/>
              <w:spacing w:after="0"/>
              <w:jc w:val="center"/>
              <w:rPr>
                <w:rFonts w:ascii="Arial" w:hAnsi="Arial"/>
                <w:sz w:val="18"/>
              </w:rPr>
            </w:pPr>
            <w:r w:rsidRPr="00F842D1">
              <w:rPr>
                <w:rFonts w:ascii="Arial" w:hAnsi="Arial"/>
                <w:sz w:val="18"/>
              </w:rPr>
              <w:t>1</w:t>
            </w:r>
          </w:p>
        </w:tc>
        <w:tc>
          <w:tcPr>
            <w:tcW w:w="1346" w:type="dxa"/>
          </w:tcPr>
          <w:p w14:paraId="6DE9B12E" w14:textId="77777777" w:rsidR="00991897" w:rsidRPr="00F842D1" w:rsidRDefault="00991897" w:rsidP="00CB375D">
            <w:pPr>
              <w:keepNext/>
              <w:keepLines/>
              <w:spacing w:after="0"/>
              <w:jc w:val="center"/>
              <w:rPr>
                <w:rFonts w:ascii="Arial" w:hAnsi="Arial"/>
                <w:sz w:val="18"/>
              </w:rPr>
            </w:pPr>
          </w:p>
        </w:tc>
      </w:tr>
      <w:tr w:rsidR="00991897" w:rsidRPr="005F7EB0" w14:paraId="0FFD14EA" w14:textId="77777777" w:rsidTr="00CB375D">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453774B0" w14:textId="77777777" w:rsidR="00991897" w:rsidRPr="005F7EB0" w:rsidRDefault="00991897" w:rsidP="00CB375D">
            <w:pPr>
              <w:pStyle w:val="TAC"/>
            </w:pPr>
            <w:r w:rsidRPr="00161D38">
              <w:t>Rejection cause</w:t>
            </w:r>
          </w:p>
        </w:tc>
        <w:tc>
          <w:tcPr>
            <w:tcW w:w="1413" w:type="dxa"/>
            <w:gridSpan w:val="3"/>
            <w:tcBorders>
              <w:top w:val="single" w:sz="4" w:space="0" w:color="auto"/>
              <w:left w:val="single" w:sz="4" w:space="0" w:color="auto"/>
              <w:bottom w:val="single" w:sz="4" w:space="0" w:color="auto"/>
              <w:right w:val="single" w:sz="4" w:space="0" w:color="auto"/>
            </w:tcBorders>
          </w:tcPr>
          <w:p w14:paraId="7B845C80" w14:textId="77777777" w:rsidR="00991897" w:rsidRPr="005F7EB0" w:rsidRDefault="00991897" w:rsidP="00CB375D">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1FDD8F2A" w14:textId="77777777" w:rsidR="00991897" w:rsidRPr="005F7EB0" w:rsidRDefault="00991897" w:rsidP="00CB375D">
            <w:pPr>
              <w:pStyle w:val="TAC"/>
            </w:pPr>
            <w:r w:rsidRPr="009A72D9">
              <w:t>MD</w:t>
            </w:r>
          </w:p>
        </w:tc>
        <w:tc>
          <w:tcPr>
            <w:tcW w:w="1355" w:type="dxa"/>
            <w:gridSpan w:val="2"/>
            <w:tcBorders>
              <w:left w:val="single" w:sz="4" w:space="0" w:color="auto"/>
            </w:tcBorders>
          </w:tcPr>
          <w:p w14:paraId="11CA110F" w14:textId="77777777" w:rsidR="00991897" w:rsidRPr="005F7EB0" w:rsidRDefault="00991897" w:rsidP="00CB375D">
            <w:pPr>
              <w:pStyle w:val="TAL"/>
            </w:pPr>
            <w:r w:rsidRPr="00F576A4">
              <w:t xml:space="preserve">octet </w:t>
            </w:r>
            <w:r>
              <w:t>4</w:t>
            </w:r>
          </w:p>
        </w:tc>
      </w:tr>
      <w:tr w:rsidR="00991897" w:rsidRPr="005F7EB0" w14:paraId="49CF6890" w14:textId="77777777" w:rsidTr="00CB375D">
        <w:trPr>
          <w:cantSplit/>
          <w:jc w:val="center"/>
        </w:trPr>
        <w:tc>
          <w:tcPr>
            <w:tcW w:w="720" w:type="dxa"/>
            <w:gridSpan w:val="2"/>
            <w:tcBorders>
              <w:left w:val="single" w:sz="4" w:space="0" w:color="auto"/>
            </w:tcBorders>
          </w:tcPr>
          <w:p w14:paraId="7B180BC7" w14:textId="77777777" w:rsidR="00991897" w:rsidRPr="00161D38" w:rsidRDefault="00991897" w:rsidP="00CB375D">
            <w:pPr>
              <w:pStyle w:val="TAC"/>
            </w:pPr>
            <w:r>
              <w:t>0</w:t>
            </w:r>
          </w:p>
        </w:tc>
        <w:tc>
          <w:tcPr>
            <w:tcW w:w="708" w:type="dxa"/>
            <w:gridSpan w:val="2"/>
          </w:tcPr>
          <w:p w14:paraId="6488C907" w14:textId="77777777" w:rsidR="00991897" w:rsidRPr="00161D38" w:rsidRDefault="00991897" w:rsidP="00CB375D">
            <w:pPr>
              <w:pStyle w:val="TAC"/>
            </w:pPr>
            <w:r>
              <w:t>0</w:t>
            </w:r>
          </w:p>
        </w:tc>
        <w:tc>
          <w:tcPr>
            <w:tcW w:w="699" w:type="dxa"/>
          </w:tcPr>
          <w:p w14:paraId="6E94F592" w14:textId="77777777" w:rsidR="00991897" w:rsidRPr="00161D38" w:rsidRDefault="00991897" w:rsidP="00CB375D">
            <w:pPr>
              <w:pStyle w:val="TAC"/>
            </w:pPr>
            <w:r>
              <w:t>0</w:t>
            </w:r>
          </w:p>
        </w:tc>
        <w:tc>
          <w:tcPr>
            <w:tcW w:w="732" w:type="dxa"/>
            <w:gridSpan w:val="2"/>
            <w:tcBorders>
              <w:right w:val="single" w:sz="4" w:space="0" w:color="auto"/>
            </w:tcBorders>
          </w:tcPr>
          <w:p w14:paraId="639DCEAF" w14:textId="77777777" w:rsidR="00991897" w:rsidRDefault="00991897" w:rsidP="00CB375D">
            <w:pPr>
              <w:pStyle w:val="TAC"/>
            </w:pPr>
            <w:r>
              <w:t>0</w:t>
            </w:r>
          </w:p>
        </w:tc>
        <w:tc>
          <w:tcPr>
            <w:tcW w:w="681" w:type="dxa"/>
            <w:tcBorders>
              <w:left w:val="single" w:sz="4" w:space="0" w:color="auto"/>
              <w:right w:val="single" w:sz="4" w:space="0" w:color="auto"/>
            </w:tcBorders>
          </w:tcPr>
          <w:p w14:paraId="380EF81A" w14:textId="77777777" w:rsidR="00991897" w:rsidRDefault="00991897" w:rsidP="00CB375D">
            <w:pPr>
              <w:pStyle w:val="TAC"/>
            </w:pPr>
            <w:r w:rsidRPr="00BA4B91">
              <w:t>MSCI</w:t>
            </w:r>
          </w:p>
        </w:tc>
        <w:tc>
          <w:tcPr>
            <w:tcW w:w="1441" w:type="dxa"/>
            <w:gridSpan w:val="4"/>
            <w:vMerge w:val="restart"/>
            <w:tcBorders>
              <w:left w:val="single" w:sz="4" w:space="0" w:color="auto"/>
              <w:right w:val="single" w:sz="4" w:space="0" w:color="auto"/>
            </w:tcBorders>
          </w:tcPr>
          <w:p w14:paraId="3150BFD5" w14:textId="77777777" w:rsidR="00991897" w:rsidRPr="009A72D9" w:rsidRDefault="00991897" w:rsidP="00CB375D">
            <w:pPr>
              <w:pStyle w:val="TAC"/>
            </w:pPr>
            <w:r>
              <w:t>MTI</w:t>
            </w:r>
          </w:p>
        </w:tc>
        <w:tc>
          <w:tcPr>
            <w:tcW w:w="700" w:type="dxa"/>
            <w:vMerge w:val="restart"/>
            <w:tcBorders>
              <w:top w:val="single" w:sz="4" w:space="0" w:color="auto"/>
              <w:left w:val="single" w:sz="4" w:space="0" w:color="auto"/>
              <w:right w:val="single" w:sz="4" w:space="0" w:color="auto"/>
            </w:tcBorders>
          </w:tcPr>
          <w:p w14:paraId="01DC25AD" w14:textId="77777777" w:rsidR="00991897" w:rsidRPr="009A72D9" w:rsidRDefault="00991897" w:rsidP="00CB375D">
            <w:pPr>
              <w:pStyle w:val="TAC"/>
            </w:pPr>
            <w:r w:rsidRPr="001B3F60">
              <w:t>IPAE</w:t>
            </w:r>
          </w:p>
        </w:tc>
        <w:tc>
          <w:tcPr>
            <w:tcW w:w="1355" w:type="dxa"/>
            <w:gridSpan w:val="2"/>
            <w:tcBorders>
              <w:left w:val="single" w:sz="4" w:space="0" w:color="auto"/>
            </w:tcBorders>
          </w:tcPr>
          <w:p w14:paraId="759E0269" w14:textId="77777777" w:rsidR="00991897" w:rsidRPr="00F576A4" w:rsidRDefault="00991897" w:rsidP="00CB375D">
            <w:pPr>
              <w:pStyle w:val="TAL"/>
            </w:pPr>
            <w:r>
              <w:t>octet 5</w:t>
            </w:r>
          </w:p>
        </w:tc>
      </w:tr>
      <w:tr w:rsidR="00991897" w:rsidRPr="005F7EB0" w14:paraId="3538C689" w14:textId="77777777" w:rsidTr="00CB375D">
        <w:trPr>
          <w:cantSplit/>
          <w:jc w:val="center"/>
        </w:trPr>
        <w:tc>
          <w:tcPr>
            <w:tcW w:w="2859" w:type="dxa"/>
            <w:gridSpan w:val="7"/>
            <w:tcBorders>
              <w:left w:val="single" w:sz="4" w:space="0" w:color="auto"/>
              <w:bottom w:val="single" w:sz="4" w:space="0" w:color="auto"/>
              <w:right w:val="single" w:sz="4" w:space="0" w:color="auto"/>
            </w:tcBorders>
          </w:tcPr>
          <w:p w14:paraId="34EB34CE" w14:textId="77777777" w:rsidR="00991897" w:rsidRPr="009A72D9" w:rsidRDefault="00991897" w:rsidP="00CB375D">
            <w:pPr>
              <w:pStyle w:val="TAC"/>
            </w:pPr>
            <w:r>
              <w:t>spare</w:t>
            </w:r>
          </w:p>
        </w:tc>
        <w:tc>
          <w:tcPr>
            <w:tcW w:w="681" w:type="dxa"/>
            <w:tcBorders>
              <w:left w:val="single" w:sz="4" w:space="0" w:color="auto"/>
              <w:bottom w:val="single" w:sz="4" w:space="0" w:color="auto"/>
              <w:right w:val="single" w:sz="4" w:space="0" w:color="auto"/>
            </w:tcBorders>
          </w:tcPr>
          <w:p w14:paraId="3E558A2B" w14:textId="77777777" w:rsidR="00991897" w:rsidRPr="009A72D9" w:rsidRDefault="00991897" w:rsidP="00CB375D">
            <w:pPr>
              <w:pStyle w:val="TAC"/>
            </w:pPr>
          </w:p>
        </w:tc>
        <w:tc>
          <w:tcPr>
            <w:tcW w:w="1441" w:type="dxa"/>
            <w:gridSpan w:val="4"/>
            <w:vMerge/>
            <w:tcBorders>
              <w:left w:val="single" w:sz="4" w:space="0" w:color="auto"/>
              <w:bottom w:val="single" w:sz="4" w:space="0" w:color="auto"/>
              <w:right w:val="single" w:sz="4" w:space="0" w:color="auto"/>
            </w:tcBorders>
          </w:tcPr>
          <w:p w14:paraId="72A26A76" w14:textId="77777777" w:rsidR="00991897" w:rsidRPr="009A72D9" w:rsidRDefault="00991897" w:rsidP="00CB375D">
            <w:pPr>
              <w:pStyle w:val="TAC"/>
            </w:pPr>
          </w:p>
        </w:tc>
        <w:tc>
          <w:tcPr>
            <w:tcW w:w="700" w:type="dxa"/>
            <w:vMerge/>
            <w:tcBorders>
              <w:left w:val="single" w:sz="4" w:space="0" w:color="auto"/>
              <w:bottom w:val="single" w:sz="4" w:space="0" w:color="auto"/>
              <w:right w:val="single" w:sz="4" w:space="0" w:color="auto"/>
            </w:tcBorders>
          </w:tcPr>
          <w:p w14:paraId="5BDB1EB6" w14:textId="77777777" w:rsidR="00991897" w:rsidRPr="001B3F60" w:rsidRDefault="00991897" w:rsidP="00CB375D">
            <w:pPr>
              <w:pStyle w:val="TAC"/>
            </w:pPr>
          </w:p>
        </w:tc>
        <w:tc>
          <w:tcPr>
            <w:tcW w:w="1355" w:type="dxa"/>
            <w:gridSpan w:val="2"/>
            <w:tcBorders>
              <w:left w:val="single" w:sz="4" w:space="0" w:color="auto"/>
            </w:tcBorders>
          </w:tcPr>
          <w:p w14:paraId="0036110D" w14:textId="77777777" w:rsidR="00991897" w:rsidRDefault="00991897" w:rsidP="00CB375D">
            <w:pPr>
              <w:pStyle w:val="TAL"/>
            </w:pPr>
          </w:p>
        </w:tc>
      </w:tr>
      <w:tr w:rsidR="00991897" w:rsidRPr="005F7EB0" w14:paraId="449F439F" w14:textId="77777777" w:rsidTr="00CB375D">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5E25530E" w14:textId="77777777" w:rsidR="00991897" w:rsidRPr="005F7EB0" w:rsidRDefault="00991897" w:rsidP="00CB375D">
            <w:pPr>
              <w:pStyle w:val="TAC"/>
            </w:pPr>
          </w:p>
          <w:p w14:paraId="58F02DC8" w14:textId="77777777" w:rsidR="00991897" w:rsidRDefault="00991897" w:rsidP="00CB375D">
            <w:pPr>
              <w:pStyle w:val="TAC"/>
            </w:pPr>
            <w:r>
              <w:t>TMGI</w:t>
            </w:r>
          </w:p>
          <w:p w14:paraId="11192880" w14:textId="77777777" w:rsidR="00991897" w:rsidRPr="005F7EB0" w:rsidRDefault="00991897" w:rsidP="00CB375D">
            <w:pPr>
              <w:pStyle w:val="TAC"/>
            </w:pPr>
          </w:p>
        </w:tc>
        <w:tc>
          <w:tcPr>
            <w:tcW w:w="1355" w:type="dxa"/>
            <w:gridSpan w:val="2"/>
            <w:tcBorders>
              <w:left w:val="single" w:sz="4" w:space="0" w:color="auto"/>
            </w:tcBorders>
          </w:tcPr>
          <w:p w14:paraId="0D337DFC" w14:textId="77777777" w:rsidR="00991897" w:rsidRPr="005F7EB0" w:rsidRDefault="00991897" w:rsidP="00CB375D">
            <w:pPr>
              <w:pStyle w:val="TAL"/>
            </w:pPr>
            <w:r w:rsidRPr="005F7EB0">
              <w:t xml:space="preserve">octet </w:t>
            </w:r>
            <w:r>
              <w:t>6</w:t>
            </w:r>
          </w:p>
          <w:p w14:paraId="0B74EAF7" w14:textId="77777777" w:rsidR="00991897" w:rsidRPr="005F7EB0" w:rsidRDefault="00991897" w:rsidP="00CB375D">
            <w:pPr>
              <w:pStyle w:val="TAL"/>
            </w:pPr>
          </w:p>
          <w:p w14:paraId="1F66C4F9" w14:textId="77777777" w:rsidR="00991897" w:rsidRPr="005F7EB0" w:rsidRDefault="00991897" w:rsidP="00CB375D">
            <w:pPr>
              <w:pStyle w:val="TAL"/>
            </w:pPr>
            <w:r w:rsidRPr="005F7EB0">
              <w:t xml:space="preserve">octet </w:t>
            </w:r>
            <w:r>
              <w:t>j</w:t>
            </w:r>
          </w:p>
        </w:tc>
      </w:tr>
      <w:tr w:rsidR="00991897" w:rsidRPr="00CC0C94" w14:paraId="194FE505" w14:textId="77777777" w:rsidTr="00CB375D">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2CF20953" w14:textId="77777777" w:rsidR="00991897" w:rsidRPr="00CC0C94" w:rsidRDefault="00991897" w:rsidP="00CB375D">
            <w:pPr>
              <w:pStyle w:val="TAC"/>
            </w:pPr>
          </w:p>
          <w:p w14:paraId="5C5C7178" w14:textId="77777777" w:rsidR="00991897" w:rsidRPr="00CC0C94" w:rsidRDefault="00991897" w:rsidP="00CB375D">
            <w:pPr>
              <w:pStyle w:val="TAC"/>
            </w:pPr>
            <w:r>
              <w:t>Source IP</w:t>
            </w:r>
            <w:r w:rsidRPr="00CC0C94">
              <w:t xml:space="preserve"> address information</w:t>
            </w:r>
          </w:p>
          <w:p w14:paraId="6179EAE6" w14:textId="77777777" w:rsidR="00991897" w:rsidRPr="00CC0C94" w:rsidRDefault="00991897" w:rsidP="00CB375D">
            <w:pPr>
              <w:pStyle w:val="TAC"/>
            </w:pPr>
          </w:p>
        </w:tc>
        <w:tc>
          <w:tcPr>
            <w:tcW w:w="1355" w:type="dxa"/>
            <w:gridSpan w:val="2"/>
            <w:tcBorders>
              <w:left w:val="single" w:sz="4" w:space="0" w:color="auto"/>
            </w:tcBorders>
          </w:tcPr>
          <w:p w14:paraId="1D355F62" w14:textId="77777777" w:rsidR="00991897" w:rsidRPr="00CC0C94" w:rsidRDefault="00991897" w:rsidP="00CB375D">
            <w:pPr>
              <w:pStyle w:val="TAL"/>
            </w:pPr>
            <w:r w:rsidRPr="00CC0C94">
              <w:t xml:space="preserve">octet </w:t>
            </w:r>
            <w:r>
              <w:t>j+1*</w:t>
            </w:r>
          </w:p>
          <w:p w14:paraId="239906AC" w14:textId="77777777" w:rsidR="00991897" w:rsidRPr="00CC0C94" w:rsidRDefault="00991897" w:rsidP="00CB375D">
            <w:pPr>
              <w:pStyle w:val="TAL"/>
            </w:pPr>
          </w:p>
          <w:p w14:paraId="40A1C6AE" w14:textId="77777777" w:rsidR="00991897" w:rsidRPr="00CC0C94" w:rsidRDefault="00991897" w:rsidP="00CB375D">
            <w:pPr>
              <w:pStyle w:val="TAL"/>
            </w:pPr>
            <w:r w:rsidRPr="00CC0C94">
              <w:t xml:space="preserve">octet </w:t>
            </w:r>
            <w:r>
              <w:t>v*</w:t>
            </w:r>
          </w:p>
        </w:tc>
      </w:tr>
      <w:tr w:rsidR="00991897" w:rsidRPr="00CC0C94" w14:paraId="2CBDDF1E" w14:textId="77777777" w:rsidTr="00CB375D">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2911A232" w14:textId="77777777" w:rsidR="00991897" w:rsidRDefault="00991897" w:rsidP="00CB375D">
            <w:pPr>
              <w:pStyle w:val="TAC"/>
            </w:pPr>
          </w:p>
          <w:p w14:paraId="2488268B" w14:textId="77777777" w:rsidR="00991897" w:rsidRPr="007D7F48" w:rsidRDefault="00991897" w:rsidP="00CB375D">
            <w:pPr>
              <w:pStyle w:val="TAC"/>
            </w:pPr>
            <w:r>
              <w:t>Destination</w:t>
            </w:r>
            <w:r w:rsidRPr="007D7F48">
              <w:t xml:space="preserve"> IP address information</w:t>
            </w:r>
          </w:p>
          <w:p w14:paraId="163B55D3" w14:textId="77777777" w:rsidR="00991897" w:rsidRPr="00CC0C94" w:rsidRDefault="00991897" w:rsidP="00CB375D">
            <w:pPr>
              <w:pStyle w:val="TAC"/>
            </w:pPr>
          </w:p>
        </w:tc>
        <w:tc>
          <w:tcPr>
            <w:tcW w:w="1355" w:type="dxa"/>
            <w:gridSpan w:val="2"/>
            <w:tcBorders>
              <w:left w:val="single" w:sz="4" w:space="0" w:color="auto"/>
            </w:tcBorders>
          </w:tcPr>
          <w:p w14:paraId="7D584362" w14:textId="77777777" w:rsidR="00991897" w:rsidRDefault="00991897" w:rsidP="00CB375D">
            <w:pPr>
              <w:pStyle w:val="TAL"/>
            </w:pPr>
            <w:r>
              <w:t>octet v+1*</w:t>
            </w:r>
          </w:p>
          <w:p w14:paraId="3E1E0E99" w14:textId="77777777" w:rsidR="00991897" w:rsidRDefault="00991897" w:rsidP="00CB375D">
            <w:pPr>
              <w:pStyle w:val="TAL"/>
            </w:pPr>
          </w:p>
          <w:p w14:paraId="2222D123" w14:textId="77777777" w:rsidR="00991897" w:rsidRPr="00CC0C94" w:rsidRDefault="00991897" w:rsidP="00CB375D">
            <w:pPr>
              <w:pStyle w:val="TAL"/>
            </w:pPr>
            <w:r>
              <w:t>octet k*</w:t>
            </w:r>
          </w:p>
        </w:tc>
      </w:tr>
      <w:tr w:rsidR="00991897" w:rsidRPr="00CC0C94" w14:paraId="43D3EE81" w14:textId="77777777" w:rsidTr="00CB375D">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0B254C9B" w14:textId="77777777" w:rsidR="00991897" w:rsidRDefault="00991897" w:rsidP="00CB375D">
            <w:pPr>
              <w:pStyle w:val="TAC"/>
            </w:pPr>
          </w:p>
          <w:p w14:paraId="30F88D75" w14:textId="77777777" w:rsidR="00991897" w:rsidRPr="007D7F48" w:rsidRDefault="00991897" w:rsidP="00CB375D">
            <w:pPr>
              <w:pStyle w:val="TAC"/>
            </w:pPr>
            <w:r>
              <w:t>MBS service area</w:t>
            </w:r>
          </w:p>
          <w:p w14:paraId="4A578F5B" w14:textId="77777777" w:rsidR="00991897" w:rsidRPr="00CC0C94" w:rsidRDefault="00991897" w:rsidP="00CB375D">
            <w:pPr>
              <w:pStyle w:val="TAC"/>
            </w:pPr>
          </w:p>
        </w:tc>
        <w:tc>
          <w:tcPr>
            <w:tcW w:w="1355" w:type="dxa"/>
            <w:gridSpan w:val="2"/>
            <w:tcBorders>
              <w:left w:val="single" w:sz="4" w:space="0" w:color="auto"/>
            </w:tcBorders>
          </w:tcPr>
          <w:p w14:paraId="1C236556" w14:textId="77777777" w:rsidR="00991897" w:rsidRDefault="00991897" w:rsidP="00CB375D">
            <w:pPr>
              <w:pStyle w:val="TAL"/>
            </w:pPr>
            <w:r>
              <w:t>octet k+1*</w:t>
            </w:r>
          </w:p>
          <w:p w14:paraId="14F34E77" w14:textId="77777777" w:rsidR="00991897" w:rsidRDefault="00991897" w:rsidP="00CB375D">
            <w:pPr>
              <w:pStyle w:val="TAL"/>
            </w:pPr>
          </w:p>
          <w:p w14:paraId="5515E3E0" w14:textId="77777777" w:rsidR="00991897" w:rsidRPr="00CC0C94" w:rsidRDefault="00991897" w:rsidP="00CB375D">
            <w:pPr>
              <w:pStyle w:val="TAL"/>
            </w:pPr>
            <w:r>
              <w:t>octet s*</w:t>
            </w:r>
          </w:p>
        </w:tc>
      </w:tr>
      <w:tr w:rsidR="00991897" w14:paraId="4DAB7C4E" w14:textId="77777777" w:rsidTr="00CB375D">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34719472" w14:textId="77777777" w:rsidR="00991897" w:rsidRDefault="00991897" w:rsidP="00CB375D">
            <w:pPr>
              <w:pStyle w:val="TAC"/>
            </w:pPr>
          </w:p>
          <w:p w14:paraId="04589B21" w14:textId="77777777" w:rsidR="00991897" w:rsidRPr="00123C08" w:rsidRDefault="00991897" w:rsidP="00CB375D">
            <w:pPr>
              <w:pStyle w:val="TAC"/>
            </w:pPr>
            <w:bookmarkStart w:id="4" w:name="_Hlk85017245"/>
            <w:r w:rsidRPr="00123C08">
              <w:t xml:space="preserve">MBS </w:t>
            </w:r>
            <w:r>
              <w:t>timers</w:t>
            </w:r>
          </w:p>
          <w:bookmarkEnd w:id="4"/>
          <w:p w14:paraId="5643FFED" w14:textId="77777777" w:rsidR="00991897" w:rsidRDefault="00991897" w:rsidP="00CB375D">
            <w:pPr>
              <w:pStyle w:val="TAC"/>
            </w:pPr>
          </w:p>
        </w:tc>
        <w:tc>
          <w:tcPr>
            <w:tcW w:w="1355" w:type="dxa"/>
            <w:gridSpan w:val="2"/>
            <w:tcBorders>
              <w:left w:val="single" w:sz="4" w:space="0" w:color="auto"/>
            </w:tcBorders>
          </w:tcPr>
          <w:p w14:paraId="09BE171E" w14:textId="77777777" w:rsidR="00991897" w:rsidRDefault="00991897" w:rsidP="00CB375D">
            <w:pPr>
              <w:pStyle w:val="TAL"/>
            </w:pPr>
            <w:r w:rsidRPr="001508E1">
              <w:t xml:space="preserve">octet </w:t>
            </w:r>
            <w:r>
              <w:t>s+1*</w:t>
            </w:r>
          </w:p>
          <w:p w14:paraId="5C89A294" w14:textId="77777777" w:rsidR="00991897" w:rsidRDefault="00991897" w:rsidP="00CB375D">
            <w:pPr>
              <w:pStyle w:val="TAL"/>
            </w:pPr>
          </w:p>
          <w:p w14:paraId="272EE8F3" w14:textId="77777777" w:rsidR="00991897" w:rsidRDefault="00991897" w:rsidP="00CB375D">
            <w:pPr>
              <w:pStyle w:val="TAL"/>
            </w:pPr>
            <w:r w:rsidRPr="00F73146">
              <w:t xml:space="preserve">octet </w:t>
            </w:r>
            <w:proofErr w:type="spellStart"/>
            <w:r w:rsidRPr="00F73146">
              <w:t>i</w:t>
            </w:r>
            <w:proofErr w:type="spellEnd"/>
            <w:r w:rsidRPr="00F73146">
              <w:t>*</w:t>
            </w:r>
          </w:p>
        </w:tc>
      </w:tr>
      <w:tr w:rsidR="00991897" w:rsidRPr="00FE27EA" w14:paraId="2857470A" w14:textId="77777777" w:rsidTr="00CB375D">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46CCA7DC" w14:textId="77777777" w:rsidR="00991897" w:rsidRPr="00FE27EA" w:rsidRDefault="00991897" w:rsidP="00CB375D">
            <w:pPr>
              <w:pStyle w:val="TAC"/>
            </w:pPr>
          </w:p>
          <w:p w14:paraId="34506F80" w14:textId="77777777" w:rsidR="00991897" w:rsidRPr="00FE27EA" w:rsidRDefault="00991897" w:rsidP="00CB375D">
            <w:pPr>
              <w:pStyle w:val="TAC"/>
            </w:pPr>
            <w:r w:rsidRPr="00FE27EA">
              <w:t xml:space="preserve">MBS </w:t>
            </w:r>
            <w:r>
              <w:t>security container</w:t>
            </w:r>
          </w:p>
          <w:p w14:paraId="0CD24D68" w14:textId="77777777" w:rsidR="00991897" w:rsidRPr="00FE27EA" w:rsidRDefault="00991897" w:rsidP="00CB375D">
            <w:pPr>
              <w:pStyle w:val="TAC"/>
            </w:pPr>
          </w:p>
        </w:tc>
        <w:tc>
          <w:tcPr>
            <w:tcW w:w="1355" w:type="dxa"/>
            <w:gridSpan w:val="2"/>
            <w:tcBorders>
              <w:left w:val="single" w:sz="4" w:space="0" w:color="auto"/>
            </w:tcBorders>
          </w:tcPr>
          <w:p w14:paraId="7AF04254" w14:textId="77777777" w:rsidR="00991897" w:rsidRPr="00FE27EA" w:rsidRDefault="00991897" w:rsidP="00CB375D">
            <w:pPr>
              <w:pStyle w:val="TAL"/>
            </w:pPr>
            <w:r w:rsidRPr="00FE27EA">
              <w:t xml:space="preserve">octet </w:t>
            </w:r>
            <w:r>
              <w:t>i</w:t>
            </w:r>
            <w:r w:rsidRPr="00FE27EA">
              <w:t>+1*</w:t>
            </w:r>
          </w:p>
          <w:p w14:paraId="6E2D8F84" w14:textId="77777777" w:rsidR="00991897" w:rsidRPr="00FE27EA" w:rsidRDefault="00991897" w:rsidP="00CB375D">
            <w:pPr>
              <w:pStyle w:val="TAL"/>
            </w:pPr>
          </w:p>
          <w:p w14:paraId="64E7B6A8" w14:textId="77777777" w:rsidR="00991897" w:rsidRPr="00FE27EA" w:rsidRDefault="00991897" w:rsidP="00CB375D">
            <w:pPr>
              <w:pStyle w:val="TAL"/>
            </w:pPr>
            <w:r w:rsidRPr="00FE27EA">
              <w:t xml:space="preserve">octet </w:t>
            </w:r>
            <w:r>
              <w:t>e</w:t>
            </w:r>
            <w:r w:rsidRPr="00FE27EA">
              <w:t>*</w:t>
            </w:r>
          </w:p>
        </w:tc>
      </w:tr>
    </w:tbl>
    <w:p w14:paraId="374D15B6" w14:textId="77777777" w:rsidR="00991897" w:rsidRPr="00BC7052" w:rsidRDefault="00991897" w:rsidP="00991897">
      <w:pPr>
        <w:pStyle w:val="TAN"/>
      </w:pPr>
    </w:p>
    <w:p w14:paraId="2346C11C" w14:textId="77777777" w:rsidR="00991897" w:rsidRDefault="00991897" w:rsidP="00991897">
      <w:pPr>
        <w:pStyle w:val="TF"/>
      </w:pPr>
      <w:r w:rsidRPr="00BC7052">
        <w:t>Figure </w:t>
      </w:r>
      <w:r>
        <w:t>9.11.4.31</w:t>
      </w:r>
      <w:r w:rsidRPr="00B1385C">
        <w:t>.</w:t>
      </w:r>
      <w:r>
        <w:t>2</w:t>
      </w:r>
      <w:r w:rsidRPr="00BC7052">
        <w:t xml:space="preserve">: </w:t>
      </w:r>
      <w:r>
        <w:t>Received MBS information</w:t>
      </w:r>
    </w:p>
    <w:p w14:paraId="6C6B086A" w14:textId="77777777" w:rsidR="00991897" w:rsidRPr="00FE320E" w:rsidRDefault="00991897" w:rsidP="0099189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91897" w:rsidRPr="00AE18DD" w14:paraId="7A4BE48C" w14:textId="77777777" w:rsidTr="00CB375D">
        <w:trPr>
          <w:cantSplit/>
          <w:jc w:val="center"/>
        </w:trPr>
        <w:tc>
          <w:tcPr>
            <w:tcW w:w="709" w:type="dxa"/>
            <w:tcBorders>
              <w:top w:val="nil"/>
              <w:left w:val="nil"/>
              <w:bottom w:val="single" w:sz="4" w:space="0" w:color="auto"/>
              <w:right w:val="nil"/>
            </w:tcBorders>
          </w:tcPr>
          <w:p w14:paraId="612EC204" w14:textId="77777777" w:rsidR="00991897" w:rsidRPr="00AE18DD" w:rsidRDefault="00991897" w:rsidP="00CB375D">
            <w:pPr>
              <w:pStyle w:val="TAC"/>
              <w:rPr>
                <w:szCs w:val="18"/>
              </w:rPr>
            </w:pPr>
            <w:r w:rsidRPr="00AE18DD">
              <w:rPr>
                <w:szCs w:val="18"/>
              </w:rPr>
              <w:t>8</w:t>
            </w:r>
          </w:p>
        </w:tc>
        <w:tc>
          <w:tcPr>
            <w:tcW w:w="709" w:type="dxa"/>
            <w:tcBorders>
              <w:top w:val="nil"/>
              <w:left w:val="nil"/>
              <w:bottom w:val="single" w:sz="4" w:space="0" w:color="auto"/>
              <w:right w:val="nil"/>
            </w:tcBorders>
          </w:tcPr>
          <w:p w14:paraId="59D608DD" w14:textId="77777777" w:rsidR="00991897" w:rsidRPr="00AE18DD" w:rsidRDefault="00991897" w:rsidP="00CB375D">
            <w:pPr>
              <w:pStyle w:val="TAC"/>
              <w:rPr>
                <w:szCs w:val="18"/>
              </w:rPr>
            </w:pPr>
            <w:r w:rsidRPr="00AE18DD">
              <w:rPr>
                <w:szCs w:val="18"/>
              </w:rPr>
              <w:t>7</w:t>
            </w:r>
          </w:p>
        </w:tc>
        <w:tc>
          <w:tcPr>
            <w:tcW w:w="709" w:type="dxa"/>
            <w:tcBorders>
              <w:top w:val="nil"/>
              <w:left w:val="nil"/>
              <w:bottom w:val="single" w:sz="4" w:space="0" w:color="auto"/>
              <w:right w:val="nil"/>
            </w:tcBorders>
          </w:tcPr>
          <w:p w14:paraId="031EF854" w14:textId="77777777" w:rsidR="00991897" w:rsidRPr="00AE18DD" w:rsidRDefault="00991897" w:rsidP="00CB375D">
            <w:pPr>
              <w:pStyle w:val="TAC"/>
              <w:rPr>
                <w:szCs w:val="18"/>
              </w:rPr>
            </w:pPr>
            <w:r w:rsidRPr="00AE18DD">
              <w:rPr>
                <w:szCs w:val="18"/>
              </w:rPr>
              <w:t>6</w:t>
            </w:r>
          </w:p>
        </w:tc>
        <w:tc>
          <w:tcPr>
            <w:tcW w:w="709" w:type="dxa"/>
            <w:tcBorders>
              <w:top w:val="nil"/>
              <w:left w:val="nil"/>
              <w:bottom w:val="single" w:sz="4" w:space="0" w:color="auto"/>
              <w:right w:val="nil"/>
            </w:tcBorders>
          </w:tcPr>
          <w:p w14:paraId="56297386" w14:textId="77777777" w:rsidR="00991897" w:rsidRPr="00AE18DD" w:rsidRDefault="00991897" w:rsidP="00CB375D">
            <w:pPr>
              <w:pStyle w:val="TAC"/>
              <w:rPr>
                <w:szCs w:val="18"/>
              </w:rPr>
            </w:pPr>
            <w:r w:rsidRPr="00AE18DD">
              <w:rPr>
                <w:szCs w:val="18"/>
              </w:rPr>
              <w:t>5</w:t>
            </w:r>
          </w:p>
        </w:tc>
        <w:tc>
          <w:tcPr>
            <w:tcW w:w="709" w:type="dxa"/>
            <w:tcBorders>
              <w:top w:val="nil"/>
              <w:left w:val="nil"/>
              <w:bottom w:val="single" w:sz="4" w:space="0" w:color="auto"/>
              <w:right w:val="nil"/>
            </w:tcBorders>
          </w:tcPr>
          <w:p w14:paraId="0F41C0B0" w14:textId="77777777" w:rsidR="00991897" w:rsidRPr="00AE18DD" w:rsidRDefault="00991897" w:rsidP="00CB375D">
            <w:pPr>
              <w:pStyle w:val="TAC"/>
              <w:rPr>
                <w:szCs w:val="18"/>
              </w:rPr>
            </w:pPr>
            <w:r w:rsidRPr="00AE18DD">
              <w:rPr>
                <w:szCs w:val="18"/>
              </w:rPr>
              <w:t>4</w:t>
            </w:r>
          </w:p>
        </w:tc>
        <w:tc>
          <w:tcPr>
            <w:tcW w:w="709" w:type="dxa"/>
            <w:tcBorders>
              <w:top w:val="nil"/>
              <w:left w:val="nil"/>
              <w:bottom w:val="single" w:sz="4" w:space="0" w:color="auto"/>
              <w:right w:val="nil"/>
            </w:tcBorders>
          </w:tcPr>
          <w:p w14:paraId="6889E4B8" w14:textId="77777777" w:rsidR="00991897" w:rsidRPr="00AE18DD" w:rsidRDefault="00991897" w:rsidP="00CB375D">
            <w:pPr>
              <w:pStyle w:val="TAC"/>
              <w:rPr>
                <w:szCs w:val="18"/>
              </w:rPr>
            </w:pPr>
            <w:r w:rsidRPr="00AE18DD">
              <w:rPr>
                <w:szCs w:val="18"/>
              </w:rPr>
              <w:t>3</w:t>
            </w:r>
          </w:p>
        </w:tc>
        <w:tc>
          <w:tcPr>
            <w:tcW w:w="709" w:type="dxa"/>
            <w:tcBorders>
              <w:top w:val="nil"/>
              <w:left w:val="nil"/>
              <w:bottom w:val="single" w:sz="4" w:space="0" w:color="auto"/>
              <w:right w:val="nil"/>
            </w:tcBorders>
          </w:tcPr>
          <w:p w14:paraId="0D185D4F" w14:textId="77777777" w:rsidR="00991897" w:rsidRPr="00AE18DD" w:rsidRDefault="00991897" w:rsidP="00CB375D">
            <w:pPr>
              <w:pStyle w:val="TAC"/>
              <w:rPr>
                <w:szCs w:val="18"/>
              </w:rPr>
            </w:pPr>
            <w:r w:rsidRPr="00AE18DD">
              <w:rPr>
                <w:szCs w:val="18"/>
              </w:rPr>
              <w:t>2</w:t>
            </w:r>
          </w:p>
        </w:tc>
        <w:tc>
          <w:tcPr>
            <w:tcW w:w="709" w:type="dxa"/>
            <w:tcBorders>
              <w:top w:val="nil"/>
              <w:left w:val="nil"/>
              <w:bottom w:val="single" w:sz="4" w:space="0" w:color="auto"/>
              <w:right w:val="nil"/>
            </w:tcBorders>
          </w:tcPr>
          <w:p w14:paraId="7AC059D7" w14:textId="77777777" w:rsidR="00991897" w:rsidRPr="00AE18DD" w:rsidRDefault="00991897" w:rsidP="00CB375D">
            <w:pPr>
              <w:pStyle w:val="TAC"/>
              <w:rPr>
                <w:szCs w:val="18"/>
              </w:rPr>
            </w:pPr>
            <w:r w:rsidRPr="00AE18DD">
              <w:rPr>
                <w:szCs w:val="18"/>
              </w:rPr>
              <w:t>1</w:t>
            </w:r>
          </w:p>
        </w:tc>
        <w:tc>
          <w:tcPr>
            <w:tcW w:w="1134" w:type="dxa"/>
            <w:tcBorders>
              <w:top w:val="nil"/>
              <w:left w:val="nil"/>
              <w:bottom w:val="nil"/>
              <w:right w:val="nil"/>
            </w:tcBorders>
          </w:tcPr>
          <w:p w14:paraId="40438B83" w14:textId="77777777" w:rsidR="00991897" w:rsidRPr="00AE18DD" w:rsidRDefault="00991897" w:rsidP="00CB375D">
            <w:pPr>
              <w:pStyle w:val="TAL"/>
              <w:rPr>
                <w:szCs w:val="18"/>
              </w:rPr>
            </w:pPr>
          </w:p>
        </w:tc>
      </w:tr>
      <w:tr w:rsidR="00991897" w:rsidRPr="00AE18DD" w14:paraId="45745EA0" w14:textId="77777777" w:rsidTr="00CB375D">
        <w:trPr>
          <w:cantSplit/>
          <w:trHeight w:val="631"/>
          <w:jc w:val="center"/>
        </w:trPr>
        <w:tc>
          <w:tcPr>
            <w:tcW w:w="5672" w:type="dxa"/>
            <w:gridSpan w:val="8"/>
            <w:tcBorders>
              <w:top w:val="single" w:sz="4" w:space="0" w:color="auto"/>
              <w:right w:val="single" w:sz="4" w:space="0" w:color="auto"/>
            </w:tcBorders>
          </w:tcPr>
          <w:p w14:paraId="4C8BC565" w14:textId="77777777" w:rsidR="00991897" w:rsidRPr="00AE18DD" w:rsidRDefault="00991897" w:rsidP="00CB375D">
            <w:pPr>
              <w:pStyle w:val="TAC"/>
              <w:rPr>
                <w:szCs w:val="18"/>
              </w:rPr>
            </w:pPr>
          </w:p>
          <w:p w14:paraId="29209B52" w14:textId="77777777" w:rsidR="00991897" w:rsidRPr="00AE18DD" w:rsidRDefault="00991897" w:rsidP="00CB375D">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62F35448" w14:textId="77777777" w:rsidR="00991897" w:rsidRPr="00AE18DD" w:rsidRDefault="00991897" w:rsidP="00CB375D">
            <w:pPr>
              <w:pStyle w:val="TAL"/>
              <w:rPr>
                <w:szCs w:val="18"/>
              </w:rPr>
            </w:pPr>
            <w:r>
              <w:rPr>
                <w:szCs w:val="18"/>
              </w:rPr>
              <w:t>o</w:t>
            </w:r>
            <w:r w:rsidRPr="006B34C3">
              <w:rPr>
                <w:szCs w:val="18"/>
              </w:rPr>
              <w:t>ctet k+1*</w:t>
            </w:r>
          </w:p>
          <w:p w14:paraId="2BF5308A" w14:textId="77777777" w:rsidR="00991897" w:rsidRDefault="00991897" w:rsidP="00CB375D">
            <w:pPr>
              <w:pStyle w:val="TAL"/>
              <w:rPr>
                <w:szCs w:val="18"/>
              </w:rPr>
            </w:pPr>
          </w:p>
          <w:p w14:paraId="7853E490" w14:textId="77777777" w:rsidR="00991897" w:rsidRPr="00AE18DD" w:rsidRDefault="00991897" w:rsidP="00CB375D">
            <w:pPr>
              <w:pStyle w:val="TAL"/>
              <w:rPr>
                <w:szCs w:val="18"/>
              </w:rPr>
            </w:pPr>
            <w:r>
              <w:rPr>
                <w:szCs w:val="18"/>
              </w:rPr>
              <w:t xml:space="preserve">octet </w:t>
            </w:r>
            <w:proofErr w:type="spellStart"/>
            <w:r>
              <w:rPr>
                <w:szCs w:val="18"/>
              </w:rPr>
              <w:t>i</w:t>
            </w:r>
            <w:proofErr w:type="spellEnd"/>
            <w:r>
              <w:rPr>
                <w:szCs w:val="18"/>
              </w:rPr>
              <w:t>*</w:t>
            </w:r>
          </w:p>
        </w:tc>
      </w:tr>
    </w:tbl>
    <w:p w14:paraId="1C5EF2C6" w14:textId="77777777" w:rsidR="00991897" w:rsidRPr="00AE18DD" w:rsidRDefault="00991897" w:rsidP="00991897">
      <w:pPr>
        <w:pStyle w:val="TAN"/>
        <w:rPr>
          <w:szCs w:val="18"/>
        </w:rPr>
      </w:pPr>
    </w:p>
    <w:p w14:paraId="019456D2" w14:textId="77777777" w:rsidR="00991897" w:rsidRPr="00BC7052" w:rsidRDefault="00991897" w:rsidP="00991897">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32D3754E" w14:textId="77777777" w:rsidR="00991897" w:rsidRDefault="00991897" w:rsidP="0099189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91897" w:rsidRPr="00AE18DD" w14:paraId="2C4D9087" w14:textId="77777777" w:rsidTr="00CB375D">
        <w:trPr>
          <w:cantSplit/>
          <w:jc w:val="center"/>
        </w:trPr>
        <w:tc>
          <w:tcPr>
            <w:tcW w:w="709" w:type="dxa"/>
            <w:tcBorders>
              <w:top w:val="nil"/>
              <w:left w:val="nil"/>
              <w:bottom w:val="single" w:sz="4" w:space="0" w:color="auto"/>
              <w:right w:val="nil"/>
            </w:tcBorders>
          </w:tcPr>
          <w:p w14:paraId="754801F5" w14:textId="77777777" w:rsidR="00991897" w:rsidRPr="00AE18DD" w:rsidRDefault="00991897" w:rsidP="00CB375D">
            <w:pPr>
              <w:pStyle w:val="TAC"/>
              <w:rPr>
                <w:szCs w:val="18"/>
              </w:rPr>
            </w:pPr>
            <w:r w:rsidRPr="00AE18DD">
              <w:rPr>
                <w:szCs w:val="18"/>
              </w:rPr>
              <w:t>8</w:t>
            </w:r>
          </w:p>
        </w:tc>
        <w:tc>
          <w:tcPr>
            <w:tcW w:w="709" w:type="dxa"/>
            <w:tcBorders>
              <w:top w:val="nil"/>
              <w:left w:val="nil"/>
              <w:bottom w:val="single" w:sz="4" w:space="0" w:color="auto"/>
              <w:right w:val="nil"/>
            </w:tcBorders>
          </w:tcPr>
          <w:p w14:paraId="66800A6D" w14:textId="77777777" w:rsidR="00991897" w:rsidRPr="00AE18DD" w:rsidRDefault="00991897" w:rsidP="00CB375D">
            <w:pPr>
              <w:pStyle w:val="TAC"/>
              <w:rPr>
                <w:szCs w:val="18"/>
              </w:rPr>
            </w:pPr>
            <w:r w:rsidRPr="00AE18DD">
              <w:rPr>
                <w:szCs w:val="18"/>
              </w:rPr>
              <w:t>7</w:t>
            </w:r>
          </w:p>
        </w:tc>
        <w:tc>
          <w:tcPr>
            <w:tcW w:w="709" w:type="dxa"/>
            <w:tcBorders>
              <w:top w:val="nil"/>
              <w:left w:val="nil"/>
              <w:bottom w:val="single" w:sz="4" w:space="0" w:color="auto"/>
              <w:right w:val="nil"/>
            </w:tcBorders>
          </w:tcPr>
          <w:p w14:paraId="591CE7EA" w14:textId="77777777" w:rsidR="00991897" w:rsidRPr="00AE18DD" w:rsidRDefault="00991897" w:rsidP="00CB375D">
            <w:pPr>
              <w:pStyle w:val="TAC"/>
              <w:rPr>
                <w:szCs w:val="18"/>
              </w:rPr>
            </w:pPr>
            <w:r w:rsidRPr="00AE18DD">
              <w:rPr>
                <w:szCs w:val="18"/>
              </w:rPr>
              <w:t>6</w:t>
            </w:r>
          </w:p>
        </w:tc>
        <w:tc>
          <w:tcPr>
            <w:tcW w:w="709" w:type="dxa"/>
            <w:tcBorders>
              <w:top w:val="nil"/>
              <w:left w:val="nil"/>
              <w:bottom w:val="single" w:sz="4" w:space="0" w:color="auto"/>
              <w:right w:val="nil"/>
            </w:tcBorders>
          </w:tcPr>
          <w:p w14:paraId="44F9E090" w14:textId="77777777" w:rsidR="00991897" w:rsidRPr="00AE18DD" w:rsidRDefault="00991897" w:rsidP="00CB375D">
            <w:pPr>
              <w:pStyle w:val="TAC"/>
              <w:rPr>
                <w:szCs w:val="18"/>
              </w:rPr>
            </w:pPr>
            <w:r w:rsidRPr="00AE18DD">
              <w:rPr>
                <w:szCs w:val="18"/>
              </w:rPr>
              <w:t>5</w:t>
            </w:r>
          </w:p>
        </w:tc>
        <w:tc>
          <w:tcPr>
            <w:tcW w:w="709" w:type="dxa"/>
            <w:tcBorders>
              <w:top w:val="nil"/>
              <w:left w:val="nil"/>
              <w:bottom w:val="single" w:sz="4" w:space="0" w:color="auto"/>
              <w:right w:val="nil"/>
            </w:tcBorders>
          </w:tcPr>
          <w:p w14:paraId="4128C503" w14:textId="77777777" w:rsidR="00991897" w:rsidRPr="00AE18DD" w:rsidRDefault="00991897" w:rsidP="00CB375D">
            <w:pPr>
              <w:pStyle w:val="TAC"/>
              <w:rPr>
                <w:szCs w:val="18"/>
              </w:rPr>
            </w:pPr>
            <w:r w:rsidRPr="00AE18DD">
              <w:rPr>
                <w:szCs w:val="18"/>
              </w:rPr>
              <w:t>4</w:t>
            </w:r>
          </w:p>
        </w:tc>
        <w:tc>
          <w:tcPr>
            <w:tcW w:w="709" w:type="dxa"/>
            <w:tcBorders>
              <w:top w:val="nil"/>
              <w:left w:val="nil"/>
              <w:bottom w:val="single" w:sz="4" w:space="0" w:color="auto"/>
              <w:right w:val="nil"/>
            </w:tcBorders>
          </w:tcPr>
          <w:p w14:paraId="541ACF9E" w14:textId="77777777" w:rsidR="00991897" w:rsidRPr="00AE18DD" w:rsidRDefault="00991897" w:rsidP="00CB375D">
            <w:pPr>
              <w:pStyle w:val="TAC"/>
              <w:rPr>
                <w:szCs w:val="18"/>
              </w:rPr>
            </w:pPr>
            <w:r w:rsidRPr="00AE18DD">
              <w:rPr>
                <w:szCs w:val="18"/>
              </w:rPr>
              <w:t>3</w:t>
            </w:r>
          </w:p>
        </w:tc>
        <w:tc>
          <w:tcPr>
            <w:tcW w:w="709" w:type="dxa"/>
            <w:tcBorders>
              <w:top w:val="nil"/>
              <w:left w:val="nil"/>
              <w:bottom w:val="single" w:sz="4" w:space="0" w:color="auto"/>
              <w:right w:val="nil"/>
            </w:tcBorders>
          </w:tcPr>
          <w:p w14:paraId="239BBDD6" w14:textId="77777777" w:rsidR="00991897" w:rsidRPr="00AE18DD" w:rsidRDefault="00991897" w:rsidP="00CB375D">
            <w:pPr>
              <w:pStyle w:val="TAC"/>
              <w:rPr>
                <w:szCs w:val="18"/>
              </w:rPr>
            </w:pPr>
            <w:r w:rsidRPr="00AE18DD">
              <w:rPr>
                <w:szCs w:val="18"/>
              </w:rPr>
              <w:t>2</w:t>
            </w:r>
          </w:p>
        </w:tc>
        <w:tc>
          <w:tcPr>
            <w:tcW w:w="709" w:type="dxa"/>
            <w:tcBorders>
              <w:top w:val="nil"/>
              <w:left w:val="nil"/>
              <w:bottom w:val="single" w:sz="4" w:space="0" w:color="auto"/>
              <w:right w:val="nil"/>
            </w:tcBorders>
          </w:tcPr>
          <w:p w14:paraId="28CE81A0" w14:textId="77777777" w:rsidR="00991897" w:rsidRPr="00AE18DD" w:rsidRDefault="00991897" w:rsidP="00CB375D">
            <w:pPr>
              <w:pStyle w:val="TAC"/>
              <w:rPr>
                <w:szCs w:val="18"/>
              </w:rPr>
            </w:pPr>
            <w:r w:rsidRPr="00AE18DD">
              <w:rPr>
                <w:szCs w:val="18"/>
              </w:rPr>
              <w:t>1</w:t>
            </w:r>
          </w:p>
        </w:tc>
        <w:tc>
          <w:tcPr>
            <w:tcW w:w="1134" w:type="dxa"/>
            <w:tcBorders>
              <w:top w:val="nil"/>
              <w:left w:val="nil"/>
              <w:bottom w:val="nil"/>
              <w:right w:val="nil"/>
            </w:tcBorders>
          </w:tcPr>
          <w:p w14:paraId="154FAA86" w14:textId="77777777" w:rsidR="00991897" w:rsidRPr="00AE18DD" w:rsidRDefault="00991897" w:rsidP="00CB375D">
            <w:pPr>
              <w:pStyle w:val="TAL"/>
              <w:rPr>
                <w:szCs w:val="18"/>
              </w:rPr>
            </w:pPr>
          </w:p>
        </w:tc>
      </w:tr>
      <w:tr w:rsidR="00991897" w:rsidRPr="00AE18DD" w14:paraId="0451D349" w14:textId="77777777" w:rsidTr="00CB375D">
        <w:trPr>
          <w:cantSplit/>
          <w:trHeight w:val="641"/>
          <w:jc w:val="center"/>
        </w:trPr>
        <w:tc>
          <w:tcPr>
            <w:tcW w:w="5672" w:type="dxa"/>
            <w:gridSpan w:val="8"/>
            <w:tcBorders>
              <w:top w:val="single" w:sz="4" w:space="0" w:color="auto"/>
              <w:right w:val="single" w:sz="4" w:space="0" w:color="auto"/>
            </w:tcBorders>
          </w:tcPr>
          <w:p w14:paraId="36AE4736" w14:textId="77777777" w:rsidR="00991897" w:rsidRDefault="00991897" w:rsidP="00CB375D">
            <w:pPr>
              <w:pStyle w:val="TAC"/>
              <w:rPr>
                <w:szCs w:val="18"/>
              </w:rPr>
            </w:pPr>
          </w:p>
          <w:p w14:paraId="56EEB6FC" w14:textId="77777777" w:rsidR="00991897" w:rsidRPr="00AE18DD" w:rsidRDefault="00991897" w:rsidP="00CB375D">
            <w:pPr>
              <w:pStyle w:val="TAC"/>
              <w:rPr>
                <w:szCs w:val="18"/>
              </w:rPr>
            </w:pPr>
            <w:r>
              <w:rPr>
                <w:szCs w:val="18"/>
              </w:rPr>
              <w:t>NR CGI list</w:t>
            </w:r>
          </w:p>
        </w:tc>
        <w:tc>
          <w:tcPr>
            <w:tcW w:w="1134" w:type="dxa"/>
            <w:tcBorders>
              <w:top w:val="nil"/>
              <w:left w:val="single" w:sz="4" w:space="0" w:color="auto"/>
              <w:bottom w:val="nil"/>
              <w:right w:val="nil"/>
            </w:tcBorders>
          </w:tcPr>
          <w:p w14:paraId="1EEECF9E" w14:textId="77777777" w:rsidR="00991897" w:rsidRDefault="00991897" w:rsidP="00CB375D">
            <w:pPr>
              <w:pStyle w:val="TAC"/>
              <w:jc w:val="left"/>
              <w:rPr>
                <w:szCs w:val="18"/>
              </w:rPr>
            </w:pPr>
            <w:r>
              <w:rPr>
                <w:szCs w:val="18"/>
              </w:rPr>
              <w:t>o</w:t>
            </w:r>
            <w:r w:rsidRPr="004701CC">
              <w:rPr>
                <w:szCs w:val="18"/>
              </w:rPr>
              <w:t xml:space="preserve">ctet </w:t>
            </w:r>
            <w:r>
              <w:rPr>
                <w:szCs w:val="18"/>
              </w:rPr>
              <w:t>k+1</w:t>
            </w:r>
            <w:r w:rsidRPr="004701CC">
              <w:rPr>
                <w:szCs w:val="18"/>
              </w:rPr>
              <w:t>*</w:t>
            </w:r>
          </w:p>
          <w:p w14:paraId="4A9FB3B8" w14:textId="77777777" w:rsidR="00991897" w:rsidRDefault="00991897" w:rsidP="00CB375D">
            <w:pPr>
              <w:pStyle w:val="TAC"/>
              <w:jc w:val="left"/>
              <w:rPr>
                <w:szCs w:val="18"/>
              </w:rPr>
            </w:pPr>
          </w:p>
          <w:p w14:paraId="6BBE7315" w14:textId="77777777" w:rsidR="00991897" w:rsidRPr="00AE18DD" w:rsidRDefault="00991897" w:rsidP="00CB375D">
            <w:pPr>
              <w:pStyle w:val="TAC"/>
              <w:jc w:val="left"/>
              <w:rPr>
                <w:szCs w:val="18"/>
              </w:rPr>
            </w:pPr>
            <w:r>
              <w:rPr>
                <w:szCs w:val="18"/>
              </w:rPr>
              <w:t>o</w:t>
            </w:r>
            <w:r w:rsidRPr="006B34C3">
              <w:rPr>
                <w:szCs w:val="18"/>
              </w:rPr>
              <w:t xml:space="preserve">ctet </w:t>
            </w:r>
            <w:proofErr w:type="spellStart"/>
            <w:r w:rsidRPr="006B34C3">
              <w:rPr>
                <w:szCs w:val="18"/>
              </w:rPr>
              <w:t>i</w:t>
            </w:r>
            <w:proofErr w:type="spellEnd"/>
            <w:r w:rsidRPr="006B34C3">
              <w:rPr>
                <w:szCs w:val="18"/>
              </w:rPr>
              <w:t>*</w:t>
            </w:r>
          </w:p>
        </w:tc>
      </w:tr>
    </w:tbl>
    <w:p w14:paraId="5223454D" w14:textId="77777777" w:rsidR="00991897" w:rsidRPr="00AE18DD" w:rsidRDefault="00991897" w:rsidP="00991897">
      <w:pPr>
        <w:pStyle w:val="TAN"/>
        <w:rPr>
          <w:szCs w:val="18"/>
        </w:rPr>
      </w:pPr>
    </w:p>
    <w:p w14:paraId="2E267424" w14:textId="77777777" w:rsidR="00991897" w:rsidRPr="00E15EE6" w:rsidRDefault="00991897" w:rsidP="00991897">
      <w:pPr>
        <w:pStyle w:val="TF"/>
      </w:pPr>
      <w:r w:rsidRPr="00E15EE6">
        <w:t>Figure </w:t>
      </w:r>
      <w:r>
        <w:t>9.11.4.31</w:t>
      </w:r>
      <w:r w:rsidRPr="00E15EE6">
        <w:t>.</w:t>
      </w:r>
      <w:r>
        <w:t>4</w:t>
      </w:r>
      <w:r w:rsidRPr="00E15EE6">
        <w:t>: MBS service area for MBS service area indication = "MBS service area included as NR CGI list"</w:t>
      </w:r>
    </w:p>
    <w:p w14:paraId="14424267" w14:textId="77777777" w:rsidR="00991897" w:rsidRPr="00FE320E" w:rsidRDefault="00991897" w:rsidP="0099189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91897" w:rsidRPr="00AE18DD" w14:paraId="733E098E" w14:textId="77777777" w:rsidTr="00CB375D">
        <w:trPr>
          <w:cantSplit/>
          <w:jc w:val="center"/>
        </w:trPr>
        <w:tc>
          <w:tcPr>
            <w:tcW w:w="709" w:type="dxa"/>
            <w:tcBorders>
              <w:top w:val="nil"/>
              <w:left w:val="nil"/>
              <w:bottom w:val="single" w:sz="4" w:space="0" w:color="auto"/>
              <w:right w:val="nil"/>
            </w:tcBorders>
          </w:tcPr>
          <w:p w14:paraId="4CFA1B2B" w14:textId="77777777" w:rsidR="00991897" w:rsidRPr="00AE18DD" w:rsidRDefault="00991897" w:rsidP="00CB375D">
            <w:pPr>
              <w:pStyle w:val="TAC"/>
              <w:rPr>
                <w:szCs w:val="18"/>
              </w:rPr>
            </w:pPr>
            <w:r w:rsidRPr="00AE18DD">
              <w:rPr>
                <w:szCs w:val="18"/>
              </w:rPr>
              <w:t>8</w:t>
            </w:r>
          </w:p>
        </w:tc>
        <w:tc>
          <w:tcPr>
            <w:tcW w:w="709" w:type="dxa"/>
            <w:tcBorders>
              <w:top w:val="nil"/>
              <w:left w:val="nil"/>
              <w:bottom w:val="single" w:sz="4" w:space="0" w:color="auto"/>
              <w:right w:val="nil"/>
            </w:tcBorders>
          </w:tcPr>
          <w:p w14:paraId="31F131D7" w14:textId="77777777" w:rsidR="00991897" w:rsidRPr="00AE18DD" w:rsidRDefault="00991897" w:rsidP="00CB375D">
            <w:pPr>
              <w:pStyle w:val="TAC"/>
              <w:rPr>
                <w:szCs w:val="18"/>
              </w:rPr>
            </w:pPr>
            <w:r w:rsidRPr="00AE18DD">
              <w:rPr>
                <w:szCs w:val="18"/>
              </w:rPr>
              <w:t>7</w:t>
            </w:r>
          </w:p>
        </w:tc>
        <w:tc>
          <w:tcPr>
            <w:tcW w:w="709" w:type="dxa"/>
            <w:tcBorders>
              <w:top w:val="nil"/>
              <w:left w:val="nil"/>
              <w:bottom w:val="single" w:sz="4" w:space="0" w:color="auto"/>
              <w:right w:val="nil"/>
            </w:tcBorders>
          </w:tcPr>
          <w:p w14:paraId="0D11CA31" w14:textId="77777777" w:rsidR="00991897" w:rsidRPr="00AE18DD" w:rsidRDefault="00991897" w:rsidP="00CB375D">
            <w:pPr>
              <w:pStyle w:val="TAC"/>
              <w:rPr>
                <w:szCs w:val="18"/>
              </w:rPr>
            </w:pPr>
            <w:r w:rsidRPr="00AE18DD">
              <w:rPr>
                <w:szCs w:val="18"/>
              </w:rPr>
              <w:t>6</w:t>
            </w:r>
          </w:p>
        </w:tc>
        <w:tc>
          <w:tcPr>
            <w:tcW w:w="709" w:type="dxa"/>
            <w:tcBorders>
              <w:top w:val="nil"/>
              <w:left w:val="nil"/>
              <w:bottom w:val="single" w:sz="4" w:space="0" w:color="auto"/>
              <w:right w:val="nil"/>
            </w:tcBorders>
          </w:tcPr>
          <w:p w14:paraId="7E867F68" w14:textId="77777777" w:rsidR="00991897" w:rsidRPr="00AE18DD" w:rsidRDefault="00991897" w:rsidP="00CB375D">
            <w:pPr>
              <w:pStyle w:val="TAC"/>
              <w:rPr>
                <w:szCs w:val="18"/>
              </w:rPr>
            </w:pPr>
            <w:r w:rsidRPr="00AE18DD">
              <w:rPr>
                <w:szCs w:val="18"/>
              </w:rPr>
              <w:t>5</w:t>
            </w:r>
          </w:p>
        </w:tc>
        <w:tc>
          <w:tcPr>
            <w:tcW w:w="709" w:type="dxa"/>
            <w:tcBorders>
              <w:top w:val="nil"/>
              <w:left w:val="nil"/>
              <w:bottom w:val="single" w:sz="4" w:space="0" w:color="auto"/>
              <w:right w:val="nil"/>
            </w:tcBorders>
          </w:tcPr>
          <w:p w14:paraId="08D2AF2C" w14:textId="77777777" w:rsidR="00991897" w:rsidRPr="00AE18DD" w:rsidRDefault="00991897" w:rsidP="00CB375D">
            <w:pPr>
              <w:pStyle w:val="TAC"/>
              <w:rPr>
                <w:szCs w:val="18"/>
              </w:rPr>
            </w:pPr>
            <w:r w:rsidRPr="00AE18DD">
              <w:rPr>
                <w:szCs w:val="18"/>
              </w:rPr>
              <w:t>4</w:t>
            </w:r>
          </w:p>
        </w:tc>
        <w:tc>
          <w:tcPr>
            <w:tcW w:w="709" w:type="dxa"/>
            <w:tcBorders>
              <w:top w:val="nil"/>
              <w:left w:val="nil"/>
              <w:bottom w:val="single" w:sz="4" w:space="0" w:color="auto"/>
              <w:right w:val="nil"/>
            </w:tcBorders>
          </w:tcPr>
          <w:p w14:paraId="1596DE2A" w14:textId="77777777" w:rsidR="00991897" w:rsidRPr="00AE18DD" w:rsidRDefault="00991897" w:rsidP="00CB375D">
            <w:pPr>
              <w:pStyle w:val="TAC"/>
              <w:rPr>
                <w:szCs w:val="18"/>
              </w:rPr>
            </w:pPr>
            <w:r w:rsidRPr="00AE18DD">
              <w:rPr>
                <w:szCs w:val="18"/>
              </w:rPr>
              <w:t>3</w:t>
            </w:r>
          </w:p>
        </w:tc>
        <w:tc>
          <w:tcPr>
            <w:tcW w:w="709" w:type="dxa"/>
            <w:tcBorders>
              <w:top w:val="nil"/>
              <w:left w:val="nil"/>
              <w:bottom w:val="single" w:sz="4" w:space="0" w:color="auto"/>
              <w:right w:val="nil"/>
            </w:tcBorders>
          </w:tcPr>
          <w:p w14:paraId="57D5A70E" w14:textId="77777777" w:rsidR="00991897" w:rsidRPr="00AE18DD" w:rsidRDefault="00991897" w:rsidP="00CB375D">
            <w:pPr>
              <w:pStyle w:val="TAC"/>
              <w:rPr>
                <w:szCs w:val="18"/>
              </w:rPr>
            </w:pPr>
            <w:r w:rsidRPr="00AE18DD">
              <w:rPr>
                <w:szCs w:val="18"/>
              </w:rPr>
              <w:t>2</w:t>
            </w:r>
          </w:p>
        </w:tc>
        <w:tc>
          <w:tcPr>
            <w:tcW w:w="709" w:type="dxa"/>
            <w:tcBorders>
              <w:top w:val="nil"/>
              <w:left w:val="nil"/>
              <w:bottom w:val="single" w:sz="4" w:space="0" w:color="auto"/>
              <w:right w:val="nil"/>
            </w:tcBorders>
          </w:tcPr>
          <w:p w14:paraId="3A76ADF6" w14:textId="77777777" w:rsidR="00991897" w:rsidRPr="00AE18DD" w:rsidRDefault="00991897" w:rsidP="00CB375D">
            <w:pPr>
              <w:pStyle w:val="TAC"/>
              <w:rPr>
                <w:szCs w:val="18"/>
              </w:rPr>
            </w:pPr>
            <w:r w:rsidRPr="00AE18DD">
              <w:rPr>
                <w:szCs w:val="18"/>
              </w:rPr>
              <w:t>1</w:t>
            </w:r>
          </w:p>
        </w:tc>
        <w:tc>
          <w:tcPr>
            <w:tcW w:w="1134" w:type="dxa"/>
            <w:tcBorders>
              <w:top w:val="nil"/>
              <w:left w:val="nil"/>
              <w:bottom w:val="nil"/>
              <w:right w:val="nil"/>
            </w:tcBorders>
          </w:tcPr>
          <w:p w14:paraId="75FC8317" w14:textId="77777777" w:rsidR="00991897" w:rsidRPr="00AE18DD" w:rsidRDefault="00991897" w:rsidP="00CB375D">
            <w:pPr>
              <w:pStyle w:val="TAL"/>
              <w:rPr>
                <w:szCs w:val="18"/>
              </w:rPr>
            </w:pPr>
          </w:p>
        </w:tc>
      </w:tr>
      <w:tr w:rsidR="00991897" w:rsidRPr="00AE18DD" w14:paraId="0EF8417D" w14:textId="77777777" w:rsidTr="00CB375D">
        <w:trPr>
          <w:cantSplit/>
          <w:trHeight w:val="631"/>
          <w:jc w:val="center"/>
        </w:trPr>
        <w:tc>
          <w:tcPr>
            <w:tcW w:w="5672" w:type="dxa"/>
            <w:gridSpan w:val="8"/>
            <w:tcBorders>
              <w:top w:val="single" w:sz="4" w:space="0" w:color="auto"/>
              <w:right w:val="single" w:sz="4" w:space="0" w:color="auto"/>
            </w:tcBorders>
          </w:tcPr>
          <w:p w14:paraId="2E0184B3" w14:textId="77777777" w:rsidR="00991897" w:rsidRPr="00AE18DD" w:rsidRDefault="00991897" w:rsidP="00CB375D">
            <w:pPr>
              <w:pStyle w:val="TAC"/>
              <w:rPr>
                <w:szCs w:val="18"/>
              </w:rPr>
            </w:pPr>
          </w:p>
          <w:p w14:paraId="0B4C811A" w14:textId="77777777" w:rsidR="00991897" w:rsidRPr="00AE18DD" w:rsidRDefault="00991897" w:rsidP="00CB375D">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11016D28" w14:textId="77777777" w:rsidR="00991897" w:rsidRPr="00AE18DD" w:rsidRDefault="00991897" w:rsidP="00CB375D">
            <w:pPr>
              <w:pStyle w:val="TAL"/>
              <w:rPr>
                <w:szCs w:val="18"/>
              </w:rPr>
            </w:pPr>
            <w:r>
              <w:rPr>
                <w:szCs w:val="18"/>
              </w:rPr>
              <w:t>o</w:t>
            </w:r>
            <w:r w:rsidRPr="006B34C3">
              <w:rPr>
                <w:szCs w:val="18"/>
              </w:rPr>
              <w:t>ctet k+1*</w:t>
            </w:r>
          </w:p>
          <w:p w14:paraId="7EC55F89" w14:textId="77777777" w:rsidR="00991897" w:rsidRDefault="00991897" w:rsidP="00CB375D">
            <w:pPr>
              <w:pStyle w:val="TAL"/>
              <w:rPr>
                <w:szCs w:val="18"/>
              </w:rPr>
            </w:pPr>
          </w:p>
          <w:p w14:paraId="74EEF9F6" w14:textId="77777777" w:rsidR="00991897" w:rsidRPr="00AE18DD" w:rsidRDefault="00991897" w:rsidP="00CB375D">
            <w:pPr>
              <w:pStyle w:val="TAL"/>
              <w:rPr>
                <w:szCs w:val="18"/>
              </w:rPr>
            </w:pPr>
            <w:r>
              <w:rPr>
                <w:szCs w:val="18"/>
              </w:rPr>
              <w:t>octet y*</w:t>
            </w:r>
          </w:p>
        </w:tc>
      </w:tr>
      <w:tr w:rsidR="00991897" w:rsidRPr="00AE18DD" w14:paraId="4CEED831" w14:textId="77777777" w:rsidTr="00CB375D">
        <w:trPr>
          <w:cantSplit/>
          <w:trHeight w:val="641"/>
          <w:jc w:val="center"/>
        </w:trPr>
        <w:tc>
          <w:tcPr>
            <w:tcW w:w="5672" w:type="dxa"/>
            <w:gridSpan w:val="8"/>
            <w:tcBorders>
              <w:top w:val="single" w:sz="4" w:space="0" w:color="auto"/>
              <w:right w:val="single" w:sz="4" w:space="0" w:color="auto"/>
            </w:tcBorders>
          </w:tcPr>
          <w:p w14:paraId="64F51A45" w14:textId="77777777" w:rsidR="00991897" w:rsidRDefault="00991897" w:rsidP="00CB375D">
            <w:pPr>
              <w:pStyle w:val="TAC"/>
              <w:rPr>
                <w:szCs w:val="18"/>
              </w:rPr>
            </w:pPr>
          </w:p>
          <w:p w14:paraId="29FDBC4F" w14:textId="77777777" w:rsidR="00991897" w:rsidRPr="00AE18DD" w:rsidRDefault="00991897" w:rsidP="00CB375D">
            <w:pPr>
              <w:pStyle w:val="TAC"/>
              <w:rPr>
                <w:szCs w:val="18"/>
              </w:rPr>
            </w:pPr>
            <w:r>
              <w:rPr>
                <w:szCs w:val="18"/>
              </w:rPr>
              <w:t>NR CGI list</w:t>
            </w:r>
          </w:p>
        </w:tc>
        <w:tc>
          <w:tcPr>
            <w:tcW w:w="1134" w:type="dxa"/>
            <w:tcBorders>
              <w:top w:val="nil"/>
              <w:left w:val="single" w:sz="4" w:space="0" w:color="auto"/>
              <w:bottom w:val="nil"/>
              <w:right w:val="nil"/>
            </w:tcBorders>
          </w:tcPr>
          <w:p w14:paraId="062DE41E" w14:textId="77777777" w:rsidR="00991897" w:rsidRDefault="00991897" w:rsidP="00CB375D">
            <w:pPr>
              <w:pStyle w:val="TAC"/>
              <w:jc w:val="left"/>
              <w:rPr>
                <w:szCs w:val="18"/>
              </w:rPr>
            </w:pPr>
            <w:r>
              <w:rPr>
                <w:szCs w:val="18"/>
              </w:rPr>
              <w:t>o</w:t>
            </w:r>
            <w:r w:rsidRPr="004701CC">
              <w:rPr>
                <w:szCs w:val="18"/>
              </w:rPr>
              <w:t>ctet y</w:t>
            </w:r>
            <w:r>
              <w:rPr>
                <w:szCs w:val="18"/>
              </w:rPr>
              <w:t>+1</w:t>
            </w:r>
            <w:r w:rsidRPr="004701CC">
              <w:rPr>
                <w:szCs w:val="18"/>
              </w:rPr>
              <w:t>*</w:t>
            </w:r>
          </w:p>
          <w:p w14:paraId="2994F5F7" w14:textId="77777777" w:rsidR="00991897" w:rsidRDefault="00991897" w:rsidP="00CB375D">
            <w:pPr>
              <w:pStyle w:val="TAC"/>
              <w:jc w:val="left"/>
              <w:rPr>
                <w:szCs w:val="18"/>
              </w:rPr>
            </w:pPr>
          </w:p>
          <w:p w14:paraId="52ACDEDE" w14:textId="77777777" w:rsidR="00991897" w:rsidRPr="00AE18DD" w:rsidRDefault="00991897" w:rsidP="00CB375D">
            <w:pPr>
              <w:pStyle w:val="TAC"/>
              <w:jc w:val="left"/>
              <w:rPr>
                <w:szCs w:val="18"/>
              </w:rPr>
            </w:pPr>
            <w:r>
              <w:rPr>
                <w:szCs w:val="18"/>
              </w:rPr>
              <w:t>o</w:t>
            </w:r>
            <w:r w:rsidRPr="006B34C3">
              <w:rPr>
                <w:szCs w:val="18"/>
              </w:rPr>
              <w:t xml:space="preserve">ctet </w:t>
            </w:r>
            <w:proofErr w:type="spellStart"/>
            <w:r w:rsidRPr="006B34C3">
              <w:rPr>
                <w:szCs w:val="18"/>
              </w:rPr>
              <w:t>i</w:t>
            </w:r>
            <w:proofErr w:type="spellEnd"/>
            <w:r w:rsidRPr="006B34C3">
              <w:rPr>
                <w:szCs w:val="18"/>
              </w:rPr>
              <w:t>*</w:t>
            </w:r>
          </w:p>
        </w:tc>
      </w:tr>
    </w:tbl>
    <w:p w14:paraId="01E8BF13" w14:textId="77777777" w:rsidR="00991897" w:rsidRPr="00AE18DD" w:rsidRDefault="00991897" w:rsidP="00991897">
      <w:pPr>
        <w:pStyle w:val="TAN"/>
        <w:rPr>
          <w:szCs w:val="18"/>
        </w:rPr>
      </w:pPr>
    </w:p>
    <w:p w14:paraId="58F6E543" w14:textId="77777777" w:rsidR="00991897" w:rsidRPr="002A508E" w:rsidRDefault="00991897" w:rsidP="00991897">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12C61F60" w14:textId="77777777" w:rsidR="00991897" w:rsidRDefault="00991897" w:rsidP="0099189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91897" w:rsidRPr="00AE18DD" w14:paraId="5F2FE33B" w14:textId="77777777" w:rsidTr="00CB375D">
        <w:trPr>
          <w:cantSplit/>
          <w:jc w:val="center"/>
        </w:trPr>
        <w:tc>
          <w:tcPr>
            <w:tcW w:w="709" w:type="dxa"/>
            <w:tcBorders>
              <w:top w:val="nil"/>
              <w:left w:val="nil"/>
              <w:bottom w:val="single" w:sz="4" w:space="0" w:color="auto"/>
              <w:right w:val="nil"/>
            </w:tcBorders>
          </w:tcPr>
          <w:p w14:paraId="55AE5CCC" w14:textId="77777777" w:rsidR="00991897" w:rsidRPr="00AE18DD" w:rsidRDefault="00991897" w:rsidP="00CB375D">
            <w:pPr>
              <w:pStyle w:val="TAC"/>
              <w:rPr>
                <w:szCs w:val="18"/>
              </w:rPr>
            </w:pPr>
            <w:r w:rsidRPr="00AE18DD">
              <w:rPr>
                <w:szCs w:val="18"/>
              </w:rPr>
              <w:lastRenderedPageBreak/>
              <w:t>8</w:t>
            </w:r>
          </w:p>
        </w:tc>
        <w:tc>
          <w:tcPr>
            <w:tcW w:w="709" w:type="dxa"/>
            <w:tcBorders>
              <w:top w:val="nil"/>
              <w:left w:val="nil"/>
              <w:bottom w:val="single" w:sz="4" w:space="0" w:color="auto"/>
              <w:right w:val="nil"/>
            </w:tcBorders>
          </w:tcPr>
          <w:p w14:paraId="1D2ADD6C" w14:textId="77777777" w:rsidR="00991897" w:rsidRPr="00AE18DD" w:rsidRDefault="00991897" w:rsidP="00CB375D">
            <w:pPr>
              <w:pStyle w:val="TAC"/>
              <w:rPr>
                <w:szCs w:val="18"/>
              </w:rPr>
            </w:pPr>
            <w:r w:rsidRPr="00AE18DD">
              <w:rPr>
                <w:szCs w:val="18"/>
              </w:rPr>
              <w:t>7</w:t>
            </w:r>
          </w:p>
        </w:tc>
        <w:tc>
          <w:tcPr>
            <w:tcW w:w="709" w:type="dxa"/>
            <w:tcBorders>
              <w:top w:val="nil"/>
              <w:left w:val="nil"/>
              <w:bottom w:val="single" w:sz="4" w:space="0" w:color="auto"/>
              <w:right w:val="nil"/>
            </w:tcBorders>
          </w:tcPr>
          <w:p w14:paraId="107D2D83" w14:textId="77777777" w:rsidR="00991897" w:rsidRPr="00AE18DD" w:rsidRDefault="00991897" w:rsidP="00CB375D">
            <w:pPr>
              <w:pStyle w:val="TAC"/>
              <w:rPr>
                <w:szCs w:val="18"/>
              </w:rPr>
            </w:pPr>
            <w:r w:rsidRPr="00AE18DD">
              <w:rPr>
                <w:szCs w:val="18"/>
              </w:rPr>
              <w:t>6</w:t>
            </w:r>
          </w:p>
        </w:tc>
        <w:tc>
          <w:tcPr>
            <w:tcW w:w="709" w:type="dxa"/>
            <w:tcBorders>
              <w:top w:val="nil"/>
              <w:left w:val="nil"/>
              <w:bottom w:val="single" w:sz="4" w:space="0" w:color="auto"/>
              <w:right w:val="nil"/>
            </w:tcBorders>
          </w:tcPr>
          <w:p w14:paraId="2D47B3B0" w14:textId="77777777" w:rsidR="00991897" w:rsidRPr="00AE18DD" w:rsidRDefault="00991897" w:rsidP="00CB375D">
            <w:pPr>
              <w:pStyle w:val="TAC"/>
              <w:rPr>
                <w:szCs w:val="18"/>
              </w:rPr>
            </w:pPr>
            <w:r w:rsidRPr="00AE18DD">
              <w:rPr>
                <w:szCs w:val="18"/>
              </w:rPr>
              <w:t>5</w:t>
            </w:r>
          </w:p>
        </w:tc>
        <w:tc>
          <w:tcPr>
            <w:tcW w:w="709" w:type="dxa"/>
            <w:tcBorders>
              <w:top w:val="nil"/>
              <w:left w:val="nil"/>
              <w:bottom w:val="single" w:sz="4" w:space="0" w:color="auto"/>
              <w:right w:val="nil"/>
            </w:tcBorders>
          </w:tcPr>
          <w:p w14:paraId="32C52A26" w14:textId="77777777" w:rsidR="00991897" w:rsidRPr="00AE18DD" w:rsidRDefault="00991897" w:rsidP="00CB375D">
            <w:pPr>
              <w:pStyle w:val="TAC"/>
              <w:rPr>
                <w:szCs w:val="18"/>
              </w:rPr>
            </w:pPr>
            <w:r w:rsidRPr="00AE18DD">
              <w:rPr>
                <w:szCs w:val="18"/>
              </w:rPr>
              <w:t>4</w:t>
            </w:r>
          </w:p>
        </w:tc>
        <w:tc>
          <w:tcPr>
            <w:tcW w:w="709" w:type="dxa"/>
            <w:tcBorders>
              <w:top w:val="nil"/>
              <w:left w:val="nil"/>
              <w:bottom w:val="single" w:sz="4" w:space="0" w:color="auto"/>
              <w:right w:val="nil"/>
            </w:tcBorders>
          </w:tcPr>
          <w:p w14:paraId="50EECB05" w14:textId="77777777" w:rsidR="00991897" w:rsidRPr="00AE18DD" w:rsidRDefault="00991897" w:rsidP="00CB375D">
            <w:pPr>
              <w:pStyle w:val="TAC"/>
              <w:rPr>
                <w:szCs w:val="18"/>
              </w:rPr>
            </w:pPr>
            <w:r w:rsidRPr="00AE18DD">
              <w:rPr>
                <w:szCs w:val="18"/>
              </w:rPr>
              <w:t>3</w:t>
            </w:r>
          </w:p>
        </w:tc>
        <w:tc>
          <w:tcPr>
            <w:tcW w:w="709" w:type="dxa"/>
            <w:tcBorders>
              <w:top w:val="nil"/>
              <w:left w:val="nil"/>
              <w:bottom w:val="single" w:sz="4" w:space="0" w:color="auto"/>
              <w:right w:val="nil"/>
            </w:tcBorders>
          </w:tcPr>
          <w:p w14:paraId="73EF6923" w14:textId="77777777" w:rsidR="00991897" w:rsidRPr="00AE18DD" w:rsidRDefault="00991897" w:rsidP="00CB375D">
            <w:pPr>
              <w:pStyle w:val="TAC"/>
              <w:rPr>
                <w:szCs w:val="18"/>
              </w:rPr>
            </w:pPr>
            <w:r w:rsidRPr="00AE18DD">
              <w:rPr>
                <w:szCs w:val="18"/>
              </w:rPr>
              <w:t>2</w:t>
            </w:r>
          </w:p>
        </w:tc>
        <w:tc>
          <w:tcPr>
            <w:tcW w:w="709" w:type="dxa"/>
            <w:tcBorders>
              <w:top w:val="nil"/>
              <w:left w:val="nil"/>
              <w:bottom w:val="single" w:sz="4" w:space="0" w:color="auto"/>
              <w:right w:val="nil"/>
            </w:tcBorders>
          </w:tcPr>
          <w:p w14:paraId="42A15A40" w14:textId="77777777" w:rsidR="00991897" w:rsidRPr="00AE18DD" w:rsidRDefault="00991897" w:rsidP="00CB375D">
            <w:pPr>
              <w:pStyle w:val="TAC"/>
              <w:rPr>
                <w:szCs w:val="18"/>
              </w:rPr>
            </w:pPr>
            <w:r w:rsidRPr="00AE18DD">
              <w:rPr>
                <w:szCs w:val="18"/>
              </w:rPr>
              <w:t>1</w:t>
            </w:r>
          </w:p>
        </w:tc>
        <w:tc>
          <w:tcPr>
            <w:tcW w:w="1134" w:type="dxa"/>
            <w:tcBorders>
              <w:top w:val="nil"/>
              <w:left w:val="nil"/>
              <w:bottom w:val="nil"/>
              <w:right w:val="nil"/>
            </w:tcBorders>
          </w:tcPr>
          <w:p w14:paraId="431030E0" w14:textId="77777777" w:rsidR="00991897" w:rsidRPr="00AE18DD" w:rsidRDefault="00991897" w:rsidP="00CB375D">
            <w:pPr>
              <w:pStyle w:val="TAL"/>
              <w:rPr>
                <w:szCs w:val="18"/>
              </w:rPr>
            </w:pPr>
          </w:p>
        </w:tc>
      </w:tr>
      <w:tr w:rsidR="00991897" w:rsidRPr="00AE18DD" w14:paraId="389A015F" w14:textId="77777777" w:rsidTr="00CB375D">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4B2D30D0" w14:textId="77777777" w:rsidR="00991897" w:rsidRPr="00AE18DD" w:rsidRDefault="00991897" w:rsidP="00CB375D">
            <w:pPr>
              <w:pStyle w:val="TAC"/>
              <w:rPr>
                <w:szCs w:val="18"/>
              </w:rPr>
            </w:pPr>
            <w:r w:rsidRPr="005B7DCB">
              <w:rPr>
                <w:szCs w:val="18"/>
              </w:rPr>
              <w:t>Length of NR CGI list</w:t>
            </w:r>
            <w:r>
              <w:rPr>
                <w:szCs w:val="18"/>
              </w:rPr>
              <w:t xml:space="preserve"> </w:t>
            </w:r>
            <w:r w:rsidRPr="005B7DCB">
              <w:rPr>
                <w:szCs w:val="18"/>
              </w:rPr>
              <w:t>contents</w:t>
            </w:r>
          </w:p>
        </w:tc>
        <w:tc>
          <w:tcPr>
            <w:tcW w:w="1134" w:type="dxa"/>
            <w:tcBorders>
              <w:top w:val="nil"/>
              <w:left w:val="single" w:sz="4" w:space="0" w:color="auto"/>
              <w:bottom w:val="nil"/>
              <w:right w:val="nil"/>
            </w:tcBorders>
          </w:tcPr>
          <w:p w14:paraId="1FB6885C" w14:textId="77777777" w:rsidR="00991897" w:rsidRPr="00AE18DD" w:rsidRDefault="00991897" w:rsidP="00CB375D">
            <w:pPr>
              <w:pStyle w:val="TAL"/>
              <w:rPr>
                <w:szCs w:val="18"/>
              </w:rPr>
            </w:pPr>
            <w:r w:rsidRPr="00C6745C">
              <w:rPr>
                <w:szCs w:val="18"/>
              </w:rPr>
              <w:t>octet k+1*</w:t>
            </w:r>
          </w:p>
        </w:tc>
      </w:tr>
      <w:tr w:rsidR="00991897" w:rsidRPr="00AE18DD" w14:paraId="23209468" w14:textId="77777777" w:rsidTr="00CB375D">
        <w:trPr>
          <w:cantSplit/>
          <w:trHeight w:val="631"/>
          <w:jc w:val="center"/>
        </w:trPr>
        <w:tc>
          <w:tcPr>
            <w:tcW w:w="5672" w:type="dxa"/>
            <w:gridSpan w:val="8"/>
            <w:tcBorders>
              <w:top w:val="single" w:sz="4" w:space="0" w:color="auto"/>
              <w:right w:val="single" w:sz="4" w:space="0" w:color="auto"/>
            </w:tcBorders>
          </w:tcPr>
          <w:p w14:paraId="07336C16" w14:textId="77777777" w:rsidR="00991897" w:rsidRPr="00AE18DD" w:rsidRDefault="00991897" w:rsidP="00CB375D">
            <w:pPr>
              <w:pStyle w:val="TAC"/>
              <w:rPr>
                <w:szCs w:val="18"/>
              </w:rPr>
            </w:pPr>
          </w:p>
          <w:p w14:paraId="5AC641E9" w14:textId="77777777" w:rsidR="00991897" w:rsidRPr="00AE18DD" w:rsidRDefault="00991897" w:rsidP="00CB375D">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02DB7126" w14:textId="77777777" w:rsidR="00991897" w:rsidRDefault="00991897" w:rsidP="00CB375D">
            <w:pPr>
              <w:pStyle w:val="TAL"/>
            </w:pPr>
            <w:r>
              <w:t>o</w:t>
            </w:r>
            <w:r w:rsidRPr="00FD3D89">
              <w:t xml:space="preserve">ctet </w:t>
            </w:r>
            <w:r>
              <w:t>k</w:t>
            </w:r>
            <w:r w:rsidRPr="00FD3D89">
              <w:t>+</w:t>
            </w:r>
            <w:r>
              <w:t>2*</w:t>
            </w:r>
          </w:p>
          <w:p w14:paraId="379068B1" w14:textId="77777777" w:rsidR="00991897" w:rsidRDefault="00991897" w:rsidP="00CB375D">
            <w:pPr>
              <w:pStyle w:val="TAL"/>
            </w:pPr>
          </w:p>
          <w:p w14:paraId="3A0D1663" w14:textId="77777777" w:rsidR="00991897" w:rsidRPr="00AE18DD" w:rsidRDefault="00991897" w:rsidP="00CB375D">
            <w:pPr>
              <w:pStyle w:val="TAL"/>
            </w:pPr>
            <w:r>
              <w:t>o</w:t>
            </w:r>
            <w:r w:rsidRPr="00FD3D89">
              <w:t xml:space="preserve">ctet </w:t>
            </w:r>
            <w:r>
              <w:t>k</w:t>
            </w:r>
            <w:r w:rsidRPr="00FD3D89">
              <w:t>+</w:t>
            </w:r>
            <w:r>
              <w:t>9*</w:t>
            </w:r>
          </w:p>
        </w:tc>
      </w:tr>
      <w:tr w:rsidR="00991897" w:rsidRPr="00AE18DD" w14:paraId="1EC6ED01" w14:textId="77777777" w:rsidTr="00CB375D">
        <w:trPr>
          <w:cantSplit/>
          <w:trHeight w:val="641"/>
          <w:jc w:val="center"/>
        </w:trPr>
        <w:tc>
          <w:tcPr>
            <w:tcW w:w="5672" w:type="dxa"/>
            <w:gridSpan w:val="8"/>
            <w:tcBorders>
              <w:top w:val="single" w:sz="4" w:space="0" w:color="auto"/>
              <w:right w:val="single" w:sz="4" w:space="0" w:color="auto"/>
            </w:tcBorders>
          </w:tcPr>
          <w:p w14:paraId="33EA155A" w14:textId="77777777" w:rsidR="00991897" w:rsidRDefault="00991897" w:rsidP="00CB375D">
            <w:pPr>
              <w:pStyle w:val="TAC"/>
              <w:rPr>
                <w:szCs w:val="18"/>
              </w:rPr>
            </w:pPr>
          </w:p>
          <w:p w14:paraId="3641E0AF" w14:textId="77777777" w:rsidR="00991897" w:rsidRPr="00AE18DD" w:rsidRDefault="00991897" w:rsidP="00CB375D">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18555BE3" w14:textId="77777777" w:rsidR="00991897" w:rsidRDefault="00991897" w:rsidP="00CB375D">
            <w:pPr>
              <w:pStyle w:val="TAL"/>
            </w:pPr>
            <w:r>
              <w:t>o</w:t>
            </w:r>
            <w:r w:rsidRPr="000B6D4D">
              <w:t xml:space="preserve">ctet </w:t>
            </w:r>
            <w:r>
              <w:t>k</w:t>
            </w:r>
            <w:r w:rsidRPr="000B6D4D">
              <w:t>+</w:t>
            </w:r>
            <w:r>
              <w:t>10</w:t>
            </w:r>
            <w:r w:rsidRPr="000B6D4D">
              <w:t>*</w:t>
            </w:r>
          </w:p>
          <w:p w14:paraId="1DB2E3CA" w14:textId="77777777" w:rsidR="00991897" w:rsidRDefault="00991897" w:rsidP="00CB375D">
            <w:pPr>
              <w:pStyle w:val="TAL"/>
            </w:pPr>
          </w:p>
          <w:p w14:paraId="72D98B6E" w14:textId="77777777" w:rsidR="00991897" w:rsidRPr="00AE18DD" w:rsidRDefault="00991897" w:rsidP="00CB375D">
            <w:pPr>
              <w:pStyle w:val="TAL"/>
            </w:pPr>
            <w:r>
              <w:t>o</w:t>
            </w:r>
            <w:r w:rsidRPr="000B6D4D">
              <w:t xml:space="preserve">ctet </w:t>
            </w:r>
            <w:r>
              <w:t>k</w:t>
            </w:r>
            <w:r w:rsidRPr="000B6D4D">
              <w:t>+</w:t>
            </w:r>
            <w:r>
              <w:t>17</w:t>
            </w:r>
            <w:r w:rsidRPr="000B6D4D">
              <w:t>*</w:t>
            </w:r>
          </w:p>
        </w:tc>
      </w:tr>
      <w:tr w:rsidR="00991897" w:rsidRPr="00AE18DD" w14:paraId="00A057F9" w14:textId="77777777" w:rsidTr="00CB375D">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507F0485" w14:textId="77777777" w:rsidR="00991897" w:rsidRDefault="00991897" w:rsidP="00CB375D">
            <w:pPr>
              <w:pStyle w:val="TAC"/>
              <w:rPr>
                <w:szCs w:val="18"/>
              </w:rPr>
            </w:pPr>
          </w:p>
          <w:p w14:paraId="33DD5542" w14:textId="77777777" w:rsidR="00991897" w:rsidRPr="00AE18DD" w:rsidRDefault="00991897" w:rsidP="00CB375D">
            <w:pPr>
              <w:pStyle w:val="TAC"/>
              <w:rPr>
                <w:szCs w:val="18"/>
              </w:rPr>
            </w:pPr>
            <w:r>
              <w:rPr>
                <w:szCs w:val="18"/>
              </w:rPr>
              <w:t>…</w:t>
            </w:r>
          </w:p>
        </w:tc>
        <w:tc>
          <w:tcPr>
            <w:tcW w:w="1134" w:type="dxa"/>
            <w:tcBorders>
              <w:top w:val="nil"/>
              <w:left w:val="single" w:sz="4" w:space="0" w:color="auto"/>
              <w:bottom w:val="nil"/>
              <w:right w:val="nil"/>
            </w:tcBorders>
          </w:tcPr>
          <w:p w14:paraId="4D1C90E1" w14:textId="77777777" w:rsidR="00991897" w:rsidRDefault="00991897" w:rsidP="00CB375D">
            <w:pPr>
              <w:pStyle w:val="TAL"/>
            </w:pPr>
            <w:r>
              <w:t>o</w:t>
            </w:r>
            <w:r w:rsidRPr="000B6D4D">
              <w:t xml:space="preserve">ctet </w:t>
            </w:r>
            <w:r>
              <w:t>k</w:t>
            </w:r>
            <w:r w:rsidRPr="000B6D4D">
              <w:t>+</w:t>
            </w:r>
            <w:r>
              <w:t>18</w:t>
            </w:r>
            <w:r w:rsidRPr="000B6D4D">
              <w:t>*</w:t>
            </w:r>
          </w:p>
          <w:p w14:paraId="5BEEE1A7" w14:textId="77777777" w:rsidR="00991897" w:rsidRDefault="00991897" w:rsidP="00CB375D">
            <w:pPr>
              <w:pStyle w:val="TAL"/>
            </w:pPr>
          </w:p>
          <w:p w14:paraId="76539C4E" w14:textId="77777777" w:rsidR="00991897" w:rsidRPr="00AE18DD" w:rsidRDefault="00991897" w:rsidP="00CB375D">
            <w:pPr>
              <w:pStyle w:val="TAL"/>
            </w:pPr>
            <w:r>
              <w:t>o</w:t>
            </w:r>
            <w:r w:rsidRPr="000B6D4D">
              <w:t xml:space="preserve">ctet </w:t>
            </w:r>
            <w:r>
              <w:t>c</w:t>
            </w:r>
            <w:r w:rsidRPr="000B6D4D">
              <w:t>*</w:t>
            </w:r>
          </w:p>
        </w:tc>
      </w:tr>
      <w:tr w:rsidR="00991897" w:rsidRPr="00AE18DD" w14:paraId="097C752D" w14:textId="77777777" w:rsidTr="00CB375D">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225B93D8" w14:textId="77777777" w:rsidR="00991897" w:rsidRDefault="00991897" w:rsidP="00CB375D">
            <w:pPr>
              <w:pStyle w:val="TAC"/>
              <w:rPr>
                <w:szCs w:val="18"/>
              </w:rPr>
            </w:pPr>
          </w:p>
          <w:p w14:paraId="2E439BA4" w14:textId="77777777" w:rsidR="00991897" w:rsidRPr="00AE18DD" w:rsidRDefault="00991897" w:rsidP="00CB375D">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72B69D35" w14:textId="77777777" w:rsidR="00991897" w:rsidRDefault="00991897" w:rsidP="00CB375D">
            <w:pPr>
              <w:pStyle w:val="TAL"/>
            </w:pPr>
            <w:r>
              <w:t>o</w:t>
            </w:r>
            <w:r w:rsidRPr="000B6D4D">
              <w:t xml:space="preserve">ctet </w:t>
            </w:r>
            <w:r>
              <w:t>c+1</w:t>
            </w:r>
            <w:r w:rsidRPr="000B6D4D">
              <w:t>*</w:t>
            </w:r>
          </w:p>
          <w:p w14:paraId="62B9EC68" w14:textId="77777777" w:rsidR="00991897" w:rsidRDefault="00991897" w:rsidP="00CB375D">
            <w:pPr>
              <w:pStyle w:val="TAL"/>
            </w:pPr>
          </w:p>
          <w:p w14:paraId="11AF3477" w14:textId="77777777" w:rsidR="00991897" w:rsidRPr="00AE18DD" w:rsidRDefault="00991897" w:rsidP="00CB375D">
            <w:pPr>
              <w:pStyle w:val="TAL"/>
            </w:pPr>
            <w:r>
              <w:t>o</w:t>
            </w:r>
            <w:r w:rsidRPr="00FD3D89">
              <w:t xml:space="preserve">ctet </w:t>
            </w:r>
            <w:r>
              <w:t>s</w:t>
            </w:r>
            <w:r w:rsidRPr="00FD3D89">
              <w:t>*</w:t>
            </w:r>
          </w:p>
        </w:tc>
      </w:tr>
    </w:tbl>
    <w:p w14:paraId="06A7FED1" w14:textId="77777777" w:rsidR="00991897" w:rsidRPr="00AE18DD" w:rsidRDefault="00991897" w:rsidP="00991897">
      <w:pPr>
        <w:pStyle w:val="TAN"/>
        <w:rPr>
          <w:szCs w:val="18"/>
        </w:rPr>
      </w:pPr>
    </w:p>
    <w:p w14:paraId="75E745A1" w14:textId="77777777" w:rsidR="00991897" w:rsidRPr="00BC7052" w:rsidRDefault="00991897" w:rsidP="00991897">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44672A0C" w14:textId="77777777" w:rsidR="00991897" w:rsidRPr="00FE320E" w:rsidRDefault="00991897" w:rsidP="0099189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91897" w:rsidRPr="00AE18DD" w14:paraId="6CA00548" w14:textId="77777777" w:rsidTr="00CB375D">
        <w:trPr>
          <w:cantSplit/>
          <w:jc w:val="center"/>
        </w:trPr>
        <w:tc>
          <w:tcPr>
            <w:tcW w:w="709" w:type="dxa"/>
            <w:tcBorders>
              <w:top w:val="nil"/>
              <w:left w:val="nil"/>
              <w:bottom w:val="single" w:sz="4" w:space="0" w:color="auto"/>
              <w:right w:val="nil"/>
            </w:tcBorders>
          </w:tcPr>
          <w:p w14:paraId="44C4F23D" w14:textId="77777777" w:rsidR="00991897" w:rsidRPr="00AE18DD" w:rsidRDefault="00991897" w:rsidP="00CB375D">
            <w:pPr>
              <w:pStyle w:val="TAC"/>
              <w:rPr>
                <w:szCs w:val="18"/>
              </w:rPr>
            </w:pPr>
            <w:r w:rsidRPr="00AE18DD">
              <w:rPr>
                <w:szCs w:val="18"/>
              </w:rPr>
              <w:t>8</w:t>
            </w:r>
          </w:p>
        </w:tc>
        <w:tc>
          <w:tcPr>
            <w:tcW w:w="709" w:type="dxa"/>
            <w:tcBorders>
              <w:top w:val="nil"/>
              <w:left w:val="nil"/>
              <w:bottom w:val="single" w:sz="4" w:space="0" w:color="auto"/>
              <w:right w:val="nil"/>
            </w:tcBorders>
          </w:tcPr>
          <w:p w14:paraId="528DECDE" w14:textId="77777777" w:rsidR="00991897" w:rsidRPr="00AE18DD" w:rsidRDefault="00991897" w:rsidP="00CB375D">
            <w:pPr>
              <w:pStyle w:val="TAC"/>
              <w:rPr>
                <w:szCs w:val="18"/>
              </w:rPr>
            </w:pPr>
            <w:r w:rsidRPr="00AE18DD">
              <w:rPr>
                <w:szCs w:val="18"/>
              </w:rPr>
              <w:t>7</w:t>
            </w:r>
          </w:p>
        </w:tc>
        <w:tc>
          <w:tcPr>
            <w:tcW w:w="709" w:type="dxa"/>
            <w:tcBorders>
              <w:top w:val="nil"/>
              <w:left w:val="nil"/>
              <w:bottom w:val="single" w:sz="4" w:space="0" w:color="auto"/>
              <w:right w:val="nil"/>
            </w:tcBorders>
          </w:tcPr>
          <w:p w14:paraId="29C4F144" w14:textId="77777777" w:rsidR="00991897" w:rsidRPr="00AE18DD" w:rsidRDefault="00991897" w:rsidP="00CB375D">
            <w:pPr>
              <w:pStyle w:val="TAC"/>
              <w:rPr>
                <w:szCs w:val="18"/>
              </w:rPr>
            </w:pPr>
            <w:r w:rsidRPr="00AE18DD">
              <w:rPr>
                <w:szCs w:val="18"/>
              </w:rPr>
              <w:t>6</w:t>
            </w:r>
          </w:p>
        </w:tc>
        <w:tc>
          <w:tcPr>
            <w:tcW w:w="709" w:type="dxa"/>
            <w:tcBorders>
              <w:top w:val="nil"/>
              <w:left w:val="nil"/>
              <w:bottom w:val="single" w:sz="4" w:space="0" w:color="auto"/>
              <w:right w:val="nil"/>
            </w:tcBorders>
          </w:tcPr>
          <w:p w14:paraId="036897C5" w14:textId="77777777" w:rsidR="00991897" w:rsidRPr="00AE18DD" w:rsidRDefault="00991897" w:rsidP="00CB375D">
            <w:pPr>
              <w:pStyle w:val="TAC"/>
              <w:rPr>
                <w:szCs w:val="18"/>
              </w:rPr>
            </w:pPr>
            <w:r w:rsidRPr="00AE18DD">
              <w:rPr>
                <w:szCs w:val="18"/>
              </w:rPr>
              <w:t>5</w:t>
            </w:r>
          </w:p>
        </w:tc>
        <w:tc>
          <w:tcPr>
            <w:tcW w:w="709" w:type="dxa"/>
            <w:tcBorders>
              <w:top w:val="nil"/>
              <w:left w:val="nil"/>
              <w:bottom w:val="single" w:sz="4" w:space="0" w:color="auto"/>
              <w:right w:val="nil"/>
            </w:tcBorders>
          </w:tcPr>
          <w:p w14:paraId="5E9320C7" w14:textId="77777777" w:rsidR="00991897" w:rsidRPr="00AE18DD" w:rsidRDefault="00991897" w:rsidP="00CB375D">
            <w:pPr>
              <w:pStyle w:val="TAC"/>
              <w:rPr>
                <w:szCs w:val="18"/>
              </w:rPr>
            </w:pPr>
            <w:r w:rsidRPr="00AE18DD">
              <w:rPr>
                <w:szCs w:val="18"/>
              </w:rPr>
              <w:t>4</w:t>
            </w:r>
          </w:p>
        </w:tc>
        <w:tc>
          <w:tcPr>
            <w:tcW w:w="709" w:type="dxa"/>
            <w:tcBorders>
              <w:top w:val="nil"/>
              <w:left w:val="nil"/>
              <w:bottom w:val="single" w:sz="4" w:space="0" w:color="auto"/>
              <w:right w:val="nil"/>
            </w:tcBorders>
          </w:tcPr>
          <w:p w14:paraId="4D5D65AF" w14:textId="77777777" w:rsidR="00991897" w:rsidRPr="00AE18DD" w:rsidRDefault="00991897" w:rsidP="00CB375D">
            <w:pPr>
              <w:pStyle w:val="TAC"/>
              <w:rPr>
                <w:szCs w:val="18"/>
              </w:rPr>
            </w:pPr>
            <w:r w:rsidRPr="00AE18DD">
              <w:rPr>
                <w:szCs w:val="18"/>
              </w:rPr>
              <w:t>3</w:t>
            </w:r>
          </w:p>
        </w:tc>
        <w:tc>
          <w:tcPr>
            <w:tcW w:w="709" w:type="dxa"/>
            <w:tcBorders>
              <w:top w:val="nil"/>
              <w:left w:val="nil"/>
              <w:bottom w:val="single" w:sz="4" w:space="0" w:color="auto"/>
              <w:right w:val="nil"/>
            </w:tcBorders>
          </w:tcPr>
          <w:p w14:paraId="1312B9ED" w14:textId="77777777" w:rsidR="00991897" w:rsidRPr="00AE18DD" w:rsidRDefault="00991897" w:rsidP="00CB375D">
            <w:pPr>
              <w:pStyle w:val="TAC"/>
              <w:rPr>
                <w:szCs w:val="18"/>
              </w:rPr>
            </w:pPr>
            <w:r w:rsidRPr="00AE18DD">
              <w:rPr>
                <w:szCs w:val="18"/>
              </w:rPr>
              <w:t>2</w:t>
            </w:r>
          </w:p>
        </w:tc>
        <w:tc>
          <w:tcPr>
            <w:tcW w:w="709" w:type="dxa"/>
            <w:tcBorders>
              <w:top w:val="nil"/>
              <w:left w:val="nil"/>
              <w:bottom w:val="single" w:sz="4" w:space="0" w:color="auto"/>
              <w:right w:val="nil"/>
            </w:tcBorders>
          </w:tcPr>
          <w:p w14:paraId="50737A49" w14:textId="77777777" w:rsidR="00991897" w:rsidRPr="00AE18DD" w:rsidRDefault="00991897" w:rsidP="00CB375D">
            <w:pPr>
              <w:pStyle w:val="TAC"/>
              <w:rPr>
                <w:szCs w:val="18"/>
              </w:rPr>
            </w:pPr>
            <w:r w:rsidRPr="00AE18DD">
              <w:rPr>
                <w:szCs w:val="18"/>
              </w:rPr>
              <w:t>1</w:t>
            </w:r>
          </w:p>
        </w:tc>
        <w:tc>
          <w:tcPr>
            <w:tcW w:w="1134" w:type="dxa"/>
            <w:tcBorders>
              <w:top w:val="nil"/>
              <w:left w:val="nil"/>
              <w:bottom w:val="nil"/>
              <w:right w:val="nil"/>
            </w:tcBorders>
          </w:tcPr>
          <w:p w14:paraId="79271D68" w14:textId="77777777" w:rsidR="00991897" w:rsidRPr="00AE18DD" w:rsidRDefault="00991897" w:rsidP="00CB375D">
            <w:pPr>
              <w:pStyle w:val="TAL"/>
              <w:rPr>
                <w:szCs w:val="18"/>
              </w:rPr>
            </w:pPr>
          </w:p>
        </w:tc>
      </w:tr>
      <w:tr w:rsidR="00991897" w:rsidRPr="00AE18DD" w14:paraId="11EA5FAC" w14:textId="77777777" w:rsidTr="00CB375D">
        <w:trPr>
          <w:cantSplit/>
          <w:jc w:val="center"/>
        </w:trPr>
        <w:tc>
          <w:tcPr>
            <w:tcW w:w="5672" w:type="dxa"/>
            <w:gridSpan w:val="8"/>
            <w:vMerge w:val="restart"/>
            <w:tcBorders>
              <w:top w:val="single" w:sz="4" w:space="0" w:color="auto"/>
              <w:right w:val="single" w:sz="4" w:space="0" w:color="auto"/>
            </w:tcBorders>
          </w:tcPr>
          <w:p w14:paraId="51F78794" w14:textId="77777777" w:rsidR="00991897" w:rsidRPr="00AE18DD" w:rsidRDefault="00991897" w:rsidP="00CB375D">
            <w:pPr>
              <w:pStyle w:val="TAC"/>
              <w:rPr>
                <w:szCs w:val="18"/>
              </w:rPr>
            </w:pPr>
          </w:p>
          <w:p w14:paraId="20190C50" w14:textId="77777777" w:rsidR="00991897" w:rsidRPr="00AE18DD" w:rsidRDefault="00991897" w:rsidP="00CB375D">
            <w:pPr>
              <w:pStyle w:val="TAC"/>
              <w:rPr>
                <w:szCs w:val="18"/>
              </w:rPr>
            </w:pPr>
            <w:r>
              <w:rPr>
                <w:szCs w:val="18"/>
              </w:rPr>
              <w:t>NR Cell ID</w:t>
            </w:r>
          </w:p>
        </w:tc>
        <w:tc>
          <w:tcPr>
            <w:tcW w:w="1134" w:type="dxa"/>
            <w:tcBorders>
              <w:top w:val="nil"/>
              <w:left w:val="nil"/>
              <w:bottom w:val="nil"/>
              <w:right w:val="nil"/>
            </w:tcBorders>
          </w:tcPr>
          <w:p w14:paraId="7BFA20D7" w14:textId="77777777" w:rsidR="00991897" w:rsidRPr="00EE4AE8" w:rsidRDefault="00991897" w:rsidP="00CB375D">
            <w:pPr>
              <w:pStyle w:val="TAL"/>
              <w:rPr>
                <w:szCs w:val="18"/>
              </w:rPr>
            </w:pPr>
            <w:r>
              <w:rPr>
                <w:szCs w:val="18"/>
              </w:rPr>
              <w:t>o</w:t>
            </w:r>
            <w:r w:rsidRPr="00EE4AE8">
              <w:rPr>
                <w:szCs w:val="18"/>
              </w:rPr>
              <w:t xml:space="preserve">ctet </w:t>
            </w:r>
            <w:r>
              <w:rPr>
                <w:szCs w:val="18"/>
              </w:rPr>
              <w:t>k</w:t>
            </w:r>
            <w:r w:rsidRPr="00EE4AE8">
              <w:rPr>
                <w:szCs w:val="18"/>
              </w:rPr>
              <w:t>+1*</w:t>
            </w:r>
          </w:p>
          <w:p w14:paraId="45CAD8C2" w14:textId="77777777" w:rsidR="00991897" w:rsidRPr="00AE18DD" w:rsidRDefault="00991897" w:rsidP="00CB375D">
            <w:pPr>
              <w:pStyle w:val="TAL"/>
              <w:rPr>
                <w:szCs w:val="18"/>
              </w:rPr>
            </w:pPr>
          </w:p>
        </w:tc>
      </w:tr>
      <w:tr w:rsidR="00991897" w:rsidRPr="00AE18DD" w14:paraId="7C680C9B" w14:textId="77777777" w:rsidTr="00CB375D">
        <w:trPr>
          <w:cantSplit/>
          <w:jc w:val="center"/>
        </w:trPr>
        <w:tc>
          <w:tcPr>
            <w:tcW w:w="5672" w:type="dxa"/>
            <w:gridSpan w:val="8"/>
            <w:vMerge/>
            <w:tcBorders>
              <w:bottom w:val="single" w:sz="4" w:space="0" w:color="auto"/>
              <w:right w:val="single" w:sz="4" w:space="0" w:color="auto"/>
            </w:tcBorders>
          </w:tcPr>
          <w:p w14:paraId="6765111D" w14:textId="77777777" w:rsidR="00991897" w:rsidRPr="00AE18DD" w:rsidRDefault="00991897" w:rsidP="00CB375D">
            <w:pPr>
              <w:pStyle w:val="TAC"/>
              <w:rPr>
                <w:szCs w:val="18"/>
              </w:rPr>
            </w:pPr>
          </w:p>
        </w:tc>
        <w:tc>
          <w:tcPr>
            <w:tcW w:w="1134" w:type="dxa"/>
            <w:tcBorders>
              <w:top w:val="nil"/>
              <w:left w:val="nil"/>
              <w:bottom w:val="nil"/>
              <w:right w:val="nil"/>
            </w:tcBorders>
          </w:tcPr>
          <w:p w14:paraId="2B4E7841" w14:textId="77777777" w:rsidR="00991897" w:rsidRPr="00AE18DD" w:rsidRDefault="00991897" w:rsidP="00CB375D">
            <w:pPr>
              <w:pStyle w:val="TAL"/>
              <w:rPr>
                <w:szCs w:val="18"/>
              </w:rPr>
            </w:pPr>
            <w:r>
              <w:rPr>
                <w:szCs w:val="18"/>
              </w:rPr>
              <w:t>o</w:t>
            </w:r>
            <w:r w:rsidRPr="00EE4AE8">
              <w:rPr>
                <w:szCs w:val="18"/>
              </w:rPr>
              <w:t xml:space="preserve">ctet </w:t>
            </w:r>
            <w:r>
              <w:rPr>
                <w:szCs w:val="18"/>
              </w:rPr>
              <w:t>k</w:t>
            </w:r>
            <w:r w:rsidRPr="00EE4AE8">
              <w:rPr>
                <w:szCs w:val="18"/>
              </w:rPr>
              <w:t>+</w:t>
            </w:r>
            <w:r>
              <w:rPr>
                <w:szCs w:val="18"/>
              </w:rPr>
              <w:t>5</w:t>
            </w:r>
            <w:r w:rsidRPr="00EE4AE8">
              <w:rPr>
                <w:szCs w:val="18"/>
              </w:rPr>
              <w:t>*</w:t>
            </w:r>
          </w:p>
        </w:tc>
      </w:tr>
      <w:tr w:rsidR="00991897" w:rsidRPr="00AE18DD" w14:paraId="0919EFB6" w14:textId="77777777" w:rsidTr="00CB375D">
        <w:trPr>
          <w:cantSplit/>
          <w:jc w:val="center"/>
        </w:trPr>
        <w:tc>
          <w:tcPr>
            <w:tcW w:w="2836" w:type="dxa"/>
            <w:gridSpan w:val="4"/>
            <w:tcBorders>
              <w:top w:val="single" w:sz="4" w:space="0" w:color="auto"/>
              <w:right w:val="single" w:sz="4" w:space="0" w:color="auto"/>
            </w:tcBorders>
          </w:tcPr>
          <w:p w14:paraId="3EB8A2F3" w14:textId="77777777" w:rsidR="00991897" w:rsidRPr="00AE18DD" w:rsidRDefault="00991897" w:rsidP="00CB375D">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4C501BDE" w14:textId="77777777" w:rsidR="00991897" w:rsidRPr="00AE18DD" w:rsidRDefault="00991897" w:rsidP="00CB375D">
            <w:pPr>
              <w:pStyle w:val="TAC"/>
              <w:rPr>
                <w:szCs w:val="18"/>
              </w:rPr>
            </w:pPr>
            <w:r w:rsidRPr="00AE18DD">
              <w:rPr>
                <w:szCs w:val="18"/>
              </w:rPr>
              <w:t>MCC digit 1</w:t>
            </w:r>
          </w:p>
        </w:tc>
        <w:tc>
          <w:tcPr>
            <w:tcW w:w="1134" w:type="dxa"/>
            <w:tcBorders>
              <w:top w:val="nil"/>
              <w:left w:val="nil"/>
              <w:bottom w:val="nil"/>
              <w:right w:val="nil"/>
            </w:tcBorders>
          </w:tcPr>
          <w:p w14:paraId="3849FA73" w14:textId="77777777" w:rsidR="00991897" w:rsidRPr="00AE18DD" w:rsidRDefault="00991897" w:rsidP="00CB375D">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6</w:t>
            </w:r>
            <w:r w:rsidRPr="00EE4AE8">
              <w:rPr>
                <w:szCs w:val="18"/>
              </w:rPr>
              <w:t>*</w:t>
            </w:r>
          </w:p>
        </w:tc>
      </w:tr>
      <w:tr w:rsidR="00991897" w:rsidRPr="00AE18DD" w14:paraId="5945D48A" w14:textId="77777777" w:rsidTr="00CB375D">
        <w:trPr>
          <w:cantSplit/>
          <w:jc w:val="center"/>
        </w:trPr>
        <w:tc>
          <w:tcPr>
            <w:tcW w:w="2836" w:type="dxa"/>
            <w:gridSpan w:val="4"/>
            <w:tcBorders>
              <w:top w:val="single" w:sz="4" w:space="0" w:color="auto"/>
              <w:right w:val="single" w:sz="4" w:space="0" w:color="auto"/>
            </w:tcBorders>
          </w:tcPr>
          <w:p w14:paraId="430DDC1A" w14:textId="77777777" w:rsidR="00991897" w:rsidRPr="00AE18DD" w:rsidRDefault="00991897" w:rsidP="00CB375D">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05C1BA20" w14:textId="77777777" w:rsidR="00991897" w:rsidRPr="00AE18DD" w:rsidRDefault="00991897" w:rsidP="00CB375D">
            <w:pPr>
              <w:pStyle w:val="TAC"/>
              <w:rPr>
                <w:szCs w:val="18"/>
              </w:rPr>
            </w:pPr>
            <w:r w:rsidRPr="00AE18DD">
              <w:rPr>
                <w:szCs w:val="18"/>
              </w:rPr>
              <w:t>MCC digit 3</w:t>
            </w:r>
          </w:p>
        </w:tc>
        <w:tc>
          <w:tcPr>
            <w:tcW w:w="1134" w:type="dxa"/>
            <w:tcBorders>
              <w:top w:val="nil"/>
              <w:left w:val="nil"/>
              <w:bottom w:val="nil"/>
              <w:right w:val="nil"/>
            </w:tcBorders>
          </w:tcPr>
          <w:p w14:paraId="740E0795" w14:textId="77777777" w:rsidR="00991897" w:rsidRPr="00AE18DD" w:rsidRDefault="00991897" w:rsidP="00CB375D">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7</w:t>
            </w:r>
            <w:r w:rsidRPr="00EE4AE8">
              <w:rPr>
                <w:szCs w:val="18"/>
              </w:rPr>
              <w:t>*</w:t>
            </w:r>
          </w:p>
        </w:tc>
      </w:tr>
      <w:tr w:rsidR="00991897" w:rsidRPr="00AE18DD" w14:paraId="752E0128" w14:textId="77777777" w:rsidTr="00CB375D">
        <w:trPr>
          <w:cantSplit/>
          <w:jc w:val="center"/>
        </w:trPr>
        <w:tc>
          <w:tcPr>
            <w:tcW w:w="2836" w:type="dxa"/>
            <w:gridSpan w:val="4"/>
            <w:tcBorders>
              <w:top w:val="single" w:sz="4" w:space="0" w:color="auto"/>
              <w:right w:val="single" w:sz="4" w:space="0" w:color="auto"/>
            </w:tcBorders>
          </w:tcPr>
          <w:p w14:paraId="66F7A43F" w14:textId="77777777" w:rsidR="00991897" w:rsidRPr="00AE18DD" w:rsidRDefault="00991897" w:rsidP="00CB375D">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4564F73A" w14:textId="77777777" w:rsidR="00991897" w:rsidRPr="00AE18DD" w:rsidRDefault="00991897" w:rsidP="00CB375D">
            <w:pPr>
              <w:pStyle w:val="TAC"/>
              <w:rPr>
                <w:szCs w:val="18"/>
              </w:rPr>
            </w:pPr>
            <w:r w:rsidRPr="00AE18DD">
              <w:rPr>
                <w:szCs w:val="18"/>
              </w:rPr>
              <w:t>MNC digit 1</w:t>
            </w:r>
          </w:p>
        </w:tc>
        <w:tc>
          <w:tcPr>
            <w:tcW w:w="1134" w:type="dxa"/>
            <w:tcBorders>
              <w:top w:val="nil"/>
              <w:left w:val="nil"/>
              <w:bottom w:val="nil"/>
              <w:right w:val="nil"/>
            </w:tcBorders>
          </w:tcPr>
          <w:p w14:paraId="4D6D4CF4" w14:textId="77777777" w:rsidR="00991897" w:rsidRPr="00AE18DD" w:rsidRDefault="00991897" w:rsidP="00CB375D">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8</w:t>
            </w:r>
            <w:r w:rsidRPr="00EE4AE8">
              <w:rPr>
                <w:szCs w:val="18"/>
              </w:rPr>
              <w:t>*</w:t>
            </w:r>
          </w:p>
        </w:tc>
      </w:tr>
    </w:tbl>
    <w:p w14:paraId="00EF578B" w14:textId="77777777" w:rsidR="00991897" w:rsidRPr="00AE18DD" w:rsidRDefault="00991897" w:rsidP="00991897">
      <w:pPr>
        <w:pStyle w:val="TAN"/>
        <w:rPr>
          <w:szCs w:val="18"/>
        </w:rPr>
      </w:pPr>
    </w:p>
    <w:p w14:paraId="78FE1448" w14:textId="77777777" w:rsidR="00991897" w:rsidRPr="00BC7052" w:rsidRDefault="00991897" w:rsidP="00991897">
      <w:pPr>
        <w:pStyle w:val="TF"/>
      </w:pPr>
      <w:r w:rsidRPr="0058514F">
        <w:t>Figure 9.11.</w:t>
      </w:r>
      <w:r>
        <w:t>4</w:t>
      </w:r>
      <w:r w:rsidRPr="0058514F">
        <w:t>.</w:t>
      </w:r>
      <w:r>
        <w:t>31</w:t>
      </w:r>
      <w:r w:rsidRPr="0058514F">
        <w:t>.</w:t>
      </w:r>
      <w:r>
        <w:t>7</w:t>
      </w:r>
      <w:r w:rsidRPr="0058514F">
        <w:t>: NR CGI</w:t>
      </w:r>
    </w:p>
    <w:p w14:paraId="465D157A" w14:textId="77777777" w:rsidR="00991897" w:rsidRDefault="00991897" w:rsidP="0099189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6"/>
        <w:gridCol w:w="1128"/>
        <w:gridCol w:w="232"/>
      </w:tblGrid>
      <w:tr w:rsidR="00991897" w:rsidRPr="00422FF8" w14:paraId="0C75E538" w14:textId="77777777" w:rsidTr="00CB375D">
        <w:trPr>
          <w:gridAfter w:val="1"/>
          <w:wAfter w:w="232" w:type="dxa"/>
          <w:cantSplit/>
          <w:jc w:val="center"/>
        </w:trPr>
        <w:tc>
          <w:tcPr>
            <w:tcW w:w="709" w:type="dxa"/>
            <w:tcBorders>
              <w:top w:val="nil"/>
              <w:left w:val="nil"/>
              <w:bottom w:val="single" w:sz="4" w:space="0" w:color="auto"/>
              <w:right w:val="nil"/>
            </w:tcBorders>
          </w:tcPr>
          <w:p w14:paraId="7C0DD058" w14:textId="77777777" w:rsidR="00991897" w:rsidRPr="00422FF8" w:rsidRDefault="00991897" w:rsidP="00CB375D">
            <w:pPr>
              <w:pStyle w:val="TAC"/>
            </w:pPr>
            <w:r w:rsidRPr="00422FF8">
              <w:t>8</w:t>
            </w:r>
          </w:p>
        </w:tc>
        <w:tc>
          <w:tcPr>
            <w:tcW w:w="709" w:type="dxa"/>
            <w:tcBorders>
              <w:top w:val="nil"/>
              <w:left w:val="nil"/>
              <w:bottom w:val="single" w:sz="4" w:space="0" w:color="auto"/>
              <w:right w:val="nil"/>
            </w:tcBorders>
          </w:tcPr>
          <w:p w14:paraId="38FEB6CE" w14:textId="77777777" w:rsidR="00991897" w:rsidRPr="00422FF8" w:rsidRDefault="00991897" w:rsidP="00CB375D">
            <w:pPr>
              <w:pStyle w:val="TAC"/>
            </w:pPr>
            <w:r w:rsidRPr="00422FF8">
              <w:t>7</w:t>
            </w:r>
          </w:p>
        </w:tc>
        <w:tc>
          <w:tcPr>
            <w:tcW w:w="709" w:type="dxa"/>
            <w:tcBorders>
              <w:top w:val="nil"/>
              <w:left w:val="nil"/>
              <w:bottom w:val="single" w:sz="4" w:space="0" w:color="auto"/>
              <w:right w:val="nil"/>
            </w:tcBorders>
          </w:tcPr>
          <w:p w14:paraId="1EB7D9F9" w14:textId="77777777" w:rsidR="00991897" w:rsidRPr="00422FF8" w:rsidRDefault="00991897" w:rsidP="00CB375D">
            <w:pPr>
              <w:pStyle w:val="TAC"/>
            </w:pPr>
            <w:r w:rsidRPr="00422FF8">
              <w:t>6</w:t>
            </w:r>
          </w:p>
        </w:tc>
        <w:tc>
          <w:tcPr>
            <w:tcW w:w="709" w:type="dxa"/>
            <w:tcBorders>
              <w:top w:val="nil"/>
              <w:left w:val="nil"/>
              <w:bottom w:val="single" w:sz="4" w:space="0" w:color="auto"/>
              <w:right w:val="nil"/>
            </w:tcBorders>
          </w:tcPr>
          <w:p w14:paraId="0E31F6D5" w14:textId="77777777" w:rsidR="00991897" w:rsidRPr="00422FF8" w:rsidRDefault="00991897" w:rsidP="00CB375D">
            <w:pPr>
              <w:pStyle w:val="TAC"/>
            </w:pPr>
            <w:r w:rsidRPr="00422FF8">
              <w:t>5</w:t>
            </w:r>
          </w:p>
        </w:tc>
        <w:tc>
          <w:tcPr>
            <w:tcW w:w="709" w:type="dxa"/>
            <w:tcBorders>
              <w:top w:val="nil"/>
              <w:left w:val="nil"/>
              <w:bottom w:val="single" w:sz="4" w:space="0" w:color="auto"/>
              <w:right w:val="nil"/>
            </w:tcBorders>
          </w:tcPr>
          <w:p w14:paraId="2DD706E5" w14:textId="77777777" w:rsidR="00991897" w:rsidRPr="00422FF8" w:rsidRDefault="00991897" w:rsidP="00CB375D">
            <w:pPr>
              <w:pStyle w:val="TAC"/>
            </w:pPr>
            <w:r w:rsidRPr="00422FF8">
              <w:t>4</w:t>
            </w:r>
          </w:p>
        </w:tc>
        <w:tc>
          <w:tcPr>
            <w:tcW w:w="709" w:type="dxa"/>
            <w:tcBorders>
              <w:top w:val="nil"/>
              <w:left w:val="nil"/>
              <w:bottom w:val="single" w:sz="4" w:space="0" w:color="auto"/>
              <w:right w:val="nil"/>
            </w:tcBorders>
          </w:tcPr>
          <w:p w14:paraId="2D305DE7" w14:textId="77777777" w:rsidR="00991897" w:rsidRPr="00422FF8" w:rsidRDefault="00991897" w:rsidP="00CB375D">
            <w:pPr>
              <w:pStyle w:val="TAC"/>
            </w:pPr>
            <w:r w:rsidRPr="00422FF8">
              <w:t>3</w:t>
            </w:r>
          </w:p>
        </w:tc>
        <w:tc>
          <w:tcPr>
            <w:tcW w:w="709" w:type="dxa"/>
            <w:tcBorders>
              <w:top w:val="nil"/>
              <w:left w:val="nil"/>
              <w:bottom w:val="single" w:sz="4" w:space="0" w:color="auto"/>
              <w:right w:val="nil"/>
            </w:tcBorders>
          </w:tcPr>
          <w:p w14:paraId="338F312C" w14:textId="77777777" w:rsidR="00991897" w:rsidRPr="00422FF8" w:rsidRDefault="00991897" w:rsidP="00CB375D">
            <w:pPr>
              <w:pStyle w:val="TAC"/>
            </w:pPr>
            <w:r w:rsidRPr="00422FF8">
              <w:t>2</w:t>
            </w:r>
          </w:p>
        </w:tc>
        <w:tc>
          <w:tcPr>
            <w:tcW w:w="709" w:type="dxa"/>
            <w:tcBorders>
              <w:top w:val="nil"/>
              <w:left w:val="nil"/>
              <w:bottom w:val="single" w:sz="4" w:space="0" w:color="auto"/>
              <w:right w:val="nil"/>
            </w:tcBorders>
          </w:tcPr>
          <w:p w14:paraId="175E3F0D" w14:textId="77777777" w:rsidR="00991897" w:rsidRPr="00422FF8" w:rsidRDefault="00991897" w:rsidP="00CB375D">
            <w:pPr>
              <w:pStyle w:val="TAC"/>
            </w:pPr>
            <w:r w:rsidRPr="00422FF8">
              <w:t>1</w:t>
            </w:r>
          </w:p>
        </w:tc>
        <w:tc>
          <w:tcPr>
            <w:tcW w:w="1134" w:type="dxa"/>
            <w:gridSpan w:val="2"/>
            <w:tcBorders>
              <w:top w:val="nil"/>
              <w:left w:val="nil"/>
              <w:bottom w:val="nil"/>
              <w:right w:val="nil"/>
            </w:tcBorders>
          </w:tcPr>
          <w:p w14:paraId="15A595F0" w14:textId="77777777" w:rsidR="00991897" w:rsidRPr="00422FF8" w:rsidRDefault="00991897" w:rsidP="00CB375D">
            <w:pPr>
              <w:pStyle w:val="TAC"/>
            </w:pPr>
          </w:p>
        </w:tc>
      </w:tr>
      <w:tr w:rsidR="00991897" w:rsidRPr="00CC0C94" w14:paraId="4454AF48" w14:textId="77777777" w:rsidTr="00CB3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rPr>
          <w:cantSplit/>
          <w:jc w:val="center"/>
        </w:trPr>
        <w:tc>
          <w:tcPr>
            <w:tcW w:w="5678" w:type="dxa"/>
            <w:gridSpan w:val="9"/>
            <w:tcBorders>
              <w:top w:val="single" w:sz="4" w:space="0" w:color="auto"/>
              <w:left w:val="single" w:sz="4" w:space="0" w:color="auto"/>
              <w:bottom w:val="single" w:sz="4" w:space="0" w:color="auto"/>
              <w:right w:val="single" w:sz="4" w:space="0" w:color="auto"/>
            </w:tcBorders>
          </w:tcPr>
          <w:p w14:paraId="21E73E55" w14:textId="77777777" w:rsidR="00991897" w:rsidRDefault="00991897" w:rsidP="00CB375D">
            <w:pPr>
              <w:pStyle w:val="TAC"/>
            </w:pPr>
          </w:p>
          <w:p w14:paraId="3F4F0411" w14:textId="77777777" w:rsidR="00991897" w:rsidRPr="00123C08" w:rsidRDefault="00991897" w:rsidP="00CB375D">
            <w:pPr>
              <w:pStyle w:val="TAC"/>
            </w:pPr>
            <w:r w:rsidRPr="00123C08">
              <w:t>MBS start time</w:t>
            </w:r>
          </w:p>
          <w:p w14:paraId="555BDB10" w14:textId="77777777" w:rsidR="00991897" w:rsidRDefault="00991897" w:rsidP="00CB375D">
            <w:pPr>
              <w:pStyle w:val="TAC"/>
            </w:pPr>
          </w:p>
        </w:tc>
        <w:tc>
          <w:tcPr>
            <w:tcW w:w="1355" w:type="dxa"/>
            <w:gridSpan w:val="2"/>
            <w:tcBorders>
              <w:left w:val="single" w:sz="4" w:space="0" w:color="auto"/>
            </w:tcBorders>
          </w:tcPr>
          <w:p w14:paraId="3FEFDB51" w14:textId="77777777" w:rsidR="00991897" w:rsidRDefault="00991897" w:rsidP="00CB375D">
            <w:pPr>
              <w:pStyle w:val="TAL"/>
            </w:pPr>
            <w:r w:rsidRPr="001508E1">
              <w:t xml:space="preserve">octet </w:t>
            </w:r>
            <w:r>
              <w:t>s+1*</w:t>
            </w:r>
          </w:p>
          <w:p w14:paraId="6FBD787B" w14:textId="77777777" w:rsidR="00991897" w:rsidRDefault="00991897" w:rsidP="00CB375D">
            <w:pPr>
              <w:pStyle w:val="TAL"/>
            </w:pPr>
          </w:p>
          <w:p w14:paraId="52C40084" w14:textId="77777777" w:rsidR="00991897" w:rsidRDefault="00991897" w:rsidP="00CB375D">
            <w:pPr>
              <w:pStyle w:val="TAL"/>
            </w:pPr>
            <w:r w:rsidRPr="00F73146">
              <w:t xml:space="preserve">octet </w:t>
            </w:r>
            <w:r>
              <w:t>s+6*</w:t>
            </w:r>
          </w:p>
        </w:tc>
      </w:tr>
    </w:tbl>
    <w:p w14:paraId="7FD52323" w14:textId="77777777" w:rsidR="00991897" w:rsidRPr="00AE18DD" w:rsidRDefault="00991897" w:rsidP="00991897">
      <w:pPr>
        <w:pStyle w:val="TAN"/>
        <w:rPr>
          <w:szCs w:val="18"/>
        </w:rPr>
      </w:pPr>
    </w:p>
    <w:p w14:paraId="2EB1E895" w14:textId="77777777" w:rsidR="00991897" w:rsidRDefault="00991897" w:rsidP="00991897">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7A346122" w14:textId="77777777" w:rsidR="00991897" w:rsidRDefault="00991897" w:rsidP="0099189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6"/>
        <w:gridCol w:w="1128"/>
        <w:gridCol w:w="232"/>
      </w:tblGrid>
      <w:tr w:rsidR="00991897" w:rsidRPr="00422FF8" w14:paraId="404C1AA5" w14:textId="77777777" w:rsidTr="00CB375D">
        <w:trPr>
          <w:gridAfter w:val="1"/>
          <w:wAfter w:w="232" w:type="dxa"/>
          <w:cantSplit/>
          <w:jc w:val="center"/>
        </w:trPr>
        <w:tc>
          <w:tcPr>
            <w:tcW w:w="709" w:type="dxa"/>
            <w:tcBorders>
              <w:top w:val="nil"/>
              <w:left w:val="nil"/>
              <w:bottom w:val="single" w:sz="4" w:space="0" w:color="auto"/>
              <w:right w:val="nil"/>
            </w:tcBorders>
          </w:tcPr>
          <w:p w14:paraId="467F60B8" w14:textId="77777777" w:rsidR="00991897" w:rsidRPr="00422FF8" w:rsidRDefault="00991897" w:rsidP="00CB375D">
            <w:pPr>
              <w:pStyle w:val="TAC"/>
            </w:pPr>
            <w:r w:rsidRPr="00422FF8">
              <w:t>8</w:t>
            </w:r>
          </w:p>
        </w:tc>
        <w:tc>
          <w:tcPr>
            <w:tcW w:w="709" w:type="dxa"/>
            <w:tcBorders>
              <w:top w:val="nil"/>
              <w:left w:val="nil"/>
              <w:bottom w:val="single" w:sz="4" w:space="0" w:color="auto"/>
              <w:right w:val="nil"/>
            </w:tcBorders>
          </w:tcPr>
          <w:p w14:paraId="1FAE46FE" w14:textId="77777777" w:rsidR="00991897" w:rsidRPr="00422FF8" w:rsidRDefault="00991897" w:rsidP="00CB375D">
            <w:pPr>
              <w:pStyle w:val="TAC"/>
            </w:pPr>
            <w:r w:rsidRPr="00422FF8">
              <w:t>7</w:t>
            </w:r>
          </w:p>
        </w:tc>
        <w:tc>
          <w:tcPr>
            <w:tcW w:w="709" w:type="dxa"/>
            <w:tcBorders>
              <w:top w:val="nil"/>
              <w:left w:val="nil"/>
              <w:bottom w:val="single" w:sz="4" w:space="0" w:color="auto"/>
              <w:right w:val="nil"/>
            </w:tcBorders>
          </w:tcPr>
          <w:p w14:paraId="7BE63112" w14:textId="77777777" w:rsidR="00991897" w:rsidRPr="00422FF8" w:rsidRDefault="00991897" w:rsidP="00CB375D">
            <w:pPr>
              <w:pStyle w:val="TAC"/>
            </w:pPr>
            <w:r w:rsidRPr="00422FF8">
              <w:t>6</w:t>
            </w:r>
          </w:p>
        </w:tc>
        <w:tc>
          <w:tcPr>
            <w:tcW w:w="709" w:type="dxa"/>
            <w:tcBorders>
              <w:top w:val="nil"/>
              <w:left w:val="nil"/>
              <w:bottom w:val="single" w:sz="4" w:space="0" w:color="auto"/>
              <w:right w:val="nil"/>
            </w:tcBorders>
          </w:tcPr>
          <w:p w14:paraId="48F58596" w14:textId="77777777" w:rsidR="00991897" w:rsidRPr="00422FF8" w:rsidRDefault="00991897" w:rsidP="00CB375D">
            <w:pPr>
              <w:pStyle w:val="TAC"/>
            </w:pPr>
            <w:r w:rsidRPr="00422FF8">
              <w:t>5</w:t>
            </w:r>
          </w:p>
        </w:tc>
        <w:tc>
          <w:tcPr>
            <w:tcW w:w="709" w:type="dxa"/>
            <w:tcBorders>
              <w:top w:val="nil"/>
              <w:left w:val="nil"/>
              <w:bottom w:val="single" w:sz="4" w:space="0" w:color="auto"/>
              <w:right w:val="nil"/>
            </w:tcBorders>
          </w:tcPr>
          <w:p w14:paraId="0E12A3B0" w14:textId="77777777" w:rsidR="00991897" w:rsidRPr="00422FF8" w:rsidRDefault="00991897" w:rsidP="00CB375D">
            <w:pPr>
              <w:pStyle w:val="TAC"/>
            </w:pPr>
            <w:r w:rsidRPr="00422FF8">
              <w:t>4</w:t>
            </w:r>
          </w:p>
        </w:tc>
        <w:tc>
          <w:tcPr>
            <w:tcW w:w="709" w:type="dxa"/>
            <w:tcBorders>
              <w:top w:val="nil"/>
              <w:left w:val="nil"/>
              <w:bottom w:val="single" w:sz="4" w:space="0" w:color="auto"/>
              <w:right w:val="nil"/>
            </w:tcBorders>
          </w:tcPr>
          <w:p w14:paraId="7C1E4264" w14:textId="77777777" w:rsidR="00991897" w:rsidRPr="00422FF8" w:rsidRDefault="00991897" w:rsidP="00CB375D">
            <w:pPr>
              <w:pStyle w:val="TAC"/>
            </w:pPr>
            <w:r w:rsidRPr="00422FF8">
              <w:t>3</w:t>
            </w:r>
          </w:p>
        </w:tc>
        <w:tc>
          <w:tcPr>
            <w:tcW w:w="709" w:type="dxa"/>
            <w:tcBorders>
              <w:top w:val="nil"/>
              <w:left w:val="nil"/>
              <w:bottom w:val="single" w:sz="4" w:space="0" w:color="auto"/>
              <w:right w:val="nil"/>
            </w:tcBorders>
          </w:tcPr>
          <w:p w14:paraId="2FE60405" w14:textId="77777777" w:rsidR="00991897" w:rsidRPr="00422FF8" w:rsidRDefault="00991897" w:rsidP="00CB375D">
            <w:pPr>
              <w:pStyle w:val="TAC"/>
            </w:pPr>
            <w:r w:rsidRPr="00422FF8">
              <w:t>2</w:t>
            </w:r>
          </w:p>
        </w:tc>
        <w:tc>
          <w:tcPr>
            <w:tcW w:w="709" w:type="dxa"/>
            <w:tcBorders>
              <w:top w:val="nil"/>
              <w:left w:val="nil"/>
              <w:bottom w:val="single" w:sz="4" w:space="0" w:color="auto"/>
              <w:right w:val="nil"/>
            </w:tcBorders>
          </w:tcPr>
          <w:p w14:paraId="2634F9E0" w14:textId="77777777" w:rsidR="00991897" w:rsidRPr="00422FF8" w:rsidRDefault="00991897" w:rsidP="00CB375D">
            <w:pPr>
              <w:pStyle w:val="TAC"/>
            </w:pPr>
            <w:r w:rsidRPr="00422FF8">
              <w:t>1</w:t>
            </w:r>
          </w:p>
        </w:tc>
        <w:tc>
          <w:tcPr>
            <w:tcW w:w="1134" w:type="dxa"/>
            <w:gridSpan w:val="2"/>
            <w:tcBorders>
              <w:top w:val="nil"/>
              <w:left w:val="nil"/>
              <w:bottom w:val="nil"/>
              <w:right w:val="nil"/>
            </w:tcBorders>
          </w:tcPr>
          <w:p w14:paraId="5962D9D8" w14:textId="77777777" w:rsidR="00991897" w:rsidRPr="00422FF8" w:rsidRDefault="00991897" w:rsidP="00CB375D">
            <w:pPr>
              <w:pStyle w:val="TAC"/>
            </w:pPr>
          </w:p>
        </w:tc>
      </w:tr>
      <w:tr w:rsidR="00991897" w:rsidRPr="00CC0C94" w14:paraId="793BFA3B" w14:textId="77777777" w:rsidTr="00CB3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rPr>
          <w:cantSplit/>
          <w:jc w:val="center"/>
        </w:trPr>
        <w:tc>
          <w:tcPr>
            <w:tcW w:w="5678" w:type="dxa"/>
            <w:gridSpan w:val="9"/>
            <w:tcBorders>
              <w:top w:val="single" w:sz="4" w:space="0" w:color="auto"/>
              <w:left w:val="single" w:sz="4" w:space="0" w:color="auto"/>
              <w:bottom w:val="single" w:sz="4" w:space="0" w:color="auto"/>
              <w:right w:val="single" w:sz="4" w:space="0" w:color="auto"/>
            </w:tcBorders>
          </w:tcPr>
          <w:p w14:paraId="42A70A5A" w14:textId="77777777" w:rsidR="00991897" w:rsidRDefault="00991897" w:rsidP="00CB375D">
            <w:pPr>
              <w:pStyle w:val="TAC"/>
            </w:pPr>
            <w:r w:rsidRPr="00F5221D">
              <w:t>MBS back-off timer</w:t>
            </w:r>
          </w:p>
        </w:tc>
        <w:tc>
          <w:tcPr>
            <w:tcW w:w="1355" w:type="dxa"/>
            <w:gridSpan w:val="2"/>
            <w:tcBorders>
              <w:left w:val="single" w:sz="4" w:space="0" w:color="auto"/>
            </w:tcBorders>
          </w:tcPr>
          <w:p w14:paraId="1D44F371" w14:textId="77777777" w:rsidR="00991897" w:rsidRDefault="00991897" w:rsidP="00CB375D">
            <w:pPr>
              <w:pStyle w:val="TAL"/>
            </w:pPr>
            <w:r w:rsidRPr="001508E1">
              <w:t xml:space="preserve">octet </w:t>
            </w:r>
            <w:r>
              <w:t>s+1*</w:t>
            </w:r>
          </w:p>
        </w:tc>
      </w:tr>
    </w:tbl>
    <w:p w14:paraId="0CFBB4E1" w14:textId="77777777" w:rsidR="00991897" w:rsidRPr="00AE18DD" w:rsidRDefault="00991897" w:rsidP="00991897">
      <w:pPr>
        <w:pStyle w:val="TAN"/>
        <w:rPr>
          <w:szCs w:val="18"/>
        </w:rPr>
      </w:pPr>
    </w:p>
    <w:p w14:paraId="2F56D090" w14:textId="77777777" w:rsidR="00991897" w:rsidRDefault="00991897" w:rsidP="00991897">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308C0053" w14:textId="77777777" w:rsidR="00991897" w:rsidRDefault="00991897" w:rsidP="0099189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91897" w:rsidRPr="000A386C" w14:paraId="67DF437D" w14:textId="77777777" w:rsidTr="00CB375D">
        <w:trPr>
          <w:cantSplit/>
          <w:jc w:val="center"/>
        </w:trPr>
        <w:tc>
          <w:tcPr>
            <w:tcW w:w="709" w:type="dxa"/>
            <w:tcBorders>
              <w:top w:val="nil"/>
              <w:left w:val="nil"/>
              <w:bottom w:val="single" w:sz="4" w:space="0" w:color="auto"/>
              <w:right w:val="nil"/>
            </w:tcBorders>
          </w:tcPr>
          <w:p w14:paraId="05F54C18" w14:textId="77777777" w:rsidR="00991897" w:rsidRPr="000A386C" w:rsidRDefault="00991897" w:rsidP="00CB375D">
            <w:pPr>
              <w:pStyle w:val="TAC"/>
            </w:pPr>
            <w:r w:rsidRPr="000A386C">
              <w:t>8</w:t>
            </w:r>
          </w:p>
        </w:tc>
        <w:tc>
          <w:tcPr>
            <w:tcW w:w="709" w:type="dxa"/>
            <w:tcBorders>
              <w:top w:val="nil"/>
              <w:left w:val="nil"/>
              <w:bottom w:val="single" w:sz="4" w:space="0" w:color="auto"/>
              <w:right w:val="nil"/>
            </w:tcBorders>
          </w:tcPr>
          <w:p w14:paraId="2E74E353" w14:textId="77777777" w:rsidR="00991897" w:rsidRPr="000A386C" w:rsidRDefault="00991897" w:rsidP="00CB375D">
            <w:pPr>
              <w:pStyle w:val="TAC"/>
            </w:pPr>
            <w:r w:rsidRPr="000A386C">
              <w:t>7</w:t>
            </w:r>
          </w:p>
        </w:tc>
        <w:tc>
          <w:tcPr>
            <w:tcW w:w="709" w:type="dxa"/>
            <w:tcBorders>
              <w:top w:val="nil"/>
              <w:left w:val="nil"/>
              <w:bottom w:val="single" w:sz="4" w:space="0" w:color="auto"/>
              <w:right w:val="nil"/>
            </w:tcBorders>
          </w:tcPr>
          <w:p w14:paraId="5541C03E" w14:textId="77777777" w:rsidR="00991897" w:rsidRPr="000A386C" w:rsidRDefault="00991897" w:rsidP="00CB375D">
            <w:pPr>
              <w:pStyle w:val="TAC"/>
            </w:pPr>
            <w:r w:rsidRPr="000A386C">
              <w:t>6</w:t>
            </w:r>
          </w:p>
        </w:tc>
        <w:tc>
          <w:tcPr>
            <w:tcW w:w="709" w:type="dxa"/>
            <w:tcBorders>
              <w:top w:val="nil"/>
              <w:left w:val="nil"/>
              <w:bottom w:val="single" w:sz="4" w:space="0" w:color="auto"/>
              <w:right w:val="nil"/>
            </w:tcBorders>
          </w:tcPr>
          <w:p w14:paraId="5678E33D" w14:textId="77777777" w:rsidR="00991897" w:rsidRPr="000A386C" w:rsidRDefault="00991897" w:rsidP="00CB375D">
            <w:pPr>
              <w:pStyle w:val="TAC"/>
            </w:pPr>
            <w:r w:rsidRPr="000A386C">
              <w:t>5</w:t>
            </w:r>
          </w:p>
        </w:tc>
        <w:tc>
          <w:tcPr>
            <w:tcW w:w="709" w:type="dxa"/>
            <w:tcBorders>
              <w:top w:val="nil"/>
              <w:left w:val="nil"/>
              <w:bottom w:val="single" w:sz="4" w:space="0" w:color="auto"/>
              <w:right w:val="nil"/>
            </w:tcBorders>
          </w:tcPr>
          <w:p w14:paraId="76B27765" w14:textId="77777777" w:rsidR="00991897" w:rsidRPr="000A386C" w:rsidRDefault="00991897" w:rsidP="00CB375D">
            <w:pPr>
              <w:pStyle w:val="TAC"/>
            </w:pPr>
            <w:r w:rsidRPr="000A386C">
              <w:t>4</w:t>
            </w:r>
          </w:p>
        </w:tc>
        <w:tc>
          <w:tcPr>
            <w:tcW w:w="709" w:type="dxa"/>
            <w:tcBorders>
              <w:top w:val="nil"/>
              <w:left w:val="nil"/>
              <w:bottom w:val="single" w:sz="4" w:space="0" w:color="auto"/>
              <w:right w:val="nil"/>
            </w:tcBorders>
          </w:tcPr>
          <w:p w14:paraId="379B4E89" w14:textId="77777777" w:rsidR="00991897" w:rsidRPr="000A386C" w:rsidRDefault="00991897" w:rsidP="00CB375D">
            <w:pPr>
              <w:pStyle w:val="TAC"/>
            </w:pPr>
            <w:r w:rsidRPr="000A386C">
              <w:t>3</w:t>
            </w:r>
          </w:p>
        </w:tc>
        <w:tc>
          <w:tcPr>
            <w:tcW w:w="709" w:type="dxa"/>
            <w:tcBorders>
              <w:top w:val="nil"/>
              <w:left w:val="nil"/>
              <w:bottom w:val="single" w:sz="4" w:space="0" w:color="auto"/>
              <w:right w:val="nil"/>
            </w:tcBorders>
          </w:tcPr>
          <w:p w14:paraId="5C20A686" w14:textId="77777777" w:rsidR="00991897" w:rsidRPr="000A386C" w:rsidRDefault="00991897" w:rsidP="00CB375D">
            <w:pPr>
              <w:pStyle w:val="TAC"/>
            </w:pPr>
            <w:r w:rsidRPr="000A386C">
              <w:t>2</w:t>
            </w:r>
          </w:p>
        </w:tc>
        <w:tc>
          <w:tcPr>
            <w:tcW w:w="709" w:type="dxa"/>
            <w:tcBorders>
              <w:top w:val="nil"/>
              <w:left w:val="nil"/>
              <w:bottom w:val="single" w:sz="4" w:space="0" w:color="auto"/>
              <w:right w:val="nil"/>
            </w:tcBorders>
          </w:tcPr>
          <w:p w14:paraId="6BA14AD4" w14:textId="77777777" w:rsidR="00991897" w:rsidRPr="000A386C" w:rsidRDefault="00991897" w:rsidP="00CB375D">
            <w:pPr>
              <w:pStyle w:val="TAC"/>
            </w:pPr>
            <w:r w:rsidRPr="000A386C">
              <w:t>1</w:t>
            </w:r>
          </w:p>
        </w:tc>
        <w:tc>
          <w:tcPr>
            <w:tcW w:w="1134" w:type="dxa"/>
            <w:tcBorders>
              <w:top w:val="nil"/>
              <w:left w:val="nil"/>
              <w:bottom w:val="nil"/>
              <w:right w:val="nil"/>
            </w:tcBorders>
          </w:tcPr>
          <w:p w14:paraId="25C0934A" w14:textId="77777777" w:rsidR="00991897" w:rsidRPr="000A386C" w:rsidRDefault="00991897" w:rsidP="00CB375D">
            <w:pPr>
              <w:keepNext/>
              <w:keepLines/>
              <w:spacing w:after="0"/>
              <w:rPr>
                <w:rFonts w:ascii="Arial" w:hAnsi="Arial"/>
                <w:sz w:val="18"/>
                <w:szCs w:val="18"/>
              </w:rPr>
            </w:pPr>
          </w:p>
        </w:tc>
      </w:tr>
      <w:tr w:rsidR="00991897" w:rsidRPr="000A386C" w14:paraId="24EFCC96" w14:textId="77777777" w:rsidTr="00CB375D">
        <w:trPr>
          <w:cantSplit/>
          <w:trHeight w:val="631"/>
          <w:jc w:val="center"/>
        </w:trPr>
        <w:tc>
          <w:tcPr>
            <w:tcW w:w="5672" w:type="dxa"/>
            <w:gridSpan w:val="8"/>
            <w:tcBorders>
              <w:top w:val="single" w:sz="4" w:space="0" w:color="auto"/>
              <w:right w:val="single" w:sz="4" w:space="0" w:color="auto"/>
            </w:tcBorders>
          </w:tcPr>
          <w:p w14:paraId="7B2D08CB" w14:textId="77777777" w:rsidR="00991897" w:rsidRPr="000A386C" w:rsidRDefault="00991897" w:rsidP="00CB375D">
            <w:pPr>
              <w:pStyle w:val="TAC"/>
            </w:pPr>
          </w:p>
          <w:p w14:paraId="09B753A7" w14:textId="77777777" w:rsidR="00991897" w:rsidRPr="000A386C" w:rsidRDefault="00991897" w:rsidP="00CB375D">
            <w:pPr>
              <w:pStyle w:val="TAC"/>
            </w:pPr>
            <w:r w:rsidRPr="000A386C">
              <w:t>MSK ID</w:t>
            </w:r>
          </w:p>
          <w:p w14:paraId="5910E38A" w14:textId="77777777" w:rsidR="00991897" w:rsidRPr="000A386C" w:rsidRDefault="00991897" w:rsidP="00CB375D">
            <w:pPr>
              <w:pStyle w:val="TAC"/>
            </w:pPr>
          </w:p>
        </w:tc>
        <w:tc>
          <w:tcPr>
            <w:tcW w:w="1134" w:type="dxa"/>
            <w:tcBorders>
              <w:top w:val="nil"/>
              <w:left w:val="single" w:sz="4" w:space="0" w:color="auto"/>
              <w:bottom w:val="nil"/>
              <w:right w:val="nil"/>
            </w:tcBorders>
          </w:tcPr>
          <w:p w14:paraId="77F615F9" w14:textId="77777777" w:rsidR="00991897" w:rsidRPr="000A386C" w:rsidRDefault="00991897" w:rsidP="00CB375D">
            <w:pPr>
              <w:pStyle w:val="TAL"/>
              <w:rPr>
                <w:szCs w:val="18"/>
              </w:rPr>
            </w:pPr>
            <w:r w:rsidRPr="000A386C">
              <w:rPr>
                <w:szCs w:val="18"/>
              </w:rPr>
              <w:t>octet i+1*</w:t>
            </w:r>
          </w:p>
          <w:p w14:paraId="36B5E06D" w14:textId="77777777" w:rsidR="00991897" w:rsidRPr="000A386C" w:rsidRDefault="00991897" w:rsidP="00CB375D">
            <w:pPr>
              <w:pStyle w:val="TAL"/>
              <w:rPr>
                <w:szCs w:val="18"/>
              </w:rPr>
            </w:pPr>
          </w:p>
          <w:p w14:paraId="7A6F8FE2" w14:textId="77777777" w:rsidR="00991897" w:rsidRPr="000A386C" w:rsidRDefault="00991897" w:rsidP="00CB375D">
            <w:pPr>
              <w:pStyle w:val="TAL"/>
              <w:rPr>
                <w:szCs w:val="18"/>
              </w:rPr>
            </w:pPr>
            <w:r w:rsidRPr="000A386C">
              <w:rPr>
                <w:szCs w:val="18"/>
              </w:rPr>
              <w:t>octet i+4*</w:t>
            </w:r>
          </w:p>
        </w:tc>
      </w:tr>
      <w:tr w:rsidR="00991897" w:rsidRPr="000A386C" w14:paraId="12A42CEE" w14:textId="77777777" w:rsidTr="00CB375D">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1E885728" w14:textId="77777777" w:rsidR="00991897" w:rsidRPr="000A386C" w:rsidRDefault="00991897" w:rsidP="00CB375D">
            <w:pPr>
              <w:pStyle w:val="TAC"/>
            </w:pPr>
          </w:p>
          <w:p w14:paraId="6F846A00" w14:textId="77777777" w:rsidR="00991897" w:rsidRPr="000A386C" w:rsidRDefault="00991897" w:rsidP="00CB375D">
            <w:pPr>
              <w:pStyle w:val="TAC"/>
            </w:pPr>
            <w:r w:rsidRPr="000A386C">
              <w:t>MSK</w:t>
            </w:r>
          </w:p>
          <w:p w14:paraId="45E38559" w14:textId="77777777" w:rsidR="00991897" w:rsidRPr="000A386C" w:rsidRDefault="00991897" w:rsidP="00CB375D">
            <w:pPr>
              <w:pStyle w:val="TAC"/>
            </w:pPr>
          </w:p>
        </w:tc>
        <w:tc>
          <w:tcPr>
            <w:tcW w:w="1134" w:type="dxa"/>
            <w:tcBorders>
              <w:top w:val="nil"/>
              <w:left w:val="single" w:sz="4" w:space="0" w:color="auto"/>
              <w:bottom w:val="nil"/>
              <w:right w:val="nil"/>
            </w:tcBorders>
          </w:tcPr>
          <w:p w14:paraId="447F9135" w14:textId="77777777" w:rsidR="00991897" w:rsidRPr="000A386C" w:rsidRDefault="00991897" w:rsidP="00CB375D">
            <w:pPr>
              <w:pStyle w:val="TAL"/>
              <w:rPr>
                <w:szCs w:val="18"/>
              </w:rPr>
            </w:pPr>
            <w:r w:rsidRPr="000A386C">
              <w:rPr>
                <w:szCs w:val="18"/>
              </w:rPr>
              <w:t>octet i+5*</w:t>
            </w:r>
          </w:p>
          <w:p w14:paraId="6CF26AFA" w14:textId="77777777" w:rsidR="00991897" w:rsidRPr="000A386C" w:rsidRDefault="00991897" w:rsidP="00CB375D">
            <w:pPr>
              <w:pStyle w:val="TAL"/>
              <w:rPr>
                <w:szCs w:val="18"/>
              </w:rPr>
            </w:pPr>
          </w:p>
          <w:p w14:paraId="2AFEF906" w14:textId="77777777" w:rsidR="00991897" w:rsidRPr="000A386C" w:rsidRDefault="00991897" w:rsidP="00CB375D">
            <w:pPr>
              <w:pStyle w:val="TAL"/>
              <w:rPr>
                <w:szCs w:val="18"/>
              </w:rPr>
            </w:pPr>
            <w:r w:rsidRPr="000A386C">
              <w:rPr>
                <w:szCs w:val="18"/>
              </w:rPr>
              <w:t>octet i+20*</w:t>
            </w:r>
          </w:p>
        </w:tc>
      </w:tr>
      <w:tr w:rsidR="00991897" w:rsidRPr="000A386C" w14:paraId="32A81E32" w14:textId="77777777" w:rsidTr="00CB375D">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3F5C6075" w14:textId="77777777" w:rsidR="00991897" w:rsidRPr="000A386C" w:rsidRDefault="00991897" w:rsidP="00CB375D">
            <w:pPr>
              <w:pStyle w:val="TAC"/>
            </w:pPr>
          </w:p>
          <w:p w14:paraId="55ED329B" w14:textId="77777777" w:rsidR="00991897" w:rsidRPr="000A386C" w:rsidRDefault="00991897" w:rsidP="00CB375D">
            <w:pPr>
              <w:pStyle w:val="TAC"/>
            </w:pPr>
            <w:r w:rsidRPr="000A386C">
              <w:t>MTK ID</w:t>
            </w:r>
          </w:p>
          <w:p w14:paraId="07BB56CE" w14:textId="77777777" w:rsidR="00991897" w:rsidRPr="000A386C" w:rsidRDefault="00991897" w:rsidP="00CB375D">
            <w:pPr>
              <w:pStyle w:val="TAC"/>
            </w:pPr>
          </w:p>
        </w:tc>
        <w:tc>
          <w:tcPr>
            <w:tcW w:w="1134" w:type="dxa"/>
            <w:tcBorders>
              <w:top w:val="nil"/>
              <w:left w:val="single" w:sz="4" w:space="0" w:color="auto"/>
              <w:bottom w:val="nil"/>
              <w:right w:val="nil"/>
            </w:tcBorders>
          </w:tcPr>
          <w:p w14:paraId="38FDBEEE" w14:textId="77777777" w:rsidR="00991897" w:rsidRPr="000A386C" w:rsidRDefault="00991897" w:rsidP="00CB375D">
            <w:pPr>
              <w:pStyle w:val="TAL"/>
              <w:rPr>
                <w:szCs w:val="18"/>
              </w:rPr>
            </w:pPr>
            <w:r w:rsidRPr="000A386C">
              <w:rPr>
                <w:szCs w:val="18"/>
              </w:rPr>
              <w:t>octet i+21*</w:t>
            </w:r>
          </w:p>
          <w:p w14:paraId="79927CBC" w14:textId="77777777" w:rsidR="00991897" w:rsidRPr="000A386C" w:rsidRDefault="00991897" w:rsidP="00CB375D">
            <w:pPr>
              <w:pStyle w:val="TAL"/>
              <w:rPr>
                <w:szCs w:val="18"/>
              </w:rPr>
            </w:pPr>
          </w:p>
          <w:p w14:paraId="03C8350E" w14:textId="77777777" w:rsidR="00991897" w:rsidRPr="000A386C" w:rsidRDefault="00991897" w:rsidP="00CB375D">
            <w:pPr>
              <w:pStyle w:val="TAL"/>
              <w:rPr>
                <w:szCs w:val="18"/>
              </w:rPr>
            </w:pPr>
            <w:r w:rsidRPr="000A386C">
              <w:rPr>
                <w:szCs w:val="18"/>
              </w:rPr>
              <w:t>octet i+22*</w:t>
            </w:r>
          </w:p>
        </w:tc>
      </w:tr>
      <w:tr w:rsidR="00991897" w:rsidRPr="000A386C" w14:paraId="54218684" w14:textId="77777777" w:rsidTr="00CB375D">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769B4245" w14:textId="77777777" w:rsidR="00991897" w:rsidRPr="000A386C" w:rsidRDefault="00991897" w:rsidP="00CB375D">
            <w:pPr>
              <w:pStyle w:val="TAC"/>
            </w:pPr>
          </w:p>
          <w:p w14:paraId="3D4A56AA" w14:textId="77777777" w:rsidR="00991897" w:rsidRPr="000A386C" w:rsidRDefault="00991897" w:rsidP="00CB375D">
            <w:pPr>
              <w:pStyle w:val="TAC"/>
            </w:pPr>
            <w:r w:rsidRPr="000A386C">
              <w:t>Encrypted MTK</w:t>
            </w:r>
          </w:p>
          <w:p w14:paraId="67EB8C80" w14:textId="77777777" w:rsidR="00991897" w:rsidRPr="000A386C" w:rsidRDefault="00991897" w:rsidP="00CB375D">
            <w:pPr>
              <w:pStyle w:val="TAC"/>
            </w:pPr>
          </w:p>
        </w:tc>
        <w:tc>
          <w:tcPr>
            <w:tcW w:w="1134" w:type="dxa"/>
            <w:tcBorders>
              <w:top w:val="nil"/>
              <w:left w:val="single" w:sz="4" w:space="0" w:color="auto"/>
              <w:bottom w:val="nil"/>
              <w:right w:val="nil"/>
            </w:tcBorders>
          </w:tcPr>
          <w:p w14:paraId="5279F50C" w14:textId="77777777" w:rsidR="00991897" w:rsidRPr="000A386C" w:rsidRDefault="00991897" w:rsidP="00CB375D">
            <w:pPr>
              <w:pStyle w:val="TAL"/>
              <w:rPr>
                <w:szCs w:val="18"/>
              </w:rPr>
            </w:pPr>
            <w:r w:rsidRPr="000A386C">
              <w:rPr>
                <w:szCs w:val="18"/>
              </w:rPr>
              <w:t>octet i+23*</w:t>
            </w:r>
          </w:p>
          <w:p w14:paraId="2BBAB270" w14:textId="77777777" w:rsidR="00991897" w:rsidRPr="000A386C" w:rsidRDefault="00991897" w:rsidP="00CB375D">
            <w:pPr>
              <w:pStyle w:val="TAL"/>
              <w:rPr>
                <w:szCs w:val="18"/>
              </w:rPr>
            </w:pPr>
          </w:p>
          <w:p w14:paraId="345C4DCD" w14:textId="77777777" w:rsidR="00991897" w:rsidRPr="000A386C" w:rsidRDefault="00991897" w:rsidP="00CB375D">
            <w:pPr>
              <w:pStyle w:val="TAL"/>
              <w:rPr>
                <w:szCs w:val="18"/>
              </w:rPr>
            </w:pPr>
            <w:r w:rsidRPr="000A386C">
              <w:rPr>
                <w:szCs w:val="18"/>
              </w:rPr>
              <w:t>octet i+38*</w:t>
            </w:r>
          </w:p>
        </w:tc>
      </w:tr>
    </w:tbl>
    <w:p w14:paraId="25325603" w14:textId="77777777" w:rsidR="00991897" w:rsidRPr="000A386C" w:rsidRDefault="00991897" w:rsidP="00991897">
      <w:pPr>
        <w:pStyle w:val="TAL"/>
        <w:rPr>
          <w:szCs w:val="18"/>
        </w:rPr>
      </w:pPr>
    </w:p>
    <w:p w14:paraId="171A85B0" w14:textId="77777777" w:rsidR="00991897" w:rsidRPr="000A386C" w:rsidRDefault="00991897" w:rsidP="00991897">
      <w:pPr>
        <w:pStyle w:val="TF"/>
      </w:pPr>
      <w:r w:rsidRPr="000A386C">
        <w:t>Figure 9.11.4.31.12: MBS security container</w:t>
      </w:r>
    </w:p>
    <w:p w14:paraId="6F87672F" w14:textId="77777777" w:rsidR="00991897" w:rsidRPr="002D7A91" w:rsidRDefault="00991897" w:rsidP="00991897">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13"/>
        <w:gridCol w:w="38"/>
        <w:gridCol w:w="32"/>
        <w:gridCol w:w="214"/>
        <w:gridCol w:w="180"/>
        <w:gridCol w:w="125"/>
        <w:gridCol w:w="5971"/>
      </w:tblGrid>
      <w:tr w:rsidR="00991897" w:rsidRPr="002D7A91" w14:paraId="4987F421" w14:textId="77777777" w:rsidTr="00CB375D">
        <w:trPr>
          <w:cantSplit/>
          <w:jc w:val="center"/>
        </w:trPr>
        <w:tc>
          <w:tcPr>
            <w:tcW w:w="7084" w:type="dxa"/>
            <w:gridSpan w:val="10"/>
            <w:tcBorders>
              <w:left w:val="single" w:sz="4" w:space="0" w:color="auto"/>
              <w:right w:val="single" w:sz="4" w:space="0" w:color="auto"/>
            </w:tcBorders>
          </w:tcPr>
          <w:p w14:paraId="388E6365" w14:textId="77777777" w:rsidR="00991897" w:rsidRPr="002D7A91" w:rsidRDefault="00991897" w:rsidP="00CB375D">
            <w:pPr>
              <w:keepNext/>
              <w:keepLines/>
              <w:spacing w:after="0"/>
              <w:rPr>
                <w:rFonts w:ascii="Arial" w:hAnsi="Arial"/>
                <w:sz w:val="18"/>
              </w:rPr>
            </w:pPr>
            <w:r>
              <w:rPr>
                <w:rFonts w:ascii="Arial" w:hAnsi="Arial"/>
                <w:sz w:val="18"/>
              </w:rPr>
              <w:lastRenderedPageBreak/>
              <w:t xml:space="preserve">MBS decision (MD) (bits 1 </w:t>
            </w:r>
            <w:proofErr w:type="spellStart"/>
            <w:r>
              <w:rPr>
                <w:rFonts w:ascii="Arial" w:hAnsi="Arial"/>
                <w:sz w:val="18"/>
              </w:rPr>
              <w:t>o</w:t>
            </w:r>
            <w:r>
              <w:rPr>
                <w:rFonts w:ascii="Arial" w:hAnsi="Arial"/>
                <w:sz w:val="18"/>
              </w:rPr>
              <w:t>to</w:t>
            </w:r>
            <w:proofErr w:type="spellEnd"/>
            <w:r>
              <w:rPr>
                <w:rFonts w:ascii="Arial" w:hAnsi="Arial"/>
                <w:sz w:val="18"/>
              </w:rPr>
              <w:t xml:space="preserve"> 3 of octet 4) </w:t>
            </w:r>
          </w:p>
        </w:tc>
      </w:tr>
      <w:tr w:rsidR="00991897" w:rsidRPr="002D7A91" w14:paraId="3D0979C8" w14:textId="77777777" w:rsidTr="00CB375D">
        <w:trPr>
          <w:cantSplit/>
          <w:jc w:val="center"/>
        </w:trPr>
        <w:tc>
          <w:tcPr>
            <w:tcW w:w="7084" w:type="dxa"/>
            <w:gridSpan w:val="10"/>
            <w:tcBorders>
              <w:left w:val="single" w:sz="4" w:space="0" w:color="auto"/>
              <w:right w:val="single" w:sz="4" w:space="0" w:color="auto"/>
            </w:tcBorders>
          </w:tcPr>
          <w:p w14:paraId="7FAD790A" w14:textId="77777777" w:rsidR="00991897" w:rsidRPr="002D7A91" w:rsidRDefault="00991897" w:rsidP="00CB375D">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the network requests to remove the UE from the MBS session or the network request to </w:t>
            </w:r>
            <w:r w:rsidRPr="007F59EB">
              <w:rPr>
                <w:rFonts w:ascii="Arial" w:hAnsi="Arial"/>
                <w:sz w:val="18"/>
                <w:lang w:val="en-US"/>
              </w:rPr>
              <w:t xml:space="preserve">update the </w:t>
            </w:r>
            <w:r w:rsidRPr="007F59EB">
              <w:rPr>
                <w:rFonts w:ascii="Arial" w:hAnsi="Arial"/>
                <w:sz w:val="18"/>
              </w:rPr>
              <w:t>MBS service area of MBS session</w:t>
            </w:r>
            <w:r>
              <w:rPr>
                <w:rFonts w:ascii="Arial" w:hAnsi="Arial"/>
                <w:sz w:val="18"/>
              </w:rPr>
              <w:t>.</w:t>
            </w:r>
          </w:p>
        </w:tc>
      </w:tr>
      <w:tr w:rsidR="00991897" w:rsidRPr="002D7A91" w14:paraId="0557738E" w14:textId="77777777" w:rsidTr="00CB375D">
        <w:trPr>
          <w:cantSplit/>
          <w:jc w:val="center"/>
        </w:trPr>
        <w:tc>
          <w:tcPr>
            <w:tcW w:w="7084" w:type="dxa"/>
            <w:gridSpan w:val="10"/>
            <w:tcBorders>
              <w:left w:val="single" w:sz="4" w:space="0" w:color="auto"/>
              <w:bottom w:val="nil"/>
              <w:right w:val="single" w:sz="4" w:space="0" w:color="auto"/>
            </w:tcBorders>
          </w:tcPr>
          <w:p w14:paraId="2F91BEF4" w14:textId="77777777" w:rsidR="00991897" w:rsidRPr="002D7A91" w:rsidRDefault="00991897" w:rsidP="00CB375D">
            <w:pPr>
              <w:keepNext/>
              <w:keepLines/>
              <w:spacing w:after="0"/>
              <w:rPr>
                <w:rFonts w:ascii="Arial" w:hAnsi="Arial"/>
                <w:sz w:val="18"/>
              </w:rPr>
            </w:pPr>
            <w:r>
              <w:rPr>
                <w:rFonts w:ascii="Arial" w:hAnsi="Arial"/>
                <w:sz w:val="18"/>
              </w:rPr>
              <w:t>Bits</w:t>
            </w:r>
          </w:p>
        </w:tc>
      </w:tr>
      <w:tr w:rsidR="00991897" w:rsidRPr="00CC21AE" w14:paraId="4CE4220A" w14:textId="77777777" w:rsidTr="00CB375D">
        <w:trPr>
          <w:cantSplit/>
          <w:jc w:val="center"/>
        </w:trPr>
        <w:tc>
          <w:tcPr>
            <w:tcW w:w="284" w:type="dxa"/>
            <w:gridSpan w:val="2"/>
            <w:tcBorders>
              <w:top w:val="nil"/>
              <w:left w:val="single" w:sz="4" w:space="0" w:color="auto"/>
              <w:bottom w:val="nil"/>
              <w:right w:val="nil"/>
            </w:tcBorders>
          </w:tcPr>
          <w:p w14:paraId="06F8CB0F" w14:textId="77777777" w:rsidR="00991897" w:rsidRPr="006B7EAA" w:rsidRDefault="00991897" w:rsidP="00CB375D">
            <w:pPr>
              <w:keepNext/>
              <w:keepLines/>
              <w:spacing w:after="0"/>
              <w:rPr>
                <w:rFonts w:ascii="Arial" w:hAnsi="Arial"/>
                <w:b/>
                <w:bCs/>
                <w:sz w:val="18"/>
              </w:rPr>
            </w:pPr>
            <w:r>
              <w:rPr>
                <w:rFonts w:ascii="Arial" w:hAnsi="Arial"/>
                <w:b/>
                <w:bCs/>
                <w:sz w:val="18"/>
              </w:rPr>
              <w:t>3</w:t>
            </w:r>
          </w:p>
        </w:tc>
        <w:tc>
          <w:tcPr>
            <w:tcW w:w="278" w:type="dxa"/>
            <w:gridSpan w:val="3"/>
            <w:tcBorders>
              <w:top w:val="nil"/>
              <w:left w:val="nil"/>
              <w:bottom w:val="nil"/>
              <w:right w:val="nil"/>
            </w:tcBorders>
          </w:tcPr>
          <w:p w14:paraId="1192A1F8" w14:textId="77777777" w:rsidR="00991897" w:rsidRPr="006B7EAA" w:rsidRDefault="00991897" w:rsidP="00CB375D">
            <w:pPr>
              <w:keepNext/>
              <w:keepLines/>
              <w:spacing w:after="0"/>
              <w:rPr>
                <w:rFonts w:ascii="Arial" w:hAnsi="Arial"/>
                <w:b/>
                <w:bCs/>
                <w:sz w:val="18"/>
              </w:rPr>
            </w:pPr>
            <w:r>
              <w:rPr>
                <w:rFonts w:ascii="Arial" w:hAnsi="Arial"/>
                <w:b/>
                <w:bCs/>
                <w:sz w:val="18"/>
              </w:rPr>
              <w:t>2</w:t>
            </w:r>
          </w:p>
        </w:tc>
        <w:tc>
          <w:tcPr>
            <w:tcW w:w="426" w:type="dxa"/>
            <w:gridSpan w:val="3"/>
            <w:tcBorders>
              <w:top w:val="nil"/>
              <w:left w:val="nil"/>
              <w:bottom w:val="nil"/>
              <w:right w:val="nil"/>
            </w:tcBorders>
          </w:tcPr>
          <w:p w14:paraId="415C5E51" w14:textId="77777777" w:rsidR="00991897" w:rsidRPr="00F21791" w:rsidRDefault="00991897" w:rsidP="00CB375D">
            <w:pPr>
              <w:keepNext/>
              <w:keepLines/>
              <w:spacing w:after="0"/>
              <w:rPr>
                <w:rFonts w:ascii="Arial" w:hAnsi="Arial"/>
                <w:sz w:val="18"/>
              </w:rPr>
            </w:pPr>
            <w:r w:rsidRPr="000C7254">
              <w:rPr>
                <w:rFonts w:ascii="Arial" w:hAnsi="Arial"/>
                <w:b/>
                <w:bCs/>
                <w:sz w:val="18"/>
              </w:rPr>
              <w:t>1</w:t>
            </w:r>
          </w:p>
        </w:tc>
        <w:tc>
          <w:tcPr>
            <w:tcW w:w="6096" w:type="dxa"/>
            <w:gridSpan w:val="2"/>
            <w:tcBorders>
              <w:top w:val="nil"/>
              <w:left w:val="nil"/>
              <w:bottom w:val="nil"/>
              <w:right w:val="single" w:sz="4" w:space="0" w:color="auto"/>
            </w:tcBorders>
          </w:tcPr>
          <w:p w14:paraId="0F9B1E3F" w14:textId="77777777" w:rsidR="00991897" w:rsidRPr="00F21791" w:rsidRDefault="00991897" w:rsidP="00CB375D">
            <w:pPr>
              <w:keepNext/>
              <w:keepLines/>
              <w:spacing w:after="0"/>
              <w:rPr>
                <w:rFonts w:ascii="Arial" w:hAnsi="Arial"/>
                <w:sz w:val="18"/>
              </w:rPr>
            </w:pPr>
          </w:p>
        </w:tc>
      </w:tr>
      <w:tr w:rsidR="00991897" w:rsidRPr="00CC21AE" w14:paraId="0A866F9E" w14:textId="77777777" w:rsidTr="00CB375D">
        <w:trPr>
          <w:cantSplit/>
          <w:jc w:val="center"/>
        </w:trPr>
        <w:tc>
          <w:tcPr>
            <w:tcW w:w="284" w:type="dxa"/>
            <w:gridSpan w:val="2"/>
            <w:tcBorders>
              <w:top w:val="nil"/>
              <w:left w:val="single" w:sz="4" w:space="0" w:color="auto"/>
              <w:bottom w:val="nil"/>
              <w:right w:val="nil"/>
            </w:tcBorders>
          </w:tcPr>
          <w:p w14:paraId="66FABA97" w14:textId="77777777" w:rsidR="00991897" w:rsidRPr="00973AA4" w:rsidRDefault="00991897" w:rsidP="00CB375D">
            <w:pPr>
              <w:keepNext/>
              <w:keepLines/>
              <w:spacing w:after="0"/>
              <w:rPr>
                <w:rFonts w:ascii="Arial" w:hAnsi="Arial"/>
                <w:sz w:val="18"/>
              </w:rPr>
            </w:pPr>
            <w:r w:rsidRPr="00973AA4">
              <w:rPr>
                <w:rFonts w:ascii="Arial" w:hAnsi="Arial"/>
                <w:sz w:val="18"/>
              </w:rPr>
              <w:t>0</w:t>
            </w:r>
          </w:p>
        </w:tc>
        <w:tc>
          <w:tcPr>
            <w:tcW w:w="278" w:type="dxa"/>
            <w:gridSpan w:val="3"/>
            <w:tcBorders>
              <w:top w:val="nil"/>
              <w:left w:val="nil"/>
              <w:bottom w:val="nil"/>
              <w:right w:val="nil"/>
            </w:tcBorders>
          </w:tcPr>
          <w:p w14:paraId="3BD50E58" w14:textId="77777777" w:rsidR="00991897" w:rsidRPr="00973AA4" w:rsidRDefault="00991897" w:rsidP="00CB375D">
            <w:pPr>
              <w:keepNext/>
              <w:keepLines/>
              <w:spacing w:after="0"/>
              <w:rPr>
                <w:rFonts w:ascii="Arial" w:hAnsi="Arial"/>
                <w:sz w:val="18"/>
              </w:rPr>
            </w:pPr>
            <w:r w:rsidRPr="00973AA4">
              <w:rPr>
                <w:rFonts w:ascii="Arial" w:hAnsi="Arial"/>
                <w:sz w:val="18"/>
              </w:rPr>
              <w:t>0</w:t>
            </w:r>
          </w:p>
        </w:tc>
        <w:tc>
          <w:tcPr>
            <w:tcW w:w="426" w:type="dxa"/>
            <w:gridSpan w:val="3"/>
            <w:tcBorders>
              <w:top w:val="nil"/>
              <w:left w:val="nil"/>
              <w:bottom w:val="nil"/>
              <w:right w:val="nil"/>
            </w:tcBorders>
          </w:tcPr>
          <w:p w14:paraId="7794177D" w14:textId="77777777" w:rsidR="00991897" w:rsidRPr="00F21791" w:rsidRDefault="00991897" w:rsidP="00CB375D">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0756083B" w14:textId="77777777" w:rsidR="00991897" w:rsidRPr="00F21791" w:rsidRDefault="00991897" w:rsidP="00CB375D">
            <w:pPr>
              <w:keepNext/>
              <w:keepLines/>
              <w:spacing w:after="0"/>
              <w:rPr>
                <w:rFonts w:ascii="Arial" w:hAnsi="Arial"/>
                <w:sz w:val="18"/>
              </w:rPr>
            </w:pPr>
            <w:r w:rsidRPr="00973AA4">
              <w:rPr>
                <w:rFonts w:ascii="Arial" w:hAnsi="Arial"/>
                <w:sz w:val="18"/>
              </w:rPr>
              <w:t>MBS service area update</w:t>
            </w:r>
          </w:p>
        </w:tc>
      </w:tr>
      <w:tr w:rsidR="00991897" w:rsidRPr="002D7A91" w14:paraId="2A01F2D4" w14:textId="77777777" w:rsidTr="00CB375D">
        <w:trPr>
          <w:cantSplit/>
          <w:jc w:val="center"/>
        </w:trPr>
        <w:tc>
          <w:tcPr>
            <w:tcW w:w="284" w:type="dxa"/>
            <w:gridSpan w:val="2"/>
            <w:tcBorders>
              <w:top w:val="nil"/>
              <w:left w:val="single" w:sz="4" w:space="0" w:color="auto"/>
              <w:bottom w:val="nil"/>
              <w:right w:val="nil"/>
            </w:tcBorders>
          </w:tcPr>
          <w:p w14:paraId="6274AC01" w14:textId="77777777" w:rsidR="00991897" w:rsidRPr="002D7A91" w:rsidRDefault="00991897" w:rsidP="00CB375D">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30F797A1" w14:textId="77777777" w:rsidR="00991897" w:rsidRPr="002D7A91" w:rsidRDefault="00991897" w:rsidP="00CB375D">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2580B93B" w14:textId="77777777" w:rsidR="00991897" w:rsidRPr="002D7A91" w:rsidRDefault="00991897" w:rsidP="00CB375D">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564ED9AF" w14:textId="77777777" w:rsidR="00991897" w:rsidRPr="002D7A91" w:rsidRDefault="00991897" w:rsidP="00CB375D">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991897" w:rsidRPr="002D7A91" w14:paraId="59604B48" w14:textId="77777777" w:rsidTr="00CB375D">
        <w:trPr>
          <w:cantSplit/>
          <w:jc w:val="center"/>
        </w:trPr>
        <w:tc>
          <w:tcPr>
            <w:tcW w:w="284" w:type="dxa"/>
            <w:gridSpan w:val="2"/>
            <w:tcBorders>
              <w:top w:val="nil"/>
              <w:left w:val="single" w:sz="4" w:space="0" w:color="auto"/>
              <w:bottom w:val="nil"/>
              <w:right w:val="nil"/>
            </w:tcBorders>
          </w:tcPr>
          <w:p w14:paraId="27CD8A35" w14:textId="77777777" w:rsidR="00991897" w:rsidRPr="002D7A91" w:rsidRDefault="00991897" w:rsidP="00CB375D">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133BC8E8" w14:textId="77777777" w:rsidR="00991897" w:rsidRPr="002D7A91" w:rsidRDefault="00991897" w:rsidP="00CB375D">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779721DA" w14:textId="77777777" w:rsidR="00991897" w:rsidRPr="002D7A91" w:rsidRDefault="00991897" w:rsidP="00CB375D">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7BFAA386" w14:textId="77777777" w:rsidR="00991897" w:rsidRPr="002D7A91" w:rsidRDefault="00991897" w:rsidP="00CB375D">
            <w:pPr>
              <w:keepNext/>
              <w:keepLines/>
              <w:spacing w:after="0"/>
              <w:rPr>
                <w:rFonts w:ascii="Arial" w:hAnsi="Arial"/>
                <w:sz w:val="18"/>
              </w:rPr>
            </w:pPr>
            <w:r>
              <w:rPr>
                <w:rFonts w:ascii="Arial" w:hAnsi="Arial"/>
                <w:sz w:val="18"/>
              </w:rPr>
              <w:t>MBS join is rejected</w:t>
            </w:r>
          </w:p>
        </w:tc>
      </w:tr>
      <w:tr w:rsidR="00991897" w:rsidRPr="002D7A91" w14:paraId="0C46ED5A" w14:textId="77777777" w:rsidTr="00CB375D">
        <w:trPr>
          <w:cantSplit/>
          <w:jc w:val="center"/>
        </w:trPr>
        <w:tc>
          <w:tcPr>
            <w:tcW w:w="284" w:type="dxa"/>
            <w:gridSpan w:val="2"/>
            <w:tcBorders>
              <w:top w:val="nil"/>
              <w:left w:val="single" w:sz="4" w:space="0" w:color="auto"/>
              <w:bottom w:val="nil"/>
              <w:right w:val="nil"/>
            </w:tcBorders>
          </w:tcPr>
          <w:p w14:paraId="5E34EFE2" w14:textId="77777777" w:rsidR="00991897" w:rsidRPr="002D7A91" w:rsidRDefault="00991897" w:rsidP="00CB375D">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2FE38C11" w14:textId="77777777" w:rsidR="00991897" w:rsidRPr="002D7A91" w:rsidRDefault="00991897" w:rsidP="00CB375D">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47812F48" w14:textId="77777777" w:rsidR="00991897" w:rsidRPr="002D7A91" w:rsidRDefault="00991897" w:rsidP="00CB375D">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41FFC575" w14:textId="77777777" w:rsidR="00991897" w:rsidRPr="002D7A91" w:rsidRDefault="00991897" w:rsidP="00CB375D">
            <w:pPr>
              <w:keepNext/>
              <w:keepLines/>
              <w:spacing w:after="0"/>
              <w:rPr>
                <w:rFonts w:ascii="Arial" w:hAnsi="Arial"/>
                <w:sz w:val="18"/>
              </w:rPr>
            </w:pPr>
            <w:bookmarkStart w:id="5" w:name="_Hlk75245208"/>
            <w:r>
              <w:rPr>
                <w:rFonts w:ascii="Arial" w:hAnsi="Arial"/>
                <w:sz w:val="18"/>
              </w:rPr>
              <w:t>Remove UE from MBS session</w:t>
            </w:r>
            <w:bookmarkEnd w:id="5"/>
          </w:p>
        </w:tc>
      </w:tr>
      <w:tr w:rsidR="00991897" w:rsidRPr="002D7A91" w14:paraId="2BD87DB7" w14:textId="77777777" w:rsidTr="00CB375D">
        <w:trPr>
          <w:cantSplit/>
          <w:jc w:val="center"/>
        </w:trPr>
        <w:tc>
          <w:tcPr>
            <w:tcW w:w="7084" w:type="dxa"/>
            <w:gridSpan w:val="10"/>
            <w:tcBorders>
              <w:top w:val="nil"/>
            </w:tcBorders>
          </w:tcPr>
          <w:p w14:paraId="180C52FD" w14:textId="77777777" w:rsidR="00991897" w:rsidRPr="002D7A91" w:rsidRDefault="00991897" w:rsidP="00CB375D">
            <w:pPr>
              <w:keepNext/>
              <w:keepLines/>
              <w:spacing w:after="0"/>
              <w:rPr>
                <w:rFonts w:ascii="Arial" w:hAnsi="Arial"/>
                <w:sz w:val="18"/>
              </w:rPr>
            </w:pPr>
            <w:r w:rsidRPr="002D7A91">
              <w:rPr>
                <w:rFonts w:ascii="Arial" w:hAnsi="Arial"/>
                <w:sz w:val="18"/>
              </w:rPr>
              <w:t xml:space="preserve">All other values are </w:t>
            </w:r>
            <w:r w:rsidRPr="00A04100">
              <w:rPr>
                <w:rFonts w:ascii="Arial" w:hAnsi="Arial"/>
                <w:sz w:val="18"/>
                <w:lang w:val="en-US"/>
              </w:rPr>
              <w:t>unused in this version of the specification and interpreted as 000 if received</w:t>
            </w:r>
            <w:r w:rsidRPr="002D7A91">
              <w:rPr>
                <w:rFonts w:ascii="Arial" w:hAnsi="Arial"/>
                <w:sz w:val="18"/>
              </w:rPr>
              <w:t>.</w:t>
            </w:r>
          </w:p>
        </w:tc>
      </w:tr>
      <w:tr w:rsidR="00991897" w:rsidRPr="002D7A91" w14:paraId="76E61405" w14:textId="77777777" w:rsidTr="00CB375D">
        <w:trPr>
          <w:cantSplit/>
          <w:jc w:val="center"/>
        </w:trPr>
        <w:tc>
          <w:tcPr>
            <w:tcW w:w="7084" w:type="dxa"/>
            <w:gridSpan w:val="10"/>
            <w:tcBorders>
              <w:top w:val="nil"/>
            </w:tcBorders>
          </w:tcPr>
          <w:p w14:paraId="2B5BAC19" w14:textId="77777777" w:rsidR="00991897" w:rsidRPr="002D7A91" w:rsidRDefault="00991897" w:rsidP="00CB375D">
            <w:pPr>
              <w:keepNext/>
              <w:keepLines/>
              <w:spacing w:after="0"/>
              <w:rPr>
                <w:rFonts w:ascii="Arial" w:hAnsi="Arial"/>
                <w:sz w:val="18"/>
              </w:rPr>
            </w:pPr>
          </w:p>
        </w:tc>
      </w:tr>
      <w:tr w:rsidR="00991897" w:rsidRPr="002D7A91" w14:paraId="1AB43FA3" w14:textId="77777777" w:rsidTr="00CB375D">
        <w:trPr>
          <w:cantSplit/>
          <w:jc w:val="center"/>
        </w:trPr>
        <w:tc>
          <w:tcPr>
            <w:tcW w:w="7084" w:type="dxa"/>
            <w:gridSpan w:val="10"/>
            <w:tcBorders>
              <w:top w:val="nil"/>
            </w:tcBorders>
          </w:tcPr>
          <w:p w14:paraId="739AF4F5" w14:textId="77777777" w:rsidR="00991897" w:rsidRPr="002D7A91" w:rsidRDefault="00991897" w:rsidP="00CB375D">
            <w:pPr>
              <w:keepNext/>
              <w:keepLines/>
              <w:spacing w:after="0"/>
              <w:rPr>
                <w:rFonts w:ascii="Arial" w:hAnsi="Arial"/>
                <w:sz w:val="18"/>
              </w:rPr>
            </w:pPr>
            <w:r w:rsidRPr="00FF5A99">
              <w:rPr>
                <w:rFonts w:ascii="Arial" w:hAnsi="Arial"/>
                <w:sz w:val="18"/>
              </w:rPr>
              <w:t>If MD is set to "MBS join is rejected"</w:t>
            </w:r>
            <w:r>
              <w:rPr>
                <w:rFonts w:ascii="Arial" w:hAnsi="Arial"/>
                <w:sz w:val="18"/>
              </w:rPr>
              <w:t xml:space="preserve"> </w:t>
            </w:r>
            <w:r w:rsidRPr="004A6F1B">
              <w:rPr>
                <w:rFonts w:ascii="Arial" w:hAnsi="Arial"/>
                <w:sz w:val="18"/>
              </w:rPr>
              <w:t>or “Remove UE from MBS session”</w:t>
            </w:r>
            <w:r w:rsidRPr="00FF5A99">
              <w:rPr>
                <w:rFonts w:ascii="Arial" w:hAnsi="Arial"/>
                <w:sz w:val="18"/>
              </w:rPr>
              <w:t xml:space="preserve">, bits </w:t>
            </w:r>
            <w:r>
              <w:rPr>
                <w:rFonts w:ascii="Arial" w:hAnsi="Arial"/>
                <w:sz w:val="18"/>
              </w:rPr>
              <w:t>6</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4</w:t>
            </w:r>
            <w:r w:rsidRPr="00FF5A99">
              <w:rPr>
                <w:rFonts w:ascii="Arial" w:hAnsi="Arial"/>
                <w:sz w:val="18"/>
              </w:rPr>
              <w:t xml:space="preserve"> shall contain the </w:t>
            </w:r>
            <w:r>
              <w:rPr>
                <w:rFonts w:ascii="Arial" w:hAnsi="Arial"/>
                <w:sz w:val="18"/>
              </w:rPr>
              <w:t xml:space="preserve">Rejection cause </w:t>
            </w:r>
            <w:r w:rsidRPr="004A6F1B">
              <w:rPr>
                <w:rFonts w:ascii="Arial" w:hAnsi="Arial"/>
                <w:sz w:val="18"/>
              </w:rPr>
              <w:t>which indicates the reason of rejecting the MBS join request or the reason of removing the UE from MBS session, respectively</w:t>
            </w:r>
            <w:r w:rsidRPr="00FF5A99">
              <w:rPr>
                <w:rFonts w:ascii="Arial" w:hAnsi="Arial"/>
                <w:sz w:val="18"/>
              </w:rPr>
              <w:t xml:space="preserve">, otherwise bits </w:t>
            </w:r>
            <w:r>
              <w:rPr>
                <w:rFonts w:ascii="Arial" w:hAnsi="Arial"/>
                <w:sz w:val="18"/>
              </w:rPr>
              <w:t>6</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4</w:t>
            </w:r>
            <w:r w:rsidRPr="00FF5A99">
              <w:rPr>
                <w:rFonts w:ascii="Arial" w:hAnsi="Arial"/>
                <w:sz w:val="18"/>
              </w:rPr>
              <w:t xml:space="preserve"> are spare and shall be coded as zero.</w:t>
            </w:r>
          </w:p>
        </w:tc>
      </w:tr>
      <w:tr w:rsidR="00991897" w:rsidRPr="002D7A91" w14:paraId="051BF299" w14:textId="77777777" w:rsidTr="00CB375D">
        <w:trPr>
          <w:cantSplit/>
          <w:jc w:val="center"/>
        </w:trPr>
        <w:tc>
          <w:tcPr>
            <w:tcW w:w="7084" w:type="dxa"/>
            <w:gridSpan w:val="10"/>
          </w:tcPr>
          <w:p w14:paraId="0FFA0199" w14:textId="77777777" w:rsidR="00991897" w:rsidRPr="002D7A91" w:rsidRDefault="00991897" w:rsidP="00CB375D">
            <w:pPr>
              <w:keepNext/>
              <w:keepLines/>
              <w:spacing w:after="0"/>
              <w:rPr>
                <w:rFonts w:ascii="Arial" w:hAnsi="Arial"/>
                <w:sz w:val="18"/>
              </w:rPr>
            </w:pPr>
          </w:p>
        </w:tc>
      </w:tr>
      <w:tr w:rsidR="00991897" w:rsidRPr="002D7A91" w14:paraId="737BD060" w14:textId="77777777" w:rsidTr="00CB375D">
        <w:trPr>
          <w:cantSplit/>
          <w:jc w:val="center"/>
        </w:trPr>
        <w:tc>
          <w:tcPr>
            <w:tcW w:w="7084" w:type="dxa"/>
            <w:gridSpan w:val="10"/>
          </w:tcPr>
          <w:p w14:paraId="1C368AE9" w14:textId="77777777" w:rsidR="00991897" w:rsidRPr="002D7A91" w:rsidRDefault="00991897" w:rsidP="00CB375D">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w:t>
            </w:r>
            <w:r>
              <w:rPr>
                <w:rFonts w:ascii="Arial" w:hAnsi="Arial"/>
                <w:sz w:val="18"/>
              </w:rPr>
              <w:t>4</w:t>
            </w:r>
            <w:r w:rsidRPr="00EA0351">
              <w:rPr>
                <w:rFonts w:ascii="Arial" w:hAnsi="Arial"/>
                <w:sz w:val="18"/>
              </w:rPr>
              <w:t>)</w:t>
            </w:r>
          </w:p>
        </w:tc>
      </w:tr>
      <w:tr w:rsidR="00991897" w:rsidRPr="002D7A91" w14:paraId="4AA60A90" w14:textId="77777777" w:rsidTr="00CB375D">
        <w:trPr>
          <w:cantSplit/>
          <w:jc w:val="center"/>
        </w:trPr>
        <w:tc>
          <w:tcPr>
            <w:tcW w:w="7084" w:type="dxa"/>
            <w:gridSpan w:val="10"/>
          </w:tcPr>
          <w:p w14:paraId="6FF5FADE" w14:textId="77777777" w:rsidR="00991897" w:rsidRPr="002D7A91" w:rsidRDefault="00991897" w:rsidP="00CB375D">
            <w:pPr>
              <w:keepNext/>
              <w:keepLines/>
              <w:spacing w:after="0"/>
              <w:rPr>
                <w:rFonts w:ascii="Arial" w:hAnsi="Arial"/>
                <w:sz w:val="18"/>
              </w:rPr>
            </w:pPr>
            <w:r w:rsidRPr="00EA0351">
              <w:rPr>
                <w:rFonts w:ascii="Arial" w:hAnsi="Arial"/>
                <w:sz w:val="18"/>
              </w:rPr>
              <w:t>The MSAI indicates whether the MBS service area is included in the IE or not</w:t>
            </w:r>
            <w:r>
              <w:rPr>
                <w:rFonts w:ascii="Arial" w:hAnsi="Arial"/>
                <w:sz w:val="18"/>
              </w:rPr>
              <w:t>.</w:t>
            </w:r>
          </w:p>
        </w:tc>
      </w:tr>
      <w:tr w:rsidR="00991897" w:rsidRPr="002D7A91" w14:paraId="3AA879D7" w14:textId="77777777" w:rsidTr="00CB375D">
        <w:trPr>
          <w:cantSplit/>
          <w:jc w:val="center"/>
        </w:trPr>
        <w:tc>
          <w:tcPr>
            <w:tcW w:w="7084" w:type="dxa"/>
            <w:gridSpan w:val="10"/>
          </w:tcPr>
          <w:p w14:paraId="5EF01026" w14:textId="77777777" w:rsidR="00991897" w:rsidRPr="002D7A91" w:rsidRDefault="00991897" w:rsidP="00CB375D">
            <w:pPr>
              <w:keepNext/>
              <w:keepLines/>
              <w:spacing w:after="0"/>
              <w:rPr>
                <w:rFonts w:ascii="Arial" w:hAnsi="Arial"/>
                <w:sz w:val="18"/>
              </w:rPr>
            </w:pPr>
            <w:r>
              <w:rPr>
                <w:rFonts w:ascii="Arial" w:hAnsi="Arial"/>
                <w:sz w:val="18"/>
              </w:rPr>
              <w:t>Bits</w:t>
            </w:r>
          </w:p>
        </w:tc>
      </w:tr>
      <w:tr w:rsidR="00991897" w:rsidRPr="008952A5" w14:paraId="76A74C33" w14:textId="77777777" w:rsidTr="00CB375D">
        <w:trPr>
          <w:cantSplit/>
          <w:jc w:val="center"/>
        </w:trPr>
        <w:tc>
          <w:tcPr>
            <w:tcW w:w="284" w:type="dxa"/>
            <w:gridSpan w:val="2"/>
            <w:tcBorders>
              <w:top w:val="nil"/>
              <w:left w:val="single" w:sz="4" w:space="0" w:color="auto"/>
              <w:bottom w:val="nil"/>
              <w:right w:val="nil"/>
            </w:tcBorders>
          </w:tcPr>
          <w:p w14:paraId="6C57067E" w14:textId="77777777" w:rsidR="00991897" w:rsidRPr="008952A5" w:rsidRDefault="00991897" w:rsidP="00CB375D">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14:paraId="61A1045C" w14:textId="77777777" w:rsidR="00991897" w:rsidRPr="008952A5" w:rsidRDefault="00991897" w:rsidP="00CB375D">
            <w:pPr>
              <w:keepNext/>
              <w:keepLines/>
              <w:spacing w:after="0"/>
              <w:rPr>
                <w:rFonts w:ascii="Arial" w:hAnsi="Arial"/>
                <w:b/>
                <w:bCs/>
                <w:sz w:val="18"/>
              </w:rPr>
            </w:pPr>
            <w:r>
              <w:rPr>
                <w:rFonts w:ascii="Arial" w:hAnsi="Arial"/>
                <w:b/>
                <w:bCs/>
                <w:sz w:val="18"/>
              </w:rPr>
              <w:t>5</w:t>
            </w:r>
          </w:p>
        </w:tc>
        <w:tc>
          <w:tcPr>
            <w:tcW w:w="426" w:type="dxa"/>
            <w:gridSpan w:val="3"/>
            <w:tcBorders>
              <w:top w:val="nil"/>
              <w:left w:val="nil"/>
              <w:bottom w:val="nil"/>
              <w:right w:val="nil"/>
            </w:tcBorders>
          </w:tcPr>
          <w:p w14:paraId="79312F89" w14:textId="77777777" w:rsidR="00991897" w:rsidRPr="008952A5" w:rsidRDefault="00991897" w:rsidP="00CB375D">
            <w:pPr>
              <w:keepNext/>
              <w:keepLines/>
              <w:spacing w:after="0"/>
              <w:rPr>
                <w:rFonts w:ascii="Arial" w:hAnsi="Arial"/>
                <w:sz w:val="18"/>
              </w:rPr>
            </w:pPr>
            <w:r>
              <w:rPr>
                <w:rFonts w:ascii="Arial" w:hAnsi="Arial"/>
                <w:b/>
                <w:bCs/>
                <w:sz w:val="18"/>
              </w:rPr>
              <w:t>5</w:t>
            </w:r>
          </w:p>
        </w:tc>
        <w:tc>
          <w:tcPr>
            <w:tcW w:w="6096" w:type="dxa"/>
            <w:gridSpan w:val="2"/>
            <w:tcBorders>
              <w:top w:val="nil"/>
              <w:left w:val="nil"/>
              <w:bottom w:val="nil"/>
              <w:right w:val="single" w:sz="4" w:space="0" w:color="auto"/>
            </w:tcBorders>
          </w:tcPr>
          <w:p w14:paraId="6EF98D1C" w14:textId="77777777" w:rsidR="00991897" w:rsidRPr="008952A5" w:rsidRDefault="00991897" w:rsidP="00CB375D">
            <w:pPr>
              <w:keepNext/>
              <w:keepLines/>
              <w:spacing w:after="0"/>
              <w:rPr>
                <w:rFonts w:ascii="Arial" w:hAnsi="Arial"/>
                <w:sz w:val="18"/>
              </w:rPr>
            </w:pPr>
            <w:r>
              <w:rPr>
                <w:rFonts w:ascii="Arial" w:hAnsi="Arial"/>
                <w:b/>
                <w:bCs/>
                <w:sz w:val="18"/>
              </w:rPr>
              <w:t>5</w:t>
            </w:r>
          </w:p>
        </w:tc>
      </w:tr>
      <w:tr w:rsidR="00991897" w:rsidRPr="008952A5" w14:paraId="68354B5F" w14:textId="77777777" w:rsidTr="00CB375D">
        <w:trPr>
          <w:cantSplit/>
          <w:jc w:val="center"/>
        </w:trPr>
        <w:tc>
          <w:tcPr>
            <w:tcW w:w="284" w:type="dxa"/>
            <w:gridSpan w:val="2"/>
            <w:tcBorders>
              <w:top w:val="nil"/>
              <w:left w:val="single" w:sz="4" w:space="0" w:color="auto"/>
              <w:bottom w:val="nil"/>
              <w:right w:val="nil"/>
            </w:tcBorders>
          </w:tcPr>
          <w:p w14:paraId="0B23496D" w14:textId="77777777" w:rsidR="00991897" w:rsidRPr="008952A5" w:rsidRDefault="00991897" w:rsidP="00CB375D">
            <w:pPr>
              <w:keepNext/>
              <w:keepLines/>
              <w:spacing w:after="0"/>
              <w:rPr>
                <w:rFonts w:ascii="Arial" w:hAnsi="Arial"/>
                <w:sz w:val="18"/>
              </w:rPr>
            </w:pPr>
            <w:r w:rsidRPr="008952A5">
              <w:rPr>
                <w:rFonts w:ascii="Arial" w:hAnsi="Arial"/>
                <w:sz w:val="18"/>
              </w:rPr>
              <w:t>0</w:t>
            </w:r>
          </w:p>
        </w:tc>
        <w:tc>
          <w:tcPr>
            <w:tcW w:w="278" w:type="dxa"/>
            <w:gridSpan w:val="3"/>
            <w:tcBorders>
              <w:top w:val="nil"/>
              <w:left w:val="nil"/>
              <w:bottom w:val="nil"/>
              <w:right w:val="nil"/>
            </w:tcBorders>
          </w:tcPr>
          <w:p w14:paraId="63C488AD" w14:textId="77777777" w:rsidR="00991897" w:rsidRPr="008952A5" w:rsidRDefault="00991897" w:rsidP="00CB375D">
            <w:pPr>
              <w:keepNext/>
              <w:keepLines/>
              <w:spacing w:after="0"/>
              <w:rPr>
                <w:rFonts w:ascii="Arial" w:hAnsi="Arial"/>
                <w:sz w:val="18"/>
              </w:rPr>
            </w:pPr>
            <w:r w:rsidRPr="008952A5">
              <w:rPr>
                <w:rFonts w:ascii="Arial" w:hAnsi="Arial"/>
                <w:sz w:val="18"/>
              </w:rPr>
              <w:t>0</w:t>
            </w:r>
          </w:p>
        </w:tc>
        <w:tc>
          <w:tcPr>
            <w:tcW w:w="426" w:type="dxa"/>
            <w:gridSpan w:val="3"/>
            <w:tcBorders>
              <w:top w:val="nil"/>
              <w:left w:val="nil"/>
              <w:bottom w:val="nil"/>
              <w:right w:val="nil"/>
            </w:tcBorders>
          </w:tcPr>
          <w:p w14:paraId="05BC49E4" w14:textId="77777777" w:rsidR="00991897" w:rsidRPr="008952A5" w:rsidRDefault="00991897" w:rsidP="00CB375D">
            <w:pPr>
              <w:keepNext/>
              <w:keepLines/>
              <w:spacing w:after="0"/>
              <w:rPr>
                <w:rFonts w:ascii="Arial" w:hAnsi="Arial"/>
                <w:sz w:val="18"/>
              </w:rPr>
            </w:pPr>
            <w:r w:rsidRPr="008952A5">
              <w:rPr>
                <w:rFonts w:ascii="Arial" w:hAnsi="Arial"/>
                <w:sz w:val="18"/>
              </w:rPr>
              <w:t>0</w:t>
            </w:r>
          </w:p>
        </w:tc>
        <w:tc>
          <w:tcPr>
            <w:tcW w:w="6096" w:type="dxa"/>
            <w:gridSpan w:val="2"/>
            <w:tcBorders>
              <w:top w:val="nil"/>
              <w:left w:val="nil"/>
              <w:bottom w:val="nil"/>
              <w:right w:val="single" w:sz="4" w:space="0" w:color="auto"/>
            </w:tcBorders>
          </w:tcPr>
          <w:p w14:paraId="236B58AB" w14:textId="77777777" w:rsidR="00991897" w:rsidRPr="008952A5" w:rsidRDefault="00991897" w:rsidP="00CB375D">
            <w:pPr>
              <w:keepNext/>
              <w:keepLines/>
              <w:spacing w:after="0"/>
              <w:rPr>
                <w:rFonts w:ascii="Arial" w:hAnsi="Arial"/>
                <w:sz w:val="18"/>
              </w:rPr>
            </w:pPr>
            <w:r w:rsidRPr="008952A5">
              <w:rPr>
                <w:rFonts w:ascii="Arial" w:hAnsi="Arial"/>
                <w:sz w:val="18"/>
              </w:rPr>
              <w:t>0</w:t>
            </w:r>
          </w:p>
        </w:tc>
      </w:tr>
      <w:tr w:rsidR="00991897" w:rsidRPr="008952A5" w14:paraId="5C0284EE" w14:textId="77777777" w:rsidTr="00CB375D">
        <w:trPr>
          <w:cantSplit/>
          <w:jc w:val="center"/>
        </w:trPr>
        <w:tc>
          <w:tcPr>
            <w:tcW w:w="284" w:type="dxa"/>
            <w:gridSpan w:val="2"/>
            <w:tcBorders>
              <w:top w:val="nil"/>
              <w:left w:val="single" w:sz="4" w:space="0" w:color="auto"/>
              <w:bottom w:val="nil"/>
              <w:right w:val="nil"/>
            </w:tcBorders>
          </w:tcPr>
          <w:p w14:paraId="5F995EA4" w14:textId="77777777" w:rsidR="00991897" w:rsidRPr="008952A5" w:rsidRDefault="00991897" w:rsidP="00CB375D">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19D09F55" w14:textId="77777777" w:rsidR="00991897" w:rsidRPr="008952A5" w:rsidRDefault="00991897" w:rsidP="00CB375D">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737D4CFA" w14:textId="77777777" w:rsidR="00991897" w:rsidRPr="008952A5" w:rsidRDefault="00991897" w:rsidP="00CB375D">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28FF0F81" w14:textId="77777777" w:rsidR="00991897" w:rsidRPr="008952A5" w:rsidRDefault="00991897" w:rsidP="00CB375D">
            <w:pPr>
              <w:keepNext/>
              <w:keepLines/>
              <w:spacing w:after="0"/>
              <w:rPr>
                <w:rFonts w:ascii="Arial" w:hAnsi="Arial"/>
                <w:sz w:val="18"/>
              </w:rPr>
            </w:pPr>
            <w:r>
              <w:rPr>
                <w:rFonts w:ascii="Arial" w:hAnsi="Arial"/>
                <w:sz w:val="18"/>
              </w:rPr>
              <w:t>0</w:t>
            </w:r>
          </w:p>
        </w:tc>
      </w:tr>
      <w:tr w:rsidR="00991897" w:rsidRPr="008952A5" w14:paraId="7D7F7CA5" w14:textId="77777777" w:rsidTr="00CB375D">
        <w:trPr>
          <w:cantSplit/>
          <w:jc w:val="center"/>
        </w:trPr>
        <w:tc>
          <w:tcPr>
            <w:tcW w:w="284" w:type="dxa"/>
            <w:gridSpan w:val="2"/>
            <w:tcBorders>
              <w:top w:val="nil"/>
              <w:left w:val="single" w:sz="4" w:space="0" w:color="auto"/>
              <w:bottom w:val="nil"/>
              <w:right w:val="nil"/>
            </w:tcBorders>
          </w:tcPr>
          <w:p w14:paraId="67B279B9" w14:textId="77777777" w:rsidR="00991897" w:rsidRPr="008952A5" w:rsidRDefault="00991897" w:rsidP="00CB375D">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44F49130" w14:textId="77777777" w:rsidR="00991897" w:rsidRPr="008952A5" w:rsidRDefault="00991897" w:rsidP="00CB375D">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7572B640" w14:textId="77777777" w:rsidR="00991897" w:rsidRPr="008952A5" w:rsidRDefault="00991897" w:rsidP="00CB375D">
            <w:pPr>
              <w:keepNext/>
              <w:keepLines/>
              <w:spacing w:after="0"/>
              <w:rPr>
                <w:rFonts w:ascii="Arial" w:hAnsi="Arial"/>
                <w:sz w:val="18"/>
              </w:rPr>
            </w:pPr>
            <w:r w:rsidRPr="008952A5">
              <w:rPr>
                <w:rFonts w:ascii="Arial" w:hAnsi="Arial"/>
                <w:sz w:val="18"/>
              </w:rPr>
              <w:t>1</w:t>
            </w:r>
          </w:p>
        </w:tc>
        <w:tc>
          <w:tcPr>
            <w:tcW w:w="6096" w:type="dxa"/>
            <w:gridSpan w:val="2"/>
            <w:tcBorders>
              <w:top w:val="nil"/>
              <w:left w:val="nil"/>
              <w:bottom w:val="nil"/>
              <w:right w:val="single" w:sz="4" w:space="0" w:color="auto"/>
            </w:tcBorders>
          </w:tcPr>
          <w:p w14:paraId="4CC6B0F5" w14:textId="77777777" w:rsidR="00991897" w:rsidRPr="008952A5" w:rsidRDefault="00991897" w:rsidP="00CB375D">
            <w:pPr>
              <w:keepNext/>
              <w:keepLines/>
              <w:spacing w:after="0"/>
              <w:rPr>
                <w:rFonts w:ascii="Arial" w:hAnsi="Arial"/>
                <w:sz w:val="18"/>
              </w:rPr>
            </w:pPr>
            <w:r w:rsidRPr="008952A5">
              <w:rPr>
                <w:rFonts w:ascii="Arial" w:hAnsi="Arial"/>
                <w:sz w:val="18"/>
              </w:rPr>
              <w:t>1</w:t>
            </w:r>
          </w:p>
        </w:tc>
      </w:tr>
      <w:tr w:rsidR="00991897" w:rsidRPr="008952A5" w14:paraId="4A0EDAB1" w14:textId="77777777" w:rsidTr="00CB375D">
        <w:trPr>
          <w:cantSplit/>
          <w:jc w:val="center"/>
        </w:trPr>
        <w:tc>
          <w:tcPr>
            <w:tcW w:w="284" w:type="dxa"/>
            <w:gridSpan w:val="2"/>
            <w:tcBorders>
              <w:top w:val="nil"/>
              <w:left w:val="single" w:sz="4" w:space="0" w:color="auto"/>
              <w:bottom w:val="nil"/>
              <w:right w:val="nil"/>
            </w:tcBorders>
          </w:tcPr>
          <w:p w14:paraId="1EDDB763" w14:textId="77777777" w:rsidR="00991897" w:rsidRPr="008952A5" w:rsidRDefault="00991897" w:rsidP="00CB375D">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3AD104BE" w14:textId="77777777" w:rsidR="00991897" w:rsidRPr="008952A5" w:rsidRDefault="00991897" w:rsidP="00CB375D">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7FAFB434" w14:textId="77777777" w:rsidR="00991897" w:rsidRPr="008952A5" w:rsidRDefault="00991897" w:rsidP="00CB375D">
            <w:pPr>
              <w:keepNext/>
              <w:keepLines/>
              <w:spacing w:after="0"/>
              <w:rPr>
                <w:rFonts w:ascii="Arial" w:hAnsi="Arial"/>
                <w:sz w:val="18"/>
              </w:rPr>
            </w:pPr>
            <w:r w:rsidRPr="008952A5">
              <w:rPr>
                <w:rFonts w:ascii="Arial" w:hAnsi="Arial"/>
                <w:sz w:val="18"/>
              </w:rPr>
              <w:t>1</w:t>
            </w:r>
          </w:p>
        </w:tc>
        <w:tc>
          <w:tcPr>
            <w:tcW w:w="6096" w:type="dxa"/>
            <w:gridSpan w:val="2"/>
            <w:tcBorders>
              <w:top w:val="nil"/>
              <w:left w:val="nil"/>
              <w:bottom w:val="nil"/>
              <w:right w:val="single" w:sz="4" w:space="0" w:color="auto"/>
            </w:tcBorders>
          </w:tcPr>
          <w:p w14:paraId="12A11E2A" w14:textId="77777777" w:rsidR="00991897" w:rsidRPr="008952A5" w:rsidRDefault="00991897" w:rsidP="00CB375D">
            <w:pPr>
              <w:keepNext/>
              <w:keepLines/>
              <w:spacing w:after="0"/>
              <w:rPr>
                <w:rFonts w:ascii="Arial" w:hAnsi="Arial"/>
                <w:sz w:val="18"/>
              </w:rPr>
            </w:pPr>
            <w:r w:rsidRPr="008952A5">
              <w:rPr>
                <w:rFonts w:ascii="Arial" w:hAnsi="Arial"/>
                <w:sz w:val="18"/>
              </w:rPr>
              <w:t>1</w:t>
            </w:r>
          </w:p>
        </w:tc>
      </w:tr>
      <w:tr w:rsidR="00991897" w:rsidRPr="002D7A91" w14:paraId="15CD8323" w14:textId="77777777" w:rsidTr="00CB375D">
        <w:trPr>
          <w:cantSplit/>
          <w:jc w:val="center"/>
        </w:trPr>
        <w:tc>
          <w:tcPr>
            <w:tcW w:w="7084" w:type="dxa"/>
            <w:gridSpan w:val="10"/>
          </w:tcPr>
          <w:p w14:paraId="36E8A34D" w14:textId="77777777" w:rsidR="00991897" w:rsidRPr="002D7A91" w:rsidRDefault="00991897" w:rsidP="00CB375D">
            <w:pPr>
              <w:keepNext/>
              <w:keepLines/>
              <w:spacing w:after="0"/>
              <w:rPr>
                <w:rFonts w:ascii="Arial" w:hAnsi="Arial"/>
                <w:sz w:val="18"/>
              </w:rPr>
            </w:pPr>
          </w:p>
        </w:tc>
      </w:tr>
      <w:tr w:rsidR="00991897" w:rsidRPr="00E27F1A" w14:paraId="31D3F4BD" w14:textId="77777777" w:rsidTr="00CB375D">
        <w:trPr>
          <w:cantSplit/>
          <w:jc w:val="center"/>
        </w:trPr>
        <w:tc>
          <w:tcPr>
            <w:tcW w:w="7084" w:type="dxa"/>
            <w:gridSpan w:val="10"/>
            <w:tcBorders>
              <w:top w:val="nil"/>
            </w:tcBorders>
          </w:tcPr>
          <w:p w14:paraId="082C981B" w14:textId="77777777" w:rsidR="00991897" w:rsidRPr="00E27F1A" w:rsidRDefault="00991897" w:rsidP="00CB375D">
            <w:pPr>
              <w:keepNext/>
              <w:keepLines/>
              <w:spacing w:after="0"/>
              <w:rPr>
                <w:rFonts w:ascii="Arial" w:hAnsi="Arial"/>
                <w:sz w:val="18"/>
              </w:rPr>
            </w:pPr>
            <w:r w:rsidRPr="00E27F1A">
              <w:rPr>
                <w:rFonts w:ascii="Arial" w:hAnsi="Arial"/>
                <w:sz w:val="18"/>
              </w:rPr>
              <w:t xml:space="preserve">Rejection cause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4</w:t>
            </w:r>
            <w:r w:rsidRPr="00E27F1A">
              <w:rPr>
                <w:rFonts w:ascii="Arial" w:hAnsi="Arial"/>
                <w:sz w:val="18"/>
              </w:rPr>
              <w:t>)</w:t>
            </w:r>
          </w:p>
        </w:tc>
      </w:tr>
      <w:tr w:rsidR="00991897" w:rsidRPr="00E27F1A" w14:paraId="39EF89E9" w14:textId="77777777" w:rsidTr="00CB375D">
        <w:trPr>
          <w:cantSplit/>
          <w:jc w:val="center"/>
        </w:trPr>
        <w:tc>
          <w:tcPr>
            <w:tcW w:w="7084" w:type="dxa"/>
            <w:gridSpan w:val="10"/>
            <w:tcBorders>
              <w:top w:val="nil"/>
            </w:tcBorders>
          </w:tcPr>
          <w:p w14:paraId="2B60C197" w14:textId="77777777" w:rsidR="00991897" w:rsidRPr="00E27F1A" w:rsidRDefault="00991897" w:rsidP="00CB375D">
            <w:pPr>
              <w:keepNext/>
              <w:keepLines/>
              <w:spacing w:after="0"/>
              <w:rPr>
                <w:rFonts w:ascii="Arial" w:hAnsi="Arial"/>
                <w:sz w:val="18"/>
              </w:rPr>
            </w:pPr>
            <w:r w:rsidRPr="00E27F1A">
              <w:rPr>
                <w:rFonts w:ascii="Arial" w:hAnsi="Arial"/>
                <w:sz w:val="18"/>
              </w:rPr>
              <w:t>The Rejection cause indicates the reason of rejecting the join request</w:t>
            </w:r>
            <w:r>
              <w:rPr>
                <w:rFonts w:ascii="Arial" w:hAnsi="Arial"/>
                <w:sz w:val="18"/>
              </w:rPr>
              <w:t xml:space="preserve"> </w:t>
            </w:r>
            <w:r w:rsidRPr="00903CDE">
              <w:rPr>
                <w:rFonts w:ascii="Arial" w:hAnsi="Arial"/>
                <w:sz w:val="18"/>
              </w:rPr>
              <w:t>or the reason of removing the UE from the MBS session</w:t>
            </w:r>
            <w:r w:rsidRPr="00E27F1A">
              <w:rPr>
                <w:rFonts w:ascii="Arial" w:hAnsi="Arial"/>
                <w:sz w:val="18"/>
              </w:rPr>
              <w:t>.</w:t>
            </w:r>
          </w:p>
        </w:tc>
      </w:tr>
      <w:tr w:rsidR="00991897" w:rsidRPr="00E27F1A" w14:paraId="1B22F5C1" w14:textId="77777777" w:rsidTr="00CB375D">
        <w:trPr>
          <w:cantSplit/>
          <w:jc w:val="center"/>
        </w:trPr>
        <w:tc>
          <w:tcPr>
            <w:tcW w:w="7084" w:type="dxa"/>
            <w:gridSpan w:val="10"/>
            <w:tcBorders>
              <w:top w:val="nil"/>
              <w:bottom w:val="nil"/>
            </w:tcBorders>
          </w:tcPr>
          <w:p w14:paraId="358A7122" w14:textId="77777777" w:rsidR="00991897" w:rsidRPr="00E27F1A" w:rsidRDefault="00991897" w:rsidP="00CB375D">
            <w:pPr>
              <w:keepNext/>
              <w:keepLines/>
              <w:spacing w:after="0"/>
              <w:rPr>
                <w:rFonts w:ascii="Arial" w:hAnsi="Arial"/>
                <w:sz w:val="18"/>
              </w:rPr>
            </w:pPr>
            <w:r w:rsidRPr="00E27F1A">
              <w:rPr>
                <w:rFonts w:ascii="Arial" w:hAnsi="Arial"/>
                <w:sz w:val="18"/>
              </w:rPr>
              <w:t>Bits</w:t>
            </w:r>
          </w:p>
        </w:tc>
      </w:tr>
      <w:tr w:rsidR="00991897" w:rsidRPr="00E27F1A" w14:paraId="4DD43092" w14:textId="77777777" w:rsidTr="00CB375D">
        <w:trPr>
          <w:cantSplit/>
          <w:jc w:val="center"/>
        </w:trPr>
        <w:tc>
          <w:tcPr>
            <w:tcW w:w="311" w:type="dxa"/>
            <w:gridSpan w:val="3"/>
            <w:tcBorders>
              <w:top w:val="nil"/>
              <w:left w:val="single" w:sz="4" w:space="0" w:color="auto"/>
              <w:bottom w:val="nil"/>
              <w:right w:val="nil"/>
            </w:tcBorders>
          </w:tcPr>
          <w:p w14:paraId="273A9CC5" w14:textId="77777777" w:rsidR="00991897" w:rsidRPr="00CF7140" w:rsidRDefault="00991897" w:rsidP="00CB375D">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14:paraId="0E9CF920" w14:textId="77777777" w:rsidR="00991897" w:rsidRPr="00CF7140" w:rsidRDefault="00991897" w:rsidP="00CB375D">
            <w:pPr>
              <w:keepNext/>
              <w:keepLines/>
              <w:spacing w:after="0"/>
              <w:rPr>
                <w:rFonts w:ascii="Arial" w:hAnsi="Arial"/>
                <w:b/>
                <w:bCs/>
                <w:sz w:val="18"/>
              </w:rPr>
            </w:pPr>
            <w:r>
              <w:rPr>
                <w:rFonts w:ascii="Arial" w:hAnsi="Arial"/>
                <w:b/>
                <w:bCs/>
                <w:sz w:val="18"/>
              </w:rPr>
              <w:t>7</w:t>
            </w:r>
          </w:p>
        </w:tc>
        <w:tc>
          <w:tcPr>
            <w:tcW w:w="284" w:type="dxa"/>
            <w:gridSpan w:val="3"/>
            <w:tcBorders>
              <w:top w:val="nil"/>
              <w:left w:val="nil"/>
              <w:bottom w:val="nil"/>
              <w:right w:val="nil"/>
            </w:tcBorders>
          </w:tcPr>
          <w:p w14:paraId="370E0602" w14:textId="77777777" w:rsidR="00991897" w:rsidRPr="00CF7140" w:rsidRDefault="00991897" w:rsidP="00CB375D">
            <w:pPr>
              <w:keepNext/>
              <w:keepLines/>
              <w:spacing w:after="0"/>
              <w:ind w:left="131"/>
              <w:rPr>
                <w:rFonts w:ascii="Arial" w:hAnsi="Arial"/>
                <w:b/>
                <w:bCs/>
                <w:sz w:val="18"/>
              </w:rPr>
            </w:pPr>
            <w:r>
              <w:rPr>
                <w:rFonts w:ascii="Arial" w:hAnsi="Arial"/>
                <w:b/>
                <w:bCs/>
                <w:sz w:val="18"/>
              </w:rPr>
              <w:t>6</w:t>
            </w:r>
          </w:p>
        </w:tc>
        <w:tc>
          <w:tcPr>
            <w:tcW w:w="305" w:type="dxa"/>
            <w:gridSpan w:val="2"/>
            <w:tcBorders>
              <w:top w:val="nil"/>
              <w:left w:val="nil"/>
              <w:bottom w:val="nil"/>
              <w:right w:val="nil"/>
            </w:tcBorders>
          </w:tcPr>
          <w:p w14:paraId="30095C36"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72234327" w14:textId="77777777" w:rsidR="00991897" w:rsidRPr="00E27F1A" w:rsidRDefault="00991897" w:rsidP="00CB375D">
            <w:pPr>
              <w:keepNext/>
              <w:keepLines/>
              <w:spacing w:after="0"/>
              <w:rPr>
                <w:rFonts w:ascii="Arial" w:hAnsi="Arial"/>
                <w:sz w:val="18"/>
              </w:rPr>
            </w:pPr>
          </w:p>
        </w:tc>
      </w:tr>
      <w:tr w:rsidR="00991897" w:rsidRPr="00E27F1A" w14:paraId="76161DF9" w14:textId="77777777" w:rsidTr="00CB375D">
        <w:trPr>
          <w:cantSplit/>
          <w:jc w:val="center"/>
        </w:trPr>
        <w:tc>
          <w:tcPr>
            <w:tcW w:w="311" w:type="dxa"/>
            <w:gridSpan w:val="3"/>
            <w:tcBorders>
              <w:top w:val="nil"/>
              <w:left w:val="single" w:sz="4" w:space="0" w:color="auto"/>
              <w:bottom w:val="nil"/>
              <w:right w:val="nil"/>
            </w:tcBorders>
          </w:tcPr>
          <w:p w14:paraId="60581F30" w14:textId="77777777" w:rsidR="00991897" w:rsidRPr="005C0708" w:rsidRDefault="00991897" w:rsidP="00CB375D">
            <w:pPr>
              <w:keepNext/>
              <w:keepLines/>
              <w:spacing w:after="0"/>
              <w:rPr>
                <w:rFonts w:ascii="Arial" w:hAnsi="Arial"/>
                <w:sz w:val="18"/>
              </w:rPr>
            </w:pPr>
            <w:r w:rsidRPr="005C0708">
              <w:rPr>
                <w:rFonts w:ascii="Arial" w:hAnsi="Arial"/>
                <w:sz w:val="18"/>
              </w:rPr>
              <w:t>0</w:t>
            </w:r>
          </w:p>
        </w:tc>
        <w:tc>
          <w:tcPr>
            <w:tcW w:w="213" w:type="dxa"/>
            <w:tcBorders>
              <w:top w:val="nil"/>
              <w:left w:val="nil"/>
              <w:bottom w:val="nil"/>
              <w:right w:val="nil"/>
            </w:tcBorders>
          </w:tcPr>
          <w:p w14:paraId="2FB15F96" w14:textId="77777777" w:rsidR="00991897" w:rsidRPr="005C0708" w:rsidRDefault="00991897" w:rsidP="00CB375D">
            <w:pPr>
              <w:keepNext/>
              <w:keepLines/>
              <w:spacing w:after="0"/>
              <w:rPr>
                <w:rFonts w:ascii="Arial" w:hAnsi="Arial"/>
                <w:sz w:val="18"/>
              </w:rPr>
            </w:pPr>
            <w:r w:rsidRPr="005C0708">
              <w:rPr>
                <w:rFonts w:ascii="Arial" w:hAnsi="Arial"/>
                <w:sz w:val="18"/>
              </w:rPr>
              <w:t>0</w:t>
            </w:r>
          </w:p>
        </w:tc>
        <w:tc>
          <w:tcPr>
            <w:tcW w:w="284" w:type="dxa"/>
            <w:gridSpan w:val="3"/>
            <w:tcBorders>
              <w:top w:val="nil"/>
              <w:left w:val="nil"/>
              <w:bottom w:val="nil"/>
              <w:right w:val="nil"/>
            </w:tcBorders>
          </w:tcPr>
          <w:p w14:paraId="42ACCD97" w14:textId="77777777" w:rsidR="00991897" w:rsidRPr="005C0708" w:rsidRDefault="00991897" w:rsidP="00CB375D">
            <w:pPr>
              <w:keepNext/>
              <w:keepLines/>
              <w:spacing w:after="0"/>
              <w:ind w:left="131"/>
              <w:rPr>
                <w:rFonts w:ascii="Arial" w:hAnsi="Arial"/>
                <w:sz w:val="18"/>
              </w:rPr>
            </w:pPr>
            <w:r w:rsidRPr="005C0708">
              <w:rPr>
                <w:rFonts w:ascii="Arial" w:hAnsi="Arial"/>
                <w:sz w:val="18"/>
              </w:rPr>
              <w:t>0</w:t>
            </w:r>
          </w:p>
        </w:tc>
        <w:tc>
          <w:tcPr>
            <w:tcW w:w="305" w:type="dxa"/>
            <w:gridSpan w:val="2"/>
            <w:tcBorders>
              <w:top w:val="nil"/>
              <w:left w:val="nil"/>
              <w:bottom w:val="nil"/>
              <w:right w:val="nil"/>
            </w:tcBorders>
          </w:tcPr>
          <w:p w14:paraId="7A57FA5C" w14:textId="77777777" w:rsidR="00991897" w:rsidRPr="005C0708"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1C2C99D4" w14:textId="77777777" w:rsidR="00991897" w:rsidRPr="005C0708" w:rsidRDefault="00991897" w:rsidP="00CB375D">
            <w:pPr>
              <w:keepNext/>
              <w:keepLines/>
              <w:spacing w:after="0"/>
              <w:rPr>
                <w:rFonts w:ascii="Arial" w:hAnsi="Arial"/>
                <w:sz w:val="18"/>
              </w:rPr>
            </w:pPr>
            <w:r w:rsidRPr="005C0708">
              <w:rPr>
                <w:rFonts w:ascii="Arial" w:hAnsi="Arial"/>
                <w:sz w:val="18"/>
                <w:lang w:val="en-US"/>
              </w:rPr>
              <w:t>No additional information provided</w:t>
            </w:r>
          </w:p>
        </w:tc>
      </w:tr>
      <w:tr w:rsidR="00991897" w:rsidRPr="00E27F1A" w14:paraId="5C7D8A44" w14:textId="77777777" w:rsidTr="00CB375D">
        <w:trPr>
          <w:cantSplit/>
          <w:jc w:val="center"/>
        </w:trPr>
        <w:tc>
          <w:tcPr>
            <w:tcW w:w="311" w:type="dxa"/>
            <w:gridSpan w:val="3"/>
            <w:tcBorders>
              <w:top w:val="nil"/>
              <w:left w:val="single" w:sz="4" w:space="0" w:color="auto"/>
              <w:bottom w:val="nil"/>
              <w:right w:val="nil"/>
            </w:tcBorders>
          </w:tcPr>
          <w:p w14:paraId="4988CFFE" w14:textId="77777777" w:rsidR="00991897" w:rsidRPr="00E27F1A" w:rsidRDefault="00991897" w:rsidP="00CB375D">
            <w:pPr>
              <w:keepNext/>
              <w:keepLines/>
              <w:spacing w:after="0"/>
              <w:rPr>
                <w:rFonts w:ascii="Arial" w:hAnsi="Arial"/>
                <w:sz w:val="18"/>
              </w:rPr>
            </w:pPr>
            <w:bookmarkStart w:id="6" w:name="_Hlk80706578"/>
            <w:r>
              <w:rPr>
                <w:rFonts w:ascii="Arial" w:hAnsi="Arial"/>
                <w:sz w:val="18"/>
              </w:rPr>
              <w:t>0</w:t>
            </w:r>
          </w:p>
        </w:tc>
        <w:tc>
          <w:tcPr>
            <w:tcW w:w="213" w:type="dxa"/>
            <w:tcBorders>
              <w:top w:val="nil"/>
              <w:left w:val="nil"/>
              <w:bottom w:val="nil"/>
              <w:right w:val="nil"/>
            </w:tcBorders>
          </w:tcPr>
          <w:p w14:paraId="20A02AE7" w14:textId="77777777" w:rsidR="00991897" w:rsidRPr="00E27F1A" w:rsidRDefault="00991897" w:rsidP="00CB375D">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3B9A9B69" w14:textId="77777777" w:rsidR="00991897" w:rsidRPr="00E27F1A" w:rsidRDefault="00991897" w:rsidP="00CB375D">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3548ED87"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49CD1A7A" w14:textId="77777777" w:rsidR="00991897" w:rsidRPr="00E27F1A" w:rsidRDefault="00991897" w:rsidP="00CB375D">
            <w:pPr>
              <w:keepNext/>
              <w:keepLines/>
              <w:spacing w:after="0"/>
              <w:rPr>
                <w:rFonts w:ascii="Arial" w:hAnsi="Arial"/>
                <w:sz w:val="18"/>
              </w:rPr>
            </w:pPr>
            <w:r w:rsidRPr="00CF7140">
              <w:rPr>
                <w:rFonts w:ascii="Arial" w:hAnsi="Arial"/>
                <w:sz w:val="18"/>
              </w:rPr>
              <w:t>Insufficient resources</w:t>
            </w:r>
          </w:p>
        </w:tc>
      </w:tr>
      <w:tr w:rsidR="00991897" w:rsidRPr="00E27F1A" w14:paraId="6B11BBDC" w14:textId="77777777" w:rsidTr="00CB375D">
        <w:trPr>
          <w:cantSplit/>
          <w:jc w:val="center"/>
        </w:trPr>
        <w:tc>
          <w:tcPr>
            <w:tcW w:w="311" w:type="dxa"/>
            <w:gridSpan w:val="3"/>
            <w:tcBorders>
              <w:top w:val="nil"/>
              <w:left w:val="single" w:sz="4" w:space="0" w:color="auto"/>
              <w:bottom w:val="nil"/>
              <w:right w:val="nil"/>
            </w:tcBorders>
          </w:tcPr>
          <w:p w14:paraId="572E4BA3" w14:textId="77777777" w:rsidR="00991897" w:rsidRPr="00E27F1A" w:rsidRDefault="00991897" w:rsidP="00CB375D">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26188C80" w14:textId="77777777" w:rsidR="00991897" w:rsidRPr="00E27F1A" w:rsidRDefault="00991897" w:rsidP="00CB375D">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16D2CDA3" w14:textId="77777777" w:rsidR="00991897" w:rsidRPr="00E27F1A" w:rsidRDefault="00991897" w:rsidP="00CB375D">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3027B677"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7E8FBB4F" w14:textId="77777777" w:rsidR="00991897" w:rsidRPr="00E27F1A" w:rsidRDefault="00991897" w:rsidP="00CB375D">
            <w:pPr>
              <w:keepNext/>
              <w:keepLines/>
              <w:spacing w:after="0"/>
              <w:rPr>
                <w:rFonts w:ascii="Arial" w:hAnsi="Arial"/>
                <w:sz w:val="18"/>
              </w:rPr>
            </w:pPr>
            <w:r w:rsidRPr="00E27F1A">
              <w:rPr>
                <w:rFonts w:ascii="Arial" w:hAnsi="Arial"/>
                <w:sz w:val="18"/>
              </w:rPr>
              <w:t xml:space="preserve">User is not authorized to use MBS service </w:t>
            </w:r>
          </w:p>
        </w:tc>
      </w:tr>
      <w:tr w:rsidR="00991897" w:rsidRPr="00E27F1A" w14:paraId="588B7141" w14:textId="77777777" w:rsidTr="00CB375D">
        <w:trPr>
          <w:cantSplit/>
          <w:jc w:val="center"/>
        </w:trPr>
        <w:tc>
          <w:tcPr>
            <w:tcW w:w="311" w:type="dxa"/>
            <w:gridSpan w:val="3"/>
            <w:tcBorders>
              <w:top w:val="nil"/>
              <w:left w:val="single" w:sz="4" w:space="0" w:color="auto"/>
              <w:bottom w:val="nil"/>
              <w:right w:val="nil"/>
            </w:tcBorders>
          </w:tcPr>
          <w:p w14:paraId="2260D1FF" w14:textId="77777777" w:rsidR="00991897" w:rsidRPr="00E27F1A" w:rsidRDefault="00991897" w:rsidP="00CB375D">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7764ECD7" w14:textId="77777777" w:rsidR="00991897" w:rsidRPr="00E27F1A" w:rsidRDefault="00991897" w:rsidP="00CB375D">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75DEDFB3" w14:textId="77777777" w:rsidR="00991897" w:rsidRPr="00E27F1A" w:rsidRDefault="00991897" w:rsidP="00CB375D">
            <w:pPr>
              <w:keepNext/>
              <w:keepLines/>
              <w:spacing w:after="0"/>
              <w:ind w:left="131"/>
              <w:rPr>
                <w:rFonts w:ascii="Arial" w:hAnsi="Arial"/>
                <w:sz w:val="18"/>
              </w:rPr>
            </w:pPr>
            <w:r w:rsidRPr="00E27F1A">
              <w:rPr>
                <w:rFonts w:ascii="Arial" w:hAnsi="Arial"/>
                <w:sz w:val="18"/>
              </w:rPr>
              <w:t>1</w:t>
            </w:r>
          </w:p>
        </w:tc>
        <w:tc>
          <w:tcPr>
            <w:tcW w:w="305" w:type="dxa"/>
            <w:gridSpan w:val="2"/>
            <w:tcBorders>
              <w:top w:val="nil"/>
              <w:left w:val="nil"/>
              <w:bottom w:val="nil"/>
              <w:right w:val="nil"/>
            </w:tcBorders>
          </w:tcPr>
          <w:p w14:paraId="0238CFF1"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588DF20B" w14:textId="77777777" w:rsidR="00991897" w:rsidRPr="00E27F1A" w:rsidRDefault="00991897" w:rsidP="00CB375D">
            <w:pPr>
              <w:keepNext/>
              <w:keepLines/>
              <w:spacing w:after="0"/>
              <w:rPr>
                <w:rFonts w:ascii="Arial" w:hAnsi="Arial"/>
                <w:sz w:val="18"/>
              </w:rPr>
            </w:pPr>
            <w:r w:rsidRPr="00E27F1A">
              <w:rPr>
                <w:rFonts w:ascii="Arial" w:hAnsi="Arial"/>
                <w:sz w:val="18"/>
              </w:rPr>
              <w:t>MBS session has not started or will not start soon</w:t>
            </w:r>
          </w:p>
        </w:tc>
      </w:tr>
      <w:tr w:rsidR="00991897" w:rsidRPr="00E27F1A" w14:paraId="0A9119EB" w14:textId="77777777" w:rsidTr="00CB375D">
        <w:trPr>
          <w:cantSplit/>
          <w:jc w:val="center"/>
        </w:trPr>
        <w:tc>
          <w:tcPr>
            <w:tcW w:w="311" w:type="dxa"/>
            <w:gridSpan w:val="3"/>
            <w:tcBorders>
              <w:top w:val="nil"/>
              <w:left w:val="single" w:sz="4" w:space="0" w:color="auto"/>
              <w:bottom w:val="nil"/>
              <w:right w:val="nil"/>
            </w:tcBorders>
          </w:tcPr>
          <w:p w14:paraId="7884B29C" w14:textId="77777777" w:rsidR="00991897" w:rsidRPr="00E27F1A" w:rsidRDefault="00991897" w:rsidP="00CB375D">
            <w:pPr>
              <w:keepNext/>
              <w:keepLines/>
              <w:spacing w:after="0"/>
              <w:rPr>
                <w:rFonts w:ascii="Arial" w:hAnsi="Arial"/>
                <w:sz w:val="18"/>
              </w:rPr>
            </w:pPr>
            <w:r w:rsidRPr="00E27F1A">
              <w:rPr>
                <w:rFonts w:ascii="Arial" w:hAnsi="Arial"/>
                <w:sz w:val="18"/>
              </w:rPr>
              <w:t>1</w:t>
            </w:r>
          </w:p>
        </w:tc>
        <w:tc>
          <w:tcPr>
            <w:tcW w:w="213" w:type="dxa"/>
            <w:tcBorders>
              <w:top w:val="nil"/>
              <w:left w:val="nil"/>
              <w:bottom w:val="nil"/>
              <w:right w:val="nil"/>
            </w:tcBorders>
          </w:tcPr>
          <w:p w14:paraId="15C50F5F" w14:textId="77777777" w:rsidR="00991897" w:rsidRPr="00E27F1A" w:rsidRDefault="00991897" w:rsidP="00CB375D">
            <w:pPr>
              <w:keepNext/>
              <w:keepLines/>
              <w:spacing w:after="0"/>
              <w:rPr>
                <w:rFonts w:ascii="Arial" w:hAnsi="Arial"/>
                <w:sz w:val="18"/>
              </w:rPr>
            </w:pPr>
            <w:r w:rsidRPr="00E27F1A">
              <w:rPr>
                <w:rFonts w:ascii="Arial" w:hAnsi="Arial"/>
                <w:sz w:val="18"/>
              </w:rPr>
              <w:t>0</w:t>
            </w:r>
          </w:p>
        </w:tc>
        <w:tc>
          <w:tcPr>
            <w:tcW w:w="284" w:type="dxa"/>
            <w:gridSpan w:val="3"/>
            <w:tcBorders>
              <w:top w:val="nil"/>
              <w:left w:val="nil"/>
              <w:bottom w:val="nil"/>
              <w:right w:val="nil"/>
            </w:tcBorders>
          </w:tcPr>
          <w:p w14:paraId="43EB7D5D" w14:textId="77777777" w:rsidR="00991897" w:rsidRPr="00E27F1A" w:rsidRDefault="00991897" w:rsidP="00CB375D">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3C35280F"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5E4EA808" w14:textId="77777777" w:rsidR="00991897" w:rsidRPr="00E27F1A" w:rsidRDefault="00991897" w:rsidP="00CB375D">
            <w:pPr>
              <w:keepNext/>
              <w:keepLines/>
              <w:spacing w:after="0"/>
              <w:rPr>
                <w:rFonts w:ascii="Arial" w:hAnsi="Arial"/>
                <w:sz w:val="18"/>
              </w:rPr>
            </w:pPr>
            <w:r w:rsidRPr="00E27F1A">
              <w:rPr>
                <w:rFonts w:ascii="Arial" w:hAnsi="Arial"/>
                <w:sz w:val="18"/>
              </w:rPr>
              <w:t>User is outside of local MBS service area</w:t>
            </w:r>
          </w:p>
        </w:tc>
      </w:tr>
      <w:tr w:rsidR="00991897" w:rsidRPr="00E27F1A" w14:paraId="4344A9F6" w14:textId="77777777" w:rsidTr="00CB375D">
        <w:trPr>
          <w:cantSplit/>
          <w:jc w:val="center"/>
        </w:trPr>
        <w:tc>
          <w:tcPr>
            <w:tcW w:w="311" w:type="dxa"/>
            <w:gridSpan w:val="3"/>
            <w:tcBorders>
              <w:top w:val="nil"/>
              <w:left w:val="single" w:sz="4" w:space="0" w:color="auto"/>
              <w:bottom w:val="nil"/>
              <w:right w:val="nil"/>
            </w:tcBorders>
          </w:tcPr>
          <w:p w14:paraId="7B9C0C22" w14:textId="77777777" w:rsidR="00991897" w:rsidRPr="00E27F1A" w:rsidRDefault="00991897" w:rsidP="00CB375D">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2C8A644C" w14:textId="77777777" w:rsidR="00991897" w:rsidRPr="00E27F1A" w:rsidRDefault="00991897" w:rsidP="00CB375D">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54367978" w14:textId="77777777" w:rsidR="00991897" w:rsidRPr="00E27F1A" w:rsidRDefault="00991897" w:rsidP="00CB375D">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48DEE3D5"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29D74A28" w14:textId="77777777" w:rsidR="00991897" w:rsidRPr="00E27F1A" w:rsidRDefault="00991897" w:rsidP="00CB375D">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tr w:rsidR="00991897" w:rsidRPr="00E27F1A" w14:paraId="3FD77396" w14:textId="77777777" w:rsidTr="00CB375D">
        <w:trPr>
          <w:cantSplit/>
          <w:jc w:val="center"/>
        </w:trPr>
        <w:tc>
          <w:tcPr>
            <w:tcW w:w="311" w:type="dxa"/>
            <w:gridSpan w:val="3"/>
            <w:tcBorders>
              <w:top w:val="nil"/>
              <w:left w:val="single" w:sz="4" w:space="0" w:color="auto"/>
              <w:bottom w:val="nil"/>
              <w:right w:val="nil"/>
            </w:tcBorders>
          </w:tcPr>
          <w:p w14:paraId="3C391C82" w14:textId="77777777" w:rsidR="00991897" w:rsidRDefault="00991897" w:rsidP="00CB375D">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76076E68" w14:textId="77777777" w:rsidR="00991897" w:rsidRDefault="00991897" w:rsidP="00CB375D">
            <w:pPr>
              <w:keepNext/>
              <w:keepLines/>
              <w:spacing w:after="0"/>
              <w:rPr>
                <w:rFonts w:ascii="Arial" w:hAnsi="Arial"/>
                <w:sz w:val="18"/>
              </w:rPr>
            </w:pPr>
            <w:r>
              <w:rPr>
                <w:rFonts w:ascii="Arial" w:hAnsi="Arial"/>
                <w:sz w:val="18"/>
              </w:rPr>
              <w:t>1</w:t>
            </w:r>
          </w:p>
        </w:tc>
        <w:tc>
          <w:tcPr>
            <w:tcW w:w="284" w:type="dxa"/>
            <w:gridSpan w:val="3"/>
            <w:tcBorders>
              <w:top w:val="nil"/>
              <w:left w:val="nil"/>
              <w:bottom w:val="nil"/>
              <w:right w:val="nil"/>
            </w:tcBorders>
          </w:tcPr>
          <w:p w14:paraId="16237B0D" w14:textId="77777777" w:rsidR="00991897" w:rsidRDefault="00991897" w:rsidP="00CB375D">
            <w:pPr>
              <w:keepNext/>
              <w:keepLines/>
              <w:spacing w:after="0"/>
              <w:ind w:left="131"/>
              <w:rPr>
                <w:rFonts w:ascii="Arial" w:hAnsi="Arial"/>
                <w:sz w:val="18"/>
              </w:rPr>
            </w:pPr>
            <w:r>
              <w:rPr>
                <w:rFonts w:ascii="Arial" w:hAnsi="Arial"/>
                <w:sz w:val="18"/>
              </w:rPr>
              <w:t>0</w:t>
            </w:r>
          </w:p>
        </w:tc>
        <w:tc>
          <w:tcPr>
            <w:tcW w:w="305" w:type="dxa"/>
            <w:gridSpan w:val="2"/>
            <w:tcBorders>
              <w:top w:val="nil"/>
              <w:left w:val="nil"/>
              <w:bottom w:val="nil"/>
              <w:right w:val="nil"/>
            </w:tcBorders>
          </w:tcPr>
          <w:p w14:paraId="6A347185"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78F3E650" w14:textId="77777777" w:rsidR="00991897" w:rsidRDefault="00991897" w:rsidP="00CB375D">
            <w:pPr>
              <w:keepNext/>
              <w:keepLines/>
              <w:spacing w:after="0"/>
              <w:rPr>
                <w:rFonts w:ascii="Arial" w:hAnsi="Arial"/>
                <w:sz w:val="18"/>
                <w:lang w:val="en-US"/>
              </w:rPr>
            </w:pPr>
            <w:r>
              <w:rPr>
                <w:rFonts w:ascii="Arial" w:hAnsi="Arial"/>
                <w:sz w:val="18"/>
              </w:rPr>
              <w:t>MBS session is released</w:t>
            </w:r>
          </w:p>
        </w:tc>
      </w:tr>
      <w:bookmarkEnd w:id="6"/>
      <w:tr w:rsidR="00991897" w:rsidRPr="00E27F1A" w14:paraId="34B643B0" w14:textId="77777777" w:rsidTr="00CB375D">
        <w:trPr>
          <w:cantSplit/>
          <w:jc w:val="center"/>
        </w:trPr>
        <w:tc>
          <w:tcPr>
            <w:tcW w:w="7084" w:type="dxa"/>
            <w:gridSpan w:val="10"/>
            <w:tcBorders>
              <w:top w:val="nil"/>
            </w:tcBorders>
          </w:tcPr>
          <w:p w14:paraId="477A2A51" w14:textId="77777777" w:rsidR="00991897" w:rsidRPr="00E27F1A" w:rsidRDefault="00991897" w:rsidP="00CB375D">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991897" w:rsidRPr="00E27F1A" w14:paraId="3797D4D0" w14:textId="77777777" w:rsidTr="00CB375D">
        <w:trPr>
          <w:cantSplit/>
          <w:jc w:val="center"/>
        </w:trPr>
        <w:tc>
          <w:tcPr>
            <w:tcW w:w="7084" w:type="dxa"/>
            <w:gridSpan w:val="10"/>
            <w:tcBorders>
              <w:top w:val="nil"/>
            </w:tcBorders>
          </w:tcPr>
          <w:p w14:paraId="4F4F7DBE" w14:textId="77777777" w:rsidR="00991897" w:rsidRPr="00E27F1A" w:rsidRDefault="00991897" w:rsidP="00CB375D">
            <w:pPr>
              <w:keepNext/>
              <w:keepLines/>
              <w:spacing w:after="0"/>
              <w:rPr>
                <w:rFonts w:ascii="Arial" w:hAnsi="Arial"/>
                <w:sz w:val="18"/>
              </w:rPr>
            </w:pPr>
          </w:p>
        </w:tc>
      </w:tr>
      <w:tr w:rsidR="00991897" w:rsidRPr="002D7A91" w14:paraId="6E23F3FB" w14:textId="77777777" w:rsidTr="00CB375D">
        <w:trPr>
          <w:cantSplit/>
          <w:jc w:val="center"/>
        </w:trPr>
        <w:tc>
          <w:tcPr>
            <w:tcW w:w="7084" w:type="dxa"/>
            <w:gridSpan w:val="10"/>
          </w:tcPr>
          <w:p w14:paraId="56CC13E4" w14:textId="77777777" w:rsidR="00991897" w:rsidRPr="002D7A91" w:rsidRDefault="00991897" w:rsidP="00CB375D">
            <w:pPr>
              <w:keepNext/>
              <w:keepLines/>
              <w:spacing w:after="0"/>
              <w:rPr>
                <w:rFonts w:ascii="Arial" w:hAnsi="Arial"/>
                <w:sz w:val="18"/>
              </w:rPr>
            </w:pPr>
            <w:r>
              <w:rPr>
                <w:rFonts w:ascii="Arial" w:hAnsi="Arial"/>
                <w:sz w:val="18"/>
              </w:rPr>
              <w:t>IP address existence (IPAE) (bit1 of octet 5)</w:t>
            </w:r>
          </w:p>
        </w:tc>
      </w:tr>
      <w:tr w:rsidR="00991897" w14:paraId="5122BF13" w14:textId="77777777" w:rsidTr="00CB375D">
        <w:trPr>
          <w:cantSplit/>
          <w:jc w:val="center"/>
        </w:trPr>
        <w:tc>
          <w:tcPr>
            <w:tcW w:w="7084" w:type="dxa"/>
            <w:gridSpan w:val="10"/>
          </w:tcPr>
          <w:p w14:paraId="7453E26F" w14:textId="77777777" w:rsidR="00991897" w:rsidRDefault="00991897" w:rsidP="00CB375D">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991897" w:rsidRPr="002D7A91" w14:paraId="20602E07" w14:textId="77777777" w:rsidTr="00CB375D">
        <w:trPr>
          <w:cantSplit/>
          <w:jc w:val="center"/>
        </w:trPr>
        <w:tc>
          <w:tcPr>
            <w:tcW w:w="7084" w:type="dxa"/>
            <w:gridSpan w:val="10"/>
            <w:tcBorders>
              <w:bottom w:val="nil"/>
            </w:tcBorders>
          </w:tcPr>
          <w:p w14:paraId="3D091465" w14:textId="77777777" w:rsidR="00991897" w:rsidRPr="002D7A91" w:rsidRDefault="00991897" w:rsidP="00CB375D">
            <w:pPr>
              <w:keepNext/>
              <w:keepLines/>
              <w:spacing w:after="0"/>
              <w:rPr>
                <w:rFonts w:ascii="Arial" w:hAnsi="Arial"/>
                <w:sz w:val="18"/>
              </w:rPr>
            </w:pPr>
            <w:r>
              <w:rPr>
                <w:rFonts w:ascii="Arial" w:hAnsi="Arial"/>
                <w:sz w:val="18"/>
              </w:rPr>
              <w:t>Bit</w:t>
            </w:r>
          </w:p>
        </w:tc>
      </w:tr>
      <w:tr w:rsidR="00991897" w14:paraId="78AFE996" w14:textId="77777777" w:rsidTr="00CB375D">
        <w:trPr>
          <w:cantSplit/>
          <w:jc w:val="center"/>
        </w:trPr>
        <w:tc>
          <w:tcPr>
            <w:tcW w:w="273" w:type="dxa"/>
            <w:tcBorders>
              <w:top w:val="nil"/>
              <w:left w:val="single" w:sz="4" w:space="0" w:color="auto"/>
              <w:bottom w:val="nil"/>
              <w:right w:val="nil"/>
            </w:tcBorders>
          </w:tcPr>
          <w:p w14:paraId="24D27306" w14:textId="77777777" w:rsidR="00991897" w:rsidRPr="00D0671B" w:rsidRDefault="00991897" w:rsidP="00CB375D">
            <w:pPr>
              <w:keepNext/>
              <w:keepLines/>
              <w:spacing w:after="0"/>
              <w:rPr>
                <w:rFonts w:ascii="Arial" w:hAnsi="Arial"/>
                <w:b/>
                <w:bCs/>
                <w:sz w:val="18"/>
              </w:rPr>
            </w:pPr>
            <w:r>
              <w:rPr>
                <w:rFonts w:ascii="Arial" w:hAnsi="Arial"/>
                <w:b/>
                <w:bCs/>
                <w:sz w:val="18"/>
              </w:rPr>
              <w:t>1</w:t>
            </w:r>
          </w:p>
        </w:tc>
        <w:tc>
          <w:tcPr>
            <w:tcW w:w="321" w:type="dxa"/>
            <w:gridSpan w:val="5"/>
            <w:tcBorders>
              <w:top w:val="nil"/>
              <w:left w:val="nil"/>
              <w:bottom w:val="nil"/>
              <w:right w:val="nil"/>
            </w:tcBorders>
          </w:tcPr>
          <w:p w14:paraId="389374A9" w14:textId="77777777" w:rsidR="00991897" w:rsidRPr="00D0671B" w:rsidRDefault="00991897" w:rsidP="00CB375D">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14:paraId="0BEF5C2D" w14:textId="77777777" w:rsidR="00991897" w:rsidRDefault="00991897" w:rsidP="00CB375D">
            <w:pPr>
              <w:keepNext/>
              <w:keepLines/>
              <w:spacing w:after="0"/>
              <w:rPr>
                <w:rFonts w:ascii="Arial" w:hAnsi="Arial"/>
                <w:sz w:val="18"/>
              </w:rPr>
            </w:pPr>
          </w:p>
        </w:tc>
      </w:tr>
      <w:tr w:rsidR="00991897" w:rsidRPr="002D7A91" w14:paraId="54F2CBC8" w14:textId="77777777" w:rsidTr="00CB375D">
        <w:trPr>
          <w:cantSplit/>
          <w:jc w:val="center"/>
        </w:trPr>
        <w:tc>
          <w:tcPr>
            <w:tcW w:w="273" w:type="dxa"/>
            <w:tcBorders>
              <w:top w:val="nil"/>
              <w:left w:val="single" w:sz="4" w:space="0" w:color="auto"/>
              <w:bottom w:val="nil"/>
              <w:right w:val="nil"/>
            </w:tcBorders>
          </w:tcPr>
          <w:p w14:paraId="0FA10506" w14:textId="77777777" w:rsidR="00991897" w:rsidRPr="002D7A91" w:rsidRDefault="00991897" w:rsidP="00CB375D">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2F4A6F74" w14:textId="77777777" w:rsidR="00991897" w:rsidRPr="002D7A91" w:rsidRDefault="00991897" w:rsidP="00CB375D">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55A2786D" w14:textId="77777777" w:rsidR="00991897" w:rsidRPr="002D7A91" w:rsidRDefault="00991897" w:rsidP="00CB375D">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991897" w:rsidRPr="002D7A91" w14:paraId="4F380800" w14:textId="77777777" w:rsidTr="00CB375D">
        <w:trPr>
          <w:cantSplit/>
          <w:jc w:val="center"/>
        </w:trPr>
        <w:tc>
          <w:tcPr>
            <w:tcW w:w="273" w:type="dxa"/>
            <w:tcBorders>
              <w:top w:val="nil"/>
              <w:left w:val="single" w:sz="4" w:space="0" w:color="auto"/>
              <w:bottom w:val="nil"/>
              <w:right w:val="nil"/>
            </w:tcBorders>
          </w:tcPr>
          <w:p w14:paraId="01809DDD" w14:textId="77777777" w:rsidR="00991897" w:rsidRPr="002D7A91" w:rsidRDefault="00991897" w:rsidP="00CB375D">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3E34D178" w14:textId="77777777" w:rsidR="00991897" w:rsidRPr="002D7A91" w:rsidRDefault="00991897" w:rsidP="00CB375D">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0B54CC8E" w14:textId="77777777" w:rsidR="00991897" w:rsidRPr="002D7A91" w:rsidRDefault="00991897" w:rsidP="00CB375D">
            <w:pPr>
              <w:keepNext/>
              <w:keepLines/>
              <w:spacing w:after="0"/>
              <w:rPr>
                <w:rFonts w:ascii="Arial" w:hAnsi="Arial"/>
                <w:sz w:val="18"/>
              </w:rPr>
            </w:pPr>
            <w:r w:rsidRPr="00AC3283">
              <w:rPr>
                <w:rFonts w:ascii="Arial" w:hAnsi="Arial"/>
                <w:sz w:val="18"/>
              </w:rPr>
              <w:t>Source and destination IP address information included</w:t>
            </w:r>
          </w:p>
        </w:tc>
      </w:tr>
      <w:tr w:rsidR="00991897" w:rsidRPr="002D7A91" w14:paraId="618C5469" w14:textId="77777777" w:rsidTr="00CB375D">
        <w:trPr>
          <w:cantSplit/>
          <w:jc w:val="center"/>
        </w:trPr>
        <w:tc>
          <w:tcPr>
            <w:tcW w:w="7084" w:type="dxa"/>
            <w:gridSpan w:val="10"/>
            <w:tcBorders>
              <w:top w:val="nil"/>
            </w:tcBorders>
          </w:tcPr>
          <w:p w14:paraId="3397CC7B" w14:textId="77777777" w:rsidR="00991897" w:rsidRPr="002D7A91" w:rsidRDefault="00991897" w:rsidP="00CB375D">
            <w:pPr>
              <w:keepNext/>
              <w:keepLines/>
              <w:spacing w:after="0"/>
              <w:rPr>
                <w:rFonts w:ascii="Arial" w:hAnsi="Arial"/>
                <w:sz w:val="18"/>
              </w:rPr>
            </w:pPr>
          </w:p>
        </w:tc>
      </w:tr>
      <w:tr w:rsidR="00991897" w:rsidRPr="002D7A91" w14:paraId="141D7998" w14:textId="77777777" w:rsidTr="00CB375D">
        <w:trPr>
          <w:cantSplit/>
          <w:jc w:val="center"/>
        </w:trPr>
        <w:tc>
          <w:tcPr>
            <w:tcW w:w="7084" w:type="dxa"/>
            <w:gridSpan w:val="10"/>
          </w:tcPr>
          <w:p w14:paraId="5F8F3628" w14:textId="77777777" w:rsidR="00991897" w:rsidRPr="002D7A91" w:rsidRDefault="00991897" w:rsidP="00CB375D">
            <w:pPr>
              <w:keepNext/>
              <w:keepLines/>
              <w:spacing w:after="0"/>
              <w:rPr>
                <w:rFonts w:ascii="Arial" w:hAnsi="Arial"/>
                <w:sz w:val="18"/>
              </w:rPr>
            </w:pPr>
            <w:r>
              <w:rPr>
                <w:rFonts w:ascii="Arial" w:hAnsi="Arial"/>
                <w:sz w:val="18"/>
              </w:rPr>
              <w:t>I</w:t>
            </w:r>
            <w:r w:rsidRPr="006D4E34">
              <w:rPr>
                <w:rFonts w:ascii="Arial" w:hAnsi="Arial"/>
                <w:sz w:val="18"/>
              </w:rPr>
              <w:t>f IPAE is set to "Source and destination IP address information included</w:t>
            </w:r>
            <w:proofErr w:type="gramStart"/>
            <w:r w:rsidRPr="006D4E34">
              <w:rPr>
                <w:rFonts w:ascii="Arial" w:hAnsi="Arial"/>
                <w:sz w:val="18"/>
              </w:rPr>
              <w:t>",</w:t>
            </w:r>
            <w:proofErr w:type="gramEnd"/>
            <w:r w:rsidRPr="006D4E34">
              <w:rPr>
                <w:rFonts w:ascii="Arial" w:hAnsi="Arial"/>
                <w:sz w:val="18"/>
              </w:rPr>
              <w:t xml:space="preserve">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991897" w:rsidRPr="002D7A91" w14:paraId="130F69C4" w14:textId="77777777" w:rsidTr="00CB375D">
        <w:trPr>
          <w:cantSplit/>
          <w:jc w:val="center"/>
        </w:trPr>
        <w:tc>
          <w:tcPr>
            <w:tcW w:w="7084" w:type="dxa"/>
            <w:gridSpan w:val="10"/>
          </w:tcPr>
          <w:p w14:paraId="49CE869F" w14:textId="77777777" w:rsidR="00991897" w:rsidRDefault="00991897" w:rsidP="00CB375D">
            <w:pPr>
              <w:keepNext/>
              <w:keepLines/>
              <w:spacing w:after="0"/>
              <w:rPr>
                <w:rFonts w:ascii="Arial" w:hAnsi="Arial"/>
                <w:sz w:val="18"/>
              </w:rPr>
            </w:pPr>
          </w:p>
        </w:tc>
      </w:tr>
      <w:tr w:rsidR="00991897" w:rsidRPr="002D7A91" w14:paraId="6766581F" w14:textId="77777777" w:rsidTr="00CB375D">
        <w:trPr>
          <w:cantSplit/>
          <w:jc w:val="center"/>
        </w:trPr>
        <w:tc>
          <w:tcPr>
            <w:tcW w:w="7084" w:type="dxa"/>
            <w:gridSpan w:val="10"/>
          </w:tcPr>
          <w:p w14:paraId="51593C2D" w14:textId="77777777" w:rsidR="00991897" w:rsidRPr="002D7A91" w:rsidRDefault="00991897" w:rsidP="00CB375D">
            <w:pPr>
              <w:keepNext/>
              <w:keepLines/>
              <w:spacing w:after="0"/>
              <w:rPr>
                <w:rFonts w:ascii="Arial" w:hAnsi="Arial"/>
                <w:sz w:val="18"/>
              </w:rPr>
            </w:pPr>
            <w:r>
              <w:rPr>
                <w:rFonts w:ascii="Arial" w:hAnsi="Arial"/>
                <w:sz w:val="18"/>
              </w:rPr>
              <w:t>MBS timer indication (MTI) (bits 2 and 3 of octet 5)</w:t>
            </w:r>
          </w:p>
        </w:tc>
      </w:tr>
      <w:tr w:rsidR="00991897" w14:paraId="72B80E29" w14:textId="77777777" w:rsidTr="00CB375D">
        <w:trPr>
          <w:cantSplit/>
          <w:jc w:val="center"/>
        </w:trPr>
        <w:tc>
          <w:tcPr>
            <w:tcW w:w="7084" w:type="dxa"/>
            <w:gridSpan w:val="10"/>
          </w:tcPr>
          <w:p w14:paraId="5C4F8BEE" w14:textId="77777777" w:rsidR="00991897" w:rsidRDefault="00991897" w:rsidP="00CB375D">
            <w:pPr>
              <w:keepNext/>
              <w:keepLines/>
              <w:spacing w:after="0"/>
              <w:rPr>
                <w:rFonts w:ascii="Arial" w:hAnsi="Arial"/>
                <w:sz w:val="18"/>
              </w:rPr>
            </w:pPr>
            <w:r>
              <w:rPr>
                <w:rFonts w:ascii="Arial" w:hAnsi="Arial"/>
                <w:sz w:val="18"/>
              </w:rPr>
              <w:t>The MTI indicates whether there is MBS timer included in the IE or not.</w:t>
            </w:r>
          </w:p>
        </w:tc>
      </w:tr>
      <w:tr w:rsidR="00991897" w:rsidRPr="002D7A91" w14:paraId="3013F78E" w14:textId="77777777" w:rsidTr="00CB375D">
        <w:trPr>
          <w:cantSplit/>
          <w:jc w:val="center"/>
        </w:trPr>
        <w:tc>
          <w:tcPr>
            <w:tcW w:w="7084" w:type="dxa"/>
            <w:gridSpan w:val="10"/>
            <w:tcBorders>
              <w:bottom w:val="nil"/>
            </w:tcBorders>
          </w:tcPr>
          <w:p w14:paraId="1A043FE5" w14:textId="77777777" w:rsidR="00991897" w:rsidRPr="002D7A91" w:rsidRDefault="00991897" w:rsidP="00CB375D">
            <w:pPr>
              <w:keepNext/>
              <w:keepLines/>
              <w:spacing w:after="0"/>
              <w:rPr>
                <w:rFonts w:ascii="Arial" w:hAnsi="Arial"/>
                <w:sz w:val="18"/>
              </w:rPr>
            </w:pPr>
            <w:r>
              <w:rPr>
                <w:rFonts w:ascii="Arial" w:hAnsi="Arial"/>
                <w:sz w:val="18"/>
              </w:rPr>
              <w:t>Bit</w:t>
            </w:r>
          </w:p>
        </w:tc>
      </w:tr>
      <w:tr w:rsidR="00991897" w14:paraId="32DC9888" w14:textId="77777777" w:rsidTr="00CB375D">
        <w:trPr>
          <w:cantSplit/>
          <w:jc w:val="center"/>
        </w:trPr>
        <w:tc>
          <w:tcPr>
            <w:tcW w:w="273" w:type="dxa"/>
            <w:tcBorders>
              <w:top w:val="nil"/>
              <w:left w:val="single" w:sz="4" w:space="0" w:color="auto"/>
              <w:bottom w:val="nil"/>
              <w:right w:val="nil"/>
            </w:tcBorders>
          </w:tcPr>
          <w:p w14:paraId="090CC161" w14:textId="77777777" w:rsidR="00991897" w:rsidRPr="00D0671B" w:rsidRDefault="00991897" w:rsidP="00CB375D">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14:paraId="496361F5" w14:textId="77777777" w:rsidR="00991897" w:rsidRPr="00D0671B" w:rsidRDefault="00991897" w:rsidP="00CB375D">
            <w:pPr>
              <w:keepNext/>
              <w:keepLines/>
              <w:spacing w:after="0"/>
              <w:rPr>
                <w:rFonts w:ascii="Arial" w:hAnsi="Arial"/>
                <w:b/>
                <w:bCs/>
                <w:sz w:val="18"/>
              </w:rPr>
            </w:pPr>
            <w:r>
              <w:rPr>
                <w:rFonts w:ascii="Arial" w:hAnsi="Arial"/>
                <w:b/>
                <w:bCs/>
                <w:sz w:val="18"/>
              </w:rPr>
              <w:t>2</w:t>
            </w:r>
          </w:p>
        </w:tc>
        <w:tc>
          <w:tcPr>
            <w:tcW w:w="6490" w:type="dxa"/>
            <w:gridSpan w:val="4"/>
            <w:tcBorders>
              <w:top w:val="nil"/>
              <w:left w:val="nil"/>
              <w:bottom w:val="nil"/>
              <w:right w:val="single" w:sz="4" w:space="0" w:color="auto"/>
            </w:tcBorders>
          </w:tcPr>
          <w:p w14:paraId="04B1C4EE" w14:textId="77777777" w:rsidR="00991897" w:rsidRDefault="00991897" w:rsidP="00CB375D">
            <w:pPr>
              <w:keepNext/>
              <w:keepLines/>
              <w:spacing w:after="0"/>
              <w:rPr>
                <w:rFonts w:ascii="Arial" w:hAnsi="Arial"/>
                <w:sz w:val="18"/>
              </w:rPr>
            </w:pPr>
          </w:p>
        </w:tc>
      </w:tr>
      <w:tr w:rsidR="00991897" w:rsidRPr="002D7A91" w14:paraId="62690C1B" w14:textId="77777777" w:rsidTr="00CB375D">
        <w:trPr>
          <w:cantSplit/>
          <w:jc w:val="center"/>
        </w:trPr>
        <w:tc>
          <w:tcPr>
            <w:tcW w:w="273" w:type="dxa"/>
            <w:tcBorders>
              <w:top w:val="nil"/>
              <w:left w:val="single" w:sz="4" w:space="0" w:color="auto"/>
              <w:bottom w:val="nil"/>
              <w:right w:val="nil"/>
            </w:tcBorders>
          </w:tcPr>
          <w:p w14:paraId="53D46A7A" w14:textId="77777777" w:rsidR="00991897" w:rsidRPr="002D7A91" w:rsidRDefault="00991897" w:rsidP="00CB375D">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1705B8B1" w14:textId="77777777" w:rsidR="00991897" w:rsidRPr="002D7A91" w:rsidRDefault="00991897" w:rsidP="00CB375D">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518B2721" w14:textId="77777777" w:rsidR="00991897" w:rsidRPr="002D7A91" w:rsidRDefault="00991897" w:rsidP="00CB375D">
            <w:pPr>
              <w:keepNext/>
              <w:keepLines/>
              <w:spacing w:after="0"/>
              <w:rPr>
                <w:rFonts w:ascii="Arial" w:hAnsi="Arial"/>
                <w:sz w:val="18"/>
              </w:rPr>
            </w:pPr>
            <w:r>
              <w:rPr>
                <w:rFonts w:ascii="Arial" w:hAnsi="Arial"/>
                <w:sz w:val="18"/>
              </w:rPr>
              <w:t xml:space="preserve">No </w:t>
            </w:r>
            <w:r w:rsidRPr="008101DC">
              <w:rPr>
                <w:rFonts w:ascii="Arial" w:hAnsi="Arial"/>
                <w:sz w:val="18"/>
              </w:rPr>
              <w:t>MBS time</w:t>
            </w:r>
            <w:r>
              <w:rPr>
                <w:rFonts w:ascii="Arial" w:hAnsi="Arial"/>
                <w:sz w:val="18"/>
              </w:rPr>
              <w:t>rs included</w:t>
            </w:r>
          </w:p>
        </w:tc>
      </w:tr>
      <w:tr w:rsidR="00991897" w:rsidRPr="002D7A91" w14:paraId="3246EA71" w14:textId="77777777" w:rsidTr="00CB375D">
        <w:trPr>
          <w:cantSplit/>
          <w:jc w:val="center"/>
        </w:trPr>
        <w:tc>
          <w:tcPr>
            <w:tcW w:w="273" w:type="dxa"/>
            <w:tcBorders>
              <w:top w:val="nil"/>
              <w:left w:val="single" w:sz="4" w:space="0" w:color="auto"/>
              <w:bottom w:val="nil"/>
              <w:right w:val="nil"/>
            </w:tcBorders>
          </w:tcPr>
          <w:p w14:paraId="73024FF5" w14:textId="77777777" w:rsidR="00991897" w:rsidRPr="002D7A91" w:rsidRDefault="00991897" w:rsidP="00CB375D">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3AC25647" w14:textId="77777777" w:rsidR="00991897" w:rsidRPr="002D7A91" w:rsidRDefault="00991897" w:rsidP="00CB375D">
            <w:pPr>
              <w:keepNext/>
              <w:keepLines/>
              <w:spacing w:after="0"/>
              <w:rPr>
                <w:rFonts w:ascii="Arial" w:hAnsi="Arial"/>
                <w:sz w:val="18"/>
              </w:rPr>
            </w:pPr>
            <w:r>
              <w:rPr>
                <w:rFonts w:ascii="Arial" w:hAnsi="Arial"/>
                <w:sz w:val="18"/>
              </w:rPr>
              <w:t>1</w:t>
            </w:r>
          </w:p>
        </w:tc>
        <w:tc>
          <w:tcPr>
            <w:tcW w:w="6490" w:type="dxa"/>
            <w:gridSpan w:val="4"/>
            <w:tcBorders>
              <w:top w:val="nil"/>
              <w:left w:val="nil"/>
              <w:bottom w:val="nil"/>
              <w:right w:val="single" w:sz="4" w:space="0" w:color="auto"/>
            </w:tcBorders>
          </w:tcPr>
          <w:p w14:paraId="4C74A767" w14:textId="77777777" w:rsidR="00991897" w:rsidRPr="002D7A91" w:rsidRDefault="00991897" w:rsidP="00CB375D">
            <w:pPr>
              <w:keepNext/>
              <w:keepLines/>
              <w:spacing w:after="0"/>
              <w:rPr>
                <w:rFonts w:ascii="Arial" w:hAnsi="Arial"/>
                <w:sz w:val="18"/>
              </w:rPr>
            </w:pPr>
            <w:r w:rsidRPr="008101DC">
              <w:rPr>
                <w:rFonts w:ascii="Arial" w:hAnsi="Arial"/>
                <w:sz w:val="18"/>
              </w:rPr>
              <w:t xml:space="preserve">MBS start time </w:t>
            </w:r>
            <w:r w:rsidRPr="00AC3283">
              <w:rPr>
                <w:rFonts w:ascii="Arial" w:hAnsi="Arial"/>
                <w:sz w:val="18"/>
              </w:rPr>
              <w:t>included</w:t>
            </w:r>
          </w:p>
        </w:tc>
      </w:tr>
      <w:tr w:rsidR="00991897" w:rsidRPr="008101DC" w14:paraId="2D7A113E" w14:textId="77777777" w:rsidTr="00CB375D">
        <w:trPr>
          <w:cantSplit/>
          <w:jc w:val="center"/>
        </w:trPr>
        <w:tc>
          <w:tcPr>
            <w:tcW w:w="273" w:type="dxa"/>
            <w:tcBorders>
              <w:top w:val="nil"/>
              <w:left w:val="single" w:sz="4" w:space="0" w:color="auto"/>
              <w:bottom w:val="nil"/>
              <w:right w:val="nil"/>
            </w:tcBorders>
          </w:tcPr>
          <w:p w14:paraId="659CCA97" w14:textId="77777777" w:rsidR="00991897" w:rsidRDefault="00991897" w:rsidP="00CB375D">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4B14DF04" w14:textId="77777777" w:rsidR="00991897" w:rsidRDefault="00991897" w:rsidP="00CB375D">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7ABC8653" w14:textId="77777777" w:rsidR="00991897" w:rsidRPr="008101DC" w:rsidRDefault="00991897" w:rsidP="00CB375D">
            <w:pPr>
              <w:keepNext/>
              <w:keepLines/>
              <w:spacing w:after="0"/>
              <w:rPr>
                <w:rFonts w:ascii="Arial" w:hAnsi="Arial"/>
                <w:sz w:val="18"/>
              </w:rPr>
            </w:pPr>
            <w:r w:rsidRPr="005F1BEA">
              <w:rPr>
                <w:rFonts w:ascii="Arial" w:hAnsi="Arial"/>
                <w:sz w:val="18"/>
              </w:rPr>
              <w:t xml:space="preserve">MBS back-off timer </w:t>
            </w:r>
            <w:r>
              <w:rPr>
                <w:rFonts w:ascii="Arial" w:hAnsi="Arial"/>
                <w:sz w:val="18"/>
              </w:rPr>
              <w:t>included</w:t>
            </w:r>
          </w:p>
        </w:tc>
      </w:tr>
      <w:tr w:rsidR="00991897" w:rsidRPr="008101DC" w14:paraId="3DE22E75" w14:textId="77777777" w:rsidTr="00CB375D">
        <w:trPr>
          <w:cantSplit/>
          <w:jc w:val="center"/>
        </w:trPr>
        <w:tc>
          <w:tcPr>
            <w:tcW w:w="7084" w:type="dxa"/>
            <w:gridSpan w:val="10"/>
            <w:tcBorders>
              <w:top w:val="nil"/>
              <w:left w:val="single" w:sz="4" w:space="0" w:color="auto"/>
              <w:bottom w:val="nil"/>
              <w:right w:val="single" w:sz="4" w:space="0" w:color="auto"/>
            </w:tcBorders>
          </w:tcPr>
          <w:p w14:paraId="3EF4515D" w14:textId="77777777" w:rsidR="00991897" w:rsidRPr="005F1BEA" w:rsidRDefault="00991897" w:rsidP="00CB375D">
            <w:pPr>
              <w:keepNext/>
              <w:keepLines/>
              <w:spacing w:after="0"/>
              <w:rPr>
                <w:rFonts w:ascii="Arial" w:hAnsi="Arial"/>
                <w:sz w:val="18"/>
              </w:rPr>
            </w:pPr>
            <w:r w:rsidRPr="005F1BEA">
              <w:rPr>
                <w:rFonts w:ascii="Arial" w:hAnsi="Arial"/>
                <w:sz w:val="18"/>
              </w:rPr>
              <w:t xml:space="preserve">All other values are </w:t>
            </w:r>
            <w:r w:rsidRPr="005F1BEA">
              <w:rPr>
                <w:rFonts w:ascii="Arial" w:hAnsi="Arial"/>
                <w:sz w:val="18"/>
                <w:lang w:val="en-US"/>
              </w:rPr>
              <w:t>unused in this version of the specification and interpreted as 00 if received</w:t>
            </w:r>
          </w:p>
        </w:tc>
      </w:tr>
      <w:tr w:rsidR="00991897" w:rsidRPr="008101DC" w14:paraId="5C2A7A6A" w14:textId="77777777" w:rsidTr="00CB375D">
        <w:trPr>
          <w:cantSplit/>
          <w:jc w:val="center"/>
        </w:trPr>
        <w:tc>
          <w:tcPr>
            <w:tcW w:w="7084" w:type="dxa"/>
            <w:gridSpan w:val="10"/>
            <w:tcBorders>
              <w:top w:val="nil"/>
              <w:left w:val="single" w:sz="4" w:space="0" w:color="auto"/>
              <w:bottom w:val="nil"/>
              <w:right w:val="single" w:sz="4" w:space="0" w:color="auto"/>
            </w:tcBorders>
          </w:tcPr>
          <w:p w14:paraId="291D17E5" w14:textId="77777777" w:rsidR="00991897" w:rsidRPr="005F1BEA" w:rsidRDefault="00991897" w:rsidP="00CB375D">
            <w:pPr>
              <w:pStyle w:val="TAL"/>
            </w:pPr>
          </w:p>
        </w:tc>
      </w:tr>
      <w:tr w:rsidR="00991897" w:rsidRPr="008101DC" w14:paraId="7B819419" w14:textId="77777777" w:rsidTr="00CB375D">
        <w:trPr>
          <w:cantSplit/>
          <w:jc w:val="center"/>
        </w:trPr>
        <w:tc>
          <w:tcPr>
            <w:tcW w:w="7084" w:type="dxa"/>
            <w:gridSpan w:val="10"/>
            <w:tcBorders>
              <w:top w:val="nil"/>
              <w:left w:val="single" w:sz="4" w:space="0" w:color="auto"/>
              <w:bottom w:val="nil"/>
              <w:right w:val="single" w:sz="4" w:space="0" w:color="auto"/>
            </w:tcBorders>
          </w:tcPr>
          <w:p w14:paraId="64A7269F" w14:textId="77777777" w:rsidR="00991897" w:rsidRPr="005F1BEA" w:rsidRDefault="00991897" w:rsidP="00CB375D">
            <w:pPr>
              <w:pStyle w:val="TAL"/>
            </w:pPr>
            <w:r w:rsidRPr="003A6C12">
              <w:t>MBS security container indication (MSCI) (bit 4 of octet 5)</w:t>
            </w:r>
          </w:p>
        </w:tc>
      </w:tr>
      <w:tr w:rsidR="00991897" w:rsidRPr="008101DC" w14:paraId="7C968D1B" w14:textId="77777777" w:rsidTr="00CB375D">
        <w:trPr>
          <w:cantSplit/>
          <w:jc w:val="center"/>
        </w:trPr>
        <w:tc>
          <w:tcPr>
            <w:tcW w:w="7084" w:type="dxa"/>
            <w:gridSpan w:val="10"/>
            <w:tcBorders>
              <w:top w:val="nil"/>
              <w:left w:val="single" w:sz="4" w:space="0" w:color="auto"/>
              <w:bottom w:val="nil"/>
              <w:right w:val="single" w:sz="4" w:space="0" w:color="auto"/>
            </w:tcBorders>
          </w:tcPr>
          <w:p w14:paraId="351B8A54" w14:textId="77777777" w:rsidR="00991897" w:rsidRPr="005F1BEA" w:rsidRDefault="00991897" w:rsidP="00CB375D">
            <w:pPr>
              <w:pStyle w:val="TAL"/>
            </w:pPr>
            <w:r w:rsidRPr="003A6C12">
              <w:t>The MSCI indicates whether the MBS security container is included in the IE or not</w:t>
            </w:r>
          </w:p>
        </w:tc>
      </w:tr>
      <w:tr w:rsidR="00991897" w:rsidRPr="008101DC" w14:paraId="23BEB0FB" w14:textId="77777777" w:rsidTr="00CB375D">
        <w:trPr>
          <w:cantSplit/>
          <w:jc w:val="center"/>
        </w:trPr>
        <w:tc>
          <w:tcPr>
            <w:tcW w:w="7084" w:type="dxa"/>
            <w:gridSpan w:val="10"/>
            <w:tcBorders>
              <w:top w:val="nil"/>
              <w:left w:val="single" w:sz="4" w:space="0" w:color="auto"/>
              <w:bottom w:val="nil"/>
              <w:right w:val="single" w:sz="4" w:space="0" w:color="auto"/>
            </w:tcBorders>
          </w:tcPr>
          <w:p w14:paraId="36B047C9" w14:textId="77777777" w:rsidR="00991897" w:rsidRPr="005F1BEA" w:rsidRDefault="00991897" w:rsidP="00CB375D">
            <w:pPr>
              <w:pStyle w:val="TAL"/>
            </w:pPr>
            <w:r w:rsidRPr="0058609C">
              <w:t>Bit</w:t>
            </w:r>
          </w:p>
        </w:tc>
      </w:tr>
      <w:tr w:rsidR="00991897" w:rsidRPr="008101DC" w14:paraId="1D09842A" w14:textId="77777777" w:rsidTr="00CB375D">
        <w:trPr>
          <w:cantSplit/>
          <w:jc w:val="center"/>
        </w:trPr>
        <w:tc>
          <w:tcPr>
            <w:tcW w:w="7084" w:type="dxa"/>
            <w:gridSpan w:val="10"/>
            <w:tcBorders>
              <w:top w:val="nil"/>
              <w:left w:val="single" w:sz="4" w:space="0" w:color="auto"/>
              <w:bottom w:val="nil"/>
              <w:right w:val="single" w:sz="4" w:space="0" w:color="auto"/>
            </w:tcBorders>
          </w:tcPr>
          <w:p w14:paraId="6598412F" w14:textId="77777777" w:rsidR="00991897" w:rsidRPr="003A6C12" w:rsidRDefault="00991897" w:rsidP="00CB375D">
            <w:pPr>
              <w:keepNext/>
              <w:keepLines/>
              <w:spacing w:after="0"/>
              <w:rPr>
                <w:rFonts w:ascii="Arial" w:hAnsi="Arial" w:cs="Arial"/>
                <w:sz w:val="18"/>
                <w:szCs w:val="18"/>
              </w:rPr>
            </w:pPr>
            <w:r w:rsidRPr="003A6C12">
              <w:rPr>
                <w:rFonts w:ascii="Arial" w:hAnsi="Arial" w:cs="Arial"/>
                <w:b/>
                <w:bCs/>
                <w:sz w:val="18"/>
                <w:szCs w:val="18"/>
              </w:rPr>
              <w:lastRenderedPageBreak/>
              <w:t>4</w:t>
            </w:r>
          </w:p>
        </w:tc>
      </w:tr>
      <w:tr w:rsidR="00991897" w:rsidRPr="008101DC" w14:paraId="43AAFB41" w14:textId="77777777" w:rsidTr="00CB375D">
        <w:trPr>
          <w:cantSplit/>
          <w:jc w:val="center"/>
        </w:trPr>
        <w:tc>
          <w:tcPr>
            <w:tcW w:w="273" w:type="dxa"/>
            <w:tcBorders>
              <w:top w:val="nil"/>
              <w:left w:val="single" w:sz="4" w:space="0" w:color="auto"/>
              <w:bottom w:val="nil"/>
              <w:right w:val="nil"/>
            </w:tcBorders>
          </w:tcPr>
          <w:p w14:paraId="111FFBCE" w14:textId="77777777" w:rsidR="00991897" w:rsidRPr="003A6C12" w:rsidRDefault="00991897" w:rsidP="00CB375D">
            <w:pPr>
              <w:keepNext/>
              <w:keepLines/>
              <w:spacing w:after="0"/>
              <w:rPr>
                <w:rFonts w:ascii="Arial" w:hAnsi="Arial" w:cs="Arial"/>
                <w:sz w:val="18"/>
                <w:szCs w:val="18"/>
              </w:rPr>
            </w:pPr>
            <w:r w:rsidRPr="003A6C12">
              <w:rPr>
                <w:rFonts w:ascii="Arial" w:hAnsi="Arial" w:cs="Arial"/>
                <w:sz w:val="18"/>
                <w:szCs w:val="18"/>
              </w:rPr>
              <w:t>0</w:t>
            </w:r>
          </w:p>
        </w:tc>
        <w:tc>
          <w:tcPr>
            <w:tcW w:w="6811" w:type="dxa"/>
            <w:gridSpan w:val="9"/>
            <w:tcBorders>
              <w:top w:val="nil"/>
              <w:left w:val="nil"/>
              <w:bottom w:val="nil"/>
              <w:right w:val="single" w:sz="4" w:space="0" w:color="auto"/>
            </w:tcBorders>
          </w:tcPr>
          <w:p w14:paraId="130BB853" w14:textId="77777777" w:rsidR="00991897" w:rsidRPr="005F1BEA" w:rsidRDefault="00991897" w:rsidP="00CB375D">
            <w:pPr>
              <w:pStyle w:val="TAL"/>
            </w:pPr>
            <w:r w:rsidRPr="003A6C12">
              <w:t>MBS security container not included</w:t>
            </w:r>
          </w:p>
        </w:tc>
      </w:tr>
      <w:tr w:rsidR="00991897" w:rsidRPr="008101DC" w14:paraId="1E4F5CBC" w14:textId="77777777" w:rsidTr="00CB375D">
        <w:trPr>
          <w:cantSplit/>
          <w:jc w:val="center"/>
        </w:trPr>
        <w:tc>
          <w:tcPr>
            <w:tcW w:w="273" w:type="dxa"/>
            <w:tcBorders>
              <w:top w:val="nil"/>
              <w:left w:val="single" w:sz="4" w:space="0" w:color="auto"/>
              <w:bottom w:val="nil"/>
              <w:right w:val="nil"/>
            </w:tcBorders>
          </w:tcPr>
          <w:p w14:paraId="1175C1CF" w14:textId="77777777" w:rsidR="00991897" w:rsidRPr="003A6C12" w:rsidRDefault="00991897" w:rsidP="00CB375D">
            <w:pPr>
              <w:keepNext/>
              <w:keepLines/>
              <w:spacing w:after="0"/>
              <w:rPr>
                <w:rFonts w:ascii="Arial" w:hAnsi="Arial" w:cs="Arial"/>
                <w:sz w:val="18"/>
                <w:szCs w:val="18"/>
              </w:rPr>
            </w:pPr>
            <w:r w:rsidRPr="003A6C12">
              <w:rPr>
                <w:rFonts w:ascii="Arial" w:hAnsi="Arial" w:cs="Arial"/>
                <w:sz w:val="18"/>
                <w:szCs w:val="18"/>
              </w:rPr>
              <w:t>1</w:t>
            </w:r>
          </w:p>
        </w:tc>
        <w:tc>
          <w:tcPr>
            <w:tcW w:w="6811" w:type="dxa"/>
            <w:gridSpan w:val="9"/>
            <w:tcBorders>
              <w:top w:val="nil"/>
              <w:left w:val="nil"/>
              <w:bottom w:val="nil"/>
              <w:right w:val="single" w:sz="4" w:space="0" w:color="auto"/>
            </w:tcBorders>
          </w:tcPr>
          <w:p w14:paraId="6D98E9D4" w14:textId="77777777" w:rsidR="00991897" w:rsidRPr="005F1BEA" w:rsidRDefault="00991897" w:rsidP="00CB375D">
            <w:pPr>
              <w:pStyle w:val="TAL"/>
            </w:pPr>
            <w:r w:rsidRPr="003A6C12">
              <w:t>MBS security container included</w:t>
            </w:r>
          </w:p>
        </w:tc>
      </w:tr>
      <w:tr w:rsidR="00991897" w:rsidRPr="00E27F1A" w14:paraId="11E2B666" w14:textId="77777777" w:rsidTr="00CB375D">
        <w:trPr>
          <w:cantSplit/>
          <w:jc w:val="center"/>
        </w:trPr>
        <w:tc>
          <w:tcPr>
            <w:tcW w:w="7084" w:type="dxa"/>
            <w:gridSpan w:val="10"/>
            <w:tcBorders>
              <w:top w:val="nil"/>
            </w:tcBorders>
          </w:tcPr>
          <w:p w14:paraId="79C6591E" w14:textId="77777777" w:rsidR="00991897" w:rsidRDefault="00991897" w:rsidP="00CB375D">
            <w:pPr>
              <w:keepNext/>
              <w:keepLines/>
              <w:spacing w:after="0"/>
              <w:rPr>
                <w:ins w:id="7" w:author="Vishnu Preman" w:date="2022-04-19T13:18:00Z"/>
                <w:rFonts w:ascii="Arial" w:hAnsi="Arial"/>
                <w:sz w:val="18"/>
              </w:rPr>
            </w:pPr>
          </w:p>
          <w:p w14:paraId="4955C3D7" w14:textId="7A46F754" w:rsidR="00621B8D" w:rsidRDefault="00621B8D" w:rsidP="00CB375D">
            <w:pPr>
              <w:keepNext/>
              <w:keepLines/>
              <w:spacing w:after="0"/>
              <w:rPr>
                <w:ins w:id="8" w:author="Vishnu Preman" w:date="2022-04-19T13:18:00Z"/>
                <w:rFonts w:ascii="Arial" w:hAnsi="Arial"/>
                <w:sz w:val="18"/>
              </w:rPr>
            </w:pPr>
            <w:ins w:id="9" w:author="Vishnu Preman" w:date="2022-04-19T13:18:00Z">
              <w:r w:rsidRPr="00F94E95">
                <w:rPr>
                  <w:rFonts w:ascii="Arial" w:hAnsi="Arial"/>
                  <w:sz w:val="18"/>
                </w:rPr>
                <w:t>Bits 5 to 8 of octet 5 are spare and shall be coded as zero.</w:t>
              </w:r>
            </w:ins>
          </w:p>
          <w:p w14:paraId="65A54F5E" w14:textId="77777777" w:rsidR="00621B8D" w:rsidRPr="00E27F1A" w:rsidRDefault="00621B8D" w:rsidP="00CB375D">
            <w:pPr>
              <w:keepNext/>
              <w:keepLines/>
              <w:spacing w:after="0"/>
              <w:rPr>
                <w:rFonts w:ascii="Arial" w:hAnsi="Arial"/>
                <w:sz w:val="18"/>
              </w:rPr>
            </w:pPr>
          </w:p>
        </w:tc>
      </w:tr>
      <w:tr w:rsidR="00991897" w:rsidRPr="002D7A91" w14:paraId="501B7033" w14:textId="77777777" w:rsidTr="00CB375D">
        <w:trPr>
          <w:cantSplit/>
          <w:jc w:val="center"/>
        </w:trPr>
        <w:tc>
          <w:tcPr>
            <w:tcW w:w="7084" w:type="dxa"/>
            <w:gridSpan w:val="10"/>
            <w:tcBorders>
              <w:top w:val="nil"/>
            </w:tcBorders>
          </w:tcPr>
          <w:p w14:paraId="417C1416" w14:textId="77777777" w:rsidR="00991897" w:rsidRPr="005E1D51" w:rsidRDefault="00991897" w:rsidP="00CB375D">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6</w:t>
            </w:r>
            <w:r w:rsidRPr="00EA719E">
              <w:rPr>
                <w:rFonts w:ascii="Arial" w:hAnsi="Arial"/>
                <w:sz w:val="18"/>
              </w:rPr>
              <w:t xml:space="preserve"> to </w:t>
            </w:r>
            <w:r>
              <w:rPr>
                <w:rFonts w:ascii="Arial" w:hAnsi="Arial"/>
                <w:sz w:val="18"/>
              </w:rPr>
              <w:t>j)</w:t>
            </w:r>
          </w:p>
        </w:tc>
      </w:tr>
      <w:tr w:rsidR="00991897" w:rsidRPr="002D7A91" w14:paraId="34C90ED2" w14:textId="77777777" w:rsidTr="00CB375D">
        <w:trPr>
          <w:cantSplit/>
          <w:jc w:val="center"/>
        </w:trPr>
        <w:tc>
          <w:tcPr>
            <w:tcW w:w="7084" w:type="dxa"/>
            <w:gridSpan w:val="10"/>
            <w:tcBorders>
              <w:top w:val="nil"/>
            </w:tcBorders>
          </w:tcPr>
          <w:p w14:paraId="47AC370F" w14:textId="77777777" w:rsidR="00991897" w:rsidRPr="00EB341C" w:rsidRDefault="00991897" w:rsidP="00CB375D">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 xml:space="preserve">as described in </w:t>
            </w:r>
            <w:proofErr w:type="spellStart"/>
            <w:r w:rsidRPr="00767F19">
              <w:rPr>
                <w:rFonts w:ascii="Arial" w:hAnsi="Arial"/>
                <w:sz w:val="18"/>
              </w:rPr>
              <w:t>subclause</w:t>
            </w:r>
            <w:proofErr w:type="spellEnd"/>
            <w:r w:rsidRPr="00767F19">
              <w:rPr>
                <w:rFonts w:ascii="Arial" w:hAnsi="Arial"/>
                <w:sz w:val="18"/>
              </w:rPr>
              <w:t> 10.5.6.13 in 3GPP TS 24.008 [12] starting from octet 2</w:t>
            </w:r>
            <w:r w:rsidRPr="00EB341C">
              <w:rPr>
                <w:rFonts w:ascii="Arial" w:hAnsi="Arial"/>
                <w:sz w:val="18"/>
              </w:rPr>
              <w:t>.</w:t>
            </w:r>
          </w:p>
        </w:tc>
      </w:tr>
      <w:tr w:rsidR="00991897" w:rsidRPr="002D7A91" w14:paraId="5ED1EAF5" w14:textId="77777777" w:rsidTr="00CB375D">
        <w:trPr>
          <w:cantSplit/>
          <w:jc w:val="center"/>
        </w:trPr>
        <w:tc>
          <w:tcPr>
            <w:tcW w:w="7084" w:type="dxa"/>
            <w:gridSpan w:val="10"/>
            <w:tcBorders>
              <w:top w:val="nil"/>
            </w:tcBorders>
          </w:tcPr>
          <w:p w14:paraId="204A55FF" w14:textId="77777777" w:rsidR="00991897" w:rsidRPr="005E1D51" w:rsidRDefault="00991897" w:rsidP="00CB375D">
            <w:pPr>
              <w:keepNext/>
              <w:keepLines/>
              <w:spacing w:after="0"/>
              <w:rPr>
                <w:rFonts w:ascii="Arial" w:hAnsi="Arial"/>
                <w:sz w:val="18"/>
              </w:rPr>
            </w:pPr>
          </w:p>
        </w:tc>
      </w:tr>
      <w:tr w:rsidR="00991897" w:rsidRPr="002D7A91" w14:paraId="5A0A3B2D" w14:textId="77777777" w:rsidTr="00CB375D">
        <w:trPr>
          <w:cantSplit/>
          <w:jc w:val="center"/>
        </w:trPr>
        <w:tc>
          <w:tcPr>
            <w:tcW w:w="7084" w:type="dxa"/>
            <w:gridSpan w:val="10"/>
            <w:tcBorders>
              <w:top w:val="nil"/>
            </w:tcBorders>
          </w:tcPr>
          <w:p w14:paraId="362F923F" w14:textId="2AFE5317" w:rsidR="00991897" w:rsidRPr="005E1D51" w:rsidRDefault="00991897" w:rsidP="00CB375D">
            <w:pPr>
              <w:pStyle w:val="TAL"/>
            </w:pPr>
            <w:del w:id="10" w:author="Vishnu Preman" w:date="2022-04-19T13:18:00Z">
              <w:r w:rsidRPr="009E7D78" w:rsidDel="00621B8D">
                <w:delText xml:space="preserve">Bits </w:delText>
              </w:r>
              <w:r w:rsidDel="00621B8D">
                <w:delText>5</w:delText>
              </w:r>
              <w:r w:rsidRPr="009E7D78" w:rsidDel="00621B8D">
                <w:delText xml:space="preserve"> to 8 of octet 5 are spare and shall be coded as zero</w:delText>
              </w:r>
              <w:r w:rsidDel="00621B8D">
                <w:delText>.</w:delText>
              </w:r>
            </w:del>
          </w:p>
        </w:tc>
      </w:tr>
      <w:tr w:rsidR="00991897" w:rsidRPr="002D7A91" w14:paraId="1D795833" w14:textId="77777777" w:rsidTr="00CB375D">
        <w:trPr>
          <w:cantSplit/>
          <w:jc w:val="center"/>
        </w:trPr>
        <w:tc>
          <w:tcPr>
            <w:tcW w:w="7084" w:type="dxa"/>
            <w:gridSpan w:val="10"/>
            <w:tcBorders>
              <w:top w:val="nil"/>
            </w:tcBorders>
          </w:tcPr>
          <w:p w14:paraId="558D0157" w14:textId="77777777" w:rsidR="00991897" w:rsidRPr="005E1D51" w:rsidRDefault="00991897" w:rsidP="00CB375D">
            <w:pPr>
              <w:keepNext/>
              <w:keepLines/>
              <w:spacing w:after="0"/>
              <w:rPr>
                <w:rFonts w:ascii="Arial" w:hAnsi="Arial"/>
                <w:sz w:val="18"/>
              </w:rPr>
            </w:pPr>
          </w:p>
        </w:tc>
      </w:tr>
      <w:tr w:rsidR="00991897" w:rsidRPr="002D7A91" w14:paraId="5ADB6FB8" w14:textId="77777777" w:rsidTr="00CB375D">
        <w:trPr>
          <w:cantSplit/>
          <w:jc w:val="center"/>
        </w:trPr>
        <w:tc>
          <w:tcPr>
            <w:tcW w:w="7084" w:type="dxa"/>
            <w:gridSpan w:val="10"/>
            <w:tcBorders>
              <w:top w:val="nil"/>
            </w:tcBorders>
          </w:tcPr>
          <w:p w14:paraId="53395E17" w14:textId="77777777" w:rsidR="00991897" w:rsidRPr="005E1D51" w:rsidRDefault="00991897" w:rsidP="00CB375D">
            <w:pPr>
              <w:keepNext/>
              <w:keepLines/>
              <w:spacing w:after="0"/>
              <w:rPr>
                <w:rFonts w:ascii="Arial" w:hAnsi="Arial"/>
                <w:sz w:val="18"/>
              </w:rPr>
            </w:pPr>
            <w:r>
              <w:rPr>
                <w:rFonts w:ascii="Arial" w:hAnsi="Arial"/>
                <w:sz w:val="18"/>
              </w:rPr>
              <w:t>Source IP address information (octet j+1 to v)</w:t>
            </w:r>
          </w:p>
        </w:tc>
      </w:tr>
      <w:tr w:rsidR="00991897" w:rsidRPr="002D7A91" w14:paraId="25AA79BE" w14:textId="77777777" w:rsidTr="00CB375D">
        <w:trPr>
          <w:cantSplit/>
          <w:jc w:val="center"/>
        </w:trPr>
        <w:tc>
          <w:tcPr>
            <w:tcW w:w="7084" w:type="dxa"/>
            <w:gridSpan w:val="10"/>
            <w:tcBorders>
              <w:top w:val="nil"/>
            </w:tcBorders>
          </w:tcPr>
          <w:p w14:paraId="2F59DE1B" w14:textId="77777777" w:rsidR="00991897" w:rsidRPr="005E1D51" w:rsidRDefault="00991897" w:rsidP="00CB375D">
            <w:pPr>
              <w:keepNext/>
              <w:keepLines/>
              <w:spacing w:after="0"/>
              <w:rPr>
                <w:rFonts w:ascii="Arial" w:hAnsi="Arial"/>
                <w:sz w:val="18"/>
              </w:rPr>
            </w:pPr>
            <w:r>
              <w:rPr>
                <w:rFonts w:ascii="Arial" w:hAnsi="Arial"/>
                <w:sz w:val="18"/>
              </w:rPr>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991897" w:rsidRPr="002D7A91" w14:paraId="4CF2E457" w14:textId="77777777" w:rsidTr="00CB375D">
        <w:trPr>
          <w:cantSplit/>
          <w:jc w:val="center"/>
        </w:trPr>
        <w:tc>
          <w:tcPr>
            <w:tcW w:w="7084" w:type="dxa"/>
            <w:gridSpan w:val="10"/>
            <w:tcBorders>
              <w:top w:val="nil"/>
            </w:tcBorders>
          </w:tcPr>
          <w:p w14:paraId="180D2FE3" w14:textId="77777777" w:rsidR="00991897" w:rsidRPr="005E1D51" w:rsidRDefault="00991897" w:rsidP="00CB375D">
            <w:pPr>
              <w:keepNext/>
              <w:keepLines/>
              <w:spacing w:after="0"/>
              <w:rPr>
                <w:rFonts w:ascii="Arial" w:hAnsi="Arial"/>
                <w:sz w:val="18"/>
              </w:rPr>
            </w:pPr>
          </w:p>
        </w:tc>
      </w:tr>
      <w:tr w:rsidR="00991897" w:rsidRPr="002D7A91" w14:paraId="26570A08" w14:textId="77777777" w:rsidTr="00CB375D">
        <w:trPr>
          <w:cantSplit/>
          <w:jc w:val="center"/>
        </w:trPr>
        <w:tc>
          <w:tcPr>
            <w:tcW w:w="7084" w:type="dxa"/>
            <w:gridSpan w:val="10"/>
            <w:tcBorders>
              <w:top w:val="nil"/>
            </w:tcBorders>
          </w:tcPr>
          <w:p w14:paraId="1D2EC562" w14:textId="77777777" w:rsidR="00991897" w:rsidRPr="005E1D51" w:rsidRDefault="00991897" w:rsidP="00CB375D">
            <w:pPr>
              <w:keepNext/>
              <w:keepLines/>
              <w:spacing w:after="0"/>
              <w:rPr>
                <w:rFonts w:ascii="Arial" w:hAnsi="Arial"/>
                <w:sz w:val="18"/>
              </w:rPr>
            </w:pPr>
            <w:r>
              <w:rPr>
                <w:rFonts w:ascii="Arial" w:hAnsi="Arial"/>
                <w:sz w:val="18"/>
              </w:rPr>
              <w:t>Destination IP address information (octet v+1 to k)</w:t>
            </w:r>
          </w:p>
        </w:tc>
      </w:tr>
      <w:tr w:rsidR="00991897" w:rsidRPr="002D7A91" w14:paraId="57D0268A" w14:textId="77777777" w:rsidTr="00CB375D">
        <w:trPr>
          <w:cantSplit/>
          <w:jc w:val="center"/>
        </w:trPr>
        <w:tc>
          <w:tcPr>
            <w:tcW w:w="7084" w:type="dxa"/>
            <w:gridSpan w:val="10"/>
            <w:tcBorders>
              <w:top w:val="nil"/>
            </w:tcBorders>
          </w:tcPr>
          <w:p w14:paraId="7428AF0B" w14:textId="77777777" w:rsidR="00991897" w:rsidRPr="005E1D51" w:rsidRDefault="00991897" w:rsidP="00CB375D">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991897" w:rsidRPr="002D7A91" w14:paraId="6C21DDE1" w14:textId="77777777" w:rsidTr="00CB375D">
        <w:trPr>
          <w:cantSplit/>
          <w:jc w:val="center"/>
        </w:trPr>
        <w:tc>
          <w:tcPr>
            <w:tcW w:w="7084" w:type="dxa"/>
            <w:gridSpan w:val="10"/>
            <w:tcBorders>
              <w:top w:val="nil"/>
            </w:tcBorders>
          </w:tcPr>
          <w:p w14:paraId="67636B8D" w14:textId="77777777" w:rsidR="00991897" w:rsidRPr="005E1D51" w:rsidRDefault="00991897" w:rsidP="00CB375D">
            <w:pPr>
              <w:keepNext/>
              <w:keepLines/>
              <w:spacing w:after="0"/>
              <w:rPr>
                <w:rFonts w:ascii="Arial" w:hAnsi="Arial"/>
                <w:sz w:val="18"/>
              </w:rPr>
            </w:pPr>
          </w:p>
        </w:tc>
      </w:tr>
      <w:tr w:rsidR="00991897" w:rsidRPr="002D7A91" w14:paraId="345DABF0" w14:textId="77777777" w:rsidTr="00CB375D">
        <w:trPr>
          <w:cantSplit/>
          <w:jc w:val="center"/>
        </w:trPr>
        <w:tc>
          <w:tcPr>
            <w:tcW w:w="7084" w:type="dxa"/>
            <w:gridSpan w:val="10"/>
            <w:tcBorders>
              <w:top w:val="nil"/>
            </w:tcBorders>
          </w:tcPr>
          <w:p w14:paraId="6A4A02E3" w14:textId="77777777" w:rsidR="00991897" w:rsidRPr="005E1D51" w:rsidRDefault="00991897" w:rsidP="00CB375D">
            <w:pPr>
              <w:keepNext/>
              <w:keepLines/>
              <w:spacing w:after="0"/>
              <w:rPr>
                <w:rFonts w:ascii="Arial" w:hAnsi="Arial"/>
                <w:sz w:val="18"/>
              </w:rPr>
            </w:pPr>
            <w:r>
              <w:rPr>
                <w:rFonts w:ascii="Arial" w:hAnsi="Arial"/>
                <w:sz w:val="18"/>
              </w:rPr>
              <w:t>MBS service area (octet k+1 to s)</w:t>
            </w:r>
          </w:p>
        </w:tc>
      </w:tr>
      <w:tr w:rsidR="00991897" w:rsidRPr="002D7A91" w14:paraId="11051779" w14:textId="77777777" w:rsidTr="00CB375D">
        <w:trPr>
          <w:cantSplit/>
          <w:jc w:val="center"/>
        </w:trPr>
        <w:tc>
          <w:tcPr>
            <w:tcW w:w="7084" w:type="dxa"/>
            <w:gridSpan w:val="10"/>
            <w:tcBorders>
              <w:top w:val="nil"/>
            </w:tcBorders>
          </w:tcPr>
          <w:p w14:paraId="0899D821" w14:textId="77777777" w:rsidR="00991897" w:rsidRPr="005E1D51" w:rsidRDefault="00991897" w:rsidP="00CB375D">
            <w:pPr>
              <w:keepNext/>
              <w:keepLines/>
              <w:spacing w:after="0"/>
              <w:rPr>
                <w:rFonts w:ascii="Arial" w:hAnsi="Arial"/>
                <w:sz w:val="18"/>
              </w:rPr>
            </w:pPr>
            <w:r>
              <w:rPr>
                <w:rFonts w:ascii="Arial" w:hAnsi="Arial"/>
                <w:sz w:val="18"/>
              </w:rPr>
              <w:t xml:space="preserve">The MBS service area contains the MBS TAI list, the NR CGI </w:t>
            </w:r>
            <w:proofErr w:type="gramStart"/>
            <w:r>
              <w:rPr>
                <w:rFonts w:ascii="Arial" w:hAnsi="Arial"/>
                <w:sz w:val="18"/>
              </w:rPr>
              <w:t>list</w:t>
            </w:r>
            <w:proofErr w:type="gramEnd"/>
            <w:r>
              <w:rPr>
                <w:rFonts w:ascii="Arial" w:hAnsi="Arial"/>
                <w:sz w:val="18"/>
              </w:rPr>
              <w:t xml:space="preserve"> or both, that identifies the service area(s) for a local MBS service.</w:t>
            </w:r>
          </w:p>
        </w:tc>
      </w:tr>
      <w:tr w:rsidR="00991897" w:rsidRPr="002D7A91" w14:paraId="5261730E" w14:textId="77777777" w:rsidTr="00CB375D">
        <w:trPr>
          <w:cantSplit/>
          <w:jc w:val="center"/>
        </w:trPr>
        <w:tc>
          <w:tcPr>
            <w:tcW w:w="7084" w:type="dxa"/>
            <w:gridSpan w:val="10"/>
            <w:tcBorders>
              <w:top w:val="nil"/>
            </w:tcBorders>
          </w:tcPr>
          <w:p w14:paraId="0B623A40" w14:textId="77777777" w:rsidR="00991897" w:rsidRPr="005E1D51" w:rsidRDefault="00991897" w:rsidP="00CB375D">
            <w:pPr>
              <w:keepNext/>
              <w:keepLines/>
              <w:spacing w:after="0"/>
              <w:rPr>
                <w:rFonts w:ascii="Arial" w:hAnsi="Arial"/>
                <w:sz w:val="18"/>
              </w:rPr>
            </w:pPr>
          </w:p>
        </w:tc>
      </w:tr>
      <w:tr w:rsidR="00991897" w:rsidRPr="002D7A91" w14:paraId="1478F055" w14:textId="77777777" w:rsidTr="00CB375D">
        <w:trPr>
          <w:cantSplit/>
          <w:jc w:val="center"/>
        </w:trPr>
        <w:tc>
          <w:tcPr>
            <w:tcW w:w="7084" w:type="dxa"/>
            <w:gridSpan w:val="10"/>
            <w:tcBorders>
              <w:top w:val="nil"/>
            </w:tcBorders>
          </w:tcPr>
          <w:p w14:paraId="7F87B6B3" w14:textId="77777777" w:rsidR="00991897" w:rsidRPr="005E1D51" w:rsidRDefault="00991897" w:rsidP="00CB375D">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r>
              <w:rPr>
                <w:rFonts w:ascii="Arial" w:hAnsi="Arial"/>
                <w:sz w:val="18"/>
              </w:rPr>
              <w:t>s</w:t>
            </w:r>
            <w:r w:rsidRPr="009F1607">
              <w:rPr>
                <w:rFonts w:ascii="Arial" w:hAnsi="Arial"/>
                <w:sz w:val="18"/>
              </w:rPr>
              <w:t>)</w:t>
            </w:r>
          </w:p>
        </w:tc>
      </w:tr>
      <w:tr w:rsidR="00991897" w:rsidRPr="002D7A91" w14:paraId="299D6C62" w14:textId="77777777" w:rsidTr="00CB375D">
        <w:trPr>
          <w:cantSplit/>
          <w:jc w:val="center"/>
        </w:trPr>
        <w:tc>
          <w:tcPr>
            <w:tcW w:w="7084" w:type="dxa"/>
            <w:gridSpan w:val="10"/>
            <w:tcBorders>
              <w:top w:val="nil"/>
            </w:tcBorders>
          </w:tcPr>
          <w:p w14:paraId="7EA8B7BB" w14:textId="77777777" w:rsidR="00991897" w:rsidRPr="005E1D51" w:rsidRDefault="00991897" w:rsidP="00CB375D">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w:t>
            </w:r>
            <w:r>
              <w:rPr>
                <w:rFonts w:ascii="Arial" w:hAnsi="Arial"/>
                <w:sz w:val="18"/>
              </w:rPr>
              <w:t xml:space="preserve"> </w:t>
            </w:r>
            <w:r w:rsidRPr="00F820B9">
              <w:rPr>
                <w:rFonts w:ascii="Arial" w:hAnsi="Arial"/>
                <w:sz w:val="18"/>
                <w:lang w:val="en-US"/>
              </w:rPr>
              <w:t>octet 2 and above of</w:t>
            </w:r>
            <w:r w:rsidRPr="009F1607">
              <w:rPr>
                <w:rFonts w:ascii="Arial" w:hAnsi="Arial"/>
                <w:sz w:val="18"/>
              </w:rPr>
              <w:t xml:space="preserve"> the 5GS tracking area identity list</w:t>
            </w:r>
            <w:r>
              <w:rPr>
                <w:rFonts w:ascii="Arial" w:hAnsi="Arial"/>
                <w:sz w:val="18"/>
              </w:rPr>
              <w:t xml:space="preserve"> IE</w:t>
            </w:r>
            <w:r w:rsidRPr="009F1607">
              <w:rPr>
                <w:rFonts w:ascii="Arial" w:hAnsi="Arial"/>
                <w:sz w:val="18"/>
              </w:rPr>
              <w:t xml:space="preserve"> defined in </w:t>
            </w:r>
            <w:proofErr w:type="spellStart"/>
            <w:r w:rsidRPr="009F1607">
              <w:rPr>
                <w:rFonts w:ascii="Arial" w:hAnsi="Arial"/>
                <w:sz w:val="18"/>
              </w:rPr>
              <w:t>subclause</w:t>
            </w:r>
            <w:proofErr w:type="spellEnd"/>
            <w:r w:rsidRPr="009F1607">
              <w:rPr>
                <w:rFonts w:ascii="Arial" w:hAnsi="Arial"/>
                <w:sz w:val="18"/>
              </w:rPr>
              <w:t> 9.11.3.9</w:t>
            </w:r>
            <w:r>
              <w:rPr>
                <w:rFonts w:ascii="Arial" w:hAnsi="Arial"/>
                <w:sz w:val="18"/>
              </w:rPr>
              <w:t>.</w:t>
            </w:r>
          </w:p>
        </w:tc>
      </w:tr>
      <w:tr w:rsidR="00991897" w:rsidRPr="002D7A91" w14:paraId="00C7F463" w14:textId="77777777" w:rsidTr="00CB375D">
        <w:trPr>
          <w:cantSplit/>
          <w:jc w:val="center"/>
        </w:trPr>
        <w:tc>
          <w:tcPr>
            <w:tcW w:w="7084" w:type="dxa"/>
            <w:gridSpan w:val="10"/>
            <w:tcBorders>
              <w:top w:val="nil"/>
            </w:tcBorders>
          </w:tcPr>
          <w:p w14:paraId="1753B15D" w14:textId="77777777" w:rsidR="00991897" w:rsidRPr="005E1D51" w:rsidRDefault="00991897" w:rsidP="00CB375D">
            <w:pPr>
              <w:keepNext/>
              <w:keepLines/>
              <w:spacing w:after="0"/>
              <w:rPr>
                <w:rFonts w:ascii="Arial" w:hAnsi="Arial"/>
                <w:sz w:val="18"/>
              </w:rPr>
            </w:pPr>
          </w:p>
        </w:tc>
      </w:tr>
      <w:tr w:rsidR="00991897" w:rsidRPr="002D7A91" w14:paraId="514F6877" w14:textId="77777777" w:rsidTr="00CB375D">
        <w:trPr>
          <w:cantSplit/>
          <w:jc w:val="center"/>
        </w:trPr>
        <w:tc>
          <w:tcPr>
            <w:tcW w:w="7084" w:type="dxa"/>
            <w:gridSpan w:val="10"/>
            <w:tcBorders>
              <w:top w:val="nil"/>
            </w:tcBorders>
          </w:tcPr>
          <w:p w14:paraId="11F724E7" w14:textId="77777777" w:rsidR="00991897" w:rsidRPr="005E1D51" w:rsidRDefault="00991897" w:rsidP="00CB375D">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w:t>
            </w:r>
            <w:r>
              <w:rPr>
                <w:rFonts w:ascii="Arial" w:hAnsi="Arial"/>
                <w:sz w:val="18"/>
              </w:rPr>
              <w:t>2</w:t>
            </w:r>
            <w:r w:rsidRPr="004A0F80">
              <w:rPr>
                <w:rFonts w:ascii="Arial" w:hAnsi="Arial"/>
                <w:sz w:val="18"/>
              </w:rPr>
              <w:t xml:space="preserve"> to </w:t>
            </w:r>
            <w:r>
              <w:rPr>
                <w:rFonts w:ascii="Arial" w:hAnsi="Arial"/>
                <w:sz w:val="18"/>
              </w:rPr>
              <w:t>k+9)</w:t>
            </w:r>
          </w:p>
        </w:tc>
      </w:tr>
      <w:tr w:rsidR="00991897" w:rsidRPr="002D7A91" w14:paraId="1561EBE1" w14:textId="77777777" w:rsidTr="00CB375D">
        <w:trPr>
          <w:cantSplit/>
          <w:jc w:val="center"/>
        </w:trPr>
        <w:tc>
          <w:tcPr>
            <w:tcW w:w="7084" w:type="dxa"/>
            <w:gridSpan w:val="10"/>
            <w:tcBorders>
              <w:top w:val="nil"/>
            </w:tcBorders>
          </w:tcPr>
          <w:p w14:paraId="6E678B8F" w14:textId="77777777" w:rsidR="00991897" w:rsidRPr="005E1D51" w:rsidRDefault="00991897" w:rsidP="00CB375D">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991897" w:rsidRPr="002D7A91" w14:paraId="4C3F4318" w14:textId="77777777" w:rsidTr="00CB375D">
        <w:trPr>
          <w:cantSplit/>
          <w:jc w:val="center"/>
        </w:trPr>
        <w:tc>
          <w:tcPr>
            <w:tcW w:w="7084" w:type="dxa"/>
            <w:gridSpan w:val="10"/>
            <w:tcBorders>
              <w:top w:val="nil"/>
            </w:tcBorders>
          </w:tcPr>
          <w:p w14:paraId="68A2E530" w14:textId="77777777" w:rsidR="00991897" w:rsidRPr="005E1D51" w:rsidRDefault="00991897" w:rsidP="00CB375D">
            <w:pPr>
              <w:keepNext/>
              <w:keepLines/>
              <w:spacing w:after="0"/>
              <w:rPr>
                <w:rFonts w:ascii="Arial" w:hAnsi="Arial"/>
                <w:sz w:val="18"/>
              </w:rPr>
            </w:pPr>
          </w:p>
        </w:tc>
      </w:tr>
      <w:tr w:rsidR="00991897" w:rsidRPr="002D7A91" w14:paraId="71FBEFAB" w14:textId="77777777" w:rsidTr="00CB375D">
        <w:trPr>
          <w:cantSplit/>
          <w:jc w:val="center"/>
        </w:trPr>
        <w:tc>
          <w:tcPr>
            <w:tcW w:w="7084" w:type="dxa"/>
            <w:gridSpan w:val="10"/>
            <w:tcBorders>
              <w:top w:val="nil"/>
            </w:tcBorders>
          </w:tcPr>
          <w:p w14:paraId="31FDD5B3" w14:textId="77777777" w:rsidR="00991897" w:rsidRPr="005E1D51" w:rsidRDefault="00991897" w:rsidP="00CB375D">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w:t>
            </w:r>
            <w:r>
              <w:rPr>
                <w:rFonts w:ascii="Arial" w:hAnsi="Arial"/>
                <w:sz w:val="18"/>
              </w:rPr>
              <w:t>2</w:t>
            </w:r>
            <w:r w:rsidRPr="004138D2">
              <w:rPr>
                <w:rFonts w:ascii="Arial" w:hAnsi="Arial"/>
                <w:sz w:val="18"/>
              </w:rPr>
              <w:t xml:space="preserve"> to </w:t>
            </w:r>
            <w:r>
              <w:rPr>
                <w:rFonts w:ascii="Arial" w:hAnsi="Arial"/>
                <w:sz w:val="18"/>
              </w:rPr>
              <w:t>k</w:t>
            </w:r>
            <w:r w:rsidRPr="004138D2">
              <w:rPr>
                <w:rFonts w:ascii="Arial" w:hAnsi="Arial"/>
                <w:sz w:val="18"/>
              </w:rPr>
              <w:t>+</w:t>
            </w:r>
            <w:r>
              <w:rPr>
                <w:rFonts w:ascii="Arial" w:hAnsi="Arial"/>
                <w:sz w:val="18"/>
              </w:rPr>
              <w:t>6)</w:t>
            </w:r>
          </w:p>
        </w:tc>
      </w:tr>
      <w:tr w:rsidR="00991897" w:rsidRPr="002D7A91" w14:paraId="1FC98F18" w14:textId="77777777" w:rsidTr="00CB375D">
        <w:trPr>
          <w:cantSplit/>
          <w:jc w:val="center"/>
        </w:trPr>
        <w:tc>
          <w:tcPr>
            <w:tcW w:w="7084" w:type="dxa"/>
            <w:gridSpan w:val="10"/>
            <w:tcBorders>
              <w:top w:val="nil"/>
            </w:tcBorders>
          </w:tcPr>
          <w:p w14:paraId="69266370" w14:textId="77777777" w:rsidR="00991897" w:rsidRDefault="00991897" w:rsidP="00CB375D">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proofErr w:type="spellStart"/>
            <w:r w:rsidRPr="00A679CA">
              <w:rPr>
                <w:rFonts w:ascii="Arial" w:hAnsi="Arial"/>
                <w:sz w:val="18"/>
              </w:rPr>
              <w:t>subclause</w:t>
            </w:r>
            <w:proofErr w:type="spellEnd"/>
            <w:r w:rsidRPr="00A679CA">
              <w:rPr>
                <w:rFonts w:ascii="Arial" w:hAnsi="Arial"/>
                <w:sz w:val="18"/>
              </w:rPr>
              <w:t>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proofErr w:type="spellStart"/>
            <w:r>
              <w:rPr>
                <w:rFonts w:ascii="Arial" w:hAnsi="Arial"/>
                <w:sz w:val="18"/>
              </w:rPr>
              <w:t>B</w:t>
            </w:r>
            <w:r w:rsidRPr="009E5F0F">
              <w:rPr>
                <w:rFonts w:ascii="Arial" w:hAnsi="Arial"/>
                <w:sz w:val="18"/>
              </w:rPr>
              <w:t>it</w:t>
            </w:r>
            <w:proofErr w:type="spellEnd"/>
            <w:r w:rsidRPr="009E5F0F">
              <w:rPr>
                <w:rFonts w:ascii="Arial" w:hAnsi="Arial"/>
                <w:sz w:val="18"/>
              </w:rPr>
              <w:t xml:space="preserve">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p w14:paraId="00C1A452" w14:textId="77777777" w:rsidR="00991897" w:rsidRPr="005E1D51" w:rsidRDefault="00991897" w:rsidP="00CB375D">
            <w:pPr>
              <w:keepNext/>
              <w:keepLines/>
              <w:spacing w:after="0"/>
              <w:rPr>
                <w:rFonts w:ascii="Arial" w:hAnsi="Arial"/>
                <w:sz w:val="18"/>
              </w:rPr>
            </w:pPr>
          </w:p>
        </w:tc>
      </w:tr>
      <w:tr w:rsidR="00991897" w:rsidRPr="002D7A91" w14:paraId="7BBA5831" w14:textId="77777777" w:rsidTr="00CB375D">
        <w:trPr>
          <w:cantSplit/>
          <w:jc w:val="center"/>
        </w:trPr>
        <w:tc>
          <w:tcPr>
            <w:tcW w:w="7084" w:type="dxa"/>
            <w:gridSpan w:val="10"/>
            <w:tcBorders>
              <w:top w:val="nil"/>
            </w:tcBorders>
          </w:tcPr>
          <w:p w14:paraId="12835321" w14:textId="77777777" w:rsidR="00991897" w:rsidRPr="00BB3AD9" w:rsidRDefault="00991897" w:rsidP="00CB375D">
            <w:pPr>
              <w:keepNext/>
              <w:keepLines/>
              <w:spacing w:after="0"/>
              <w:rPr>
                <w:rFonts w:ascii="Arial" w:hAnsi="Arial"/>
                <w:sz w:val="18"/>
              </w:rPr>
            </w:pPr>
            <w:r w:rsidRPr="00BB3AD9">
              <w:rPr>
                <w:rFonts w:ascii="Arial" w:hAnsi="Arial"/>
                <w:sz w:val="18"/>
              </w:rPr>
              <w:t xml:space="preserve">MCC, Mobile country code (octet </w:t>
            </w:r>
            <w:r>
              <w:rPr>
                <w:rFonts w:ascii="Arial" w:hAnsi="Arial"/>
                <w:sz w:val="18"/>
              </w:rPr>
              <w:t>k</w:t>
            </w:r>
            <w:r w:rsidRPr="00BB3AD9">
              <w:rPr>
                <w:rFonts w:ascii="Arial" w:hAnsi="Arial"/>
                <w:sz w:val="18"/>
              </w:rPr>
              <w:t>+</w:t>
            </w:r>
            <w:r>
              <w:rPr>
                <w:rFonts w:ascii="Arial" w:hAnsi="Arial"/>
                <w:sz w:val="18"/>
              </w:rPr>
              <w:t>6</w:t>
            </w:r>
            <w:r w:rsidRPr="00BB3AD9">
              <w:rPr>
                <w:rFonts w:ascii="Arial" w:hAnsi="Arial"/>
                <w:sz w:val="18"/>
              </w:rPr>
              <w:t xml:space="preserve"> and bits 1 to 4 octet </w:t>
            </w:r>
            <w:r>
              <w:rPr>
                <w:rFonts w:ascii="Arial" w:hAnsi="Arial"/>
                <w:sz w:val="18"/>
              </w:rPr>
              <w:t>k</w:t>
            </w:r>
            <w:r w:rsidRPr="00BB3AD9">
              <w:rPr>
                <w:rFonts w:ascii="Arial" w:hAnsi="Arial"/>
                <w:sz w:val="18"/>
              </w:rPr>
              <w:t>+</w:t>
            </w:r>
            <w:r>
              <w:rPr>
                <w:rFonts w:ascii="Arial" w:hAnsi="Arial"/>
                <w:sz w:val="18"/>
              </w:rPr>
              <w:t>7</w:t>
            </w:r>
            <w:r w:rsidRPr="00BB3AD9">
              <w:rPr>
                <w:rFonts w:ascii="Arial" w:hAnsi="Arial"/>
                <w:sz w:val="18"/>
              </w:rPr>
              <w:t>)</w:t>
            </w:r>
          </w:p>
          <w:p w14:paraId="5318DBF0" w14:textId="77777777" w:rsidR="00991897" w:rsidRDefault="00991897" w:rsidP="00CB375D">
            <w:pPr>
              <w:keepNext/>
              <w:keepLines/>
              <w:spacing w:after="0"/>
              <w:rPr>
                <w:rFonts w:ascii="Arial" w:hAnsi="Arial"/>
                <w:sz w:val="18"/>
              </w:rPr>
            </w:pPr>
            <w:r w:rsidRPr="00BB3AD9">
              <w:rPr>
                <w:rFonts w:ascii="Arial" w:hAnsi="Arial"/>
                <w:sz w:val="18"/>
              </w:rPr>
              <w:t>The MCC field is coded as in ITU-T</w:t>
            </w:r>
            <w:r>
              <w:rPr>
                <w:rFonts w:ascii="Arial" w:hAnsi="Arial"/>
                <w:sz w:val="18"/>
              </w:rPr>
              <w:t> </w:t>
            </w:r>
            <w:r w:rsidRPr="00BB3AD9">
              <w:rPr>
                <w:rFonts w:ascii="Arial" w:hAnsi="Arial"/>
                <w:sz w:val="18"/>
              </w:rPr>
              <w:t>Recommendation</w:t>
            </w:r>
            <w:r>
              <w:rPr>
                <w:rFonts w:ascii="Arial" w:hAnsi="Arial"/>
                <w:sz w:val="18"/>
              </w:rPr>
              <w:t> </w:t>
            </w:r>
            <w:r w:rsidRPr="00BB3AD9">
              <w:rPr>
                <w:rFonts w:ascii="Arial" w:hAnsi="Arial"/>
                <w:sz w:val="18"/>
              </w:rPr>
              <w:t>E.212</w:t>
            </w:r>
            <w:r>
              <w:rPr>
                <w:rFonts w:ascii="Arial" w:hAnsi="Arial"/>
                <w:sz w:val="18"/>
              </w:rPr>
              <w:t> </w:t>
            </w:r>
            <w:r w:rsidRPr="00BB3AD9">
              <w:rPr>
                <w:rFonts w:ascii="Arial" w:hAnsi="Arial"/>
                <w:sz w:val="18"/>
              </w:rPr>
              <w:t>[42],</w:t>
            </w:r>
            <w:r>
              <w:rPr>
                <w:rFonts w:ascii="Arial" w:hAnsi="Arial"/>
                <w:sz w:val="18"/>
              </w:rPr>
              <w:t> </w:t>
            </w:r>
            <w:r w:rsidRPr="00BB3AD9">
              <w:rPr>
                <w:rFonts w:ascii="Arial" w:hAnsi="Arial"/>
                <w:sz w:val="18"/>
              </w:rPr>
              <w:t>annex A.</w:t>
            </w:r>
          </w:p>
        </w:tc>
      </w:tr>
      <w:tr w:rsidR="00991897" w:rsidRPr="002D7A91" w14:paraId="588B53BB" w14:textId="77777777" w:rsidTr="00CB375D">
        <w:trPr>
          <w:cantSplit/>
          <w:jc w:val="center"/>
        </w:trPr>
        <w:tc>
          <w:tcPr>
            <w:tcW w:w="7084" w:type="dxa"/>
            <w:gridSpan w:val="10"/>
            <w:tcBorders>
              <w:top w:val="nil"/>
            </w:tcBorders>
          </w:tcPr>
          <w:p w14:paraId="36D65BC5" w14:textId="77777777" w:rsidR="00991897" w:rsidRDefault="00991897" w:rsidP="00CB375D">
            <w:pPr>
              <w:keepNext/>
              <w:keepLines/>
              <w:spacing w:after="0"/>
              <w:rPr>
                <w:rFonts w:ascii="Arial" w:hAnsi="Arial"/>
                <w:sz w:val="18"/>
              </w:rPr>
            </w:pPr>
          </w:p>
        </w:tc>
      </w:tr>
      <w:tr w:rsidR="00991897" w:rsidRPr="002D7A91" w14:paraId="48C01B85" w14:textId="77777777" w:rsidTr="00CB375D">
        <w:trPr>
          <w:cantSplit/>
          <w:jc w:val="center"/>
        </w:trPr>
        <w:tc>
          <w:tcPr>
            <w:tcW w:w="7084" w:type="dxa"/>
            <w:gridSpan w:val="10"/>
            <w:tcBorders>
              <w:top w:val="nil"/>
            </w:tcBorders>
          </w:tcPr>
          <w:p w14:paraId="74180B7E" w14:textId="77777777" w:rsidR="00991897" w:rsidRPr="006A6D15" w:rsidRDefault="00991897" w:rsidP="00CB375D">
            <w:pPr>
              <w:keepNext/>
              <w:keepLines/>
              <w:spacing w:after="0"/>
              <w:rPr>
                <w:rFonts w:ascii="Arial" w:hAnsi="Arial"/>
                <w:sz w:val="18"/>
              </w:rPr>
            </w:pPr>
            <w:r w:rsidRPr="006A6D15">
              <w:rPr>
                <w:rFonts w:ascii="Arial" w:hAnsi="Arial"/>
                <w:sz w:val="18"/>
              </w:rPr>
              <w:t xml:space="preserve">MNC, Mobile network code (bits 5 to 8 of octet </w:t>
            </w:r>
            <w:r>
              <w:rPr>
                <w:rFonts w:ascii="Arial" w:hAnsi="Arial"/>
                <w:sz w:val="18"/>
              </w:rPr>
              <w:t>k</w:t>
            </w:r>
            <w:r w:rsidRPr="006A6D15">
              <w:rPr>
                <w:rFonts w:ascii="Arial" w:hAnsi="Arial"/>
                <w:sz w:val="18"/>
              </w:rPr>
              <w:t>+</w:t>
            </w:r>
            <w:r>
              <w:rPr>
                <w:rFonts w:ascii="Arial" w:hAnsi="Arial"/>
                <w:sz w:val="18"/>
              </w:rPr>
              <w:t>7</w:t>
            </w:r>
            <w:r w:rsidRPr="006A6D15">
              <w:rPr>
                <w:rFonts w:ascii="Arial" w:hAnsi="Arial"/>
                <w:sz w:val="18"/>
              </w:rPr>
              <w:t xml:space="preserve"> and octet </w:t>
            </w:r>
            <w:r>
              <w:rPr>
                <w:rFonts w:ascii="Arial" w:hAnsi="Arial"/>
                <w:sz w:val="18"/>
              </w:rPr>
              <w:t>k</w:t>
            </w:r>
            <w:r w:rsidRPr="006A6D15">
              <w:rPr>
                <w:rFonts w:ascii="Arial" w:hAnsi="Arial"/>
                <w:sz w:val="18"/>
              </w:rPr>
              <w:t>+</w:t>
            </w:r>
            <w:r>
              <w:rPr>
                <w:rFonts w:ascii="Arial" w:hAnsi="Arial"/>
                <w:sz w:val="18"/>
              </w:rPr>
              <w:t>8</w:t>
            </w:r>
            <w:r w:rsidRPr="006A6D15">
              <w:rPr>
                <w:rFonts w:ascii="Arial" w:hAnsi="Arial"/>
                <w:sz w:val="18"/>
              </w:rPr>
              <w:t>)</w:t>
            </w:r>
          </w:p>
          <w:p w14:paraId="597DC374" w14:textId="77777777" w:rsidR="00991897" w:rsidRDefault="00991897" w:rsidP="00CB375D">
            <w:pPr>
              <w:keepNext/>
              <w:keepLines/>
              <w:spacing w:after="0"/>
              <w:rPr>
                <w:rFonts w:ascii="Arial" w:hAnsi="Arial"/>
                <w:sz w:val="18"/>
              </w:rPr>
            </w:pPr>
            <w:r w:rsidRPr="006A6D15">
              <w:rPr>
                <w:rFonts w:ascii="Arial" w:hAnsi="Arial"/>
                <w:sz w:val="18"/>
              </w:rPr>
              <w:t xml:space="preserve">The coding of this field is the responsibility of each administration but BCD coding shall be used. The MNC shall consist of 2 or 3 digits. If a network operator decides to use only two digits in the MNC, bits 5 to 8 of octet </w:t>
            </w:r>
            <w:r>
              <w:rPr>
                <w:rFonts w:ascii="Arial" w:hAnsi="Arial"/>
                <w:sz w:val="18"/>
              </w:rPr>
              <w:t>k</w:t>
            </w:r>
            <w:r w:rsidRPr="006A6D15">
              <w:rPr>
                <w:rFonts w:ascii="Arial" w:hAnsi="Arial"/>
                <w:sz w:val="18"/>
              </w:rPr>
              <w:t>+</w:t>
            </w:r>
            <w:r>
              <w:rPr>
                <w:rFonts w:ascii="Arial" w:hAnsi="Arial"/>
                <w:sz w:val="18"/>
              </w:rPr>
              <w:t>7</w:t>
            </w:r>
            <w:r w:rsidRPr="006A6D15">
              <w:rPr>
                <w:rFonts w:ascii="Arial" w:hAnsi="Arial"/>
                <w:sz w:val="18"/>
              </w:rPr>
              <w:t xml:space="preserve"> shall be coded as "1111</w:t>
            </w:r>
            <w:proofErr w:type="gramStart"/>
            <w:r w:rsidRPr="006A6D15">
              <w:rPr>
                <w:rFonts w:ascii="Arial" w:hAnsi="Arial"/>
                <w:sz w:val="18"/>
              </w:rPr>
              <w:t>".</w:t>
            </w:r>
            <w:proofErr w:type="gramEnd"/>
          </w:p>
        </w:tc>
      </w:tr>
      <w:tr w:rsidR="00991897" w:rsidRPr="002D7A91" w14:paraId="6E46EA7B" w14:textId="77777777" w:rsidTr="00CB375D">
        <w:trPr>
          <w:cantSplit/>
          <w:jc w:val="center"/>
        </w:trPr>
        <w:tc>
          <w:tcPr>
            <w:tcW w:w="7084" w:type="dxa"/>
            <w:gridSpan w:val="10"/>
            <w:tcBorders>
              <w:top w:val="nil"/>
            </w:tcBorders>
          </w:tcPr>
          <w:p w14:paraId="0CECAA1E" w14:textId="77777777" w:rsidR="00991897" w:rsidRDefault="00991897" w:rsidP="00CB375D">
            <w:pPr>
              <w:keepNext/>
              <w:keepLines/>
              <w:spacing w:after="0"/>
              <w:rPr>
                <w:rFonts w:ascii="Arial" w:hAnsi="Arial"/>
                <w:sz w:val="18"/>
              </w:rPr>
            </w:pPr>
          </w:p>
        </w:tc>
      </w:tr>
      <w:tr w:rsidR="00991897" w:rsidRPr="002D7A91" w14:paraId="2546B2D5" w14:textId="77777777" w:rsidTr="00CB375D">
        <w:trPr>
          <w:cantSplit/>
          <w:jc w:val="center"/>
        </w:trPr>
        <w:tc>
          <w:tcPr>
            <w:tcW w:w="7084" w:type="dxa"/>
            <w:gridSpan w:val="10"/>
            <w:tcBorders>
              <w:top w:val="nil"/>
            </w:tcBorders>
          </w:tcPr>
          <w:p w14:paraId="319E699E" w14:textId="77777777" w:rsidR="00991897" w:rsidRDefault="00991897" w:rsidP="00CB375D">
            <w:pPr>
              <w:keepNext/>
              <w:keepLines/>
              <w:spacing w:after="0"/>
              <w:rPr>
                <w:rFonts w:ascii="Arial" w:hAnsi="Arial"/>
                <w:sz w:val="18"/>
              </w:rPr>
            </w:pPr>
            <w:r w:rsidRPr="004D6374">
              <w:rPr>
                <w:rFonts w:ascii="Arial" w:hAnsi="Arial"/>
                <w:sz w:val="18"/>
              </w:rPr>
              <w:t>The contents of the MCC and MNC digits are coded as octets 6 to 8 of the Temporary mobile group identity IE in figure</w:t>
            </w:r>
            <w:r>
              <w:rPr>
                <w:rFonts w:ascii="Arial" w:hAnsi="Arial"/>
                <w:sz w:val="18"/>
              </w:rPr>
              <w:t> </w:t>
            </w:r>
            <w:r w:rsidRPr="004D6374">
              <w:rPr>
                <w:rFonts w:ascii="Arial" w:hAnsi="Arial"/>
                <w:sz w:val="18"/>
              </w:rPr>
              <w:t>10.5.154 of 3GPP</w:t>
            </w:r>
            <w:r>
              <w:rPr>
                <w:rFonts w:ascii="Arial" w:hAnsi="Arial"/>
                <w:sz w:val="18"/>
              </w:rPr>
              <w:t> </w:t>
            </w:r>
            <w:r w:rsidRPr="004D6374">
              <w:rPr>
                <w:rFonts w:ascii="Arial" w:hAnsi="Arial"/>
                <w:sz w:val="18"/>
              </w:rPr>
              <w:t>TS</w:t>
            </w:r>
            <w:r>
              <w:rPr>
                <w:rFonts w:ascii="Arial" w:hAnsi="Arial"/>
                <w:sz w:val="18"/>
              </w:rPr>
              <w:t> </w:t>
            </w:r>
            <w:r w:rsidRPr="004D6374">
              <w:rPr>
                <w:rFonts w:ascii="Arial" w:hAnsi="Arial"/>
                <w:sz w:val="18"/>
              </w:rPr>
              <w:t>24.008</w:t>
            </w:r>
            <w:r>
              <w:rPr>
                <w:rFonts w:ascii="Arial" w:hAnsi="Arial"/>
                <w:sz w:val="18"/>
              </w:rPr>
              <w:t> </w:t>
            </w:r>
            <w:r w:rsidRPr="004D6374">
              <w:rPr>
                <w:rFonts w:ascii="Arial" w:hAnsi="Arial"/>
                <w:sz w:val="18"/>
              </w:rPr>
              <w:t>[12].</w:t>
            </w:r>
          </w:p>
        </w:tc>
      </w:tr>
      <w:tr w:rsidR="00991897" w:rsidRPr="002D7A91" w14:paraId="62323825" w14:textId="77777777" w:rsidTr="00CB375D">
        <w:trPr>
          <w:cantSplit/>
          <w:jc w:val="center"/>
        </w:trPr>
        <w:tc>
          <w:tcPr>
            <w:tcW w:w="7084" w:type="dxa"/>
            <w:gridSpan w:val="10"/>
            <w:tcBorders>
              <w:top w:val="nil"/>
            </w:tcBorders>
          </w:tcPr>
          <w:p w14:paraId="24476674" w14:textId="77777777" w:rsidR="00991897" w:rsidRDefault="00991897" w:rsidP="00CB375D">
            <w:pPr>
              <w:keepNext/>
              <w:keepLines/>
              <w:spacing w:after="0"/>
              <w:rPr>
                <w:rFonts w:ascii="Arial" w:hAnsi="Arial"/>
                <w:sz w:val="18"/>
              </w:rPr>
            </w:pPr>
          </w:p>
        </w:tc>
      </w:tr>
      <w:tr w:rsidR="00991897" w:rsidRPr="002D7A91" w14:paraId="23BD7FF9" w14:textId="77777777" w:rsidTr="00CB375D">
        <w:trPr>
          <w:cantSplit/>
          <w:jc w:val="center"/>
        </w:trPr>
        <w:tc>
          <w:tcPr>
            <w:tcW w:w="7084" w:type="dxa"/>
            <w:gridSpan w:val="10"/>
          </w:tcPr>
          <w:p w14:paraId="3BA0D2A3" w14:textId="77777777" w:rsidR="00991897" w:rsidRPr="002D7A91" w:rsidRDefault="00991897" w:rsidP="00CB375D">
            <w:pPr>
              <w:keepNext/>
              <w:keepLines/>
              <w:spacing w:after="0"/>
              <w:rPr>
                <w:rFonts w:ascii="Arial" w:hAnsi="Arial"/>
                <w:sz w:val="18"/>
              </w:rPr>
            </w:pPr>
            <w:r w:rsidRPr="00441C41">
              <w:rPr>
                <w:rFonts w:ascii="Arial" w:hAnsi="Arial"/>
                <w:sz w:val="18"/>
              </w:rPr>
              <w:t>MBS start time</w:t>
            </w:r>
            <w:r>
              <w:rPr>
                <w:rFonts w:ascii="Arial" w:hAnsi="Arial"/>
                <w:sz w:val="18"/>
              </w:rPr>
              <w:t xml:space="preserve"> (</w:t>
            </w:r>
            <w:r w:rsidRPr="00EA719E">
              <w:rPr>
                <w:rFonts w:ascii="Arial" w:hAnsi="Arial"/>
                <w:sz w:val="18"/>
              </w:rPr>
              <w:t xml:space="preserve">octets </w:t>
            </w:r>
            <w:r>
              <w:rPr>
                <w:rFonts w:ascii="Arial" w:hAnsi="Arial"/>
                <w:sz w:val="18"/>
              </w:rPr>
              <w:t>s</w:t>
            </w:r>
            <w:r w:rsidRPr="00441C41">
              <w:rPr>
                <w:rFonts w:ascii="Arial" w:hAnsi="Arial"/>
                <w:sz w:val="18"/>
              </w:rPr>
              <w:t>+1</w:t>
            </w:r>
            <w:r w:rsidRPr="00EA719E">
              <w:rPr>
                <w:rFonts w:ascii="Arial" w:hAnsi="Arial"/>
                <w:sz w:val="18"/>
              </w:rPr>
              <w:t xml:space="preserve"> to </w:t>
            </w:r>
            <w:r>
              <w:rPr>
                <w:rFonts w:ascii="Arial" w:hAnsi="Arial"/>
                <w:sz w:val="18"/>
              </w:rPr>
              <w:t>s</w:t>
            </w:r>
            <w:r w:rsidRPr="00441C41">
              <w:rPr>
                <w:rFonts w:ascii="Arial" w:hAnsi="Arial"/>
                <w:sz w:val="18"/>
              </w:rPr>
              <w:t>+</w:t>
            </w:r>
            <w:r>
              <w:rPr>
                <w:rFonts w:ascii="Arial" w:hAnsi="Arial"/>
                <w:sz w:val="18"/>
              </w:rPr>
              <w:t>6)</w:t>
            </w:r>
          </w:p>
        </w:tc>
      </w:tr>
      <w:tr w:rsidR="00991897" w:rsidRPr="002D7A91" w14:paraId="227E77CC" w14:textId="77777777" w:rsidTr="00CB375D">
        <w:trPr>
          <w:cantSplit/>
          <w:jc w:val="center"/>
        </w:trPr>
        <w:tc>
          <w:tcPr>
            <w:tcW w:w="7084" w:type="dxa"/>
            <w:gridSpan w:val="10"/>
          </w:tcPr>
          <w:p w14:paraId="37E3353F" w14:textId="77777777" w:rsidR="00991897" w:rsidRPr="00441C41" w:rsidRDefault="00991897" w:rsidP="00CB375D">
            <w:pPr>
              <w:keepNext/>
              <w:keepLines/>
              <w:spacing w:after="0"/>
              <w:rPr>
                <w:rFonts w:ascii="Arial" w:hAnsi="Arial"/>
                <w:sz w:val="18"/>
              </w:rPr>
            </w:pPr>
            <w:r w:rsidRPr="00EB341C">
              <w:rPr>
                <w:rFonts w:ascii="Arial" w:hAnsi="Arial"/>
                <w:sz w:val="18"/>
              </w:rPr>
              <w:t xml:space="preserve">The </w:t>
            </w:r>
            <w:r w:rsidRPr="00441C41">
              <w:rPr>
                <w:rFonts w:ascii="Arial" w:hAnsi="Arial"/>
                <w:sz w:val="18"/>
              </w:rPr>
              <w:t xml:space="preserve">MBS start time </w:t>
            </w:r>
            <w:r w:rsidRPr="00EB341C">
              <w:rPr>
                <w:rFonts w:ascii="Arial" w:hAnsi="Arial"/>
                <w:sz w:val="18"/>
              </w:rPr>
              <w:t xml:space="preserve">is coded </w:t>
            </w:r>
            <w:r w:rsidRPr="00767F19">
              <w:rPr>
                <w:rFonts w:ascii="Arial" w:hAnsi="Arial"/>
                <w:sz w:val="18"/>
              </w:rPr>
              <w:t xml:space="preserve">as described in </w:t>
            </w:r>
            <w:proofErr w:type="spellStart"/>
            <w:r w:rsidRPr="00767F19">
              <w:rPr>
                <w:rFonts w:ascii="Arial" w:hAnsi="Arial"/>
                <w:sz w:val="18"/>
              </w:rPr>
              <w:t>subclause</w:t>
            </w:r>
            <w:proofErr w:type="spellEnd"/>
            <w:r w:rsidRPr="00767F19">
              <w:rPr>
                <w:rFonts w:ascii="Arial" w:hAnsi="Arial"/>
                <w:sz w:val="18"/>
              </w:rPr>
              <w:t> </w:t>
            </w:r>
            <w:r w:rsidRPr="00EF7890">
              <w:rPr>
                <w:rFonts w:ascii="Arial" w:hAnsi="Arial"/>
                <w:sz w:val="18"/>
              </w:rPr>
              <w:t>10.5.3.9</w:t>
            </w:r>
            <w:r w:rsidRPr="00767F19">
              <w:rPr>
                <w:rFonts w:ascii="Arial" w:hAnsi="Arial"/>
                <w:sz w:val="18"/>
              </w:rPr>
              <w:t xml:space="preserve"> in 3GPP TS 24.008 [12] starting from octet 2</w:t>
            </w:r>
            <w:r>
              <w:rPr>
                <w:rFonts w:ascii="Arial" w:hAnsi="Arial"/>
                <w:sz w:val="18"/>
              </w:rPr>
              <w:t xml:space="preserve"> till octet 7</w:t>
            </w:r>
            <w:r w:rsidRPr="00EB341C">
              <w:rPr>
                <w:rFonts w:ascii="Arial" w:hAnsi="Arial"/>
                <w:sz w:val="18"/>
              </w:rPr>
              <w:t>.</w:t>
            </w:r>
          </w:p>
        </w:tc>
      </w:tr>
      <w:tr w:rsidR="00991897" w:rsidRPr="002D7A91" w14:paraId="24F48D00" w14:textId="77777777" w:rsidTr="00CB375D">
        <w:trPr>
          <w:cantSplit/>
          <w:jc w:val="center"/>
        </w:trPr>
        <w:tc>
          <w:tcPr>
            <w:tcW w:w="7084" w:type="dxa"/>
            <w:gridSpan w:val="10"/>
          </w:tcPr>
          <w:p w14:paraId="68C692A4" w14:textId="77777777" w:rsidR="00991897" w:rsidRPr="00EB341C" w:rsidRDefault="00991897" w:rsidP="00CB375D">
            <w:pPr>
              <w:keepNext/>
              <w:keepLines/>
              <w:spacing w:after="0"/>
              <w:rPr>
                <w:rFonts w:ascii="Arial" w:hAnsi="Arial"/>
                <w:sz w:val="18"/>
              </w:rPr>
            </w:pPr>
          </w:p>
        </w:tc>
      </w:tr>
      <w:tr w:rsidR="00991897" w:rsidRPr="002D7A91" w14:paraId="14FC6F66" w14:textId="77777777" w:rsidTr="00CB375D">
        <w:trPr>
          <w:cantSplit/>
          <w:jc w:val="center"/>
        </w:trPr>
        <w:tc>
          <w:tcPr>
            <w:tcW w:w="7084" w:type="dxa"/>
            <w:gridSpan w:val="10"/>
          </w:tcPr>
          <w:p w14:paraId="54D1F04C" w14:textId="77777777" w:rsidR="00991897" w:rsidRPr="00EB341C" w:rsidRDefault="00991897" w:rsidP="00CB375D">
            <w:pPr>
              <w:keepNext/>
              <w:keepLines/>
              <w:spacing w:after="0"/>
              <w:rPr>
                <w:rFonts w:ascii="Arial" w:hAnsi="Arial"/>
                <w:sz w:val="18"/>
              </w:rPr>
            </w:pPr>
            <w:r w:rsidRPr="00B54B3D">
              <w:rPr>
                <w:rFonts w:ascii="Arial" w:hAnsi="Arial"/>
                <w:sz w:val="18"/>
              </w:rPr>
              <w:t xml:space="preserve">MBS back-off timer </w:t>
            </w:r>
            <w:r>
              <w:rPr>
                <w:rFonts w:ascii="Arial" w:hAnsi="Arial"/>
                <w:sz w:val="18"/>
              </w:rPr>
              <w:t>(octet s</w:t>
            </w:r>
            <w:r w:rsidRPr="00B54B3D">
              <w:rPr>
                <w:rFonts w:ascii="Arial" w:hAnsi="Arial"/>
                <w:sz w:val="18"/>
              </w:rPr>
              <w:t>+</w:t>
            </w:r>
            <w:r>
              <w:rPr>
                <w:rFonts w:ascii="Arial" w:hAnsi="Arial"/>
                <w:sz w:val="18"/>
              </w:rPr>
              <w:t>1)</w:t>
            </w:r>
          </w:p>
        </w:tc>
      </w:tr>
      <w:tr w:rsidR="00991897" w:rsidRPr="002D7A91" w14:paraId="47C82453" w14:textId="77777777" w:rsidTr="00CB375D">
        <w:trPr>
          <w:cantSplit/>
          <w:jc w:val="center"/>
        </w:trPr>
        <w:tc>
          <w:tcPr>
            <w:tcW w:w="7084" w:type="dxa"/>
            <w:gridSpan w:val="10"/>
          </w:tcPr>
          <w:p w14:paraId="334A6316" w14:textId="77777777" w:rsidR="00991897" w:rsidRPr="00B54B3D" w:rsidRDefault="00991897" w:rsidP="00CB375D">
            <w:pPr>
              <w:keepNext/>
              <w:keepLines/>
              <w:spacing w:after="0"/>
              <w:rPr>
                <w:rFonts w:ascii="Arial" w:hAnsi="Arial"/>
                <w:sz w:val="18"/>
              </w:rPr>
            </w:pPr>
            <w:r w:rsidRPr="00EB341C">
              <w:rPr>
                <w:rFonts w:ascii="Arial" w:hAnsi="Arial"/>
                <w:sz w:val="18"/>
              </w:rPr>
              <w:t xml:space="preserve">The </w:t>
            </w:r>
            <w:r w:rsidRPr="00B54B3D">
              <w:rPr>
                <w:rFonts w:ascii="Arial" w:hAnsi="Arial"/>
                <w:sz w:val="18"/>
              </w:rPr>
              <w:t xml:space="preserve">MBS back-off timer </w:t>
            </w:r>
            <w:r w:rsidRPr="00EB341C">
              <w:rPr>
                <w:rFonts w:ascii="Arial" w:hAnsi="Arial"/>
                <w:sz w:val="18"/>
              </w:rPr>
              <w:t xml:space="preserve">is coded </w:t>
            </w:r>
            <w:r w:rsidRPr="00767F19">
              <w:rPr>
                <w:rFonts w:ascii="Arial" w:hAnsi="Arial"/>
                <w:sz w:val="18"/>
              </w:rPr>
              <w:t>as</w:t>
            </w:r>
            <w:r>
              <w:rPr>
                <w:rFonts w:ascii="Arial" w:hAnsi="Arial"/>
                <w:sz w:val="18"/>
              </w:rPr>
              <w:t xml:space="preserve"> </w:t>
            </w:r>
            <w:r w:rsidRPr="00CA0CCC">
              <w:rPr>
                <w:rFonts w:ascii="Arial" w:hAnsi="Arial"/>
                <w:sz w:val="18"/>
              </w:rPr>
              <w:t xml:space="preserve">octet </w:t>
            </w:r>
            <w:r>
              <w:rPr>
                <w:rFonts w:ascii="Arial" w:hAnsi="Arial"/>
                <w:sz w:val="18"/>
              </w:rPr>
              <w:t>3</w:t>
            </w:r>
            <w:r w:rsidRPr="00767F19">
              <w:rPr>
                <w:rFonts w:ascii="Arial" w:hAnsi="Arial"/>
                <w:sz w:val="18"/>
              </w:rPr>
              <w:t xml:space="preserve"> described in </w:t>
            </w:r>
            <w:proofErr w:type="spellStart"/>
            <w:r w:rsidRPr="00767F19">
              <w:rPr>
                <w:rFonts w:ascii="Arial" w:hAnsi="Arial"/>
                <w:sz w:val="18"/>
              </w:rPr>
              <w:t>subclause</w:t>
            </w:r>
            <w:proofErr w:type="spellEnd"/>
            <w:r w:rsidRPr="00767F19">
              <w:rPr>
                <w:rFonts w:ascii="Arial" w:hAnsi="Arial"/>
                <w:sz w:val="18"/>
              </w:rPr>
              <w:t> </w:t>
            </w:r>
            <w:r w:rsidRPr="00397AB5">
              <w:rPr>
                <w:rFonts w:ascii="Arial" w:hAnsi="Arial"/>
                <w:sz w:val="18"/>
              </w:rPr>
              <w:t>10.5.7.4a</w:t>
            </w:r>
            <w:r w:rsidRPr="00767F19">
              <w:rPr>
                <w:rFonts w:ascii="Arial" w:hAnsi="Arial"/>
                <w:sz w:val="18"/>
              </w:rPr>
              <w:t xml:space="preserve"> in 3GPP TS 24.008 [12]</w:t>
            </w:r>
            <w:r w:rsidRPr="00EB341C">
              <w:rPr>
                <w:rFonts w:ascii="Arial" w:hAnsi="Arial"/>
                <w:sz w:val="18"/>
              </w:rPr>
              <w:t>.</w:t>
            </w:r>
          </w:p>
        </w:tc>
      </w:tr>
      <w:tr w:rsidR="00991897" w:rsidRPr="002D7A91" w14:paraId="2EA8CE2E" w14:textId="77777777" w:rsidTr="00CB375D">
        <w:trPr>
          <w:cantSplit/>
          <w:jc w:val="center"/>
        </w:trPr>
        <w:tc>
          <w:tcPr>
            <w:tcW w:w="7084" w:type="dxa"/>
            <w:gridSpan w:val="10"/>
          </w:tcPr>
          <w:p w14:paraId="64265C1E" w14:textId="77777777" w:rsidR="00991897" w:rsidRPr="00EB341C" w:rsidRDefault="00991897" w:rsidP="00CB375D">
            <w:pPr>
              <w:keepNext/>
              <w:keepLines/>
              <w:spacing w:after="0"/>
              <w:rPr>
                <w:rFonts w:ascii="Arial" w:hAnsi="Arial"/>
                <w:sz w:val="18"/>
              </w:rPr>
            </w:pPr>
          </w:p>
        </w:tc>
      </w:tr>
      <w:tr w:rsidR="00991897" w:rsidRPr="002D7A91" w14:paraId="5241AC7E" w14:textId="77777777" w:rsidTr="00CB375D">
        <w:trPr>
          <w:cantSplit/>
          <w:jc w:val="center"/>
        </w:trPr>
        <w:tc>
          <w:tcPr>
            <w:tcW w:w="7084" w:type="dxa"/>
            <w:gridSpan w:val="10"/>
          </w:tcPr>
          <w:p w14:paraId="1CFA880A" w14:textId="77777777" w:rsidR="00991897" w:rsidRPr="00EB341C" w:rsidRDefault="00991897" w:rsidP="00CB375D">
            <w:pPr>
              <w:pStyle w:val="TAL"/>
            </w:pPr>
            <w:r w:rsidRPr="00500DC4">
              <w:t>MBS Service Key Identifier (MSK ID) (octets i+1 to i+4)</w:t>
            </w:r>
          </w:p>
        </w:tc>
      </w:tr>
      <w:tr w:rsidR="00991897" w:rsidRPr="002D7A91" w14:paraId="108EF87F" w14:textId="77777777" w:rsidTr="00CB375D">
        <w:trPr>
          <w:cantSplit/>
          <w:jc w:val="center"/>
        </w:trPr>
        <w:tc>
          <w:tcPr>
            <w:tcW w:w="7084" w:type="dxa"/>
            <w:gridSpan w:val="10"/>
          </w:tcPr>
          <w:p w14:paraId="3C8334D7" w14:textId="77777777" w:rsidR="00991897" w:rsidRPr="00EB341C" w:rsidRDefault="00991897" w:rsidP="00CB375D">
            <w:pPr>
              <w:pStyle w:val="TAL"/>
            </w:pPr>
            <w:r w:rsidRPr="00500DC4">
              <w:t>The MSK ID is 4 bytes long and is defined in 3GPP TS 33.246 </w:t>
            </w:r>
            <w:r>
              <w:t>[57]</w:t>
            </w:r>
            <w:r w:rsidRPr="00500DC4">
              <w:t>.</w:t>
            </w:r>
          </w:p>
        </w:tc>
      </w:tr>
      <w:tr w:rsidR="00991897" w:rsidRPr="002D7A91" w14:paraId="408F622A" w14:textId="77777777" w:rsidTr="00CB375D">
        <w:trPr>
          <w:cantSplit/>
          <w:jc w:val="center"/>
        </w:trPr>
        <w:tc>
          <w:tcPr>
            <w:tcW w:w="7084" w:type="dxa"/>
            <w:gridSpan w:val="10"/>
          </w:tcPr>
          <w:p w14:paraId="57DFD230" w14:textId="77777777" w:rsidR="00991897" w:rsidRPr="00EB341C" w:rsidRDefault="00991897" w:rsidP="00CB375D">
            <w:pPr>
              <w:pStyle w:val="TAL"/>
            </w:pPr>
          </w:p>
        </w:tc>
      </w:tr>
      <w:tr w:rsidR="00991897" w:rsidRPr="002D7A91" w14:paraId="729C11D0" w14:textId="77777777" w:rsidTr="00CB375D">
        <w:trPr>
          <w:cantSplit/>
          <w:jc w:val="center"/>
        </w:trPr>
        <w:tc>
          <w:tcPr>
            <w:tcW w:w="7084" w:type="dxa"/>
            <w:gridSpan w:val="10"/>
          </w:tcPr>
          <w:p w14:paraId="57B5C038" w14:textId="77777777" w:rsidR="00991897" w:rsidRPr="00EB341C" w:rsidRDefault="00991897" w:rsidP="00CB375D">
            <w:pPr>
              <w:pStyle w:val="TAL"/>
            </w:pPr>
            <w:r w:rsidRPr="00500DC4">
              <w:t>MBS Service Key (MSK) (octets i+5 to i+20)</w:t>
            </w:r>
          </w:p>
        </w:tc>
      </w:tr>
      <w:tr w:rsidR="00991897" w:rsidRPr="002D7A91" w14:paraId="69193221" w14:textId="77777777" w:rsidTr="00CB375D">
        <w:trPr>
          <w:cantSplit/>
          <w:jc w:val="center"/>
        </w:trPr>
        <w:tc>
          <w:tcPr>
            <w:tcW w:w="7084" w:type="dxa"/>
            <w:gridSpan w:val="10"/>
          </w:tcPr>
          <w:p w14:paraId="686440DC" w14:textId="77777777" w:rsidR="00991897" w:rsidRPr="00EB341C" w:rsidRDefault="00991897" w:rsidP="00CB375D">
            <w:pPr>
              <w:pStyle w:val="TAL"/>
            </w:pPr>
            <w:r w:rsidRPr="00500DC4">
              <w:t>The MSK is 16 bytes long and is defined in 3GPP TS 33.246 </w:t>
            </w:r>
            <w:r>
              <w:t>[57]</w:t>
            </w:r>
            <w:r w:rsidRPr="00500DC4">
              <w:t>.</w:t>
            </w:r>
          </w:p>
        </w:tc>
      </w:tr>
      <w:tr w:rsidR="00991897" w:rsidRPr="002D7A91" w14:paraId="02F026C0" w14:textId="77777777" w:rsidTr="00CB375D">
        <w:trPr>
          <w:cantSplit/>
          <w:jc w:val="center"/>
        </w:trPr>
        <w:tc>
          <w:tcPr>
            <w:tcW w:w="7084" w:type="dxa"/>
            <w:gridSpan w:val="10"/>
          </w:tcPr>
          <w:p w14:paraId="06A4FFA6" w14:textId="77777777" w:rsidR="00991897" w:rsidRPr="00EB341C" w:rsidRDefault="00991897" w:rsidP="00CB375D">
            <w:pPr>
              <w:pStyle w:val="TAL"/>
            </w:pPr>
          </w:p>
        </w:tc>
      </w:tr>
      <w:tr w:rsidR="00991897" w:rsidRPr="002D7A91" w14:paraId="153CB34F" w14:textId="77777777" w:rsidTr="00CB375D">
        <w:trPr>
          <w:cantSplit/>
          <w:jc w:val="center"/>
        </w:trPr>
        <w:tc>
          <w:tcPr>
            <w:tcW w:w="7084" w:type="dxa"/>
            <w:gridSpan w:val="10"/>
          </w:tcPr>
          <w:p w14:paraId="520B4401" w14:textId="77777777" w:rsidR="00991897" w:rsidRPr="00EB341C" w:rsidRDefault="00991897" w:rsidP="00CB375D">
            <w:pPr>
              <w:pStyle w:val="TAL"/>
            </w:pPr>
            <w:r w:rsidRPr="00500DC4">
              <w:t>MBS Traffic Key Identifier (MTK ID) (octets i+21 to i+22)</w:t>
            </w:r>
          </w:p>
        </w:tc>
      </w:tr>
      <w:tr w:rsidR="00991897" w:rsidRPr="002D7A91" w14:paraId="2279EF50" w14:textId="77777777" w:rsidTr="00CB375D">
        <w:trPr>
          <w:cantSplit/>
          <w:jc w:val="center"/>
        </w:trPr>
        <w:tc>
          <w:tcPr>
            <w:tcW w:w="7084" w:type="dxa"/>
            <w:gridSpan w:val="10"/>
          </w:tcPr>
          <w:p w14:paraId="54B7991E" w14:textId="77777777" w:rsidR="00991897" w:rsidRPr="00EB341C" w:rsidRDefault="00991897" w:rsidP="00CB375D">
            <w:pPr>
              <w:pStyle w:val="TAL"/>
            </w:pPr>
            <w:r w:rsidRPr="00500DC4">
              <w:t>The MTK ID is 2 bytes long and is defined in 3GPP TS 33.246 </w:t>
            </w:r>
            <w:r>
              <w:t>[57]</w:t>
            </w:r>
            <w:r w:rsidRPr="00500DC4">
              <w:t>.</w:t>
            </w:r>
          </w:p>
        </w:tc>
      </w:tr>
      <w:tr w:rsidR="00991897" w:rsidRPr="002D7A91" w14:paraId="08DE6EFA" w14:textId="77777777" w:rsidTr="00CB375D">
        <w:trPr>
          <w:cantSplit/>
          <w:jc w:val="center"/>
        </w:trPr>
        <w:tc>
          <w:tcPr>
            <w:tcW w:w="7084" w:type="dxa"/>
            <w:gridSpan w:val="10"/>
          </w:tcPr>
          <w:p w14:paraId="3ADE9A9E" w14:textId="77777777" w:rsidR="00991897" w:rsidRPr="00EB341C" w:rsidRDefault="00991897" w:rsidP="00CB375D">
            <w:pPr>
              <w:pStyle w:val="TAL"/>
            </w:pPr>
          </w:p>
        </w:tc>
      </w:tr>
      <w:tr w:rsidR="00991897" w:rsidRPr="002D7A91" w14:paraId="2DD81BC0" w14:textId="77777777" w:rsidTr="00CB375D">
        <w:trPr>
          <w:cantSplit/>
          <w:jc w:val="center"/>
        </w:trPr>
        <w:tc>
          <w:tcPr>
            <w:tcW w:w="7084" w:type="dxa"/>
            <w:gridSpan w:val="10"/>
          </w:tcPr>
          <w:p w14:paraId="58541C8C" w14:textId="77777777" w:rsidR="00991897" w:rsidRPr="00EB341C" w:rsidRDefault="00991897" w:rsidP="00CB375D">
            <w:pPr>
              <w:pStyle w:val="TAL"/>
            </w:pPr>
            <w:r w:rsidRPr="00500DC4">
              <w:t>Encrypted MBS Traffic Key (Encrypted MTK) (octets i+23 to i+38)</w:t>
            </w:r>
          </w:p>
        </w:tc>
      </w:tr>
      <w:tr w:rsidR="00991897" w:rsidRPr="002D7A91" w14:paraId="52C992F2" w14:textId="77777777" w:rsidTr="00CB375D">
        <w:trPr>
          <w:cantSplit/>
          <w:jc w:val="center"/>
        </w:trPr>
        <w:tc>
          <w:tcPr>
            <w:tcW w:w="7084" w:type="dxa"/>
            <w:gridSpan w:val="10"/>
          </w:tcPr>
          <w:p w14:paraId="56AD5603" w14:textId="77777777" w:rsidR="00991897" w:rsidRPr="00EB341C" w:rsidRDefault="00991897" w:rsidP="00CB375D">
            <w:pPr>
              <w:pStyle w:val="TAL"/>
            </w:pPr>
            <w:r w:rsidRPr="00500DC4">
              <w:t>The Encrypted MTK is 16 bytes long and contains the encrypted version of MTK using MSK as defined in 3GPP TS 33.246 </w:t>
            </w:r>
            <w:r>
              <w:t>[57]</w:t>
            </w:r>
            <w:r w:rsidRPr="00500DC4">
              <w:t>.</w:t>
            </w:r>
          </w:p>
        </w:tc>
      </w:tr>
      <w:tr w:rsidR="00991897" w:rsidRPr="002D7A91" w14:paraId="06A49A0C" w14:textId="77777777" w:rsidTr="00CB375D">
        <w:trPr>
          <w:cantSplit/>
          <w:jc w:val="center"/>
        </w:trPr>
        <w:tc>
          <w:tcPr>
            <w:tcW w:w="7084" w:type="dxa"/>
            <w:gridSpan w:val="10"/>
            <w:tcBorders>
              <w:bottom w:val="single" w:sz="4" w:space="0" w:color="auto"/>
            </w:tcBorders>
          </w:tcPr>
          <w:p w14:paraId="1A17304C" w14:textId="77777777" w:rsidR="00991897" w:rsidRPr="00EB341C" w:rsidRDefault="00991897" w:rsidP="00CB375D">
            <w:pPr>
              <w:keepNext/>
              <w:keepLines/>
              <w:spacing w:after="0"/>
              <w:rPr>
                <w:rFonts w:ascii="Arial" w:hAnsi="Arial"/>
                <w:sz w:val="18"/>
              </w:rPr>
            </w:pPr>
          </w:p>
        </w:tc>
      </w:tr>
      <w:tr w:rsidR="00991897" w:rsidRPr="002D7A91" w14:paraId="37BE817C" w14:textId="77777777" w:rsidTr="00CB375D">
        <w:trPr>
          <w:cantSplit/>
          <w:jc w:val="center"/>
        </w:trPr>
        <w:tc>
          <w:tcPr>
            <w:tcW w:w="7084" w:type="dxa"/>
            <w:gridSpan w:val="10"/>
            <w:tcBorders>
              <w:top w:val="single" w:sz="4" w:space="0" w:color="auto"/>
              <w:bottom w:val="single" w:sz="4" w:space="0" w:color="auto"/>
            </w:tcBorders>
          </w:tcPr>
          <w:p w14:paraId="73B667F1" w14:textId="77777777" w:rsidR="00991897" w:rsidRPr="00EB341C" w:rsidRDefault="00991897" w:rsidP="00CB375D">
            <w:pPr>
              <w:pStyle w:val="TAN"/>
            </w:pPr>
            <w:r>
              <w:rPr>
                <w:rFonts w:hint="eastAsia"/>
                <w:lang w:eastAsia="zh-CN"/>
              </w:rPr>
              <w:t>N</w:t>
            </w:r>
            <w:r>
              <w:rPr>
                <w:lang w:eastAsia="zh-CN"/>
              </w:rPr>
              <w:t>OTE:</w:t>
            </w:r>
            <w:r>
              <w:rPr>
                <w:lang w:eastAsia="zh-CN"/>
              </w:rPr>
              <w:tab/>
              <w:t xml:space="preserve">The </w:t>
            </w:r>
            <w:r w:rsidRPr="009D6098">
              <w:rPr>
                <w:lang w:eastAsia="zh-CN"/>
              </w:rPr>
              <w:t>IPAE</w:t>
            </w:r>
            <w:r>
              <w:rPr>
                <w:lang w:eastAsia="zh-CN"/>
              </w:rPr>
              <w:t xml:space="preserve"> bit is not expected to be set to "</w:t>
            </w:r>
            <w:r>
              <w:t>Source and destination IP address information included"</w:t>
            </w:r>
            <w:r>
              <w:rPr>
                <w:lang w:eastAsia="zh-CN"/>
              </w:rPr>
              <w:t xml:space="preserve"> when the </w:t>
            </w:r>
            <w:r>
              <w:t>MBS decision (MD) indicates "Remove UE from MBS session</w:t>
            </w:r>
            <w:proofErr w:type="gramStart"/>
            <w:r>
              <w:t>".</w:t>
            </w:r>
            <w:proofErr w:type="gramEnd"/>
          </w:p>
        </w:tc>
      </w:tr>
    </w:tbl>
    <w:p w14:paraId="227A527B" w14:textId="77777777" w:rsidR="00991897" w:rsidRDefault="00991897" w:rsidP="00991897"/>
    <w:p w14:paraId="66683DA3" w14:textId="77777777" w:rsidR="00093CD1" w:rsidRDefault="00093CD1" w:rsidP="003E3703"/>
    <w:p w14:paraId="48118C3A" w14:textId="77777777" w:rsidR="00093CD1" w:rsidRPr="00D27A95" w:rsidRDefault="00093CD1" w:rsidP="003E3703"/>
    <w:p w14:paraId="53E83A08" w14:textId="4F56708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7BA6E13" w14:textId="77777777" w:rsidR="001E41F3" w:rsidRDefault="001E41F3">
      <w:pPr>
        <w:rPr>
          <w:noProof/>
        </w:rPr>
      </w:pPr>
    </w:p>
    <w:p w14:paraId="0A49BD48" w14:textId="77777777" w:rsidR="00093CD1" w:rsidRDefault="00093CD1">
      <w:pPr>
        <w:rPr>
          <w:noProof/>
        </w:rPr>
      </w:pPr>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7C260" w14:textId="77777777" w:rsidR="005A0D3C" w:rsidRDefault="005A0D3C">
      <w:r>
        <w:separator/>
      </w:r>
    </w:p>
  </w:endnote>
  <w:endnote w:type="continuationSeparator" w:id="0">
    <w:p w14:paraId="1FF6E2F0" w14:textId="77777777" w:rsidR="005A0D3C" w:rsidRDefault="005A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A575F" w14:textId="77777777" w:rsidR="005A0D3C" w:rsidRDefault="005A0D3C">
      <w:r>
        <w:separator/>
      </w:r>
    </w:p>
  </w:footnote>
  <w:footnote w:type="continuationSeparator" w:id="0">
    <w:p w14:paraId="2721B127" w14:textId="77777777" w:rsidR="005A0D3C" w:rsidRDefault="005A0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38B4C46"/>
    <w:multiLevelType w:val="hybridMultilevel"/>
    <w:tmpl w:val="1E560D9E"/>
    <w:lvl w:ilvl="0" w:tplc="A0A6B0FA">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2F3E"/>
    <w:rsid w:val="0015550D"/>
    <w:rsid w:val="00156008"/>
    <w:rsid w:val="00162502"/>
    <w:rsid w:val="00163EE4"/>
    <w:rsid w:val="00170014"/>
    <w:rsid w:val="001740BB"/>
    <w:rsid w:val="0018097D"/>
    <w:rsid w:val="00185EEA"/>
    <w:rsid w:val="00190D10"/>
    <w:rsid w:val="00192C46"/>
    <w:rsid w:val="001A08B3"/>
    <w:rsid w:val="001A57D8"/>
    <w:rsid w:val="001A7B60"/>
    <w:rsid w:val="001B52F0"/>
    <w:rsid w:val="001B7A65"/>
    <w:rsid w:val="001C1D37"/>
    <w:rsid w:val="001C3A52"/>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2BF9"/>
    <w:rsid w:val="00294639"/>
    <w:rsid w:val="002A1ABE"/>
    <w:rsid w:val="002A57C4"/>
    <w:rsid w:val="002B0541"/>
    <w:rsid w:val="002B5741"/>
    <w:rsid w:val="002D45D9"/>
    <w:rsid w:val="002D49CD"/>
    <w:rsid w:val="002D5710"/>
    <w:rsid w:val="002F2E43"/>
    <w:rsid w:val="0030055B"/>
    <w:rsid w:val="00305409"/>
    <w:rsid w:val="00320944"/>
    <w:rsid w:val="0033743F"/>
    <w:rsid w:val="003401AF"/>
    <w:rsid w:val="003433F8"/>
    <w:rsid w:val="00351C7F"/>
    <w:rsid w:val="00354D75"/>
    <w:rsid w:val="003609EF"/>
    <w:rsid w:val="0036231A"/>
    <w:rsid w:val="00363DF6"/>
    <w:rsid w:val="003674C0"/>
    <w:rsid w:val="00374DD4"/>
    <w:rsid w:val="003D2BF1"/>
    <w:rsid w:val="003E1A36"/>
    <w:rsid w:val="003E3703"/>
    <w:rsid w:val="003F7A50"/>
    <w:rsid w:val="00410371"/>
    <w:rsid w:val="004140A2"/>
    <w:rsid w:val="00420D5E"/>
    <w:rsid w:val="0042162C"/>
    <w:rsid w:val="004242F1"/>
    <w:rsid w:val="00426BBF"/>
    <w:rsid w:val="00446D74"/>
    <w:rsid w:val="004875FD"/>
    <w:rsid w:val="00490FA3"/>
    <w:rsid w:val="004A6835"/>
    <w:rsid w:val="004B75B7"/>
    <w:rsid w:val="004C3238"/>
    <w:rsid w:val="004D67B6"/>
    <w:rsid w:val="004E1669"/>
    <w:rsid w:val="004E1D45"/>
    <w:rsid w:val="004E52E5"/>
    <w:rsid w:val="00502CC4"/>
    <w:rsid w:val="00511036"/>
    <w:rsid w:val="0051339F"/>
    <w:rsid w:val="0051580D"/>
    <w:rsid w:val="005237D5"/>
    <w:rsid w:val="00535CBE"/>
    <w:rsid w:val="005364EA"/>
    <w:rsid w:val="005446D9"/>
    <w:rsid w:val="00547111"/>
    <w:rsid w:val="005507D7"/>
    <w:rsid w:val="005629DB"/>
    <w:rsid w:val="00570453"/>
    <w:rsid w:val="00576792"/>
    <w:rsid w:val="005857DB"/>
    <w:rsid w:val="00592D74"/>
    <w:rsid w:val="005A0D3C"/>
    <w:rsid w:val="005A389E"/>
    <w:rsid w:val="005A42B0"/>
    <w:rsid w:val="005B4A05"/>
    <w:rsid w:val="005B5F7A"/>
    <w:rsid w:val="005C3053"/>
    <w:rsid w:val="005C7DC4"/>
    <w:rsid w:val="005E2C44"/>
    <w:rsid w:val="00621188"/>
    <w:rsid w:val="00621B8D"/>
    <w:rsid w:val="006235AF"/>
    <w:rsid w:val="006257ED"/>
    <w:rsid w:val="00635D3B"/>
    <w:rsid w:val="00641098"/>
    <w:rsid w:val="0064610B"/>
    <w:rsid w:val="0066575F"/>
    <w:rsid w:val="00674AD9"/>
    <w:rsid w:val="00677E82"/>
    <w:rsid w:val="00687572"/>
    <w:rsid w:val="00692BB9"/>
    <w:rsid w:val="00695808"/>
    <w:rsid w:val="006B46FB"/>
    <w:rsid w:val="006C3CED"/>
    <w:rsid w:val="006E21FB"/>
    <w:rsid w:val="006E552B"/>
    <w:rsid w:val="00727875"/>
    <w:rsid w:val="00743B28"/>
    <w:rsid w:val="00744C95"/>
    <w:rsid w:val="007658BE"/>
    <w:rsid w:val="007720E3"/>
    <w:rsid w:val="0078147D"/>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10384"/>
    <w:rsid w:val="008279FA"/>
    <w:rsid w:val="00831607"/>
    <w:rsid w:val="008438B9"/>
    <w:rsid w:val="00852F0A"/>
    <w:rsid w:val="008626E7"/>
    <w:rsid w:val="008650D9"/>
    <w:rsid w:val="008678F3"/>
    <w:rsid w:val="00870EE7"/>
    <w:rsid w:val="008863B9"/>
    <w:rsid w:val="00887189"/>
    <w:rsid w:val="00893882"/>
    <w:rsid w:val="008A45A6"/>
    <w:rsid w:val="008B59B1"/>
    <w:rsid w:val="008B70A3"/>
    <w:rsid w:val="008C5F95"/>
    <w:rsid w:val="008C7274"/>
    <w:rsid w:val="008E4F12"/>
    <w:rsid w:val="008E6980"/>
    <w:rsid w:val="008F3DCA"/>
    <w:rsid w:val="008F686C"/>
    <w:rsid w:val="00907CC9"/>
    <w:rsid w:val="00907F14"/>
    <w:rsid w:val="009148DE"/>
    <w:rsid w:val="009164B2"/>
    <w:rsid w:val="00932EF4"/>
    <w:rsid w:val="0093506C"/>
    <w:rsid w:val="00936A83"/>
    <w:rsid w:val="009419E5"/>
    <w:rsid w:val="00941BFE"/>
    <w:rsid w:val="00941E30"/>
    <w:rsid w:val="00943241"/>
    <w:rsid w:val="0097105A"/>
    <w:rsid w:val="009777D9"/>
    <w:rsid w:val="00991897"/>
    <w:rsid w:val="00991B88"/>
    <w:rsid w:val="009A3BC4"/>
    <w:rsid w:val="009A5753"/>
    <w:rsid w:val="009A579D"/>
    <w:rsid w:val="009D7CF1"/>
    <w:rsid w:val="009E3297"/>
    <w:rsid w:val="009E6C24"/>
    <w:rsid w:val="009F734F"/>
    <w:rsid w:val="00A0237F"/>
    <w:rsid w:val="00A246B6"/>
    <w:rsid w:val="00A31A4C"/>
    <w:rsid w:val="00A47E70"/>
    <w:rsid w:val="00A50CF0"/>
    <w:rsid w:val="00A542A2"/>
    <w:rsid w:val="00A71D7C"/>
    <w:rsid w:val="00A7671C"/>
    <w:rsid w:val="00A9575E"/>
    <w:rsid w:val="00AA2CBC"/>
    <w:rsid w:val="00AC5820"/>
    <w:rsid w:val="00AD1CD8"/>
    <w:rsid w:val="00B15010"/>
    <w:rsid w:val="00B20C6E"/>
    <w:rsid w:val="00B214F3"/>
    <w:rsid w:val="00B22E49"/>
    <w:rsid w:val="00B258BB"/>
    <w:rsid w:val="00B30A7F"/>
    <w:rsid w:val="00B334E3"/>
    <w:rsid w:val="00B37D1C"/>
    <w:rsid w:val="00B53510"/>
    <w:rsid w:val="00B54CFD"/>
    <w:rsid w:val="00B57222"/>
    <w:rsid w:val="00B576A9"/>
    <w:rsid w:val="00B60432"/>
    <w:rsid w:val="00B67B97"/>
    <w:rsid w:val="00B76029"/>
    <w:rsid w:val="00B87F1C"/>
    <w:rsid w:val="00B90BE1"/>
    <w:rsid w:val="00B91E1C"/>
    <w:rsid w:val="00B968C8"/>
    <w:rsid w:val="00BA0A72"/>
    <w:rsid w:val="00BA3EC5"/>
    <w:rsid w:val="00BA51D9"/>
    <w:rsid w:val="00BB532F"/>
    <w:rsid w:val="00BB5DFC"/>
    <w:rsid w:val="00BB6C2D"/>
    <w:rsid w:val="00BC6ED2"/>
    <w:rsid w:val="00BD279D"/>
    <w:rsid w:val="00BD6BB8"/>
    <w:rsid w:val="00BE3127"/>
    <w:rsid w:val="00BE70D2"/>
    <w:rsid w:val="00C04A06"/>
    <w:rsid w:val="00C1322B"/>
    <w:rsid w:val="00C21EC0"/>
    <w:rsid w:val="00C56B22"/>
    <w:rsid w:val="00C66BA2"/>
    <w:rsid w:val="00C72E61"/>
    <w:rsid w:val="00C73DD2"/>
    <w:rsid w:val="00C75CB0"/>
    <w:rsid w:val="00C77794"/>
    <w:rsid w:val="00C85BD2"/>
    <w:rsid w:val="00C95985"/>
    <w:rsid w:val="00CA0927"/>
    <w:rsid w:val="00CA0E14"/>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3B94"/>
    <w:rsid w:val="00D5442B"/>
    <w:rsid w:val="00D61739"/>
    <w:rsid w:val="00D66520"/>
    <w:rsid w:val="00D70EF7"/>
    <w:rsid w:val="00D7168B"/>
    <w:rsid w:val="00D76C7B"/>
    <w:rsid w:val="00D9619B"/>
    <w:rsid w:val="00DA3849"/>
    <w:rsid w:val="00DD344A"/>
    <w:rsid w:val="00DD5ADA"/>
    <w:rsid w:val="00DE34CF"/>
    <w:rsid w:val="00DF27CE"/>
    <w:rsid w:val="00E03127"/>
    <w:rsid w:val="00E06B81"/>
    <w:rsid w:val="00E1139A"/>
    <w:rsid w:val="00E13F3D"/>
    <w:rsid w:val="00E2040B"/>
    <w:rsid w:val="00E34898"/>
    <w:rsid w:val="00E35FEE"/>
    <w:rsid w:val="00E47A01"/>
    <w:rsid w:val="00E53643"/>
    <w:rsid w:val="00E54D15"/>
    <w:rsid w:val="00E57C3B"/>
    <w:rsid w:val="00E8079D"/>
    <w:rsid w:val="00E93E3D"/>
    <w:rsid w:val="00E97C8E"/>
    <w:rsid w:val="00EB09B7"/>
    <w:rsid w:val="00EB4CE4"/>
    <w:rsid w:val="00EB5249"/>
    <w:rsid w:val="00EC2E0C"/>
    <w:rsid w:val="00ED6348"/>
    <w:rsid w:val="00ED7764"/>
    <w:rsid w:val="00EE4378"/>
    <w:rsid w:val="00EE4B2D"/>
    <w:rsid w:val="00EE7D7C"/>
    <w:rsid w:val="00EF0AD9"/>
    <w:rsid w:val="00EF37E0"/>
    <w:rsid w:val="00F029DB"/>
    <w:rsid w:val="00F03955"/>
    <w:rsid w:val="00F0638D"/>
    <w:rsid w:val="00F25D98"/>
    <w:rsid w:val="00F300FB"/>
    <w:rsid w:val="00F31D1F"/>
    <w:rsid w:val="00F44D39"/>
    <w:rsid w:val="00F5781E"/>
    <w:rsid w:val="00F6702E"/>
    <w:rsid w:val="00F71D3F"/>
    <w:rsid w:val="00F8246D"/>
    <w:rsid w:val="00F82E0B"/>
    <w:rsid w:val="00F94E95"/>
    <w:rsid w:val="00F972FE"/>
    <w:rsid w:val="00FB014B"/>
    <w:rsid w:val="00FB3D5D"/>
    <w:rsid w:val="00FB6386"/>
    <w:rsid w:val="00FD1B97"/>
    <w:rsid w:val="00FD4012"/>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0FE25-2268-47CF-8E28-1BD75186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296</TotalTime>
  <Pages>8</Pages>
  <Words>1660</Words>
  <Characters>9462</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377</cp:revision>
  <cp:lastPrinted>1899-12-31T23:00:00Z</cp:lastPrinted>
  <dcterms:created xsi:type="dcterms:W3CDTF">2018-11-05T09:14:00Z</dcterms:created>
  <dcterms:modified xsi:type="dcterms:W3CDTF">2022-05-16T07:47:00Z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1652686160</vt:lpwstr>
  </property>
</Properties>
</file>