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C78023" w14:textId="3DCB736D" w:rsidR="00121EDF" w:rsidRDefault="00502CC4" w:rsidP="00B53510">
      <w:pPr>
        <w:pStyle w:val="CRCoverPage"/>
        <w:tabs>
          <w:tab w:val="right" w:pos="9639"/>
        </w:tabs>
        <w:spacing w:after="0"/>
        <w:rPr>
          <w:b/>
          <w:i/>
          <w:noProof/>
          <w:sz w:val="28"/>
        </w:rPr>
      </w:pPr>
      <w:r>
        <w:rPr>
          <w:b/>
          <w:noProof/>
          <w:sz w:val="24"/>
        </w:rPr>
        <w:t>3GPP TSG-CT WG1 Meeting #136</w:t>
      </w:r>
      <w:r w:rsidR="00121EDF">
        <w:rPr>
          <w:b/>
          <w:noProof/>
          <w:sz w:val="24"/>
        </w:rPr>
        <w:t>e</w:t>
      </w:r>
      <w:r w:rsidR="00121EDF">
        <w:rPr>
          <w:b/>
          <w:i/>
          <w:noProof/>
          <w:sz w:val="28"/>
        </w:rPr>
        <w:tab/>
      </w:r>
      <w:r w:rsidR="00793037">
        <w:rPr>
          <w:b/>
          <w:noProof/>
          <w:sz w:val="24"/>
        </w:rPr>
        <w:t>C1-22xxxx</w:t>
      </w:r>
    </w:p>
    <w:p w14:paraId="078B9290" w14:textId="60AD481C" w:rsidR="00121EDF" w:rsidRDefault="00502CC4" w:rsidP="00121EDF">
      <w:pPr>
        <w:pStyle w:val="CRCoverPage"/>
        <w:outlineLvl w:val="0"/>
        <w:rPr>
          <w:b/>
          <w:noProof/>
          <w:sz w:val="24"/>
        </w:rPr>
      </w:pPr>
      <w:r>
        <w:rPr>
          <w:b/>
          <w:noProof/>
          <w:sz w:val="24"/>
        </w:rPr>
        <w:t>E-meeting, 12-20</w:t>
      </w:r>
      <w:r w:rsidR="00121EDF">
        <w:rPr>
          <w:b/>
          <w:noProof/>
          <w:sz w:val="24"/>
        </w:rPr>
        <w:t xml:space="preserve"> </w:t>
      </w:r>
      <w:r w:rsidR="005B4A05">
        <w:rPr>
          <w:b/>
          <w:noProof/>
          <w:sz w:val="24"/>
        </w:rPr>
        <w:t>May</w:t>
      </w:r>
      <w:r w:rsidR="00121EDF">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03D4DD1" w:rsidR="001E41F3" w:rsidRDefault="00305409" w:rsidP="005629DB">
            <w:pPr>
              <w:pStyle w:val="CRCoverPage"/>
              <w:spacing w:after="0"/>
              <w:jc w:val="right"/>
              <w:rPr>
                <w:i/>
                <w:noProof/>
              </w:rPr>
            </w:pPr>
            <w:r>
              <w:rPr>
                <w:i/>
                <w:noProof/>
                <w:sz w:val="14"/>
              </w:rPr>
              <w:t>CR-Form-v</w:t>
            </w:r>
            <w:r w:rsidR="008863B9">
              <w:rPr>
                <w:i/>
                <w:noProof/>
                <w:sz w:val="14"/>
              </w:rPr>
              <w:t>12.</w:t>
            </w:r>
            <w:r w:rsidR="005629DB">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41936B11" w:rsidR="001E41F3" w:rsidRPr="00410371" w:rsidRDefault="007658BE" w:rsidP="00E13F3D">
            <w:pPr>
              <w:pStyle w:val="CRCoverPage"/>
              <w:spacing w:after="0"/>
              <w:jc w:val="right"/>
              <w:rPr>
                <w:b/>
                <w:noProof/>
                <w:sz w:val="28"/>
              </w:rPr>
            </w:pPr>
            <w:r>
              <w:rPr>
                <w:b/>
                <w:noProof/>
                <w:sz w:val="28"/>
              </w:rPr>
              <w:t>24</w:t>
            </w:r>
            <w:r w:rsidR="00936A83">
              <w:rPr>
                <w:b/>
                <w:noProof/>
                <w:sz w:val="28"/>
              </w:rPr>
              <w:t>.</w:t>
            </w:r>
            <w:r>
              <w:rPr>
                <w:b/>
                <w:noProof/>
                <w:sz w:val="28"/>
              </w:rPr>
              <w:t>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15F40186" w:rsidR="001E41F3" w:rsidRPr="00410371" w:rsidRDefault="00345EDA" w:rsidP="00547111">
            <w:pPr>
              <w:pStyle w:val="CRCoverPage"/>
              <w:spacing w:after="0"/>
              <w:rPr>
                <w:noProof/>
              </w:rPr>
            </w:pPr>
            <w:r>
              <w:rPr>
                <w:b/>
                <w:noProof/>
                <w:sz w:val="28"/>
              </w:rPr>
              <w:t>4389</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507E0B0A" w:rsidR="001E41F3" w:rsidRPr="00410371" w:rsidRDefault="00793037"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2AB19552" w:rsidR="001E41F3" w:rsidRPr="00410371" w:rsidRDefault="00FF4D7E">
            <w:pPr>
              <w:pStyle w:val="CRCoverPage"/>
              <w:spacing w:after="0"/>
              <w:jc w:val="center"/>
              <w:rPr>
                <w:noProof/>
                <w:sz w:val="28"/>
              </w:rPr>
            </w:pPr>
            <w:r>
              <w:rPr>
                <w:b/>
                <w:noProof/>
                <w:sz w:val="28"/>
              </w:rPr>
              <w:t>17.</w:t>
            </w:r>
            <w:r w:rsidR="00502CC4">
              <w:rPr>
                <w:b/>
                <w:noProof/>
                <w:sz w:val="28"/>
              </w:rPr>
              <w:t>6</w:t>
            </w:r>
            <w:r w:rsidR="00B54CFD" w:rsidRPr="00B54CFD">
              <w:rPr>
                <w:b/>
                <w:noProof/>
                <w:sz w:val="28"/>
              </w:rPr>
              <w:t>.</w:t>
            </w:r>
            <w:r w:rsidR="00502CC4">
              <w:rPr>
                <w:b/>
                <w:noProof/>
                <w:sz w:val="28"/>
              </w:rPr>
              <w:t>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27B0111C" w:rsidR="00F25D98" w:rsidRDefault="00727875" w:rsidP="001E41F3">
            <w:pPr>
              <w:pStyle w:val="CRCoverPage"/>
              <w:spacing w:after="0"/>
              <w:jc w:val="center"/>
              <w:rPr>
                <w:b/>
                <w:caps/>
                <w:noProof/>
                <w:lang w:eastAsia="zh-CN"/>
              </w:rPr>
            </w:pPr>
            <w:r>
              <w:rPr>
                <w:rFonts w:hint="eastAsia"/>
                <w:b/>
                <w:caps/>
                <w:noProof/>
                <w:lang w:eastAsia="zh-CN"/>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E3363D5" w:rsidR="00F25D98" w:rsidRDefault="00F25D98" w:rsidP="004E1669">
            <w:pPr>
              <w:pStyle w:val="CRCoverPage"/>
              <w:spacing w:after="0"/>
              <w:rPr>
                <w:b/>
                <w:bCs/>
                <w:caps/>
                <w:noProof/>
                <w:lang w:eastAsia="zh-CN"/>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0140ADE6" w:rsidR="001E41F3" w:rsidRDefault="00B40FD8" w:rsidP="007C534C">
            <w:pPr>
              <w:pStyle w:val="CRCoverPage"/>
              <w:spacing w:after="0"/>
              <w:ind w:left="100"/>
              <w:rPr>
                <w:noProof/>
              </w:rPr>
            </w:pPr>
            <w:r>
              <w:t xml:space="preserve">Correction to TFT check for PDU session </w:t>
            </w:r>
            <w:r w:rsidR="007C534C">
              <w:t>modification</w:t>
            </w:r>
            <w:r>
              <w:t xml:space="preserve"> procedure</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73197C0D" w:rsidR="001E41F3" w:rsidRDefault="002B0541">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Huawei, HiSilicon</w:t>
            </w:r>
            <w:r>
              <w:rPr>
                <w:noProof/>
              </w:rPr>
              <w:fldChar w:fldCharType="end"/>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EB4CE4" w14:paraId="3D0298D2" w14:textId="77777777" w:rsidTr="00547111">
        <w:tc>
          <w:tcPr>
            <w:tcW w:w="1843" w:type="dxa"/>
            <w:tcBorders>
              <w:left w:val="single" w:sz="4" w:space="0" w:color="auto"/>
            </w:tcBorders>
          </w:tcPr>
          <w:p w14:paraId="12140977" w14:textId="77777777" w:rsidR="00EB4CE4" w:rsidRDefault="00EB4CE4" w:rsidP="00EB4CE4">
            <w:pPr>
              <w:pStyle w:val="CRCoverPage"/>
              <w:tabs>
                <w:tab w:val="right" w:pos="1759"/>
              </w:tabs>
              <w:spacing w:after="0"/>
              <w:rPr>
                <w:b/>
                <w:i/>
                <w:noProof/>
              </w:rPr>
            </w:pPr>
            <w:r>
              <w:rPr>
                <w:b/>
                <w:i/>
                <w:noProof/>
              </w:rPr>
              <w:t>Work item code:</w:t>
            </w:r>
          </w:p>
        </w:tc>
        <w:tc>
          <w:tcPr>
            <w:tcW w:w="3686" w:type="dxa"/>
            <w:gridSpan w:val="5"/>
            <w:shd w:val="pct30" w:color="FFFF00" w:fill="auto"/>
          </w:tcPr>
          <w:p w14:paraId="25BBD2A7" w14:textId="00BD6F09" w:rsidR="00EB4CE4" w:rsidRDefault="007658BE" w:rsidP="00EB4CE4">
            <w:pPr>
              <w:pStyle w:val="CRCoverPage"/>
              <w:spacing w:after="0"/>
              <w:ind w:left="100"/>
              <w:rPr>
                <w:noProof/>
              </w:rPr>
            </w:pPr>
            <w:r>
              <w:rPr>
                <w:rFonts w:cs="Arial"/>
              </w:rPr>
              <w:t>5GProtoc17</w:t>
            </w:r>
          </w:p>
        </w:tc>
        <w:tc>
          <w:tcPr>
            <w:tcW w:w="567" w:type="dxa"/>
            <w:tcBorders>
              <w:left w:val="nil"/>
            </w:tcBorders>
          </w:tcPr>
          <w:p w14:paraId="318D21E4" w14:textId="77777777" w:rsidR="00EB4CE4" w:rsidRDefault="00EB4CE4" w:rsidP="00EB4CE4">
            <w:pPr>
              <w:pStyle w:val="CRCoverPage"/>
              <w:spacing w:after="0"/>
              <w:ind w:right="100"/>
              <w:rPr>
                <w:noProof/>
              </w:rPr>
            </w:pPr>
          </w:p>
        </w:tc>
        <w:tc>
          <w:tcPr>
            <w:tcW w:w="1417" w:type="dxa"/>
            <w:gridSpan w:val="3"/>
            <w:tcBorders>
              <w:left w:val="nil"/>
            </w:tcBorders>
          </w:tcPr>
          <w:p w14:paraId="0E59FDC6" w14:textId="77777777" w:rsidR="00EB4CE4" w:rsidRDefault="00EB4CE4" w:rsidP="00EB4CE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31B69FF8" w:rsidR="00EB4CE4" w:rsidRDefault="009A3BC4" w:rsidP="00EB4CE4">
            <w:pPr>
              <w:pStyle w:val="CRCoverPage"/>
              <w:spacing w:after="0"/>
              <w:ind w:left="100"/>
              <w:rPr>
                <w:noProof/>
              </w:rPr>
            </w:pPr>
            <w:r>
              <w:rPr>
                <w:noProof/>
              </w:rPr>
              <w:t>2022-05</w:t>
            </w:r>
            <w:r w:rsidR="00121EDF">
              <w:rPr>
                <w:noProof/>
              </w:rPr>
              <w:t>-</w:t>
            </w:r>
            <w:r>
              <w:rPr>
                <w:noProof/>
              </w:rPr>
              <w:t>04</w:t>
            </w:r>
          </w:p>
        </w:tc>
      </w:tr>
      <w:tr w:rsidR="00EB4CE4" w14:paraId="3CA26B7B" w14:textId="77777777" w:rsidTr="00547111">
        <w:tc>
          <w:tcPr>
            <w:tcW w:w="1843" w:type="dxa"/>
            <w:tcBorders>
              <w:left w:val="single" w:sz="4" w:space="0" w:color="auto"/>
            </w:tcBorders>
          </w:tcPr>
          <w:p w14:paraId="27AD9166" w14:textId="77777777" w:rsidR="00EB4CE4" w:rsidRDefault="00EB4CE4" w:rsidP="00EB4CE4">
            <w:pPr>
              <w:pStyle w:val="CRCoverPage"/>
              <w:spacing w:after="0"/>
              <w:rPr>
                <w:b/>
                <w:i/>
                <w:noProof/>
                <w:sz w:val="8"/>
                <w:szCs w:val="8"/>
              </w:rPr>
            </w:pPr>
          </w:p>
        </w:tc>
        <w:tc>
          <w:tcPr>
            <w:tcW w:w="1986" w:type="dxa"/>
            <w:gridSpan w:val="4"/>
          </w:tcPr>
          <w:p w14:paraId="48AFB91E" w14:textId="77777777" w:rsidR="00EB4CE4" w:rsidRDefault="00EB4CE4" w:rsidP="00EB4CE4">
            <w:pPr>
              <w:pStyle w:val="CRCoverPage"/>
              <w:spacing w:after="0"/>
              <w:rPr>
                <w:noProof/>
                <w:sz w:val="8"/>
                <w:szCs w:val="8"/>
              </w:rPr>
            </w:pPr>
          </w:p>
        </w:tc>
        <w:tc>
          <w:tcPr>
            <w:tcW w:w="2267" w:type="dxa"/>
            <w:gridSpan w:val="2"/>
          </w:tcPr>
          <w:p w14:paraId="185D7D2E" w14:textId="77777777" w:rsidR="00EB4CE4" w:rsidRDefault="00EB4CE4" w:rsidP="00EB4CE4">
            <w:pPr>
              <w:pStyle w:val="CRCoverPage"/>
              <w:spacing w:after="0"/>
              <w:rPr>
                <w:noProof/>
                <w:sz w:val="8"/>
                <w:szCs w:val="8"/>
              </w:rPr>
            </w:pPr>
          </w:p>
        </w:tc>
        <w:tc>
          <w:tcPr>
            <w:tcW w:w="1417" w:type="dxa"/>
            <w:gridSpan w:val="3"/>
          </w:tcPr>
          <w:p w14:paraId="559819E9" w14:textId="77777777" w:rsidR="00EB4CE4" w:rsidRDefault="00EB4CE4" w:rsidP="00EB4CE4">
            <w:pPr>
              <w:pStyle w:val="CRCoverPage"/>
              <w:spacing w:after="0"/>
              <w:rPr>
                <w:noProof/>
                <w:sz w:val="8"/>
                <w:szCs w:val="8"/>
              </w:rPr>
            </w:pPr>
          </w:p>
        </w:tc>
        <w:tc>
          <w:tcPr>
            <w:tcW w:w="2127" w:type="dxa"/>
            <w:tcBorders>
              <w:right w:val="single" w:sz="4" w:space="0" w:color="auto"/>
            </w:tcBorders>
          </w:tcPr>
          <w:p w14:paraId="4726F56F" w14:textId="77777777" w:rsidR="00EB4CE4" w:rsidRDefault="00EB4CE4" w:rsidP="00EB4CE4">
            <w:pPr>
              <w:pStyle w:val="CRCoverPage"/>
              <w:spacing w:after="0"/>
              <w:rPr>
                <w:noProof/>
                <w:sz w:val="8"/>
                <w:szCs w:val="8"/>
              </w:rPr>
            </w:pPr>
          </w:p>
        </w:tc>
      </w:tr>
      <w:tr w:rsidR="00EB4CE4" w14:paraId="25143CE6" w14:textId="77777777" w:rsidTr="00547111">
        <w:trPr>
          <w:cantSplit/>
        </w:trPr>
        <w:tc>
          <w:tcPr>
            <w:tcW w:w="1843" w:type="dxa"/>
            <w:tcBorders>
              <w:left w:val="single" w:sz="4" w:space="0" w:color="auto"/>
            </w:tcBorders>
          </w:tcPr>
          <w:p w14:paraId="3E022473" w14:textId="77777777" w:rsidR="00EB4CE4" w:rsidRDefault="00EB4CE4" w:rsidP="00EB4CE4">
            <w:pPr>
              <w:pStyle w:val="CRCoverPage"/>
              <w:tabs>
                <w:tab w:val="right" w:pos="1759"/>
              </w:tabs>
              <w:spacing w:after="0"/>
              <w:rPr>
                <w:b/>
                <w:i/>
                <w:noProof/>
              </w:rPr>
            </w:pPr>
            <w:r>
              <w:rPr>
                <w:b/>
                <w:i/>
                <w:noProof/>
              </w:rPr>
              <w:t>Category:</w:t>
            </w:r>
          </w:p>
        </w:tc>
        <w:tc>
          <w:tcPr>
            <w:tcW w:w="851" w:type="dxa"/>
            <w:shd w:val="pct30" w:color="FFFF00" w:fill="auto"/>
          </w:tcPr>
          <w:p w14:paraId="733D36A7" w14:textId="4ECA2A41" w:rsidR="00EB4CE4" w:rsidRDefault="00D34C3E" w:rsidP="00EB4CE4">
            <w:pPr>
              <w:pStyle w:val="CRCoverPage"/>
              <w:spacing w:after="0"/>
              <w:ind w:left="100" w:right="-609"/>
              <w:rPr>
                <w:b/>
                <w:noProof/>
                <w:lang w:eastAsia="zh-CN"/>
              </w:rPr>
            </w:pPr>
            <w:r>
              <w:rPr>
                <w:b/>
                <w:noProof/>
                <w:lang w:eastAsia="zh-CN"/>
              </w:rPr>
              <w:t>F</w:t>
            </w:r>
          </w:p>
        </w:tc>
        <w:tc>
          <w:tcPr>
            <w:tcW w:w="3402" w:type="dxa"/>
            <w:gridSpan w:val="5"/>
            <w:tcBorders>
              <w:left w:val="nil"/>
            </w:tcBorders>
          </w:tcPr>
          <w:p w14:paraId="0E668D92" w14:textId="77777777" w:rsidR="00EB4CE4" w:rsidRDefault="00EB4CE4" w:rsidP="00EB4CE4">
            <w:pPr>
              <w:pStyle w:val="CRCoverPage"/>
              <w:spacing w:after="0"/>
              <w:rPr>
                <w:noProof/>
              </w:rPr>
            </w:pPr>
          </w:p>
        </w:tc>
        <w:tc>
          <w:tcPr>
            <w:tcW w:w="1417" w:type="dxa"/>
            <w:gridSpan w:val="3"/>
            <w:tcBorders>
              <w:left w:val="nil"/>
            </w:tcBorders>
          </w:tcPr>
          <w:p w14:paraId="0F51D8E8" w14:textId="77777777" w:rsidR="00EB4CE4" w:rsidRDefault="00EB4CE4" w:rsidP="00EB4CE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0B31F3A2" w:rsidR="00EB4CE4" w:rsidRDefault="00EB4CE4" w:rsidP="00EB4CE4">
            <w:pPr>
              <w:pStyle w:val="CRCoverPage"/>
              <w:spacing w:after="0"/>
              <w:ind w:left="100"/>
              <w:rPr>
                <w:noProof/>
              </w:rPr>
            </w:pPr>
            <w:r w:rsidRPr="007A5CEE">
              <w:rPr>
                <w:noProof/>
              </w:rPr>
              <w:t>Rel-1</w:t>
            </w:r>
            <w:r>
              <w:rPr>
                <w:noProof/>
              </w:rPr>
              <w:t>7</w:t>
            </w:r>
          </w:p>
        </w:tc>
      </w:tr>
      <w:tr w:rsidR="008E6980" w14:paraId="5160718C" w14:textId="77777777" w:rsidTr="00547111">
        <w:tc>
          <w:tcPr>
            <w:tcW w:w="1843" w:type="dxa"/>
            <w:tcBorders>
              <w:left w:val="single" w:sz="4" w:space="0" w:color="auto"/>
              <w:bottom w:val="single" w:sz="4" w:space="0" w:color="auto"/>
            </w:tcBorders>
          </w:tcPr>
          <w:p w14:paraId="1470FE00" w14:textId="77777777" w:rsidR="008E6980" w:rsidRDefault="008E6980" w:rsidP="008E6980">
            <w:pPr>
              <w:pStyle w:val="CRCoverPage"/>
              <w:spacing w:after="0"/>
              <w:rPr>
                <w:b/>
                <w:i/>
                <w:noProof/>
              </w:rPr>
            </w:pPr>
          </w:p>
        </w:tc>
        <w:tc>
          <w:tcPr>
            <w:tcW w:w="4677" w:type="dxa"/>
            <w:gridSpan w:val="8"/>
            <w:tcBorders>
              <w:bottom w:val="single" w:sz="4" w:space="0" w:color="auto"/>
            </w:tcBorders>
          </w:tcPr>
          <w:p w14:paraId="0F7DD54B" w14:textId="77777777" w:rsidR="008E6980" w:rsidRDefault="008E6980" w:rsidP="008E698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696C4CA0" w:rsidR="008E6980" w:rsidRDefault="008E6980" w:rsidP="008E6980">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5F892B90" w:rsidR="008E6980" w:rsidRPr="007C2097" w:rsidRDefault="008E6980" w:rsidP="008E698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C9E0EAA" w14:textId="7E9248A8" w:rsidR="00FE0806" w:rsidRDefault="00B40FD8" w:rsidP="00ED6348">
            <w:pPr>
              <w:pStyle w:val="CRCoverPage"/>
              <w:spacing w:after="0"/>
              <w:ind w:left="100"/>
              <w:rPr>
                <w:noProof/>
                <w:lang w:eastAsia="zh-CN"/>
              </w:rPr>
            </w:pPr>
            <w:r>
              <w:rPr>
                <w:noProof/>
                <w:lang w:eastAsia="zh-CN"/>
              </w:rPr>
              <w:t>In the current specificatio</w:t>
            </w:r>
            <w:r w:rsidR="007060D4">
              <w:rPr>
                <w:noProof/>
                <w:lang w:eastAsia="zh-CN"/>
              </w:rPr>
              <w:t>ns</w:t>
            </w:r>
            <w:r w:rsidR="00613F58">
              <w:rPr>
                <w:noProof/>
                <w:lang w:eastAsia="zh-CN"/>
              </w:rPr>
              <w:t xml:space="preserve">, for PDU session </w:t>
            </w:r>
            <w:r w:rsidR="007C534C">
              <w:rPr>
                <w:noProof/>
                <w:lang w:eastAsia="zh-CN"/>
              </w:rPr>
              <w:t xml:space="preserve">modification </w:t>
            </w:r>
            <w:r w:rsidR="00613F58">
              <w:rPr>
                <w:noProof/>
                <w:lang w:eastAsia="zh-CN"/>
              </w:rPr>
              <w:t xml:space="preserve">procedure, </w:t>
            </w:r>
            <w:r w:rsidR="007060D4">
              <w:rPr>
                <w:noProof/>
                <w:lang w:eastAsia="zh-CN"/>
              </w:rPr>
              <w:t xml:space="preserve"> it is wrongly specified </w:t>
            </w:r>
            <w:r>
              <w:rPr>
                <w:noProof/>
                <w:lang w:eastAsia="zh-CN"/>
              </w:rPr>
              <w:t xml:space="preserve">that while checking the </w:t>
            </w:r>
            <w:r w:rsidR="007060D4">
              <w:rPr>
                <w:noProof/>
                <w:lang w:eastAsia="zh-CN"/>
              </w:rPr>
              <w:t xml:space="preserve">syntactical erros in TFT opearation, operation codes related to QoS rules need to be checked which should be instead operation codes related to TFT rules. </w:t>
            </w:r>
          </w:p>
          <w:p w14:paraId="4AB1CFBA" w14:textId="05098D7A" w:rsidR="008E4F12" w:rsidRPr="007F2FEE" w:rsidRDefault="008E4F12" w:rsidP="00ED6348">
            <w:pPr>
              <w:pStyle w:val="CRCoverPage"/>
              <w:spacing w:after="0"/>
              <w:ind w:left="100"/>
              <w:rPr>
                <w:noProof/>
                <w:lang w:eastAsia="zh-CN"/>
              </w:rPr>
            </w:pPr>
          </w:p>
        </w:tc>
      </w:tr>
      <w:tr w:rsidR="001E41F3" w14:paraId="0C8E4D65" w14:textId="77777777" w:rsidTr="00547111">
        <w:tc>
          <w:tcPr>
            <w:tcW w:w="2694" w:type="dxa"/>
            <w:gridSpan w:val="2"/>
            <w:tcBorders>
              <w:left w:val="single" w:sz="4" w:space="0" w:color="auto"/>
            </w:tcBorders>
          </w:tcPr>
          <w:p w14:paraId="608FEC88" w14:textId="41FF9686"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49B5FF8B" w:rsidR="001E41F3" w:rsidRDefault="007060D4" w:rsidP="00ED6348">
            <w:pPr>
              <w:pStyle w:val="CRCoverPage"/>
              <w:spacing w:after="0"/>
              <w:ind w:left="100"/>
              <w:rPr>
                <w:noProof/>
                <w:lang w:eastAsia="zh-CN"/>
              </w:rPr>
            </w:pPr>
            <w:r>
              <w:rPr>
                <w:noProof/>
                <w:lang w:eastAsia="zh-CN"/>
              </w:rPr>
              <w:t>Corrected that while checking the syntactical errors in TFT operation, the TFT operatio codes need to be checked.</w:t>
            </w:r>
          </w:p>
        </w:tc>
      </w:tr>
      <w:tr w:rsidR="001E41F3" w14:paraId="67BD561C" w14:textId="77777777" w:rsidTr="00547111">
        <w:tc>
          <w:tcPr>
            <w:tcW w:w="2694" w:type="dxa"/>
            <w:gridSpan w:val="2"/>
            <w:tcBorders>
              <w:left w:val="single" w:sz="4" w:space="0" w:color="auto"/>
            </w:tcBorders>
          </w:tcPr>
          <w:p w14:paraId="7A30C9A1" w14:textId="77777777" w:rsidR="001E41F3" w:rsidRPr="00F03955"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2315EE51" w:rsidR="001E41F3" w:rsidRDefault="007060D4">
            <w:pPr>
              <w:pStyle w:val="CRCoverPage"/>
              <w:spacing w:after="0"/>
              <w:ind w:left="100"/>
              <w:rPr>
                <w:noProof/>
                <w:lang w:eastAsia="zh-CN"/>
              </w:rPr>
            </w:pPr>
            <w:r>
              <w:rPr>
                <w:noProof/>
                <w:lang w:eastAsia="zh-CN"/>
              </w:rPr>
              <w:t>Wrong specification.</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15DDD20D" w:rsidR="001E41F3" w:rsidRDefault="006A1DE7">
            <w:pPr>
              <w:pStyle w:val="CRCoverPage"/>
              <w:spacing w:after="0"/>
              <w:ind w:left="100"/>
              <w:rPr>
                <w:noProof/>
              </w:rPr>
            </w:pPr>
            <w:r>
              <w:t>6.3.2</w:t>
            </w:r>
            <w:r w:rsidR="007060D4">
              <w:t>.3</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4BA89D13" w14:textId="77777777" w:rsidR="003E3703" w:rsidRDefault="003E3703">
      <w:pPr>
        <w:pStyle w:val="CRCoverPage"/>
        <w:spacing w:after="0"/>
        <w:rPr>
          <w:noProof/>
          <w:sz w:val="8"/>
          <w:szCs w:val="8"/>
        </w:rPr>
      </w:pPr>
    </w:p>
    <w:p w14:paraId="73477E86" w14:textId="77777777" w:rsidR="003E3703" w:rsidRDefault="003E3703">
      <w:pPr>
        <w:pStyle w:val="CRCoverPage"/>
        <w:spacing w:after="0"/>
        <w:rPr>
          <w:noProof/>
          <w:sz w:val="8"/>
          <w:szCs w:val="8"/>
        </w:rPr>
      </w:pPr>
    </w:p>
    <w:p w14:paraId="18CDC621" w14:textId="77777777" w:rsidR="003E3703" w:rsidRDefault="003E3703">
      <w:pPr>
        <w:pStyle w:val="CRCoverPage"/>
        <w:spacing w:after="0"/>
        <w:rPr>
          <w:noProof/>
          <w:sz w:val="8"/>
          <w:szCs w:val="8"/>
        </w:rPr>
      </w:pPr>
    </w:p>
    <w:p w14:paraId="2936A5C0" w14:textId="77777777" w:rsidR="003E3703" w:rsidRDefault="003E3703">
      <w:pPr>
        <w:pStyle w:val="CRCoverPage"/>
        <w:spacing w:after="0"/>
        <w:rPr>
          <w:noProof/>
          <w:sz w:val="8"/>
          <w:szCs w:val="8"/>
        </w:rPr>
      </w:pPr>
    </w:p>
    <w:p w14:paraId="30816E59" w14:textId="77777777" w:rsidR="003E3703" w:rsidRDefault="003E3703">
      <w:pPr>
        <w:pStyle w:val="CRCoverPage"/>
        <w:spacing w:after="0"/>
        <w:rPr>
          <w:noProof/>
          <w:sz w:val="8"/>
          <w:szCs w:val="8"/>
        </w:rPr>
      </w:pPr>
    </w:p>
    <w:p w14:paraId="70731DA0" w14:textId="77777777" w:rsidR="003E3703" w:rsidRDefault="003E3703">
      <w:pPr>
        <w:pStyle w:val="CRCoverPage"/>
        <w:spacing w:after="0"/>
        <w:rPr>
          <w:noProof/>
          <w:sz w:val="8"/>
          <w:szCs w:val="8"/>
        </w:rPr>
      </w:pPr>
    </w:p>
    <w:p w14:paraId="0B448667" w14:textId="77777777" w:rsidR="003E3703" w:rsidRDefault="003E3703">
      <w:pPr>
        <w:pStyle w:val="CRCoverPage"/>
        <w:spacing w:after="0"/>
        <w:rPr>
          <w:noProof/>
          <w:sz w:val="8"/>
          <w:szCs w:val="8"/>
        </w:rPr>
      </w:pPr>
    </w:p>
    <w:p w14:paraId="5EE4D9E2" w14:textId="77777777" w:rsidR="003E3703" w:rsidRDefault="003E3703">
      <w:pPr>
        <w:pStyle w:val="CRCoverPage"/>
        <w:spacing w:after="0"/>
        <w:rPr>
          <w:noProof/>
          <w:sz w:val="8"/>
          <w:szCs w:val="8"/>
        </w:rPr>
      </w:pPr>
    </w:p>
    <w:p w14:paraId="0C87A359" w14:textId="77777777" w:rsidR="003E3703" w:rsidRDefault="003E3703">
      <w:pPr>
        <w:pStyle w:val="CRCoverPage"/>
        <w:spacing w:after="0"/>
        <w:rPr>
          <w:noProof/>
          <w:sz w:val="8"/>
          <w:szCs w:val="8"/>
        </w:rPr>
      </w:pPr>
    </w:p>
    <w:p w14:paraId="4A92448E" w14:textId="77777777" w:rsidR="003E3703" w:rsidRDefault="003E3703">
      <w:pPr>
        <w:pStyle w:val="CRCoverPage"/>
        <w:spacing w:after="0"/>
        <w:rPr>
          <w:noProof/>
          <w:sz w:val="8"/>
          <w:szCs w:val="8"/>
        </w:rPr>
      </w:pPr>
    </w:p>
    <w:p w14:paraId="685CD067" w14:textId="77777777" w:rsidR="003E3703" w:rsidRDefault="003E3703">
      <w:pPr>
        <w:pStyle w:val="CRCoverPage"/>
        <w:spacing w:after="0"/>
        <w:rPr>
          <w:noProof/>
          <w:sz w:val="8"/>
          <w:szCs w:val="8"/>
        </w:rPr>
      </w:pPr>
    </w:p>
    <w:p w14:paraId="4BB3F0EF" w14:textId="77777777" w:rsidR="003E3703" w:rsidRDefault="003E3703">
      <w:pPr>
        <w:pStyle w:val="CRCoverPage"/>
        <w:spacing w:after="0"/>
        <w:rPr>
          <w:noProof/>
          <w:sz w:val="8"/>
          <w:szCs w:val="8"/>
        </w:rPr>
      </w:pPr>
    </w:p>
    <w:p w14:paraId="512EE1C8" w14:textId="77777777" w:rsidR="003E3703" w:rsidRDefault="003E3703">
      <w:pPr>
        <w:pStyle w:val="CRCoverPage"/>
        <w:spacing w:after="0"/>
        <w:rPr>
          <w:noProof/>
          <w:sz w:val="8"/>
          <w:szCs w:val="8"/>
        </w:rPr>
      </w:pPr>
    </w:p>
    <w:p w14:paraId="0E989126" w14:textId="77777777" w:rsidR="003E3703" w:rsidRDefault="003E3703">
      <w:pPr>
        <w:pStyle w:val="CRCoverPage"/>
        <w:spacing w:after="0"/>
        <w:rPr>
          <w:noProof/>
          <w:sz w:val="8"/>
          <w:szCs w:val="8"/>
        </w:rPr>
      </w:pPr>
    </w:p>
    <w:p w14:paraId="0E0509F7" w14:textId="77777777" w:rsidR="003E3703" w:rsidRDefault="003E3703">
      <w:pPr>
        <w:pStyle w:val="CRCoverPage"/>
        <w:spacing w:after="0"/>
        <w:rPr>
          <w:noProof/>
          <w:sz w:val="8"/>
          <w:szCs w:val="8"/>
        </w:rPr>
      </w:pPr>
    </w:p>
    <w:p w14:paraId="725C142E" w14:textId="77777777" w:rsidR="003E3703" w:rsidRDefault="003E3703">
      <w:pPr>
        <w:pStyle w:val="CRCoverPage"/>
        <w:spacing w:after="0"/>
        <w:rPr>
          <w:noProof/>
          <w:sz w:val="8"/>
          <w:szCs w:val="8"/>
        </w:rPr>
      </w:pPr>
    </w:p>
    <w:p w14:paraId="517F258A" w14:textId="77777777" w:rsidR="003E3703" w:rsidRDefault="003E3703">
      <w:pPr>
        <w:pStyle w:val="CRCoverPage"/>
        <w:spacing w:after="0"/>
        <w:rPr>
          <w:noProof/>
          <w:sz w:val="8"/>
          <w:szCs w:val="8"/>
        </w:rPr>
      </w:pPr>
    </w:p>
    <w:p w14:paraId="15D010A7" w14:textId="77777777" w:rsidR="003E3703" w:rsidRDefault="003E3703">
      <w:pPr>
        <w:pStyle w:val="CRCoverPage"/>
        <w:spacing w:after="0"/>
        <w:rPr>
          <w:noProof/>
          <w:sz w:val="8"/>
          <w:szCs w:val="8"/>
        </w:rPr>
      </w:pPr>
    </w:p>
    <w:p w14:paraId="6A1B9142" w14:textId="77777777" w:rsidR="003E3703" w:rsidRDefault="003E3703">
      <w:pPr>
        <w:pStyle w:val="CRCoverPage"/>
        <w:spacing w:after="0"/>
        <w:rPr>
          <w:noProof/>
          <w:sz w:val="8"/>
          <w:szCs w:val="8"/>
        </w:rPr>
      </w:pPr>
    </w:p>
    <w:p w14:paraId="3EA092D4" w14:textId="77777777" w:rsidR="003E3703" w:rsidRDefault="003E3703">
      <w:pPr>
        <w:pStyle w:val="CRCoverPage"/>
        <w:spacing w:after="0"/>
        <w:rPr>
          <w:noProof/>
          <w:sz w:val="8"/>
          <w:szCs w:val="8"/>
        </w:rPr>
      </w:pPr>
    </w:p>
    <w:p w14:paraId="312DA08A" w14:textId="77777777" w:rsidR="003E3703" w:rsidRDefault="003E3703">
      <w:pPr>
        <w:pStyle w:val="CRCoverPage"/>
        <w:spacing w:after="0"/>
        <w:rPr>
          <w:noProof/>
          <w:sz w:val="8"/>
          <w:szCs w:val="8"/>
        </w:rPr>
      </w:pPr>
    </w:p>
    <w:p w14:paraId="3E749996" w14:textId="77777777" w:rsidR="003E3703" w:rsidRDefault="003E3703">
      <w:pPr>
        <w:pStyle w:val="CRCoverPage"/>
        <w:spacing w:after="0"/>
        <w:rPr>
          <w:noProof/>
          <w:sz w:val="8"/>
          <w:szCs w:val="8"/>
        </w:rPr>
      </w:pPr>
    </w:p>
    <w:p w14:paraId="1A34E5F6" w14:textId="77777777" w:rsidR="003E3703" w:rsidRDefault="003E3703">
      <w:pPr>
        <w:pStyle w:val="CRCoverPage"/>
        <w:spacing w:after="0"/>
        <w:rPr>
          <w:noProof/>
          <w:sz w:val="8"/>
          <w:szCs w:val="8"/>
        </w:rPr>
      </w:pPr>
    </w:p>
    <w:p w14:paraId="76876813" w14:textId="77777777" w:rsidR="00093CD1" w:rsidRDefault="00093CD1">
      <w:pPr>
        <w:pStyle w:val="CRCoverPage"/>
        <w:spacing w:after="0"/>
        <w:rPr>
          <w:noProof/>
          <w:sz w:val="8"/>
          <w:szCs w:val="8"/>
        </w:rPr>
      </w:pPr>
    </w:p>
    <w:p w14:paraId="43B08562" w14:textId="77777777" w:rsidR="00093CD1" w:rsidRDefault="00093CD1">
      <w:pPr>
        <w:pStyle w:val="CRCoverPage"/>
        <w:spacing w:after="0"/>
        <w:rPr>
          <w:noProof/>
          <w:sz w:val="8"/>
          <w:szCs w:val="8"/>
        </w:rPr>
      </w:pPr>
    </w:p>
    <w:p w14:paraId="65F9CA67" w14:textId="77777777" w:rsidR="00093CD1" w:rsidRDefault="00093CD1">
      <w:pPr>
        <w:pStyle w:val="CRCoverPage"/>
        <w:spacing w:after="0"/>
        <w:rPr>
          <w:noProof/>
          <w:sz w:val="8"/>
          <w:szCs w:val="8"/>
        </w:rPr>
      </w:pPr>
    </w:p>
    <w:p w14:paraId="3AD6CE66" w14:textId="77777777" w:rsidR="00093CD1" w:rsidRDefault="00093CD1">
      <w:pPr>
        <w:pStyle w:val="CRCoverPage"/>
        <w:spacing w:after="0"/>
        <w:rPr>
          <w:noProof/>
          <w:sz w:val="8"/>
          <w:szCs w:val="8"/>
        </w:rPr>
      </w:pPr>
    </w:p>
    <w:p w14:paraId="5DB8F7FE" w14:textId="77777777" w:rsidR="00093CD1" w:rsidRDefault="00093CD1">
      <w:pPr>
        <w:pStyle w:val="CRCoverPage"/>
        <w:spacing w:after="0"/>
        <w:rPr>
          <w:noProof/>
          <w:sz w:val="8"/>
          <w:szCs w:val="8"/>
        </w:rPr>
      </w:pPr>
    </w:p>
    <w:p w14:paraId="1C0EBC6B" w14:textId="77777777" w:rsidR="00093CD1" w:rsidRDefault="00093CD1">
      <w:pPr>
        <w:pStyle w:val="CRCoverPage"/>
        <w:spacing w:after="0"/>
        <w:rPr>
          <w:noProof/>
          <w:sz w:val="8"/>
          <w:szCs w:val="8"/>
        </w:rPr>
      </w:pPr>
    </w:p>
    <w:p w14:paraId="7C5F12FC" w14:textId="77777777" w:rsidR="00093CD1" w:rsidRDefault="00093CD1">
      <w:pPr>
        <w:pStyle w:val="CRCoverPage"/>
        <w:spacing w:after="0"/>
        <w:rPr>
          <w:noProof/>
          <w:sz w:val="8"/>
          <w:szCs w:val="8"/>
        </w:rPr>
      </w:pPr>
    </w:p>
    <w:p w14:paraId="7A66D95E" w14:textId="77777777" w:rsidR="003E3703" w:rsidRDefault="003E3703">
      <w:pPr>
        <w:pStyle w:val="CRCoverPage"/>
        <w:spacing w:after="0"/>
        <w:rPr>
          <w:noProof/>
          <w:sz w:val="8"/>
          <w:szCs w:val="8"/>
        </w:rPr>
      </w:pPr>
    </w:p>
    <w:p w14:paraId="56ADE488" w14:textId="77777777" w:rsidR="003E3703" w:rsidRDefault="003E3703">
      <w:pPr>
        <w:pStyle w:val="CRCoverPage"/>
        <w:spacing w:after="0"/>
        <w:rPr>
          <w:noProof/>
          <w:sz w:val="8"/>
          <w:szCs w:val="8"/>
        </w:rPr>
      </w:pPr>
    </w:p>
    <w:p w14:paraId="68251922" w14:textId="77777777" w:rsidR="003E3703" w:rsidRDefault="003E3703">
      <w:pPr>
        <w:pStyle w:val="CRCoverPage"/>
        <w:spacing w:after="0"/>
        <w:rPr>
          <w:noProof/>
          <w:sz w:val="8"/>
          <w:szCs w:val="8"/>
        </w:rPr>
      </w:pPr>
    </w:p>
    <w:p w14:paraId="7242247C" w14:textId="77777777" w:rsidR="003E3703" w:rsidRDefault="003E3703">
      <w:pPr>
        <w:pStyle w:val="CRCoverPage"/>
        <w:spacing w:after="0"/>
        <w:rPr>
          <w:noProof/>
          <w:sz w:val="8"/>
          <w:szCs w:val="8"/>
        </w:rPr>
      </w:pPr>
    </w:p>
    <w:p w14:paraId="6E7EA1E7" w14:textId="77777777" w:rsidR="003E3703" w:rsidRDefault="003E3703">
      <w:pPr>
        <w:pStyle w:val="CRCoverPage"/>
        <w:spacing w:after="0"/>
        <w:rPr>
          <w:noProof/>
          <w:sz w:val="8"/>
          <w:szCs w:val="8"/>
        </w:rPr>
      </w:pPr>
    </w:p>
    <w:p w14:paraId="0B161AAD" w14:textId="77777777" w:rsidR="003E3703" w:rsidRDefault="003E3703">
      <w:pPr>
        <w:pStyle w:val="CRCoverPage"/>
        <w:spacing w:after="0"/>
        <w:rPr>
          <w:noProof/>
          <w:sz w:val="8"/>
          <w:szCs w:val="8"/>
        </w:rPr>
      </w:pPr>
    </w:p>
    <w:p w14:paraId="6A0A06C8" w14:textId="77777777" w:rsidR="003E3703" w:rsidRDefault="003E3703">
      <w:pPr>
        <w:pStyle w:val="CRCoverPage"/>
        <w:spacing w:after="0"/>
        <w:rPr>
          <w:noProof/>
          <w:sz w:val="8"/>
          <w:szCs w:val="8"/>
        </w:rPr>
      </w:pPr>
    </w:p>
    <w:p w14:paraId="4B756F9C" w14:textId="77777777" w:rsidR="003E3703" w:rsidRPr="00DF174F" w:rsidRDefault="003E3703" w:rsidP="003E3703">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t>* * * First Change * * * *</w:t>
      </w:r>
    </w:p>
    <w:p w14:paraId="079D14D3" w14:textId="3E9131BE" w:rsidR="003E3703" w:rsidRDefault="003E3703" w:rsidP="003E3703"/>
    <w:p w14:paraId="1E28250D" w14:textId="77777777" w:rsidR="005E730A" w:rsidRPr="00440029" w:rsidRDefault="005E730A" w:rsidP="005E730A">
      <w:pPr>
        <w:pStyle w:val="Heading4"/>
      </w:pPr>
      <w:bookmarkStart w:id="1" w:name="_Toc20232809"/>
      <w:bookmarkStart w:id="2" w:name="_Toc27746912"/>
      <w:bookmarkStart w:id="3" w:name="_Toc36213096"/>
      <w:bookmarkStart w:id="4" w:name="_Toc36657273"/>
      <w:bookmarkStart w:id="5" w:name="_Toc45286938"/>
      <w:bookmarkStart w:id="6" w:name="_Toc51948207"/>
      <w:bookmarkStart w:id="7" w:name="_Toc51949299"/>
      <w:bookmarkStart w:id="8" w:name="_Toc98753611"/>
      <w:r>
        <w:t>6.3.2.3</w:t>
      </w:r>
      <w:r>
        <w:tab/>
        <w:t>Network</w:t>
      </w:r>
      <w:r w:rsidRPr="00464986">
        <w:t xml:space="preserve">-requested PDU session </w:t>
      </w:r>
      <w:r>
        <w:rPr>
          <w:noProof/>
          <w:lang w:val="en-US" w:eastAsia="zh-CN"/>
        </w:rPr>
        <w:t>modification</w:t>
      </w:r>
      <w:r>
        <w:t xml:space="preserve"> </w:t>
      </w:r>
      <w:r w:rsidRPr="00464986">
        <w:t>procedure</w:t>
      </w:r>
      <w:r>
        <w:t xml:space="preserve"> accepted by the UE</w:t>
      </w:r>
      <w:bookmarkEnd w:id="1"/>
      <w:bookmarkEnd w:id="2"/>
      <w:bookmarkEnd w:id="3"/>
      <w:bookmarkEnd w:id="4"/>
      <w:bookmarkEnd w:id="5"/>
      <w:bookmarkEnd w:id="6"/>
      <w:bookmarkEnd w:id="7"/>
      <w:bookmarkEnd w:id="8"/>
    </w:p>
    <w:p w14:paraId="0522340D" w14:textId="77777777" w:rsidR="005E730A" w:rsidRDefault="005E730A" w:rsidP="005E730A">
      <w:r w:rsidRPr="003168A2">
        <w:t xml:space="preserve">Upon receipt of the </w:t>
      </w:r>
      <w:r w:rsidRPr="00440029">
        <w:t xml:space="preserve">PDU SESSION </w:t>
      </w:r>
      <w:r>
        <w:t>MODIFICATION</w:t>
      </w:r>
      <w:r w:rsidRPr="00440029">
        <w:t xml:space="preserve"> </w:t>
      </w:r>
      <w:r>
        <w:t>COMMAND</w:t>
      </w:r>
      <w:r w:rsidRPr="003168A2">
        <w:t xml:space="preserve"> message, </w:t>
      </w:r>
      <w:r w:rsidRPr="001519D0">
        <w:t xml:space="preserve">if the UE provided a </w:t>
      </w:r>
      <w:r>
        <w:rPr>
          <w:rFonts w:hint="eastAsia"/>
        </w:rPr>
        <w:t>DNN</w:t>
      </w:r>
      <w:r w:rsidRPr="001519D0">
        <w:t xml:space="preserve"> </w:t>
      </w:r>
      <w:r w:rsidRPr="004D1DD0">
        <w:t xml:space="preserve">during the </w:t>
      </w:r>
      <w:r>
        <w:t xml:space="preserve">PDU session </w:t>
      </w:r>
      <w:r w:rsidRPr="004D1DD0">
        <w:t>establishme</w:t>
      </w:r>
      <w:r>
        <w:t>nt</w:t>
      </w:r>
      <w:r w:rsidRPr="001519D0">
        <w:t xml:space="preserve">, </w:t>
      </w:r>
      <w:r w:rsidRPr="003168A2">
        <w:t xml:space="preserve">the UE shall </w:t>
      </w:r>
      <w:r>
        <w:t xml:space="preserve">stop timer T3396, if it is running for the </w:t>
      </w:r>
      <w:r>
        <w:rPr>
          <w:rFonts w:hint="eastAsia"/>
        </w:rPr>
        <w:t>DNN</w:t>
      </w:r>
      <w:r>
        <w:t xml:space="preserve"> </w:t>
      </w:r>
      <w:r w:rsidRPr="001519D0">
        <w:t>provided by the UE.</w:t>
      </w:r>
      <w:r>
        <w:t xml:space="preserve"> </w:t>
      </w:r>
      <w:r w:rsidRPr="001519D0">
        <w:t xml:space="preserve">If the UE did not provide a </w:t>
      </w:r>
      <w:r>
        <w:rPr>
          <w:rFonts w:hint="eastAsia"/>
        </w:rPr>
        <w:t>DNN</w:t>
      </w:r>
      <w:r w:rsidRPr="001519D0">
        <w:t xml:space="preserve"> </w:t>
      </w:r>
      <w:r w:rsidRPr="004D1DD0">
        <w:t xml:space="preserve">during the </w:t>
      </w:r>
      <w:r>
        <w:t xml:space="preserve">PDU session </w:t>
      </w:r>
      <w:r w:rsidRPr="004D1DD0">
        <w:t>establishme</w:t>
      </w:r>
      <w:r>
        <w:t>nt</w:t>
      </w:r>
      <w:r w:rsidRPr="005D4BFE">
        <w:t xml:space="preserve"> and the request type was different from "</w:t>
      </w:r>
      <w:r>
        <w:t>initial emergency request</w:t>
      </w:r>
      <w:r w:rsidRPr="005D4BFE">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1519D0">
        <w:t xml:space="preserve">, the UE shall stop the timer </w:t>
      </w:r>
      <w:r>
        <w:t>T3396</w:t>
      </w:r>
      <w:r>
        <w:rPr>
          <w:rFonts w:hint="eastAsia"/>
        </w:rPr>
        <w:t xml:space="preserve"> </w:t>
      </w:r>
      <w:r w:rsidRPr="001519D0">
        <w:t xml:space="preserve">associated with no </w:t>
      </w:r>
      <w:r>
        <w:rPr>
          <w:rFonts w:hint="eastAsia"/>
        </w:rPr>
        <w:t>DNN</w:t>
      </w:r>
      <w:r w:rsidRPr="001519D0">
        <w:t xml:space="preserve"> if it is running. </w:t>
      </w:r>
      <w:r w:rsidRPr="007D705D">
        <w:t xml:space="preserve">If the </w:t>
      </w:r>
      <w:r w:rsidRPr="00440029">
        <w:t xml:space="preserve">PDU SESSION </w:t>
      </w:r>
      <w:r>
        <w:t>MODIFICATION</w:t>
      </w:r>
      <w:r w:rsidRPr="00440029">
        <w:t xml:space="preserve"> </w:t>
      </w:r>
      <w:r>
        <w:t>COMMAND</w:t>
      </w:r>
      <w:r w:rsidRPr="00906DB6">
        <w:t xml:space="preserve"> message </w:t>
      </w:r>
      <w:r>
        <w:t xml:space="preserve">was received for an </w:t>
      </w:r>
      <w:r w:rsidRPr="00EA1D95">
        <w:t>emergency</w:t>
      </w:r>
      <w:r>
        <w:t xml:space="preserve"> </w:t>
      </w:r>
      <w:r>
        <w:rPr>
          <w:rFonts w:hint="eastAsia"/>
        </w:rPr>
        <w:t>PDU session</w:t>
      </w:r>
      <w:r w:rsidRPr="007D705D">
        <w:t xml:space="preserve">, the UE shall </w:t>
      </w:r>
      <w:r>
        <w:t xml:space="preserve">not </w:t>
      </w:r>
      <w:r w:rsidRPr="007D705D">
        <w:t xml:space="preserve">stop the timer </w:t>
      </w:r>
      <w:r>
        <w:t>T3396</w:t>
      </w:r>
      <w:r w:rsidRPr="007D705D">
        <w:t xml:space="preserve"> associated with no </w:t>
      </w:r>
      <w:r>
        <w:rPr>
          <w:rFonts w:hint="eastAsia"/>
        </w:rPr>
        <w:t>DNN</w:t>
      </w:r>
      <w:r w:rsidRPr="007D705D">
        <w:t xml:space="preserve"> if it is running.</w:t>
      </w:r>
    </w:p>
    <w:p w14:paraId="0C337F6A" w14:textId="77777777" w:rsidR="005E730A" w:rsidRDefault="005E730A" w:rsidP="005E730A">
      <w:r w:rsidRPr="003168A2">
        <w:t xml:space="preserve">Upon receipt of the </w:t>
      </w:r>
      <w:r w:rsidRPr="00440029">
        <w:t xml:space="preserve">PDU SESSION </w:t>
      </w:r>
      <w:r>
        <w:t>MODIFICATION</w:t>
      </w:r>
      <w:r w:rsidRPr="00440029">
        <w:t xml:space="preserve"> </w:t>
      </w:r>
      <w:r>
        <w:t>COMMAND</w:t>
      </w:r>
      <w:r w:rsidRPr="003168A2">
        <w:t xml:space="preserve"> message, </w:t>
      </w:r>
      <w:r>
        <w:t xml:space="preserve">if the UE provided an S-NSSAI and a </w:t>
      </w:r>
      <w:r>
        <w:rPr>
          <w:rFonts w:hint="eastAsia"/>
        </w:rPr>
        <w:t>DNN</w:t>
      </w:r>
      <w:r>
        <w:t xml:space="preserve"> </w:t>
      </w:r>
      <w:r w:rsidRPr="004D1DD0">
        <w:t xml:space="preserve">during the </w:t>
      </w:r>
      <w:r>
        <w:t xml:space="preserve">PDU session </w:t>
      </w:r>
      <w:r w:rsidRPr="004D1DD0">
        <w:t>establishme</w:t>
      </w:r>
      <w:r>
        <w:t>nt</w:t>
      </w:r>
      <w:r w:rsidRPr="001519D0">
        <w:t>,</w:t>
      </w:r>
      <w:r>
        <w:t xml:space="preserve"> </w:t>
      </w:r>
      <w:r w:rsidRPr="003168A2">
        <w:t xml:space="preserve">the UE shall </w:t>
      </w:r>
      <w:r>
        <w:t xml:space="preserve">stop timer T3584, if it is running for </w:t>
      </w:r>
      <w:r w:rsidRPr="00205E1B">
        <w:t xml:space="preserve">the </w:t>
      </w:r>
      <w:r>
        <w:t xml:space="preserve">[S-NSSAI of the PDU session, DNN] combination provided by the UE. </w:t>
      </w:r>
      <w:r>
        <w:rPr>
          <w:lang w:eastAsia="ko-KR"/>
        </w:rPr>
        <w:t>If the UE provided a DNN and did not provide an S-NSSAI</w:t>
      </w:r>
      <w:r w:rsidRPr="00E50E7C">
        <w:rPr>
          <w:lang w:eastAsia="ko-KR"/>
        </w:rPr>
        <w:t xml:space="preserve"> </w:t>
      </w:r>
      <w:r w:rsidRPr="004D1DD0">
        <w:t xml:space="preserve">during the </w:t>
      </w:r>
      <w:r>
        <w:t xml:space="preserve">PDU session </w:t>
      </w:r>
      <w:r w:rsidRPr="004D1DD0">
        <w:t>establishme</w:t>
      </w:r>
      <w:r>
        <w:t>nt</w:t>
      </w:r>
      <w:r w:rsidRPr="00E50E7C">
        <w:rPr>
          <w:lang w:eastAsia="ko-KR"/>
        </w:rPr>
        <w:t xml:space="preserve">, the UE shall stop timer </w:t>
      </w:r>
      <w:r>
        <w:t xml:space="preserve">T3584, if it is running for </w:t>
      </w:r>
      <w:r w:rsidRPr="00205E1B">
        <w:t xml:space="preserve">the </w:t>
      </w:r>
      <w:r>
        <w:t xml:space="preserve">same [no S-NSSAI, DNN] combination provided by the UE. If the UE provided an S-NSSAI and did not provide </w:t>
      </w:r>
      <w:r>
        <w:rPr>
          <w:rFonts w:hint="eastAsia"/>
          <w:lang w:eastAsia="zh-TW"/>
        </w:rPr>
        <w:t>a DNN</w:t>
      </w:r>
      <w:r>
        <w:t xml:space="preserve"> during the PDU session establishment, the UE shall stop timer T3584, if it is running for the same [S-NSSAI, no DNN] combination provided by the UE. </w:t>
      </w:r>
      <w:r>
        <w:rPr>
          <w:lang w:eastAsia="ko-KR"/>
        </w:rPr>
        <w:t>If the UE provided neither a DNN nor an S-NSSAI</w:t>
      </w:r>
      <w:r w:rsidRPr="00E50E7C">
        <w:rPr>
          <w:lang w:eastAsia="ko-KR"/>
        </w:rPr>
        <w:t xml:space="preserve"> </w:t>
      </w:r>
      <w:r w:rsidRPr="004D1DD0">
        <w:t xml:space="preserve">during the </w:t>
      </w:r>
      <w:r>
        <w:t xml:space="preserve">PDU session </w:t>
      </w:r>
      <w:r w:rsidRPr="004D1DD0">
        <w:t>establishme</w:t>
      </w:r>
      <w:r>
        <w:t>nt</w:t>
      </w:r>
      <w:r w:rsidRPr="00E50E7C">
        <w:rPr>
          <w:lang w:eastAsia="ko-KR"/>
        </w:rPr>
        <w:t xml:space="preserve">, the UE shall stop timer </w:t>
      </w:r>
      <w:r>
        <w:t xml:space="preserve">T3584, if it is running for </w:t>
      </w:r>
      <w:r w:rsidRPr="00205E1B">
        <w:t xml:space="preserve">the </w:t>
      </w:r>
      <w:r>
        <w:t xml:space="preserve">same [no S-NSSAI, no DNN] combination provided by the UE. The timer T3584 to be stopped includes </w:t>
      </w:r>
      <w:r>
        <w:rPr>
          <w:rFonts w:hint="eastAsia"/>
          <w:lang w:eastAsia="zh-TW"/>
        </w:rPr>
        <w:t xml:space="preserve">the timer T3584 applied for all </w:t>
      </w:r>
      <w:r>
        <w:rPr>
          <w:lang w:eastAsia="zh-TW"/>
        </w:rPr>
        <w:t xml:space="preserve">the </w:t>
      </w:r>
      <w:r>
        <w:rPr>
          <w:rFonts w:hint="eastAsia"/>
          <w:lang w:eastAsia="zh-TW"/>
        </w:rPr>
        <w:t>PLMNs</w:t>
      </w:r>
      <w:r>
        <w:rPr>
          <w:lang w:eastAsia="zh-TW"/>
        </w:rPr>
        <w:t>, if running,</w:t>
      </w:r>
      <w:r>
        <w:rPr>
          <w:rFonts w:hint="eastAsia"/>
          <w:lang w:eastAsia="zh-TW"/>
        </w:rPr>
        <w:t xml:space="preserve"> </w:t>
      </w:r>
      <w:r>
        <w:rPr>
          <w:lang w:eastAsia="zh-TW"/>
        </w:rPr>
        <w:t xml:space="preserve">and </w:t>
      </w:r>
      <w:r>
        <w:rPr>
          <w:rFonts w:hint="eastAsia"/>
          <w:lang w:eastAsia="zh-TW"/>
        </w:rPr>
        <w:t>t</w:t>
      </w:r>
      <w:r>
        <w:rPr>
          <w:lang w:eastAsia="zh-TW"/>
        </w:rPr>
        <w:t>he timer T3584 applied for the registered PLMN, if running.</w:t>
      </w:r>
    </w:p>
    <w:p w14:paraId="2EABAAD3" w14:textId="77777777" w:rsidR="005E730A" w:rsidRDefault="005E730A" w:rsidP="005E730A">
      <w:r w:rsidRPr="003168A2">
        <w:t xml:space="preserve">Upon receipt of the </w:t>
      </w:r>
      <w:r w:rsidRPr="00440029">
        <w:t xml:space="preserve">PDU SESSION </w:t>
      </w:r>
      <w:r>
        <w:t>MODIFICATION</w:t>
      </w:r>
      <w:r w:rsidRPr="00440029">
        <w:t xml:space="preserve"> </w:t>
      </w:r>
      <w:r>
        <w:t>COMMAND</w:t>
      </w:r>
      <w:r w:rsidRPr="003168A2">
        <w:t xml:space="preserve"> message, </w:t>
      </w:r>
      <w:r w:rsidRPr="001519D0">
        <w:t xml:space="preserve">if the UE provided </w:t>
      </w:r>
      <w:r>
        <w:t>an S-NSSAI</w:t>
      </w:r>
      <w:r w:rsidRPr="001519D0">
        <w:t xml:space="preserve"> </w:t>
      </w:r>
      <w:r w:rsidRPr="004D1DD0">
        <w:t xml:space="preserve">during the </w:t>
      </w:r>
      <w:r>
        <w:t xml:space="preserve">PDU session </w:t>
      </w:r>
      <w:r w:rsidRPr="004D1DD0">
        <w:t>establishme</w:t>
      </w:r>
      <w:r>
        <w:t>nt</w:t>
      </w:r>
      <w:r w:rsidRPr="001519D0">
        <w:t xml:space="preserve">, </w:t>
      </w:r>
      <w:r w:rsidRPr="003168A2">
        <w:t xml:space="preserve">the UE shall </w:t>
      </w:r>
      <w:r>
        <w:t xml:space="preserve">stop timer T3585, if it is running for the </w:t>
      </w:r>
      <w:r>
        <w:rPr>
          <w:rFonts w:hint="eastAsia"/>
          <w:lang w:eastAsia="zh-CN"/>
        </w:rPr>
        <w:t>S-NSSAI</w:t>
      </w:r>
      <w:r w:rsidRPr="001519D0">
        <w:t xml:space="preserve"> </w:t>
      </w:r>
      <w:r>
        <w:t>of the PDU session</w:t>
      </w:r>
      <w:r w:rsidRPr="001519D0">
        <w:t>.</w:t>
      </w:r>
      <w:r>
        <w:t xml:space="preserve"> </w:t>
      </w:r>
      <w:r w:rsidRPr="001519D0">
        <w:t xml:space="preserve">If the UE did not provide </w:t>
      </w:r>
      <w:r>
        <w:t>an S-NSSAI</w:t>
      </w:r>
      <w:r w:rsidRPr="001519D0">
        <w:t xml:space="preserve"> </w:t>
      </w:r>
      <w:r w:rsidRPr="004D1DD0">
        <w:t xml:space="preserve">during the </w:t>
      </w:r>
      <w:r>
        <w:t xml:space="preserve">PDU session </w:t>
      </w:r>
      <w:r w:rsidRPr="004D1DD0">
        <w:t>establishme</w:t>
      </w:r>
      <w:r>
        <w:t>nt</w:t>
      </w:r>
      <w:r w:rsidRPr="005D4BFE">
        <w:t xml:space="preserve"> and the request type was different from "</w:t>
      </w:r>
      <w:r>
        <w:t>initial emergency request</w:t>
      </w:r>
      <w:r w:rsidRPr="005D4BFE">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1519D0">
        <w:t xml:space="preserve">, the UE shall stop the timer </w:t>
      </w:r>
      <w:r>
        <w:t>T3585</w:t>
      </w:r>
      <w:r>
        <w:rPr>
          <w:rFonts w:hint="eastAsia"/>
        </w:rPr>
        <w:t xml:space="preserve"> </w:t>
      </w:r>
      <w:r w:rsidRPr="001519D0">
        <w:t xml:space="preserve">associated with no </w:t>
      </w:r>
      <w:r>
        <w:rPr>
          <w:rFonts w:hint="eastAsia"/>
          <w:lang w:eastAsia="zh-CN"/>
        </w:rPr>
        <w:t>S-NSSAI</w:t>
      </w:r>
      <w:r w:rsidRPr="001519D0">
        <w:t xml:space="preserve"> if it is running. </w:t>
      </w:r>
      <w:r>
        <w:t xml:space="preserve">The timer T3585 to be stopped includes </w:t>
      </w:r>
      <w:r>
        <w:rPr>
          <w:rFonts w:hint="eastAsia"/>
          <w:lang w:eastAsia="zh-TW"/>
        </w:rPr>
        <w:t xml:space="preserve">the timer T3585 applied for all </w:t>
      </w:r>
      <w:r>
        <w:rPr>
          <w:lang w:eastAsia="zh-TW"/>
        </w:rPr>
        <w:t xml:space="preserve">the </w:t>
      </w:r>
      <w:r>
        <w:rPr>
          <w:rFonts w:hint="eastAsia"/>
          <w:lang w:eastAsia="zh-TW"/>
        </w:rPr>
        <w:t>PLMNs</w:t>
      </w:r>
      <w:r>
        <w:rPr>
          <w:lang w:eastAsia="zh-TW"/>
        </w:rPr>
        <w:t>, if running,</w:t>
      </w:r>
      <w:r>
        <w:rPr>
          <w:rFonts w:hint="eastAsia"/>
          <w:lang w:eastAsia="zh-TW"/>
        </w:rPr>
        <w:t xml:space="preserve"> </w:t>
      </w:r>
      <w:r>
        <w:rPr>
          <w:lang w:eastAsia="zh-TW"/>
        </w:rPr>
        <w:t xml:space="preserve">and </w:t>
      </w:r>
      <w:r>
        <w:rPr>
          <w:rFonts w:hint="eastAsia"/>
          <w:lang w:eastAsia="zh-TW"/>
        </w:rPr>
        <w:t>t</w:t>
      </w:r>
      <w:r>
        <w:rPr>
          <w:lang w:eastAsia="zh-TW"/>
        </w:rPr>
        <w:t>he timer T3585 applied for the registered PLMN, if running.</w:t>
      </w:r>
      <w:r w:rsidRPr="001519D0">
        <w:t xml:space="preserve"> </w:t>
      </w:r>
      <w:r w:rsidRPr="007D705D">
        <w:t xml:space="preserve">If the </w:t>
      </w:r>
      <w:r>
        <w:t xml:space="preserve">PDU SESSION MODIFICATION COMMAND </w:t>
      </w:r>
      <w:r w:rsidRPr="00906DB6">
        <w:t xml:space="preserve">message </w:t>
      </w:r>
      <w:r>
        <w:t xml:space="preserve">was received for an </w:t>
      </w:r>
      <w:r w:rsidRPr="00EA1D95">
        <w:t>emergency</w:t>
      </w:r>
      <w:r>
        <w:t xml:space="preserve"> </w:t>
      </w:r>
      <w:r>
        <w:rPr>
          <w:rFonts w:hint="eastAsia"/>
        </w:rPr>
        <w:t>PDU session</w:t>
      </w:r>
      <w:r w:rsidRPr="007D705D">
        <w:t xml:space="preserve">, the UE shall </w:t>
      </w:r>
      <w:r>
        <w:t xml:space="preserve">not </w:t>
      </w:r>
      <w:r w:rsidRPr="007D705D">
        <w:t xml:space="preserve">stop the timer </w:t>
      </w:r>
      <w:r>
        <w:t>T3585</w:t>
      </w:r>
      <w:r w:rsidRPr="007D705D">
        <w:t xml:space="preserve"> associated with no </w:t>
      </w:r>
      <w:r>
        <w:rPr>
          <w:rFonts w:hint="eastAsia"/>
          <w:lang w:eastAsia="zh-CN"/>
        </w:rPr>
        <w:t>S-NSSAI</w:t>
      </w:r>
      <w:r w:rsidRPr="007D705D">
        <w:t xml:space="preserve"> if it is running.</w:t>
      </w:r>
    </w:p>
    <w:p w14:paraId="0AC525AA" w14:textId="77777777" w:rsidR="005E730A" w:rsidRDefault="005E730A" w:rsidP="005E730A">
      <w:pPr>
        <w:pStyle w:val="NO"/>
      </w:pPr>
      <w:r>
        <w:rPr>
          <w:noProof/>
          <w:lang w:val="en-US"/>
        </w:rPr>
        <w:t>NOTE 1:</w:t>
      </w:r>
      <w:r>
        <w:rPr>
          <w:noProof/>
          <w:lang w:val="en-US"/>
        </w:rPr>
        <w:tab/>
        <w:t>U</w:t>
      </w:r>
      <w:r>
        <w:t xml:space="preserve">pon </w:t>
      </w:r>
      <w:r w:rsidRPr="003168A2">
        <w:t xml:space="preserve">receipt of the </w:t>
      </w:r>
      <w:r w:rsidRPr="00440029">
        <w:t xml:space="preserve">PDU SESSION </w:t>
      </w:r>
      <w:r>
        <w:t>MODIFICATION</w:t>
      </w:r>
      <w:r w:rsidRPr="00440029">
        <w:t xml:space="preserve"> </w:t>
      </w:r>
      <w:r>
        <w:t>COMMAND</w:t>
      </w:r>
      <w:r w:rsidRPr="003168A2">
        <w:t xml:space="preserve"> message</w:t>
      </w:r>
      <w:r>
        <w:t xml:space="preserve"> for a PDU session</w:t>
      </w:r>
      <w:r w:rsidRPr="003168A2">
        <w:t>,</w:t>
      </w:r>
      <w:r>
        <w:t xml:space="preserve"> if the UE provided a DNN (or no DNN) and an S-NSSAI (or no S-NSSAI) when the PDU session is established, timer T3396 associated with the DNN (or no DNN, if no DNN was provided by the UE) is running, and timer T3584 associated with the DNN (or no DNN, if no DNN was provided by the UE) and the S-NSSAI of the PDU session (or no S-NSSAI, if no S-NSSAI</w:t>
      </w:r>
      <w:r w:rsidRPr="0034475B">
        <w:t xml:space="preserve"> </w:t>
      </w:r>
      <w:r>
        <w:t>was provided by the UE) is running, then the UE stops both the timer T3396 and the timer T3584.</w:t>
      </w:r>
    </w:p>
    <w:p w14:paraId="4842A966" w14:textId="77777777" w:rsidR="005E730A" w:rsidRDefault="005E730A" w:rsidP="005E730A">
      <w:pPr>
        <w:pStyle w:val="NO"/>
      </w:pPr>
      <w:r>
        <w:rPr>
          <w:noProof/>
          <w:lang w:val="en-US"/>
        </w:rPr>
        <w:t>NOTE 2:</w:t>
      </w:r>
      <w:r>
        <w:rPr>
          <w:noProof/>
          <w:lang w:val="en-US"/>
        </w:rPr>
        <w:tab/>
        <w:t>U</w:t>
      </w:r>
      <w:r>
        <w:t xml:space="preserve">pon </w:t>
      </w:r>
      <w:r w:rsidRPr="003168A2">
        <w:t xml:space="preserve">receipt of the </w:t>
      </w:r>
      <w:r w:rsidRPr="00440029">
        <w:t xml:space="preserve">PDU SESSION </w:t>
      </w:r>
      <w:r>
        <w:t>MODIFICATION</w:t>
      </w:r>
      <w:r w:rsidRPr="00440029">
        <w:t xml:space="preserve"> </w:t>
      </w:r>
      <w:r>
        <w:t>COMMAND</w:t>
      </w:r>
      <w:r w:rsidRPr="003168A2">
        <w:t xml:space="preserve"> message</w:t>
      </w:r>
      <w:r>
        <w:t xml:space="preserve"> for a PDU session</w:t>
      </w:r>
      <w:r w:rsidRPr="003168A2">
        <w:t>,</w:t>
      </w:r>
      <w:r>
        <w:t xml:space="preserve"> if the UE provided a DNN (or no DNN) and an S-NSSAI (or no S-NSSAI) when the PDU session is established, timer T3585 associated with the S-NSSAI of the PDU session (or no S-NSSAI, if no S-NSSAI was provided by the UE) is running, and timer T3584 associated with the DNN (or no DNN, if no DNN was provided by the UE) and the S-NSSAI of the PDU session (or no S-NSSAI, if no S-NSSAI</w:t>
      </w:r>
      <w:r w:rsidRPr="0034475B">
        <w:t xml:space="preserve"> </w:t>
      </w:r>
      <w:r>
        <w:t>was provided by the UE) is running, then the UE stops both the timer T3585 and the timer T3584.</w:t>
      </w:r>
    </w:p>
    <w:p w14:paraId="40698233" w14:textId="77777777" w:rsidR="005E730A" w:rsidRDefault="005E730A" w:rsidP="005E730A">
      <w:r>
        <w:t>If the PDU SESSION MODIFICATION COMMAND message includes the Authorized QoS rules IE, the UE shall process the QoS rules sequentially starting with the first QoS rule.</w:t>
      </w:r>
    </w:p>
    <w:p w14:paraId="2AB4B7B2" w14:textId="77777777" w:rsidR="005E730A" w:rsidRDefault="005E730A" w:rsidP="005E730A">
      <w:r>
        <w:t xml:space="preserve">If the PDU SESSION MODIFICATION COMMAND message includes the </w:t>
      </w:r>
      <w:r w:rsidRPr="003C08F1">
        <w:t>Mapped EPS bearer contexts</w:t>
      </w:r>
      <w:r>
        <w:t xml:space="preserve"> IE, the UE shall process the mapped</w:t>
      </w:r>
      <w:r w:rsidRPr="0068553C">
        <w:t xml:space="preserve"> </w:t>
      </w:r>
      <w:r>
        <w:t>EPS bearer contexts sequentially starting with the first mapped</w:t>
      </w:r>
      <w:r w:rsidRPr="0068553C">
        <w:t xml:space="preserve"> </w:t>
      </w:r>
      <w:r>
        <w:t>EPS bearer context.</w:t>
      </w:r>
    </w:p>
    <w:p w14:paraId="71F7E0FB" w14:textId="77777777" w:rsidR="005E730A" w:rsidRDefault="005E730A" w:rsidP="005E730A">
      <w:r>
        <w:t xml:space="preserve">If the PDU SESSION MODIFICATION COMMAND message includes the Authorized </w:t>
      </w:r>
      <w:r w:rsidRPr="000D0840">
        <w:t>QoS flow descriptions</w:t>
      </w:r>
      <w:r>
        <w:t xml:space="preserve"> IE, the UE shall process the </w:t>
      </w:r>
      <w:r w:rsidRPr="000D0840">
        <w:t>QoS flow descriptions</w:t>
      </w:r>
      <w:r>
        <w:t xml:space="preserve"> sequentially starting with the first QoS flow description.</w:t>
      </w:r>
    </w:p>
    <w:p w14:paraId="4D7EFBA9" w14:textId="77777777" w:rsidR="005E730A" w:rsidRDefault="005E730A" w:rsidP="005E730A">
      <w:r>
        <w:t xml:space="preserve">The UE shall replace the stored </w:t>
      </w:r>
      <w:r w:rsidRPr="00EE0C95">
        <w:t>authorized QoS rules</w:t>
      </w:r>
      <w:r>
        <w:t xml:space="preserve">, authorized QoS flow descriptions and </w:t>
      </w:r>
      <w:r>
        <w:rPr>
          <w:rFonts w:eastAsia="MS Mincho"/>
        </w:rPr>
        <w:t>s</w:t>
      </w:r>
      <w:r>
        <w:t xml:space="preserve">ession-AMBR of the PDU session with the received value(s), if any, in the </w:t>
      </w:r>
      <w:r w:rsidRPr="00440029">
        <w:t xml:space="preserve">PDU SESSION </w:t>
      </w:r>
      <w:r>
        <w:t>MODIFICATION</w:t>
      </w:r>
      <w:r w:rsidRPr="00440029">
        <w:t xml:space="preserve"> </w:t>
      </w:r>
      <w:r>
        <w:t>COMMAND</w:t>
      </w:r>
      <w:r w:rsidRPr="003168A2">
        <w:t xml:space="preserve"> message</w:t>
      </w:r>
      <w:r>
        <w:t>.</w:t>
      </w:r>
    </w:p>
    <w:p w14:paraId="1B89739D" w14:textId="77777777" w:rsidR="005E730A" w:rsidRDefault="005E730A" w:rsidP="005E730A">
      <w:r>
        <w:t>If the PDU SESSION MODIFICATION COMMAND message includes a Mapped EPS bearer contexts IE, the UE shall check each mapped EPS bearer context</w:t>
      </w:r>
      <w:r w:rsidRPr="0041603E">
        <w:t xml:space="preserve"> </w:t>
      </w:r>
      <w:r w:rsidRPr="00CC0C94">
        <w:t>for different types of errors as follows</w:t>
      </w:r>
      <w:r>
        <w:t>:</w:t>
      </w:r>
    </w:p>
    <w:p w14:paraId="03251320" w14:textId="77777777" w:rsidR="005E730A" w:rsidRDefault="005E730A" w:rsidP="005E730A">
      <w:pPr>
        <w:pStyle w:val="NO"/>
      </w:pPr>
      <w:r>
        <w:lastRenderedPageBreak/>
        <w:t>NOTE 3:</w:t>
      </w:r>
      <w:r>
        <w:tab/>
        <w:t>An error detected in a mapped EPS bearer context does not cause the UE to discard the Authorized QoS rules IE and Authorized QoS flow descriptions IE included in the PDU SESSION MODICATION COMMAND message, if any.</w:t>
      </w:r>
    </w:p>
    <w:p w14:paraId="405B51DF" w14:textId="77777777" w:rsidR="005E730A" w:rsidRDefault="005E730A" w:rsidP="005E730A">
      <w:pPr>
        <w:pStyle w:val="B1"/>
      </w:pPr>
      <w:r>
        <w:t>a)</w:t>
      </w:r>
      <w:r>
        <w:tab/>
        <w:t>Semantic error in the mapped EPS bearer operation:</w:t>
      </w:r>
    </w:p>
    <w:p w14:paraId="0A60A80B" w14:textId="77777777" w:rsidR="005E730A" w:rsidRDefault="005E730A" w:rsidP="005E730A">
      <w:pPr>
        <w:pStyle w:val="B2"/>
      </w:pPr>
      <w:r>
        <w:t>1)</w:t>
      </w:r>
      <w:r>
        <w:tab/>
        <w:t xml:space="preserve">operation code = </w:t>
      </w:r>
      <w:r w:rsidRPr="00CC0C94">
        <w:t xml:space="preserve">"Create </w:t>
      </w:r>
      <w:r>
        <w:t>new EPS bearer</w:t>
      </w:r>
      <w:r w:rsidRPr="00CC0C94">
        <w:t>"</w:t>
      </w:r>
      <w:r>
        <w:t xml:space="preserve"> and there is already an existing mapped EPS bearer context with the same EPS bearer identity associated with any PDU session.</w:t>
      </w:r>
    </w:p>
    <w:p w14:paraId="391B51D0" w14:textId="77777777" w:rsidR="005E730A" w:rsidRDefault="005E730A" w:rsidP="005E730A">
      <w:pPr>
        <w:pStyle w:val="B2"/>
      </w:pPr>
      <w:r>
        <w:t>2)</w:t>
      </w:r>
      <w:r>
        <w:tab/>
        <w:t xml:space="preserve">operation code = </w:t>
      </w:r>
      <w:r w:rsidRPr="00CC0C94">
        <w:t>"</w:t>
      </w:r>
      <w:r>
        <w:t>Delete existing EPS bearer</w:t>
      </w:r>
      <w:r w:rsidRPr="00CC0C94">
        <w:t>"</w:t>
      </w:r>
      <w:r>
        <w:t xml:space="preserve"> and there is no existing mapped EPS bearer context with the same EPS bearer identity associated with the PDU session that is being modified.</w:t>
      </w:r>
    </w:p>
    <w:p w14:paraId="681E6BA8" w14:textId="77777777" w:rsidR="005E730A" w:rsidRDefault="005E730A" w:rsidP="005E730A">
      <w:pPr>
        <w:pStyle w:val="B2"/>
      </w:pPr>
      <w:r>
        <w:t>3)</w:t>
      </w:r>
      <w:r>
        <w:tab/>
        <w:t xml:space="preserve">operation code = </w:t>
      </w:r>
      <w:r w:rsidRPr="00CC0C94">
        <w:t>"</w:t>
      </w:r>
      <w:r>
        <w:t>Modify existing EPS bearer</w:t>
      </w:r>
      <w:r w:rsidRPr="00CC0C94">
        <w:t>"</w:t>
      </w:r>
      <w:r>
        <w:t xml:space="preserve"> and there is no existing mapped EPS bearer context with the same EPS bearer identity associated with the PDU session that is being modified.</w:t>
      </w:r>
    </w:p>
    <w:p w14:paraId="7214F6BA" w14:textId="77777777" w:rsidR="005E730A" w:rsidRDefault="005E730A" w:rsidP="005E730A">
      <w:pPr>
        <w:pStyle w:val="B2"/>
      </w:pPr>
      <w:r>
        <w:t>4)</w:t>
      </w:r>
      <w:r>
        <w:tab/>
        <w:t xml:space="preserve">operation code = </w:t>
      </w:r>
      <w:r w:rsidRPr="00CC0C94">
        <w:t xml:space="preserve">"Create </w:t>
      </w:r>
      <w:r>
        <w:t>new EPS bearer</w:t>
      </w:r>
      <w:r w:rsidRPr="00CC0C94">
        <w:t>"</w:t>
      </w:r>
      <w:r>
        <w:t xml:space="preserve"> or </w:t>
      </w:r>
      <w:r w:rsidRPr="00CC0C94">
        <w:t>"</w:t>
      </w:r>
      <w:r>
        <w:t>Modify existing EPS bearer</w:t>
      </w:r>
      <w:r w:rsidRPr="00CC0C94">
        <w:t>"</w:t>
      </w:r>
      <w:r>
        <w:t xml:space="preserve"> and the resulting mapped EPS bearer context has invalid or missing mandatory parameters (e.g., m</w:t>
      </w:r>
      <w:r w:rsidRPr="003A1E84">
        <w:t>apped EPS QoS parameters</w:t>
      </w:r>
      <w:r>
        <w:t xml:space="preserve"> or traffic flow </w:t>
      </w:r>
      <w:r w:rsidRPr="002E72E2">
        <w:t>template</w:t>
      </w:r>
      <w:r>
        <w:t xml:space="preserve"> for a dedicated EPS bearer context).</w:t>
      </w:r>
    </w:p>
    <w:p w14:paraId="294A3096" w14:textId="77777777" w:rsidR="005E730A" w:rsidRDefault="005E730A" w:rsidP="005E730A">
      <w:pPr>
        <w:pStyle w:val="B1"/>
      </w:pPr>
      <w:r w:rsidRPr="00CC0C94">
        <w:tab/>
      </w:r>
      <w:r>
        <w:t xml:space="preserve">In case 1, if the existing mapped EPS bearer context is associated with the PDU session that is being modified, </w:t>
      </w:r>
      <w:r w:rsidRPr="00CC0C94">
        <w:t xml:space="preserve">the UE shall </w:t>
      </w:r>
      <w:r>
        <w:t>not diagnose an error, further process the create request and, if it was process successfully, delete the old EPS bearer context.</w:t>
      </w:r>
    </w:p>
    <w:p w14:paraId="1E36BD71" w14:textId="77777777" w:rsidR="005E730A" w:rsidRDefault="005E730A" w:rsidP="005E730A">
      <w:pPr>
        <w:pStyle w:val="B1"/>
      </w:pPr>
      <w:r w:rsidRPr="00CC0C94">
        <w:tab/>
      </w:r>
      <w:r>
        <w:t xml:space="preserve">In case 2, </w:t>
      </w:r>
      <w:r w:rsidRPr="0085239C">
        <w:t xml:space="preserve">the UE shall not diagnose an error, further process the delete request and, if it was processed successfully, consider the </w:t>
      </w:r>
      <w:r>
        <w:t>mapped EPS bearer context</w:t>
      </w:r>
      <w:r w:rsidRPr="0085239C">
        <w:t xml:space="preserve"> as successfully deleted</w:t>
      </w:r>
      <w:r>
        <w:t>.</w:t>
      </w:r>
    </w:p>
    <w:p w14:paraId="350E4E73" w14:textId="77777777" w:rsidR="005E730A" w:rsidRDefault="005E730A" w:rsidP="005E730A">
      <w:pPr>
        <w:pStyle w:val="B1"/>
      </w:pPr>
      <w:r w:rsidRPr="00CC0C94">
        <w:tab/>
      </w:r>
      <w:r>
        <w:t xml:space="preserve">Otherwise, after sending the PDU SESSION MODIFICATION COMPLETE for the ongoing PDU session modification procedure, </w:t>
      </w:r>
      <w:r w:rsidRPr="00CC0C94">
        <w:t xml:space="preserve">the UE shall </w:t>
      </w:r>
      <w:r>
        <w:t>initiate a PDU session modification procedure by sending a PDU SESSION MODIFICATION REQUEST message to delete the mapped EPS bearer context with 5G</w:t>
      </w:r>
      <w:r w:rsidRPr="00CC0C94">
        <w:t>SM cause #</w:t>
      </w:r>
      <w:r>
        <w:t>85</w:t>
      </w:r>
      <w:r w:rsidRPr="00CC0C94">
        <w:t xml:space="preserve"> "</w:t>
      </w:r>
      <w:r>
        <w:t>Invalid mapped EPS bearer identity</w:t>
      </w:r>
      <w:r w:rsidRPr="00CC0C94">
        <w:t>"</w:t>
      </w:r>
      <w:r>
        <w:t>.</w:t>
      </w:r>
    </w:p>
    <w:p w14:paraId="00E466AD" w14:textId="77777777" w:rsidR="005E730A" w:rsidRDefault="005E730A" w:rsidP="005E730A">
      <w:pPr>
        <w:pStyle w:val="B1"/>
      </w:pPr>
      <w:r>
        <w:t>b) if the mapped EPS bearer context includes a traffic flow template, the UE shall check the traffic flow template for different types of TFT IE errors as follows:</w:t>
      </w:r>
    </w:p>
    <w:p w14:paraId="5543A69B" w14:textId="77777777" w:rsidR="005E730A" w:rsidRPr="00CC0C94" w:rsidRDefault="005E730A" w:rsidP="005E730A">
      <w:pPr>
        <w:pStyle w:val="B2"/>
      </w:pPr>
      <w:r>
        <w:t>1</w:t>
      </w:r>
      <w:r w:rsidRPr="00CC0C94">
        <w:t>)</w:t>
      </w:r>
      <w:r w:rsidRPr="00CC0C94">
        <w:tab/>
        <w:t>Semantic errors in TFT operations:</w:t>
      </w:r>
    </w:p>
    <w:p w14:paraId="1F5B6526" w14:textId="77777777" w:rsidR="005E730A" w:rsidRPr="00CC0C94" w:rsidRDefault="005E730A" w:rsidP="005E730A">
      <w:pPr>
        <w:pStyle w:val="B3"/>
      </w:pPr>
      <w:r>
        <w:t>i</w:t>
      </w:r>
      <w:r w:rsidRPr="00CC0C94">
        <w:t>)</w:t>
      </w:r>
      <w:r w:rsidRPr="00CC0C94">
        <w:tab/>
      </w:r>
      <w:r w:rsidRPr="00920167">
        <w:t>TFT operation</w:t>
      </w:r>
      <w:r w:rsidRPr="0086317A">
        <w:t xml:space="preserve"> =</w:t>
      </w:r>
      <w:r w:rsidRPr="00CC0C94">
        <w:t xml:space="preserve"> "Create a new TFT" when there is already an existing TFT for the EPS bearer context.</w:t>
      </w:r>
    </w:p>
    <w:p w14:paraId="104423C5" w14:textId="77777777" w:rsidR="005E730A" w:rsidRPr="00CC0C94" w:rsidRDefault="005E730A" w:rsidP="005E730A">
      <w:pPr>
        <w:pStyle w:val="B3"/>
      </w:pPr>
      <w:r>
        <w:t>ii</w:t>
      </w:r>
      <w:r w:rsidRPr="00CC0C94">
        <w:t>)</w:t>
      </w:r>
      <w:r w:rsidRPr="00CC0C94">
        <w:tab/>
        <w:t xml:space="preserve">When the </w:t>
      </w:r>
      <w:r w:rsidRPr="00920167">
        <w:t>TFT operation</w:t>
      </w:r>
      <w:r w:rsidRPr="00CC0C94">
        <w:t xml:space="preserve"> is an operation other than "Create a new TFT" and there is no TFT for the EPS bearer context.</w:t>
      </w:r>
    </w:p>
    <w:p w14:paraId="211D028D" w14:textId="77777777" w:rsidR="005E730A" w:rsidRPr="00093BA1" w:rsidRDefault="005E730A" w:rsidP="005E730A">
      <w:pPr>
        <w:pStyle w:val="B3"/>
      </w:pPr>
      <w:r>
        <w:t>iii</w:t>
      </w:r>
      <w:r w:rsidRPr="00CC0C94">
        <w:t>)</w:t>
      </w:r>
      <w:r w:rsidRPr="00920167">
        <w:tab/>
        <w:t>TFT operation</w:t>
      </w:r>
      <w:r w:rsidRPr="0086317A">
        <w:t xml:space="preserve"> = "Delete packet filters from existing TFT" when it would render the TFT empty.</w:t>
      </w:r>
    </w:p>
    <w:p w14:paraId="70F7A7B9" w14:textId="77777777" w:rsidR="005E730A" w:rsidRPr="0086317A" w:rsidRDefault="005E730A" w:rsidP="005E730A">
      <w:pPr>
        <w:pStyle w:val="B3"/>
      </w:pPr>
      <w:r>
        <w:t>iv</w:t>
      </w:r>
      <w:r w:rsidRPr="00074C35">
        <w:t>)</w:t>
      </w:r>
      <w:r w:rsidRPr="00074C35">
        <w:tab/>
      </w:r>
      <w:r w:rsidRPr="00920167">
        <w:t>TFT operation</w:t>
      </w:r>
      <w:r w:rsidRPr="0086317A">
        <w:t xml:space="preserve"> = "Delete existing TFT" for a dedicated EPS bearer context.</w:t>
      </w:r>
    </w:p>
    <w:p w14:paraId="67EA4F81" w14:textId="77777777" w:rsidR="005E730A" w:rsidRPr="00CC0C94" w:rsidRDefault="005E730A" w:rsidP="005E730A">
      <w:pPr>
        <w:pStyle w:val="B2"/>
      </w:pPr>
      <w:r w:rsidRPr="00CC0C94">
        <w:tab/>
        <w:t xml:space="preserve">In case </w:t>
      </w:r>
      <w:r>
        <w:t xml:space="preserve">iv, after sending the PDU SESSION MODIFICATION COMPLETE for the ongoing PDU session modification procedure, </w:t>
      </w:r>
      <w:r w:rsidRPr="00CC0C94">
        <w:t xml:space="preserve">the UE shall </w:t>
      </w:r>
      <w:r>
        <w:t>initiate a PDU session modification procedure by sending a PDU SESSION MODIFICATION REQUEST message to delete the mapped EPS bearer context with</w:t>
      </w:r>
      <w:r w:rsidRPr="00CC0C94">
        <w:t xml:space="preserve"> </w:t>
      </w:r>
      <w:r>
        <w:t>5G</w:t>
      </w:r>
      <w:r w:rsidRPr="00CC0C94">
        <w:t>SM cause #</w:t>
      </w:r>
      <w:r>
        <w:t>41</w:t>
      </w:r>
      <w:r w:rsidRPr="00CC0C94">
        <w:t xml:space="preserve"> "semantic error in the TFT operation"</w:t>
      </w:r>
      <w:r>
        <w:t>.</w:t>
      </w:r>
    </w:p>
    <w:p w14:paraId="22F8E5E6" w14:textId="77777777" w:rsidR="005E730A" w:rsidRPr="00CC0C94" w:rsidRDefault="005E730A" w:rsidP="005E730A">
      <w:pPr>
        <w:pStyle w:val="B2"/>
      </w:pPr>
      <w:r w:rsidRPr="00CC0C94">
        <w:tab/>
        <w:t>In the other cases the UE shall not diagnose an error and perform the following actions to resolve the inconsistency:</w:t>
      </w:r>
    </w:p>
    <w:p w14:paraId="419880D2" w14:textId="77777777" w:rsidR="005E730A" w:rsidRPr="00CC0C94" w:rsidRDefault="005E730A" w:rsidP="005E730A">
      <w:pPr>
        <w:pStyle w:val="B2"/>
      </w:pPr>
      <w:r w:rsidRPr="00CC0C94">
        <w:tab/>
        <w:t xml:space="preserve">In case </w:t>
      </w:r>
      <w:r>
        <w:t>i,</w:t>
      </w:r>
      <w:r w:rsidRPr="00CC0C94">
        <w:t xml:space="preserve"> the UE shall further process the new activation request </w:t>
      </w:r>
      <w:r>
        <w:t xml:space="preserve">to create a new TFT </w:t>
      </w:r>
      <w:r w:rsidRPr="00CC0C94">
        <w:t>and, if it was processed successfully, delete the old TFT.</w:t>
      </w:r>
    </w:p>
    <w:p w14:paraId="1292D115" w14:textId="77777777" w:rsidR="005E730A" w:rsidRPr="00CC0C94" w:rsidRDefault="005E730A" w:rsidP="005E730A">
      <w:pPr>
        <w:pStyle w:val="B2"/>
      </w:pPr>
      <w:r w:rsidRPr="00CC0C94">
        <w:tab/>
        <w:t xml:space="preserve">In case </w:t>
      </w:r>
      <w:r>
        <w:t>ii,</w:t>
      </w:r>
      <w:r w:rsidRPr="00CC0C94">
        <w:t xml:space="preserve"> the UE shall:</w:t>
      </w:r>
    </w:p>
    <w:p w14:paraId="256BCF79" w14:textId="77777777" w:rsidR="005E730A" w:rsidRPr="00CC0C94" w:rsidRDefault="005E730A" w:rsidP="005E730A">
      <w:pPr>
        <w:pStyle w:val="B3"/>
      </w:pPr>
      <w:r w:rsidRPr="00CC0C94">
        <w:t>-</w:t>
      </w:r>
      <w:r w:rsidRPr="00CC0C94">
        <w:tab/>
        <w:t xml:space="preserve">process the new request and if the TFT operation is "Delete existing TFT" or "Delete packet filters from existing TFT", and if no error according to items </w:t>
      </w:r>
      <w:r>
        <w:t>2</w:t>
      </w:r>
      <w:r w:rsidRPr="001620BD">
        <w:t xml:space="preserve">, </w:t>
      </w:r>
      <w:r>
        <w:t>3</w:t>
      </w:r>
      <w:r w:rsidRPr="001620BD">
        <w:t xml:space="preserve">, and </w:t>
      </w:r>
      <w:r>
        <w:t>4</w:t>
      </w:r>
      <w:r w:rsidRPr="00CC0C94">
        <w:t xml:space="preserve"> was detected, consider the TFT as successfully deleted;</w:t>
      </w:r>
    </w:p>
    <w:p w14:paraId="34031B51" w14:textId="77777777" w:rsidR="005E730A" w:rsidRPr="00CC0C94" w:rsidRDefault="005E730A" w:rsidP="005E730A">
      <w:pPr>
        <w:pStyle w:val="B3"/>
      </w:pPr>
      <w:r w:rsidRPr="00CC0C94">
        <w:t>-</w:t>
      </w:r>
      <w:r w:rsidRPr="00CC0C94">
        <w:tab/>
        <w:t>process the new request as an activation request, if the TFT operation is "Add packet filters in existing TFT" or "Replace packet filters in existing TFT".</w:t>
      </w:r>
    </w:p>
    <w:p w14:paraId="763BBB67" w14:textId="77777777" w:rsidR="005E730A" w:rsidRPr="00CC0C94" w:rsidRDefault="005E730A" w:rsidP="005E730A">
      <w:pPr>
        <w:pStyle w:val="B2"/>
      </w:pPr>
      <w:r w:rsidRPr="00CC0C94">
        <w:lastRenderedPageBreak/>
        <w:tab/>
        <w:t xml:space="preserve">In case </w:t>
      </w:r>
      <w:r>
        <w:t>iii</w:t>
      </w:r>
      <w:r w:rsidRPr="00CC0C94">
        <w:t xml:space="preserve">, if the packet filters belong to a dedicated EPS bearer context, the UE shall process the new deletion request and, if no error according to items </w:t>
      </w:r>
      <w:r>
        <w:t>2</w:t>
      </w:r>
      <w:r w:rsidRPr="00CC0C94">
        <w:t xml:space="preserve">, </w:t>
      </w:r>
      <w:r>
        <w:t>3</w:t>
      </w:r>
      <w:r w:rsidRPr="00CC0C94">
        <w:t xml:space="preserve">, and </w:t>
      </w:r>
      <w:r>
        <w:t>4</w:t>
      </w:r>
      <w:r w:rsidRPr="00CC0C94">
        <w:t xml:space="preserve"> was detected, </w:t>
      </w:r>
      <w:r>
        <w:t xml:space="preserve">after sending the PDU SESSION MODIFICATION COMPLETE for the ongoing PDU session modification procedure, </w:t>
      </w:r>
      <w:r w:rsidRPr="00CC0C94">
        <w:t xml:space="preserve">the UE shall </w:t>
      </w:r>
      <w:r>
        <w:t>initiate a PDU session modification procedure by sending a PDU SESSION MODIFICATION REQUEST message to delete the mapped EPS bearer context with</w:t>
      </w:r>
      <w:r w:rsidRPr="00CC0C94">
        <w:t xml:space="preserve"> </w:t>
      </w:r>
      <w:r>
        <w:t>5G</w:t>
      </w:r>
      <w:r w:rsidRPr="00CC0C94">
        <w:t>SM cause #</w:t>
      </w:r>
      <w:r>
        <w:t>41</w:t>
      </w:r>
      <w:r w:rsidRPr="00CC0C94">
        <w:t xml:space="preserve"> "semantic error in the TFT operation"</w:t>
      </w:r>
      <w:r>
        <w:t>.</w:t>
      </w:r>
    </w:p>
    <w:p w14:paraId="6C915B79" w14:textId="77777777" w:rsidR="005E730A" w:rsidRPr="00CC0C94" w:rsidRDefault="005E730A" w:rsidP="005E730A">
      <w:pPr>
        <w:pStyle w:val="B2"/>
      </w:pPr>
      <w:r w:rsidRPr="00CC0C94">
        <w:tab/>
        <w:t xml:space="preserve">In case </w:t>
      </w:r>
      <w:r>
        <w:t>iii</w:t>
      </w:r>
      <w:r w:rsidRPr="00CC0C94">
        <w:t xml:space="preserve">, if the packet filters belong to the default EPS bearer context, the UE shall process the new deletion request and if no error according to items </w:t>
      </w:r>
      <w:r>
        <w:t>2</w:t>
      </w:r>
      <w:r w:rsidRPr="00CC0C94">
        <w:t xml:space="preserve">, </w:t>
      </w:r>
      <w:r>
        <w:t>3</w:t>
      </w:r>
      <w:r w:rsidRPr="00CC0C94">
        <w:t xml:space="preserve">, and </w:t>
      </w:r>
      <w:r>
        <w:t>4</w:t>
      </w:r>
      <w:r w:rsidRPr="00CC0C94">
        <w:t xml:space="preserve"> was detected then delete the existing TFT, this corresponds to using match-all packet filter for the default EPS bearer context.</w:t>
      </w:r>
    </w:p>
    <w:p w14:paraId="1F6F10F1" w14:textId="77777777" w:rsidR="005E730A" w:rsidRPr="00CC0C94" w:rsidRDefault="005E730A" w:rsidP="005E730A">
      <w:pPr>
        <w:pStyle w:val="B2"/>
      </w:pPr>
      <w:r>
        <w:t>2</w:t>
      </w:r>
      <w:r w:rsidRPr="00CC0C94">
        <w:t>)</w:t>
      </w:r>
      <w:r w:rsidRPr="00CC0C94">
        <w:tab/>
        <w:t>Syntactical errors in TFT operations:</w:t>
      </w:r>
    </w:p>
    <w:p w14:paraId="02E9BB41" w14:textId="77777777" w:rsidR="005E730A" w:rsidRPr="00093BA1" w:rsidRDefault="005E730A" w:rsidP="005E730A">
      <w:pPr>
        <w:pStyle w:val="B3"/>
      </w:pPr>
      <w:r>
        <w:t>i</w:t>
      </w:r>
      <w:r w:rsidRPr="00CC0C94">
        <w:t>)</w:t>
      </w:r>
      <w:r w:rsidRPr="0086317A">
        <w:tab/>
        <w:t xml:space="preserve">When the </w:t>
      </w:r>
      <w:r w:rsidRPr="00920167">
        <w:t>TFT operation</w:t>
      </w:r>
      <w:r w:rsidRPr="0086317A">
        <w:t xml:space="preserve"> = "Create a new TFT", "Add packet filters in existing TFT", "Replace packet filters in existing TFT" or "Delete packet filters from existing TFT" and the packet filter list in the TFT IE is empty.</w:t>
      </w:r>
    </w:p>
    <w:p w14:paraId="5BC16DF3" w14:textId="77777777" w:rsidR="005E730A" w:rsidRPr="00093BA1" w:rsidRDefault="005E730A" w:rsidP="005E730A">
      <w:pPr>
        <w:pStyle w:val="B3"/>
      </w:pPr>
      <w:r>
        <w:t>ii</w:t>
      </w:r>
      <w:r w:rsidRPr="00074C35">
        <w:t>)</w:t>
      </w:r>
      <w:r w:rsidRPr="00074C35">
        <w:tab/>
      </w:r>
      <w:r w:rsidRPr="00920167">
        <w:t>TFT operation</w:t>
      </w:r>
      <w:r w:rsidRPr="0086317A">
        <w:t xml:space="preserve"> = "Delete existing TFT" or "No TFT opera</w:t>
      </w:r>
      <w:r w:rsidRPr="00093BA1">
        <w:t>tion" with a non-empty packet filter list in the TFT IE.</w:t>
      </w:r>
    </w:p>
    <w:p w14:paraId="26A3EC1B" w14:textId="77777777" w:rsidR="005E730A" w:rsidRPr="0086317A" w:rsidRDefault="005E730A" w:rsidP="005E730A">
      <w:pPr>
        <w:pStyle w:val="B3"/>
      </w:pPr>
      <w:r>
        <w:t>iii</w:t>
      </w:r>
      <w:r w:rsidRPr="00074C35">
        <w:t>)</w:t>
      </w:r>
      <w:r w:rsidRPr="00074C35">
        <w:tab/>
      </w:r>
      <w:r w:rsidRPr="00920167">
        <w:t>TFT operation</w:t>
      </w:r>
      <w:r w:rsidRPr="0086317A">
        <w:t xml:space="preserve"> = "Replace packet filters in existing TFT" when the packet filter to be replaced does not exist in the original TFT.</w:t>
      </w:r>
    </w:p>
    <w:p w14:paraId="79A596B4" w14:textId="77777777" w:rsidR="005E730A" w:rsidRPr="00093BA1" w:rsidRDefault="005E730A" w:rsidP="005E730A">
      <w:pPr>
        <w:pStyle w:val="B3"/>
      </w:pPr>
      <w:r>
        <w:t>iv</w:t>
      </w:r>
      <w:r w:rsidRPr="00093BA1">
        <w:t>)</w:t>
      </w:r>
      <w:r w:rsidRPr="00920167">
        <w:tab/>
        <w:t>TFT operation</w:t>
      </w:r>
      <w:r w:rsidRPr="0086317A">
        <w:t xml:space="preserve"> = "Delete packet filters from existing TFT" when</w:t>
      </w:r>
      <w:r w:rsidRPr="00093BA1">
        <w:t xml:space="preserve"> the packet filter to be deleted does not exist in the original TFT.</w:t>
      </w:r>
    </w:p>
    <w:p w14:paraId="609381DB" w14:textId="77777777" w:rsidR="005E730A" w:rsidRPr="0086317A" w:rsidRDefault="005E730A" w:rsidP="005E730A">
      <w:pPr>
        <w:pStyle w:val="B3"/>
      </w:pPr>
      <w:r>
        <w:t>v</w:t>
      </w:r>
      <w:r w:rsidRPr="00074C35">
        <w:t>)</w:t>
      </w:r>
      <w:r w:rsidRPr="00920167">
        <w:tab/>
      </w:r>
      <w:r>
        <w:t>Void</w:t>
      </w:r>
      <w:r w:rsidRPr="0086317A">
        <w:t>.</w:t>
      </w:r>
    </w:p>
    <w:p w14:paraId="15E9A22D" w14:textId="0630D0AD" w:rsidR="005E730A" w:rsidRPr="00CC0C94" w:rsidRDefault="005E730A" w:rsidP="005E730A">
      <w:pPr>
        <w:pStyle w:val="B3"/>
      </w:pPr>
      <w:r>
        <w:t>vi</w:t>
      </w:r>
      <w:r w:rsidRPr="00CC0C94">
        <w:t>)</w:t>
      </w:r>
      <w:r w:rsidRPr="00CC0C94">
        <w:tab/>
        <w:t>When there are other types of syntactical errors in the coding of the TFT IE, such as a mismatch between the number of packet filters subfield, and the number of packet filters in the packet filter list</w:t>
      </w:r>
      <w:r w:rsidRPr="00196D17">
        <w:t xml:space="preserve"> </w:t>
      </w:r>
      <w:r>
        <w:t xml:space="preserve">when the </w:t>
      </w:r>
      <w:ins w:id="9" w:author="Vishnu Preman" w:date="2022-05-16T09:26:00Z">
        <w:r w:rsidR="00793037">
          <w:t>TFT</w:t>
        </w:r>
      </w:ins>
      <w:bookmarkStart w:id="10" w:name="_GoBack"/>
      <w:bookmarkEnd w:id="10"/>
      <w:del w:id="11" w:author="Vishnu Preman" w:date="2022-05-16T09:26:00Z">
        <w:r w:rsidDel="00793037">
          <w:delText>r</w:delText>
        </w:r>
        <w:r w:rsidRPr="008937E4" w:rsidDel="00793037">
          <w:delText>ule</w:delText>
        </w:r>
      </w:del>
      <w:r w:rsidRPr="008937E4">
        <w:t xml:space="preserve"> operation</w:t>
      </w:r>
      <w:r w:rsidRPr="00CC0C94">
        <w:t xml:space="preserve"> </w:t>
      </w:r>
      <w:r>
        <w:t>is</w:t>
      </w:r>
      <w:r w:rsidRPr="00CC0C94">
        <w:t xml:space="preserve"> </w:t>
      </w:r>
      <w:r w:rsidRPr="003039C6">
        <w:t xml:space="preserve">"delete existing </w:t>
      </w:r>
      <w:ins w:id="12" w:author="Vishnu Preman" w:date="2022-04-26T12:44:00Z">
        <w:r w:rsidR="005A1BC1">
          <w:t>TFT</w:t>
        </w:r>
      </w:ins>
      <w:del w:id="13" w:author="Vishnu Preman" w:date="2022-04-26T12:44:00Z">
        <w:r w:rsidRPr="003039C6" w:rsidDel="005A1BC1">
          <w:delText>QoS rule</w:delText>
        </w:r>
      </w:del>
      <w:r w:rsidRPr="003039C6">
        <w:t>"</w:t>
      </w:r>
      <w:r>
        <w:t xml:space="preserve"> or </w:t>
      </w:r>
      <w:r w:rsidRPr="00CC0C94">
        <w:t>"</w:t>
      </w:r>
      <w:r w:rsidRPr="00913BB3">
        <w:t xml:space="preserve">create new </w:t>
      </w:r>
      <w:del w:id="14" w:author="Vishnu Preman" w:date="2022-04-26T12:44:00Z">
        <w:r w:rsidRPr="00913BB3" w:rsidDel="005A1BC1">
          <w:delText>QoS rule</w:delText>
        </w:r>
      </w:del>
      <w:ins w:id="15" w:author="Vishnu Preman" w:date="2022-04-26T12:44:00Z">
        <w:r w:rsidR="005A1BC1">
          <w:t>TFT</w:t>
        </w:r>
      </w:ins>
      <w:r w:rsidRPr="00CC0C94">
        <w:t>"</w:t>
      </w:r>
      <w:r>
        <w:rPr>
          <w:rFonts w:hint="eastAsia"/>
          <w:lang w:eastAsia="zh-CN"/>
        </w:rPr>
        <w:t>,</w:t>
      </w:r>
      <w:r>
        <w:rPr>
          <w:lang w:eastAsia="zh-CN"/>
        </w:rPr>
        <w:t xml:space="preserve"> or the number of packet filters subfield is larger than the m</w:t>
      </w:r>
      <w:r w:rsidRPr="001D0280">
        <w:rPr>
          <w:lang w:eastAsia="zh-CN"/>
        </w:rPr>
        <w:t>aximum</w:t>
      </w:r>
      <w:r>
        <w:rPr>
          <w:lang w:eastAsia="zh-CN"/>
        </w:rPr>
        <w:t xml:space="preserve"> possible number of packet filters in the packet filter list</w:t>
      </w:r>
      <w:del w:id="16" w:author="Vishnu Preman" w:date="2022-04-26T12:45:00Z">
        <w:r w:rsidDel="005A1BC1">
          <w:rPr>
            <w:lang w:eastAsia="zh-CN"/>
          </w:rPr>
          <w:delText xml:space="preserve"> (i.e., there is no </w:delText>
        </w:r>
        <w:r w:rsidRPr="001D0280" w:rsidDel="005A1BC1">
          <w:rPr>
            <w:lang w:eastAsia="zh-CN"/>
          </w:rPr>
          <w:delText>QoS rule precedence</w:delText>
        </w:r>
        <w:r w:rsidDel="005A1BC1">
          <w:rPr>
            <w:lang w:eastAsia="zh-CN"/>
          </w:rPr>
          <w:delText xml:space="preserve"> </w:delText>
        </w:r>
        <w:r w:rsidRPr="00CC0C94" w:rsidDel="005A1BC1">
          <w:delText>subfield</w:delText>
        </w:r>
        <w:r w:rsidDel="005A1BC1">
          <w:rPr>
            <w:lang w:eastAsia="zh-CN"/>
          </w:rPr>
          <w:delText xml:space="preserve"> included in the QoS rule IE)</w:delText>
        </w:r>
      </w:del>
      <w:r w:rsidRPr="00CC0C94">
        <w:t>.</w:t>
      </w:r>
    </w:p>
    <w:p w14:paraId="3EFF563D" w14:textId="77777777" w:rsidR="005E730A" w:rsidRPr="00CC0C94" w:rsidRDefault="005E730A" w:rsidP="005E730A">
      <w:pPr>
        <w:pStyle w:val="B2"/>
      </w:pPr>
      <w:r w:rsidRPr="00CC0C94">
        <w:tab/>
        <w:t xml:space="preserve">In case </w:t>
      </w:r>
      <w:r>
        <w:t>iii,</w:t>
      </w:r>
      <w:r w:rsidRPr="00CC0C94">
        <w:t xml:space="preserve"> the UE shall not diagnose an error, further process the replace request and, if no error according to items </w:t>
      </w:r>
      <w:r>
        <w:t>3</w:t>
      </w:r>
      <w:r w:rsidRPr="00CC0C94">
        <w:t xml:space="preserve"> and </w:t>
      </w:r>
      <w:r>
        <w:t>4</w:t>
      </w:r>
      <w:r w:rsidRPr="00CC0C94">
        <w:t xml:space="preserve"> was detected, include the packet filters received to the existing TFT.</w:t>
      </w:r>
    </w:p>
    <w:p w14:paraId="649C3D59" w14:textId="77777777" w:rsidR="005E730A" w:rsidRPr="00CC0C94" w:rsidRDefault="005E730A" w:rsidP="005E730A">
      <w:pPr>
        <w:pStyle w:val="B2"/>
      </w:pPr>
      <w:r w:rsidRPr="00CC0C94">
        <w:tab/>
        <w:t xml:space="preserve">In case </w:t>
      </w:r>
      <w:r>
        <w:t>iv,</w:t>
      </w:r>
      <w:r w:rsidRPr="00CC0C94">
        <w:t xml:space="preserve"> the UE shall not diagnose an error, further process the deletion request and, if no error according to items </w:t>
      </w:r>
      <w:r>
        <w:t>3</w:t>
      </w:r>
      <w:r w:rsidRPr="00CC0C94">
        <w:t xml:space="preserve"> and </w:t>
      </w:r>
      <w:r>
        <w:t>4</w:t>
      </w:r>
      <w:r w:rsidRPr="00CC0C94">
        <w:t xml:space="preserve"> was detected, consider the respective packet filter as successfully deleted.</w:t>
      </w:r>
    </w:p>
    <w:p w14:paraId="58EA5B58" w14:textId="77777777" w:rsidR="005E730A" w:rsidRPr="00CC0C94" w:rsidRDefault="005E730A" w:rsidP="005E730A">
      <w:pPr>
        <w:pStyle w:val="B2"/>
      </w:pPr>
      <w:r w:rsidRPr="00CC0C94">
        <w:tab/>
        <w:t>Otherwise</w:t>
      </w:r>
      <w:r>
        <w:t>,</w:t>
      </w:r>
      <w:r w:rsidRPr="00401F87">
        <w:t xml:space="preserve"> </w:t>
      </w:r>
      <w:r>
        <w:t xml:space="preserve">after sending the PDU SESSION MODIFICATION COMPLETE for the ongoing PDU session modification procedure, </w:t>
      </w:r>
      <w:r w:rsidRPr="00CC0C94">
        <w:t xml:space="preserve">the UE shall </w:t>
      </w:r>
      <w:r>
        <w:t>initiate a PDU session modification procedure by sending a PDU SESSION MODIFICATION REQUEST message to delete the mapped EPS bearer context with</w:t>
      </w:r>
      <w:r w:rsidRPr="00CC0C94">
        <w:t xml:space="preserve"> </w:t>
      </w:r>
      <w:r>
        <w:t>5G</w:t>
      </w:r>
      <w:r w:rsidRPr="00CC0C94">
        <w:t>SM cause #</w:t>
      </w:r>
      <w:r>
        <w:t>42</w:t>
      </w:r>
      <w:r w:rsidRPr="00CC0C94">
        <w:t xml:space="preserve"> "syntactical error in the TFT operation".</w:t>
      </w:r>
    </w:p>
    <w:p w14:paraId="31BF1AE8" w14:textId="77777777" w:rsidR="005E730A" w:rsidRPr="00CC0C94" w:rsidRDefault="005E730A" w:rsidP="005E730A">
      <w:pPr>
        <w:pStyle w:val="B2"/>
      </w:pPr>
      <w:r>
        <w:t>3</w:t>
      </w:r>
      <w:r w:rsidRPr="00CC0C94">
        <w:t>)</w:t>
      </w:r>
      <w:r w:rsidRPr="00CC0C94">
        <w:tab/>
        <w:t>Semantic errors in packet filters:</w:t>
      </w:r>
    </w:p>
    <w:p w14:paraId="0B780B41" w14:textId="77777777" w:rsidR="005E730A" w:rsidRPr="00CC0C94" w:rsidRDefault="005E730A" w:rsidP="005E730A">
      <w:pPr>
        <w:pStyle w:val="B3"/>
      </w:pPr>
      <w:r>
        <w:t>i</w:t>
      </w:r>
      <w:r w:rsidRPr="00CC0C94">
        <w:t>)</w:t>
      </w:r>
      <w:r w:rsidRPr="00CC0C94">
        <w:tab/>
        <w:t>When a packet filter consists of conflicting packet filter components which would render the packet filter ineffective, i.e. no IP packet will ever fit this packet filter. How the UE determines a semantic error in a packet filter is outside the scope of the present document.</w:t>
      </w:r>
    </w:p>
    <w:p w14:paraId="17546F58" w14:textId="77777777" w:rsidR="005E730A" w:rsidRPr="00CC0C94" w:rsidRDefault="005E730A" w:rsidP="005E730A">
      <w:pPr>
        <w:pStyle w:val="B3"/>
      </w:pPr>
      <w:r>
        <w:t>ii</w:t>
      </w:r>
      <w:r w:rsidRPr="00CC0C94">
        <w:t>)</w:t>
      </w:r>
      <w:r w:rsidRPr="00CC0C94">
        <w:tab/>
        <w:t>When the resulting TFT, which is assigned to a dedicated EPS bearer context, does not contain any packet filter applicable for the uplink direction among the packet filters created on request from the network.</w:t>
      </w:r>
    </w:p>
    <w:p w14:paraId="1D403553" w14:textId="77777777" w:rsidR="005E730A" w:rsidRPr="00CC0C94" w:rsidRDefault="005E730A" w:rsidP="005E730A">
      <w:pPr>
        <w:pStyle w:val="B2"/>
      </w:pPr>
      <w:r w:rsidRPr="00CC0C94">
        <w:tab/>
      </w:r>
      <w:r>
        <w:t xml:space="preserve">After sending the PDU SESSION MODIFICATION COMPLETE for the ongoing PDU session modification procedure, </w:t>
      </w:r>
      <w:r w:rsidRPr="00CC0C94">
        <w:t xml:space="preserve">the UE shall </w:t>
      </w:r>
      <w:r>
        <w:t>initiate a PDU session modification procedure by sending a PDU SESSION MODIFICATION REQUEST message to delete the mapped EPS bearer context with</w:t>
      </w:r>
      <w:r w:rsidRPr="00CC0C94">
        <w:t xml:space="preserve"> </w:t>
      </w:r>
      <w:r>
        <w:t>5G</w:t>
      </w:r>
      <w:r w:rsidRPr="00CC0C94">
        <w:t>SM cause #</w:t>
      </w:r>
      <w:r>
        <w:t>44</w:t>
      </w:r>
      <w:r w:rsidRPr="00CC0C94">
        <w:t xml:space="preserve"> "semantic errors in packet filter(s)".</w:t>
      </w:r>
    </w:p>
    <w:p w14:paraId="434A6707" w14:textId="77777777" w:rsidR="005E730A" w:rsidRPr="00CC0C94" w:rsidRDefault="005E730A" w:rsidP="005E730A">
      <w:pPr>
        <w:pStyle w:val="B2"/>
      </w:pPr>
      <w:r>
        <w:t>4</w:t>
      </w:r>
      <w:r w:rsidRPr="00CC0C94">
        <w:t>)</w:t>
      </w:r>
      <w:r w:rsidRPr="00CC0C94">
        <w:tab/>
        <w:t>Syntactical errors in packet filters:</w:t>
      </w:r>
    </w:p>
    <w:p w14:paraId="185F4206" w14:textId="77777777" w:rsidR="005E730A" w:rsidRPr="00E41E5C" w:rsidRDefault="005E730A" w:rsidP="005E730A">
      <w:pPr>
        <w:pStyle w:val="B3"/>
      </w:pPr>
      <w:r>
        <w:t>i</w:t>
      </w:r>
      <w:r w:rsidRPr="00CC0C94">
        <w:t>)</w:t>
      </w:r>
      <w:r w:rsidRPr="00CC0C94">
        <w:tab/>
      </w:r>
      <w:r w:rsidRPr="0086317A">
        <w:t xml:space="preserve">When the </w:t>
      </w:r>
      <w:r w:rsidRPr="00920167">
        <w:t>TFT operation</w:t>
      </w:r>
      <w:r w:rsidRPr="0086317A">
        <w:t xml:space="preserve"> = "Create a new TFT", "Add packet filters to existing TFT", </w:t>
      </w:r>
      <w:r>
        <w:t xml:space="preserve">or "Replace packet filters in existing TFT" </w:t>
      </w:r>
      <w:r w:rsidRPr="0086317A">
        <w:t>and two or more packet filters</w:t>
      </w:r>
      <w:r w:rsidRPr="00093BA1">
        <w:t xml:space="preserve"> in the resultant TFT would have identical packet filter identifiers.</w:t>
      </w:r>
    </w:p>
    <w:p w14:paraId="1974A8CA" w14:textId="77777777" w:rsidR="005E730A" w:rsidRPr="00093BA1" w:rsidRDefault="005E730A" w:rsidP="005E730A">
      <w:pPr>
        <w:pStyle w:val="B3"/>
      </w:pPr>
      <w:r>
        <w:lastRenderedPageBreak/>
        <w:t>ii</w:t>
      </w:r>
      <w:r w:rsidRPr="004A336D">
        <w:t>)</w:t>
      </w:r>
      <w:r w:rsidRPr="004A336D">
        <w:tab/>
        <w:t xml:space="preserve">When the </w:t>
      </w:r>
      <w:r w:rsidRPr="00920167">
        <w:t>TFT operation</w:t>
      </w:r>
      <w:r w:rsidRPr="0086317A">
        <w:t xml:space="preserve"> = "Create a new TFT", "Add packet filters to existing TFT" or "Replace packet filters in existing TFT", and two or more packet filters among all TFTs associated</w:t>
      </w:r>
      <w:r w:rsidRPr="00093BA1">
        <w:t xml:space="preserve"> with this PDN connection would have identical packet filter precedence values.</w:t>
      </w:r>
    </w:p>
    <w:p w14:paraId="2B7C013C" w14:textId="77777777" w:rsidR="005E730A" w:rsidRPr="00E41E5C" w:rsidRDefault="005E730A" w:rsidP="005E730A">
      <w:pPr>
        <w:pStyle w:val="B3"/>
      </w:pPr>
      <w:r>
        <w:t>iii</w:t>
      </w:r>
      <w:r w:rsidRPr="00E41E5C">
        <w:t>)</w:t>
      </w:r>
      <w:r w:rsidRPr="00E41E5C">
        <w:tab/>
        <w:t>When there are other types of syntactical errors in the coding of packet filters, such as the use of a reserved value for a packet filter component identifier.</w:t>
      </w:r>
    </w:p>
    <w:p w14:paraId="4F4828F2" w14:textId="77777777" w:rsidR="005E730A" w:rsidRPr="00CC0C94" w:rsidRDefault="005E730A" w:rsidP="005E730A">
      <w:pPr>
        <w:pStyle w:val="B2"/>
      </w:pPr>
      <w:r w:rsidRPr="00CC0C94">
        <w:tab/>
        <w:t xml:space="preserve">In case </w:t>
      </w:r>
      <w:r>
        <w:t>i</w:t>
      </w:r>
      <w:r w:rsidRPr="00CC0C94">
        <w:t xml:space="preserve">, if two or more packet filters with identical packet filter identifiers are contained in the new request, </w:t>
      </w:r>
      <w:r>
        <w:t xml:space="preserve">after sending the PDU SESSION MODIFICATION COMPLETE for the ongoing PDU session modification procedure, </w:t>
      </w:r>
      <w:r w:rsidRPr="00CC0C94">
        <w:t xml:space="preserve">the UE shall </w:t>
      </w:r>
      <w:r>
        <w:t>initiate a PDU session modification procedure by sending a PDU SESSION MODIFICATION REQUEST message to delete the mapped EPS bearer context with</w:t>
      </w:r>
      <w:r w:rsidRPr="00CC0C94">
        <w:t xml:space="preserve"> </w:t>
      </w:r>
      <w:r>
        <w:t>5G</w:t>
      </w:r>
      <w:r w:rsidRPr="00CC0C94">
        <w:t>SM cause #</w:t>
      </w:r>
      <w:r>
        <w:t>45</w:t>
      </w:r>
      <w:r w:rsidRPr="00CC0C94">
        <w:t xml:space="preserve"> "syntactical error in packet filter(s)". Otherwise, the UE shall not diagnose an error, further process the new request and, if it was processed successfully, delete the old packet filters which have the identical packet filter identifiers.</w:t>
      </w:r>
    </w:p>
    <w:p w14:paraId="1E57B710" w14:textId="77777777" w:rsidR="005E730A" w:rsidRPr="00CC0C94" w:rsidRDefault="005E730A" w:rsidP="005E730A">
      <w:pPr>
        <w:pStyle w:val="B2"/>
      </w:pPr>
      <w:r w:rsidRPr="00CC0C94">
        <w:tab/>
        <w:t xml:space="preserve">In case </w:t>
      </w:r>
      <w:r>
        <w:t>ii</w:t>
      </w:r>
      <w:r w:rsidRPr="00CC0C94">
        <w:t>, if the old packet filters do not belong to the default EPS bearer context, the UE shall not diagnose an error, shall further process the new request and, if it was processed successfully, shall delete the old packet filters which have identical filter precedence values.</w:t>
      </w:r>
    </w:p>
    <w:p w14:paraId="2616B0EA" w14:textId="77777777" w:rsidR="005E730A" w:rsidRPr="00CC0C94" w:rsidRDefault="005E730A" w:rsidP="005E730A">
      <w:pPr>
        <w:pStyle w:val="B2"/>
      </w:pPr>
      <w:r w:rsidRPr="00CC0C94">
        <w:tab/>
        <w:t xml:space="preserve">In case </w:t>
      </w:r>
      <w:r>
        <w:t>ii</w:t>
      </w:r>
      <w:r w:rsidRPr="00CC0C94">
        <w:t xml:space="preserve">, if one or more old packet filters belong to the default EPS bearer context, </w:t>
      </w:r>
      <w:r>
        <w:t xml:space="preserve">after sending the PDU SESSION MODIFICATION COMPLETE for the ongoing PDU session modification procedure, </w:t>
      </w:r>
      <w:r w:rsidRPr="00CC0C94">
        <w:t xml:space="preserve">the UE shall </w:t>
      </w:r>
      <w:r>
        <w:t>initiate a PDU session modification procedure by sending a PDU SESSION MODIFICATION REQUEST message to delete the mapped EPS bearer context with</w:t>
      </w:r>
      <w:r w:rsidRPr="00CC0C94">
        <w:t xml:space="preserve"> </w:t>
      </w:r>
      <w:r>
        <w:t>5G</w:t>
      </w:r>
      <w:r w:rsidRPr="00CC0C94">
        <w:t>SM cause #</w:t>
      </w:r>
      <w:r>
        <w:t>45</w:t>
      </w:r>
      <w:r w:rsidRPr="00CC0C94">
        <w:t xml:space="preserve"> "syntactical errors in packet filter(s)"</w:t>
      </w:r>
      <w:r>
        <w:t>.</w:t>
      </w:r>
    </w:p>
    <w:p w14:paraId="4F8DBB27" w14:textId="77777777" w:rsidR="005E730A" w:rsidRPr="00CC0C94" w:rsidRDefault="005E730A" w:rsidP="005E730A">
      <w:pPr>
        <w:pStyle w:val="B2"/>
      </w:pPr>
      <w:r w:rsidRPr="00CC0C94">
        <w:tab/>
        <w:t>Otherwise</w:t>
      </w:r>
      <w:r>
        <w:t>,</w:t>
      </w:r>
      <w:r w:rsidRPr="00401F87">
        <w:t xml:space="preserve"> </w:t>
      </w:r>
      <w:r>
        <w:t xml:space="preserve">after sending the PDU SESSION MODIFICATION COMPLETE for the ongoing PDU session modification procedure, </w:t>
      </w:r>
      <w:r w:rsidRPr="00CC0C94">
        <w:t xml:space="preserve">the UE shall </w:t>
      </w:r>
      <w:r>
        <w:t>initiate a PDU session modification procedure by sending a PDU SESSION MODIFICATION REQUEST message to delete the mapped EPS bearer context with</w:t>
      </w:r>
      <w:r w:rsidRPr="00CC0C94">
        <w:t xml:space="preserve"> </w:t>
      </w:r>
      <w:r>
        <w:t>5G</w:t>
      </w:r>
      <w:r w:rsidRPr="00CC0C94">
        <w:t xml:space="preserve">SM cause </w:t>
      </w:r>
      <w:r>
        <w:t xml:space="preserve">#45 </w:t>
      </w:r>
      <w:r w:rsidRPr="00CC0C94">
        <w:t>"syntactical error in packet filter(s)".</w:t>
      </w:r>
    </w:p>
    <w:p w14:paraId="0B519F36" w14:textId="77777777" w:rsidR="005E730A" w:rsidRDefault="005E730A" w:rsidP="005E730A">
      <w:r>
        <w:t xml:space="preserve">And </w:t>
      </w:r>
      <w:r>
        <w:rPr>
          <w:lang w:eastAsia="zh-CN"/>
        </w:rPr>
        <w:t xml:space="preserve">if a new </w:t>
      </w:r>
      <w:r>
        <w:t xml:space="preserve">EPS bearer identity parameter in Authorized QoS flow descriptions IE is received for a QoS flow which can be transferred to </w:t>
      </w:r>
      <w:r>
        <w:rPr>
          <w:rFonts w:hint="eastAsia"/>
          <w:lang w:eastAsia="zh-CN"/>
        </w:rPr>
        <w:t>EPS,</w:t>
      </w:r>
      <w:r>
        <w:t xml:space="preserve"> the UE shall update the </w:t>
      </w:r>
      <w:r>
        <w:rPr>
          <w:lang w:eastAsia="zh-CN"/>
        </w:rPr>
        <w:t>association</w:t>
      </w:r>
      <w:r>
        <w:rPr>
          <w:rFonts w:hint="eastAsia"/>
          <w:lang w:eastAsia="zh-CN"/>
        </w:rPr>
        <w:t xml:space="preserve"> between the QoS flow</w:t>
      </w:r>
      <w:r>
        <w:rPr>
          <w:lang w:eastAsia="zh-CN"/>
        </w:rPr>
        <w:t xml:space="preserve"> and the mapped EPS bearer context,</w:t>
      </w:r>
      <w:r w:rsidRPr="00973532">
        <w:rPr>
          <w:lang w:eastAsia="zh-CN"/>
        </w:rPr>
        <w:t xml:space="preserve"> </w:t>
      </w:r>
      <w:r>
        <w:rPr>
          <w:lang w:eastAsia="zh-CN"/>
        </w:rPr>
        <w:t xml:space="preserve">based on the new </w:t>
      </w:r>
      <w:r>
        <w:t>EPS bearer identity and the</w:t>
      </w:r>
      <w:r w:rsidRPr="00BD7FD1">
        <w:t xml:space="preserve"> </w:t>
      </w:r>
      <w:r>
        <w:t xml:space="preserve">mapped EPS bearer contexts. If the "Delete existing EPS bearer" operation code in the Mapped EPS bearer contexts IE was received, the UE shall discard the </w:t>
      </w:r>
      <w:r>
        <w:rPr>
          <w:lang w:eastAsia="zh-CN"/>
        </w:rPr>
        <w:t>association</w:t>
      </w:r>
      <w:r>
        <w:rPr>
          <w:rFonts w:hint="eastAsia"/>
          <w:lang w:eastAsia="zh-CN"/>
        </w:rPr>
        <w:t xml:space="preserve"> between the QoS flow</w:t>
      </w:r>
      <w:r>
        <w:rPr>
          <w:lang w:eastAsia="zh-CN"/>
        </w:rPr>
        <w:t xml:space="preserve"> and the corresponding mapped EPS bearer context.</w:t>
      </w:r>
    </w:p>
    <w:p w14:paraId="55559E80" w14:textId="77777777" w:rsidR="005E730A" w:rsidRDefault="005E730A" w:rsidP="005E730A">
      <w:r>
        <w:t>If:</w:t>
      </w:r>
    </w:p>
    <w:p w14:paraId="50AE8411" w14:textId="77777777" w:rsidR="005E730A" w:rsidRDefault="005E730A" w:rsidP="005E730A">
      <w:pPr>
        <w:pStyle w:val="B1"/>
      </w:pPr>
      <w:r>
        <w:t>a)</w:t>
      </w:r>
      <w:r>
        <w:tab/>
        <w:t>the UE detects different errors in the mapped EPS bearer contexts as described above</w:t>
      </w:r>
      <w:r w:rsidRPr="00F30D5D">
        <w:t xml:space="preserve"> </w:t>
      </w:r>
      <w:r w:rsidRPr="00CF0AD0">
        <w:t xml:space="preserve">which requires </w:t>
      </w:r>
      <w:r w:rsidRPr="004920BD">
        <w:t>sending a PDU SESSION MODIFICATION REQUEST message to delete the erroneous mapped EPS bearer context</w:t>
      </w:r>
      <w:r>
        <w:t>s; and</w:t>
      </w:r>
    </w:p>
    <w:p w14:paraId="520D6BC6" w14:textId="77777777" w:rsidR="005E730A" w:rsidRDefault="005E730A" w:rsidP="005E730A">
      <w:pPr>
        <w:pStyle w:val="B1"/>
      </w:pPr>
      <w:r>
        <w:t>b)</w:t>
      </w:r>
      <w:r>
        <w:tab/>
        <w:t xml:space="preserve">optionally, if the UE detects </w:t>
      </w:r>
      <w:r w:rsidRPr="00294788">
        <w:t xml:space="preserve">errors in QoS </w:t>
      </w:r>
      <w:r>
        <w:t>rules</w:t>
      </w:r>
      <w:r w:rsidRPr="00294788">
        <w:t xml:space="preserve"> </w:t>
      </w:r>
      <w:r>
        <w:t xml:space="preserve">that require to delete at least one QoS rule as described in subclause 6.3.2.4 </w:t>
      </w:r>
      <w:r w:rsidRPr="00CF0AD0">
        <w:t xml:space="preserve">which requires </w:t>
      </w:r>
      <w:r w:rsidRPr="004920BD">
        <w:t>sending a PDU SESSION MODIFICATION REQUEST message to delete the erroneous</w:t>
      </w:r>
      <w:r w:rsidRPr="00515828">
        <w:t xml:space="preserve"> </w:t>
      </w:r>
      <w:r>
        <w:t>QoS rules;</w:t>
      </w:r>
    </w:p>
    <w:p w14:paraId="67EC5E79" w14:textId="77777777" w:rsidR="005E730A" w:rsidRDefault="005E730A" w:rsidP="005E730A">
      <w:r>
        <w:t>the UE, after sending the PDU SESSION MODIFICATION COMPLETE message for the ongoing PDU session modification procedure, may send a single PDU SESSION MODIFICATION REQUEST message to delete the erroneous mapped EPS bearer contexts, and optionally to delete the erroneous QoS rules. The UE shall include a 5GSM cause IE in the PDU SESSION MODIFICATION REQUEST message.</w:t>
      </w:r>
    </w:p>
    <w:p w14:paraId="71F13619" w14:textId="77777777" w:rsidR="005E730A" w:rsidRDefault="005E730A" w:rsidP="005E730A">
      <w:pPr>
        <w:pStyle w:val="NO"/>
      </w:pPr>
      <w:r>
        <w:t>NOTE 4:</w:t>
      </w:r>
      <w:r>
        <w:tab/>
        <w:t xml:space="preserve">The 5GSM cause to use cannot be different from </w:t>
      </w:r>
      <w:r w:rsidRPr="00CC0C94">
        <w:t>#</w:t>
      </w:r>
      <w:r>
        <w:t>41</w:t>
      </w:r>
      <w:r w:rsidRPr="00CC0C94">
        <w:t xml:space="preserve"> "semantic error in the TFT operation"</w:t>
      </w:r>
      <w:r>
        <w:t xml:space="preserve">, </w:t>
      </w:r>
      <w:r w:rsidRPr="00CC0C94">
        <w:t>#</w:t>
      </w:r>
      <w:r>
        <w:t>42</w:t>
      </w:r>
      <w:r w:rsidRPr="00CC0C94">
        <w:t xml:space="preserve"> "syntactical error in the TFT operation"</w:t>
      </w:r>
      <w:r>
        <w:t>, #44 "semantic error</w:t>
      </w:r>
      <w:r w:rsidRPr="00CC0C94">
        <w:t xml:space="preserve"> in packet filter(s)"</w:t>
      </w:r>
      <w:r>
        <w:t>, #45 "syntactical errors in packet filter(s)", #83 "semantic error in the QoS operation", #84</w:t>
      </w:r>
      <w:r w:rsidRPr="00CC0C94">
        <w:t xml:space="preserve"> "syntactical error in the </w:t>
      </w:r>
      <w:r>
        <w:t xml:space="preserve">QoS </w:t>
      </w:r>
      <w:r w:rsidRPr="00CC0C94">
        <w:t>operation"</w:t>
      </w:r>
      <w:r>
        <w:t xml:space="preserve">, or </w:t>
      </w:r>
      <w:r w:rsidRPr="00CC0C94">
        <w:t>#</w:t>
      </w:r>
      <w:r>
        <w:t>85</w:t>
      </w:r>
      <w:r w:rsidRPr="00CC0C94">
        <w:t xml:space="preserve"> "</w:t>
      </w:r>
      <w:r>
        <w:t>Invalid mapped EPS bearer identity</w:t>
      </w:r>
      <w:r w:rsidRPr="00CC0C94">
        <w:t>"</w:t>
      </w:r>
      <w:r>
        <w:t>. The selection of a 5GSM cause is up to UE implementation.</w:t>
      </w:r>
    </w:p>
    <w:p w14:paraId="4DB55DBC" w14:textId="77777777" w:rsidR="005E730A" w:rsidRDefault="005E730A" w:rsidP="005E730A">
      <w:r w:rsidRPr="00440029">
        <w:t xml:space="preserve">Upon receipt of a PDU SESSION </w:t>
      </w:r>
      <w:r>
        <w:t>MODIFICATION</w:t>
      </w:r>
      <w:r w:rsidRPr="00440029">
        <w:t xml:space="preserve"> </w:t>
      </w:r>
      <w:r>
        <w:t xml:space="preserve">COMMAND </w:t>
      </w:r>
      <w:r w:rsidRPr="00440029">
        <w:rPr>
          <w:lang w:val="en-US"/>
        </w:rPr>
        <w:t>message</w:t>
      </w:r>
      <w:r>
        <w:rPr>
          <w:lang w:val="en-US"/>
        </w:rPr>
        <w:t xml:space="preserve"> and a PDU session ID</w:t>
      </w:r>
      <w:r w:rsidRPr="00440029">
        <w:rPr>
          <w:lang w:val="en-US"/>
        </w:rPr>
        <w:t xml:space="preserve">, </w:t>
      </w:r>
      <w:r w:rsidRPr="00440029">
        <w:t xml:space="preserve">using the </w:t>
      </w:r>
      <w:r>
        <w:rPr>
          <w:rFonts w:eastAsia="Malgun Gothic" w:hint="eastAsia"/>
          <w:lang w:eastAsia="ko-KR"/>
        </w:rPr>
        <w:t>NAS transport procedure as specified in subclause </w:t>
      </w:r>
      <w:r>
        <w:rPr>
          <w:rFonts w:eastAsia="Malgun Gothic"/>
          <w:lang w:eastAsia="ko-KR"/>
        </w:rPr>
        <w:t>5.4.5</w:t>
      </w:r>
      <w:r>
        <w:t xml:space="preserve">, if the UE accepts the </w:t>
      </w:r>
      <w:r w:rsidRPr="00440029">
        <w:t xml:space="preserve">PDU SESSION </w:t>
      </w:r>
      <w:r>
        <w:t>MODIFICATION</w:t>
      </w:r>
      <w:r w:rsidRPr="00440029">
        <w:t xml:space="preserve"> </w:t>
      </w:r>
      <w:r>
        <w:t xml:space="preserve">COMMAND </w:t>
      </w:r>
      <w:r w:rsidRPr="00440029">
        <w:rPr>
          <w:lang w:val="en-US"/>
        </w:rPr>
        <w:t>message</w:t>
      </w:r>
      <w:r>
        <w:rPr>
          <w:lang w:val="en-US"/>
        </w:rPr>
        <w:t xml:space="preserve">, </w:t>
      </w:r>
      <w:r>
        <w:t xml:space="preserve">the UE considers the </w:t>
      </w:r>
      <w:r w:rsidRPr="00440029">
        <w:t xml:space="preserve">PDU session </w:t>
      </w:r>
      <w:r>
        <w:t xml:space="preserve">as </w:t>
      </w:r>
      <w:r>
        <w:rPr>
          <w:noProof/>
          <w:lang w:val="en-US"/>
        </w:rPr>
        <w:t>modified</w:t>
      </w:r>
      <w:r>
        <w:t xml:space="preserve"> and the UE shall create a PDU SESSION MODIFICATION COMPLETE </w:t>
      </w:r>
      <w:r>
        <w:rPr>
          <w:lang w:val="en-US"/>
        </w:rPr>
        <w:t>message</w:t>
      </w:r>
      <w:r>
        <w:t>.</w:t>
      </w:r>
    </w:p>
    <w:p w14:paraId="41D9CA7E" w14:textId="77777777" w:rsidR="005E730A" w:rsidRDefault="005E730A" w:rsidP="005E730A">
      <w:r>
        <w:t>If the PDU SESSION MODIFICATION</w:t>
      </w:r>
      <w:r w:rsidRPr="00440029">
        <w:t xml:space="preserve"> </w:t>
      </w:r>
      <w:r>
        <w:t xml:space="preserve">COMMAND </w:t>
      </w:r>
      <w:r>
        <w:rPr>
          <w:lang w:val="en-US"/>
        </w:rPr>
        <w:t xml:space="preserve">message contains the PTI value allocated in the </w:t>
      </w:r>
      <w:r>
        <w:rPr>
          <w:noProof/>
          <w:lang w:val="en-US"/>
        </w:rPr>
        <w:t xml:space="preserve">UE-requested </w:t>
      </w:r>
      <w:r>
        <w:rPr>
          <w:rFonts w:hint="eastAsia"/>
          <w:noProof/>
          <w:lang w:val="en-US"/>
        </w:rPr>
        <w:t xml:space="preserve">PDU session </w:t>
      </w:r>
      <w:r>
        <w:rPr>
          <w:noProof/>
          <w:lang w:val="en-US"/>
        </w:rPr>
        <w:t>modification</w:t>
      </w:r>
      <w:r>
        <w:rPr>
          <w:rFonts w:hint="eastAsia"/>
          <w:noProof/>
          <w:lang w:val="en-US"/>
        </w:rPr>
        <w:t xml:space="preserve"> procedure</w:t>
      </w:r>
      <w:r>
        <w:rPr>
          <w:lang w:val="en-US"/>
        </w:rPr>
        <w:t>, the UE shall stop the timer T3581</w:t>
      </w:r>
      <w:r w:rsidRPr="003168A2">
        <w:rPr>
          <w:rFonts w:hint="eastAsia"/>
        </w:rPr>
        <w:t>.</w:t>
      </w:r>
      <w:r>
        <w:t xml:space="preserve"> The UE should ensure that the PTI value assigned to this procedure is not released immediately.</w:t>
      </w:r>
    </w:p>
    <w:p w14:paraId="5B3A0B67" w14:textId="77777777" w:rsidR="005E730A" w:rsidRDefault="005E730A" w:rsidP="005E730A">
      <w:pPr>
        <w:pStyle w:val="NO"/>
      </w:pPr>
      <w:r>
        <w:lastRenderedPageBreak/>
        <w:t>NOTE 5:</w:t>
      </w:r>
      <w:r>
        <w:tab/>
        <w:t>The way to achieve this is implementation dependent. For example, the UE can ensure that the PTI value assigned to this procedure is not released during the time equal to or greater than the default value of timer T3591.</w:t>
      </w:r>
    </w:p>
    <w:p w14:paraId="5CD46122" w14:textId="77777777" w:rsidR="005E730A" w:rsidRDefault="005E730A" w:rsidP="005E730A">
      <w:r>
        <w:t>While the PTI value is not released, the UE regards any received</w:t>
      </w:r>
      <w:r w:rsidRPr="00847E27">
        <w:t xml:space="preserve"> </w:t>
      </w:r>
      <w:r>
        <w:t>PDU SESSION MODIFICATION COMMAND</w:t>
      </w:r>
      <w:r>
        <w:rPr>
          <w:rFonts w:hint="eastAsia"/>
          <w:lang w:eastAsia="ko-KR"/>
        </w:rPr>
        <w:t xml:space="preserve"> </w:t>
      </w:r>
      <w:r>
        <w:t>message with the same PTI value as a network retransmission (see subclause 7.3.1)</w:t>
      </w:r>
      <w:r>
        <w:rPr>
          <w:lang w:val="en-US"/>
        </w:rPr>
        <w:t>.</w:t>
      </w:r>
    </w:p>
    <w:p w14:paraId="5A9F32B6" w14:textId="77777777" w:rsidR="005E730A" w:rsidRDefault="005E730A" w:rsidP="005E730A">
      <w:r>
        <w:t xml:space="preserve">If the selected SSC mode of the PDU session is "SSC mode 3" and the </w:t>
      </w:r>
      <w:r w:rsidRPr="00440029">
        <w:t xml:space="preserve">PDU SESSION </w:t>
      </w:r>
      <w:r>
        <w:t xml:space="preserve">MODIFICATION COMMAND message </w:t>
      </w:r>
      <w:r>
        <w:rPr>
          <w:lang w:eastAsia="ko-KR"/>
        </w:rPr>
        <w:t>includes 5GSM cause #39 "reactivation requested",</w:t>
      </w:r>
      <w:r w:rsidRPr="00A5731F">
        <w:t xml:space="preserve"> </w:t>
      </w:r>
      <w:r>
        <w:t xml:space="preserve">the UE can provide to the upper layers the </w:t>
      </w:r>
      <w:r w:rsidRPr="004721B7">
        <w:t xml:space="preserve">PDU </w:t>
      </w:r>
      <w:r>
        <w:t>s</w:t>
      </w:r>
      <w:r w:rsidRPr="004721B7">
        <w:t xml:space="preserve">ession </w:t>
      </w:r>
      <w:r>
        <w:t>a</w:t>
      </w:r>
      <w:r w:rsidRPr="004721B7">
        <w:t xml:space="preserve">ddress </w:t>
      </w:r>
      <w:r>
        <w:t>l</w:t>
      </w:r>
      <w:r w:rsidRPr="004721B7">
        <w:t>ifetime</w:t>
      </w:r>
      <w:r>
        <w:t xml:space="preserve"> if received in the </w:t>
      </w:r>
      <w:r w:rsidRPr="004721B7">
        <w:t xml:space="preserve">PDU </w:t>
      </w:r>
      <w:r>
        <w:t>s</w:t>
      </w:r>
      <w:r w:rsidRPr="004721B7">
        <w:t xml:space="preserve">ession </w:t>
      </w:r>
      <w:r>
        <w:t>a</w:t>
      </w:r>
      <w:r w:rsidRPr="004721B7">
        <w:t xml:space="preserve">ddress </w:t>
      </w:r>
      <w:r>
        <w:t>l</w:t>
      </w:r>
      <w:r w:rsidRPr="004721B7">
        <w:t>ifetime</w:t>
      </w:r>
      <w:r>
        <w:t xml:space="preserve"> parameter of the Extended protocol configuration options IE of the </w:t>
      </w:r>
      <w:r w:rsidRPr="00EE0C95">
        <w:t xml:space="preserve">PDU SESSION </w:t>
      </w:r>
      <w:r>
        <w:t>MODIFICATION</w:t>
      </w:r>
      <w:r w:rsidRPr="00440029">
        <w:t xml:space="preserve"> </w:t>
      </w:r>
      <w:r>
        <w:t>COMMAND</w:t>
      </w:r>
      <w:r w:rsidRPr="00440029">
        <w:t xml:space="preserve"> </w:t>
      </w:r>
      <w:r w:rsidRPr="00EE0C95">
        <w:t>message</w:t>
      </w:r>
      <w:r>
        <w:t xml:space="preserve">. </w:t>
      </w:r>
      <w:r>
        <w:rPr>
          <w:lang w:val="en-US"/>
        </w:rPr>
        <w:t>A</w:t>
      </w:r>
      <w:r w:rsidRPr="00A36499">
        <w:rPr>
          <w:lang w:val="en-US"/>
        </w:rPr>
        <w:t>fter the complet</w:t>
      </w:r>
      <w:r>
        <w:rPr>
          <w:lang w:val="en-US"/>
        </w:rPr>
        <w:t>ion</w:t>
      </w:r>
      <w:r w:rsidRPr="00A36499">
        <w:rPr>
          <w:lang w:val="en-US"/>
        </w:rPr>
        <w:t xml:space="preserve"> of the network-requested PDU session modification procedure</w:t>
      </w:r>
      <w:r>
        <w:t>:</w:t>
      </w:r>
    </w:p>
    <w:p w14:paraId="28695665" w14:textId="77777777" w:rsidR="005E730A" w:rsidRDefault="005E730A" w:rsidP="005E730A">
      <w:pPr>
        <w:pStyle w:val="B1"/>
      </w:pPr>
      <w:r w:rsidRPr="000A3E65">
        <w:t>a)</w:t>
      </w:r>
      <w:r w:rsidRPr="000A3E65">
        <w:tab/>
      </w:r>
      <w:r>
        <w:t xml:space="preserve">if </w:t>
      </w:r>
      <w:r w:rsidRPr="000A3E65">
        <w:t>the PDU session is an</w:t>
      </w:r>
      <w:r>
        <w:t xml:space="preserve"> MA PDU session:</w:t>
      </w:r>
    </w:p>
    <w:p w14:paraId="6C243835" w14:textId="77777777" w:rsidR="005E730A" w:rsidRDefault="005E730A" w:rsidP="005E730A">
      <w:pPr>
        <w:pStyle w:val="B2"/>
      </w:pPr>
      <w:r>
        <w:t>1)</w:t>
      </w:r>
      <w:r>
        <w:tab/>
      </w:r>
      <w:r w:rsidRPr="000A3E65">
        <w:t>established over both 3GPP access and non-3GPP access</w:t>
      </w:r>
      <w:r>
        <w:t>,</w:t>
      </w:r>
      <w:r w:rsidRPr="00753941">
        <w:t xml:space="preserve"> </w:t>
      </w:r>
      <w:r>
        <w:t>and:</w:t>
      </w:r>
    </w:p>
    <w:p w14:paraId="448D2916" w14:textId="77777777" w:rsidR="005E730A" w:rsidRDefault="005E730A" w:rsidP="005E730A">
      <w:pPr>
        <w:pStyle w:val="B3"/>
      </w:pPr>
      <w:r>
        <w:t>-</w:t>
      </w:r>
      <w:r>
        <w:tab/>
      </w:r>
      <w:r w:rsidRPr="000A3E65">
        <w:t xml:space="preserve">the UE is registered over both 3GPP access and non-3GPP access in </w:t>
      </w:r>
      <w:r>
        <w:t>the same</w:t>
      </w:r>
      <w:r w:rsidRPr="000A3E65">
        <w:t xml:space="preserve"> PLMN</w:t>
      </w:r>
      <w:r>
        <w:t>:</w:t>
      </w:r>
    </w:p>
    <w:p w14:paraId="766E171E" w14:textId="77777777" w:rsidR="005E730A" w:rsidRDefault="005E730A" w:rsidP="005E730A">
      <w:pPr>
        <w:pStyle w:val="B4"/>
        <w:rPr>
          <w:lang w:val="en-US"/>
        </w:rPr>
      </w:pPr>
      <w:r>
        <w:t>-</w:t>
      </w:r>
      <w:r>
        <w:tab/>
        <w:t>t</w:t>
      </w:r>
      <w:r w:rsidRPr="001519D0">
        <w:t xml:space="preserve">he UE </w:t>
      </w:r>
      <w:r>
        <w:t xml:space="preserve">should </w:t>
      </w:r>
      <w:r>
        <w:rPr>
          <w:rFonts w:hint="eastAsia"/>
        </w:rPr>
        <w:t xml:space="preserve">re-initiate </w:t>
      </w:r>
      <w:r>
        <w:t>a</w:t>
      </w:r>
      <w:r>
        <w:rPr>
          <w:rFonts w:hint="eastAsia"/>
        </w:rPr>
        <w:t xml:space="preserve"> </w:t>
      </w:r>
      <w:r w:rsidRPr="003168A2">
        <w:rPr>
          <w:lang w:val="en-US"/>
        </w:rPr>
        <w:t>UE</w:t>
      </w:r>
      <w:r>
        <w:rPr>
          <w:lang w:val="en-US"/>
        </w:rPr>
        <w:t>-</w:t>
      </w:r>
      <w:r w:rsidRPr="003168A2">
        <w:rPr>
          <w:lang w:val="en-US"/>
        </w:rPr>
        <w:t>requested PD</w:t>
      </w:r>
      <w:r>
        <w:rPr>
          <w:lang w:val="en-US"/>
        </w:rPr>
        <w:t>U</w:t>
      </w:r>
      <w:r w:rsidRPr="003168A2">
        <w:rPr>
          <w:lang w:val="en-US"/>
        </w:rPr>
        <w:t xml:space="preserve"> </w:t>
      </w:r>
      <w:r>
        <w:rPr>
          <w:lang w:val="en-US"/>
        </w:rPr>
        <w:t xml:space="preserve">session establishment </w:t>
      </w:r>
      <w:r w:rsidRPr="003168A2">
        <w:rPr>
          <w:lang w:val="en-US"/>
        </w:rPr>
        <w:t>procedure</w:t>
      </w:r>
      <w:r>
        <w:rPr>
          <w:lang w:val="en-US"/>
        </w:rPr>
        <w:t xml:space="preserve"> as specified in subclause 6.4.1</w:t>
      </w:r>
      <w:r w:rsidRPr="0026301F">
        <w:t xml:space="preserve"> </w:t>
      </w:r>
      <w:r w:rsidRPr="0026301F">
        <w:rPr>
          <w:lang w:val="en-US"/>
        </w:rPr>
        <w:t>over the access the PDU SESSION MODIFICATION COMMAND message is received</w:t>
      </w:r>
      <w:r>
        <w:rPr>
          <w:lang w:val="en-US"/>
        </w:rPr>
        <w:t>; or</w:t>
      </w:r>
    </w:p>
    <w:p w14:paraId="7879C9D7" w14:textId="77777777" w:rsidR="005E730A" w:rsidRDefault="005E730A" w:rsidP="005E730A">
      <w:pPr>
        <w:pStyle w:val="B3"/>
        <w:rPr>
          <w:lang w:eastAsia="zh-TW"/>
        </w:rPr>
      </w:pPr>
      <w:r>
        <w:rPr>
          <w:lang w:val="en-US"/>
        </w:rPr>
        <w:t>-</w:t>
      </w:r>
      <w:r>
        <w:rPr>
          <w:lang w:val="en-US"/>
        </w:rPr>
        <w:tab/>
      </w:r>
      <w:r w:rsidRPr="000A3E65">
        <w:t xml:space="preserve">the UE is registered over both 3GPP access and non-3GPP access in </w:t>
      </w:r>
      <w:r>
        <w:t>different</w:t>
      </w:r>
      <w:r w:rsidRPr="000A3E65">
        <w:t xml:space="preserve"> PLMN</w:t>
      </w:r>
      <w:r>
        <w:t>s</w:t>
      </w:r>
      <w:r>
        <w:rPr>
          <w:rFonts w:hint="eastAsia"/>
          <w:lang w:eastAsia="zh-TW"/>
        </w:rPr>
        <w:t>:</w:t>
      </w:r>
    </w:p>
    <w:p w14:paraId="73412554" w14:textId="77777777" w:rsidR="005E730A" w:rsidRDefault="005E730A" w:rsidP="005E730A">
      <w:pPr>
        <w:pStyle w:val="B4"/>
      </w:pPr>
      <w:r w:rsidRPr="00191766">
        <w:t>-</w:t>
      </w:r>
      <w:r w:rsidRPr="00191766">
        <w:tab/>
        <w:t>the UE should re-initiate UE-requested PDU session establishment procedure</w:t>
      </w:r>
      <w:r>
        <w:t>s</w:t>
      </w:r>
      <w:r w:rsidRPr="00191766">
        <w:t xml:space="preserve"> as specified in subclause 6.4.1</w:t>
      </w:r>
      <w:r>
        <w:t xml:space="preserve"> </w:t>
      </w:r>
      <w:r w:rsidRPr="00191766">
        <w:t xml:space="preserve">over </w:t>
      </w:r>
      <w:r>
        <w:t xml:space="preserve">both accesses. </w:t>
      </w:r>
      <w:r w:rsidRPr="00172B4E">
        <w:t>The UE should re-initiate the UE-requested PDU session establishment procedure over the access the PDU SESSION MODIFICATION COMMAND message is received first</w:t>
      </w:r>
      <w:r w:rsidRPr="00191766">
        <w:t>; or</w:t>
      </w:r>
    </w:p>
    <w:p w14:paraId="2541FAD5" w14:textId="77777777" w:rsidR="005E730A" w:rsidRDefault="005E730A" w:rsidP="005E730A">
      <w:pPr>
        <w:pStyle w:val="B2"/>
      </w:pPr>
      <w:r>
        <w:t>2</w:t>
      </w:r>
      <w:r w:rsidRPr="000A3E65">
        <w:t>)</w:t>
      </w:r>
      <w:r w:rsidRPr="000A3E65">
        <w:tab/>
        <w:t xml:space="preserve">established over </w:t>
      </w:r>
      <w:r>
        <w:t>only single</w:t>
      </w:r>
      <w:r w:rsidRPr="000A3E65">
        <w:t xml:space="preserve"> access</w:t>
      </w:r>
      <w:r>
        <w:t>:</w:t>
      </w:r>
    </w:p>
    <w:p w14:paraId="6F4085D5" w14:textId="77777777" w:rsidR="005E730A" w:rsidRDefault="005E730A" w:rsidP="005E730A">
      <w:pPr>
        <w:pStyle w:val="B3"/>
      </w:pPr>
      <w:r w:rsidRPr="00CB416F">
        <w:t>-</w:t>
      </w:r>
      <w:r w:rsidRPr="00CB416F">
        <w:tab/>
      </w:r>
      <w:r w:rsidRPr="00CB416F">
        <w:rPr>
          <w:lang w:val="en-US"/>
        </w:rPr>
        <w:t xml:space="preserve">the UE should re-initiate </w:t>
      </w:r>
      <w:r>
        <w:rPr>
          <w:lang w:val="en-US"/>
        </w:rPr>
        <w:t>a</w:t>
      </w:r>
      <w:r w:rsidRPr="00CB416F">
        <w:rPr>
          <w:lang w:val="en-US"/>
        </w:rPr>
        <w:t xml:space="preserve"> UE-requested PDU session establishment procedure as specified in subclause 6.4.1 over the access the user plane resources</w:t>
      </w:r>
      <w:r>
        <w:rPr>
          <w:lang w:val="en-US"/>
        </w:rPr>
        <w:t xml:space="preserve"> were</w:t>
      </w:r>
      <w:r w:rsidRPr="00CB416F">
        <w:rPr>
          <w:lang w:val="en-US"/>
        </w:rPr>
        <w:t xml:space="preserve"> established; or</w:t>
      </w:r>
    </w:p>
    <w:p w14:paraId="195B2F06" w14:textId="77777777" w:rsidR="005E730A" w:rsidRDefault="005E730A" w:rsidP="005E730A">
      <w:pPr>
        <w:pStyle w:val="B1"/>
        <w:rPr>
          <w:lang w:eastAsia="zh-TW"/>
        </w:rPr>
      </w:pPr>
      <w:r>
        <w:t>b</w:t>
      </w:r>
      <w:r w:rsidRPr="000A3E65">
        <w:t>)</w:t>
      </w:r>
      <w:r w:rsidRPr="000A3E65">
        <w:tab/>
      </w:r>
      <w:r>
        <w:t xml:space="preserve">if </w:t>
      </w:r>
      <w:r w:rsidRPr="000A3E65">
        <w:t xml:space="preserve">the PDU session is </w:t>
      </w:r>
      <w:r>
        <w:t>a</w:t>
      </w:r>
      <w:r w:rsidRPr="000A3E65">
        <w:t xml:space="preserve"> </w:t>
      </w:r>
      <w:r>
        <w:t>single access</w:t>
      </w:r>
      <w:r w:rsidRPr="000A3E65">
        <w:t xml:space="preserve"> PDU session</w:t>
      </w:r>
      <w:r>
        <w:rPr>
          <w:rFonts w:hint="eastAsia"/>
          <w:lang w:eastAsia="zh-TW"/>
        </w:rPr>
        <w:t>:</w:t>
      </w:r>
    </w:p>
    <w:p w14:paraId="5A27A95B" w14:textId="77777777" w:rsidR="005E730A" w:rsidRDefault="005E730A" w:rsidP="005E730A">
      <w:pPr>
        <w:pStyle w:val="B2"/>
      </w:pPr>
      <w:r>
        <w:t>-</w:t>
      </w:r>
      <w:r w:rsidRPr="00CB416F">
        <w:tab/>
        <w:t xml:space="preserve">the UE should re-initiate </w:t>
      </w:r>
      <w:r>
        <w:t>a</w:t>
      </w:r>
      <w:r w:rsidRPr="00CB416F">
        <w:t xml:space="preserve"> UE-requested PDU session establishment procedure as specified in subclause 6.4.1 over the access the PDU</w:t>
      </w:r>
      <w:r>
        <w:t xml:space="preserve"> session was associated with; and</w:t>
      </w:r>
    </w:p>
    <w:p w14:paraId="3E990065" w14:textId="77777777" w:rsidR="005E730A" w:rsidRDefault="005E730A" w:rsidP="005E730A">
      <w:r>
        <w:t>for t</w:t>
      </w:r>
      <w:r w:rsidRPr="001519D0">
        <w:t xml:space="preserve">he </w:t>
      </w:r>
      <w:r>
        <w:rPr>
          <w:rFonts w:hint="eastAsia"/>
        </w:rPr>
        <w:t>re-initiat</w:t>
      </w:r>
      <w:r>
        <w:t>ed</w:t>
      </w:r>
      <w:r>
        <w:rPr>
          <w:rFonts w:hint="eastAsia"/>
        </w:rPr>
        <w:t xml:space="preserve"> </w:t>
      </w:r>
      <w:r w:rsidRPr="003168A2">
        <w:rPr>
          <w:lang w:val="en-US"/>
        </w:rPr>
        <w:t>UE</w:t>
      </w:r>
      <w:r>
        <w:rPr>
          <w:lang w:val="en-US"/>
        </w:rPr>
        <w:t>-</w:t>
      </w:r>
      <w:r w:rsidRPr="003168A2">
        <w:rPr>
          <w:lang w:val="en-US"/>
        </w:rPr>
        <w:t>requested PD</w:t>
      </w:r>
      <w:r>
        <w:rPr>
          <w:lang w:val="en-US"/>
        </w:rPr>
        <w:t>U</w:t>
      </w:r>
      <w:r w:rsidRPr="003168A2">
        <w:rPr>
          <w:lang w:val="en-US"/>
        </w:rPr>
        <w:t xml:space="preserve"> </w:t>
      </w:r>
      <w:r>
        <w:rPr>
          <w:lang w:val="en-US"/>
        </w:rPr>
        <w:t xml:space="preserve">session establishment </w:t>
      </w:r>
      <w:r w:rsidRPr="003168A2">
        <w:rPr>
          <w:lang w:val="en-US"/>
        </w:rPr>
        <w:t>procedure</w:t>
      </w:r>
      <w:r>
        <w:rPr>
          <w:lang w:val="en-US"/>
        </w:rPr>
        <w:t>(s) the UE should set a new PDU session ID different from the PDU session ID associated with the present PDU session and shoulds</w:t>
      </w:r>
      <w:r>
        <w:t>:</w:t>
      </w:r>
    </w:p>
    <w:p w14:paraId="0EB0F198" w14:textId="77777777" w:rsidR="005E730A" w:rsidRDefault="005E730A" w:rsidP="005E730A">
      <w:pPr>
        <w:pStyle w:val="B1"/>
      </w:pPr>
      <w:r>
        <w:t>a)</w:t>
      </w:r>
      <w:r>
        <w:tab/>
        <w:t xml:space="preserve">the </w:t>
      </w:r>
      <w:r w:rsidRPr="00FF4B89">
        <w:t>PDU sessio</w:t>
      </w:r>
      <w:r>
        <w:t>n type to the PDU session type associated with the present PDU session;</w:t>
      </w:r>
    </w:p>
    <w:p w14:paraId="353111F6" w14:textId="77777777" w:rsidR="005E730A" w:rsidRDefault="005E730A" w:rsidP="005E730A">
      <w:pPr>
        <w:pStyle w:val="B1"/>
      </w:pPr>
      <w:r>
        <w:t>b)</w:t>
      </w:r>
      <w:r>
        <w:tab/>
        <w:t>the SSC mode to the SSC mode associated with the present PDU session;</w:t>
      </w:r>
    </w:p>
    <w:p w14:paraId="368AD79F" w14:textId="77777777" w:rsidR="005E730A" w:rsidRDefault="005E730A" w:rsidP="005E730A">
      <w:pPr>
        <w:pStyle w:val="B1"/>
      </w:pPr>
      <w:r>
        <w:t>c)</w:t>
      </w:r>
      <w:r>
        <w:tab/>
        <w:t>the DNN to the DNN associated with the present PDU session; and</w:t>
      </w:r>
    </w:p>
    <w:p w14:paraId="077EACA8" w14:textId="77777777" w:rsidR="005E730A" w:rsidRDefault="005E730A" w:rsidP="005E730A">
      <w:pPr>
        <w:pStyle w:val="B1"/>
        <w:rPr>
          <w:lang w:val="en-US"/>
        </w:rPr>
      </w:pPr>
      <w:r>
        <w:t>d)</w:t>
      </w:r>
      <w:r>
        <w:tab/>
        <w:t>the S-NSSAI</w:t>
      </w:r>
      <w:r w:rsidRPr="00E118DD">
        <w:t xml:space="preserve"> </w:t>
      </w:r>
      <w:r>
        <w:t>to the SNSSAI</w:t>
      </w:r>
      <w:r w:rsidRPr="00E118DD">
        <w:t xml:space="preserve"> associated with (if available in roaming scenarios) a mapped S-NSSAI</w:t>
      </w:r>
      <w:r>
        <w:t xml:space="preserve"> if provided in </w:t>
      </w:r>
      <w:r>
        <w:rPr>
          <w:rFonts w:hint="eastAsia"/>
        </w:rPr>
        <w:t xml:space="preserve">the </w:t>
      </w:r>
      <w:r w:rsidRPr="003168A2">
        <w:rPr>
          <w:lang w:val="en-US"/>
        </w:rPr>
        <w:t>UE</w:t>
      </w:r>
      <w:r>
        <w:rPr>
          <w:lang w:val="en-US"/>
        </w:rPr>
        <w:t>-</w:t>
      </w:r>
      <w:r w:rsidRPr="003168A2">
        <w:rPr>
          <w:lang w:val="en-US"/>
        </w:rPr>
        <w:t>requested PD</w:t>
      </w:r>
      <w:r>
        <w:rPr>
          <w:lang w:val="en-US"/>
        </w:rPr>
        <w:t>U</w:t>
      </w:r>
      <w:r w:rsidRPr="003168A2">
        <w:rPr>
          <w:lang w:val="en-US"/>
        </w:rPr>
        <w:t xml:space="preserve"> </w:t>
      </w:r>
      <w:r>
        <w:rPr>
          <w:lang w:val="en-US"/>
        </w:rPr>
        <w:t xml:space="preserve">session establishment </w:t>
      </w:r>
      <w:r w:rsidRPr="003168A2">
        <w:rPr>
          <w:lang w:val="en-US"/>
        </w:rPr>
        <w:t>procedure</w:t>
      </w:r>
      <w:r>
        <w:rPr>
          <w:lang w:val="en-US"/>
        </w:rPr>
        <w:t xml:space="preserve"> of the present PDU session.</w:t>
      </w:r>
    </w:p>
    <w:p w14:paraId="21B25DDC" w14:textId="77777777" w:rsidR="005E730A" w:rsidRDefault="005E730A" w:rsidP="005E730A">
      <w:r>
        <w:t xml:space="preserve">If the UE has indicated support for CIoT 5GS optimizations and receives a small data rate control parameters container in the Extended protocol configuration options IE in the </w:t>
      </w:r>
      <w:r w:rsidRPr="00EE0C95">
        <w:t xml:space="preserve">PDU SESSION </w:t>
      </w:r>
      <w:r>
        <w:t>MODIFICATION</w:t>
      </w:r>
      <w:r w:rsidRPr="00440029">
        <w:t xml:space="preserve"> </w:t>
      </w:r>
      <w:r>
        <w:t>COMMAND message, the UE shall store the small</w:t>
      </w:r>
      <w:r w:rsidRPr="00457B56">
        <w:t xml:space="preserve"> </w:t>
      </w:r>
      <w:r>
        <w:t xml:space="preserve">data </w:t>
      </w:r>
      <w:r w:rsidRPr="00457B56">
        <w:t xml:space="preserve">rate control parameters value </w:t>
      </w:r>
      <w:r>
        <w:t>and use the stored small data rate control parameters value as the maximum allowed limit of uplink user data for the PDU session in accordance with 3GPP TS 23.501 [</w:t>
      </w:r>
      <w:r w:rsidRPr="004B11B4">
        <w:t>8</w:t>
      </w:r>
      <w:r>
        <w:t>]. If the UE has a previously stored small data rate control parameter value for the PDU session, the UE shall replace the stored small data rate control parameters value for the PDU session with the received small data rate control parameters value</w:t>
      </w:r>
      <w:r w:rsidRPr="00457B56">
        <w:t xml:space="preserve"> </w:t>
      </w:r>
      <w:r>
        <w:t xml:space="preserve">in the Extended protocol configuration options IE in the </w:t>
      </w:r>
      <w:r w:rsidRPr="00EE0C95">
        <w:t xml:space="preserve">PDU SESSION </w:t>
      </w:r>
      <w:r>
        <w:t>MODIFICATION</w:t>
      </w:r>
      <w:r w:rsidRPr="00440029">
        <w:t xml:space="preserve"> </w:t>
      </w:r>
      <w:r>
        <w:t>COMMAND message.</w:t>
      </w:r>
    </w:p>
    <w:p w14:paraId="52C77692" w14:textId="77777777" w:rsidR="005E730A" w:rsidRDefault="005E730A" w:rsidP="005E730A">
      <w:r>
        <w:t xml:space="preserve">If the UE has indicated support for CIoT 5GS optimizations and receives an additional small data rate control parameters for exception data container in the Extended protocol configuration options IE in the </w:t>
      </w:r>
      <w:r w:rsidRPr="00EE0C95">
        <w:t xml:space="preserve">PDU SESSION </w:t>
      </w:r>
      <w:r>
        <w:t>MODIFICATION</w:t>
      </w:r>
      <w:r w:rsidRPr="00440029">
        <w:t xml:space="preserve"> </w:t>
      </w:r>
      <w:r>
        <w:t xml:space="preserve">COMMAND message, the UE shall store </w:t>
      </w:r>
      <w:r w:rsidRPr="00457B56">
        <w:t xml:space="preserve">the </w:t>
      </w:r>
      <w:r>
        <w:t>additional small data</w:t>
      </w:r>
      <w:r w:rsidRPr="00457B56">
        <w:t xml:space="preserve"> rate control parameters for exception data value</w:t>
      </w:r>
      <w:r>
        <w:t xml:space="preserve"> and use the stored additional small data rate control parameters for exception data value as the maximum allowed limit of uplink exception data for the PDU session in accordance with 3GPP TS 23.501 [</w:t>
      </w:r>
      <w:r w:rsidRPr="004B11B4">
        <w:t>8</w:t>
      </w:r>
      <w:r>
        <w:t xml:space="preserve">]. If the UE has a previously stored additional small data rate control parameters for exception data value for the PDU session, </w:t>
      </w:r>
      <w:r>
        <w:lastRenderedPageBreak/>
        <w:t xml:space="preserve">the UE shall replace the stored additional small data rate control parameters for exception data value for the PDU session with the received additional small data rate control parameters for exception data value in the Extended protocol configuration options IE in the </w:t>
      </w:r>
      <w:r w:rsidRPr="00EE0C95">
        <w:t xml:space="preserve">PDU SESSION </w:t>
      </w:r>
      <w:r>
        <w:t>MODIFICATION</w:t>
      </w:r>
      <w:r w:rsidRPr="00440029">
        <w:t xml:space="preserve"> </w:t>
      </w:r>
      <w:r>
        <w:t>COMMAND message.</w:t>
      </w:r>
    </w:p>
    <w:p w14:paraId="491C9AFA" w14:textId="77777777" w:rsidR="005E730A" w:rsidRDefault="005E730A" w:rsidP="005E730A">
      <w:pPr>
        <w:rPr>
          <w:lang w:val="en-US"/>
        </w:rPr>
      </w:pPr>
      <w:r>
        <w:rPr>
          <w:lang w:val="en-US"/>
        </w:rPr>
        <w:t>The UE shall include the PDU session ID of the old PDU session which is about to get released in the old PDU session ID IE of the UL NAS TRANSPORT message that transports the PDU SESSION ESTABLISHMENT REQUEST message.</w:t>
      </w:r>
    </w:p>
    <w:p w14:paraId="69723DC9" w14:textId="77777777" w:rsidR="005E730A" w:rsidRDefault="005E730A" w:rsidP="005E730A">
      <w:pPr>
        <w:pStyle w:val="NO"/>
      </w:pPr>
      <w:r>
        <w:t>NOTE 6:</w:t>
      </w:r>
      <w:r>
        <w:tab/>
        <w:t>T</w:t>
      </w:r>
      <w:r w:rsidRPr="00A92DE4">
        <w:t xml:space="preserve">he UE </w:t>
      </w:r>
      <w:r>
        <w:t xml:space="preserve">is expected to </w:t>
      </w:r>
      <w:r w:rsidRPr="00A92DE4">
        <w:t xml:space="preserve">maintain the PDU session </w:t>
      </w:r>
      <w:r>
        <w:t>for which the PDU SESSION MODIFICATION COMMAND message including 5GSM cause #39 "reactivation requested" is received during the time indicated by the PDU session address lifetime value</w:t>
      </w:r>
      <w:r>
        <w:rPr>
          <w:lang w:eastAsia="ja-JP"/>
        </w:rPr>
        <w:t xml:space="preserve"> </w:t>
      </w:r>
      <w:r>
        <w:t xml:space="preserve">or </w:t>
      </w:r>
      <w:r w:rsidRPr="00A92DE4">
        <w:t>until rece</w:t>
      </w:r>
      <w:r>
        <w:t>i</w:t>
      </w:r>
      <w:r w:rsidRPr="00A92DE4">
        <w:t>ving an indication from upper layers (e.g. that the old PDU session is no more needed).</w:t>
      </w:r>
    </w:p>
    <w:p w14:paraId="5EB94779" w14:textId="77777777" w:rsidR="005E730A" w:rsidRDefault="005E730A" w:rsidP="005E730A">
      <w:pPr>
        <w:rPr>
          <w:lang w:val="en-US"/>
        </w:rPr>
      </w:pPr>
      <w:r>
        <w:t xml:space="preserve">If the selected PDU session type of the PDU session is "Unstructured", the UE supports </w:t>
      </w:r>
      <w:r>
        <w:rPr>
          <w:noProof/>
          <w:lang w:val="en-US"/>
        </w:rPr>
        <w:t>inter-system change</w:t>
      </w:r>
      <w:r w:rsidRPr="00ED2624">
        <w:rPr>
          <w:noProof/>
          <w:lang w:val="en-US"/>
        </w:rPr>
        <w:t xml:space="preserve"> from </w:t>
      </w:r>
      <w:r>
        <w:rPr>
          <w:noProof/>
          <w:lang w:val="en-US"/>
        </w:rPr>
        <w:t>N1</w:t>
      </w:r>
      <w:r w:rsidRPr="00ED2624">
        <w:rPr>
          <w:noProof/>
          <w:lang w:val="en-US"/>
        </w:rPr>
        <w:t xml:space="preserve"> mode to S1 mode</w:t>
      </w:r>
      <w:r>
        <w:rPr>
          <w:noProof/>
          <w:lang w:val="en-US"/>
        </w:rPr>
        <w:t>,</w:t>
      </w:r>
      <w:r>
        <w:t xml:space="preserve"> the UE does not support establishment of a PDN connection for the PDN type set to "non-IP" in S1 mode, and the parameters list field of one or more authorized QoS flow descriptions received in the Authorized QoS flow descriptions IE of the </w:t>
      </w:r>
      <w:r w:rsidRPr="00440029">
        <w:t xml:space="preserve">PDU SESSION </w:t>
      </w:r>
      <w:r>
        <w:t>MODIFICATION COMMAND</w:t>
      </w:r>
      <w:r w:rsidRPr="00440029">
        <w:t xml:space="preserve"> </w:t>
      </w:r>
      <w:r w:rsidRPr="00440029">
        <w:rPr>
          <w:lang w:val="en-US"/>
        </w:rPr>
        <w:t>message</w:t>
      </w:r>
      <w:r>
        <w:rPr>
          <w:lang w:val="en-US"/>
        </w:rPr>
        <w:t xml:space="preserve"> </w:t>
      </w:r>
      <w:r>
        <w:t xml:space="preserve">contains an </w:t>
      </w:r>
      <w:r>
        <w:rPr>
          <w:rFonts w:hint="eastAsia"/>
          <w:noProof/>
          <w:lang w:val="en-US" w:eastAsia="zh-CN"/>
        </w:rPr>
        <w:t>EPS bearer identity (EBI)</w:t>
      </w:r>
      <w:r>
        <w:rPr>
          <w:noProof/>
          <w:lang w:val="en-US" w:eastAsia="zh-CN"/>
        </w:rPr>
        <w:t>,</w:t>
      </w:r>
      <w:r>
        <w:t xml:space="preserve"> then the UE shall locally remove the </w:t>
      </w:r>
      <w:r>
        <w:rPr>
          <w:rFonts w:hint="eastAsia"/>
          <w:noProof/>
          <w:lang w:val="en-US" w:eastAsia="zh-CN"/>
        </w:rPr>
        <w:t>EPS bearer identity (EBI)</w:t>
      </w:r>
      <w:r>
        <w:t xml:space="preserve"> from the parameters list field of such one or more authorized QoS flow descriptions. After sending the PDU SESSION MODIFICATION COMPLETE message</w:t>
      </w:r>
      <w:r w:rsidRPr="00F35A3E">
        <w:t xml:space="preserve"> </w:t>
      </w:r>
      <w:r>
        <w:t>for the ongoing PDU session modification procedure,</w:t>
      </w:r>
      <w:r w:rsidRPr="00F35A3E">
        <w:t xml:space="preserve"> </w:t>
      </w:r>
      <w:r w:rsidRPr="00CC0C94">
        <w:t xml:space="preserve">the UE shall </w:t>
      </w:r>
      <w:r>
        <w:t>initiate a PDU session modification procedure by sending a PDU SESSION MODIFICATION REQUEST message to delete the mapped EPS bearer context with 5G</w:t>
      </w:r>
      <w:r w:rsidRPr="00CC0C94">
        <w:t>SM cause #</w:t>
      </w:r>
      <w:r>
        <w:t>85</w:t>
      </w:r>
      <w:r w:rsidRPr="00CC0C94">
        <w:t xml:space="preserve"> "</w:t>
      </w:r>
      <w:r>
        <w:t>Invalid mapped EPS bearer identity</w:t>
      </w:r>
      <w:r w:rsidRPr="00CC0C94">
        <w:t>"</w:t>
      </w:r>
      <w:r>
        <w:t>.</w:t>
      </w:r>
    </w:p>
    <w:p w14:paraId="04F7C5AD" w14:textId="77777777" w:rsidR="005E730A" w:rsidRDefault="005E730A" w:rsidP="005E730A">
      <w:pPr>
        <w:rPr>
          <w:lang w:val="en-US"/>
        </w:rPr>
      </w:pPr>
      <w:r>
        <w:t xml:space="preserve">If the selected PDU session type of the PDU session is "Ethernet", the UE supports </w:t>
      </w:r>
      <w:r>
        <w:rPr>
          <w:noProof/>
          <w:lang w:val="en-US"/>
        </w:rPr>
        <w:t>inter-system change</w:t>
      </w:r>
      <w:r w:rsidRPr="00ED2624">
        <w:rPr>
          <w:noProof/>
          <w:lang w:val="en-US"/>
        </w:rPr>
        <w:t xml:space="preserve"> from </w:t>
      </w:r>
      <w:r>
        <w:rPr>
          <w:noProof/>
          <w:lang w:val="en-US"/>
        </w:rPr>
        <w:t>N1</w:t>
      </w:r>
      <w:r w:rsidRPr="00ED2624">
        <w:rPr>
          <w:noProof/>
          <w:lang w:val="en-US"/>
        </w:rPr>
        <w:t xml:space="preserve"> mode to S1 mode</w:t>
      </w:r>
      <w:r>
        <w:rPr>
          <w:noProof/>
          <w:lang w:val="en-US"/>
        </w:rPr>
        <w:t>,</w:t>
      </w:r>
      <w:r>
        <w:t xml:space="preserve"> the UE does not support establishment of a PDN connection for the PDN type set to "non-IP" in S1 mode, </w:t>
      </w:r>
      <w:r w:rsidRPr="001419B3">
        <w:rPr>
          <w:noProof/>
          <w:lang w:val="en-US" w:eastAsia="zh-CN"/>
        </w:rPr>
        <w:t>the UE, the network or both of them do not support Ethernet PDN type in S1 mode</w:t>
      </w:r>
      <w:r>
        <w:rPr>
          <w:noProof/>
          <w:lang w:val="en-US" w:eastAsia="zh-CN"/>
        </w:rPr>
        <w:t xml:space="preserve">, and </w:t>
      </w:r>
      <w:r>
        <w:t xml:space="preserve">the parameters list field of one or more authorized QoS flow descriptions received in the Authorized QoS flow descriptions IE of the </w:t>
      </w:r>
      <w:r w:rsidRPr="00440029">
        <w:t xml:space="preserve">PDU SESSION </w:t>
      </w:r>
      <w:r>
        <w:t>MODIFICATION COMMAND</w:t>
      </w:r>
      <w:r w:rsidRPr="00440029">
        <w:t xml:space="preserve"> </w:t>
      </w:r>
      <w:r w:rsidRPr="00440029">
        <w:rPr>
          <w:lang w:val="en-US"/>
        </w:rPr>
        <w:t>message</w:t>
      </w:r>
      <w:r>
        <w:rPr>
          <w:lang w:val="en-US"/>
        </w:rPr>
        <w:t xml:space="preserve"> </w:t>
      </w:r>
      <w:r>
        <w:t xml:space="preserve">contains an </w:t>
      </w:r>
      <w:r>
        <w:rPr>
          <w:rFonts w:hint="eastAsia"/>
          <w:noProof/>
          <w:lang w:val="en-US" w:eastAsia="zh-CN"/>
        </w:rPr>
        <w:t>EPS bearer identity (EBI)</w:t>
      </w:r>
      <w:r>
        <w:t xml:space="preserve">, the UE shall locally remove the </w:t>
      </w:r>
      <w:r>
        <w:rPr>
          <w:rFonts w:hint="eastAsia"/>
          <w:noProof/>
          <w:lang w:val="en-US" w:eastAsia="zh-CN"/>
        </w:rPr>
        <w:t>EPS bearer identity (EBI)</w:t>
      </w:r>
      <w:r>
        <w:t xml:space="preserve"> from the parameters list field of such one or more authorized QoS flow descriptions. After sending the PDU SESSION MODIFICATION COMPLETE message</w:t>
      </w:r>
      <w:r w:rsidRPr="00F35A3E">
        <w:t xml:space="preserve"> </w:t>
      </w:r>
      <w:r>
        <w:t>for the ongoing PDU session modification procedure,</w:t>
      </w:r>
      <w:r w:rsidRPr="00F35A3E">
        <w:t xml:space="preserve"> </w:t>
      </w:r>
      <w:r w:rsidRPr="00CC0C94">
        <w:t xml:space="preserve">the UE shall </w:t>
      </w:r>
      <w:r>
        <w:t>initiate a PDU session modification procedure by sending a PDU SESSION MODIFICATION REQUEST message to delete the mapped EPS bearer context with 5G</w:t>
      </w:r>
      <w:r w:rsidRPr="00CC0C94">
        <w:t>SM cause #</w:t>
      </w:r>
      <w:r>
        <w:t>85</w:t>
      </w:r>
      <w:r w:rsidRPr="00CC0C94">
        <w:t xml:space="preserve"> "</w:t>
      </w:r>
      <w:r>
        <w:t>Invalid mapped EPS bearer identity</w:t>
      </w:r>
      <w:r w:rsidRPr="00CC0C94">
        <w:t>"</w:t>
      </w:r>
      <w:r>
        <w:t>.</w:t>
      </w:r>
    </w:p>
    <w:p w14:paraId="306733B9" w14:textId="77777777" w:rsidR="005E730A" w:rsidRPr="00F95AEC" w:rsidRDefault="005E730A" w:rsidP="005E730A">
      <w:r w:rsidRPr="00F95AEC">
        <w:t>If the Always-on PDU session indication IE is included in the PDU SESSION MODIFICATION COMMAND message and:</w:t>
      </w:r>
    </w:p>
    <w:p w14:paraId="02380AB1" w14:textId="77777777" w:rsidR="005E730A" w:rsidRPr="00F95AEC" w:rsidRDefault="005E730A" w:rsidP="005E730A">
      <w:pPr>
        <w:pStyle w:val="B1"/>
      </w:pPr>
      <w:r w:rsidRPr="00F95AEC">
        <w:t>a)</w:t>
      </w:r>
      <w:r w:rsidRPr="00F95AEC">
        <w:tab/>
        <w:t>the value</w:t>
      </w:r>
      <w:r w:rsidRPr="00943CDE">
        <w:t xml:space="preserve"> </w:t>
      </w:r>
      <w:r>
        <w:t xml:space="preserve">of </w:t>
      </w:r>
      <w:r w:rsidRPr="00F95AEC">
        <w:t>the IE is set to "Always-on PDU session required", the UE shall consider the established PDU session as an always-on PDU session; or</w:t>
      </w:r>
    </w:p>
    <w:p w14:paraId="3AFECA8B" w14:textId="77777777" w:rsidR="005E730A" w:rsidRPr="00F95AEC" w:rsidRDefault="005E730A" w:rsidP="005E730A">
      <w:pPr>
        <w:pStyle w:val="B1"/>
      </w:pPr>
      <w:r w:rsidRPr="00F95AEC">
        <w:t>b)</w:t>
      </w:r>
      <w:r w:rsidRPr="00F95AEC">
        <w:tab/>
        <w:t>the value</w:t>
      </w:r>
      <w:r w:rsidRPr="00943CDE">
        <w:t xml:space="preserve"> </w:t>
      </w:r>
      <w:r>
        <w:t xml:space="preserve">of </w:t>
      </w:r>
      <w:r w:rsidRPr="00F95AEC">
        <w:t>the IE is set to "Always-on PDU session not allowed", the UE shall not consider the established PDU session as an always-on PDU session.</w:t>
      </w:r>
    </w:p>
    <w:p w14:paraId="5BAD10B6" w14:textId="77777777" w:rsidR="005E730A" w:rsidRPr="00F95AEC" w:rsidRDefault="005E730A" w:rsidP="005E730A">
      <w:r>
        <w:t>If</w:t>
      </w:r>
      <w:r w:rsidRPr="00F95AEC">
        <w:t xml:space="preserve"> the UE does not receive the Always-on PDU session indication IE in the PDU SESSION MODIFICATION COMMAND message</w:t>
      </w:r>
      <w:r>
        <w:t>:</w:t>
      </w:r>
    </w:p>
    <w:p w14:paraId="1966FB46" w14:textId="77777777" w:rsidR="005E730A" w:rsidRDefault="005E730A" w:rsidP="005E730A">
      <w:pPr>
        <w:pStyle w:val="B1"/>
      </w:pPr>
      <w:r w:rsidRPr="00F95AEC">
        <w:t>a)</w:t>
      </w:r>
      <w:r w:rsidRPr="00F95AEC">
        <w:tab/>
      </w:r>
      <w:r>
        <w:t>if the network</w:t>
      </w:r>
      <w:r w:rsidRPr="00464986">
        <w:t xml:space="preserve">-requested PDU session </w:t>
      </w:r>
      <w:r>
        <w:rPr>
          <w:noProof/>
          <w:lang w:val="en-US"/>
        </w:rPr>
        <w:t>modification</w:t>
      </w:r>
      <w:r>
        <w:t xml:space="preserve"> </w:t>
      </w:r>
      <w:r w:rsidRPr="00464986">
        <w:t xml:space="preserve">procedure </w:t>
      </w:r>
      <w:r>
        <w:t>is triggered by a UE</w:t>
      </w:r>
      <w:r w:rsidRPr="00464986">
        <w:t xml:space="preserve">-requested PDU session </w:t>
      </w:r>
      <w:r>
        <w:rPr>
          <w:noProof/>
          <w:lang w:val="en-US"/>
        </w:rPr>
        <w:t>modification</w:t>
      </w:r>
      <w:r>
        <w:t xml:space="preserve"> </w:t>
      </w:r>
      <w:r w:rsidRPr="00464986">
        <w:t>procedure</w:t>
      </w:r>
      <w:r>
        <w:rPr>
          <w:noProof/>
          <w:lang w:val="en-US"/>
        </w:rPr>
        <w:t xml:space="preserve"> </w:t>
      </w:r>
      <w:r>
        <w:t xml:space="preserve">upon an inter-system change from S1 mode to N1 mode for </w:t>
      </w:r>
      <w:r>
        <w:rPr>
          <w:noProof/>
          <w:lang w:val="en-US"/>
        </w:rPr>
        <w:t>a PDN connection established when in S1 mode</w:t>
      </w:r>
      <w:r>
        <w:t>, the UE shall not consider the modified PDU session as an always-on PDU session; or</w:t>
      </w:r>
    </w:p>
    <w:p w14:paraId="1EC26826" w14:textId="77777777" w:rsidR="005E730A" w:rsidRPr="002B6F6A" w:rsidRDefault="005E730A" w:rsidP="005E730A">
      <w:pPr>
        <w:pStyle w:val="B1"/>
      </w:pPr>
      <w:r>
        <w:t>b)</w:t>
      </w:r>
      <w:r>
        <w:tab/>
        <w:t>otherwise:</w:t>
      </w:r>
    </w:p>
    <w:p w14:paraId="23224ABB" w14:textId="77777777" w:rsidR="005E730A" w:rsidRPr="00F95AEC" w:rsidRDefault="005E730A" w:rsidP="005E730A">
      <w:pPr>
        <w:pStyle w:val="B2"/>
      </w:pPr>
      <w:r>
        <w:t>1</w:t>
      </w:r>
      <w:r w:rsidRPr="00F95AEC">
        <w:t>)</w:t>
      </w:r>
      <w:r w:rsidRPr="00F95AEC">
        <w:tab/>
      </w:r>
      <w:r>
        <w:t>if the UE has received</w:t>
      </w:r>
      <w:r w:rsidRPr="00AC1755">
        <w:t xml:space="preserve"> </w:t>
      </w:r>
      <w:r w:rsidRPr="00F95AEC">
        <w:t xml:space="preserve">the Always-on PDU session indication IE </w:t>
      </w:r>
      <w:r>
        <w:t xml:space="preserve">with the value </w:t>
      </w:r>
      <w:r w:rsidRPr="00F95AEC">
        <w:t>set to "Always-on PDU session required"</w:t>
      </w:r>
      <w:r>
        <w:t xml:space="preserve"> for this PDU session,</w:t>
      </w:r>
      <w:r w:rsidRPr="00F95AEC">
        <w:t xml:space="preserve"> the UE shall consider the PDU session as an always-on PDU session; or</w:t>
      </w:r>
    </w:p>
    <w:p w14:paraId="7599A200" w14:textId="77777777" w:rsidR="005E730A" w:rsidRPr="00F95AEC" w:rsidRDefault="005E730A" w:rsidP="005E730A">
      <w:pPr>
        <w:pStyle w:val="B2"/>
      </w:pPr>
      <w:r>
        <w:t>2</w:t>
      </w:r>
      <w:r w:rsidRPr="00F95AEC">
        <w:t>)</w:t>
      </w:r>
      <w:r w:rsidRPr="00F95AEC">
        <w:tab/>
      </w:r>
      <w:r>
        <w:t xml:space="preserve">otherwise </w:t>
      </w:r>
      <w:r w:rsidRPr="00F95AEC">
        <w:t>the UE shall not consider the PDU session as an always-on PDU session.</w:t>
      </w:r>
    </w:p>
    <w:p w14:paraId="21E8D170" w14:textId="77777777" w:rsidR="005E730A" w:rsidRPr="000D03D8" w:rsidRDefault="005E730A" w:rsidP="005E730A">
      <w:pPr>
        <w:rPr>
          <w:lang w:eastAsia="ko-KR"/>
        </w:rPr>
      </w:pPr>
      <w:r>
        <w:rPr>
          <w:rFonts w:hint="eastAsia"/>
          <w:lang w:eastAsia="ko-KR"/>
        </w:rPr>
        <w:t>I</w:t>
      </w:r>
      <w:r>
        <w:rPr>
          <w:lang w:eastAsia="ko-KR"/>
        </w:rPr>
        <w:t xml:space="preserve">f the PDU SESSION MODIFICATION COMMAND message contains a Port management information container IE, the UE shall forward the contents of the Port management information container IE to the DS-TT (see </w:t>
      </w:r>
      <w:r w:rsidRPr="000D03D8">
        <w:t>3GPP TS 23.50</w:t>
      </w:r>
      <w:r>
        <w:t>1</w:t>
      </w:r>
      <w:r w:rsidRPr="000D03D8">
        <w:t> [</w:t>
      </w:r>
      <w:r>
        <w:t>8</w:t>
      </w:r>
      <w:r w:rsidRPr="000D03D8">
        <w:t>]</w:t>
      </w:r>
      <w:r>
        <w:t xml:space="preserve"> and </w:t>
      </w:r>
      <w:r w:rsidRPr="000D03D8">
        <w:t>3GPP TS 23.502 [9]</w:t>
      </w:r>
      <w:r>
        <w:rPr>
          <w:lang w:eastAsia="ko-KR"/>
        </w:rPr>
        <w:t>).</w:t>
      </w:r>
    </w:p>
    <w:p w14:paraId="7BB77DD7" w14:textId="77777777" w:rsidR="005E730A" w:rsidRPr="000D03D8" w:rsidRDefault="005E730A" w:rsidP="005E730A">
      <w:pPr>
        <w:rPr>
          <w:lang w:eastAsia="ko-KR"/>
        </w:rPr>
      </w:pPr>
      <w:r w:rsidRPr="007D23BA">
        <w:t xml:space="preserve">If the UE receives a </w:t>
      </w:r>
      <w:r>
        <w:t>S</w:t>
      </w:r>
      <w:r w:rsidRPr="007D23BA">
        <w:t xml:space="preserve">erving PLMN rate control IE in the PDU SESSION </w:t>
      </w:r>
      <w:r>
        <w:rPr>
          <w:lang w:eastAsia="ko-KR"/>
        </w:rPr>
        <w:t xml:space="preserve">MODIFICATION COMMAND </w:t>
      </w:r>
      <w:r w:rsidRPr="007D23BA">
        <w:t xml:space="preserve">message, the UE shall store the </w:t>
      </w:r>
      <w:r>
        <w:t>S</w:t>
      </w:r>
      <w:r w:rsidRPr="007D23BA">
        <w:t>erving PLMN rate control IE value</w:t>
      </w:r>
      <w:r>
        <w:t>, replacing any existing value,</w:t>
      </w:r>
      <w:r w:rsidRPr="007D23BA">
        <w:t xml:space="preserve"> and use the stored </w:t>
      </w:r>
      <w:r>
        <w:t>s</w:t>
      </w:r>
      <w:r w:rsidRPr="007D23BA">
        <w:t xml:space="preserve">erving PLMN </w:t>
      </w:r>
      <w:r w:rsidRPr="007D23BA">
        <w:lastRenderedPageBreak/>
        <w:t xml:space="preserve">rate control value as the maximum allowed limit of uplink </w:t>
      </w:r>
      <w:r>
        <w:t>control plane u</w:t>
      </w:r>
      <w:r w:rsidRPr="00F35F83">
        <w:t xml:space="preserve">ser data </w:t>
      </w:r>
      <w:r w:rsidRPr="007D23BA">
        <w:t>for the corresponding PD</w:t>
      </w:r>
      <w:r>
        <w:t>U session</w:t>
      </w:r>
      <w:r w:rsidRPr="007D23BA">
        <w:t xml:space="preserve"> in accordance with 3GPP</w:t>
      </w:r>
      <w:r>
        <w:t> </w:t>
      </w:r>
      <w:r w:rsidRPr="007D23BA">
        <w:t>TS</w:t>
      </w:r>
      <w:r>
        <w:t> </w:t>
      </w:r>
      <w:r w:rsidRPr="007D23BA">
        <w:t>23.</w:t>
      </w:r>
      <w:r>
        <w:t>5</w:t>
      </w:r>
      <w:r w:rsidRPr="007D23BA">
        <w:t>01</w:t>
      </w:r>
      <w:r>
        <w:t> </w:t>
      </w:r>
      <w:r w:rsidRPr="007D23BA">
        <w:t>[</w:t>
      </w:r>
      <w:r w:rsidRPr="004B11B4">
        <w:t>8</w:t>
      </w:r>
      <w:r w:rsidRPr="007D23BA">
        <w:t>].</w:t>
      </w:r>
    </w:p>
    <w:p w14:paraId="49639E3C" w14:textId="77777777" w:rsidR="005E730A" w:rsidRDefault="005E730A" w:rsidP="005E730A">
      <w:pPr>
        <w:rPr>
          <w:lang w:eastAsia="ko-KR"/>
        </w:rPr>
      </w:pPr>
      <w:r w:rsidRPr="00592216">
        <w:rPr>
          <w:lang w:eastAsia="ko-KR"/>
        </w:rPr>
        <w:t xml:space="preserve">If the PDU SESSION MODIFICATION COMMAND message includes the </w:t>
      </w:r>
      <w:r>
        <w:rPr>
          <w:lang w:eastAsia="ko-KR"/>
        </w:rPr>
        <w:t>Received MBS container IE, for each of the Received MBS informations:</w:t>
      </w:r>
    </w:p>
    <w:p w14:paraId="0DBA4AD4" w14:textId="77777777" w:rsidR="005E730A" w:rsidRDefault="005E730A" w:rsidP="005E730A">
      <w:pPr>
        <w:pStyle w:val="B1"/>
        <w:rPr>
          <w:lang w:eastAsia="ko-KR"/>
        </w:rPr>
      </w:pPr>
      <w:r>
        <w:rPr>
          <w:lang w:eastAsia="ko-KR"/>
        </w:rPr>
        <w:t>a)</w:t>
      </w:r>
      <w:r>
        <w:rPr>
          <w:lang w:eastAsia="ko-KR"/>
        </w:rPr>
        <w:tab/>
        <w:t>if MBS decision is set to "</w:t>
      </w:r>
      <w:r w:rsidRPr="008F553A">
        <w:rPr>
          <w:lang w:eastAsia="ko-KR"/>
        </w:rPr>
        <w:t>MBS join is accepted</w:t>
      </w:r>
      <w:r>
        <w:rPr>
          <w:lang w:eastAsia="ko-KR"/>
        </w:rPr>
        <w:t xml:space="preserve">", the UE shall consider that it has successfully joined the MBS session. The UE shall store the received TMGI and shall use it for any further operation on that MBS session. The UE shall store </w:t>
      </w:r>
      <w:r w:rsidRPr="00A808FA">
        <w:rPr>
          <w:lang w:eastAsia="ko-KR"/>
        </w:rPr>
        <w:t>the received MBS service area</w:t>
      </w:r>
      <w:r>
        <w:rPr>
          <w:lang w:eastAsia="ko-KR"/>
        </w:rPr>
        <w:t xml:space="preserve"> associated with the received TMGI, if any. The UE may provide the </w:t>
      </w:r>
      <w:r w:rsidRPr="00675A18">
        <w:rPr>
          <w:lang w:eastAsia="ko-KR"/>
        </w:rPr>
        <w:t>MBS start time</w:t>
      </w:r>
      <w:r>
        <w:rPr>
          <w:lang w:eastAsia="ko-KR"/>
        </w:rPr>
        <w:t xml:space="preserve"> if it is included in the </w:t>
      </w:r>
      <w:r w:rsidRPr="00675A18">
        <w:rPr>
          <w:lang w:eastAsia="ko-KR"/>
        </w:rPr>
        <w:t xml:space="preserve">Received MBS information </w:t>
      </w:r>
      <w:r>
        <w:rPr>
          <w:lang w:eastAsia="ko-KR"/>
        </w:rPr>
        <w:t>to upper layers;</w:t>
      </w:r>
    </w:p>
    <w:p w14:paraId="3ED55120" w14:textId="77777777" w:rsidR="005E730A" w:rsidRDefault="005E730A" w:rsidP="005E730A">
      <w:pPr>
        <w:pStyle w:val="B1"/>
        <w:rPr>
          <w:lang w:eastAsia="ko-KR"/>
        </w:rPr>
      </w:pPr>
      <w:r>
        <w:rPr>
          <w:lang w:eastAsia="ko-KR"/>
        </w:rPr>
        <w:t>b)</w:t>
      </w:r>
      <w:r>
        <w:rPr>
          <w:lang w:eastAsia="ko-KR"/>
        </w:rPr>
        <w:tab/>
        <w:t xml:space="preserve">if MBS decision is set to "MBS join is rejected", the UE shall consider the requested join as rejected. The UE shall store the received MBS service area associated with the received TMGI, if any. If the received Rejection cause is set to "User is outside of local MBS service area", the UE shall not request to join the same MBS session if the UE is camping on a cell that is outside the received MBS service area. If the received Rejection cause is set to "MBS session has not started or will not start soon" and an MBS back-off timer value is included with value that indicates neither zero nor deactivated, the UE shall start a back-off timer T3530 with the value provided in the MBS back-off timer value for the received TMGI, and shall not attempt to join the MBS session with the same TMGI until the expiry of T3530. </w:t>
      </w:r>
      <w:r>
        <w:t>I</w:t>
      </w:r>
      <w:r w:rsidRPr="00405573">
        <w:t>f the</w:t>
      </w:r>
      <w:r>
        <w:t xml:space="preserve"> MBS back-off </w:t>
      </w:r>
      <w:r w:rsidRPr="00405573">
        <w:t>timer value indicates that this timer is deactivated</w:t>
      </w:r>
      <w:r>
        <w:t xml:space="preserve">, the UE shall not </w:t>
      </w:r>
      <w:r>
        <w:rPr>
          <w:lang w:eastAsia="ko-KR"/>
        </w:rPr>
        <w:t xml:space="preserve">attempt to join the MBS session with the same TMGI </w:t>
      </w:r>
      <w:r w:rsidRPr="00CC0C94">
        <w:t>until the UE is switched off</w:t>
      </w:r>
      <w:r>
        <w:t>,</w:t>
      </w:r>
      <w:r w:rsidRPr="00CC0C94">
        <w:t xml:space="preserve"> the USIM is removed</w:t>
      </w:r>
      <w:r>
        <w:t xml:space="preserve">, or the entry in the "list of subscriber data" for the current SNPN is updated. </w:t>
      </w:r>
      <w:r w:rsidRPr="00972FDF">
        <w:t>If the MBS back-off timer value indicates zero, the UE may attempt to join the MBS session with the same TMGI</w:t>
      </w:r>
      <w:r>
        <w:rPr>
          <w:lang w:eastAsia="ko-KR"/>
        </w:rPr>
        <w:t>;</w:t>
      </w:r>
    </w:p>
    <w:p w14:paraId="1896159D" w14:textId="77777777" w:rsidR="005E730A" w:rsidRDefault="005E730A" w:rsidP="005E730A">
      <w:pPr>
        <w:pStyle w:val="B1"/>
        <w:rPr>
          <w:lang w:eastAsia="ko-KR"/>
        </w:rPr>
      </w:pPr>
      <w:r>
        <w:rPr>
          <w:lang w:eastAsia="ko-KR"/>
        </w:rPr>
        <w:t>c)</w:t>
      </w:r>
      <w:r>
        <w:rPr>
          <w:lang w:eastAsia="ko-KR"/>
        </w:rPr>
        <w:tab/>
        <w:t>if the MBS decision is set to "</w:t>
      </w:r>
      <w:r w:rsidRPr="00A124F1">
        <w:rPr>
          <w:lang w:eastAsia="ko-KR"/>
        </w:rPr>
        <w:t>Remove UE from MBS session</w:t>
      </w:r>
      <w:r>
        <w:rPr>
          <w:lang w:eastAsia="ko-KR"/>
        </w:rPr>
        <w:t xml:space="preserve">", </w:t>
      </w:r>
      <w:r w:rsidRPr="00B54ED8">
        <w:rPr>
          <w:lang w:eastAsia="ko-KR"/>
        </w:rPr>
        <w:t xml:space="preserve">the UE shall consider that it has successfully </w:t>
      </w:r>
      <w:r>
        <w:rPr>
          <w:lang w:eastAsia="ko-KR"/>
        </w:rPr>
        <w:t>left</w:t>
      </w:r>
      <w:r w:rsidRPr="00B54ED8">
        <w:rPr>
          <w:lang w:eastAsia="ko-KR"/>
        </w:rPr>
        <w:t xml:space="preserve"> the MBS session</w:t>
      </w:r>
      <w:r>
        <w:rPr>
          <w:lang w:eastAsia="ko-KR"/>
        </w:rPr>
        <w:t>. I</w:t>
      </w:r>
      <w:r w:rsidRPr="005D7406">
        <w:rPr>
          <w:lang w:eastAsia="ko-KR"/>
        </w:rPr>
        <w:t xml:space="preserve">f the </w:t>
      </w:r>
      <w:r>
        <w:rPr>
          <w:lang w:eastAsia="ko-KR"/>
        </w:rPr>
        <w:t xml:space="preserve">received </w:t>
      </w:r>
      <w:r w:rsidRPr="00161D38">
        <w:t xml:space="preserve">Rejection </w:t>
      </w:r>
      <w:r w:rsidRPr="00EB3935">
        <w:rPr>
          <w:lang w:eastAsia="ko-KR"/>
        </w:rPr>
        <w:t>cause</w:t>
      </w:r>
      <w:r w:rsidRPr="000F5069">
        <w:rPr>
          <w:lang w:eastAsia="ko-KR"/>
        </w:rPr>
        <w:t xml:space="preserve"> </w:t>
      </w:r>
      <w:r w:rsidRPr="005D7406">
        <w:rPr>
          <w:lang w:eastAsia="ko-KR"/>
        </w:rPr>
        <w:t xml:space="preserve">is set to "MBS </w:t>
      </w:r>
      <w:r>
        <w:rPr>
          <w:lang w:eastAsia="ko-KR"/>
        </w:rPr>
        <w:t>session is released</w:t>
      </w:r>
      <w:r w:rsidRPr="005D7406">
        <w:rPr>
          <w:lang w:eastAsia="ko-KR"/>
        </w:rPr>
        <w:t xml:space="preserve">", the UE shall </w:t>
      </w:r>
      <w:r>
        <w:rPr>
          <w:lang w:eastAsia="ko-KR"/>
        </w:rPr>
        <w:t>consider the</w:t>
      </w:r>
      <w:r w:rsidRPr="005D7406">
        <w:rPr>
          <w:lang w:eastAsia="ko-KR"/>
        </w:rPr>
        <w:t xml:space="preserve"> MBS </w:t>
      </w:r>
      <w:r>
        <w:rPr>
          <w:lang w:eastAsia="ko-KR"/>
        </w:rPr>
        <w:t>session as released; or</w:t>
      </w:r>
    </w:p>
    <w:p w14:paraId="50C7EB78" w14:textId="77777777" w:rsidR="005E730A" w:rsidRPr="000D03D8" w:rsidRDefault="005E730A" w:rsidP="005E730A">
      <w:pPr>
        <w:pStyle w:val="B1"/>
        <w:rPr>
          <w:lang w:eastAsia="ko-KR"/>
        </w:rPr>
      </w:pPr>
      <w:r w:rsidRPr="005D7406">
        <w:rPr>
          <w:lang w:eastAsia="ko-KR"/>
        </w:rPr>
        <w:t>d)</w:t>
      </w:r>
      <w:r w:rsidRPr="005D7406">
        <w:rPr>
          <w:lang w:eastAsia="ko-KR"/>
        </w:rPr>
        <w:tab/>
        <w:t xml:space="preserve">if the MBS decision is set to "MBS service area update", the UE shall store the received MBS service area </w:t>
      </w:r>
      <w:r>
        <w:rPr>
          <w:lang w:eastAsia="ko-KR"/>
        </w:rPr>
        <w:t>associated with the received TMGI and replace</w:t>
      </w:r>
      <w:r w:rsidRPr="005D7406">
        <w:rPr>
          <w:lang w:eastAsia="ko-KR"/>
        </w:rPr>
        <w:t xml:space="preserve"> the current MBS service area</w:t>
      </w:r>
      <w:r>
        <w:rPr>
          <w:lang w:eastAsia="ko-KR"/>
        </w:rPr>
        <w:t xml:space="preserve"> with the received one</w:t>
      </w:r>
      <w:r w:rsidRPr="005D7406">
        <w:rPr>
          <w:lang w:eastAsia="ko-KR"/>
        </w:rPr>
        <w:t>.</w:t>
      </w:r>
      <w:r>
        <w:rPr>
          <w:lang w:eastAsia="ko-KR"/>
        </w:rPr>
        <w:t xml:space="preserve"> </w:t>
      </w:r>
    </w:p>
    <w:p w14:paraId="20A146B8" w14:textId="77777777" w:rsidR="005E730A" w:rsidRDefault="005E730A" w:rsidP="005E730A">
      <w:r>
        <w:t xml:space="preserve">If the UE has indicated support for </w:t>
      </w:r>
      <w:r w:rsidRPr="00431E09">
        <w:t xml:space="preserve">ECS </w:t>
      </w:r>
      <w:r>
        <w:rPr>
          <w:lang w:val="en-US"/>
        </w:rPr>
        <w:t>configuration information</w:t>
      </w:r>
      <w:r w:rsidRPr="00431E09">
        <w:t xml:space="preserve"> provisioning</w:t>
      </w:r>
      <w:r>
        <w:t xml:space="preserve"> and </w:t>
      </w:r>
      <w:r w:rsidRPr="00C93DB8">
        <w:t>recei</w:t>
      </w:r>
      <w:r>
        <w:t xml:space="preserve">ves </w:t>
      </w:r>
      <w:r w:rsidRPr="00C93DB8">
        <w:t xml:space="preserve">one or more </w:t>
      </w:r>
      <w:r>
        <w:t xml:space="preserve">ECS </w:t>
      </w:r>
      <w:r w:rsidRPr="00C93DB8">
        <w:t>IPv4 address</w:t>
      </w:r>
      <w:r>
        <w:t>es</w:t>
      </w:r>
      <w:r w:rsidRPr="00C93DB8">
        <w:t xml:space="preserve">, </w:t>
      </w:r>
      <w:r>
        <w:t xml:space="preserve">ECS </w:t>
      </w:r>
      <w:r w:rsidRPr="00C93DB8">
        <w:t>IPv6 address</w:t>
      </w:r>
      <w:r>
        <w:t xml:space="preserve">es, ECS </w:t>
      </w:r>
      <w:r w:rsidRPr="00C93DB8">
        <w:t>FQDN</w:t>
      </w:r>
      <w:r>
        <w:t>s, or an ECS provider identifier</w:t>
      </w:r>
      <w:r w:rsidRPr="00C93DB8">
        <w:t xml:space="preserve"> </w:t>
      </w:r>
      <w:r>
        <w:t xml:space="preserve">in </w:t>
      </w:r>
      <w:r w:rsidRPr="00C93DB8">
        <w:t xml:space="preserve">the Extended protocol configuration options IE </w:t>
      </w:r>
      <w:r>
        <w:t>of</w:t>
      </w:r>
      <w:r w:rsidRPr="00C93DB8">
        <w:t xml:space="preserve"> the PDU SESSION </w:t>
      </w:r>
      <w:r>
        <w:t>MODIFICATION</w:t>
      </w:r>
      <w:r w:rsidRPr="00C93DB8">
        <w:t xml:space="preserve"> </w:t>
      </w:r>
      <w:r>
        <w:t>COMMAND</w:t>
      </w:r>
      <w:r w:rsidRPr="00C93DB8">
        <w:t xml:space="preserve"> message</w:t>
      </w:r>
      <w:r>
        <w:t>,</w:t>
      </w:r>
      <w:r w:rsidRPr="00C93DB8">
        <w:t xml:space="preserve"> </w:t>
      </w:r>
      <w:r>
        <w:t xml:space="preserve">then the UE </w:t>
      </w:r>
      <w:r w:rsidRPr="00C93DB8">
        <w:t xml:space="preserve">shall pass </w:t>
      </w:r>
      <w:r>
        <w:t>the ECS IPv4 address(es), if any, ECS IPv6 address(es), if any, ECS FQDN(s), if any,</w:t>
      </w:r>
      <w:r w:rsidRPr="00C93DB8">
        <w:t xml:space="preserve"> </w:t>
      </w:r>
      <w:r>
        <w:t xml:space="preserve">and the ECS provider identifier, if any, </w:t>
      </w:r>
      <w:r w:rsidRPr="00C93DB8">
        <w:t>to the upper layers</w:t>
      </w:r>
      <w:r>
        <w:t>. If the UE receives spatial validity condition along with the ECS IPv4 Address, ECS IPv6 Address, or ECS FQDN respectively in the Extended protocol configuration options IE, then the UE shall pass the spatial validity condition associated with the ECS IPv4 Address, ECS IPv6 Address, or ECS FQDN respectively to the upper layers.</w:t>
      </w:r>
    </w:p>
    <w:p w14:paraId="6622B870" w14:textId="77777777" w:rsidR="005E730A" w:rsidRDefault="005E730A" w:rsidP="005E730A">
      <w:r>
        <w:t xml:space="preserve">If the UE supports receiving DNS server addresses in protocol configuration options and </w:t>
      </w:r>
      <w:r w:rsidRPr="00C93DB8">
        <w:t>recei</w:t>
      </w:r>
      <w:r>
        <w:t>ves one or more DNS server IPv4 address(es), one or more DNS server IPv6 address(es) or both of them,</w:t>
      </w:r>
      <w:r w:rsidRPr="00C93DB8">
        <w:t xml:space="preserve"> </w:t>
      </w:r>
      <w:r>
        <w:t xml:space="preserve">in </w:t>
      </w:r>
      <w:r w:rsidRPr="00C93DB8">
        <w:t xml:space="preserve">the Extended protocol configuration options IE </w:t>
      </w:r>
      <w:r>
        <w:t>of</w:t>
      </w:r>
      <w:r w:rsidRPr="00C93DB8">
        <w:t xml:space="preserve"> the PDU SESSION </w:t>
      </w:r>
      <w:r>
        <w:t>MODIFICATION</w:t>
      </w:r>
      <w:r w:rsidRPr="00C93DB8">
        <w:t xml:space="preserve"> </w:t>
      </w:r>
      <w:r>
        <w:t>COMMAND</w:t>
      </w:r>
      <w:r w:rsidRPr="00C93DB8">
        <w:t xml:space="preserve"> message</w:t>
      </w:r>
      <w:r>
        <w:t>,</w:t>
      </w:r>
      <w:r w:rsidRPr="00C93DB8">
        <w:t xml:space="preserve"> </w:t>
      </w:r>
      <w:r>
        <w:t xml:space="preserve">then the UE </w:t>
      </w:r>
      <w:r w:rsidRPr="00C93DB8">
        <w:t xml:space="preserve">shall </w:t>
      </w:r>
      <w:r>
        <w:t>pass the received DNS server IPv4 address(es), if any, and the received DNS server IPv6 address(es), if any, to upper layers.</w:t>
      </w:r>
    </w:p>
    <w:p w14:paraId="5D0A9859" w14:textId="77777777" w:rsidR="005E730A" w:rsidRDefault="005E730A" w:rsidP="005E730A">
      <w:pPr>
        <w:pStyle w:val="NO"/>
      </w:pPr>
      <w:r>
        <w:t>NOTE 7:</w:t>
      </w:r>
      <w:r>
        <w:tab/>
        <w:t xml:space="preserve">The received DNS server address(es) </w:t>
      </w:r>
      <w:r w:rsidRPr="007972E7">
        <w:t xml:space="preserve">replace previously provided DNS </w:t>
      </w:r>
      <w:r>
        <w:t>server address(es)</w:t>
      </w:r>
      <w:r w:rsidRPr="007972E7">
        <w:t>, if any</w:t>
      </w:r>
      <w:r>
        <w:t>.</w:t>
      </w:r>
    </w:p>
    <w:p w14:paraId="7A836B3D" w14:textId="77777777" w:rsidR="005E730A" w:rsidRDefault="005E730A" w:rsidP="005E730A">
      <w:r>
        <w:t xml:space="preserve">If the UE supports the EAS rediscovery and </w:t>
      </w:r>
      <w:r w:rsidRPr="00C93DB8">
        <w:t>recei</w:t>
      </w:r>
      <w:r>
        <w:t>ves:</w:t>
      </w:r>
    </w:p>
    <w:p w14:paraId="1EB60C5B" w14:textId="77777777" w:rsidR="005E730A" w:rsidRDefault="005E730A" w:rsidP="005E730A">
      <w:pPr>
        <w:pStyle w:val="B1"/>
      </w:pPr>
      <w:r>
        <w:t>a)</w:t>
      </w:r>
      <w:r>
        <w:tab/>
        <w:t xml:space="preserve">the </w:t>
      </w:r>
      <w:r w:rsidRPr="00312CE0">
        <w:t>EAS rediscovery indication</w:t>
      </w:r>
      <w:r>
        <w:t xml:space="preserve"> without indicated impact; or</w:t>
      </w:r>
    </w:p>
    <w:p w14:paraId="4904C903" w14:textId="77777777" w:rsidR="005E730A" w:rsidRDefault="005E730A" w:rsidP="005E730A">
      <w:pPr>
        <w:pStyle w:val="B1"/>
      </w:pPr>
      <w:r>
        <w:t>b)</w:t>
      </w:r>
      <w:r>
        <w:tab/>
        <w:t>the following:</w:t>
      </w:r>
    </w:p>
    <w:p w14:paraId="57A05CA4" w14:textId="77777777" w:rsidR="005E730A" w:rsidRDefault="005E730A" w:rsidP="005E730A">
      <w:pPr>
        <w:pStyle w:val="B2"/>
      </w:pPr>
      <w:r>
        <w:t>1)</w:t>
      </w:r>
      <w:r>
        <w:tab/>
        <w:t>one or more EAS rediscovery indication(s) with impacted EAS IPv4 address range, if supported by the UE;</w:t>
      </w:r>
    </w:p>
    <w:p w14:paraId="3E0EF6A4" w14:textId="77777777" w:rsidR="005E730A" w:rsidRDefault="005E730A" w:rsidP="005E730A">
      <w:pPr>
        <w:pStyle w:val="B2"/>
      </w:pPr>
      <w:r>
        <w:t>2)</w:t>
      </w:r>
      <w:r>
        <w:tab/>
        <w:t>one or more EAS rediscovery indication(s) with impacted EAS IPv6 address range, if supported by the UE;</w:t>
      </w:r>
    </w:p>
    <w:p w14:paraId="5F18BD1B" w14:textId="77777777" w:rsidR="005E730A" w:rsidRDefault="005E730A" w:rsidP="005E730A">
      <w:pPr>
        <w:pStyle w:val="B2"/>
      </w:pPr>
      <w:r>
        <w:t>3)</w:t>
      </w:r>
      <w:r>
        <w:tab/>
        <w:t>one or more EAS rediscovery indication(s) with impacted EAS FQDN, if supported by the UE; or</w:t>
      </w:r>
    </w:p>
    <w:p w14:paraId="531B923E" w14:textId="77777777" w:rsidR="005E730A" w:rsidRDefault="005E730A" w:rsidP="005E730A">
      <w:pPr>
        <w:pStyle w:val="B2"/>
      </w:pPr>
      <w:r>
        <w:t>4)</w:t>
      </w:r>
      <w:r>
        <w:tab/>
        <w:t>any combination of the above;</w:t>
      </w:r>
    </w:p>
    <w:p w14:paraId="63C641C4" w14:textId="77777777" w:rsidR="005E730A" w:rsidRDefault="005E730A" w:rsidP="005E730A">
      <w:r>
        <w:t xml:space="preserve">in </w:t>
      </w:r>
      <w:r w:rsidRPr="00C93DB8">
        <w:t xml:space="preserve">the Extended protocol configuration options IE </w:t>
      </w:r>
      <w:r>
        <w:t>of</w:t>
      </w:r>
      <w:r w:rsidRPr="00C93DB8">
        <w:t xml:space="preserve"> the PDU SESSION </w:t>
      </w:r>
      <w:r>
        <w:t>MODIFICATION</w:t>
      </w:r>
      <w:r w:rsidRPr="00C93DB8">
        <w:t xml:space="preserve"> </w:t>
      </w:r>
      <w:r>
        <w:t>COMMAND</w:t>
      </w:r>
      <w:r w:rsidRPr="00C93DB8">
        <w:t xml:space="preserve"> message</w:t>
      </w:r>
      <w:r>
        <w:t>,</w:t>
      </w:r>
      <w:r w:rsidRPr="00C93DB8">
        <w:t xml:space="preserve"> </w:t>
      </w:r>
      <w:r>
        <w:t xml:space="preserve">then the UE </w:t>
      </w:r>
      <w:r w:rsidRPr="00C93DB8">
        <w:t xml:space="preserve">shall </w:t>
      </w:r>
      <w:r>
        <w:t xml:space="preserve">pass the </w:t>
      </w:r>
      <w:r w:rsidRPr="00312CE0">
        <w:t>EAS rediscovery indication</w:t>
      </w:r>
      <w:r>
        <w:t xml:space="preserve"> and the received impacted EAS IPv4 address range(s), if supported and included, the received EAS IPv6 address range(s), if supported and included, and the received EAS FQDN(s), if supported and included, to upper layers.</w:t>
      </w:r>
    </w:p>
    <w:p w14:paraId="47D5F5F6" w14:textId="77777777" w:rsidR="005E730A" w:rsidRDefault="005E730A" w:rsidP="005E730A">
      <w:pPr>
        <w:pStyle w:val="NO"/>
      </w:pPr>
      <w:r>
        <w:lastRenderedPageBreak/>
        <w:t>NOTE 8:</w:t>
      </w:r>
      <w:r>
        <w:tab/>
        <w:t xml:space="preserve">The upper layers handle the </w:t>
      </w:r>
      <w:r w:rsidRPr="00312CE0">
        <w:t>EAS rediscovery indication</w:t>
      </w:r>
      <w:r>
        <w:t xml:space="preserve"> and the impacted EAS IPv4 address range(s), if any, the impacted EAS IPv6 address range(s), if any, and the received EAS FQDN(s), if any, according to 3GPP TS 23.548 </w:t>
      </w:r>
      <w:r w:rsidRPr="003F744B">
        <w:t>[10A].</w:t>
      </w:r>
    </w:p>
    <w:p w14:paraId="7649BE92" w14:textId="77777777" w:rsidR="005E730A" w:rsidRDefault="005E730A" w:rsidP="005E730A">
      <w:r>
        <w:t xml:space="preserve">Upon receipt of PDU SESSION MODIFICATION COMMAND message, if </w:t>
      </w:r>
      <w:r w:rsidRPr="00B40881">
        <w:t>the network-requested PDU session modification procedure is triggered by a UE-requested PDU session modification procedure</w:t>
      </w:r>
      <w:r w:rsidRPr="00803C16">
        <w:t>,</w:t>
      </w:r>
      <w:r>
        <w:t xml:space="preserve"> the Service-level-AA container IE is included and it contains a CAA-level UAV ID</w:t>
      </w:r>
      <w:r w:rsidRPr="00B40881">
        <w:t xml:space="preserve"> and the C2 authorization result</w:t>
      </w:r>
      <w:r>
        <w:t>, the UE shall replace its currently stored CAA-level UAV ID with the new CAA-level UAV ID.</w:t>
      </w:r>
    </w:p>
    <w:p w14:paraId="0620EFF0" w14:textId="77777777" w:rsidR="005E730A" w:rsidRDefault="005E730A" w:rsidP="005E730A">
      <w:r>
        <w:t xml:space="preserve">If the UE supports EDC and receives the </w:t>
      </w:r>
      <w:r w:rsidRPr="002556C5">
        <w:t>EDC usage allowed indicator</w:t>
      </w:r>
      <w:r>
        <w:t xml:space="preserve"> in the </w:t>
      </w:r>
      <w:r w:rsidRPr="00C93DB8">
        <w:t xml:space="preserve">Extended protocol configuration options IE </w:t>
      </w:r>
      <w:r>
        <w:t>of</w:t>
      </w:r>
      <w:r w:rsidRPr="00C93DB8">
        <w:t xml:space="preserve"> </w:t>
      </w:r>
      <w:r>
        <w:t xml:space="preserve">the </w:t>
      </w:r>
      <w:r w:rsidRPr="00C93DB8">
        <w:t xml:space="preserve">PDU SESSION </w:t>
      </w:r>
      <w:r>
        <w:t>MODIFICATION</w:t>
      </w:r>
      <w:r w:rsidRPr="00C93DB8">
        <w:t xml:space="preserve"> </w:t>
      </w:r>
      <w:r>
        <w:t>COMMAND</w:t>
      </w:r>
      <w:r w:rsidRPr="00C93DB8">
        <w:t xml:space="preserve"> message</w:t>
      </w:r>
      <w:r>
        <w:t>,</w:t>
      </w:r>
      <w:r w:rsidRPr="00C93DB8">
        <w:t xml:space="preserve"> </w:t>
      </w:r>
      <w:r>
        <w:t xml:space="preserve">the UE </w:t>
      </w:r>
      <w:r w:rsidRPr="00C93DB8">
        <w:t xml:space="preserve">shall </w:t>
      </w:r>
      <w:r>
        <w:t xml:space="preserve">indicate to upper layers that </w:t>
      </w:r>
      <w:r w:rsidRPr="00DB5CB7">
        <w:t xml:space="preserve">network allows </w:t>
      </w:r>
      <w:r>
        <w:t xml:space="preserve">the </w:t>
      </w:r>
      <w:r w:rsidRPr="00DB5CB7">
        <w:t>use of EDC</w:t>
      </w:r>
      <w:r>
        <w:t>.</w:t>
      </w:r>
    </w:p>
    <w:p w14:paraId="38A17845" w14:textId="77777777" w:rsidR="005E730A" w:rsidRDefault="005E730A" w:rsidP="005E730A">
      <w:r>
        <w:t xml:space="preserve">If the UE supports EDC and receives the </w:t>
      </w:r>
      <w:r w:rsidRPr="002556C5">
        <w:t xml:space="preserve">EDC usage </w:t>
      </w:r>
      <w:r>
        <w:t xml:space="preserve">required </w:t>
      </w:r>
      <w:r w:rsidRPr="002556C5">
        <w:t>indicator</w:t>
      </w:r>
      <w:r>
        <w:t xml:space="preserve"> in the </w:t>
      </w:r>
      <w:r w:rsidRPr="00C93DB8">
        <w:t xml:space="preserve">Extended protocol configuration options IE </w:t>
      </w:r>
      <w:r>
        <w:t>of</w:t>
      </w:r>
      <w:r w:rsidRPr="00C93DB8">
        <w:t xml:space="preserve"> the PDU SESSION </w:t>
      </w:r>
      <w:r>
        <w:t>MODIFICATION</w:t>
      </w:r>
      <w:r w:rsidRPr="00C93DB8">
        <w:t xml:space="preserve"> </w:t>
      </w:r>
      <w:r>
        <w:t>COMMAND</w:t>
      </w:r>
      <w:r w:rsidRPr="00C93DB8">
        <w:t xml:space="preserve"> message</w:t>
      </w:r>
      <w:r>
        <w:t>,</w:t>
      </w:r>
      <w:r w:rsidRPr="00C93DB8">
        <w:t xml:space="preserve"> </w:t>
      </w:r>
      <w:r>
        <w:t xml:space="preserve">the UE </w:t>
      </w:r>
      <w:r w:rsidRPr="00C93DB8">
        <w:t xml:space="preserve">shall </w:t>
      </w:r>
      <w:r>
        <w:t xml:space="preserve">indicate to upper layers that </w:t>
      </w:r>
      <w:r w:rsidRPr="00DB5CB7">
        <w:t xml:space="preserve">network requires </w:t>
      </w:r>
      <w:r>
        <w:t xml:space="preserve">the </w:t>
      </w:r>
      <w:r w:rsidRPr="00DB5CB7">
        <w:t>use of EDC</w:t>
      </w:r>
      <w:r>
        <w:t>.</w:t>
      </w:r>
    </w:p>
    <w:p w14:paraId="258FBDBE" w14:textId="77777777" w:rsidR="005E730A" w:rsidRDefault="005E730A" w:rsidP="005E730A">
      <w:pPr>
        <w:pStyle w:val="NO"/>
      </w:pPr>
      <w:r>
        <w:t>NOTE 9:</w:t>
      </w:r>
      <w:r>
        <w:tab/>
        <w:t xml:space="preserve">Handling of indication that </w:t>
      </w:r>
      <w:r w:rsidRPr="00DB5CB7">
        <w:t xml:space="preserve">network allows </w:t>
      </w:r>
      <w:r>
        <w:t xml:space="preserve">the </w:t>
      </w:r>
      <w:r w:rsidRPr="00DB5CB7">
        <w:t>use of EDC</w:t>
      </w:r>
      <w:r>
        <w:t xml:space="preserve"> or that </w:t>
      </w:r>
      <w:r w:rsidRPr="00DB5CB7">
        <w:t xml:space="preserve">network requires </w:t>
      </w:r>
      <w:r>
        <w:t xml:space="preserve">the </w:t>
      </w:r>
      <w:r w:rsidRPr="00DB5CB7">
        <w:t>use of EDC</w:t>
      </w:r>
      <w:r>
        <w:t xml:space="preserve"> is </w:t>
      </w:r>
      <w:r w:rsidRPr="002556C5">
        <w:t>specified in 3GPP</w:t>
      </w:r>
      <w:r>
        <w:t> </w:t>
      </w:r>
      <w:r w:rsidRPr="002556C5">
        <w:t>TS</w:t>
      </w:r>
      <w:r>
        <w:t> </w:t>
      </w:r>
      <w:r w:rsidRPr="002556C5">
        <w:t>23.548</w:t>
      </w:r>
      <w:r>
        <w:t> </w:t>
      </w:r>
      <w:r w:rsidRPr="002556C5">
        <w:t>[182].</w:t>
      </w:r>
    </w:p>
    <w:p w14:paraId="166EF13A" w14:textId="77777777" w:rsidR="005E730A" w:rsidRDefault="005E730A" w:rsidP="005E730A">
      <w:r w:rsidRPr="00440029">
        <w:t xml:space="preserve">The UE shall transport the PDU SESSION </w:t>
      </w:r>
      <w:r>
        <w:t>MODIFICATION</w:t>
      </w:r>
      <w:r w:rsidRPr="00440029">
        <w:t xml:space="preserve"> </w:t>
      </w:r>
      <w:r>
        <w:t xml:space="preserve">COMPLETE message and </w:t>
      </w:r>
      <w:r w:rsidRPr="00440029">
        <w:t xml:space="preserve">the PDU session ID, using the </w:t>
      </w:r>
      <w:r>
        <w:rPr>
          <w:rFonts w:eastAsia="Malgun Gothic" w:hint="eastAsia"/>
          <w:lang w:eastAsia="ko-KR"/>
        </w:rPr>
        <w:t>NAS transport procedure as specified in subclause </w:t>
      </w:r>
      <w:r>
        <w:rPr>
          <w:rFonts w:eastAsia="Malgun Gothic"/>
          <w:lang w:eastAsia="ko-KR"/>
        </w:rPr>
        <w:t>5.4.5</w:t>
      </w:r>
      <w:r w:rsidRPr="00440029">
        <w:t>.</w:t>
      </w:r>
    </w:p>
    <w:p w14:paraId="3928F152" w14:textId="77777777" w:rsidR="005E730A" w:rsidRDefault="005E730A" w:rsidP="005E730A">
      <w:r>
        <w:t>After sending the PDU SESSION MODIFICATION COMPLETE message, if the "</w:t>
      </w:r>
      <w:r w:rsidRPr="00662ED3">
        <w:t>Create new EPS bearer</w:t>
      </w:r>
      <w:r>
        <w:t>" operation code in the Mapped EPS bearer contexts IE was received in the PDU SESSION MODIFICATION COMMAND message and there is neither a corresponding Authorized QoS flow descriptions IE in the PDU SESSION MODIFICATION COMMAND message</w:t>
      </w:r>
      <w:r w:rsidRPr="0097581B">
        <w:t xml:space="preserve"> nor an existing QoS flow description corresponding to the EPS bearer identity included in the mapped EPS bearer context</w:t>
      </w:r>
      <w:r>
        <w:t>, the UE shall send a PDU SESSION MODIFICATION REQUEST message including a Mapped EPS bearer contexts IE to delete the mapped EPS bearer context.</w:t>
      </w:r>
    </w:p>
    <w:p w14:paraId="72BEB9EB" w14:textId="77777777" w:rsidR="005E730A" w:rsidRDefault="005E730A" w:rsidP="005E730A">
      <w:r w:rsidRPr="00496914">
        <w:t>After sending the PDU SESSION MODIFICATION COMPLETE message</w:t>
      </w:r>
      <w:r>
        <w:t xml:space="preserve">, if </w:t>
      </w:r>
      <w:r w:rsidRPr="00496914">
        <w:t>for the PDU session being modified, ther</w:t>
      </w:r>
      <w:r>
        <w:t>e are mapped EPS bearer context(s) but none of them is associated with the default QoS rule, the</w:t>
      </w:r>
      <w:r w:rsidRPr="00496914">
        <w:t xml:space="preserve"> UE shall </w:t>
      </w:r>
      <w:r>
        <w:t xml:space="preserve">locally </w:t>
      </w:r>
      <w:r w:rsidRPr="00496914">
        <w:t>delete the mapped EPS bearer context(s)</w:t>
      </w:r>
      <w:r>
        <w:t xml:space="preserve"> and shall locally delete the stored EPS bearer identity (EBI) in all the QoS flow descriptions of the PDU session, if any</w:t>
      </w:r>
      <w:r w:rsidRPr="00496914">
        <w:t>.</w:t>
      </w:r>
    </w:p>
    <w:p w14:paraId="19EF5220" w14:textId="77777777" w:rsidR="005E730A" w:rsidRPr="000D03D8" w:rsidRDefault="005E730A" w:rsidP="005E730A">
      <w:pPr>
        <w:rPr>
          <w:lang w:eastAsia="ko-KR"/>
        </w:rPr>
      </w:pPr>
      <w:r>
        <w:rPr>
          <w:rFonts w:hint="eastAsia"/>
          <w:lang w:eastAsia="ko-KR"/>
        </w:rPr>
        <w:t>I</w:t>
      </w:r>
      <w:r>
        <w:rPr>
          <w:lang w:eastAsia="ko-KR"/>
        </w:rPr>
        <w:t xml:space="preserve">f a port management information container needs to be delivered (see </w:t>
      </w:r>
      <w:r w:rsidRPr="000D03D8">
        <w:t>3GPP TS 23.50</w:t>
      </w:r>
      <w:r>
        <w:t>1</w:t>
      </w:r>
      <w:r w:rsidRPr="000D03D8">
        <w:t> [</w:t>
      </w:r>
      <w:r>
        <w:t>8</w:t>
      </w:r>
      <w:r w:rsidRPr="000D03D8">
        <w:t>]</w:t>
      </w:r>
      <w:r>
        <w:t xml:space="preserve"> and </w:t>
      </w:r>
      <w:r w:rsidRPr="000D03D8">
        <w:t>3GPP TS 23.502 [9]</w:t>
      </w:r>
      <w:r>
        <w:rPr>
          <w:lang w:eastAsia="ko-KR"/>
        </w:rPr>
        <w:t>), the UE shall include a Port management information container IE in the PDU SESSION MODIFICATION COMPLETE message.</w:t>
      </w:r>
    </w:p>
    <w:p w14:paraId="0D2E62E1" w14:textId="77777777" w:rsidR="005E730A" w:rsidRDefault="005E730A" w:rsidP="005E730A">
      <w:r w:rsidRPr="00440029">
        <w:t xml:space="preserve">Upon receipt of a PDU SESSION </w:t>
      </w:r>
      <w:r>
        <w:t>MODIFICATION</w:t>
      </w:r>
      <w:r w:rsidRPr="00440029">
        <w:t xml:space="preserve"> </w:t>
      </w:r>
      <w:r>
        <w:t xml:space="preserve">COMPLETE </w:t>
      </w:r>
      <w:r>
        <w:rPr>
          <w:lang w:val="en-US"/>
        </w:rPr>
        <w:t>message</w:t>
      </w:r>
      <w:r w:rsidRPr="00440029">
        <w:rPr>
          <w:lang w:val="en-US"/>
        </w:rPr>
        <w:t xml:space="preserve">, </w:t>
      </w:r>
      <w:r>
        <w:rPr>
          <w:lang w:val="en-US"/>
        </w:rPr>
        <w:t xml:space="preserve">the SMF </w:t>
      </w:r>
      <w:r w:rsidRPr="00440029">
        <w:t xml:space="preserve">shall </w:t>
      </w:r>
      <w:r>
        <w:rPr>
          <w:lang w:val="en-US"/>
        </w:rPr>
        <w:t xml:space="preserve">stop </w:t>
      </w:r>
      <w:r w:rsidRPr="00440029">
        <w:rPr>
          <w:rFonts w:hint="eastAsia"/>
          <w:lang w:val="en-US"/>
        </w:rPr>
        <w:t xml:space="preserve">timer </w:t>
      </w:r>
      <w:r>
        <w:rPr>
          <w:rFonts w:hint="eastAsia"/>
          <w:lang w:val="en-US"/>
        </w:rPr>
        <w:t>T</w:t>
      </w:r>
      <w:r>
        <w:rPr>
          <w:lang w:val="en-US"/>
        </w:rPr>
        <w:t xml:space="preserve">3591 and shall </w:t>
      </w:r>
      <w:r>
        <w:t xml:space="preserve">consider the </w:t>
      </w:r>
      <w:r w:rsidRPr="00440029">
        <w:t xml:space="preserve">PDU session </w:t>
      </w:r>
      <w:r>
        <w:t>as modified</w:t>
      </w:r>
      <w:r w:rsidRPr="00440029">
        <w:t>.</w:t>
      </w:r>
      <w:r>
        <w:t xml:space="preserve"> If the selected SSC mode of the PDU session is "SSC mode 3" and the </w:t>
      </w:r>
      <w:r w:rsidRPr="00440029">
        <w:t xml:space="preserve">PDU SESSION </w:t>
      </w:r>
      <w:r>
        <w:t xml:space="preserve">MODIFICATION COMMAND message </w:t>
      </w:r>
      <w:r>
        <w:rPr>
          <w:lang w:eastAsia="ko-KR"/>
        </w:rPr>
        <w:t xml:space="preserve">included 5GSM cause #39 "reactivation requested", the </w:t>
      </w:r>
      <w:r>
        <w:t xml:space="preserve">SMF shall start timer </w:t>
      </w:r>
      <w:r w:rsidRPr="00BA5935">
        <w:t>T</w:t>
      </w:r>
      <w:r>
        <w:t xml:space="preserve">3593. </w:t>
      </w:r>
      <w:r w:rsidRPr="00A41E3E">
        <w:t xml:space="preserve">If the PDU Session Address Lifetime value is sent to the UE in the PDU SESSION MODIFICATION COMMAND message then </w:t>
      </w:r>
      <w:r>
        <w:t xml:space="preserve">timer </w:t>
      </w:r>
      <w:r w:rsidRPr="00A41E3E">
        <w:t>T3593 shall be started with the same value, otherwise it shall use a default value</w:t>
      </w:r>
      <w:r>
        <w:t>.</w:t>
      </w:r>
      <w:r>
        <w:rPr>
          <w:lang w:eastAsia="ko-KR"/>
        </w:rPr>
        <w:t xml:space="preserve"> </w:t>
      </w:r>
      <w:r>
        <w:rPr>
          <w:rFonts w:hint="eastAsia"/>
          <w:lang w:eastAsia="ko-KR"/>
        </w:rPr>
        <w:t>I</w:t>
      </w:r>
      <w:r>
        <w:rPr>
          <w:lang w:eastAsia="ko-KR"/>
        </w:rPr>
        <w:t xml:space="preserve">f the PDU SESSION MODIFICATION COMPLETE message contains a Port management information container IE, the SMF shall handle the contents of the Port management information container IE as specified in </w:t>
      </w:r>
      <w:r w:rsidRPr="000D03D8">
        <w:t>3GPP TS 23.50</w:t>
      </w:r>
      <w:r>
        <w:t>1</w:t>
      </w:r>
      <w:r w:rsidRPr="000D03D8">
        <w:t> [</w:t>
      </w:r>
      <w:r>
        <w:t>8</w:t>
      </w:r>
      <w:r w:rsidRPr="000D03D8">
        <w:t>]</w:t>
      </w:r>
      <w:r>
        <w:t xml:space="preserve"> and </w:t>
      </w:r>
      <w:r w:rsidRPr="000D03D8">
        <w:t>3GPP TS 23.502 [9]</w:t>
      </w:r>
      <w:r>
        <w:rPr>
          <w:lang w:eastAsia="ko-KR"/>
        </w:rPr>
        <w:t>.</w:t>
      </w:r>
    </w:p>
    <w:p w14:paraId="2FF6BF0D" w14:textId="77777777" w:rsidR="005E730A" w:rsidRDefault="005E730A" w:rsidP="003E3703"/>
    <w:sectPr w:rsidR="005E730A"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5C198C" w14:textId="77777777" w:rsidR="005B7962" w:rsidRDefault="005B7962">
      <w:r>
        <w:separator/>
      </w:r>
    </w:p>
  </w:endnote>
  <w:endnote w:type="continuationSeparator" w:id="0">
    <w:p w14:paraId="068B9FBF" w14:textId="77777777" w:rsidR="005B7962" w:rsidRDefault="005B7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923E25" w14:textId="77777777" w:rsidR="005B7962" w:rsidRDefault="005B7962">
      <w:r>
        <w:separator/>
      </w:r>
    </w:p>
  </w:footnote>
  <w:footnote w:type="continuationSeparator" w:id="0">
    <w:p w14:paraId="03704074" w14:textId="77777777" w:rsidR="005B7962" w:rsidRDefault="005B79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B53510" w:rsidRDefault="00B5351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B53510" w:rsidRDefault="00B53510">
    <w:pPr>
      <w:pStyle w:val="Header"/>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B53510" w:rsidRDefault="00B535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79653A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DCC24C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E28BF60"/>
    <w:lvl w:ilvl="0">
      <w:start w:val="1"/>
      <w:numFmt w:val="decimal"/>
      <w:pStyle w:val="ListNumber3"/>
      <w:lvlText w:val="%1."/>
      <w:lvlJc w:val="left"/>
      <w:pPr>
        <w:tabs>
          <w:tab w:val="num" w:pos="926"/>
        </w:tabs>
        <w:ind w:left="926" w:hanging="360"/>
      </w:pPr>
    </w:lvl>
  </w:abstractNum>
  <w:abstractNum w:abstractNumId="3" w15:restartNumberingAfterBreak="0">
    <w:nsid w:val="056E093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1"/>
  </w:num>
  <w:num w:numId="4">
    <w:abstractNumId w:val="0"/>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shnu Preman">
    <w15:presenceInfo w15:providerId="AD" w15:userId="S-1-5-21-147214757-305610072-1517763936-29977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4A25"/>
    <w:rsid w:val="00014B7E"/>
    <w:rsid w:val="00022E4A"/>
    <w:rsid w:val="000310FD"/>
    <w:rsid w:val="000327ED"/>
    <w:rsid w:val="00040E1C"/>
    <w:rsid w:val="000434B6"/>
    <w:rsid w:val="00071021"/>
    <w:rsid w:val="00075E0C"/>
    <w:rsid w:val="0008601C"/>
    <w:rsid w:val="00093CD1"/>
    <w:rsid w:val="000A1F6F"/>
    <w:rsid w:val="000A58AA"/>
    <w:rsid w:val="000A6394"/>
    <w:rsid w:val="000B62F7"/>
    <w:rsid w:val="000B7FED"/>
    <w:rsid w:val="000C038A"/>
    <w:rsid w:val="000C6598"/>
    <w:rsid w:val="000D08F0"/>
    <w:rsid w:val="000D1BE6"/>
    <w:rsid w:val="000D3F4E"/>
    <w:rsid w:val="000D601D"/>
    <w:rsid w:val="000E1771"/>
    <w:rsid w:val="000F6F30"/>
    <w:rsid w:val="00121EDF"/>
    <w:rsid w:val="00122C6F"/>
    <w:rsid w:val="00143DCF"/>
    <w:rsid w:val="00145D43"/>
    <w:rsid w:val="00146E69"/>
    <w:rsid w:val="00152F3E"/>
    <w:rsid w:val="0015550D"/>
    <w:rsid w:val="00156008"/>
    <w:rsid w:val="00162502"/>
    <w:rsid w:val="00163EE4"/>
    <w:rsid w:val="00170014"/>
    <w:rsid w:val="001740BB"/>
    <w:rsid w:val="0018097D"/>
    <w:rsid w:val="00185EEA"/>
    <w:rsid w:val="00190D10"/>
    <w:rsid w:val="00192C46"/>
    <w:rsid w:val="001A08B3"/>
    <w:rsid w:val="001A57D8"/>
    <w:rsid w:val="001A7B60"/>
    <w:rsid w:val="001B52F0"/>
    <w:rsid w:val="001B7A65"/>
    <w:rsid w:val="001C1D37"/>
    <w:rsid w:val="001C3A52"/>
    <w:rsid w:val="001E1D36"/>
    <w:rsid w:val="001E2F12"/>
    <w:rsid w:val="001E41F3"/>
    <w:rsid w:val="001F253D"/>
    <w:rsid w:val="00202025"/>
    <w:rsid w:val="00212BC0"/>
    <w:rsid w:val="0021709A"/>
    <w:rsid w:val="00227EAD"/>
    <w:rsid w:val="00230865"/>
    <w:rsid w:val="0024694A"/>
    <w:rsid w:val="00253683"/>
    <w:rsid w:val="0026004D"/>
    <w:rsid w:val="002640DD"/>
    <w:rsid w:val="00270023"/>
    <w:rsid w:val="00275D12"/>
    <w:rsid w:val="002764B6"/>
    <w:rsid w:val="00276B33"/>
    <w:rsid w:val="00284332"/>
    <w:rsid w:val="00284FEB"/>
    <w:rsid w:val="002860C4"/>
    <w:rsid w:val="00294639"/>
    <w:rsid w:val="002A1ABE"/>
    <w:rsid w:val="002A57C4"/>
    <w:rsid w:val="002B0541"/>
    <w:rsid w:val="002B5741"/>
    <w:rsid w:val="002D45D9"/>
    <w:rsid w:val="002D49CD"/>
    <w:rsid w:val="002D5710"/>
    <w:rsid w:val="002F2E43"/>
    <w:rsid w:val="0030055B"/>
    <w:rsid w:val="00305409"/>
    <w:rsid w:val="00320944"/>
    <w:rsid w:val="003401AF"/>
    <w:rsid w:val="003433F8"/>
    <w:rsid w:val="00345EDA"/>
    <w:rsid w:val="00351C7F"/>
    <w:rsid w:val="00354D75"/>
    <w:rsid w:val="003609EF"/>
    <w:rsid w:val="0036231A"/>
    <w:rsid w:val="00363DF6"/>
    <w:rsid w:val="003674C0"/>
    <w:rsid w:val="00374DD4"/>
    <w:rsid w:val="003D2BF1"/>
    <w:rsid w:val="003E1A36"/>
    <w:rsid w:val="003E3703"/>
    <w:rsid w:val="003F7A50"/>
    <w:rsid w:val="00410371"/>
    <w:rsid w:val="00420D5E"/>
    <w:rsid w:val="0042162C"/>
    <w:rsid w:val="004242F1"/>
    <w:rsid w:val="00426BBF"/>
    <w:rsid w:val="00446D74"/>
    <w:rsid w:val="004875FD"/>
    <w:rsid w:val="00490FA3"/>
    <w:rsid w:val="004A6835"/>
    <w:rsid w:val="004B75B7"/>
    <w:rsid w:val="004D67B6"/>
    <w:rsid w:val="004E1669"/>
    <w:rsid w:val="004E1D45"/>
    <w:rsid w:val="004E52E5"/>
    <w:rsid w:val="00502CC4"/>
    <w:rsid w:val="00511036"/>
    <w:rsid w:val="0051339F"/>
    <w:rsid w:val="0051580D"/>
    <w:rsid w:val="005237D5"/>
    <w:rsid w:val="00535CBE"/>
    <w:rsid w:val="005364EA"/>
    <w:rsid w:val="005446D9"/>
    <w:rsid w:val="00547111"/>
    <w:rsid w:val="005507D7"/>
    <w:rsid w:val="005629DB"/>
    <w:rsid w:val="00570453"/>
    <w:rsid w:val="00576792"/>
    <w:rsid w:val="005857DB"/>
    <w:rsid w:val="00592D74"/>
    <w:rsid w:val="005A1BC1"/>
    <w:rsid w:val="005A389E"/>
    <w:rsid w:val="005A42B0"/>
    <w:rsid w:val="005B4A05"/>
    <w:rsid w:val="005B5F7A"/>
    <w:rsid w:val="005B7962"/>
    <w:rsid w:val="005C3053"/>
    <w:rsid w:val="005C7DC4"/>
    <w:rsid w:val="005E2C44"/>
    <w:rsid w:val="005E730A"/>
    <w:rsid w:val="00613F58"/>
    <w:rsid w:val="00621188"/>
    <w:rsid w:val="006235AF"/>
    <w:rsid w:val="006257ED"/>
    <w:rsid w:val="00635D3B"/>
    <w:rsid w:val="00641098"/>
    <w:rsid w:val="0064610B"/>
    <w:rsid w:val="0066575F"/>
    <w:rsid w:val="00674AD9"/>
    <w:rsid w:val="00677E82"/>
    <w:rsid w:val="00687572"/>
    <w:rsid w:val="00692BB9"/>
    <w:rsid w:val="00695808"/>
    <w:rsid w:val="006A1DE7"/>
    <w:rsid w:val="006B46FB"/>
    <w:rsid w:val="006C3CED"/>
    <w:rsid w:val="006E21FB"/>
    <w:rsid w:val="006E552B"/>
    <w:rsid w:val="007060D4"/>
    <w:rsid w:val="00727875"/>
    <w:rsid w:val="00743B28"/>
    <w:rsid w:val="007658BE"/>
    <w:rsid w:val="007720E3"/>
    <w:rsid w:val="007771E5"/>
    <w:rsid w:val="0078147D"/>
    <w:rsid w:val="00786876"/>
    <w:rsid w:val="00792342"/>
    <w:rsid w:val="00793037"/>
    <w:rsid w:val="007977A8"/>
    <w:rsid w:val="007B3377"/>
    <w:rsid w:val="007B512A"/>
    <w:rsid w:val="007C2097"/>
    <w:rsid w:val="007C534C"/>
    <w:rsid w:val="007D3DCB"/>
    <w:rsid w:val="007D4412"/>
    <w:rsid w:val="007D6A07"/>
    <w:rsid w:val="007D723C"/>
    <w:rsid w:val="007E53CF"/>
    <w:rsid w:val="007F2FEE"/>
    <w:rsid w:val="007F3C20"/>
    <w:rsid w:val="007F7259"/>
    <w:rsid w:val="008040A8"/>
    <w:rsid w:val="00810384"/>
    <w:rsid w:val="008279FA"/>
    <w:rsid w:val="00831607"/>
    <w:rsid w:val="008438B9"/>
    <w:rsid w:val="00852F0A"/>
    <w:rsid w:val="008626E7"/>
    <w:rsid w:val="008650D9"/>
    <w:rsid w:val="00870EE7"/>
    <w:rsid w:val="008863B9"/>
    <w:rsid w:val="00887189"/>
    <w:rsid w:val="00893882"/>
    <w:rsid w:val="008A45A6"/>
    <w:rsid w:val="008B59B1"/>
    <w:rsid w:val="008B70A3"/>
    <w:rsid w:val="008C5F95"/>
    <w:rsid w:val="008C7274"/>
    <w:rsid w:val="008E4F12"/>
    <w:rsid w:val="008E6980"/>
    <w:rsid w:val="008F686C"/>
    <w:rsid w:val="00907CC9"/>
    <w:rsid w:val="00907F14"/>
    <w:rsid w:val="009148DE"/>
    <w:rsid w:val="009164B2"/>
    <w:rsid w:val="00932EF4"/>
    <w:rsid w:val="00936A83"/>
    <w:rsid w:val="009419E5"/>
    <w:rsid w:val="00941BFE"/>
    <w:rsid w:val="00941E30"/>
    <w:rsid w:val="0097105A"/>
    <w:rsid w:val="009777D9"/>
    <w:rsid w:val="00991B88"/>
    <w:rsid w:val="009A3BC4"/>
    <w:rsid w:val="009A5753"/>
    <w:rsid w:val="009A579D"/>
    <w:rsid w:val="009B35B7"/>
    <w:rsid w:val="009E3297"/>
    <w:rsid w:val="009E6C24"/>
    <w:rsid w:val="009F734F"/>
    <w:rsid w:val="00A0237F"/>
    <w:rsid w:val="00A246B6"/>
    <w:rsid w:val="00A31A4C"/>
    <w:rsid w:val="00A47E70"/>
    <w:rsid w:val="00A50CF0"/>
    <w:rsid w:val="00A542A2"/>
    <w:rsid w:val="00A71D7C"/>
    <w:rsid w:val="00A74D7A"/>
    <w:rsid w:val="00A7671C"/>
    <w:rsid w:val="00A9575E"/>
    <w:rsid w:val="00AA2CBC"/>
    <w:rsid w:val="00AC5820"/>
    <w:rsid w:val="00AD1CD8"/>
    <w:rsid w:val="00B15010"/>
    <w:rsid w:val="00B20C6E"/>
    <w:rsid w:val="00B214F3"/>
    <w:rsid w:val="00B22E49"/>
    <w:rsid w:val="00B258BB"/>
    <w:rsid w:val="00B30A7F"/>
    <w:rsid w:val="00B334E3"/>
    <w:rsid w:val="00B37D1C"/>
    <w:rsid w:val="00B40FD8"/>
    <w:rsid w:val="00B53510"/>
    <w:rsid w:val="00B54CFD"/>
    <w:rsid w:val="00B57222"/>
    <w:rsid w:val="00B576A9"/>
    <w:rsid w:val="00B60432"/>
    <w:rsid w:val="00B67B97"/>
    <w:rsid w:val="00B76029"/>
    <w:rsid w:val="00B87F1C"/>
    <w:rsid w:val="00B90BE1"/>
    <w:rsid w:val="00B91E1C"/>
    <w:rsid w:val="00B968C8"/>
    <w:rsid w:val="00BA0A72"/>
    <w:rsid w:val="00BA3EC5"/>
    <w:rsid w:val="00BA51D9"/>
    <w:rsid w:val="00BB532F"/>
    <w:rsid w:val="00BB5DFC"/>
    <w:rsid w:val="00BB6C2D"/>
    <w:rsid w:val="00BC6ED2"/>
    <w:rsid w:val="00BD279D"/>
    <w:rsid w:val="00BD6BB8"/>
    <w:rsid w:val="00BE70D2"/>
    <w:rsid w:val="00C04A06"/>
    <w:rsid w:val="00C1322B"/>
    <w:rsid w:val="00C21EC0"/>
    <w:rsid w:val="00C56B22"/>
    <w:rsid w:val="00C66BA2"/>
    <w:rsid w:val="00C72E61"/>
    <w:rsid w:val="00C73DD2"/>
    <w:rsid w:val="00C75CB0"/>
    <w:rsid w:val="00C77794"/>
    <w:rsid w:val="00C85BD2"/>
    <w:rsid w:val="00C95985"/>
    <w:rsid w:val="00CA0927"/>
    <w:rsid w:val="00CB4AAD"/>
    <w:rsid w:val="00CC5026"/>
    <w:rsid w:val="00CC68D0"/>
    <w:rsid w:val="00CD1B5D"/>
    <w:rsid w:val="00CE23AB"/>
    <w:rsid w:val="00CE4CD0"/>
    <w:rsid w:val="00D005AC"/>
    <w:rsid w:val="00D03F9A"/>
    <w:rsid w:val="00D06BAD"/>
    <w:rsid w:val="00D06D51"/>
    <w:rsid w:val="00D160C5"/>
    <w:rsid w:val="00D24991"/>
    <w:rsid w:val="00D34C3E"/>
    <w:rsid w:val="00D50255"/>
    <w:rsid w:val="00D5442B"/>
    <w:rsid w:val="00D61739"/>
    <w:rsid w:val="00D66520"/>
    <w:rsid w:val="00D70EF7"/>
    <w:rsid w:val="00D7168B"/>
    <w:rsid w:val="00D76C7B"/>
    <w:rsid w:val="00D9619B"/>
    <w:rsid w:val="00DA3849"/>
    <w:rsid w:val="00DD344A"/>
    <w:rsid w:val="00DD5ADA"/>
    <w:rsid w:val="00DE34CF"/>
    <w:rsid w:val="00DF27CE"/>
    <w:rsid w:val="00E03127"/>
    <w:rsid w:val="00E06B81"/>
    <w:rsid w:val="00E1139A"/>
    <w:rsid w:val="00E13F3D"/>
    <w:rsid w:val="00E2040B"/>
    <w:rsid w:val="00E34898"/>
    <w:rsid w:val="00E35FEE"/>
    <w:rsid w:val="00E47A01"/>
    <w:rsid w:val="00E53643"/>
    <w:rsid w:val="00E54D15"/>
    <w:rsid w:val="00E57C3B"/>
    <w:rsid w:val="00E8079D"/>
    <w:rsid w:val="00E93E3D"/>
    <w:rsid w:val="00E97C8E"/>
    <w:rsid w:val="00EB09B7"/>
    <w:rsid w:val="00EB4CE4"/>
    <w:rsid w:val="00EB5249"/>
    <w:rsid w:val="00EC2E0C"/>
    <w:rsid w:val="00ED6348"/>
    <w:rsid w:val="00ED7764"/>
    <w:rsid w:val="00EE4378"/>
    <w:rsid w:val="00EE4B2D"/>
    <w:rsid w:val="00EE7D7C"/>
    <w:rsid w:val="00EF0AD9"/>
    <w:rsid w:val="00EF37E0"/>
    <w:rsid w:val="00F029DB"/>
    <w:rsid w:val="00F03955"/>
    <w:rsid w:val="00F25D98"/>
    <w:rsid w:val="00F300FB"/>
    <w:rsid w:val="00F31D1F"/>
    <w:rsid w:val="00F5781E"/>
    <w:rsid w:val="00F6702E"/>
    <w:rsid w:val="00F71D3F"/>
    <w:rsid w:val="00F8246D"/>
    <w:rsid w:val="00F82E0B"/>
    <w:rsid w:val="00FB014B"/>
    <w:rsid w:val="00FB3D5D"/>
    <w:rsid w:val="00FB6386"/>
    <w:rsid w:val="00FD1B97"/>
    <w:rsid w:val="00FE0806"/>
    <w:rsid w:val="00FE4C1E"/>
    <w:rsid w:val="00FF4D7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NOZchn">
    <w:name w:val="NO Zchn"/>
    <w:link w:val="NO"/>
    <w:qFormat/>
    <w:locked/>
    <w:rsid w:val="00E2040B"/>
    <w:rPr>
      <w:rFonts w:ascii="Times New Roman" w:hAnsi="Times New Roman"/>
      <w:lang w:val="en-GB" w:eastAsia="en-US"/>
    </w:rPr>
  </w:style>
  <w:style w:type="character" w:customStyle="1" w:styleId="B1Char">
    <w:name w:val="B1 Char"/>
    <w:link w:val="B1"/>
    <w:qFormat/>
    <w:locked/>
    <w:rsid w:val="009419E5"/>
    <w:rPr>
      <w:rFonts w:ascii="Times New Roman" w:hAnsi="Times New Roman"/>
      <w:lang w:val="en-GB" w:eastAsia="en-US"/>
    </w:rPr>
  </w:style>
  <w:style w:type="character" w:customStyle="1" w:styleId="THChar">
    <w:name w:val="TH Char"/>
    <w:link w:val="TH"/>
    <w:qFormat/>
    <w:locked/>
    <w:rsid w:val="009419E5"/>
    <w:rPr>
      <w:rFonts w:ascii="Arial" w:hAnsi="Arial"/>
      <w:b/>
      <w:lang w:val="en-GB" w:eastAsia="en-US"/>
    </w:rPr>
  </w:style>
  <w:style w:type="character" w:customStyle="1" w:styleId="TFChar">
    <w:name w:val="TF Char"/>
    <w:link w:val="TF"/>
    <w:locked/>
    <w:rsid w:val="009419E5"/>
    <w:rPr>
      <w:rFonts w:ascii="Arial" w:hAnsi="Arial"/>
      <w:b/>
      <w:lang w:val="en-GB" w:eastAsia="en-US"/>
    </w:rPr>
  </w:style>
  <w:style w:type="character" w:customStyle="1" w:styleId="B2Char">
    <w:name w:val="B2 Char"/>
    <w:link w:val="B2"/>
    <w:qFormat/>
    <w:locked/>
    <w:rsid w:val="009419E5"/>
    <w:rPr>
      <w:rFonts w:ascii="Times New Roman" w:hAnsi="Times New Roman"/>
      <w:lang w:val="en-GB" w:eastAsia="en-US"/>
    </w:rPr>
  </w:style>
  <w:style w:type="character" w:customStyle="1" w:styleId="EditorsNoteChar">
    <w:name w:val="Editor's Note Char"/>
    <w:aliases w:val="EN Char"/>
    <w:link w:val="EditorsNote"/>
    <w:rsid w:val="00C73DD2"/>
    <w:rPr>
      <w:rFonts w:ascii="Times New Roman" w:hAnsi="Times New Roman"/>
      <w:color w:val="FF0000"/>
      <w:lang w:val="en-GB" w:eastAsia="en-US"/>
    </w:rPr>
  </w:style>
  <w:style w:type="character" w:customStyle="1" w:styleId="B3Car">
    <w:name w:val="B3 Car"/>
    <w:link w:val="B3"/>
    <w:locked/>
    <w:rsid w:val="00C73DD2"/>
    <w:rPr>
      <w:rFonts w:ascii="Times New Roman" w:hAnsi="Times New Roman"/>
      <w:lang w:val="en-GB" w:eastAsia="en-US"/>
    </w:rPr>
  </w:style>
  <w:style w:type="character" w:customStyle="1" w:styleId="Heading1Char">
    <w:name w:val="Heading 1 Char"/>
    <w:link w:val="Heading1"/>
    <w:rsid w:val="00852F0A"/>
    <w:rPr>
      <w:rFonts w:ascii="Arial" w:hAnsi="Arial"/>
      <w:sz w:val="36"/>
      <w:lang w:val="en-GB" w:eastAsia="en-US"/>
    </w:rPr>
  </w:style>
  <w:style w:type="character" w:customStyle="1" w:styleId="Heading2Char">
    <w:name w:val="Heading 2 Char"/>
    <w:link w:val="Heading2"/>
    <w:rsid w:val="00852F0A"/>
    <w:rPr>
      <w:rFonts w:ascii="Arial" w:hAnsi="Arial"/>
      <w:sz w:val="32"/>
      <w:lang w:val="en-GB" w:eastAsia="en-US"/>
    </w:rPr>
  </w:style>
  <w:style w:type="character" w:customStyle="1" w:styleId="Heading3Char">
    <w:name w:val="Heading 3 Char"/>
    <w:link w:val="Heading3"/>
    <w:rsid w:val="00852F0A"/>
    <w:rPr>
      <w:rFonts w:ascii="Arial" w:hAnsi="Arial"/>
      <w:sz w:val="28"/>
      <w:lang w:val="en-GB" w:eastAsia="en-US"/>
    </w:rPr>
  </w:style>
  <w:style w:type="character" w:customStyle="1" w:styleId="Heading4Char">
    <w:name w:val="Heading 4 Char"/>
    <w:link w:val="Heading4"/>
    <w:rsid w:val="00852F0A"/>
    <w:rPr>
      <w:rFonts w:ascii="Arial" w:hAnsi="Arial"/>
      <w:sz w:val="24"/>
      <w:lang w:val="en-GB" w:eastAsia="en-US"/>
    </w:rPr>
  </w:style>
  <w:style w:type="character" w:customStyle="1" w:styleId="Heading5Char">
    <w:name w:val="Heading 5 Char"/>
    <w:link w:val="Heading5"/>
    <w:rsid w:val="00852F0A"/>
    <w:rPr>
      <w:rFonts w:ascii="Arial" w:hAnsi="Arial"/>
      <w:sz w:val="22"/>
      <w:lang w:val="en-GB" w:eastAsia="en-US"/>
    </w:rPr>
  </w:style>
  <w:style w:type="character" w:customStyle="1" w:styleId="Heading6Char">
    <w:name w:val="Heading 6 Char"/>
    <w:link w:val="Heading6"/>
    <w:rsid w:val="00852F0A"/>
    <w:rPr>
      <w:rFonts w:ascii="Arial" w:hAnsi="Arial"/>
      <w:lang w:val="en-GB" w:eastAsia="en-US"/>
    </w:rPr>
  </w:style>
  <w:style w:type="character" w:customStyle="1" w:styleId="Heading7Char">
    <w:name w:val="Heading 7 Char"/>
    <w:link w:val="Heading7"/>
    <w:rsid w:val="00852F0A"/>
    <w:rPr>
      <w:rFonts w:ascii="Arial" w:hAnsi="Arial"/>
      <w:lang w:val="en-GB" w:eastAsia="en-US"/>
    </w:rPr>
  </w:style>
  <w:style w:type="character" w:customStyle="1" w:styleId="PLChar">
    <w:name w:val="PL Char"/>
    <w:link w:val="PL"/>
    <w:locked/>
    <w:rsid w:val="00852F0A"/>
    <w:rPr>
      <w:rFonts w:ascii="Courier New" w:hAnsi="Courier New"/>
      <w:noProof/>
      <w:sz w:val="16"/>
      <w:lang w:val="en-GB" w:eastAsia="en-US"/>
    </w:rPr>
  </w:style>
  <w:style w:type="character" w:customStyle="1" w:styleId="TALChar">
    <w:name w:val="TAL Char"/>
    <w:link w:val="TAL"/>
    <w:qFormat/>
    <w:rsid w:val="00852F0A"/>
    <w:rPr>
      <w:rFonts w:ascii="Arial" w:hAnsi="Arial"/>
      <w:sz w:val="18"/>
      <w:lang w:val="en-GB" w:eastAsia="en-US"/>
    </w:rPr>
  </w:style>
  <w:style w:type="character" w:customStyle="1" w:styleId="TACChar">
    <w:name w:val="TAC Char"/>
    <w:link w:val="TAC"/>
    <w:locked/>
    <w:rsid w:val="00852F0A"/>
    <w:rPr>
      <w:rFonts w:ascii="Arial" w:hAnsi="Arial"/>
      <w:sz w:val="18"/>
      <w:lang w:val="en-GB" w:eastAsia="en-US"/>
    </w:rPr>
  </w:style>
  <w:style w:type="character" w:customStyle="1" w:styleId="TAHCar">
    <w:name w:val="TAH Car"/>
    <w:link w:val="TAH"/>
    <w:qFormat/>
    <w:rsid w:val="00852F0A"/>
    <w:rPr>
      <w:rFonts w:ascii="Arial" w:hAnsi="Arial"/>
      <w:b/>
      <w:sz w:val="18"/>
      <w:lang w:val="en-GB" w:eastAsia="en-US"/>
    </w:rPr>
  </w:style>
  <w:style w:type="character" w:customStyle="1" w:styleId="EXCar">
    <w:name w:val="EX Car"/>
    <w:link w:val="EX"/>
    <w:qFormat/>
    <w:rsid w:val="00852F0A"/>
    <w:rPr>
      <w:rFonts w:ascii="Times New Roman" w:hAnsi="Times New Roman"/>
      <w:lang w:val="en-GB" w:eastAsia="en-US"/>
    </w:rPr>
  </w:style>
  <w:style w:type="character" w:customStyle="1" w:styleId="TANChar">
    <w:name w:val="TAN Char"/>
    <w:link w:val="TAN"/>
    <w:locked/>
    <w:rsid w:val="00852F0A"/>
    <w:rPr>
      <w:rFonts w:ascii="Arial" w:hAnsi="Arial"/>
      <w:sz w:val="18"/>
      <w:lang w:val="en-GB" w:eastAsia="en-US"/>
    </w:rPr>
  </w:style>
  <w:style w:type="paragraph" w:styleId="BodyText">
    <w:name w:val="Body Text"/>
    <w:basedOn w:val="Normal"/>
    <w:link w:val="BodyTextChar"/>
    <w:unhideWhenUsed/>
    <w:rsid w:val="00852F0A"/>
    <w:pPr>
      <w:overflowPunct w:val="0"/>
      <w:autoSpaceDE w:val="0"/>
      <w:autoSpaceDN w:val="0"/>
      <w:adjustRightInd w:val="0"/>
      <w:spacing w:after="120"/>
      <w:textAlignment w:val="baseline"/>
    </w:pPr>
    <w:rPr>
      <w:rFonts w:eastAsia="Times New Roman"/>
      <w:lang w:eastAsia="en-GB"/>
    </w:rPr>
  </w:style>
  <w:style w:type="character" w:customStyle="1" w:styleId="BodyTextChar">
    <w:name w:val="Body Text Char"/>
    <w:basedOn w:val="DefaultParagraphFont"/>
    <w:link w:val="BodyText"/>
    <w:rsid w:val="00852F0A"/>
    <w:rPr>
      <w:rFonts w:ascii="Times New Roman" w:eastAsia="Times New Roman" w:hAnsi="Times New Roman"/>
      <w:lang w:val="en-GB" w:eastAsia="en-GB"/>
    </w:rPr>
  </w:style>
  <w:style w:type="paragraph" w:customStyle="1" w:styleId="Guidance">
    <w:name w:val="Guidance"/>
    <w:basedOn w:val="Normal"/>
    <w:rsid w:val="00852F0A"/>
    <w:pPr>
      <w:overflowPunct w:val="0"/>
      <w:autoSpaceDE w:val="0"/>
      <w:autoSpaceDN w:val="0"/>
      <w:adjustRightInd w:val="0"/>
      <w:textAlignment w:val="baseline"/>
    </w:pPr>
    <w:rPr>
      <w:rFonts w:eastAsia="Times New Roman"/>
      <w:i/>
      <w:color w:val="0000FF"/>
      <w:lang w:eastAsia="en-GB"/>
    </w:rPr>
  </w:style>
  <w:style w:type="paragraph" w:styleId="Revision">
    <w:name w:val="Revision"/>
    <w:hidden/>
    <w:uiPriority w:val="99"/>
    <w:semiHidden/>
    <w:rsid w:val="00852F0A"/>
    <w:rPr>
      <w:rFonts w:ascii="Times New Roman" w:eastAsia="SimSun" w:hAnsi="Times New Roman"/>
      <w:lang w:val="en-GB" w:eastAsia="en-US"/>
    </w:rPr>
  </w:style>
  <w:style w:type="character" w:customStyle="1" w:styleId="EWChar">
    <w:name w:val="EW Char"/>
    <w:link w:val="EW"/>
    <w:qFormat/>
    <w:locked/>
    <w:rsid w:val="00852F0A"/>
    <w:rPr>
      <w:rFonts w:ascii="Times New Roman" w:hAnsi="Times New Roman"/>
      <w:lang w:val="en-GB" w:eastAsia="en-US"/>
    </w:rPr>
  </w:style>
  <w:style w:type="paragraph" w:customStyle="1" w:styleId="H2">
    <w:name w:val="H2"/>
    <w:basedOn w:val="Normal"/>
    <w:rsid w:val="00852F0A"/>
    <w:pPr>
      <w:keepNext/>
      <w:keepLines/>
      <w:overflowPunct w:val="0"/>
      <w:autoSpaceDE w:val="0"/>
      <w:autoSpaceDN w:val="0"/>
      <w:adjustRightInd w:val="0"/>
      <w:spacing w:before="180"/>
      <w:ind w:left="1134" w:hanging="1134"/>
      <w:textAlignment w:val="baseline"/>
      <w:outlineLvl w:val="1"/>
    </w:pPr>
    <w:rPr>
      <w:rFonts w:ascii="Arial" w:eastAsia="Times New Roman" w:hAnsi="Arial"/>
      <w:noProof/>
      <w:sz w:val="32"/>
      <w:lang w:eastAsia="x-none"/>
    </w:rPr>
  </w:style>
  <w:style w:type="numbering" w:styleId="1ai">
    <w:name w:val="Outline List 1"/>
    <w:semiHidden/>
    <w:unhideWhenUsed/>
    <w:rsid w:val="00852F0A"/>
    <w:pPr>
      <w:numPr>
        <w:numId w:val="1"/>
      </w:numPr>
    </w:pPr>
  </w:style>
  <w:style w:type="character" w:customStyle="1" w:styleId="BalloonTextChar">
    <w:name w:val="Balloon Text Char"/>
    <w:basedOn w:val="DefaultParagraphFont"/>
    <w:link w:val="BalloonText"/>
    <w:rsid w:val="00852F0A"/>
    <w:rPr>
      <w:rFonts w:ascii="Tahoma" w:hAnsi="Tahoma" w:cs="Tahoma"/>
      <w:sz w:val="16"/>
      <w:szCs w:val="16"/>
      <w:lang w:val="en-GB" w:eastAsia="en-US"/>
    </w:rPr>
  </w:style>
  <w:style w:type="character" w:customStyle="1" w:styleId="B1Char1">
    <w:name w:val="B1 Char1"/>
    <w:rsid w:val="003E3703"/>
  </w:style>
  <w:style w:type="character" w:customStyle="1" w:styleId="NOChar">
    <w:name w:val="NO Char"/>
    <w:rsid w:val="003E3703"/>
  </w:style>
  <w:style w:type="character" w:customStyle="1" w:styleId="TALZchn">
    <w:name w:val="TAL Zchn"/>
    <w:rsid w:val="00B40FD8"/>
    <w:rPr>
      <w:rFonts w:ascii="Arial" w:hAnsi="Arial"/>
      <w:sz w:val="18"/>
      <w:lang w:val="en-GB" w:eastAsia="en-US"/>
    </w:rPr>
  </w:style>
  <w:style w:type="character" w:customStyle="1" w:styleId="TF0">
    <w:name w:val="TF (文字)"/>
    <w:locked/>
    <w:rsid w:val="00B40FD8"/>
    <w:rPr>
      <w:rFonts w:ascii="Arial" w:hAnsi="Arial"/>
      <w:b/>
      <w:lang w:val="en-GB" w:eastAsia="en-US"/>
    </w:rPr>
  </w:style>
  <w:style w:type="character" w:customStyle="1" w:styleId="EditorsNoteCharChar">
    <w:name w:val="Editor's Note Char Char"/>
    <w:rsid w:val="00B40FD8"/>
    <w:rPr>
      <w:rFonts w:ascii="Times New Roman" w:hAnsi="Times New Roman"/>
      <w:color w:val="FF0000"/>
      <w:lang w:val="en-GB"/>
    </w:rPr>
  </w:style>
  <w:style w:type="character" w:customStyle="1" w:styleId="apple-converted-space">
    <w:name w:val="apple-converted-space"/>
    <w:basedOn w:val="DefaultParagraphFont"/>
    <w:rsid w:val="00B40FD8"/>
  </w:style>
  <w:style w:type="character" w:customStyle="1" w:styleId="Heading8Char">
    <w:name w:val="Heading 8 Char"/>
    <w:basedOn w:val="DefaultParagraphFont"/>
    <w:link w:val="Heading8"/>
    <w:rsid w:val="00B40FD8"/>
    <w:rPr>
      <w:rFonts w:ascii="Arial" w:hAnsi="Arial"/>
      <w:sz w:val="36"/>
      <w:lang w:val="en-GB" w:eastAsia="en-US"/>
    </w:rPr>
  </w:style>
  <w:style w:type="character" w:customStyle="1" w:styleId="Heading9Char">
    <w:name w:val="Heading 9 Char"/>
    <w:basedOn w:val="DefaultParagraphFont"/>
    <w:link w:val="Heading9"/>
    <w:rsid w:val="00B40FD8"/>
    <w:rPr>
      <w:rFonts w:ascii="Arial" w:hAnsi="Arial"/>
      <w:sz w:val="36"/>
      <w:lang w:val="en-GB" w:eastAsia="en-US"/>
    </w:rPr>
  </w:style>
  <w:style w:type="character" w:customStyle="1" w:styleId="HeaderChar">
    <w:name w:val="Header Char"/>
    <w:basedOn w:val="DefaultParagraphFont"/>
    <w:link w:val="Header"/>
    <w:rsid w:val="00B40FD8"/>
    <w:rPr>
      <w:rFonts w:ascii="Arial" w:hAnsi="Arial"/>
      <w:b/>
      <w:noProof/>
      <w:sz w:val="18"/>
      <w:lang w:val="en-GB" w:eastAsia="en-US"/>
    </w:rPr>
  </w:style>
  <w:style w:type="character" w:customStyle="1" w:styleId="FootnoteTextChar">
    <w:name w:val="Footnote Text Char"/>
    <w:basedOn w:val="DefaultParagraphFont"/>
    <w:link w:val="FootnoteText"/>
    <w:rsid w:val="00B40FD8"/>
    <w:rPr>
      <w:rFonts w:ascii="Times New Roman" w:hAnsi="Times New Roman"/>
      <w:sz w:val="16"/>
      <w:lang w:val="en-GB" w:eastAsia="en-US"/>
    </w:rPr>
  </w:style>
  <w:style w:type="character" w:customStyle="1" w:styleId="FooterChar">
    <w:name w:val="Footer Char"/>
    <w:basedOn w:val="DefaultParagraphFont"/>
    <w:link w:val="Footer"/>
    <w:rsid w:val="00B40FD8"/>
    <w:rPr>
      <w:rFonts w:ascii="Arial" w:hAnsi="Arial"/>
      <w:b/>
      <w:i/>
      <w:noProof/>
      <w:sz w:val="18"/>
      <w:lang w:val="en-GB" w:eastAsia="en-US"/>
    </w:rPr>
  </w:style>
  <w:style w:type="character" w:customStyle="1" w:styleId="CommentTextChar">
    <w:name w:val="Comment Text Char"/>
    <w:basedOn w:val="DefaultParagraphFont"/>
    <w:link w:val="CommentText"/>
    <w:rsid w:val="00B40FD8"/>
    <w:rPr>
      <w:rFonts w:ascii="Times New Roman" w:hAnsi="Times New Roman"/>
      <w:lang w:val="en-GB" w:eastAsia="en-US"/>
    </w:rPr>
  </w:style>
  <w:style w:type="character" w:customStyle="1" w:styleId="CommentSubjectChar">
    <w:name w:val="Comment Subject Char"/>
    <w:basedOn w:val="CommentTextChar"/>
    <w:link w:val="CommentSubject"/>
    <w:rsid w:val="00B40FD8"/>
    <w:rPr>
      <w:rFonts w:ascii="Times New Roman" w:hAnsi="Times New Roman"/>
      <w:b/>
      <w:bCs/>
      <w:lang w:val="en-GB" w:eastAsia="en-US"/>
    </w:rPr>
  </w:style>
  <w:style w:type="character" w:customStyle="1" w:styleId="DocumentMapChar">
    <w:name w:val="Document Map Char"/>
    <w:basedOn w:val="DefaultParagraphFont"/>
    <w:link w:val="DocumentMap"/>
    <w:rsid w:val="00B40FD8"/>
    <w:rPr>
      <w:rFonts w:ascii="Tahoma" w:hAnsi="Tahoma" w:cs="Tahoma"/>
      <w:shd w:val="clear" w:color="auto" w:fill="000080"/>
      <w:lang w:val="en-GB" w:eastAsia="en-US"/>
    </w:rPr>
  </w:style>
  <w:style w:type="paragraph" w:styleId="ListParagraph">
    <w:name w:val="List Paragraph"/>
    <w:basedOn w:val="Normal"/>
    <w:uiPriority w:val="34"/>
    <w:qFormat/>
    <w:rsid w:val="00B40FD8"/>
    <w:pPr>
      <w:ind w:left="720"/>
      <w:contextualSpacing/>
    </w:pPr>
  </w:style>
  <w:style w:type="paragraph" w:customStyle="1" w:styleId="TAJ">
    <w:name w:val="TAJ"/>
    <w:basedOn w:val="TH"/>
    <w:rsid w:val="00B40FD8"/>
    <w:rPr>
      <w:rFonts w:eastAsia="SimSun"/>
      <w:lang w:eastAsia="x-none"/>
    </w:rPr>
  </w:style>
  <w:style w:type="paragraph" w:styleId="IndexHeading">
    <w:name w:val="index heading"/>
    <w:basedOn w:val="Normal"/>
    <w:next w:val="Normal"/>
    <w:rsid w:val="00B40FD8"/>
    <w:pPr>
      <w:pBdr>
        <w:top w:val="single" w:sz="12" w:space="0" w:color="auto"/>
      </w:pBdr>
      <w:spacing w:before="360" w:after="240"/>
    </w:pPr>
    <w:rPr>
      <w:rFonts w:eastAsia="SimSun"/>
      <w:b/>
      <w:i/>
      <w:sz w:val="26"/>
      <w:lang w:eastAsia="zh-CN"/>
    </w:rPr>
  </w:style>
  <w:style w:type="paragraph" w:customStyle="1" w:styleId="INDENT1">
    <w:name w:val="INDENT1"/>
    <w:basedOn w:val="Normal"/>
    <w:rsid w:val="00B40FD8"/>
    <w:pPr>
      <w:ind w:left="851"/>
    </w:pPr>
    <w:rPr>
      <w:rFonts w:eastAsia="SimSun"/>
      <w:lang w:eastAsia="zh-CN"/>
    </w:rPr>
  </w:style>
  <w:style w:type="paragraph" w:customStyle="1" w:styleId="INDENT2">
    <w:name w:val="INDENT2"/>
    <w:basedOn w:val="Normal"/>
    <w:rsid w:val="00B40FD8"/>
    <w:pPr>
      <w:ind w:left="1135" w:hanging="284"/>
    </w:pPr>
    <w:rPr>
      <w:rFonts w:eastAsia="SimSun"/>
      <w:lang w:eastAsia="zh-CN"/>
    </w:rPr>
  </w:style>
  <w:style w:type="paragraph" w:customStyle="1" w:styleId="INDENT3">
    <w:name w:val="INDENT3"/>
    <w:basedOn w:val="Normal"/>
    <w:rsid w:val="00B40FD8"/>
    <w:pPr>
      <w:ind w:left="1701" w:hanging="567"/>
    </w:pPr>
    <w:rPr>
      <w:rFonts w:eastAsia="SimSun"/>
      <w:lang w:eastAsia="zh-CN"/>
    </w:rPr>
  </w:style>
  <w:style w:type="paragraph" w:customStyle="1" w:styleId="FigureTitle">
    <w:name w:val="Figure_Title"/>
    <w:basedOn w:val="Normal"/>
    <w:next w:val="Normal"/>
    <w:rsid w:val="00B40FD8"/>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B40FD8"/>
    <w:pPr>
      <w:keepNext/>
      <w:keepLines/>
      <w:spacing w:before="240"/>
      <w:ind w:left="1418"/>
    </w:pPr>
    <w:rPr>
      <w:rFonts w:ascii="Arial" w:eastAsia="SimSun" w:hAnsi="Arial"/>
      <w:b/>
      <w:sz w:val="36"/>
      <w:lang w:eastAsia="zh-CN"/>
    </w:rPr>
  </w:style>
  <w:style w:type="paragraph" w:styleId="Caption">
    <w:name w:val="caption"/>
    <w:basedOn w:val="Normal"/>
    <w:next w:val="Normal"/>
    <w:qFormat/>
    <w:rsid w:val="00B40FD8"/>
    <w:pPr>
      <w:spacing w:before="120" w:after="120"/>
    </w:pPr>
    <w:rPr>
      <w:rFonts w:eastAsia="SimSun"/>
      <w:b/>
      <w:lang w:eastAsia="zh-CN"/>
    </w:rPr>
  </w:style>
  <w:style w:type="paragraph" w:styleId="PlainText">
    <w:name w:val="Plain Text"/>
    <w:basedOn w:val="Normal"/>
    <w:link w:val="PlainTextChar"/>
    <w:rsid w:val="00B40FD8"/>
    <w:rPr>
      <w:rFonts w:ascii="Courier New" w:eastAsia="Times New Roman" w:hAnsi="Courier New"/>
      <w:lang w:eastAsia="zh-CN"/>
    </w:rPr>
  </w:style>
  <w:style w:type="character" w:customStyle="1" w:styleId="PlainTextChar">
    <w:name w:val="Plain Text Char"/>
    <w:basedOn w:val="DefaultParagraphFont"/>
    <w:link w:val="PlainText"/>
    <w:rsid w:val="00B40FD8"/>
    <w:rPr>
      <w:rFonts w:ascii="Courier New" w:eastAsia="Times New Roman" w:hAnsi="Courier New"/>
      <w:lang w:val="en-GB" w:eastAsia="zh-CN"/>
    </w:rPr>
  </w:style>
  <w:style w:type="paragraph" w:styleId="TOCHeading">
    <w:name w:val="TOC Heading"/>
    <w:basedOn w:val="Heading1"/>
    <w:next w:val="Normal"/>
    <w:uiPriority w:val="39"/>
    <w:unhideWhenUsed/>
    <w:qFormat/>
    <w:rsid w:val="00B40FD8"/>
    <w:pPr>
      <w:pBdr>
        <w:top w:val="none" w:sz="0" w:space="0" w:color="auto"/>
      </w:pBdr>
      <w:spacing w:after="0" w:line="259" w:lineRule="auto"/>
      <w:ind w:left="0" w:firstLine="0"/>
      <w:outlineLvl w:val="9"/>
    </w:pPr>
    <w:rPr>
      <w:rFonts w:ascii="Cambria" w:eastAsia="SimSun" w:hAnsi="Cambria"/>
      <w:color w:val="365F91"/>
      <w:sz w:val="32"/>
      <w:szCs w:val="32"/>
    </w:rPr>
  </w:style>
  <w:style w:type="paragraph" w:customStyle="1" w:styleId="2">
    <w:name w:val="2"/>
    <w:semiHidden/>
    <w:rsid w:val="00B40FD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GB" w:eastAsia="zh-CN"/>
    </w:rPr>
  </w:style>
  <w:style w:type="paragraph" w:styleId="Bibliography">
    <w:name w:val="Bibliography"/>
    <w:basedOn w:val="Normal"/>
    <w:next w:val="Normal"/>
    <w:uiPriority w:val="37"/>
    <w:semiHidden/>
    <w:unhideWhenUsed/>
    <w:rsid w:val="00B40FD8"/>
    <w:pPr>
      <w:overflowPunct w:val="0"/>
      <w:autoSpaceDE w:val="0"/>
      <w:autoSpaceDN w:val="0"/>
      <w:adjustRightInd w:val="0"/>
      <w:textAlignment w:val="baseline"/>
    </w:pPr>
    <w:rPr>
      <w:rFonts w:eastAsia="Times New Roman"/>
      <w:lang w:eastAsia="en-GB"/>
    </w:rPr>
  </w:style>
  <w:style w:type="paragraph" w:styleId="BlockText">
    <w:name w:val="Block Text"/>
    <w:basedOn w:val="Normal"/>
    <w:semiHidden/>
    <w:unhideWhenUsed/>
    <w:rsid w:val="00B40FD8"/>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hAnsiTheme="minorHAnsi" w:cstheme="minorBidi"/>
      <w:i/>
      <w:iCs/>
      <w:color w:val="4F81BD" w:themeColor="accent1"/>
      <w:lang w:eastAsia="en-GB"/>
    </w:rPr>
  </w:style>
  <w:style w:type="paragraph" w:styleId="BodyText2">
    <w:name w:val="Body Text 2"/>
    <w:basedOn w:val="Normal"/>
    <w:link w:val="BodyText2Char"/>
    <w:semiHidden/>
    <w:unhideWhenUsed/>
    <w:rsid w:val="00B40FD8"/>
    <w:pPr>
      <w:overflowPunct w:val="0"/>
      <w:autoSpaceDE w:val="0"/>
      <w:autoSpaceDN w:val="0"/>
      <w:adjustRightInd w:val="0"/>
      <w:spacing w:after="120" w:line="480" w:lineRule="auto"/>
      <w:textAlignment w:val="baseline"/>
    </w:pPr>
    <w:rPr>
      <w:rFonts w:eastAsia="Times New Roman"/>
      <w:lang w:eastAsia="en-GB"/>
    </w:rPr>
  </w:style>
  <w:style w:type="character" w:customStyle="1" w:styleId="BodyText2Char">
    <w:name w:val="Body Text 2 Char"/>
    <w:basedOn w:val="DefaultParagraphFont"/>
    <w:link w:val="BodyText2"/>
    <w:semiHidden/>
    <w:rsid w:val="00B40FD8"/>
    <w:rPr>
      <w:rFonts w:ascii="Times New Roman" w:eastAsia="Times New Roman" w:hAnsi="Times New Roman"/>
      <w:lang w:val="en-GB" w:eastAsia="en-GB"/>
    </w:rPr>
  </w:style>
  <w:style w:type="paragraph" w:styleId="BodyText3">
    <w:name w:val="Body Text 3"/>
    <w:basedOn w:val="Normal"/>
    <w:link w:val="BodyText3Char"/>
    <w:semiHidden/>
    <w:unhideWhenUsed/>
    <w:rsid w:val="00B40FD8"/>
    <w:pPr>
      <w:overflowPunct w:val="0"/>
      <w:autoSpaceDE w:val="0"/>
      <w:autoSpaceDN w:val="0"/>
      <w:adjustRightInd w:val="0"/>
      <w:spacing w:after="120"/>
      <w:textAlignment w:val="baseline"/>
    </w:pPr>
    <w:rPr>
      <w:rFonts w:eastAsia="Times New Roman"/>
      <w:sz w:val="16"/>
      <w:szCs w:val="16"/>
      <w:lang w:eastAsia="en-GB"/>
    </w:rPr>
  </w:style>
  <w:style w:type="character" w:customStyle="1" w:styleId="BodyText3Char">
    <w:name w:val="Body Text 3 Char"/>
    <w:basedOn w:val="DefaultParagraphFont"/>
    <w:link w:val="BodyText3"/>
    <w:semiHidden/>
    <w:rsid w:val="00B40FD8"/>
    <w:rPr>
      <w:rFonts w:ascii="Times New Roman" w:eastAsia="Times New Roman" w:hAnsi="Times New Roman"/>
      <w:sz w:val="16"/>
      <w:szCs w:val="16"/>
      <w:lang w:val="en-GB" w:eastAsia="en-GB"/>
    </w:rPr>
  </w:style>
  <w:style w:type="paragraph" w:styleId="BodyTextFirstIndent">
    <w:name w:val="Body Text First Indent"/>
    <w:basedOn w:val="BodyText"/>
    <w:link w:val="BodyTextFirstIndentChar"/>
    <w:rsid w:val="00B40FD8"/>
    <w:pPr>
      <w:spacing w:after="180"/>
      <w:ind w:firstLine="360"/>
    </w:pPr>
  </w:style>
  <w:style w:type="character" w:customStyle="1" w:styleId="BodyTextFirstIndentChar">
    <w:name w:val="Body Text First Indent Char"/>
    <w:basedOn w:val="BodyTextChar"/>
    <w:link w:val="BodyTextFirstIndent"/>
    <w:rsid w:val="00B40FD8"/>
    <w:rPr>
      <w:rFonts w:ascii="Times New Roman" w:eastAsia="Times New Roman" w:hAnsi="Times New Roman"/>
      <w:lang w:val="en-GB" w:eastAsia="en-GB"/>
    </w:rPr>
  </w:style>
  <w:style w:type="paragraph" w:styleId="BodyTextIndent">
    <w:name w:val="Body Text Indent"/>
    <w:basedOn w:val="Normal"/>
    <w:link w:val="BodyTextIndentChar"/>
    <w:semiHidden/>
    <w:unhideWhenUsed/>
    <w:rsid w:val="00B40FD8"/>
    <w:pPr>
      <w:overflowPunct w:val="0"/>
      <w:autoSpaceDE w:val="0"/>
      <w:autoSpaceDN w:val="0"/>
      <w:adjustRightInd w:val="0"/>
      <w:spacing w:after="120"/>
      <w:ind w:left="283"/>
      <w:textAlignment w:val="baseline"/>
    </w:pPr>
    <w:rPr>
      <w:rFonts w:eastAsia="Times New Roman"/>
      <w:lang w:eastAsia="en-GB"/>
    </w:rPr>
  </w:style>
  <w:style w:type="character" w:customStyle="1" w:styleId="BodyTextIndentChar">
    <w:name w:val="Body Text Indent Char"/>
    <w:basedOn w:val="DefaultParagraphFont"/>
    <w:link w:val="BodyTextIndent"/>
    <w:semiHidden/>
    <w:rsid w:val="00B40FD8"/>
    <w:rPr>
      <w:rFonts w:ascii="Times New Roman" w:eastAsia="Times New Roman" w:hAnsi="Times New Roman"/>
      <w:lang w:val="en-GB" w:eastAsia="en-GB"/>
    </w:rPr>
  </w:style>
  <w:style w:type="paragraph" w:styleId="BodyTextFirstIndent2">
    <w:name w:val="Body Text First Indent 2"/>
    <w:basedOn w:val="BodyTextIndent"/>
    <w:link w:val="BodyTextFirstIndent2Char"/>
    <w:semiHidden/>
    <w:unhideWhenUsed/>
    <w:rsid w:val="00B40FD8"/>
    <w:pPr>
      <w:spacing w:after="180"/>
      <w:ind w:left="360" w:firstLine="360"/>
    </w:pPr>
  </w:style>
  <w:style w:type="character" w:customStyle="1" w:styleId="BodyTextFirstIndent2Char">
    <w:name w:val="Body Text First Indent 2 Char"/>
    <w:basedOn w:val="BodyTextIndentChar"/>
    <w:link w:val="BodyTextFirstIndent2"/>
    <w:semiHidden/>
    <w:rsid w:val="00B40FD8"/>
    <w:rPr>
      <w:rFonts w:ascii="Times New Roman" w:eastAsia="Times New Roman" w:hAnsi="Times New Roman"/>
      <w:lang w:val="en-GB" w:eastAsia="en-GB"/>
    </w:rPr>
  </w:style>
  <w:style w:type="paragraph" w:styleId="BodyTextIndent2">
    <w:name w:val="Body Text Indent 2"/>
    <w:basedOn w:val="Normal"/>
    <w:link w:val="BodyTextIndent2Char"/>
    <w:semiHidden/>
    <w:unhideWhenUsed/>
    <w:rsid w:val="00B40FD8"/>
    <w:pPr>
      <w:overflowPunct w:val="0"/>
      <w:autoSpaceDE w:val="0"/>
      <w:autoSpaceDN w:val="0"/>
      <w:adjustRightInd w:val="0"/>
      <w:spacing w:after="120" w:line="480" w:lineRule="auto"/>
      <w:ind w:left="283"/>
      <w:textAlignment w:val="baseline"/>
    </w:pPr>
    <w:rPr>
      <w:rFonts w:eastAsia="Times New Roman"/>
      <w:lang w:eastAsia="en-GB"/>
    </w:rPr>
  </w:style>
  <w:style w:type="character" w:customStyle="1" w:styleId="BodyTextIndent2Char">
    <w:name w:val="Body Text Indent 2 Char"/>
    <w:basedOn w:val="DefaultParagraphFont"/>
    <w:link w:val="BodyTextIndent2"/>
    <w:semiHidden/>
    <w:rsid w:val="00B40FD8"/>
    <w:rPr>
      <w:rFonts w:ascii="Times New Roman" w:eastAsia="Times New Roman" w:hAnsi="Times New Roman"/>
      <w:lang w:val="en-GB" w:eastAsia="en-GB"/>
    </w:rPr>
  </w:style>
  <w:style w:type="paragraph" w:styleId="BodyTextIndent3">
    <w:name w:val="Body Text Indent 3"/>
    <w:basedOn w:val="Normal"/>
    <w:link w:val="BodyTextIndent3Char"/>
    <w:semiHidden/>
    <w:unhideWhenUsed/>
    <w:rsid w:val="00B40FD8"/>
    <w:pPr>
      <w:overflowPunct w:val="0"/>
      <w:autoSpaceDE w:val="0"/>
      <w:autoSpaceDN w:val="0"/>
      <w:adjustRightInd w:val="0"/>
      <w:spacing w:after="120"/>
      <w:ind w:left="283"/>
      <w:textAlignment w:val="baseline"/>
    </w:pPr>
    <w:rPr>
      <w:rFonts w:eastAsia="Times New Roman"/>
      <w:sz w:val="16"/>
      <w:szCs w:val="16"/>
      <w:lang w:eastAsia="en-GB"/>
    </w:rPr>
  </w:style>
  <w:style w:type="character" w:customStyle="1" w:styleId="BodyTextIndent3Char">
    <w:name w:val="Body Text Indent 3 Char"/>
    <w:basedOn w:val="DefaultParagraphFont"/>
    <w:link w:val="BodyTextIndent3"/>
    <w:semiHidden/>
    <w:rsid w:val="00B40FD8"/>
    <w:rPr>
      <w:rFonts w:ascii="Times New Roman" w:eastAsia="Times New Roman" w:hAnsi="Times New Roman"/>
      <w:sz w:val="16"/>
      <w:szCs w:val="16"/>
      <w:lang w:val="en-GB" w:eastAsia="en-GB"/>
    </w:rPr>
  </w:style>
  <w:style w:type="paragraph" w:styleId="Closing">
    <w:name w:val="Closing"/>
    <w:basedOn w:val="Normal"/>
    <w:link w:val="ClosingChar"/>
    <w:semiHidden/>
    <w:unhideWhenUsed/>
    <w:rsid w:val="00B40FD8"/>
    <w:pPr>
      <w:overflowPunct w:val="0"/>
      <w:autoSpaceDE w:val="0"/>
      <w:autoSpaceDN w:val="0"/>
      <w:adjustRightInd w:val="0"/>
      <w:spacing w:after="0"/>
      <w:ind w:left="4252"/>
      <w:textAlignment w:val="baseline"/>
    </w:pPr>
    <w:rPr>
      <w:rFonts w:eastAsia="Times New Roman"/>
      <w:lang w:eastAsia="en-GB"/>
    </w:rPr>
  </w:style>
  <w:style w:type="character" w:customStyle="1" w:styleId="ClosingChar">
    <w:name w:val="Closing Char"/>
    <w:basedOn w:val="DefaultParagraphFont"/>
    <w:link w:val="Closing"/>
    <w:semiHidden/>
    <w:rsid w:val="00B40FD8"/>
    <w:rPr>
      <w:rFonts w:ascii="Times New Roman" w:eastAsia="Times New Roman" w:hAnsi="Times New Roman"/>
      <w:lang w:val="en-GB" w:eastAsia="en-GB"/>
    </w:rPr>
  </w:style>
  <w:style w:type="paragraph" w:styleId="Date">
    <w:name w:val="Date"/>
    <w:basedOn w:val="Normal"/>
    <w:next w:val="Normal"/>
    <w:link w:val="DateChar"/>
    <w:rsid w:val="00B40FD8"/>
    <w:pPr>
      <w:overflowPunct w:val="0"/>
      <w:autoSpaceDE w:val="0"/>
      <w:autoSpaceDN w:val="0"/>
      <w:adjustRightInd w:val="0"/>
      <w:textAlignment w:val="baseline"/>
    </w:pPr>
    <w:rPr>
      <w:rFonts w:eastAsia="Times New Roman"/>
      <w:lang w:eastAsia="en-GB"/>
    </w:rPr>
  </w:style>
  <w:style w:type="character" w:customStyle="1" w:styleId="DateChar">
    <w:name w:val="Date Char"/>
    <w:basedOn w:val="DefaultParagraphFont"/>
    <w:link w:val="Date"/>
    <w:rsid w:val="00B40FD8"/>
    <w:rPr>
      <w:rFonts w:ascii="Times New Roman" w:eastAsia="Times New Roman" w:hAnsi="Times New Roman"/>
      <w:lang w:val="en-GB" w:eastAsia="en-GB"/>
    </w:rPr>
  </w:style>
  <w:style w:type="paragraph" w:styleId="E-mailSignature">
    <w:name w:val="E-mail Signature"/>
    <w:basedOn w:val="Normal"/>
    <w:link w:val="E-mailSignatureChar"/>
    <w:semiHidden/>
    <w:unhideWhenUsed/>
    <w:rsid w:val="00B40FD8"/>
    <w:pPr>
      <w:overflowPunct w:val="0"/>
      <w:autoSpaceDE w:val="0"/>
      <w:autoSpaceDN w:val="0"/>
      <w:adjustRightInd w:val="0"/>
      <w:spacing w:after="0"/>
      <w:textAlignment w:val="baseline"/>
    </w:pPr>
    <w:rPr>
      <w:rFonts w:eastAsia="Times New Roman"/>
      <w:lang w:eastAsia="en-GB"/>
    </w:rPr>
  </w:style>
  <w:style w:type="character" w:customStyle="1" w:styleId="E-mailSignatureChar">
    <w:name w:val="E-mail Signature Char"/>
    <w:basedOn w:val="DefaultParagraphFont"/>
    <w:link w:val="E-mailSignature"/>
    <w:semiHidden/>
    <w:rsid w:val="00B40FD8"/>
    <w:rPr>
      <w:rFonts w:ascii="Times New Roman" w:eastAsia="Times New Roman" w:hAnsi="Times New Roman"/>
      <w:lang w:val="en-GB" w:eastAsia="en-GB"/>
    </w:rPr>
  </w:style>
  <w:style w:type="paragraph" w:styleId="EndnoteText">
    <w:name w:val="endnote text"/>
    <w:basedOn w:val="Normal"/>
    <w:link w:val="EndnoteTextChar"/>
    <w:semiHidden/>
    <w:unhideWhenUsed/>
    <w:rsid w:val="00B40FD8"/>
    <w:pPr>
      <w:overflowPunct w:val="0"/>
      <w:autoSpaceDE w:val="0"/>
      <w:autoSpaceDN w:val="0"/>
      <w:adjustRightInd w:val="0"/>
      <w:spacing w:after="0"/>
      <w:textAlignment w:val="baseline"/>
    </w:pPr>
    <w:rPr>
      <w:rFonts w:eastAsia="Times New Roman"/>
      <w:lang w:eastAsia="en-GB"/>
    </w:rPr>
  </w:style>
  <w:style w:type="character" w:customStyle="1" w:styleId="EndnoteTextChar">
    <w:name w:val="Endnote Text Char"/>
    <w:basedOn w:val="DefaultParagraphFont"/>
    <w:link w:val="EndnoteText"/>
    <w:semiHidden/>
    <w:rsid w:val="00B40FD8"/>
    <w:rPr>
      <w:rFonts w:ascii="Times New Roman" w:eastAsia="Times New Roman" w:hAnsi="Times New Roman"/>
      <w:lang w:val="en-GB" w:eastAsia="en-GB"/>
    </w:rPr>
  </w:style>
  <w:style w:type="paragraph" w:styleId="EnvelopeAddress">
    <w:name w:val="envelope address"/>
    <w:basedOn w:val="Normal"/>
    <w:semiHidden/>
    <w:unhideWhenUsed/>
    <w:rsid w:val="00B40FD8"/>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EnvelopeReturn">
    <w:name w:val="envelope return"/>
    <w:basedOn w:val="Normal"/>
    <w:semiHidden/>
    <w:unhideWhenUsed/>
    <w:rsid w:val="00B40FD8"/>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Address">
    <w:name w:val="HTML Address"/>
    <w:basedOn w:val="Normal"/>
    <w:link w:val="HTMLAddressChar"/>
    <w:semiHidden/>
    <w:unhideWhenUsed/>
    <w:rsid w:val="00B40FD8"/>
    <w:pPr>
      <w:overflowPunct w:val="0"/>
      <w:autoSpaceDE w:val="0"/>
      <w:autoSpaceDN w:val="0"/>
      <w:adjustRightInd w:val="0"/>
      <w:spacing w:after="0"/>
      <w:textAlignment w:val="baseline"/>
    </w:pPr>
    <w:rPr>
      <w:rFonts w:eastAsia="Times New Roman"/>
      <w:i/>
      <w:iCs/>
      <w:lang w:eastAsia="en-GB"/>
    </w:rPr>
  </w:style>
  <w:style w:type="character" w:customStyle="1" w:styleId="HTMLAddressChar">
    <w:name w:val="HTML Address Char"/>
    <w:basedOn w:val="DefaultParagraphFont"/>
    <w:link w:val="HTMLAddress"/>
    <w:semiHidden/>
    <w:rsid w:val="00B40FD8"/>
    <w:rPr>
      <w:rFonts w:ascii="Times New Roman" w:eastAsia="Times New Roman" w:hAnsi="Times New Roman"/>
      <w:i/>
      <w:iCs/>
      <w:lang w:val="en-GB" w:eastAsia="en-GB"/>
    </w:rPr>
  </w:style>
  <w:style w:type="paragraph" w:styleId="HTMLPreformatted">
    <w:name w:val="HTML Preformatted"/>
    <w:basedOn w:val="Normal"/>
    <w:link w:val="HTMLPreformattedChar"/>
    <w:semiHidden/>
    <w:unhideWhenUsed/>
    <w:rsid w:val="00B40FD8"/>
    <w:pPr>
      <w:overflowPunct w:val="0"/>
      <w:autoSpaceDE w:val="0"/>
      <w:autoSpaceDN w:val="0"/>
      <w:adjustRightInd w:val="0"/>
      <w:spacing w:after="0"/>
      <w:textAlignment w:val="baseline"/>
    </w:pPr>
    <w:rPr>
      <w:rFonts w:ascii="Consolas" w:eastAsia="Times New Roman" w:hAnsi="Consolas"/>
      <w:lang w:eastAsia="en-GB"/>
    </w:rPr>
  </w:style>
  <w:style w:type="character" w:customStyle="1" w:styleId="HTMLPreformattedChar">
    <w:name w:val="HTML Preformatted Char"/>
    <w:basedOn w:val="DefaultParagraphFont"/>
    <w:link w:val="HTMLPreformatted"/>
    <w:semiHidden/>
    <w:rsid w:val="00B40FD8"/>
    <w:rPr>
      <w:rFonts w:ascii="Consolas" w:eastAsia="Times New Roman" w:hAnsi="Consolas"/>
      <w:lang w:val="en-GB" w:eastAsia="en-GB"/>
    </w:rPr>
  </w:style>
  <w:style w:type="paragraph" w:styleId="Index3">
    <w:name w:val="index 3"/>
    <w:basedOn w:val="Normal"/>
    <w:next w:val="Normal"/>
    <w:semiHidden/>
    <w:unhideWhenUsed/>
    <w:rsid w:val="00B40FD8"/>
    <w:pPr>
      <w:overflowPunct w:val="0"/>
      <w:autoSpaceDE w:val="0"/>
      <w:autoSpaceDN w:val="0"/>
      <w:adjustRightInd w:val="0"/>
      <w:spacing w:after="0"/>
      <w:ind w:left="600" w:hanging="200"/>
      <w:textAlignment w:val="baseline"/>
    </w:pPr>
    <w:rPr>
      <w:rFonts w:eastAsia="Times New Roman"/>
      <w:lang w:eastAsia="en-GB"/>
    </w:rPr>
  </w:style>
  <w:style w:type="paragraph" w:styleId="Index4">
    <w:name w:val="index 4"/>
    <w:basedOn w:val="Normal"/>
    <w:next w:val="Normal"/>
    <w:semiHidden/>
    <w:unhideWhenUsed/>
    <w:rsid w:val="00B40FD8"/>
    <w:pPr>
      <w:overflowPunct w:val="0"/>
      <w:autoSpaceDE w:val="0"/>
      <w:autoSpaceDN w:val="0"/>
      <w:adjustRightInd w:val="0"/>
      <w:spacing w:after="0"/>
      <w:ind w:left="800" w:hanging="200"/>
      <w:textAlignment w:val="baseline"/>
    </w:pPr>
    <w:rPr>
      <w:rFonts w:eastAsia="Times New Roman"/>
      <w:lang w:eastAsia="en-GB"/>
    </w:rPr>
  </w:style>
  <w:style w:type="paragraph" w:styleId="Index5">
    <w:name w:val="index 5"/>
    <w:basedOn w:val="Normal"/>
    <w:next w:val="Normal"/>
    <w:semiHidden/>
    <w:unhideWhenUsed/>
    <w:rsid w:val="00B40FD8"/>
    <w:pPr>
      <w:overflowPunct w:val="0"/>
      <w:autoSpaceDE w:val="0"/>
      <w:autoSpaceDN w:val="0"/>
      <w:adjustRightInd w:val="0"/>
      <w:spacing w:after="0"/>
      <w:ind w:left="1000" w:hanging="200"/>
      <w:textAlignment w:val="baseline"/>
    </w:pPr>
    <w:rPr>
      <w:rFonts w:eastAsia="Times New Roman"/>
      <w:lang w:eastAsia="en-GB"/>
    </w:rPr>
  </w:style>
  <w:style w:type="paragraph" w:styleId="Index6">
    <w:name w:val="index 6"/>
    <w:basedOn w:val="Normal"/>
    <w:next w:val="Normal"/>
    <w:semiHidden/>
    <w:unhideWhenUsed/>
    <w:rsid w:val="00B40FD8"/>
    <w:pPr>
      <w:overflowPunct w:val="0"/>
      <w:autoSpaceDE w:val="0"/>
      <w:autoSpaceDN w:val="0"/>
      <w:adjustRightInd w:val="0"/>
      <w:spacing w:after="0"/>
      <w:ind w:left="1200" w:hanging="200"/>
      <w:textAlignment w:val="baseline"/>
    </w:pPr>
    <w:rPr>
      <w:rFonts w:eastAsia="Times New Roman"/>
      <w:lang w:eastAsia="en-GB"/>
    </w:rPr>
  </w:style>
  <w:style w:type="paragraph" w:styleId="Index7">
    <w:name w:val="index 7"/>
    <w:basedOn w:val="Normal"/>
    <w:next w:val="Normal"/>
    <w:semiHidden/>
    <w:unhideWhenUsed/>
    <w:rsid w:val="00B40FD8"/>
    <w:pPr>
      <w:overflowPunct w:val="0"/>
      <w:autoSpaceDE w:val="0"/>
      <w:autoSpaceDN w:val="0"/>
      <w:adjustRightInd w:val="0"/>
      <w:spacing w:after="0"/>
      <w:ind w:left="1400" w:hanging="200"/>
      <w:textAlignment w:val="baseline"/>
    </w:pPr>
    <w:rPr>
      <w:rFonts w:eastAsia="Times New Roman"/>
      <w:lang w:eastAsia="en-GB"/>
    </w:rPr>
  </w:style>
  <w:style w:type="paragraph" w:styleId="Index8">
    <w:name w:val="index 8"/>
    <w:basedOn w:val="Normal"/>
    <w:next w:val="Normal"/>
    <w:semiHidden/>
    <w:unhideWhenUsed/>
    <w:rsid w:val="00B40FD8"/>
    <w:pPr>
      <w:overflowPunct w:val="0"/>
      <w:autoSpaceDE w:val="0"/>
      <w:autoSpaceDN w:val="0"/>
      <w:adjustRightInd w:val="0"/>
      <w:spacing w:after="0"/>
      <w:ind w:left="1600" w:hanging="200"/>
      <w:textAlignment w:val="baseline"/>
    </w:pPr>
    <w:rPr>
      <w:rFonts w:eastAsia="Times New Roman"/>
      <w:lang w:eastAsia="en-GB"/>
    </w:rPr>
  </w:style>
  <w:style w:type="paragraph" w:styleId="Index9">
    <w:name w:val="index 9"/>
    <w:basedOn w:val="Normal"/>
    <w:next w:val="Normal"/>
    <w:semiHidden/>
    <w:unhideWhenUsed/>
    <w:rsid w:val="00B40FD8"/>
    <w:pPr>
      <w:overflowPunct w:val="0"/>
      <w:autoSpaceDE w:val="0"/>
      <w:autoSpaceDN w:val="0"/>
      <w:adjustRightInd w:val="0"/>
      <w:spacing w:after="0"/>
      <w:ind w:left="1800" w:hanging="200"/>
      <w:textAlignment w:val="baseline"/>
    </w:pPr>
    <w:rPr>
      <w:rFonts w:eastAsia="Times New Roman"/>
      <w:lang w:eastAsia="en-GB"/>
    </w:rPr>
  </w:style>
  <w:style w:type="paragraph" w:styleId="IntenseQuote">
    <w:name w:val="Intense Quote"/>
    <w:basedOn w:val="Normal"/>
    <w:next w:val="Normal"/>
    <w:link w:val="IntenseQuoteChar"/>
    <w:uiPriority w:val="30"/>
    <w:qFormat/>
    <w:rsid w:val="00B40FD8"/>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en-GB"/>
    </w:rPr>
  </w:style>
  <w:style w:type="character" w:customStyle="1" w:styleId="IntenseQuoteChar">
    <w:name w:val="Intense Quote Char"/>
    <w:basedOn w:val="DefaultParagraphFont"/>
    <w:link w:val="IntenseQuote"/>
    <w:uiPriority w:val="30"/>
    <w:rsid w:val="00B40FD8"/>
    <w:rPr>
      <w:rFonts w:ascii="Times New Roman" w:eastAsia="Times New Roman" w:hAnsi="Times New Roman"/>
      <w:i/>
      <w:iCs/>
      <w:color w:val="4F81BD" w:themeColor="accent1"/>
      <w:lang w:val="en-GB" w:eastAsia="en-GB"/>
    </w:rPr>
  </w:style>
  <w:style w:type="paragraph" w:styleId="ListContinue">
    <w:name w:val="List Continue"/>
    <w:basedOn w:val="Normal"/>
    <w:semiHidden/>
    <w:unhideWhenUsed/>
    <w:rsid w:val="00B40FD8"/>
    <w:pPr>
      <w:overflowPunct w:val="0"/>
      <w:autoSpaceDE w:val="0"/>
      <w:autoSpaceDN w:val="0"/>
      <w:adjustRightInd w:val="0"/>
      <w:spacing w:after="120"/>
      <w:ind w:left="283"/>
      <w:contextualSpacing/>
      <w:textAlignment w:val="baseline"/>
    </w:pPr>
    <w:rPr>
      <w:rFonts w:eastAsia="Times New Roman"/>
      <w:lang w:eastAsia="en-GB"/>
    </w:rPr>
  </w:style>
  <w:style w:type="paragraph" w:styleId="ListContinue2">
    <w:name w:val="List Continue 2"/>
    <w:basedOn w:val="Normal"/>
    <w:semiHidden/>
    <w:unhideWhenUsed/>
    <w:rsid w:val="00B40FD8"/>
    <w:pPr>
      <w:overflowPunct w:val="0"/>
      <w:autoSpaceDE w:val="0"/>
      <w:autoSpaceDN w:val="0"/>
      <w:adjustRightInd w:val="0"/>
      <w:spacing w:after="120"/>
      <w:ind w:left="566"/>
      <w:contextualSpacing/>
      <w:textAlignment w:val="baseline"/>
    </w:pPr>
    <w:rPr>
      <w:rFonts w:eastAsia="Times New Roman"/>
      <w:lang w:eastAsia="en-GB"/>
    </w:rPr>
  </w:style>
  <w:style w:type="paragraph" w:styleId="ListContinue3">
    <w:name w:val="List Continue 3"/>
    <w:basedOn w:val="Normal"/>
    <w:semiHidden/>
    <w:unhideWhenUsed/>
    <w:rsid w:val="00B40FD8"/>
    <w:pPr>
      <w:overflowPunct w:val="0"/>
      <w:autoSpaceDE w:val="0"/>
      <w:autoSpaceDN w:val="0"/>
      <w:adjustRightInd w:val="0"/>
      <w:spacing w:after="120"/>
      <w:ind w:left="849"/>
      <w:contextualSpacing/>
      <w:textAlignment w:val="baseline"/>
    </w:pPr>
    <w:rPr>
      <w:rFonts w:eastAsia="Times New Roman"/>
      <w:lang w:eastAsia="en-GB"/>
    </w:rPr>
  </w:style>
  <w:style w:type="paragraph" w:styleId="ListContinue4">
    <w:name w:val="List Continue 4"/>
    <w:basedOn w:val="Normal"/>
    <w:semiHidden/>
    <w:unhideWhenUsed/>
    <w:rsid w:val="00B40FD8"/>
    <w:pPr>
      <w:overflowPunct w:val="0"/>
      <w:autoSpaceDE w:val="0"/>
      <w:autoSpaceDN w:val="0"/>
      <w:adjustRightInd w:val="0"/>
      <w:spacing w:after="120"/>
      <w:ind w:left="1132"/>
      <w:contextualSpacing/>
      <w:textAlignment w:val="baseline"/>
    </w:pPr>
    <w:rPr>
      <w:rFonts w:eastAsia="Times New Roman"/>
      <w:lang w:eastAsia="en-GB"/>
    </w:rPr>
  </w:style>
  <w:style w:type="paragraph" w:styleId="ListContinue5">
    <w:name w:val="List Continue 5"/>
    <w:basedOn w:val="Normal"/>
    <w:semiHidden/>
    <w:unhideWhenUsed/>
    <w:rsid w:val="00B40FD8"/>
    <w:pPr>
      <w:overflowPunct w:val="0"/>
      <w:autoSpaceDE w:val="0"/>
      <w:autoSpaceDN w:val="0"/>
      <w:adjustRightInd w:val="0"/>
      <w:spacing w:after="120"/>
      <w:ind w:left="1415"/>
      <w:contextualSpacing/>
      <w:textAlignment w:val="baseline"/>
    </w:pPr>
    <w:rPr>
      <w:rFonts w:eastAsia="Times New Roman"/>
      <w:lang w:eastAsia="en-GB"/>
    </w:rPr>
  </w:style>
  <w:style w:type="paragraph" w:styleId="ListNumber3">
    <w:name w:val="List Number 3"/>
    <w:basedOn w:val="Normal"/>
    <w:semiHidden/>
    <w:unhideWhenUsed/>
    <w:rsid w:val="00B40FD8"/>
    <w:pPr>
      <w:numPr>
        <w:numId w:val="2"/>
      </w:numPr>
      <w:overflowPunct w:val="0"/>
      <w:autoSpaceDE w:val="0"/>
      <w:autoSpaceDN w:val="0"/>
      <w:adjustRightInd w:val="0"/>
      <w:contextualSpacing/>
      <w:textAlignment w:val="baseline"/>
    </w:pPr>
    <w:rPr>
      <w:rFonts w:eastAsia="Times New Roman"/>
      <w:lang w:eastAsia="en-GB"/>
    </w:rPr>
  </w:style>
  <w:style w:type="paragraph" w:styleId="ListNumber4">
    <w:name w:val="List Number 4"/>
    <w:basedOn w:val="Normal"/>
    <w:semiHidden/>
    <w:unhideWhenUsed/>
    <w:rsid w:val="00B40FD8"/>
    <w:pPr>
      <w:numPr>
        <w:numId w:val="3"/>
      </w:numPr>
      <w:overflowPunct w:val="0"/>
      <w:autoSpaceDE w:val="0"/>
      <w:autoSpaceDN w:val="0"/>
      <w:adjustRightInd w:val="0"/>
      <w:contextualSpacing/>
      <w:textAlignment w:val="baseline"/>
    </w:pPr>
    <w:rPr>
      <w:rFonts w:eastAsia="Times New Roman"/>
      <w:lang w:eastAsia="en-GB"/>
    </w:rPr>
  </w:style>
  <w:style w:type="paragraph" w:styleId="ListNumber5">
    <w:name w:val="List Number 5"/>
    <w:basedOn w:val="Normal"/>
    <w:semiHidden/>
    <w:unhideWhenUsed/>
    <w:rsid w:val="00B40FD8"/>
    <w:pPr>
      <w:numPr>
        <w:numId w:val="4"/>
      </w:numPr>
      <w:overflowPunct w:val="0"/>
      <w:autoSpaceDE w:val="0"/>
      <w:autoSpaceDN w:val="0"/>
      <w:adjustRightInd w:val="0"/>
      <w:contextualSpacing/>
      <w:textAlignment w:val="baseline"/>
    </w:pPr>
    <w:rPr>
      <w:rFonts w:eastAsia="Times New Roman"/>
      <w:lang w:eastAsia="en-GB"/>
    </w:rPr>
  </w:style>
  <w:style w:type="paragraph" w:styleId="MacroText">
    <w:name w:val="macro"/>
    <w:link w:val="MacroTextChar"/>
    <w:semiHidden/>
    <w:unhideWhenUsed/>
    <w:rsid w:val="00B40F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en-GB"/>
    </w:rPr>
  </w:style>
  <w:style w:type="character" w:customStyle="1" w:styleId="MacroTextChar">
    <w:name w:val="Macro Text Char"/>
    <w:basedOn w:val="DefaultParagraphFont"/>
    <w:link w:val="MacroText"/>
    <w:semiHidden/>
    <w:rsid w:val="00B40FD8"/>
    <w:rPr>
      <w:rFonts w:ascii="Consolas" w:eastAsia="Times New Roman" w:hAnsi="Consolas"/>
      <w:lang w:val="en-GB" w:eastAsia="en-GB"/>
    </w:rPr>
  </w:style>
  <w:style w:type="paragraph" w:styleId="MessageHeader">
    <w:name w:val="Message Header"/>
    <w:basedOn w:val="Normal"/>
    <w:link w:val="MessageHeaderChar"/>
    <w:semiHidden/>
    <w:unhideWhenUsed/>
    <w:rsid w:val="00B40FD8"/>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MessageHeaderChar">
    <w:name w:val="Message Header Char"/>
    <w:basedOn w:val="DefaultParagraphFont"/>
    <w:link w:val="MessageHeader"/>
    <w:semiHidden/>
    <w:rsid w:val="00B40FD8"/>
    <w:rPr>
      <w:rFonts w:asciiTheme="majorHAnsi" w:eastAsiaTheme="majorEastAsia" w:hAnsiTheme="majorHAnsi" w:cstheme="majorBidi"/>
      <w:sz w:val="24"/>
      <w:szCs w:val="24"/>
      <w:shd w:val="pct20" w:color="auto" w:fill="auto"/>
      <w:lang w:val="en-GB" w:eastAsia="en-GB"/>
    </w:rPr>
  </w:style>
  <w:style w:type="paragraph" w:styleId="NoSpacing">
    <w:name w:val="No Spacing"/>
    <w:uiPriority w:val="1"/>
    <w:qFormat/>
    <w:rsid w:val="00B40FD8"/>
    <w:pPr>
      <w:overflowPunct w:val="0"/>
      <w:autoSpaceDE w:val="0"/>
      <w:autoSpaceDN w:val="0"/>
      <w:adjustRightInd w:val="0"/>
      <w:textAlignment w:val="baseline"/>
    </w:pPr>
    <w:rPr>
      <w:rFonts w:ascii="Times New Roman" w:eastAsia="Times New Roman" w:hAnsi="Times New Roman"/>
      <w:lang w:val="en-GB" w:eastAsia="en-GB"/>
    </w:rPr>
  </w:style>
  <w:style w:type="paragraph" w:styleId="NormalWeb">
    <w:name w:val="Normal (Web)"/>
    <w:basedOn w:val="Normal"/>
    <w:semiHidden/>
    <w:unhideWhenUsed/>
    <w:rsid w:val="00B40FD8"/>
    <w:pPr>
      <w:overflowPunct w:val="0"/>
      <w:autoSpaceDE w:val="0"/>
      <w:autoSpaceDN w:val="0"/>
      <w:adjustRightInd w:val="0"/>
      <w:textAlignment w:val="baseline"/>
    </w:pPr>
    <w:rPr>
      <w:rFonts w:eastAsia="Times New Roman"/>
      <w:sz w:val="24"/>
      <w:szCs w:val="24"/>
      <w:lang w:eastAsia="en-GB"/>
    </w:rPr>
  </w:style>
  <w:style w:type="paragraph" w:styleId="NormalIndent">
    <w:name w:val="Normal Indent"/>
    <w:basedOn w:val="Normal"/>
    <w:semiHidden/>
    <w:unhideWhenUsed/>
    <w:rsid w:val="00B40FD8"/>
    <w:pPr>
      <w:overflowPunct w:val="0"/>
      <w:autoSpaceDE w:val="0"/>
      <w:autoSpaceDN w:val="0"/>
      <w:adjustRightInd w:val="0"/>
      <w:ind w:left="720"/>
      <w:textAlignment w:val="baseline"/>
    </w:pPr>
    <w:rPr>
      <w:rFonts w:eastAsia="Times New Roman"/>
      <w:lang w:eastAsia="en-GB"/>
    </w:rPr>
  </w:style>
  <w:style w:type="paragraph" w:styleId="NoteHeading">
    <w:name w:val="Note Heading"/>
    <w:basedOn w:val="Normal"/>
    <w:next w:val="Normal"/>
    <w:link w:val="NoteHeadingChar"/>
    <w:semiHidden/>
    <w:unhideWhenUsed/>
    <w:rsid w:val="00B40FD8"/>
    <w:pPr>
      <w:overflowPunct w:val="0"/>
      <w:autoSpaceDE w:val="0"/>
      <w:autoSpaceDN w:val="0"/>
      <w:adjustRightInd w:val="0"/>
      <w:spacing w:after="0"/>
      <w:textAlignment w:val="baseline"/>
    </w:pPr>
    <w:rPr>
      <w:rFonts w:eastAsia="Times New Roman"/>
      <w:lang w:eastAsia="en-GB"/>
    </w:rPr>
  </w:style>
  <w:style w:type="character" w:customStyle="1" w:styleId="NoteHeadingChar">
    <w:name w:val="Note Heading Char"/>
    <w:basedOn w:val="DefaultParagraphFont"/>
    <w:link w:val="NoteHeading"/>
    <w:semiHidden/>
    <w:rsid w:val="00B40FD8"/>
    <w:rPr>
      <w:rFonts w:ascii="Times New Roman" w:eastAsia="Times New Roman" w:hAnsi="Times New Roman"/>
      <w:lang w:val="en-GB" w:eastAsia="en-GB"/>
    </w:rPr>
  </w:style>
  <w:style w:type="paragraph" w:styleId="Quote">
    <w:name w:val="Quote"/>
    <w:basedOn w:val="Normal"/>
    <w:next w:val="Normal"/>
    <w:link w:val="QuoteChar"/>
    <w:uiPriority w:val="29"/>
    <w:qFormat/>
    <w:rsid w:val="00B40FD8"/>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en-GB"/>
    </w:rPr>
  </w:style>
  <w:style w:type="character" w:customStyle="1" w:styleId="QuoteChar">
    <w:name w:val="Quote Char"/>
    <w:basedOn w:val="DefaultParagraphFont"/>
    <w:link w:val="Quote"/>
    <w:uiPriority w:val="29"/>
    <w:rsid w:val="00B40FD8"/>
    <w:rPr>
      <w:rFonts w:ascii="Times New Roman" w:eastAsia="Times New Roman" w:hAnsi="Times New Roman"/>
      <w:i/>
      <w:iCs/>
      <w:color w:val="404040" w:themeColor="text1" w:themeTint="BF"/>
      <w:lang w:val="en-GB" w:eastAsia="en-GB"/>
    </w:rPr>
  </w:style>
  <w:style w:type="paragraph" w:styleId="Salutation">
    <w:name w:val="Salutation"/>
    <w:basedOn w:val="Normal"/>
    <w:next w:val="Normal"/>
    <w:link w:val="SalutationChar"/>
    <w:rsid w:val="00B40FD8"/>
    <w:pPr>
      <w:overflowPunct w:val="0"/>
      <w:autoSpaceDE w:val="0"/>
      <w:autoSpaceDN w:val="0"/>
      <w:adjustRightInd w:val="0"/>
      <w:textAlignment w:val="baseline"/>
    </w:pPr>
    <w:rPr>
      <w:rFonts w:eastAsia="Times New Roman"/>
      <w:lang w:eastAsia="en-GB"/>
    </w:rPr>
  </w:style>
  <w:style w:type="character" w:customStyle="1" w:styleId="SalutationChar">
    <w:name w:val="Salutation Char"/>
    <w:basedOn w:val="DefaultParagraphFont"/>
    <w:link w:val="Salutation"/>
    <w:rsid w:val="00B40FD8"/>
    <w:rPr>
      <w:rFonts w:ascii="Times New Roman" w:eastAsia="Times New Roman" w:hAnsi="Times New Roman"/>
      <w:lang w:val="en-GB" w:eastAsia="en-GB"/>
    </w:rPr>
  </w:style>
  <w:style w:type="paragraph" w:styleId="Signature">
    <w:name w:val="Signature"/>
    <w:basedOn w:val="Normal"/>
    <w:link w:val="SignatureChar"/>
    <w:semiHidden/>
    <w:unhideWhenUsed/>
    <w:rsid w:val="00B40FD8"/>
    <w:pPr>
      <w:overflowPunct w:val="0"/>
      <w:autoSpaceDE w:val="0"/>
      <w:autoSpaceDN w:val="0"/>
      <w:adjustRightInd w:val="0"/>
      <w:spacing w:after="0"/>
      <w:ind w:left="4252"/>
      <w:textAlignment w:val="baseline"/>
    </w:pPr>
    <w:rPr>
      <w:rFonts w:eastAsia="Times New Roman"/>
      <w:lang w:eastAsia="en-GB"/>
    </w:rPr>
  </w:style>
  <w:style w:type="character" w:customStyle="1" w:styleId="SignatureChar">
    <w:name w:val="Signature Char"/>
    <w:basedOn w:val="DefaultParagraphFont"/>
    <w:link w:val="Signature"/>
    <w:semiHidden/>
    <w:rsid w:val="00B40FD8"/>
    <w:rPr>
      <w:rFonts w:ascii="Times New Roman" w:eastAsia="Times New Roman" w:hAnsi="Times New Roman"/>
      <w:lang w:val="en-GB" w:eastAsia="en-GB"/>
    </w:rPr>
  </w:style>
  <w:style w:type="paragraph" w:styleId="Subtitle">
    <w:name w:val="Subtitle"/>
    <w:basedOn w:val="Normal"/>
    <w:next w:val="Normal"/>
    <w:link w:val="SubtitleChar"/>
    <w:qFormat/>
    <w:rsid w:val="00B40FD8"/>
    <w:pPr>
      <w:numPr>
        <w:ilvl w:val="1"/>
      </w:numPr>
      <w:overflowPunct w:val="0"/>
      <w:autoSpaceDE w:val="0"/>
      <w:autoSpaceDN w:val="0"/>
      <w:adjustRightInd w:val="0"/>
      <w:spacing w:after="160"/>
      <w:textAlignment w:val="baseline"/>
    </w:pPr>
    <w:rPr>
      <w:rFonts w:asciiTheme="minorHAnsi" w:hAnsiTheme="minorHAnsi" w:cstheme="minorBidi"/>
      <w:color w:val="5A5A5A" w:themeColor="text1" w:themeTint="A5"/>
      <w:spacing w:val="15"/>
      <w:sz w:val="22"/>
      <w:szCs w:val="22"/>
      <w:lang w:eastAsia="en-GB"/>
    </w:rPr>
  </w:style>
  <w:style w:type="character" w:customStyle="1" w:styleId="SubtitleChar">
    <w:name w:val="Subtitle Char"/>
    <w:basedOn w:val="DefaultParagraphFont"/>
    <w:link w:val="Subtitle"/>
    <w:rsid w:val="00B40FD8"/>
    <w:rPr>
      <w:rFonts w:asciiTheme="minorHAnsi" w:hAnsiTheme="minorHAnsi" w:cstheme="minorBidi"/>
      <w:color w:val="5A5A5A" w:themeColor="text1" w:themeTint="A5"/>
      <w:spacing w:val="15"/>
      <w:sz w:val="22"/>
      <w:szCs w:val="22"/>
      <w:lang w:val="en-GB" w:eastAsia="en-GB"/>
    </w:rPr>
  </w:style>
  <w:style w:type="paragraph" w:styleId="TableofAuthorities">
    <w:name w:val="table of authorities"/>
    <w:basedOn w:val="Normal"/>
    <w:next w:val="Normal"/>
    <w:semiHidden/>
    <w:unhideWhenUsed/>
    <w:rsid w:val="00B40FD8"/>
    <w:pPr>
      <w:overflowPunct w:val="0"/>
      <w:autoSpaceDE w:val="0"/>
      <w:autoSpaceDN w:val="0"/>
      <w:adjustRightInd w:val="0"/>
      <w:spacing w:after="0"/>
      <w:ind w:left="200" w:hanging="200"/>
      <w:textAlignment w:val="baseline"/>
    </w:pPr>
    <w:rPr>
      <w:rFonts w:eastAsia="Times New Roman"/>
      <w:lang w:eastAsia="en-GB"/>
    </w:rPr>
  </w:style>
  <w:style w:type="paragraph" w:styleId="TableofFigures">
    <w:name w:val="table of figures"/>
    <w:basedOn w:val="Normal"/>
    <w:next w:val="Normal"/>
    <w:semiHidden/>
    <w:unhideWhenUsed/>
    <w:rsid w:val="00B40FD8"/>
    <w:pPr>
      <w:overflowPunct w:val="0"/>
      <w:autoSpaceDE w:val="0"/>
      <w:autoSpaceDN w:val="0"/>
      <w:adjustRightInd w:val="0"/>
      <w:spacing w:after="0"/>
      <w:textAlignment w:val="baseline"/>
    </w:pPr>
    <w:rPr>
      <w:rFonts w:eastAsia="Times New Roman"/>
      <w:lang w:eastAsia="en-GB"/>
    </w:rPr>
  </w:style>
  <w:style w:type="paragraph" w:styleId="Title">
    <w:name w:val="Title"/>
    <w:basedOn w:val="Normal"/>
    <w:next w:val="Normal"/>
    <w:link w:val="TitleChar"/>
    <w:qFormat/>
    <w:rsid w:val="00B40FD8"/>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TitleChar">
    <w:name w:val="Title Char"/>
    <w:basedOn w:val="DefaultParagraphFont"/>
    <w:link w:val="Title"/>
    <w:rsid w:val="00B40FD8"/>
    <w:rPr>
      <w:rFonts w:asciiTheme="majorHAnsi" w:eastAsiaTheme="majorEastAsia" w:hAnsiTheme="majorHAnsi" w:cstheme="majorBidi"/>
      <w:spacing w:val="-10"/>
      <w:kern w:val="28"/>
      <w:sz w:val="56"/>
      <w:szCs w:val="56"/>
      <w:lang w:val="en-GB" w:eastAsia="en-GB"/>
    </w:rPr>
  </w:style>
  <w:style w:type="paragraph" w:styleId="TOAHeading">
    <w:name w:val="toa heading"/>
    <w:basedOn w:val="Normal"/>
    <w:next w:val="Normal"/>
    <w:semiHidden/>
    <w:unhideWhenUsed/>
    <w:rsid w:val="00B40FD8"/>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783429356">
      <w:bodyDiv w:val="1"/>
      <w:marLeft w:val="0"/>
      <w:marRight w:val="0"/>
      <w:marTop w:val="0"/>
      <w:marBottom w:val="0"/>
      <w:divBdr>
        <w:top w:val="none" w:sz="0" w:space="0" w:color="auto"/>
        <w:left w:val="none" w:sz="0" w:space="0" w:color="auto"/>
        <w:bottom w:val="none" w:sz="0" w:space="0" w:color="auto"/>
        <w:right w:val="none" w:sz="0" w:space="0" w:color="auto"/>
      </w:divBdr>
    </w:div>
    <w:div w:id="1145703590">
      <w:bodyDiv w:val="1"/>
      <w:marLeft w:val="0"/>
      <w:marRight w:val="0"/>
      <w:marTop w:val="0"/>
      <w:marBottom w:val="0"/>
      <w:divBdr>
        <w:top w:val="none" w:sz="0" w:space="0" w:color="auto"/>
        <w:left w:val="none" w:sz="0" w:space="0" w:color="auto"/>
        <w:bottom w:val="none" w:sz="0" w:space="0" w:color="auto"/>
        <w:right w:val="none" w:sz="0" w:space="0" w:color="auto"/>
      </w:divBdr>
    </w:div>
    <w:div w:id="1294673062">
      <w:bodyDiv w:val="1"/>
      <w:marLeft w:val="0"/>
      <w:marRight w:val="0"/>
      <w:marTop w:val="0"/>
      <w:marBottom w:val="0"/>
      <w:divBdr>
        <w:top w:val="none" w:sz="0" w:space="0" w:color="auto"/>
        <w:left w:val="none" w:sz="0" w:space="0" w:color="auto"/>
        <w:bottom w:val="none" w:sz="0" w:space="0" w:color="auto"/>
        <w:right w:val="none" w:sz="0" w:space="0" w:color="auto"/>
      </w:divBdr>
    </w:div>
    <w:div w:id="1568806368">
      <w:bodyDiv w:val="1"/>
      <w:marLeft w:val="0"/>
      <w:marRight w:val="0"/>
      <w:marTop w:val="0"/>
      <w:marBottom w:val="0"/>
      <w:divBdr>
        <w:top w:val="none" w:sz="0" w:space="0" w:color="auto"/>
        <w:left w:val="none" w:sz="0" w:space="0" w:color="auto"/>
        <w:bottom w:val="none" w:sz="0" w:space="0" w:color="auto"/>
        <w:right w:val="none" w:sz="0" w:space="0" w:color="auto"/>
      </w:divBdr>
    </w:div>
    <w:div w:id="1902208123">
      <w:bodyDiv w:val="1"/>
      <w:marLeft w:val="0"/>
      <w:marRight w:val="0"/>
      <w:marTop w:val="0"/>
      <w:marBottom w:val="0"/>
      <w:divBdr>
        <w:top w:val="none" w:sz="0" w:space="0" w:color="auto"/>
        <w:left w:val="none" w:sz="0" w:space="0" w:color="auto"/>
        <w:bottom w:val="none" w:sz="0" w:space="0" w:color="auto"/>
        <w:right w:val="none" w:sz="0" w:space="0" w:color="auto"/>
      </w:divBdr>
    </w:div>
    <w:div w:id="212900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FD7B2E-AD0E-47D2-91E8-0FECC236C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328</TotalTime>
  <Pages>9</Pages>
  <Words>5221</Words>
  <Characters>29763</Characters>
  <Application>Microsoft Office Word</Application>
  <DocSecurity>0</DocSecurity>
  <Lines>248</Lines>
  <Paragraphs>69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34915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Vishnu Preman</cp:lastModifiedBy>
  <cp:revision>367</cp:revision>
  <cp:lastPrinted>1899-12-31T23:00:00Z</cp:lastPrinted>
  <dcterms:created xsi:type="dcterms:W3CDTF">2018-11-05T09:14:00Z</dcterms:created>
  <dcterms:modified xsi:type="dcterms:W3CDTF">2022-05-16T07:26:00Z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(3)Xw38m8h+AdJr3JEtExAVph8kiEvApVH5xTd7GtIQAcBfMDi3+gSy5Zocu/nzE1BwCv7wE97S
fQ67cVlfaQ57yTm+x7rV4XSYQC3ZEsVPqKQaYQTplH1UczkBibCxl9KWDI5MBVx1bfqLSyLM
iFnXJSm/XX7FdtozjLakTZ7mnbWLdvicfV3Gr+XlH/8Q8rxNyXgif8qQk7AObrlgblvAGxlV
rMTzugA/tHNenZfWVh</vt:lpwstr>
  </property>
  <property fmtid="{D5CDD505-2E9C-101B-9397-08002B2CF9AE}" pid="22" name="_2015_ms_pID_7253431">
    <vt:lpwstr>rcCemm2IdgsnOeXu+Wpsl6ImA3qFsHoOys7igmffngwlO1CtbVXbGa
QfPsq4cJUwWXx9jXSysURw1I7+eZ/wCSM8LxeEaIeDD/kr2bQtLxSkvSMyxkyjINuz7XgTbY
STGxhbzOtzGhs/8y3OnC0Wk5m+3wR4fZJAYc9GeSG1BIHv3hbgbL1xoWR07wHPQZdcqb27+V
qUUXlgpEupQcu4hlwzU6G0sRUn9Pg9eo2pOc</vt:lpwstr>
  </property>
  <property fmtid="{D5CDD505-2E9C-101B-9397-08002B2CF9AE}" pid="23" name="_2015_ms_pID_7253432">
    <vt:lpwstr>BA==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1652685945</vt:lpwstr>
  </property>
</Properties>
</file>