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EEAE23A" w:rsidR="002D0268" w:rsidRPr="00B85C52" w:rsidRDefault="002D0268" w:rsidP="002D0268">
      <w:pPr>
        <w:pStyle w:val="CRCoverPage"/>
        <w:tabs>
          <w:tab w:val="right" w:pos="9639"/>
        </w:tabs>
        <w:spacing w:after="0"/>
        <w:rPr>
          <w:bCs/>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86DF1">
        <w:rPr>
          <w:b/>
          <w:noProof/>
          <w:sz w:val="24"/>
        </w:rPr>
        <w:t>3388</w:t>
      </w:r>
      <w:r w:rsidR="00B85C52">
        <w:rPr>
          <w:b/>
          <w:noProof/>
          <w:sz w:val="24"/>
        </w:rPr>
        <w:t>-rev1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A42B3" w:rsidR="001E41F3" w:rsidRPr="00410371" w:rsidRDefault="006A498B" w:rsidP="00E13F3D">
            <w:pPr>
              <w:pStyle w:val="CRCoverPage"/>
              <w:spacing w:after="0"/>
              <w:jc w:val="right"/>
              <w:rPr>
                <w:b/>
                <w:noProof/>
                <w:sz w:val="28"/>
              </w:rPr>
            </w:pPr>
            <w:r>
              <w:fldChar w:fldCharType="begin"/>
            </w:r>
            <w:r>
              <w:instrText xml:space="preserve"> DOCPROPERTY  Spec#  \* MERGEFORMAT </w:instrText>
            </w:r>
            <w:r>
              <w:fldChar w:fldCharType="separate"/>
            </w:r>
            <w:r w:rsidR="00463291">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1D352" w:rsidR="001E41F3" w:rsidRPr="00410371" w:rsidRDefault="006A498B" w:rsidP="00547111">
            <w:pPr>
              <w:pStyle w:val="CRCoverPage"/>
              <w:spacing w:after="0"/>
              <w:rPr>
                <w:noProof/>
              </w:rPr>
            </w:pPr>
            <w:r>
              <w:fldChar w:fldCharType="begin"/>
            </w:r>
            <w:r>
              <w:instrText xml:space="preserve"> DOCPROPERTY  Cr#  \* MERGEFORMAT </w:instrText>
            </w:r>
            <w:r>
              <w:fldChar w:fldCharType="separate"/>
            </w:r>
            <w:r w:rsidR="00586DF1">
              <w:rPr>
                <w:b/>
                <w:noProof/>
                <w:sz w:val="28"/>
              </w:rPr>
              <w:t>4253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2F8720" w:rsidR="001E41F3" w:rsidRPr="00410371" w:rsidRDefault="0098030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C1F5BC" w:rsidR="001E41F3" w:rsidRPr="00410371" w:rsidRDefault="006A498B">
            <w:pPr>
              <w:pStyle w:val="CRCoverPage"/>
              <w:spacing w:after="0"/>
              <w:jc w:val="center"/>
              <w:rPr>
                <w:noProof/>
                <w:sz w:val="28"/>
              </w:rPr>
            </w:pPr>
            <w:r>
              <w:fldChar w:fldCharType="begin"/>
            </w:r>
            <w:r>
              <w:instrText xml:space="preserve"> DOCPROPERTY  Version  \* MERGEFORMAT </w:instrText>
            </w:r>
            <w:r>
              <w:fldChar w:fldCharType="separate"/>
            </w:r>
            <w:r w:rsidR="00463291">
              <w:rPr>
                <w:b/>
                <w:noProof/>
                <w:sz w:val="28"/>
              </w:rPr>
              <w:t>15</w:t>
            </w:r>
            <w:r>
              <w:rPr>
                <w:b/>
                <w:noProof/>
                <w:sz w:val="28"/>
              </w:rPr>
              <w:fldChar w:fldCharType="end"/>
            </w:r>
            <w:r w:rsidR="00463291">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24DA5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B26C8" w:rsidR="001E41F3" w:rsidRDefault="00F97B53">
            <w:pPr>
              <w:pStyle w:val="CRCoverPage"/>
              <w:spacing w:after="0"/>
              <w:ind w:left="100"/>
              <w:rPr>
                <w:noProof/>
              </w:rPr>
            </w:pPr>
            <w:r>
              <w:t>Indicating Supported SSC Mode(s) by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9BD8CF" w:rsidR="001E41F3" w:rsidRDefault="00F97B53">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A17FA" w:rsidR="001E41F3" w:rsidRDefault="00F97B53">
            <w:pPr>
              <w:pStyle w:val="CRCoverPage"/>
              <w:spacing w:after="0"/>
              <w:ind w:left="100"/>
              <w:rPr>
                <w:noProof/>
              </w:rPr>
            </w:pPr>
            <w:r>
              <w:t>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D342F5" w:rsidR="001E41F3" w:rsidRDefault="00463291">
            <w:pPr>
              <w:pStyle w:val="CRCoverPage"/>
              <w:spacing w:after="0"/>
              <w:ind w:left="100"/>
              <w:rPr>
                <w:noProof/>
              </w:rPr>
            </w:pPr>
            <w:r>
              <w:t>20</w:t>
            </w:r>
            <w:r w:rsidR="006A498B">
              <w:fldChar w:fldCharType="begin"/>
            </w:r>
            <w:r w:rsidR="006A498B">
              <w:instrText xml:space="preserve"> DOCPROPERTY  ResDate  \* MERGEFORMAT </w:instrText>
            </w:r>
            <w:r w:rsidR="006A498B">
              <w:fldChar w:fldCharType="separate"/>
            </w:r>
            <w:r>
              <w:rPr>
                <w:noProof/>
              </w:rPr>
              <w:t>22-</w:t>
            </w:r>
            <w:r w:rsidR="006A498B">
              <w:rPr>
                <w:noProof/>
              </w:rPr>
              <w:fldChar w:fldCharType="end"/>
            </w:r>
            <w:r w:rsidR="00F97B53">
              <w:rPr>
                <w:noProof/>
              </w:rPr>
              <w:t>04-25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BC7FFC" w:rsidR="001E41F3" w:rsidRDefault="006A498B" w:rsidP="00D24991">
            <w:pPr>
              <w:pStyle w:val="CRCoverPage"/>
              <w:spacing w:after="0"/>
              <w:ind w:left="100" w:right="-609"/>
              <w:rPr>
                <w:b/>
                <w:noProof/>
              </w:rPr>
            </w:pPr>
            <w:r>
              <w:fldChar w:fldCharType="begin"/>
            </w:r>
            <w:r>
              <w:instrText xml:space="preserve"> DOCPROPERTY  Cat  \* MERGEFORMAT </w:instrText>
            </w:r>
            <w:r>
              <w:fldChar w:fldCharType="separate"/>
            </w:r>
            <w:r w:rsidR="00F97B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EF2AB9" w:rsidR="001E41F3" w:rsidRDefault="00F97B53">
            <w:pPr>
              <w:pStyle w:val="CRCoverPage"/>
              <w:spacing w:after="0"/>
              <w:ind w:left="100"/>
              <w:rPr>
                <w:noProof/>
              </w:rPr>
            </w:pPr>
            <w: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7F278C" w14:textId="6AD65970" w:rsidR="001E41F3" w:rsidRDefault="00F97B53">
            <w:pPr>
              <w:pStyle w:val="CRCoverPage"/>
              <w:spacing w:after="0"/>
              <w:ind w:left="100"/>
              <w:rPr>
                <w:noProof/>
              </w:rPr>
            </w:pPr>
            <w:r>
              <w:rPr>
                <w:noProof/>
              </w:rPr>
              <w:t xml:space="preserve">SA2 has mandated the support of SSC Mode 1 for the UE (S2-2201677; cr#0443). </w:t>
            </w:r>
            <w:r w:rsidR="008D67F7">
              <w:rPr>
                <w:noProof/>
              </w:rPr>
              <w:t>Clarification is needed, for the network behavior, in</w:t>
            </w:r>
            <w:r w:rsidR="002F659C">
              <w:rPr>
                <w:noProof/>
              </w:rPr>
              <w:t xml:space="preserve"> </w:t>
            </w:r>
            <w:r w:rsidR="008D67F7">
              <w:rPr>
                <w:noProof/>
              </w:rPr>
              <w:t xml:space="preserve">order to make sure that the network can select SSC mode 1 when the SSC mode IE is not included in the PDU SESSION ESTABLISHMENT REQUEST message. </w:t>
            </w:r>
          </w:p>
          <w:p w14:paraId="3E93C0DD" w14:textId="77777777" w:rsidR="00660B27" w:rsidRDefault="00660B27">
            <w:pPr>
              <w:pStyle w:val="CRCoverPage"/>
              <w:spacing w:after="0"/>
              <w:ind w:left="100"/>
              <w:rPr>
                <w:noProof/>
              </w:rPr>
            </w:pPr>
          </w:p>
          <w:p w14:paraId="455AA3BE" w14:textId="77777777" w:rsidR="00660B27" w:rsidRDefault="00660B27" w:rsidP="00660B27">
            <w:pPr>
              <w:pStyle w:val="CRCoverPage"/>
              <w:spacing w:after="0"/>
              <w:rPr>
                <w:lang/>
              </w:rPr>
            </w:pPr>
            <w:r>
              <w:t>Backwards compatibility analysis:</w:t>
            </w:r>
          </w:p>
          <w:p w14:paraId="708AA7DE" w14:textId="5A1BB316" w:rsidR="00660B27" w:rsidRDefault="00660B27" w:rsidP="00660B27">
            <w:pPr>
              <w:pStyle w:val="CRCoverPage"/>
              <w:spacing w:after="0"/>
              <w:ind w:left="100"/>
              <w:rPr>
                <w:noProof/>
              </w:rPr>
            </w:pPr>
            <w:r>
              <w:t xml:space="preserve">The CR is backward compatible as it only makes explicit what was already assumed, but not clearly stated, in the specifications </w:t>
            </w:r>
            <w:proofErr w:type="gramStart"/>
            <w:r>
              <w:t>i.e.</w:t>
            </w:r>
            <w:proofErr w:type="gramEnd"/>
            <w:r>
              <w:t xml:space="preserve"> support for SSC mode 1 is necessary to support basic functionality including emergency services</w:t>
            </w:r>
            <w:r>
              <w:t xml:space="preserve"> and the network can select SSC mode 1 as default SSC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281F33" w:rsidR="001E41F3" w:rsidRDefault="008E4302" w:rsidP="00F97B53">
            <w:pPr>
              <w:pStyle w:val="CRCoverPage"/>
              <w:spacing w:after="0"/>
              <w:ind w:left="100"/>
              <w:rPr>
                <w:noProof/>
              </w:rPr>
            </w:pPr>
            <w:r>
              <w:rPr>
                <w:noProof/>
              </w:rPr>
              <w:t>A Note is added</w:t>
            </w:r>
            <w:r w:rsidR="00F97B53">
              <w:rPr>
                <w:noProof/>
              </w:rPr>
              <w:t xml:space="preserve"> to clarify that </w:t>
            </w:r>
            <w:r w:rsidR="002A4F4F">
              <w:rPr>
                <w:noProof/>
              </w:rPr>
              <w:t xml:space="preserve">the </w:t>
            </w:r>
            <w:r>
              <w:rPr>
                <w:noProof/>
              </w:rPr>
              <w:t>networ</w:t>
            </w:r>
            <w:r w:rsidR="002A4F4F">
              <w:rPr>
                <w:noProof/>
              </w:rPr>
              <w:t>k</w:t>
            </w:r>
            <w:r>
              <w:rPr>
                <w:noProof/>
              </w:rPr>
              <w:t xml:space="preserve"> </w:t>
            </w:r>
            <w:r w:rsidR="002A4F4F">
              <w:rPr>
                <w:noProof/>
              </w:rPr>
              <w:t>can be configured to include</w:t>
            </w:r>
            <w:r w:rsidR="008D67F7">
              <w:rPr>
                <w:noProof/>
              </w:rPr>
              <w:t xml:space="preserve"> </w:t>
            </w:r>
            <w:r w:rsidR="00F97B53">
              <w:rPr>
                <w:noProof/>
              </w:rPr>
              <w:t xml:space="preserve">“SSC </w:t>
            </w:r>
            <w:r w:rsidR="00220D5A">
              <w:rPr>
                <w:noProof/>
              </w:rPr>
              <w:t>m</w:t>
            </w:r>
            <w:r w:rsidR="00F97B53">
              <w:rPr>
                <w:noProof/>
              </w:rPr>
              <w:t>ode 1</w:t>
            </w:r>
            <w:r w:rsidR="00220D5A">
              <w:rPr>
                <w:noProof/>
              </w:rPr>
              <w:t>”</w:t>
            </w:r>
            <w:r w:rsidR="008D67F7">
              <w:rPr>
                <w:noProof/>
              </w:rPr>
              <w:t xml:space="preserve"> in the allowed SSC modes and also set the default mode to SSC mode 1</w:t>
            </w:r>
            <w:r w:rsidR="00F97B5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E8E2C3" w:rsidR="001E41F3" w:rsidRDefault="008E4302">
            <w:pPr>
              <w:pStyle w:val="CRCoverPage"/>
              <w:spacing w:after="0"/>
              <w:ind w:left="100"/>
              <w:rPr>
                <w:noProof/>
              </w:rPr>
            </w:pPr>
            <w:r>
              <w:rPr>
                <w:noProof/>
              </w:rPr>
              <w:t>T</w:t>
            </w:r>
            <w:r w:rsidR="00F97B53">
              <w:rPr>
                <w:noProof/>
              </w:rPr>
              <w:t>he network won’t be able to select the correct SSC mode for the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36FB0" w:rsidR="001E41F3" w:rsidRDefault="00C36BAE">
            <w:pPr>
              <w:pStyle w:val="CRCoverPage"/>
              <w:spacing w:after="0"/>
              <w:ind w:left="100"/>
              <w:rPr>
                <w:noProof/>
              </w:rPr>
            </w:pPr>
            <w:r>
              <w:rPr>
                <w:noProof/>
              </w:rPr>
              <w:t>6.4.</w:t>
            </w:r>
            <w:r w:rsidR="009D7823">
              <w:rPr>
                <w:noProof/>
              </w:rPr>
              <w:t>1</w:t>
            </w:r>
            <w:r>
              <w:rPr>
                <w:noProof/>
              </w:rPr>
              <w:t>.</w:t>
            </w:r>
            <w:r w:rsidR="009D7823">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A8E4D5E" w:rsidR="008863B9" w:rsidRDefault="00980308">
            <w:pPr>
              <w:pStyle w:val="CRCoverPage"/>
              <w:spacing w:after="0"/>
              <w:ind w:left="100"/>
              <w:rPr>
                <w:noProof/>
              </w:rPr>
            </w:pPr>
            <w:r>
              <w:rPr>
                <w:noProof/>
              </w:rPr>
              <w:t>Rev 1: Changes for sections 6.4.1.2, 6.4.1.3 &amp; 8.3.1.3 were reverted. A Note was added in section 6.4.1.3</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2824B1ED" w:rsidR="00F15DE3" w:rsidRPr="006B5418" w:rsidRDefault="00F15DE3" w:rsidP="00F15DE3">
      <w:pPr>
        <w:rPr>
          <w:lang w:val="en-US"/>
        </w:rPr>
      </w:pPr>
    </w:p>
    <w:p w14:paraId="1A6218E3" w14:textId="77777777" w:rsidR="00F15DE3" w:rsidRPr="006B5418" w:rsidRDefault="00F15DE3" w:rsidP="00F15DE3">
      <w:pPr>
        <w:rPr>
          <w:lang w:val="en-US"/>
        </w:rPr>
      </w:pPr>
    </w:p>
    <w:p w14:paraId="122FE5F4" w14:textId="77777777" w:rsidR="009D7823" w:rsidRPr="00440029" w:rsidRDefault="009D7823" w:rsidP="009D7823">
      <w:pPr>
        <w:pStyle w:val="Heading4"/>
      </w:pPr>
      <w:bookmarkStart w:id="1" w:name="_Toc20232189"/>
      <w:bookmarkStart w:id="2" w:name="_Toc27745511"/>
      <w:bookmarkStart w:id="3" w:name="_Toc20232411"/>
      <w:bookmarkStart w:id="4" w:name="_Toc27745733"/>
      <w:r>
        <w:t>6.4.1.3</w:t>
      </w:r>
      <w:r>
        <w:tab/>
        <w:t>UE-</w:t>
      </w:r>
      <w:r w:rsidRPr="00440029">
        <w:t>requested PDU session establishment procedure accepted</w:t>
      </w:r>
      <w:r w:rsidRPr="00286D09">
        <w:t xml:space="preserve"> </w:t>
      </w:r>
      <w:r>
        <w:t>by the network</w:t>
      </w:r>
      <w:bookmarkEnd w:id="1"/>
      <w:bookmarkEnd w:id="2"/>
    </w:p>
    <w:p w14:paraId="529583E0" w14:textId="77777777" w:rsidR="009D7823" w:rsidRDefault="009D7823" w:rsidP="009D7823">
      <w:r w:rsidRPr="00440029">
        <w:t>If the connectivity with the requested DN is accepted by the network, the SMF shall create a PDU SESSION ESTABLISHMENT ACCEPT message.</w:t>
      </w:r>
    </w:p>
    <w:p w14:paraId="4CF11818" w14:textId="77777777" w:rsidR="009D7823" w:rsidRDefault="009D7823" w:rsidP="009D7823">
      <w:r>
        <w:t>If the UE requests establishing an emergency PDU session, the network shall not check for service area restrictions or subscription restrictions when processing the PDU SESSION ESTABLISHMENT REQUEST message.</w:t>
      </w:r>
    </w:p>
    <w:p w14:paraId="583623E3" w14:textId="77777777" w:rsidR="009D7823" w:rsidRPr="00EE0C95" w:rsidRDefault="009D7823" w:rsidP="009D7823">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00BAD22" w14:textId="77777777" w:rsidR="009D7823" w:rsidRDefault="009D7823" w:rsidP="009D7823">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AFDB9E2" w14:textId="77777777" w:rsidR="009D7823" w:rsidRDefault="009D7823" w:rsidP="009D7823">
      <w:pPr>
        <w:pStyle w:val="B1"/>
      </w:pPr>
      <w:r>
        <w:t>a)</w:t>
      </w:r>
      <w:r>
        <w:tab/>
        <w:t xml:space="preserve">the authorized QoS rules IE contains at least one GBR QoS </w:t>
      </w:r>
      <w:proofErr w:type="gramStart"/>
      <w:r>
        <w:t>flow;</w:t>
      </w:r>
      <w:proofErr w:type="gramEnd"/>
    </w:p>
    <w:p w14:paraId="02D0E65A" w14:textId="77777777" w:rsidR="009D7823" w:rsidRDefault="009D7823" w:rsidP="009D7823">
      <w:pPr>
        <w:pStyle w:val="B1"/>
      </w:pPr>
      <w:r>
        <w:t>b)</w:t>
      </w:r>
      <w:r>
        <w:tab/>
        <w:t>the QFI is not the same as the 5QI of the QoS flow identified by the QFI; or</w:t>
      </w:r>
    </w:p>
    <w:p w14:paraId="2321B69B" w14:textId="77777777" w:rsidR="009D7823" w:rsidRPr="00EE0C95" w:rsidRDefault="009D7823" w:rsidP="009D782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671CB8" w14:textId="77777777" w:rsidR="009D7823" w:rsidRDefault="009D7823" w:rsidP="009D7823">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1C5A978" w14:textId="77777777" w:rsidR="009D7823" w:rsidRDefault="009D7823" w:rsidP="009D7823">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67032646" w14:textId="77777777" w:rsidR="009D7823" w:rsidRDefault="009D7823" w:rsidP="009D7823">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7EE048C8" w14:textId="77777777" w:rsidR="009D7823" w:rsidRDefault="009D7823" w:rsidP="009D7823">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7D551C6F" w14:textId="77777777" w:rsidR="009D7823" w:rsidRPr="003F7202" w:rsidRDefault="009D7823" w:rsidP="009D782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4530D139" w14:textId="77777777" w:rsidR="009D7823" w:rsidRPr="00EE0C95" w:rsidRDefault="009D7823" w:rsidP="009D7823">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7CD75E21" w14:textId="77777777" w:rsidR="009D7823" w:rsidRPr="000032F7" w:rsidRDefault="009D7823" w:rsidP="009D7823">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6D4323CD" w14:textId="14FE84DD" w:rsidR="009D7823" w:rsidRPr="000032F7" w:rsidRDefault="009D7823" w:rsidP="009D7823">
      <w:pPr>
        <w:pStyle w:val="B1"/>
        <w:rPr>
          <w:rFonts w:eastAsia="MS Mincho"/>
        </w:rPr>
      </w:pPr>
      <w:r>
        <w:t>b)</w:t>
      </w:r>
      <w:r w:rsidRPr="000032F7">
        <w:tab/>
        <w:t>either the default SSC mode for the data network listed in the subscription</w:t>
      </w:r>
      <w:r w:rsidRPr="000032F7">
        <w:t xml:space="preserve"> or</w:t>
      </w:r>
      <w:r w:rsidRPr="000032F7">
        <w:t xml:space="preserve">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34FFD5A3" w14:textId="752BF67E" w:rsidR="00D501CE" w:rsidRDefault="00D501CE" w:rsidP="009D7823">
      <w:pPr>
        <w:rPr>
          <w:ins w:id="5" w:author="Behrouz Aghili" w:date="2022-05-16T09:31:00Z"/>
        </w:rPr>
      </w:pPr>
      <w:ins w:id="6" w:author="Behrouz Aghili" w:date="2022-05-16T09:31:00Z">
        <w:r>
          <w:t>NOTE 1:</w:t>
        </w:r>
        <w:r>
          <w:tab/>
        </w:r>
      </w:ins>
      <w:ins w:id="7" w:author="Behrouz Aghili" w:date="2022-05-16T09:33:00Z">
        <w:r>
          <w:t>For bullet b), to avoid issues for UEs</w:t>
        </w:r>
      </w:ins>
      <w:ins w:id="8" w:author="Behrouz Aghili" w:date="2022-05-16T09:34:00Z">
        <w:r w:rsidR="004C0B57">
          <w:t xml:space="preserve"> not supporting all SSC modes, the network operator can, in the subscri</w:t>
        </w:r>
      </w:ins>
      <w:ins w:id="9" w:author="Behrouz Aghili" w:date="2022-05-16T09:35:00Z">
        <w:r w:rsidR="004C0B57">
          <w:t xml:space="preserve">ption data and local configuration, include at least SSC mode 1 in the allowed SSC modes, and </w:t>
        </w:r>
      </w:ins>
      <w:ins w:id="10" w:author="Behrouz Aghili" w:date="2022-05-16T09:36:00Z">
        <w:r w:rsidR="004C0B57">
          <w:t xml:space="preserve">set the default SSC mode to 1 as per </w:t>
        </w:r>
      </w:ins>
      <w:ins w:id="11" w:author="Behrouz Aghili" w:date="2022-05-16T12:12:00Z">
        <w:r w:rsidR="002137AA">
          <w:t>3GP</w:t>
        </w:r>
      </w:ins>
      <w:ins w:id="12" w:author="Behrouz Aghili" w:date="2022-05-16T12:13:00Z">
        <w:r w:rsidR="002137AA">
          <w:t xml:space="preserve">P </w:t>
        </w:r>
      </w:ins>
      <w:ins w:id="13" w:author="Behrouz Aghili" w:date="2022-05-16T09:36:00Z">
        <w:r w:rsidR="004C0B57">
          <w:t>TS 23.501</w:t>
        </w:r>
      </w:ins>
      <w:ins w:id="14" w:author="Behrouz Aghili" w:date="2022-05-16T09:38:00Z">
        <w:r w:rsidR="004C0B57">
          <w:t xml:space="preserve"> </w:t>
        </w:r>
      </w:ins>
      <w:ins w:id="15" w:author="Behrouz Aghili" w:date="2022-05-16T09:36:00Z">
        <w:r w:rsidR="004C0B57">
          <w:t>[</w:t>
        </w:r>
      </w:ins>
      <w:ins w:id="16" w:author="Behrouz Aghili" w:date="2022-05-16T09:37:00Z">
        <w:r w:rsidR="004C0B57">
          <w:t>8]</w:t>
        </w:r>
      </w:ins>
      <w:ins w:id="17" w:author="Behrouz Aghili" w:date="2022-05-16T09:31:00Z">
        <w:r>
          <w:t>.</w:t>
        </w:r>
      </w:ins>
    </w:p>
    <w:p w14:paraId="43C16D94" w14:textId="26556491" w:rsidR="009D7823" w:rsidRDefault="009D7823" w:rsidP="009D7823">
      <w:pPr>
        <w:rPr>
          <w:rFonts w:eastAsia="MS Mincho"/>
        </w:rPr>
      </w:pPr>
      <w:proofErr w:type="spellStart"/>
      <w:r>
        <w:t>I</w:t>
      </w:r>
      <w:proofErr w:type="spellEnd"/>
      <w:r>
        <w:t xml:space="preserve">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w:t>
      </w:r>
      <w:r>
        <w:lastRenderedPageBreak/>
        <w:t xml:space="preserve">"Ethernet"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E959537" w14:textId="77777777" w:rsidR="009D7823" w:rsidRDefault="009D7823" w:rsidP="009D7823">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B8A3FA2" w14:textId="77777777" w:rsidR="009D7823" w:rsidRDefault="009D7823" w:rsidP="009D7823">
      <w:pPr>
        <w:pStyle w:val="B1"/>
      </w:pPr>
      <w:r>
        <w:t>a)</w:t>
      </w:r>
      <w:r>
        <w:tab/>
      </w:r>
      <w:r w:rsidRPr="00EE0C95">
        <w:rPr>
          <w:rFonts w:eastAsia="MS Mincho"/>
        </w:rPr>
        <w:t xml:space="preserve">the </w:t>
      </w:r>
      <w:r w:rsidRPr="00EE0C95">
        <w:t>S-NSSAI</w:t>
      </w:r>
      <w:r>
        <w:t xml:space="preserve"> of the PDU session; and</w:t>
      </w:r>
    </w:p>
    <w:p w14:paraId="01B83659" w14:textId="77777777" w:rsidR="009D7823" w:rsidRPr="00EE0C95" w:rsidRDefault="009D7823" w:rsidP="009D7823">
      <w:pPr>
        <w:pStyle w:val="B1"/>
      </w:pPr>
      <w:r>
        <w:t>b)</w:t>
      </w:r>
      <w:r>
        <w:tab/>
        <w:t xml:space="preserve">the mapped S-NSSAI </w:t>
      </w:r>
      <w:r w:rsidRPr="00E118DD">
        <w:t>(</w:t>
      </w:r>
      <w:r>
        <w:t>if available in roaming scenarios</w:t>
      </w:r>
      <w:r w:rsidRPr="00E118DD">
        <w:t>)</w:t>
      </w:r>
      <w:r w:rsidRPr="00EE0C95">
        <w:t>.</w:t>
      </w:r>
    </w:p>
    <w:p w14:paraId="130997A0" w14:textId="77777777" w:rsidR="009D7823" w:rsidRPr="00EE0C95" w:rsidRDefault="009D7823" w:rsidP="009D7823">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720A9DCE" w14:textId="77777777" w:rsidR="009D7823" w:rsidRDefault="009D7823" w:rsidP="009D78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requested </w:t>
      </w:r>
      <w:r>
        <w:t xml:space="preserve">DNN,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1C54E006" w14:textId="77777777" w:rsidR="009D7823" w:rsidRPr="00440029" w:rsidRDefault="009D7823" w:rsidP="009D7823">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7F230724" w14:textId="77777777" w:rsidR="009D7823" w:rsidRPr="00440029" w:rsidRDefault="009D7823" w:rsidP="009D7823">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DD5DC6C" w14:textId="77777777" w:rsidR="009D7823" w:rsidRPr="00440029" w:rsidRDefault="009D7823" w:rsidP="009D7823">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0760E41" w14:textId="77777777" w:rsidR="009D7823" w:rsidRPr="0046178B" w:rsidRDefault="009D7823" w:rsidP="009D7823">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of the PDU session</w:t>
      </w:r>
      <w:r w:rsidRPr="0046178B">
        <w:t>.</w:t>
      </w:r>
    </w:p>
    <w:p w14:paraId="1C0D8033" w14:textId="77777777" w:rsidR="009D7823" w:rsidRPr="00EE0C95" w:rsidRDefault="009D7823" w:rsidP="009D7823">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CFBDAED" w14:textId="77777777" w:rsidR="009D7823" w:rsidRDefault="009D7823" w:rsidP="009D7823">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50A8AFD" w14:textId="77777777" w:rsidR="009D7823" w:rsidRPr="00373C2E" w:rsidRDefault="009D7823" w:rsidP="009D78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30830465" w14:textId="77777777" w:rsidR="009D7823" w:rsidRPr="00373C2E" w:rsidRDefault="009D7823" w:rsidP="009D7823">
      <w:pPr>
        <w:rPr>
          <w:rFonts w:eastAsia="MS Mincho"/>
        </w:rPr>
      </w:pPr>
      <w:bookmarkStart w:id="18"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18"/>
    <w:p w14:paraId="2D4C7387" w14:textId="77777777" w:rsidR="009D7823" w:rsidRPr="00EE0C95" w:rsidRDefault="009D7823" w:rsidP="009D7823">
      <w:r>
        <w:t xml:space="preserve">If the value of the RQ timer is set to "deactivated" or has a value of zero, the UE considers that </w:t>
      </w:r>
      <w:proofErr w:type="spellStart"/>
      <w:r>
        <w:t>RQoS</w:t>
      </w:r>
      <w:proofErr w:type="spellEnd"/>
      <w:r>
        <w:t xml:space="preserve"> is not applied for this PDU session.</w:t>
      </w:r>
    </w:p>
    <w:p w14:paraId="68F8DDE7" w14:textId="55B593A1" w:rsidR="009D7823" w:rsidRDefault="009D7823" w:rsidP="009D7823">
      <w:pPr>
        <w:pStyle w:val="NO"/>
      </w:pPr>
      <w:r>
        <w:t>NOTE </w:t>
      </w:r>
      <w:del w:id="19" w:author="Behrouz Aghili" w:date="2022-05-16T09:32:00Z">
        <w:r w:rsidDel="00D501CE">
          <w:delText>1</w:delText>
        </w:r>
      </w:del>
      <w:ins w:id="20" w:author="Behrouz Aghili" w:date="2022-05-16T09:32:00Z">
        <w:r w:rsidR="00D501CE">
          <w:t>2</w:t>
        </w:r>
      </w:ins>
      <w:r>
        <w:t>:</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2E65DB48" w14:textId="77777777" w:rsidR="009D7823" w:rsidRDefault="009D7823" w:rsidP="009D782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9A365F" w14:textId="77777777" w:rsidR="009D7823" w:rsidRPr="0046178B" w:rsidRDefault="009D7823" w:rsidP="009D7823">
      <w:r>
        <w:rPr>
          <w:rFonts w:eastAsia="MS Mincho"/>
        </w:rPr>
        <w:lastRenderedPageBreak/>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7B248C7C" w14:textId="77777777" w:rsidR="009D7823" w:rsidRPr="00F95AEC" w:rsidRDefault="009D7823" w:rsidP="009D7823">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442E772B" w14:textId="77777777" w:rsidR="009D7823" w:rsidRPr="00F95AEC" w:rsidRDefault="009D7823" w:rsidP="009D7823">
      <w:pPr>
        <w:pStyle w:val="B1"/>
      </w:pPr>
      <w:r w:rsidRPr="00F95AEC">
        <w:t>a)</w:t>
      </w:r>
      <w:r w:rsidRPr="00F95AEC">
        <w:tab/>
        <w:t>the requested PDU session needs to be established as an always-on PDU session, the SMF shall include the Always-on PDU session indication IE in the PDU SESSION ESTABLISHMENT ACCEPT message and shall set the value to "Always-on PDU session required";</w:t>
      </w:r>
      <w:r>
        <w:t xml:space="preserve"> or</w:t>
      </w:r>
    </w:p>
    <w:p w14:paraId="459E8BDB" w14:textId="77777777" w:rsidR="009D7823" w:rsidRPr="00F95AEC" w:rsidRDefault="009D7823" w:rsidP="009D7823">
      <w:pPr>
        <w:pStyle w:val="B1"/>
      </w:pPr>
      <w:r w:rsidRPr="00F95AEC">
        <w:t>b)</w:t>
      </w:r>
      <w:r w:rsidRPr="00F95AEC">
        <w:tab/>
        <w:t>the requested PDU session shall not be established as an always-on PDU session and:</w:t>
      </w:r>
    </w:p>
    <w:p w14:paraId="6E68253A" w14:textId="77777777" w:rsidR="009D7823" w:rsidRPr="00F95AEC" w:rsidRDefault="009D7823" w:rsidP="009D7823">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C6905A7" w14:textId="77777777" w:rsidR="009D7823" w:rsidRPr="00F95AEC" w:rsidRDefault="009D7823" w:rsidP="009D7823">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40A9A94" w14:textId="77777777" w:rsidR="009D7823" w:rsidRPr="00440029" w:rsidRDefault="009D7823" w:rsidP="009D7823">
      <w:pPr>
        <w:rPr>
          <w:lang w:val="en-US"/>
        </w:rPr>
      </w:pPr>
      <w:r w:rsidRPr="00440029">
        <w:t xml:space="preserve">The SMF shall send the PDU SESSION ESTABLISHMENT ACCEPT </w:t>
      </w:r>
      <w:r w:rsidRPr="00440029">
        <w:rPr>
          <w:lang w:val="en-US"/>
        </w:rPr>
        <w:t>message</w:t>
      </w:r>
      <w:r>
        <w:rPr>
          <w:lang w:val="en-US"/>
        </w:rPr>
        <w:t>.</w:t>
      </w:r>
    </w:p>
    <w:p w14:paraId="35D90179" w14:textId="77777777" w:rsidR="009D7823" w:rsidRPr="00E86707" w:rsidRDefault="009D7823" w:rsidP="009D7823">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11A5366" w14:textId="77777777" w:rsidR="009D7823" w:rsidRDefault="009D7823" w:rsidP="009D7823">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49FE6518" w14:textId="77777777" w:rsidR="009D7823" w:rsidRDefault="009D7823" w:rsidP="009D7823">
      <w:r>
        <w:t>For a PDU session that is being established with the request type set to "initial request"</w:t>
      </w:r>
      <w:r w:rsidRPr="00557D3A">
        <w:t xml:space="preserve"> </w:t>
      </w:r>
      <w:r>
        <w:t>or "initial emergency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F7918EB" w14:textId="77777777" w:rsidR="009D7823" w:rsidRDefault="009D7823" w:rsidP="009D7823">
      <w:pPr>
        <w:pStyle w:val="B1"/>
      </w:pPr>
      <w:r>
        <w:t>a)</w:t>
      </w:r>
      <w:r>
        <w:tab/>
        <w:t>Semantic errors in QoS operations:</w:t>
      </w:r>
    </w:p>
    <w:p w14:paraId="23BDC8FD" w14:textId="77777777" w:rsidR="009D7823" w:rsidRDefault="009D7823" w:rsidP="009D7823">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42D44EAD" w14:textId="77777777" w:rsidR="009D7823" w:rsidRDefault="009D7823" w:rsidP="009D7823">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5DB2899" w14:textId="77777777" w:rsidR="009D7823" w:rsidRDefault="009D7823" w:rsidP="009D7823">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3B1690C" w14:textId="77777777" w:rsidR="009D7823" w:rsidRDefault="009D7823" w:rsidP="009D7823">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6817C7AD" w14:textId="77777777" w:rsidR="009D7823" w:rsidRDefault="009D7823" w:rsidP="009D7823">
      <w:pPr>
        <w:pStyle w:val="B2"/>
      </w:pPr>
      <w:r>
        <w:t>5)</w:t>
      </w:r>
      <w:r>
        <w:tab/>
        <w:t>When the rule operation is "Create new QoS rule" and two or more QoS rules associated with this PDU session would have identical QoS rule identifier values.</w:t>
      </w:r>
    </w:p>
    <w:p w14:paraId="73541B46" w14:textId="77777777" w:rsidR="009D7823" w:rsidRDefault="009D7823" w:rsidP="009D7823">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7CA74E0D" w14:textId="77777777" w:rsidR="009D7823" w:rsidRDefault="009D7823" w:rsidP="009D7823">
      <w:pPr>
        <w:pStyle w:val="B1"/>
      </w:pPr>
      <w:r>
        <w:tab/>
        <w:t>In case 4, if the rule operation is for a non-default QoS rule, the UE shall send a PDU SESSION MODIFICATION REQUEST message to delete the QoS rule with 5GSM cause #83 "semantic error in the QoS operation".</w:t>
      </w:r>
    </w:p>
    <w:p w14:paraId="396A5238" w14:textId="77777777" w:rsidR="009D7823" w:rsidRDefault="009D7823" w:rsidP="009D7823">
      <w:pPr>
        <w:pStyle w:val="B1"/>
      </w:pPr>
      <w:r>
        <w:tab/>
        <w:t>In case 6, the UE shall send a PDU SESSION MODIFICATION REQUEST message to delete the QoS flow description with 5GSM cause #83 "semantic error in the QoS operation".</w:t>
      </w:r>
    </w:p>
    <w:p w14:paraId="3EE0EDCF" w14:textId="77777777" w:rsidR="009D7823" w:rsidRDefault="009D7823" w:rsidP="009D7823">
      <w:pPr>
        <w:pStyle w:val="B1"/>
        <w:rPr>
          <w:lang w:eastAsia="ko-KR"/>
        </w:rPr>
      </w:pPr>
      <w:r>
        <w:lastRenderedPageBreak/>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60FF245" w14:textId="77777777" w:rsidR="009D7823" w:rsidRDefault="009D7823" w:rsidP="009D7823">
      <w:pPr>
        <w:pStyle w:val="B1"/>
      </w:pPr>
      <w:r>
        <w:t>b)</w:t>
      </w:r>
      <w:r>
        <w:tab/>
        <w:t>Syntactical errors in QoS operations:</w:t>
      </w:r>
    </w:p>
    <w:p w14:paraId="3CCE1343" w14:textId="77777777" w:rsidR="009D7823" w:rsidRDefault="009D7823" w:rsidP="009D7823">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8C5D525" w14:textId="77777777" w:rsidR="009D7823" w:rsidRPr="00CC0C94" w:rsidRDefault="009D7823" w:rsidP="009D7823">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688EC42E" w14:textId="77777777" w:rsidR="009D7823" w:rsidRDefault="009D7823" w:rsidP="009D7823">
      <w:pPr>
        <w:pStyle w:val="B2"/>
      </w:pPr>
      <w:r>
        <w:t>3)</w:t>
      </w:r>
      <w:r>
        <w:tab/>
        <w:t>When, the</w:t>
      </w:r>
    </w:p>
    <w:p w14:paraId="48090D73" w14:textId="77777777" w:rsidR="009D7823" w:rsidRDefault="009D7823" w:rsidP="009D7823">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1E55CE78" w14:textId="77777777" w:rsidR="009D7823" w:rsidRDefault="009D7823" w:rsidP="009D7823">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5CDE9554" w14:textId="77777777" w:rsidR="009D7823" w:rsidRPr="00CC0C94" w:rsidRDefault="009D7823" w:rsidP="009D7823">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62139925" w14:textId="77777777" w:rsidR="009D7823" w:rsidRPr="00CC0C94" w:rsidRDefault="009D7823" w:rsidP="009D7823">
      <w:pPr>
        <w:pStyle w:val="B1"/>
      </w:pPr>
      <w:r w:rsidRPr="00CC0C94">
        <w:tab/>
        <w:t>In case</w:t>
      </w:r>
      <w:r>
        <w:t xml:space="preserve"> 3,</w:t>
      </w:r>
      <w:r w:rsidRPr="00CC0C94">
        <w:t xml:space="preserve"> </w:t>
      </w:r>
      <w:r>
        <w:t>if the QoS rule is the default QoS rule, the UE initiate a PDU session release procedure by sending a PDU SESSION RELEASE REQUEST message with 5GSM cause #84</w:t>
      </w:r>
      <w:r w:rsidRPr="00CC0C94">
        <w:t xml:space="preserve"> "syntactical error in the </w:t>
      </w:r>
      <w:r>
        <w:t xml:space="preserve">QoS </w:t>
      </w:r>
      <w:r w:rsidRPr="00CC0C94">
        <w:t>operation"</w:t>
      </w:r>
      <w:r>
        <w:t>. Otherwise, the UE shall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p>
    <w:p w14:paraId="24E71448" w14:textId="77777777" w:rsidR="009D7823" w:rsidRDefault="009D7823" w:rsidP="009D7823">
      <w:pPr>
        <w:pStyle w:val="B1"/>
      </w:pPr>
      <w:r w:rsidRPr="00CC0C94">
        <w:t>c)</w:t>
      </w:r>
      <w:r w:rsidRPr="00CC0C94">
        <w:tab/>
        <w:t xml:space="preserve">Semantic errors in </w:t>
      </w:r>
      <w:r w:rsidRPr="004B6717">
        <w:t>packet</w:t>
      </w:r>
      <w:r w:rsidRPr="00CC0C94">
        <w:t xml:space="preserve"> filter</w:t>
      </w:r>
      <w:r>
        <w:t>s</w:t>
      </w:r>
      <w:r w:rsidRPr="00CC0C94">
        <w:t>:</w:t>
      </w:r>
    </w:p>
    <w:p w14:paraId="5001E0F4" w14:textId="77777777" w:rsidR="009D7823" w:rsidRPr="00CC0C94" w:rsidRDefault="009D7823" w:rsidP="009D7823">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731FBF76" w14:textId="77777777" w:rsidR="009D7823" w:rsidRDefault="009D7823" w:rsidP="009D7823">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401155E" w14:textId="77777777" w:rsidR="009D7823" w:rsidRPr="00CC0C94" w:rsidRDefault="009D7823" w:rsidP="009D7823">
      <w:pPr>
        <w:pStyle w:val="B1"/>
      </w:pPr>
      <w:r w:rsidRPr="00CC0C94">
        <w:t>d)</w:t>
      </w:r>
      <w:r w:rsidRPr="00CC0C94">
        <w:tab/>
        <w:t>Syntactical errors in packet filters:</w:t>
      </w:r>
    </w:p>
    <w:p w14:paraId="589D8898" w14:textId="77777777" w:rsidR="009D7823" w:rsidRPr="00CC0C94" w:rsidRDefault="009D7823" w:rsidP="009D782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2E8E1A11" w14:textId="77777777" w:rsidR="009D7823" w:rsidRDefault="009D7823" w:rsidP="009D7823">
      <w:pPr>
        <w:pStyle w:val="B2"/>
      </w:pPr>
      <w:r>
        <w:t>2</w:t>
      </w:r>
      <w:r w:rsidRPr="00CC0C94">
        <w:t>)</w:t>
      </w:r>
      <w:r w:rsidRPr="00CC0C94">
        <w:tab/>
        <w:t>When there are other types of syntactical errors in the coding of packet filters, such as the use of a reserved value for a packet filter component identifier.</w:t>
      </w:r>
    </w:p>
    <w:p w14:paraId="1C8AD8C4" w14:textId="77777777" w:rsidR="009D7823" w:rsidRDefault="009D7823" w:rsidP="009D78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15AAA1D6" w14:textId="77777777" w:rsidR="009D7823" w:rsidRPr="00F95AEC" w:rsidRDefault="009D7823" w:rsidP="009D7823">
      <w:r w:rsidRPr="00F95AEC">
        <w:t>If the Always-on PDU session indication IE is included in the PDU SESSION ESTABLISHMENT ACCEPT message and:</w:t>
      </w:r>
    </w:p>
    <w:p w14:paraId="4E0F3EEC" w14:textId="77777777" w:rsidR="009D7823" w:rsidRPr="00F95AEC" w:rsidRDefault="009D7823" w:rsidP="009D7823">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9EDB5B5" w14:textId="77777777" w:rsidR="009D7823" w:rsidRPr="00F95AEC" w:rsidRDefault="009D7823" w:rsidP="009D7823">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6F60AFA7" w14:textId="77777777" w:rsidR="009D7823" w:rsidRPr="00F95AEC" w:rsidRDefault="009D7823" w:rsidP="009D7823">
      <w:r w:rsidRPr="00F95AEC">
        <w:lastRenderedPageBreak/>
        <w:t>The UE shall not consider the established PDU session as an always-on PDU session if the UE does not receive the Always-on PDU session indication IE in the PDU SESSION ESTABLISHMENT ACCEPT message.</w:t>
      </w:r>
    </w:p>
    <w:p w14:paraId="6B3F7DC5" w14:textId="77777777" w:rsidR="009D7823" w:rsidRDefault="009D7823" w:rsidP="009D7823">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DC8E22D" w14:textId="03643F9F" w:rsidR="009D7823" w:rsidRDefault="009D7823" w:rsidP="009D7823">
      <w:pPr>
        <w:pStyle w:val="NO"/>
      </w:pPr>
      <w:r>
        <w:t>NOTE </w:t>
      </w:r>
      <w:del w:id="21" w:author="Behrouz Aghili" w:date="2022-05-16T09:32:00Z">
        <w:r w:rsidDel="00D501CE">
          <w:delText>2</w:delText>
        </w:r>
      </w:del>
      <w:ins w:id="22" w:author="Behrouz Aghili" w:date="2022-05-16T09:32:00Z">
        <w:r w:rsidR="00D501CE">
          <w:t>3</w:t>
        </w:r>
      </w:ins>
      <w:r>
        <w:t>:</w:t>
      </w:r>
      <w:r>
        <w:tab/>
        <w:t>An error detected in a mapped EPS bearer context does not cause the UE to discard the Authorized QoS rules IE and Authorized QoS flow descriptions IE included in the PDU SESSION ESTABLISHMENT ACCEPT, if any.</w:t>
      </w:r>
    </w:p>
    <w:p w14:paraId="1E99E30B" w14:textId="77777777" w:rsidR="009D7823" w:rsidRDefault="009D7823" w:rsidP="009D7823">
      <w:pPr>
        <w:pStyle w:val="B1"/>
      </w:pPr>
      <w:r>
        <w:t>a)</w:t>
      </w:r>
      <w:r>
        <w:tab/>
        <w:t>Semantic error in the mapped EPS bearer operation:</w:t>
      </w:r>
    </w:p>
    <w:p w14:paraId="10A7D8DE" w14:textId="77777777" w:rsidR="009D7823" w:rsidRDefault="009D7823" w:rsidP="009D7823">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12377526" w14:textId="77777777" w:rsidR="009D7823" w:rsidRDefault="009D7823" w:rsidP="009D7823">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7495E4A1" w14:textId="77777777" w:rsidR="009D7823" w:rsidRPr="00CC0C94" w:rsidRDefault="009D7823" w:rsidP="009D7823">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570ECAD" w14:textId="77777777" w:rsidR="009D7823" w:rsidRPr="00CC0C94" w:rsidRDefault="009D7823" w:rsidP="009D7823">
      <w:pPr>
        <w:pStyle w:val="B1"/>
      </w:pPr>
      <w:r w:rsidRPr="00CC0C94">
        <w:tab/>
      </w:r>
      <w:r>
        <w:t>Otherwise, t</w:t>
      </w:r>
      <w:r w:rsidRPr="00CC0C94">
        <w:t xml:space="preserve">he UE shall </w:t>
      </w:r>
      <w:proofErr w:type="spellStart"/>
      <w:r>
        <w:t>initate</w:t>
      </w:r>
      <w:proofErr w:type="spellEnd"/>
      <w:r>
        <w:t xml:space="preserv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83469CF" w14:textId="77777777" w:rsidR="009D7823" w:rsidRDefault="009D7823" w:rsidP="009D7823">
      <w:pPr>
        <w:pStyle w:val="B1"/>
      </w:pPr>
      <w:r>
        <w:t>b)</w:t>
      </w:r>
      <w:r>
        <w:tab/>
        <w:t>if the mapped EPS bearer context includes a traffic flow template, the UE shall check the traffic flow template for different types of TFT IE errors as follows:</w:t>
      </w:r>
    </w:p>
    <w:p w14:paraId="1DCC168C" w14:textId="77777777" w:rsidR="009D7823" w:rsidRPr="00CC0C94" w:rsidRDefault="009D7823" w:rsidP="009D7823">
      <w:pPr>
        <w:pStyle w:val="B2"/>
      </w:pPr>
      <w:r>
        <w:t>1</w:t>
      </w:r>
      <w:r w:rsidRPr="00CC0C94">
        <w:t>)</w:t>
      </w:r>
      <w:r w:rsidRPr="00CC0C94">
        <w:tab/>
        <w:t>Semantic errors in TFT operations:</w:t>
      </w:r>
    </w:p>
    <w:p w14:paraId="3989C55D" w14:textId="77777777" w:rsidR="009D7823" w:rsidRPr="00CC0C94" w:rsidRDefault="009D7823" w:rsidP="009D7823">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756545B7" w14:textId="77777777" w:rsidR="009D7823" w:rsidRPr="00CC0C94" w:rsidRDefault="009D7823" w:rsidP="009D7823">
      <w:pPr>
        <w:pStyle w:val="B2"/>
      </w:pPr>
      <w:r w:rsidRPr="00CC0C94">
        <w:tab/>
        <w:t xml:space="preserve">The UE shall </w:t>
      </w:r>
      <w:proofErr w:type="spellStart"/>
      <w:r>
        <w:t>initate</w:t>
      </w:r>
      <w:proofErr w:type="spellEnd"/>
      <w:r>
        <w:t xml:space="preserve"> a PDU session modification procedure by sending a PDU SESSION MODIFICATION REQUEST message to delete the mapped EPS bearer context with 5GSM cause #41</w:t>
      </w:r>
      <w:r w:rsidRPr="00CC0C94">
        <w:t xml:space="preserve"> "semantic error in the TFT operation".</w:t>
      </w:r>
    </w:p>
    <w:p w14:paraId="493081E1" w14:textId="77777777" w:rsidR="009D7823" w:rsidRPr="0086317A" w:rsidRDefault="009D7823" w:rsidP="009D7823">
      <w:pPr>
        <w:pStyle w:val="B2"/>
      </w:pPr>
      <w:r>
        <w:t>2</w:t>
      </w:r>
      <w:r w:rsidRPr="00CC0C94">
        <w:t>)</w:t>
      </w:r>
      <w:r w:rsidRPr="00CC0C94">
        <w:tab/>
        <w:t>Syntactical errors in TFT operations:</w:t>
      </w:r>
    </w:p>
    <w:p w14:paraId="64F36D14" w14:textId="77777777" w:rsidR="009D7823" w:rsidRPr="00CC0C94" w:rsidRDefault="009D7823" w:rsidP="009D7823">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69AC7806" w14:textId="77777777" w:rsidR="009D7823" w:rsidRPr="00CC0C94" w:rsidRDefault="009D7823" w:rsidP="009D7823">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18855D44" w14:textId="77777777" w:rsidR="009D7823" w:rsidRPr="00CC0C94" w:rsidRDefault="009D7823" w:rsidP="009D7823">
      <w:pPr>
        <w:pStyle w:val="B2"/>
      </w:pPr>
      <w:r w:rsidRPr="00CC0C94">
        <w:tab/>
        <w:t xml:space="preserve">The UE shall </w:t>
      </w:r>
      <w:proofErr w:type="spellStart"/>
      <w:r>
        <w:t>initate</w:t>
      </w:r>
      <w:proofErr w:type="spellEnd"/>
      <w:r>
        <w:t xml:space="preserv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4F57C06F" w14:textId="77777777" w:rsidR="009D7823" w:rsidRPr="00CC0C94" w:rsidRDefault="009D7823" w:rsidP="009D7823">
      <w:pPr>
        <w:pStyle w:val="B2"/>
      </w:pPr>
      <w:r>
        <w:t>3</w:t>
      </w:r>
      <w:r w:rsidRPr="00CC0C94">
        <w:t>)</w:t>
      </w:r>
      <w:r w:rsidRPr="00CC0C94">
        <w:tab/>
        <w:t>Semantic errors in packet filters:</w:t>
      </w:r>
    </w:p>
    <w:p w14:paraId="747E4E25" w14:textId="77777777" w:rsidR="009D7823" w:rsidRPr="00CC0C94" w:rsidRDefault="009D7823" w:rsidP="009D7823">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2C88C9E5" w14:textId="77777777" w:rsidR="009D7823" w:rsidRPr="00CC0C94" w:rsidRDefault="009D7823" w:rsidP="009D7823">
      <w:pPr>
        <w:pStyle w:val="B3"/>
      </w:pPr>
      <w:r>
        <w:t>ii</w:t>
      </w:r>
      <w:r w:rsidRPr="00CC0C94">
        <w:t>)</w:t>
      </w:r>
      <w:r w:rsidRPr="00CC0C94">
        <w:tab/>
        <w:t>When the resulting TFT does not contain any packet filter which applicable for the uplink direction.</w:t>
      </w:r>
    </w:p>
    <w:p w14:paraId="16B611C3" w14:textId="77777777" w:rsidR="009D7823" w:rsidRPr="00CC0C94" w:rsidRDefault="009D7823" w:rsidP="009D7823">
      <w:pPr>
        <w:pStyle w:val="B1"/>
      </w:pPr>
      <w:r w:rsidRPr="00CC0C94">
        <w:tab/>
        <w:t xml:space="preserve">The UE shall </w:t>
      </w:r>
      <w:proofErr w:type="spellStart"/>
      <w:r>
        <w:t>initate</w:t>
      </w:r>
      <w:proofErr w:type="spellEnd"/>
      <w:r>
        <w:t xml:space="preserv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61D428D3" w14:textId="77777777" w:rsidR="009D7823" w:rsidRPr="00CC0C94" w:rsidRDefault="009D7823" w:rsidP="009D7823">
      <w:pPr>
        <w:pStyle w:val="B2"/>
      </w:pPr>
      <w:r>
        <w:t>4</w:t>
      </w:r>
      <w:r w:rsidRPr="00CC0C94">
        <w:t>)</w:t>
      </w:r>
      <w:r w:rsidRPr="00CC0C94">
        <w:tab/>
        <w:t>Syntactical errors in packet filters:</w:t>
      </w:r>
    </w:p>
    <w:p w14:paraId="232F0F54" w14:textId="77777777" w:rsidR="009D7823" w:rsidRPr="00CC0C94" w:rsidRDefault="009D7823" w:rsidP="009D7823">
      <w:pPr>
        <w:pStyle w:val="B3"/>
      </w:pPr>
      <w:proofErr w:type="spellStart"/>
      <w:r>
        <w:lastRenderedPageBreak/>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5F6BD9D6" w14:textId="77777777" w:rsidR="009D7823" w:rsidRPr="00CC0C94" w:rsidRDefault="009D7823" w:rsidP="009D7823">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790DC28" w14:textId="77777777" w:rsidR="009D7823" w:rsidRPr="00CC0C94" w:rsidRDefault="009D7823" w:rsidP="009D7823">
      <w:pPr>
        <w:pStyle w:val="B3"/>
      </w:pPr>
      <w:r>
        <w:t>iii</w:t>
      </w:r>
      <w:r w:rsidRPr="00CC0C94">
        <w:t>)</w:t>
      </w:r>
      <w:r w:rsidRPr="00CC0C94">
        <w:tab/>
        <w:t>When there are other types of syntactical errors in the coding of packet filters, such as the use of a reserved value for a packet filter component identifier.</w:t>
      </w:r>
    </w:p>
    <w:p w14:paraId="1B5AB636" w14:textId="77777777" w:rsidR="009D7823" w:rsidRPr="00CC0C94" w:rsidRDefault="009D7823" w:rsidP="009D7823">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20CFAA1" w14:textId="77777777" w:rsidR="009D7823" w:rsidRPr="00CC0C94" w:rsidRDefault="009D7823" w:rsidP="009D7823">
      <w:pPr>
        <w:pStyle w:val="B2"/>
      </w:pPr>
      <w:r w:rsidRPr="00CC0C94">
        <w:tab/>
        <w:t>In case </w:t>
      </w:r>
      <w:r>
        <w:t>ii</w:t>
      </w:r>
      <w:r w:rsidRPr="00CC0C94">
        <w:t xml:space="preserve">, if one or more old packet filters belong to the default EPS bearer context, the UE shall </w:t>
      </w:r>
      <w:proofErr w:type="spellStart"/>
      <w:r>
        <w:t>initate</w:t>
      </w:r>
      <w:proofErr w:type="spellEnd"/>
      <w:r>
        <w:t xml:space="preserve"> a PDU session modification procedure by sending a PDU SESSION MODIFICATION REQUEST message to delete the mapped EPS bearer context with 5GSM cause #45 </w:t>
      </w:r>
      <w:r w:rsidRPr="00CC0C94">
        <w:t>"syntactical errors in packet filter(s)".</w:t>
      </w:r>
    </w:p>
    <w:p w14:paraId="46F7B121" w14:textId="77777777" w:rsidR="009D7823" w:rsidRPr="00CC0C94" w:rsidRDefault="009D7823" w:rsidP="009D7823">
      <w:pPr>
        <w:pStyle w:val="B2"/>
      </w:pPr>
      <w:r w:rsidRPr="00CC0C94">
        <w:tab/>
        <w:t>In cases </w:t>
      </w:r>
      <w:proofErr w:type="spellStart"/>
      <w:r>
        <w:t>i</w:t>
      </w:r>
      <w:proofErr w:type="spellEnd"/>
      <w:r w:rsidRPr="00CC0C94">
        <w:t xml:space="preserve"> and </w:t>
      </w:r>
      <w:r>
        <w:t>iii</w:t>
      </w:r>
      <w:r w:rsidRPr="00CC0C94">
        <w:t xml:space="preserve"> the UE shall </w:t>
      </w:r>
      <w:proofErr w:type="spellStart"/>
      <w:r>
        <w:t>initate</w:t>
      </w:r>
      <w:proofErr w:type="spellEnd"/>
      <w:r>
        <w:t xml:space="preserv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7531323" w14:textId="77777777" w:rsidR="009D7823" w:rsidRDefault="009D7823" w:rsidP="009D7823">
      <w:r>
        <w:t>If the UE requests the PDU session type "IPv4v6" and:</w:t>
      </w:r>
    </w:p>
    <w:p w14:paraId="3911EF85" w14:textId="77777777" w:rsidR="009D7823" w:rsidRDefault="009D7823" w:rsidP="009D7823">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001E97F0" w14:textId="77777777" w:rsidR="009D7823" w:rsidRDefault="009D7823" w:rsidP="009D7823">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30B784C4" w14:textId="77777777" w:rsidR="009D7823" w:rsidRDefault="009D7823" w:rsidP="009D7823">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0B6D1DFD" w14:textId="77777777" w:rsidR="009D7823" w:rsidRDefault="009D7823" w:rsidP="009D7823">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424190C" w14:textId="77777777" w:rsidR="009D7823" w:rsidRDefault="009D7823" w:rsidP="009D7823">
      <w:pPr>
        <w:pStyle w:val="B1"/>
      </w:pPr>
      <w:r>
        <w:t>-</w:t>
      </w:r>
      <w:r>
        <w:tab/>
        <w:t xml:space="preserve">the UE is registered to a new PLMN which is not in the list of equivalent </w:t>
      </w:r>
      <w:proofErr w:type="gramStart"/>
      <w:r>
        <w:t>PLMNs;</w:t>
      </w:r>
      <w:proofErr w:type="gramEnd"/>
    </w:p>
    <w:p w14:paraId="27E1CCA9" w14:textId="77777777" w:rsidR="009D7823" w:rsidRDefault="009D7823" w:rsidP="009D7823">
      <w:pPr>
        <w:pStyle w:val="B1"/>
      </w:pPr>
      <w:r>
        <w:t>-</w:t>
      </w:r>
      <w:r>
        <w:tab/>
        <w:t xml:space="preserve">the PDU type which is used to access the DNN </w:t>
      </w:r>
      <w:r>
        <w:rPr>
          <w:lang w:eastAsia="ja-JP"/>
        </w:rPr>
        <w:t>(or no DNN, if no DNN was indicated by the UE) and the S-NSSAI (or no S-NSSAI, if no S-NSSAI was indicated by the UE)</w:t>
      </w:r>
      <w:r>
        <w:t xml:space="preserve"> is </w:t>
      </w:r>
      <w:proofErr w:type="gramStart"/>
      <w:r>
        <w:t>changed;</w:t>
      </w:r>
      <w:proofErr w:type="gramEnd"/>
    </w:p>
    <w:p w14:paraId="1C752712" w14:textId="77777777" w:rsidR="009D7823" w:rsidRDefault="009D7823" w:rsidP="009D7823">
      <w:pPr>
        <w:pStyle w:val="B1"/>
      </w:pPr>
      <w:r>
        <w:t>-</w:t>
      </w:r>
      <w:r>
        <w:tab/>
        <w:t>the UE is switched off, or</w:t>
      </w:r>
    </w:p>
    <w:p w14:paraId="55688F71" w14:textId="77777777" w:rsidR="009D7823" w:rsidRDefault="009D7823" w:rsidP="009D7823">
      <w:pPr>
        <w:pStyle w:val="B1"/>
      </w:pPr>
      <w:r>
        <w:t>-</w:t>
      </w:r>
      <w:r>
        <w:tab/>
        <w:t>the USIM is removed.</w:t>
      </w:r>
    </w:p>
    <w:p w14:paraId="2753BAD8" w14:textId="77777777" w:rsidR="009D7823" w:rsidRDefault="009D7823" w:rsidP="009D7823">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5233AD4F" w14:textId="77777777" w:rsidR="009D7823" w:rsidRDefault="009D7823" w:rsidP="009D7823">
      <w:pPr>
        <w:pStyle w:val="B1"/>
      </w:pPr>
      <w:r>
        <w:t>-</w:t>
      </w:r>
      <w:r>
        <w:tab/>
        <w:t xml:space="preserve">the UE is registered to a new PLMN which is not in the list of equivalent </w:t>
      </w:r>
      <w:proofErr w:type="gramStart"/>
      <w:r>
        <w:t>PLMNs;</w:t>
      </w:r>
      <w:proofErr w:type="gramEnd"/>
    </w:p>
    <w:p w14:paraId="238C9C6C" w14:textId="77777777" w:rsidR="009D7823" w:rsidRDefault="009D7823" w:rsidP="009D7823">
      <w:pPr>
        <w:pStyle w:val="B1"/>
      </w:pPr>
      <w:r>
        <w:t>-</w:t>
      </w:r>
      <w:r>
        <w:tab/>
        <w:t>the PDU type which is used to access the DNN</w:t>
      </w:r>
      <w:r>
        <w:rPr>
          <w:lang w:eastAsia="ja-JP"/>
        </w:rPr>
        <w:t xml:space="preserve"> (or no DNN, if no DNN was indicated by the UE) and the S-NSSAI (or no S-NSSAI, if no S-NSSAI was indicated by the UE)</w:t>
      </w:r>
      <w:r>
        <w:t xml:space="preserve"> is </w:t>
      </w:r>
      <w:proofErr w:type="gramStart"/>
      <w:r>
        <w:t>changed;</w:t>
      </w:r>
      <w:proofErr w:type="gramEnd"/>
    </w:p>
    <w:p w14:paraId="6459A436" w14:textId="77777777" w:rsidR="009D7823" w:rsidRDefault="009D7823" w:rsidP="009D7823">
      <w:pPr>
        <w:pStyle w:val="B1"/>
      </w:pPr>
      <w:r>
        <w:t>-</w:t>
      </w:r>
      <w:r>
        <w:tab/>
        <w:t>the UE is switched off, or</w:t>
      </w:r>
    </w:p>
    <w:p w14:paraId="5DFDA8AC" w14:textId="77777777" w:rsidR="009D7823" w:rsidRDefault="009D7823" w:rsidP="009D7823">
      <w:pPr>
        <w:pStyle w:val="B1"/>
      </w:pPr>
      <w:r>
        <w:t>-</w:t>
      </w:r>
      <w:r>
        <w:tab/>
        <w:t>the USIM is removed.</w:t>
      </w:r>
    </w:p>
    <w:p w14:paraId="673CAE64" w14:textId="77777777" w:rsidR="009D7823" w:rsidRDefault="009D7823" w:rsidP="009D7823">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w:t>
      </w:r>
      <w:r>
        <w:lastRenderedPageBreak/>
        <w:t xml:space="preserve">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w:t>
      </w:r>
    </w:p>
    <w:p w14:paraId="1DFB1F5A" w14:textId="77777777" w:rsidR="009D7823" w:rsidRDefault="009D7823" w:rsidP="009D7823">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45EE7E2F" w14:textId="4CCACB25" w:rsidR="009D7823" w:rsidRDefault="009D7823" w:rsidP="009D7823">
      <w:pPr>
        <w:pStyle w:val="NO"/>
        <w:rPr>
          <w:lang w:eastAsia="ko-KR"/>
        </w:rPr>
      </w:pPr>
      <w:r>
        <w:rPr>
          <w:lang w:eastAsia="ko-KR"/>
        </w:rPr>
        <w:t>NOTE </w:t>
      </w:r>
      <w:del w:id="23" w:author="Behrouz Aghili" w:date="2022-05-16T09:32:00Z">
        <w:r w:rsidDel="00D501CE">
          <w:rPr>
            <w:lang w:eastAsia="ko-KR"/>
          </w:rPr>
          <w:delText>3</w:delText>
        </w:r>
      </w:del>
      <w:ins w:id="24" w:author="Behrouz Aghili" w:date="2022-05-16T09:32:00Z">
        <w:r w:rsidR="00D501CE">
          <w:rPr>
            <w:lang w:eastAsia="ko-KR"/>
          </w:rPr>
          <w:t>4</w:t>
        </w:r>
      </w:ins>
      <w:r>
        <w:rPr>
          <w:lang w:eastAsia="ko-KR"/>
        </w:rPr>
        <w:t>:</w:t>
      </w:r>
      <w:r>
        <w:rPr>
          <w:lang w:eastAsia="ko-KR"/>
        </w:rPr>
        <w:tab/>
        <w:t>The IPv4 link MTU size corresponds to the maximum length of user data packet that can be sent via N3 interface for a PDU session of the "IPv4" PDU session types.</w:t>
      </w:r>
    </w:p>
    <w:p w14:paraId="696BBDA5" w14:textId="2D884161" w:rsidR="009D7823" w:rsidRDefault="009D7823" w:rsidP="009D7823">
      <w:pPr>
        <w:pStyle w:val="NO"/>
        <w:rPr>
          <w:lang w:eastAsia="ko-KR"/>
        </w:rPr>
      </w:pPr>
      <w:r>
        <w:rPr>
          <w:lang w:eastAsia="ko-KR"/>
        </w:rPr>
        <w:t>NOTE </w:t>
      </w:r>
      <w:del w:id="25" w:author="Behrouz Aghili" w:date="2022-05-16T09:32:00Z">
        <w:r w:rsidDel="00D501CE">
          <w:rPr>
            <w:lang w:eastAsia="ko-KR"/>
          </w:rPr>
          <w:delText>4</w:delText>
        </w:r>
      </w:del>
      <w:ins w:id="26" w:author="Behrouz Aghili" w:date="2022-05-16T09:32:00Z">
        <w:r w:rsidR="00D501CE">
          <w:rPr>
            <w:lang w:eastAsia="ko-KR"/>
          </w:rPr>
          <w:t>5</w:t>
        </w:r>
      </w:ins>
      <w:r>
        <w:rPr>
          <w:lang w:eastAsia="ko-KR"/>
        </w:rPr>
        <w:t>:</w:t>
      </w:r>
      <w:r>
        <w:rPr>
          <w:lang w:eastAsia="ko-KR"/>
        </w:rPr>
        <w:tab/>
        <w:t>The Ethernet frame payload MTU size corresponds to the maximum length of a payload of an Ethernet frame that can be sent via N3 interface for a PDU session of the "Ethernet" PDU session type.</w:t>
      </w:r>
    </w:p>
    <w:p w14:paraId="65574459" w14:textId="4CDDAE03" w:rsidR="009D7823" w:rsidRDefault="009D7823" w:rsidP="009D7823">
      <w:pPr>
        <w:pStyle w:val="NO"/>
        <w:rPr>
          <w:lang w:eastAsia="ko-KR"/>
        </w:rPr>
      </w:pPr>
      <w:r>
        <w:rPr>
          <w:lang w:eastAsia="ko-KR"/>
        </w:rPr>
        <w:t>NOTE </w:t>
      </w:r>
      <w:del w:id="27" w:author="Behrouz Aghili" w:date="2022-05-16T09:32:00Z">
        <w:r w:rsidDel="00D501CE">
          <w:rPr>
            <w:lang w:eastAsia="ko-KR"/>
          </w:rPr>
          <w:delText>5</w:delText>
        </w:r>
      </w:del>
      <w:ins w:id="28" w:author="Behrouz Aghili" w:date="2022-05-16T09:32:00Z">
        <w:r w:rsidR="00D501CE">
          <w:rPr>
            <w:lang w:eastAsia="ko-KR"/>
          </w:rPr>
          <w:t>6</w:t>
        </w:r>
      </w:ins>
      <w:r>
        <w:rPr>
          <w:lang w:eastAsia="ko-KR"/>
        </w:rPr>
        <w:t>:</w:t>
      </w:r>
      <w:r>
        <w:rPr>
          <w:lang w:eastAsia="ko-KR"/>
        </w:rPr>
        <w:tab/>
        <w:t>The unstructured link MTU size correspond to the maximum length of user data packet that can be sent via N3 interface for a PDU session of the "Unstructured" PDU session types.</w:t>
      </w:r>
    </w:p>
    <w:p w14:paraId="34EDFCF9" w14:textId="77777777" w:rsidR="00C36BAE" w:rsidRDefault="00C36BAE" w:rsidP="00C36BAE">
      <w:pPr>
        <w:pStyle w:val="Heading4"/>
        <w:ind w:left="0" w:firstLine="0"/>
      </w:pPr>
    </w:p>
    <w:bookmarkEnd w:id="3"/>
    <w:bookmarkEnd w:id="4"/>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B5E9" w14:textId="77777777" w:rsidR="006A498B" w:rsidRDefault="006A498B">
      <w:r>
        <w:separator/>
      </w:r>
    </w:p>
  </w:endnote>
  <w:endnote w:type="continuationSeparator" w:id="0">
    <w:p w14:paraId="481C9451" w14:textId="77777777" w:rsidR="006A498B" w:rsidRDefault="006A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E6A2" w14:textId="77777777" w:rsidR="006A498B" w:rsidRDefault="006A498B">
      <w:r>
        <w:separator/>
      </w:r>
    </w:p>
  </w:footnote>
  <w:footnote w:type="continuationSeparator" w:id="0">
    <w:p w14:paraId="21FAB127" w14:textId="77777777" w:rsidR="006A498B" w:rsidRDefault="006A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6A4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6A4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9141049">
    <w:abstractNumId w:val="3"/>
  </w:num>
  <w:num w:numId="2" w16cid:durableId="702247786">
    <w:abstractNumId w:val="2"/>
  </w:num>
  <w:num w:numId="3" w16cid:durableId="152721376">
    <w:abstractNumId w:val="1"/>
  </w:num>
  <w:num w:numId="4" w16cid:durableId="100239003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rouz Aghili">
    <w15:presenceInfo w15:providerId="AD" w15:userId="S::b_aghili@apple.com::bb575369-ffac-4b16-a3e4-bce1d3d9d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40B6"/>
    <w:rsid w:val="001B52F0"/>
    <w:rsid w:val="001B7A65"/>
    <w:rsid w:val="001E41F3"/>
    <w:rsid w:val="001F43A4"/>
    <w:rsid w:val="00210C5C"/>
    <w:rsid w:val="002137AA"/>
    <w:rsid w:val="00214AE2"/>
    <w:rsid w:val="00220D5A"/>
    <w:rsid w:val="002428D9"/>
    <w:rsid w:val="0026004D"/>
    <w:rsid w:val="002640DD"/>
    <w:rsid w:val="00275D12"/>
    <w:rsid w:val="00284FEB"/>
    <w:rsid w:val="002860C4"/>
    <w:rsid w:val="002A4F4F"/>
    <w:rsid w:val="002B5741"/>
    <w:rsid w:val="002D0268"/>
    <w:rsid w:val="002D0579"/>
    <w:rsid w:val="002E472E"/>
    <w:rsid w:val="002E64DC"/>
    <w:rsid w:val="002F659C"/>
    <w:rsid w:val="00305409"/>
    <w:rsid w:val="00325AF4"/>
    <w:rsid w:val="003609EF"/>
    <w:rsid w:val="0036231A"/>
    <w:rsid w:val="00374DD4"/>
    <w:rsid w:val="00393A72"/>
    <w:rsid w:val="003A0E63"/>
    <w:rsid w:val="003D454E"/>
    <w:rsid w:val="003E1A36"/>
    <w:rsid w:val="003F08F5"/>
    <w:rsid w:val="00410371"/>
    <w:rsid w:val="004242F1"/>
    <w:rsid w:val="00463291"/>
    <w:rsid w:val="004825FB"/>
    <w:rsid w:val="004B452D"/>
    <w:rsid w:val="004B75B7"/>
    <w:rsid w:val="004C0B57"/>
    <w:rsid w:val="0051580D"/>
    <w:rsid w:val="00522B1D"/>
    <w:rsid w:val="00532A46"/>
    <w:rsid w:val="00547111"/>
    <w:rsid w:val="00575C65"/>
    <w:rsid w:val="00586DF1"/>
    <w:rsid w:val="00592D74"/>
    <w:rsid w:val="005E2C44"/>
    <w:rsid w:val="00614132"/>
    <w:rsid w:val="00621188"/>
    <w:rsid w:val="006257ED"/>
    <w:rsid w:val="00660B27"/>
    <w:rsid w:val="00665C47"/>
    <w:rsid w:val="00695808"/>
    <w:rsid w:val="006A498B"/>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D67F7"/>
    <w:rsid w:val="008E4302"/>
    <w:rsid w:val="008F3789"/>
    <w:rsid w:val="008F686C"/>
    <w:rsid w:val="0091443E"/>
    <w:rsid w:val="009148DE"/>
    <w:rsid w:val="00916A68"/>
    <w:rsid w:val="00934697"/>
    <w:rsid w:val="00935DD5"/>
    <w:rsid w:val="00941E30"/>
    <w:rsid w:val="009777D9"/>
    <w:rsid w:val="00980308"/>
    <w:rsid w:val="00991B88"/>
    <w:rsid w:val="009A5753"/>
    <w:rsid w:val="009A579D"/>
    <w:rsid w:val="009D7823"/>
    <w:rsid w:val="009E3297"/>
    <w:rsid w:val="009F5A63"/>
    <w:rsid w:val="009F734F"/>
    <w:rsid w:val="00A01AD1"/>
    <w:rsid w:val="00A246B6"/>
    <w:rsid w:val="00A47E70"/>
    <w:rsid w:val="00A50CF0"/>
    <w:rsid w:val="00A7671C"/>
    <w:rsid w:val="00AA2CBC"/>
    <w:rsid w:val="00AA774C"/>
    <w:rsid w:val="00AC5820"/>
    <w:rsid w:val="00AD1CD8"/>
    <w:rsid w:val="00B258BB"/>
    <w:rsid w:val="00B52AAE"/>
    <w:rsid w:val="00B67B97"/>
    <w:rsid w:val="00B85C52"/>
    <w:rsid w:val="00B968C8"/>
    <w:rsid w:val="00BA3EC5"/>
    <w:rsid w:val="00BA51D9"/>
    <w:rsid w:val="00BB5DFC"/>
    <w:rsid w:val="00BD279D"/>
    <w:rsid w:val="00BD6BB8"/>
    <w:rsid w:val="00C322D7"/>
    <w:rsid w:val="00C36BAE"/>
    <w:rsid w:val="00C66BA2"/>
    <w:rsid w:val="00C95985"/>
    <w:rsid w:val="00CB5EC6"/>
    <w:rsid w:val="00CC5026"/>
    <w:rsid w:val="00CC68D0"/>
    <w:rsid w:val="00CD7748"/>
    <w:rsid w:val="00CE1DA9"/>
    <w:rsid w:val="00D03F9A"/>
    <w:rsid w:val="00D06D51"/>
    <w:rsid w:val="00D24991"/>
    <w:rsid w:val="00D316A1"/>
    <w:rsid w:val="00D47C99"/>
    <w:rsid w:val="00D501CE"/>
    <w:rsid w:val="00D50255"/>
    <w:rsid w:val="00D60EC8"/>
    <w:rsid w:val="00D66520"/>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97B5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220D5A"/>
    <w:rPr>
      <w:rFonts w:ascii="Times New Roman" w:hAnsi="Times New Roman"/>
      <w:lang w:val="en-GB" w:eastAsia="en-US"/>
    </w:rPr>
  </w:style>
  <w:style w:type="character" w:customStyle="1" w:styleId="B1Char">
    <w:name w:val="B1 Char"/>
    <w:link w:val="B1"/>
    <w:qFormat/>
    <w:locked/>
    <w:rsid w:val="00220D5A"/>
    <w:rPr>
      <w:rFonts w:ascii="Times New Roman" w:hAnsi="Times New Roman"/>
      <w:lang w:val="en-GB" w:eastAsia="en-US"/>
    </w:rPr>
  </w:style>
  <w:style w:type="character" w:customStyle="1" w:styleId="THChar">
    <w:name w:val="TH Char"/>
    <w:link w:val="TH"/>
    <w:qFormat/>
    <w:rsid w:val="00220D5A"/>
    <w:rPr>
      <w:rFonts w:ascii="Arial" w:hAnsi="Arial"/>
      <w:b/>
      <w:lang w:val="en-GB" w:eastAsia="en-US"/>
    </w:rPr>
  </w:style>
  <w:style w:type="character" w:customStyle="1" w:styleId="TFChar">
    <w:name w:val="TF Char"/>
    <w:link w:val="TF"/>
    <w:locked/>
    <w:rsid w:val="00220D5A"/>
    <w:rPr>
      <w:rFonts w:ascii="Arial" w:hAnsi="Arial"/>
      <w:b/>
      <w:lang w:val="en-GB" w:eastAsia="en-US"/>
    </w:rPr>
  </w:style>
  <w:style w:type="character" w:customStyle="1" w:styleId="B2Char">
    <w:name w:val="B2 Char"/>
    <w:link w:val="B2"/>
    <w:qFormat/>
    <w:rsid w:val="00220D5A"/>
    <w:rPr>
      <w:rFonts w:ascii="Times New Roman" w:hAnsi="Times New Roman"/>
      <w:lang w:val="en-GB" w:eastAsia="en-US"/>
    </w:rPr>
  </w:style>
  <w:style w:type="character" w:customStyle="1" w:styleId="Heading1Char">
    <w:name w:val="Heading 1 Char"/>
    <w:link w:val="Heading1"/>
    <w:rsid w:val="00C36BAE"/>
    <w:rPr>
      <w:rFonts w:ascii="Arial" w:hAnsi="Arial"/>
      <w:sz w:val="36"/>
      <w:lang w:val="en-GB" w:eastAsia="en-US"/>
    </w:rPr>
  </w:style>
  <w:style w:type="character" w:customStyle="1" w:styleId="Heading2Char">
    <w:name w:val="Heading 2 Char"/>
    <w:link w:val="Heading2"/>
    <w:rsid w:val="00C36BAE"/>
    <w:rPr>
      <w:rFonts w:ascii="Arial" w:hAnsi="Arial"/>
      <w:sz w:val="32"/>
      <w:lang w:val="en-GB" w:eastAsia="en-US"/>
    </w:rPr>
  </w:style>
  <w:style w:type="character" w:customStyle="1" w:styleId="Heading3Char">
    <w:name w:val="Heading 3 Char"/>
    <w:link w:val="Heading3"/>
    <w:rsid w:val="00C36BAE"/>
    <w:rPr>
      <w:rFonts w:ascii="Arial" w:hAnsi="Arial"/>
      <w:sz w:val="28"/>
      <w:lang w:val="en-GB" w:eastAsia="en-US"/>
    </w:rPr>
  </w:style>
  <w:style w:type="character" w:customStyle="1" w:styleId="Heading4Char">
    <w:name w:val="Heading 4 Char"/>
    <w:link w:val="Heading4"/>
    <w:rsid w:val="00C36BAE"/>
    <w:rPr>
      <w:rFonts w:ascii="Arial" w:hAnsi="Arial"/>
      <w:sz w:val="24"/>
      <w:lang w:val="en-GB" w:eastAsia="en-US"/>
    </w:rPr>
  </w:style>
  <w:style w:type="character" w:customStyle="1" w:styleId="Heading5Char">
    <w:name w:val="Heading 5 Char"/>
    <w:link w:val="Heading5"/>
    <w:rsid w:val="00C36BAE"/>
    <w:rPr>
      <w:rFonts w:ascii="Arial" w:hAnsi="Arial"/>
      <w:sz w:val="22"/>
      <w:lang w:val="en-GB" w:eastAsia="en-US"/>
    </w:rPr>
  </w:style>
  <w:style w:type="character" w:customStyle="1" w:styleId="Heading6Char">
    <w:name w:val="Heading 6 Char"/>
    <w:link w:val="Heading6"/>
    <w:rsid w:val="00C36BAE"/>
    <w:rPr>
      <w:rFonts w:ascii="Arial" w:hAnsi="Arial"/>
      <w:lang w:val="en-GB" w:eastAsia="en-US"/>
    </w:rPr>
  </w:style>
  <w:style w:type="character" w:customStyle="1" w:styleId="Heading7Char">
    <w:name w:val="Heading 7 Char"/>
    <w:link w:val="Heading7"/>
    <w:rsid w:val="00C36BAE"/>
    <w:rPr>
      <w:rFonts w:ascii="Arial" w:hAnsi="Arial"/>
      <w:lang w:val="en-GB" w:eastAsia="en-US"/>
    </w:rPr>
  </w:style>
  <w:style w:type="character" w:customStyle="1" w:styleId="PLChar">
    <w:name w:val="PL Char"/>
    <w:link w:val="PL"/>
    <w:locked/>
    <w:rsid w:val="00C36BAE"/>
    <w:rPr>
      <w:rFonts w:ascii="Courier New" w:hAnsi="Courier New"/>
      <w:noProof/>
      <w:sz w:val="16"/>
      <w:lang w:val="en-GB" w:eastAsia="en-US"/>
    </w:rPr>
  </w:style>
  <w:style w:type="character" w:customStyle="1" w:styleId="TALChar">
    <w:name w:val="TAL Char"/>
    <w:link w:val="TAL"/>
    <w:qFormat/>
    <w:rsid w:val="00C36BAE"/>
    <w:rPr>
      <w:rFonts w:ascii="Arial" w:hAnsi="Arial"/>
      <w:sz w:val="18"/>
      <w:lang w:val="en-GB" w:eastAsia="en-US"/>
    </w:rPr>
  </w:style>
  <w:style w:type="character" w:customStyle="1" w:styleId="TACChar">
    <w:name w:val="TAC Char"/>
    <w:link w:val="TAC"/>
    <w:locked/>
    <w:rsid w:val="00C36BAE"/>
    <w:rPr>
      <w:rFonts w:ascii="Arial" w:hAnsi="Arial"/>
      <w:sz w:val="18"/>
      <w:lang w:val="en-GB" w:eastAsia="en-US"/>
    </w:rPr>
  </w:style>
  <w:style w:type="character" w:customStyle="1" w:styleId="TAHCar">
    <w:name w:val="TAH Car"/>
    <w:link w:val="TAH"/>
    <w:qFormat/>
    <w:rsid w:val="00C36BAE"/>
    <w:rPr>
      <w:rFonts w:ascii="Arial" w:hAnsi="Arial"/>
      <w:b/>
      <w:sz w:val="18"/>
      <w:lang w:val="en-GB" w:eastAsia="en-US"/>
    </w:rPr>
  </w:style>
  <w:style w:type="character" w:customStyle="1" w:styleId="EXCar">
    <w:name w:val="EX Car"/>
    <w:link w:val="EX"/>
    <w:qFormat/>
    <w:rsid w:val="00C36BAE"/>
    <w:rPr>
      <w:rFonts w:ascii="Times New Roman" w:hAnsi="Times New Roman"/>
      <w:lang w:val="en-GB" w:eastAsia="en-US"/>
    </w:rPr>
  </w:style>
  <w:style w:type="character" w:customStyle="1" w:styleId="EditorsNoteChar">
    <w:name w:val="Editor's Note Char"/>
    <w:aliases w:val="EN Char"/>
    <w:link w:val="EditorsNote"/>
    <w:rsid w:val="00C36BAE"/>
    <w:rPr>
      <w:rFonts w:ascii="Times New Roman" w:hAnsi="Times New Roman"/>
      <w:color w:val="FF0000"/>
      <w:lang w:val="en-GB" w:eastAsia="en-US"/>
    </w:rPr>
  </w:style>
  <w:style w:type="character" w:customStyle="1" w:styleId="TANChar">
    <w:name w:val="TAN Char"/>
    <w:link w:val="TAN"/>
    <w:locked/>
    <w:rsid w:val="00C36BAE"/>
    <w:rPr>
      <w:rFonts w:ascii="Arial" w:hAnsi="Arial"/>
      <w:sz w:val="18"/>
      <w:lang w:val="en-GB" w:eastAsia="en-US"/>
    </w:rPr>
  </w:style>
  <w:style w:type="paragraph" w:styleId="BodyText">
    <w:name w:val="Body Text"/>
    <w:basedOn w:val="Normal"/>
    <w:link w:val="BodyTextChar"/>
    <w:unhideWhenUsed/>
    <w:rsid w:val="00C36BA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36BAE"/>
    <w:rPr>
      <w:rFonts w:ascii="Times New Roman" w:hAnsi="Times New Roman"/>
      <w:lang w:val="en-GB" w:eastAsia="en-GB"/>
    </w:rPr>
  </w:style>
  <w:style w:type="paragraph" w:customStyle="1" w:styleId="Guidance">
    <w:name w:val="Guidance"/>
    <w:basedOn w:val="Normal"/>
    <w:rsid w:val="00C36BA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36BAE"/>
    <w:rPr>
      <w:rFonts w:ascii="Times New Roman" w:eastAsia="SimSun" w:hAnsi="Times New Roman"/>
      <w:lang w:val="en-GB" w:eastAsia="en-US"/>
    </w:rPr>
  </w:style>
  <w:style w:type="character" w:customStyle="1" w:styleId="B3Car">
    <w:name w:val="B3 Car"/>
    <w:link w:val="B3"/>
    <w:rsid w:val="00C36BAE"/>
    <w:rPr>
      <w:rFonts w:ascii="Times New Roman" w:hAnsi="Times New Roman"/>
      <w:lang w:val="en-GB" w:eastAsia="en-US"/>
    </w:rPr>
  </w:style>
  <w:style w:type="character" w:customStyle="1" w:styleId="EWChar">
    <w:name w:val="EW Char"/>
    <w:link w:val="EW"/>
    <w:qFormat/>
    <w:locked/>
    <w:rsid w:val="00C36BAE"/>
    <w:rPr>
      <w:rFonts w:ascii="Times New Roman" w:hAnsi="Times New Roman"/>
      <w:lang w:val="en-GB" w:eastAsia="en-US"/>
    </w:rPr>
  </w:style>
  <w:style w:type="paragraph" w:customStyle="1" w:styleId="H2">
    <w:name w:val="H2"/>
    <w:basedOn w:val="Normal"/>
    <w:rsid w:val="00C36BAE"/>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C36BAE"/>
    <w:pPr>
      <w:numPr>
        <w:numId w:val="1"/>
      </w:numPr>
    </w:pPr>
  </w:style>
  <w:style w:type="character" w:customStyle="1" w:styleId="BalloonTextChar">
    <w:name w:val="Balloon Text Char"/>
    <w:basedOn w:val="DefaultParagraphFont"/>
    <w:link w:val="BalloonText"/>
    <w:rsid w:val="00C36BAE"/>
    <w:rPr>
      <w:rFonts w:ascii="Tahoma" w:hAnsi="Tahoma" w:cs="Tahoma"/>
      <w:sz w:val="16"/>
      <w:szCs w:val="16"/>
      <w:lang w:val="en-GB" w:eastAsia="en-US"/>
    </w:rPr>
  </w:style>
  <w:style w:type="character" w:customStyle="1" w:styleId="TALZchn">
    <w:name w:val="TAL Zchn"/>
    <w:rsid w:val="00C36BAE"/>
    <w:rPr>
      <w:rFonts w:ascii="Arial" w:hAnsi="Arial"/>
      <w:sz w:val="18"/>
      <w:lang w:val="en-GB" w:eastAsia="en-US"/>
    </w:rPr>
  </w:style>
  <w:style w:type="character" w:customStyle="1" w:styleId="TF0">
    <w:name w:val="TF (文字)"/>
    <w:locked/>
    <w:rsid w:val="00C36BAE"/>
    <w:rPr>
      <w:rFonts w:ascii="Arial" w:hAnsi="Arial"/>
      <w:b/>
      <w:lang w:val="en-GB" w:eastAsia="en-US"/>
    </w:rPr>
  </w:style>
  <w:style w:type="character" w:customStyle="1" w:styleId="EditorsNoteCharChar">
    <w:name w:val="Editor's Note Char Char"/>
    <w:rsid w:val="00C36BAE"/>
    <w:rPr>
      <w:rFonts w:ascii="Times New Roman" w:hAnsi="Times New Roman"/>
      <w:color w:val="FF0000"/>
      <w:lang w:val="en-GB"/>
    </w:rPr>
  </w:style>
  <w:style w:type="character" w:customStyle="1" w:styleId="B1Char1">
    <w:name w:val="B1 Char1"/>
    <w:rsid w:val="00C36BAE"/>
    <w:rPr>
      <w:rFonts w:ascii="Times New Roman" w:hAnsi="Times New Roman"/>
      <w:lang w:val="en-GB" w:eastAsia="en-US"/>
    </w:rPr>
  </w:style>
  <w:style w:type="character" w:customStyle="1" w:styleId="apple-converted-space">
    <w:name w:val="apple-converted-space"/>
    <w:basedOn w:val="DefaultParagraphFont"/>
    <w:rsid w:val="00C36BAE"/>
  </w:style>
  <w:style w:type="character" w:customStyle="1" w:styleId="Heading8Char">
    <w:name w:val="Heading 8 Char"/>
    <w:basedOn w:val="DefaultParagraphFont"/>
    <w:link w:val="Heading8"/>
    <w:rsid w:val="00C36BAE"/>
    <w:rPr>
      <w:rFonts w:ascii="Arial" w:hAnsi="Arial"/>
      <w:sz w:val="36"/>
      <w:lang w:val="en-GB" w:eastAsia="en-US"/>
    </w:rPr>
  </w:style>
  <w:style w:type="character" w:customStyle="1" w:styleId="Heading9Char">
    <w:name w:val="Heading 9 Char"/>
    <w:basedOn w:val="DefaultParagraphFont"/>
    <w:link w:val="Heading9"/>
    <w:rsid w:val="00C36BAE"/>
    <w:rPr>
      <w:rFonts w:ascii="Arial" w:hAnsi="Arial"/>
      <w:sz w:val="36"/>
      <w:lang w:val="en-GB" w:eastAsia="en-US"/>
    </w:rPr>
  </w:style>
  <w:style w:type="character" w:customStyle="1" w:styleId="HeaderChar">
    <w:name w:val="Header Char"/>
    <w:basedOn w:val="DefaultParagraphFont"/>
    <w:link w:val="Header"/>
    <w:rsid w:val="00C36BAE"/>
    <w:rPr>
      <w:rFonts w:ascii="Arial" w:hAnsi="Arial"/>
      <w:b/>
      <w:noProof/>
      <w:sz w:val="18"/>
      <w:lang w:val="en-GB" w:eastAsia="en-US"/>
    </w:rPr>
  </w:style>
  <w:style w:type="character" w:customStyle="1" w:styleId="FootnoteTextChar">
    <w:name w:val="Footnote Text Char"/>
    <w:basedOn w:val="DefaultParagraphFont"/>
    <w:link w:val="FootnoteText"/>
    <w:rsid w:val="00C36BAE"/>
    <w:rPr>
      <w:rFonts w:ascii="Times New Roman" w:hAnsi="Times New Roman"/>
      <w:sz w:val="16"/>
      <w:lang w:val="en-GB" w:eastAsia="en-US"/>
    </w:rPr>
  </w:style>
  <w:style w:type="character" w:customStyle="1" w:styleId="FooterChar">
    <w:name w:val="Footer Char"/>
    <w:basedOn w:val="DefaultParagraphFont"/>
    <w:link w:val="Footer"/>
    <w:rsid w:val="00C36BAE"/>
    <w:rPr>
      <w:rFonts w:ascii="Arial" w:hAnsi="Arial"/>
      <w:b/>
      <w:i/>
      <w:noProof/>
      <w:sz w:val="18"/>
      <w:lang w:val="en-GB" w:eastAsia="en-US"/>
    </w:rPr>
  </w:style>
  <w:style w:type="character" w:customStyle="1" w:styleId="CommentTextChar">
    <w:name w:val="Comment Text Char"/>
    <w:basedOn w:val="DefaultParagraphFont"/>
    <w:link w:val="CommentText"/>
    <w:rsid w:val="00C36BAE"/>
    <w:rPr>
      <w:rFonts w:ascii="Times New Roman" w:hAnsi="Times New Roman"/>
      <w:lang w:val="en-GB" w:eastAsia="en-US"/>
    </w:rPr>
  </w:style>
  <w:style w:type="character" w:customStyle="1" w:styleId="CommentSubjectChar">
    <w:name w:val="Comment Subject Char"/>
    <w:basedOn w:val="CommentTextChar"/>
    <w:link w:val="CommentSubject"/>
    <w:rsid w:val="00C36BAE"/>
    <w:rPr>
      <w:rFonts w:ascii="Times New Roman" w:hAnsi="Times New Roman"/>
      <w:b/>
      <w:bCs/>
      <w:lang w:val="en-GB" w:eastAsia="en-US"/>
    </w:rPr>
  </w:style>
  <w:style w:type="character" w:customStyle="1" w:styleId="DocumentMapChar">
    <w:name w:val="Document Map Char"/>
    <w:basedOn w:val="DefaultParagraphFont"/>
    <w:link w:val="DocumentMap"/>
    <w:rsid w:val="00C36BAE"/>
    <w:rPr>
      <w:rFonts w:ascii="Tahoma" w:hAnsi="Tahoma" w:cs="Tahoma"/>
      <w:shd w:val="clear" w:color="auto" w:fill="000080"/>
      <w:lang w:val="en-GB" w:eastAsia="en-US"/>
    </w:rPr>
  </w:style>
  <w:style w:type="character" w:customStyle="1" w:styleId="NOChar">
    <w:name w:val="NO Char"/>
    <w:rsid w:val="00C36BAE"/>
    <w:rPr>
      <w:rFonts w:ascii="Times New Roman" w:hAnsi="Times New Roman"/>
      <w:lang w:val="en-GB" w:eastAsia="en-US"/>
    </w:rPr>
  </w:style>
  <w:style w:type="paragraph" w:styleId="ListParagraph">
    <w:name w:val="List Paragraph"/>
    <w:basedOn w:val="Normal"/>
    <w:uiPriority w:val="34"/>
    <w:qFormat/>
    <w:rsid w:val="00C36BAE"/>
    <w:pPr>
      <w:ind w:left="720"/>
      <w:contextualSpacing/>
    </w:pPr>
    <w:rPr>
      <w:rFonts w:eastAsiaTheme="minorEastAsia"/>
    </w:rPr>
  </w:style>
  <w:style w:type="paragraph" w:customStyle="1" w:styleId="TAJ">
    <w:name w:val="TAJ"/>
    <w:basedOn w:val="TH"/>
    <w:rsid w:val="00C36BAE"/>
    <w:rPr>
      <w:rFonts w:eastAsia="SimSun"/>
      <w:lang w:eastAsia="x-none"/>
    </w:rPr>
  </w:style>
  <w:style w:type="paragraph" w:styleId="IndexHeading">
    <w:name w:val="index heading"/>
    <w:basedOn w:val="Normal"/>
    <w:next w:val="Normal"/>
    <w:rsid w:val="00C36BAE"/>
    <w:pPr>
      <w:pBdr>
        <w:top w:val="single" w:sz="12" w:space="0" w:color="auto"/>
      </w:pBdr>
      <w:spacing w:before="360" w:after="240"/>
    </w:pPr>
    <w:rPr>
      <w:rFonts w:eastAsia="SimSun"/>
      <w:b/>
      <w:i/>
      <w:sz w:val="26"/>
      <w:lang w:eastAsia="zh-CN"/>
    </w:rPr>
  </w:style>
  <w:style w:type="paragraph" w:customStyle="1" w:styleId="INDENT1">
    <w:name w:val="INDENT1"/>
    <w:basedOn w:val="Normal"/>
    <w:rsid w:val="00C36BAE"/>
    <w:pPr>
      <w:ind w:left="851"/>
    </w:pPr>
    <w:rPr>
      <w:rFonts w:eastAsia="SimSun"/>
      <w:lang w:eastAsia="zh-CN"/>
    </w:rPr>
  </w:style>
  <w:style w:type="paragraph" w:customStyle="1" w:styleId="INDENT2">
    <w:name w:val="INDENT2"/>
    <w:basedOn w:val="Normal"/>
    <w:rsid w:val="00C36BAE"/>
    <w:pPr>
      <w:ind w:left="1135" w:hanging="284"/>
    </w:pPr>
    <w:rPr>
      <w:rFonts w:eastAsia="SimSun"/>
      <w:lang w:eastAsia="zh-CN"/>
    </w:rPr>
  </w:style>
  <w:style w:type="paragraph" w:customStyle="1" w:styleId="INDENT3">
    <w:name w:val="INDENT3"/>
    <w:basedOn w:val="Normal"/>
    <w:rsid w:val="00C36BAE"/>
    <w:pPr>
      <w:ind w:left="1701" w:hanging="567"/>
    </w:pPr>
    <w:rPr>
      <w:rFonts w:eastAsia="SimSun"/>
      <w:lang w:eastAsia="zh-CN"/>
    </w:rPr>
  </w:style>
  <w:style w:type="paragraph" w:customStyle="1" w:styleId="FigureTitle">
    <w:name w:val="Figure_Title"/>
    <w:basedOn w:val="Normal"/>
    <w:next w:val="Normal"/>
    <w:rsid w:val="00C36BA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36BAE"/>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36BAE"/>
    <w:pPr>
      <w:spacing w:before="120" w:after="120"/>
    </w:pPr>
    <w:rPr>
      <w:rFonts w:eastAsia="SimSun"/>
      <w:b/>
      <w:lang w:eastAsia="zh-CN"/>
    </w:rPr>
  </w:style>
  <w:style w:type="paragraph" w:styleId="PlainText">
    <w:name w:val="Plain Text"/>
    <w:basedOn w:val="Normal"/>
    <w:link w:val="PlainTextChar"/>
    <w:rsid w:val="00C36BAE"/>
    <w:rPr>
      <w:rFonts w:ascii="Courier New" w:hAnsi="Courier New"/>
      <w:lang w:eastAsia="zh-CN"/>
    </w:rPr>
  </w:style>
  <w:style w:type="character" w:customStyle="1" w:styleId="PlainTextChar">
    <w:name w:val="Plain Text Char"/>
    <w:basedOn w:val="DefaultParagraphFont"/>
    <w:link w:val="PlainText"/>
    <w:rsid w:val="00C36BAE"/>
    <w:rPr>
      <w:rFonts w:ascii="Courier New" w:hAnsi="Courier New"/>
      <w:lang w:val="en-GB" w:eastAsia="zh-CN"/>
    </w:rPr>
  </w:style>
  <w:style w:type="paragraph" w:styleId="TOCHeading">
    <w:name w:val="TOC Heading"/>
    <w:basedOn w:val="Heading1"/>
    <w:next w:val="Normal"/>
    <w:uiPriority w:val="39"/>
    <w:unhideWhenUsed/>
    <w:qFormat/>
    <w:rsid w:val="00C36BA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36B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36BAE"/>
    <w:pPr>
      <w:overflowPunct w:val="0"/>
      <w:autoSpaceDE w:val="0"/>
      <w:autoSpaceDN w:val="0"/>
      <w:adjustRightInd w:val="0"/>
      <w:textAlignment w:val="baseline"/>
    </w:pPr>
    <w:rPr>
      <w:lang w:eastAsia="en-GB"/>
    </w:rPr>
  </w:style>
  <w:style w:type="paragraph" w:styleId="BlockText">
    <w:name w:val="Block Text"/>
    <w:basedOn w:val="Normal"/>
    <w:semiHidden/>
    <w:unhideWhenUsed/>
    <w:rsid w:val="00C36B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C36BA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C36BAE"/>
    <w:rPr>
      <w:rFonts w:ascii="Times New Roman" w:hAnsi="Times New Roman"/>
      <w:lang w:val="en-GB" w:eastAsia="en-GB"/>
    </w:rPr>
  </w:style>
  <w:style w:type="paragraph" w:styleId="BodyText3">
    <w:name w:val="Body Text 3"/>
    <w:basedOn w:val="Normal"/>
    <w:link w:val="BodyText3Char"/>
    <w:semiHidden/>
    <w:unhideWhenUsed/>
    <w:rsid w:val="00C36BA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C36BAE"/>
    <w:rPr>
      <w:rFonts w:ascii="Times New Roman" w:hAnsi="Times New Roman"/>
      <w:sz w:val="16"/>
      <w:szCs w:val="16"/>
      <w:lang w:val="en-GB" w:eastAsia="en-GB"/>
    </w:rPr>
  </w:style>
  <w:style w:type="paragraph" w:styleId="BodyTextFirstIndent">
    <w:name w:val="Body Text First Indent"/>
    <w:basedOn w:val="BodyText"/>
    <w:link w:val="BodyTextFirstIndentChar"/>
    <w:rsid w:val="00C36BAE"/>
    <w:pPr>
      <w:spacing w:after="180"/>
      <w:ind w:firstLine="360"/>
    </w:pPr>
  </w:style>
  <w:style w:type="character" w:customStyle="1" w:styleId="BodyTextFirstIndentChar">
    <w:name w:val="Body Text First Indent Char"/>
    <w:basedOn w:val="BodyTextChar"/>
    <w:link w:val="BodyTextFirstIndent"/>
    <w:rsid w:val="00C36BAE"/>
    <w:rPr>
      <w:rFonts w:ascii="Times New Roman" w:hAnsi="Times New Roman"/>
      <w:lang w:val="en-GB" w:eastAsia="en-GB"/>
    </w:rPr>
  </w:style>
  <w:style w:type="paragraph" w:styleId="BodyTextIndent">
    <w:name w:val="Body Text Indent"/>
    <w:basedOn w:val="Normal"/>
    <w:link w:val="BodyTextIndentChar"/>
    <w:semiHidden/>
    <w:unhideWhenUsed/>
    <w:rsid w:val="00C36BA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C36BAE"/>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C36BAE"/>
    <w:pPr>
      <w:spacing w:after="180"/>
      <w:ind w:left="360" w:firstLine="360"/>
    </w:pPr>
  </w:style>
  <w:style w:type="character" w:customStyle="1" w:styleId="BodyTextFirstIndent2Char">
    <w:name w:val="Body Text First Indent 2 Char"/>
    <w:basedOn w:val="BodyTextIndentChar"/>
    <w:link w:val="BodyTextFirstIndent2"/>
    <w:semiHidden/>
    <w:rsid w:val="00C36BAE"/>
    <w:rPr>
      <w:rFonts w:ascii="Times New Roman" w:hAnsi="Times New Roman"/>
      <w:lang w:val="en-GB" w:eastAsia="en-GB"/>
    </w:rPr>
  </w:style>
  <w:style w:type="paragraph" w:styleId="BodyTextIndent2">
    <w:name w:val="Body Text Indent 2"/>
    <w:basedOn w:val="Normal"/>
    <w:link w:val="BodyTextIndent2Char"/>
    <w:semiHidden/>
    <w:unhideWhenUsed/>
    <w:rsid w:val="00C36BA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C36BAE"/>
    <w:rPr>
      <w:rFonts w:ascii="Times New Roman" w:hAnsi="Times New Roman"/>
      <w:lang w:val="en-GB" w:eastAsia="en-GB"/>
    </w:rPr>
  </w:style>
  <w:style w:type="paragraph" w:styleId="BodyTextIndent3">
    <w:name w:val="Body Text Indent 3"/>
    <w:basedOn w:val="Normal"/>
    <w:link w:val="BodyTextIndent3Char"/>
    <w:semiHidden/>
    <w:unhideWhenUsed/>
    <w:rsid w:val="00C36BA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C36BAE"/>
    <w:rPr>
      <w:rFonts w:ascii="Times New Roman" w:hAnsi="Times New Roman"/>
      <w:sz w:val="16"/>
      <w:szCs w:val="16"/>
      <w:lang w:val="en-GB" w:eastAsia="en-GB"/>
    </w:rPr>
  </w:style>
  <w:style w:type="paragraph" w:styleId="Closing">
    <w:name w:val="Closing"/>
    <w:basedOn w:val="Normal"/>
    <w:link w:val="ClosingChar"/>
    <w:semiHidden/>
    <w:unhideWhenUsed/>
    <w:rsid w:val="00C36BA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C36BAE"/>
    <w:rPr>
      <w:rFonts w:ascii="Times New Roman" w:hAnsi="Times New Roman"/>
      <w:lang w:val="en-GB" w:eastAsia="en-GB"/>
    </w:rPr>
  </w:style>
  <w:style w:type="paragraph" w:styleId="Date">
    <w:name w:val="Date"/>
    <w:basedOn w:val="Normal"/>
    <w:next w:val="Normal"/>
    <w:link w:val="DateChar"/>
    <w:rsid w:val="00C36BA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36BAE"/>
    <w:rPr>
      <w:rFonts w:ascii="Times New Roman" w:hAnsi="Times New Roman"/>
      <w:lang w:val="en-GB" w:eastAsia="en-GB"/>
    </w:rPr>
  </w:style>
  <w:style w:type="paragraph" w:styleId="E-mailSignature">
    <w:name w:val="E-mail Signature"/>
    <w:basedOn w:val="Normal"/>
    <w:link w:val="E-mailSignatureChar"/>
    <w:semiHidden/>
    <w:unhideWhenUsed/>
    <w:rsid w:val="00C36BA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C36BAE"/>
    <w:rPr>
      <w:rFonts w:ascii="Times New Roman" w:hAnsi="Times New Roman"/>
      <w:lang w:val="en-GB" w:eastAsia="en-GB"/>
    </w:rPr>
  </w:style>
  <w:style w:type="paragraph" w:styleId="EndnoteText">
    <w:name w:val="endnote text"/>
    <w:basedOn w:val="Normal"/>
    <w:link w:val="EndnoteTextChar"/>
    <w:semiHidden/>
    <w:unhideWhenUsed/>
    <w:rsid w:val="00C36BA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C36BAE"/>
    <w:rPr>
      <w:rFonts w:ascii="Times New Roman" w:hAnsi="Times New Roman"/>
      <w:lang w:val="en-GB" w:eastAsia="en-GB"/>
    </w:rPr>
  </w:style>
  <w:style w:type="paragraph" w:styleId="EnvelopeAddress">
    <w:name w:val="envelope address"/>
    <w:basedOn w:val="Normal"/>
    <w:semiHidden/>
    <w:unhideWhenUsed/>
    <w:rsid w:val="00C36B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36BA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36BA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C36BAE"/>
    <w:rPr>
      <w:rFonts w:ascii="Times New Roman" w:hAnsi="Times New Roman"/>
      <w:i/>
      <w:iCs/>
      <w:lang w:val="en-GB" w:eastAsia="en-GB"/>
    </w:rPr>
  </w:style>
  <w:style w:type="paragraph" w:styleId="HTMLPreformatted">
    <w:name w:val="HTML Preformatted"/>
    <w:basedOn w:val="Normal"/>
    <w:link w:val="HTMLPreformattedChar"/>
    <w:semiHidden/>
    <w:unhideWhenUsed/>
    <w:rsid w:val="00C36BAE"/>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C36BAE"/>
    <w:rPr>
      <w:rFonts w:ascii="Consolas" w:hAnsi="Consolas"/>
      <w:lang w:val="en-GB" w:eastAsia="en-GB"/>
    </w:rPr>
  </w:style>
  <w:style w:type="paragraph" w:styleId="Index3">
    <w:name w:val="index 3"/>
    <w:basedOn w:val="Normal"/>
    <w:next w:val="Normal"/>
    <w:semiHidden/>
    <w:unhideWhenUsed/>
    <w:rsid w:val="00C36BA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C36BA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C36BA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C36BA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C36BA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C36BA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C36BA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36B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36BAE"/>
    <w:rPr>
      <w:rFonts w:ascii="Times New Roman" w:hAnsi="Times New Roman"/>
      <w:i/>
      <w:iCs/>
      <w:color w:val="4F81BD" w:themeColor="accent1"/>
      <w:lang w:val="en-GB" w:eastAsia="en-GB"/>
    </w:rPr>
  </w:style>
  <w:style w:type="paragraph" w:styleId="ListContinue">
    <w:name w:val="List Continue"/>
    <w:basedOn w:val="Normal"/>
    <w:semiHidden/>
    <w:unhideWhenUsed/>
    <w:rsid w:val="00C36BA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C36BA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C36BA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C36BA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C36BA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C36BAE"/>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C36BAE"/>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C36BAE"/>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C36B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C36BAE"/>
    <w:rPr>
      <w:rFonts w:ascii="Consolas" w:hAnsi="Consolas"/>
      <w:lang w:val="en-GB" w:eastAsia="en-GB"/>
    </w:rPr>
  </w:style>
  <w:style w:type="paragraph" w:styleId="MessageHeader">
    <w:name w:val="Message Header"/>
    <w:basedOn w:val="Normal"/>
    <w:link w:val="MessageHeaderChar"/>
    <w:semiHidden/>
    <w:unhideWhenUsed/>
    <w:rsid w:val="00C36B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36BA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6BA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C36BAE"/>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C36BA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C36BA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C36BAE"/>
    <w:rPr>
      <w:rFonts w:ascii="Times New Roman" w:hAnsi="Times New Roman"/>
      <w:lang w:val="en-GB" w:eastAsia="en-GB"/>
    </w:rPr>
  </w:style>
  <w:style w:type="paragraph" w:styleId="Quote">
    <w:name w:val="Quote"/>
    <w:basedOn w:val="Normal"/>
    <w:next w:val="Normal"/>
    <w:link w:val="QuoteChar"/>
    <w:uiPriority w:val="29"/>
    <w:qFormat/>
    <w:rsid w:val="00C36BA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36BA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36BA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36BAE"/>
    <w:rPr>
      <w:rFonts w:ascii="Times New Roman" w:hAnsi="Times New Roman"/>
      <w:lang w:val="en-GB" w:eastAsia="en-GB"/>
    </w:rPr>
  </w:style>
  <w:style w:type="paragraph" w:styleId="Signature">
    <w:name w:val="Signature"/>
    <w:basedOn w:val="Normal"/>
    <w:link w:val="SignatureChar"/>
    <w:semiHidden/>
    <w:unhideWhenUsed/>
    <w:rsid w:val="00C36BA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C36BAE"/>
    <w:rPr>
      <w:rFonts w:ascii="Times New Roman" w:hAnsi="Times New Roman"/>
      <w:lang w:val="en-GB" w:eastAsia="en-GB"/>
    </w:rPr>
  </w:style>
  <w:style w:type="paragraph" w:styleId="Subtitle">
    <w:name w:val="Subtitle"/>
    <w:basedOn w:val="Normal"/>
    <w:next w:val="Normal"/>
    <w:link w:val="SubtitleChar"/>
    <w:qFormat/>
    <w:rsid w:val="00C36B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36BA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6BA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C36BAE"/>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C36BA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36BA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36BA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55</TotalTime>
  <Pages>8</Pages>
  <Words>4041</Words>
  <Characters>23040</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Behrouz Aghili</cp:lastModifiedBy>
  <cp:revision>10</cp:revision>
  <cp:lastPrinted>1900-01-01T08:00:00Z</cp:lastPrinted>
  <dcterms:created xsi:type="dcterms:W3CDTF">2022-04-29T19:25:00Z</dcterms:created>
  <dcterms:modified xsi:type="dcterms:W3CDTF">2022-05-17T02:23:00Z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