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114F">
        <w:fldChar w:fldCharType="begin"/>
      </w:r>
      <w:r w:rsidR="00B2114F">
        <w:instrText xml:space="preserve"> DOCPROPERTY  TSG/WGRef  \* MERGEFORMAT </w:instrText>
      </w:r>
      <w:r w:rsidR="00B2114F">
        <w:fldChar w:fldCharType="separate"/>
      </w:r>
      <w:r w:rsidR="003609EF">
        <w:rPr>
          <w:b/>
          <w:noProof/>
          <w:sz w:val="24"/>
        </w:rPr>
        <w:t>CT1</w:t>
      </w:r>
      <w:r w:rsidR="00B2114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114F">
        <w:fldChar w:fldCharType="begin"/>
      </w:r>
      <w:r w:rsidR="00B2114F">
        <w:instrText xml:space="preserve"> DOCPROPERTY  MtgSeq  \* MERGEFORMAT </w:instrText>
      </w:r>
      <w:r w:rsidR="00B2114F">
        <w:fldChar w:fldCharType="separate"/>
      </w:r>
      <w:r w:rsidR="00EB09B7" w:rsidRPr="00EB09B7">
        <w:rPr>
          <w:b/>
          <w:noProof/>
          <w:sz w:val="24"/>
        </w:rPr>
        <w:t>136</w:t>
      </w:r>
      <w:r w:rsidR="00B2114F">
        <w:rPr>
          <w:b/>
          <w:noProof/>
          <w:sz w:val="24"/>
        </w:rPr>
        <w:fldChar w:fldCharType="end"/>
      </w:r>
      <w:r w:rsidR="00B2114F">
        <w:fldChar w:fldCharType="begin"/>
      </w:r>
      <w:r w:rsidR="00B2114F">
        <w:instrText xml:space="preserve"> DOCPROPERTY  MtgTitle  \* MERGEFORMAT </w:instrText>
      </w:r>
      <w:r w:rsidR="00B2114F">
        <w:fldChar w:fldCharType="separate"/>
      </w:r>
      <w:r w:rsidR="00EB09B7">
        <w:rPr>
          <w:b/>
          <w:noProof/>
          <w:sz w:val="24"/>
        </w:rPr>
        <w:t>-e</w:t>
      </w:r>
      <w:r w:rsidR="00B2114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2114F">
        <w:fldChar w:fldCharType="begin"/>
      </w:r>
      <w:r w:rsidR="00B2114F">
        <w:instrText xml:space="preserve"> DOCPROPERTY  Tdoc#  \* MERGEFORMAT </w:instrText>
      </w:r>
      <w:r w:rsidR="00B2114F">
        <w:fldChar w:fldCharType="separate"/>
      </w:r>
      <w:r w:rsidR="00E13F3D" w:rsidRPr="00E13F3D">
        <w:rPr>
          <w:b/>
          <w:i/>
          <w:noProof/>
          <w:sz w:val="28"/>
        </w:rPr>
        <w:t>C1-223919</w:t>
      </w:r>
      <w:r w:rsidR="00B2114F">
        <w:rPr>
          <w:b/>
          <w:i/>
          <w:noProof/>
          <w:sz w:val="28"/>
        </w:rPr>
        <w:fldChar w:fldCharType="end"/>
      </w:r>
    </w:p>
    <w:p w14:paraId="7CB45193" w14:textId="77777777" w:rsidR="001E41F3" w:rsidRDefault="00B2114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211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24.481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2114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9444C2" w:rsidR="001E41F3" w:rsidRPr="00410371" w:rsidRDefault="00D305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211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6651EB" w:rsidR="00F25D98" w:rsidRDefault="00976E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211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Group configuration update for disabling FAs de-affiliation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211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7067750" w:rsidR="001E41F3" w:rsidRDefault="006860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B2114F">
              <w:fldChar w:fldCharType="begin"/>
            </w:r>
            <w:r w:rsidR="00B2114F">
              <w:instrText xml:space="preserve"> DOCPROPERTY  SourceIfTsg  \* MERGEFORMAT </w:instrText>
            </w:r>
            <w:r w:rsidR="00B2114F">
              <w:fldChar w:fldCharType="separate"/>
            </w:r>
            <w:r w:rsidR="00B2114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211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211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2022-05-05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211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211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6E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1A1441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23.280 specifies as part of affiliation an extra authorization check based on the FA, to implement stage 1 requirements 3GPP TS 22.280 [R-6.4.4-003] and [R-6.4.4-004].</w:t>
            </w:r>
          </w:p>
          <w:p w14:paraId="1C87E425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4833E3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Pr="00230E78">
              <w:rPr>
                <w:rFonts w:ascii="Times New Roman" w:eastAsia="SimSun" w:hAnsi="Times New Roman"/>
              </w:rPr>
              <w:t xml:space="preserve"> The </w:t>
            </w:r>
            <w:r w:rsidRPr="00230E78">
              <w:rPr>
                <w:rFonts w:ascii="Times New Roman" w:eastAsia="SimSun" w:hAnsi="Times New Roman"/>
                <w:u w:val="single"/>
              </w:rPr>
              <w:t>authorisation check includes whether the MC service user has activated a certain functional alias which prevents de-affiliating</w:t>
            </w:r>
            <w:r w:rsidRPr="00230E78">
              <w:rPr>
                <w:rFonts w:ascii="Times New Roman" w:eastAsia="SimSun" w:hAnsi="Times New Roman"/>
              </w:rPr>
              <w:t xml:space="preserve"> or whether the MC service user is the </w:t>
            </w:r>
            <w:r w:rsidRPr="00D305A1">
              <w:rPr>
                <w:rFonts w:ascii="Times New Roman" w:eastAsia="SimSun" w:hAnsi="Times New Roman"/>
                <w:u w:val="single"/>
              </w:rPr>
              <w:t>last user who has bound a certain functional alias to the group which also prevents de-affiliating</w:t>
            </w:r>
            <w:r w:rsidRPr="00230E78">
              <w:rPr>
                <w:rFonts w:ascii="Times New Roman" w:eastAsia="SimSun" w:hAnsi="Times New Roman"/>
              </w:rPr>
              <w:t>.</w:t>
            </w:r>
            <w:r>
              <w:rPr>
                <w:noProof/>
              </w:rPr>
              <w:t>"</w:t>
            </w:r>
          </w:p>
          <w:p w14:paraId="00FB5A25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BDE647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particular, a mechanism is introduced that based on group configuration may </w:t>
            </w:r>
            <w:r w:rsidRPr="001D4F4A">
              <w:rPr>
                <w:noProof/>
              </w:rPr>
              <w:t>prevent de-affiliation when using a specific functional alias(es).</w:t>
            </w:r>
          </w:p>
          <w:p w14:paraId="708AA7DE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76E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6EA1" w:rsidRDefault="00976EA1" w:rsidP="00976E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6E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C2259F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 group configuration</w:t>
            </w:r>
            <w:r w:rsidRPr="00DE2F60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 </w:t>
            </w:r>
            <w:r w:rsidR="00D305A1">
              <w:rPr>
                <w:noProof/>
              </w:rPr>
              <w:t>2</w:t>
            </w:r>
            <w:r>
              <w:rPr>
                <w:noProof/>
              </w:rPr>
              <w:t xml:space="preserve"> list</w:t>
            </w:r>
            <w:r w:rsidR="00D305A1">
              <w:rPr>
                <w:noProof/>
              </w:rPr>
              <w:t>s</w:t>
            </w:r>
            <w:r>
              <w:rPr>
                <w:noProof/>
              </w:rPr>
              <w:t xml:space="preserve"> of FAs that cannot be deaffiliated. </w:t>
            </w:r>
          </w:p>
        </w:tc>
      </w:tr>
      <w:tr w:rsidR="00976E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76EA1" w:rsidRDefault="00976EA1" w:rsidP="00976E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6E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082C18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Deaffiliation cannot be </w:t>
            </w:r>
            <w:r w:rsidR="00D305A1">
              <w:rPr>
                <w:noProof/>
              </w:rPr>
              <w:t xml:space="preserve">blocked </w:t>
            </w:r>
            <w:r>
              <w:rPr>
                <w:noProof/>
              </w:rPr>
              <w:t>based on the FA.</w:t>
            </w:r>
          </w:p>
        </w:tc>
      </w:tr>
      <w:tr w:rsidR="00976EA1" w14:paraId="034AF533" w14:textId="77777777" w:rsidTr="00547111">
        <w:tc>
          <w:tcPr>
            <w:tcW w:w="2694" w:type="dxa"/>
            <w:gridSpan w:val="2"/>
          </w:tcPr>
          <w:p w14:paraId="39D9EB5B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76EA1" w:rsidRDefault="00976EA1" w:rsidP="00976E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6E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EBEF2D" w:rsidR="00976EA1" w:rsidRDefault="00B2114F" w:rsidP="00976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7.2.2, 7.2.4.2, 7.2.8</w:t>
            </w:r>
          </w:p>
        </w:tc>
      </w:tr>
      <w:tr w:rsidR="00976E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76EA1" w:rsidRDefault="00976EA1" w:rsidP="00976E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6E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76EA1" w:rsidRDefault="00976EA1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76EA1" w:rsidRDefault="00976EA1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76EA1" w:rsidRDefault="00976EA1" w:rsidP="00976E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76EA1" w:rsidRDefault="00976EA1" w:rsidP="00976E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76E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76EA1" w:rsidRDefault="00976EA1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A55F8E" w:rsidR="00976EA1" w:rsidRDefault="007B18A9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76EA1" w:rsidRDefault="00976EA1" w:rsidP="00976E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76EA1" w:rsidRDefault="00976EA1" w:rsidP="00976E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76E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76EA1" w:rsidRDefault="00976EA1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4FAB8B" w:rsidR="00976EA1" w:rsidRDefault="007B18A9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76EA1" w:rsidRDefault="00976EA1" w:rsidP="00976E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76EA1" w:rsidRDefault="00976EA1" w:rsidP="00976E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76E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76EA1" w:rsidRDefault="00976EA1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74CEFC" w:rsidR="00976EA1" w:rsidRDefault="007B18A9" w:rsidP="00976E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76EA1" w:rsidRDefault="00976EA1" w:rsidP="00976E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76EA1" w:rsidRDefault="00976EA1" w:rsidP="00976E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76E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76EA1" w:rsidRDefault="00976EA1" w:rsidP="00976E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76EA1" w:rsidRDefault="00976EA1" w:rsidP="00976EA1">
            <w:pPr>
              <w:pStyle w:val="CRCoverPage"/>
              <w:spacing w:after="0"/>
              <w:rPr>
                <w:noProof/>
              </w:rPr>
            </w:pPr>
          </w:p>
        </w:tc>
      </w:tr>
      <w:tr w:rsidR="00976E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76E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76EA1" w:rsidRPr="008863B9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76EA1" w:rsidRPr="008863B9" w:rsidRDefault="00976EA1" w:rsidP="00976E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76E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76EA1" w:rsidRDefault="00976EA1" w:rsidP="00976E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76EA1" w:rsidRDefault="00976EA1" w:rsidP="00976E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8D3D8E" w14:textId="77777777" w:rsidR="00B2114F" w:rsidRPr="00B2114F" w:rsidRDefault="00B2114F" w:rsidP="00B2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z w:val="40"/>
        </w:rPr>
      </w:pPr>
      <w:bookmarkStart w:id="1" w:name="_Toc20157539"/>
      <w:bookmarkStart w:id="2" w:name="_Toc27502596"/>
      <w:bookmarkStart w:id="3" w:name="_Toc45202317"/>
      <w:bookmarkStart w:id="4" w:name="_Toc51869657"/>
      <w:bookmarkStart w:id="5" w:name="_Toc99131710"/>
      <w:r w:rsidRPr="00B2114F">
        <w:rPr>
          <w:rFonts w:eastAsia="SimSun"/>
          <w:sz w:val="40"/>
        </w:rPr>
        <w:lastRenderedPageBreak/>
        <w:t>1st change</w:t>
      </w:r>
    </w:p>
    <w:p w14:paraId="6F059CDD" w14:textId="46F4EF4D" w:rsidR="007B18A9" w:rsidRDefault="007B18A9" w:rsidP="007B18A9">
      <w:pPr>
        <w:pStyle w:val="Heading3"/>
        <w:rPr>
          <w:rFonts w:eastAsia="SimSun"/>
        </w:rPr>
      </w:pPr>
      <w:r>
        <w:rPr>
          <w:rFonts w:eastAsia="SimSun"/>
        </w:rPr>
        <w:t>7.2.2</w:t>
      </w:r>
      <w:r>
        <w:rPr>
          <w:rFonts w:eastAsia="SimSun"/>
        </w:rPr>
        <w:tab/>
        <w:t>Structure</w:t>
      </w:r>
      <w:bookmarkEnd w:id="1"/>
      <w:bookmarkEnd w:id="2"/>
      <w:bookmarkEnd w:id="3"/>
      <w:bookmarkEnd w:id="4"/>
      <w:bookmarkEnd w:id="5"/>
    </w:p>
    <w:p w14:paraId="455FB728" w14:textId="77777777" w:rsidR="007B18A9" w:rsidRPr="00C72EC4" w:rsidRDefault="007B18A9" w:rsidP="007B18A9">
      <w:pPr>
        <w:pStyle w:val="NO"/>
      </w:pPr>
      <w:r>
        <w:t>NOTE 1:</w:t>
      </w:r>
      <w:r>
        <w:tab/>
        <w:t>An MCS group document can contain further attributes and elements from any namespaces, according to the XML schemas of the MCS group document.</w:t>
      </w:r>
    </w:p>
    <w:p w14:paraId="04025087" w14:textId="77777777" w:rsidR="007B18A9" w:rsidRPr="00C72EC4" w:rsidRDefault="007B18A9" w:rsidP="007B18A9">
      <w:pPr>
        <w:pStyle w:val="NO"/>
      </w:pPr>
      <w:r>
        <w:t>NOTE 2:</w:t>
      </w:r>
      <w:r>
        <w:tab/>
        <w:t>For historical reasons, element names or attribute names can contain "</w:t>
      </w:r>
      <w:proofErr w:type="spellStart"/>
      <w:r>
        <w:t>mcptt</w:t>
      </w:r>
      <w:proofErr w:type="spellEnd"/>
      <w:r>
        <w:t>". However, such elements and such attributes can be used in any MCS (the MCPTT or an MCS which is not the MCPTT).</w:t>
      </w:r>
    </w:p>
    <w:p w14:paraId="67D7FA19" w14:textId="77777777" w:rsidR="007B18A9" w:rsidRDefault="007B18A9" w:rsidP="007B18A9">
      <w:pPr>
        <w:rPr>
          <w:rFonts w:eastAsia="SimSun"/>
        </w:rPr>
      </w:pPr>
      <w:r>
        <w:t>The group document structure is described in the OMA OMA-TS-XDM_Group-V1_1_1 [3] "</w:t>
      </w:r>
      <w:r>
        <w:rPr>
          <w:i/>
          <w:iCs/>
        </w:rPr>
        <w:t>Structure</w:t>
      </w:r>
      <w:r>
        <w:t>" with the MCS specific clarifications specified in this subclause.</w:t>
      </w:r>
    </w:p>
    <w:p w14:paraId="63A26D9E" w14:textId="77777777" w:rsidR="007B18A9" w:rsidRDefault="007B18A9" w:rsidP="007B18A9">
      <w:r>
        <w:t>The &lt;list-service&gt; element specified in OMA OMA-TS-XDM_Group-V1_1_1 [3] of an MCS group document:</w:t>
      </w:r>
    </w:p>
    <w:p w14:paraId="69542CC0" w14:textId="77777777" w:rsidR="007B18A9" w:rsidRDefault="007B18A9" w:rsidP="007B18A9">
      <w:pPr>
        <w:pStyle w:val="B1"/>
      </w:pPr>
      <w:r>
        <w:t>a)</w:t>
      </w:r>
      <w:r>
        <w:tab/>
        <w:t>shall include a "</w:t>
      </w:r>
      <w:proofErr w:type="spellStart"/>
      <w:r>
        <w:t>uri</w:t>
      </w:r>
      <w:proofErr w:type="spellEnd"/>
      <w:r>
        <w:t>" attribute specified in OMA OMA-TS-XDM_Group-V1_1_1 [3</w:t>
      </w:r>
      <w:proofErr w:type="gramStart"/>
      <w:r>
        <w:t>];</w:t>
      </w:r>
      <w:proofErr w:type="gramEnd"/>
    </w:p>
    <w:p w14:paraId="5D45A03C" w14:textId="77777777" w:rsidR="007B18A9" w:rsidRDefault="007B18A9" w:rsidP="007B18A9">
      <w:pPr>
        <w:pStyle w:val="B1"/>
      </w:pPr>
      <w:r>
        <w:t>b)</w:t>
      </w:r>
      <w:r>
        <w:tab/>
        <w:t>may include a &lt;display-name&gt; element specified in OMA OMA-TS-XDM_Group-V1_1_1 [3</w:t>
      </w:r>
      <w:proofErr w:type="gramStart"/>
      <w:r>
        <w:t>];</w:t>
      </w:r>
      <w:proofErr w:type="gramEnd"/>
    </w:p>
    <w:p w14:paraId="5320F982" w14:textId="77777777" w:rsidR="007B18A9" w:rsidRDefault="007B18A9" w:rsidP="007B18A9">
      <w:pPr>
        <w:pStyle w:val="B1"/>
      </w:pPr>
      <w:r>
        <w:t>c)</w:t>
      </w:r>
      <w:r>
        <w:tab/>
        <w:t>may include a &lt;list&gt; element specified in OMA OMA-TS-XDM_Group-V1_1_1 [3</w:t>
      </w:r>
      <w:proofErr w:type="gramStart"/>
      <w:r>
        <w:t>];</w:t>
      </w:r>
      <w:proofErr w:type="gramEnd"/>
    </w:p>
    <w:p w14:paraId="3310D6A8" w14:textId="77777777" w:rsidR="007B18A9" w:rsidRDefault="007B18A9" w:rsidP="007B18A9">
      <w:pPr>
        <w:pStyle w:val="B1"/>
      </w:pPr>
      <w:r>
        <w:t>d)</w:t>
      </w:r>
      <w:r>
        <w:tab/>
        <w:t>may include a &lt;ruleset&gt; element specified in OMA OMA-TS-XDM_Group-V1_1_1 [3</w:t>
      </w:r>
      <w:proofErr w:type="gramStart"/>
      <w:r>
        <w:t>];</w:t>
      </w:r>
      <w:proofErr w:type="gramEnd"/>
    </w:p>
    <w:p w14:paraId="2807AA1F" w14:textId="77777777" w:rsidR="007B18A9" w:rsidRDefault="007B18A9" w:rsidP="007B18A9">
      <w:pPr>
        <w:pStyle w:val="B1"/>
      </w:pPr>
      <w:r>
        <w:t>e)</w:t>
      </w:r>
      <w:r>
        <w:tab/>
        <w:t>shall include a &lt;supported-services&gt; element specified in OMA OMA-TS-XDM_Group-V1_1_1 [3</w:t>
      </w:r>
      <w:proofErr w:type="gramStart"/>
      <w:r>
        <w:t>];</w:t>
      </w:r>
      <w:proofErr w:type="gramEnd"/>
    </w:p>
    <w:p w14:paraId="49163EDA" w14:textId="77777777" w:rsidR="007B18A9" w:rsidRPr="00D2383B" w:rsidRDefault="007B18A9" w:rsidP="007B18A9">
      <w:pPr>
        <w:pStyle w:val="B1"/>
      </w:pPr>
      <w:r w:rsidRPr="00D2383B">
        <w:t>g)</w:t>
      </w:r>
      <w:r w:rsidRPr="00D2383B">
        <w:tab/>
        <w:t>may include a &lt;</w:t>
      </w:r>
      <w:r w:rsidRPr="00D2383B">
        <w:rPr>
          <w:rFonts w:eastAsia="SimSun"/>
        </w:rPr>
        <w:t>on-network-</w:t>
      </w:r>
      <w:r w:rsidRPr="00D2383B">
        <w:t>disabled&gt; element 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757617FE" w14:textId="77777777" w:rsidR="007B18A9" w:rsidRPr="00D2383B" w:rsidRDefault="007B18A9" w:rsidP="007B18A9">
      <w:pPr>
        <w:pStyle w:val="B1"/>
        <w:rPr>
          <w:rFonts w:eastAsia="SimSun"/>
        </w:rPr>
      </w:pPr>
      <w:r w:rsidRPr="00D2383B">
        <w:t>h)</w:t>
      </w:r>
      <w:r w:rsidRPr="00D2383B">
        <w:tab/>
        <w:t>may include a &lt;on-network-temporary&gt; element specified in subclause </w:t>
      </w:r>
      <w:proofErr w:type="gramStart"/>
      <w:r w:rsidRPr="00D2383B">
        <w:rPr>
          <w:rFonts w:eastAsia="SimSun"/>
        </w:rPr>
        <w:t>7.2.4.2;</w:t>
      </w:r>
      <w:proofErr w:type="gramEnd"/>
    </w:p>
    <w:p w14:paraId="4E837391" w14:textId="77777777" w:rsidR="007B18A9" w:rsidRPr="00D2383B" w:rsidRDefault="007B18A9" w:rsidP="007B18A9">
      <w:pPr>
        <w:pStyle w:val="B1"/>
      </w:pPr>
      <w:proofErr w:type="spellStart"/>
      <w:r w:rsidRPr="00D2383B">
        <w:rPr>
          <w:rFonts w:eastAsia="SimSun"/>
        </w:rPr>
        <w:t>i</w:t>
      </w:r>
      <w:proofErr w:type="spellEnd"/>
      <w:r w:rsidRPr="00D2383B">
        <w:rPr>
          <w:rFonts w:eastAsia="SimSun"/>
        </w:rPr>
        <w:t>)</w:t>
      </w:r>
      <w:r w:rsidRPr="00D2383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>zero or more &lt;on-network-regrouped</w:t>
      </w:r>
      <w:r w:rsidRPr="00D2383B">
        <w:t>&gt; elements 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23F56B1A" w14:textId="77777777" w:rsidR="007B18A9" w:rsidRPr="00D2383B" w:rsidRDefault="007B18A9" w:rsidP="007B18A9">
      <w:pPr>
        <w:pStyle w:val="B1"/>
      </w:pPr>
      <w:r w:rsidRPr="00D2383B">
        <w:rPr>
          <w:rFonts w:eastAsia="SimSun"/>
        </w:rPr>
        <w:t>j)</w:t>
      </w:r>
      <w:r w:rsidRPr="00D2383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>an &lt;off-network-</w:t>
      </w:r>
      <w:r w:rsidRPr="00D2383B">
        <w:rPr>
          <w:lang w:val="nl-NL"/>
        </w:rPr>
        <w:t>ProSe-layer-2-group-id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191A8DBA" w14:textId="77777777" w:rsidR="007B18A9" w:rsidRPr="00D2383B" w:rsidRDefault="007B18A9" w:rsidP="007B18A9">
      <w:pPr>
        <w:pStyle w:val="B1"/>
      </w:pPr>
      <w:r w:rsidRPr="00D2383B">
        <w:t>k)</w:t>
      </w:r>
      <w:r w:rsidRPr="00D2383B">
        <w:tab/>
        <w:t xml:space="preserve">may include </w:t>
      </w:r>
      <w:r w:rsidRPr="00D2383B">
        <w:rPr>
          <w:rFonts w:eastAsia="SimSun"/>
        </w:rPr>
        <w:t>an &lt;off-network-</w:t>
      </w:r>
      <w:r w:rsidRPr="00D2383B">
        <w:t xml:space="preserve">PDN-type&gt; </w:t>
      </w:r>
      <w:r w:rsidRPr="00D2383B">
        <w:rPr>
          <w:rFonts w:eastAsia="SimSun"/>
          <w:lang w:val="nl-NL" w:eastAsia="zh-CN"/>
        </w:rPr>
        <w:t xml:space="preserve">element </w:t>
      </w:r>
      <w:r w:rsidRPr="00D2383B">
        <w:t>specified in subclause </w:t>
      </w:r>
      <w:r w:rsidRPr="00D2383B">
        <w:rPr>
          <w:rFonts w:eastAsia="SimSun"/>
        </w:rPr>
        <w:t xml:space="preserve">7.2.4.2. </w:t>
      </w:r>
      <w:r w:rsidRPr="00D2383B">
        <w:t xml:space="preserve">In the present document, the &lt;event&gt; element can only have the values specified </w:t>
      </w:r>
      <w:r w:rsidRPr="00D2383B">
        <w:rPr>
          <w:lang w:val="en-US"/>
        </w:rPr>
        <w:t xml:space="preserve">by the </w:t>
      </w:r>
      <w:r w:rsidRPr="00D2383B">
        <w:rPr>
          <w:rFonts w:eastAsia="SimSun"/>
        </w:rPr>
        <w:t>off-network-</w:t>
      </w:r>
      <w:r w:rsidRPr="00D2383B">
        <w:t xml:space="preserve">PDN-type-value </w:t>
      </w:r>
      <w:r w:rsidRPr="00D2383B">
        <w:rPr>
          <w:rFonts w:eastAsia="SimSun"/>
        </w:rPr>
        <w:t xml:space="preserve">ABNF rule of </w:t>
      </w:r>
      <w:r w:rsidRPr="00D2383B"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</w:t>
      </w:r>
      <w:proofErr w:type="gramStart"/>
      <w:r w:rsidRPr="00D2383B">
        <w:rPr>
          <w:lang w:val="en-US"/>
        </w:rPr>
        <w:t>1</w:t>
      </w:r>
      <w:r w:rsidRPr="00D2383B">
        <w:rPr>
          <w:rFonts w:eastAsia="SimSun"/>
        </w:rPr>
        <w:t>;</w:t>
      </w:r>
      <w:proofErr w:type="gramEnd"/>
    </w:p>
    <w:p w14:paraId="2ABBE4C6" w14:textId="77777777" w:rsidR="007B18A9" w:rsidRPr="00D2383B" w:rsidRDefault="007B18A9" w:rsidP="007B18A9">
      <w:pPr>
        <w:pStyle w:val="B1"/>
      </w:pPr>
      <w:r w:rsidRPr="00D2383B">
        <w:t>l)</w:t>
      </w:r>
      <w:r w:rsidRPr="00D2383B">
        <w:tab/>
        <w:t xml:space="preserve">may include </w:t>
      </w:r>
      <w:r w:rsidRPr="00D2383B">
        <w:rPr>
          <w:rFonts w:eastAsia="SimSun"/>
        </w:rPr>
        <w:t>an &lt;off-network-</w:t>
      </w:r>
      <w:r w:rsidRPr="00D2383B">
        <w:t xml:space="preserve">IP-multicast-address&gt; </w:t>
      </w:r>
      <w:r w:rsidRPr="00D2383B">
        <w:rPr>
          <w:rFonts w:eastAsia="SimSun"/>
          <w:lang w:val="nl-NL" w:eastAsia="zh-CN"/>
        </w:rPr>
        <w:t xml:space="preserve">element </w:t>
      </w:r>
      <w:r w:rsidRPr="00D2383B">
        <w:t>specified in subclause </w:t>
      </w:r>
      <w:r w:rsidRPr="00D2383B">
        <w:rPr>
          <w:rFonts w:eastAsia="SimSun"/>
        </w:rPr>
        <w:t xml:space="preserve">7.2.4.2 containing </w:t>
      </w:r>
      <w:proofErr w:type="gramStart"/>
      <w:r w:rsidRPr="00D2383B">
        <w:rPr>
          <w:rFonts w:eastAsia="SimSun"/>
        </w:rPr>
        <w:t>a</w:t>
      </w:r>
      <w:proofErr w:type="gramEnd"/>
      <w:r w:rsidRPr="00D2383B">
        <w:rPr>
          <w:rFonts w:eastAsia="SimSun"/>
        </w:rPr>
        <w:t xml:space="preserve"> IP multicast address. </w:t>
      </w:r>
      <w:r w:rsidRPr="00D2383B">
        <w:t>If the IP multicast address is an IPv4 address, its value is coded as a string representing the dotted-decimal format of the IPv4 address as specified in IETF RFC 1166 [8]. If the IP multicast address is an IPv6 address, its value is coded as a string representing the canonical text representation format of the IPv6 address as specified in IETF RFC 5952 [9</w:t>
      </w:r>
      <w:proofErr w:type="gramStart"/>
      <w:r w:rsidRPr="00D2383B">
        <w:t>]</w:t>
      </w:r>
      <w:r w:rsidRPr="00D2383B">
        <w:rPr>
          <w:rFonts w:eastAsia="SimSun"/>
        </w:rPr>
        <w:t>;</w:t>
      </w:r>
      <w:proofErr w:type="gramEnd"/>
    </w:p>
    <w:p w14:paraId="05444F5C" w14:textId="77777777" w:rsidR="007B18A9" w:rsidRPr="00D2383B" w:rsidRDefault="007B18A9" w:rsidP="007B18A9">
      <w:pPr>
        <w:pStyle w:val="B1"/>
      </w:pPr>
      <w:r w:rsidRPr="00D2383B">
        <w:rPr>
          <w:rFonts w:eastAsia="SimSun"/>
        </w:rPr>
        <w:t>m)</w:t>
      </w:r>
      <w:r w:rsidRPr="00D2383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>an 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proofErr w:type="spellStart"/>
      <w:r w:rsidRPr="00D2383B">
        <w:rPr>
          <w:lang w:val="nl-NL"/>
        </w:rPr>
        <w:t>relay</w:t>
      </w:r>
      <w:proofErr w:type="spellEnd"/>
      <w:r w:rsidRPr="00D2383B">
        <w:rPr>
          <w:lang w:val="nl-NL"/>
        </w:rPr>
        <w:t>-service-code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28A51E37" w14:textId="77777777" w:rsidR="007B18A9" w:rsidRPr="00D2383B" w:rsidRDefault="007B18A9" w:rsidP="007B18A9">
      <w:pPr>
        <w:pStyle w:val="B1"/>
      </w:pPr>
      <w:r w:rsidRPr="00D2383B">
        <w:t>n)</w:t>
      </w:r>
      <w:r w:rsidRPr="00D2383B">
        <w:tab/>
        <w:t>may include an &lt;</w:t>
      </w:r>
      <w:r w:rsidRPr="00D2383B">
        <w:rPr>
          <w:rFonts w:eastAsia="SimSun"/>
        </w:rPr>
        <w:t>owner</w:t>
      </w:r>
      <w:r w:rsidRPr="00D2383B">
        <w:t>&gt; element specified in subclause </w:t>
      </w:r>
      <w:proofErr w:type="gramStart"/>
      <w:r w:rsidRPr="00D2383B">
        <w:rPr>
          <w:rFonts w:eastAsia="SimSun"/>
        </w:rPr>
        <w:t>7.2.4.2;</w:t>
      </w:r>
      <w:proofErr w:type="gramEnd"/>
    </w:p>
    <w:p w14:paraId="6184FABF" w14:textId="77777777" w:rsidR="007B18A9" w:rsidRPr="00D2383B" w:rsidRDefault="007B18A9" w:rsidP="007B18A9">
      <w:pPr>
        <w:pStyle w:val="B1"/>
      </w:pPr>
      <w:r w:rsidRPr="00D2383B">
        <w:t>o)</w:t>
      </w:r>
      <w:r w:rsidRPr="00D2383B">
        <w:tab/>
        <w:t>may include a &lt;</w:t>
      </w:r>
      <w:r w:rsidRPr="00D2383B">
        <w:rPr>
          <w:rFonts w:eastAsia="SimSun"/>
        </w:rPr>
        <w:t>level-within-group-hierarchy</w:t>
      </w:r>
      <w:r w:rsidRPr="00D2383B">
        <w:t>&gt; element specified in subclause </w:t>
      </w:r>
      <w:proofErr w:type="gramStart"/>
      <w:r w:rsidRPr="00D2383B">
        <w:rPr>
          <w:rFonts w:eastAsia="SimSun"/>
        </w:rPr>
        <w:t>7.2.4.2;</w:t>
      </w:r>
      <w:proofErr w:type="gramEnd"/>
    </w:p>
    <w:p w14:paraId="45945843" w14:textId="77777777" w:rsidR="007B18A9" w:rsidRDefault="007B18A9" w:rsidP="007B18A9">
      <w:pPr>
        <w:pStyle w:val="B1"/>
      </w:pPr>
      <w:r w:rsidRPr="00D2383B">
        <w:t>p)</w:t>
      </w:r>
      <w:r w:rsidRPr="00D2383B">
        <w:tab/>
        <w:t>may include a &lt;</w:t>
      </w:r>
      <w:r w:rsidRPr="00D2383B">
        <w:rPr>
          <w:rFonts w:eastAsia="SimSun"/>
        </w:rPr>
        <w:t>level-within-user-hierarchy</w:t>
      </w:r>
      <w:r w:rsidRPr="00D2383B">
        <w:t>&gt; element specified in subclause </w:t>
      </w:r>
      <w:r w:rsidRPr="00D2383B">
        <w:rPr>
          <w:rFonts w:eastAsia="SimSun"/>
        </w:rPr>
        <w:t>7.2.4.2</w:t>
      </w:r>
      <w:r>
        <w:rPr>
          <w:rFonts w:eastAsia="SimSun"/>
        </w:rPr>
        <w:t xml:space="preserve">; </w:t>
      </w:r>
      <w:del w:id="6" w:author="Nokia " w:date="2022-05-05T13:47:00Z">
        <w:r w:rsidDel="007B18A9">
          <w:rPr>
            <w:rFonts w:eastAsia="SimSun"/>
          </w:rPr>
          <w:delText>and</w:delText>
        </w:r>
      </w:del>
    </w:p>
    <w:p w14:paraId="4C8E282F" w14:textId="05FD782F" w:rsidR="007B18A9" w:rsidRDefault="007B18A9" w:rsidP="007B18A9">
      <w:pPr>
        <w:pStyle w:val="B1"/>
        <w:rPr>
          <w:ins w:id="7" w:author="Nokia " w:date="2022-05-05T13:47:00Z"/>
          <w:rFonts w:eastAsia="SimSun"/>
        </w:rPr>
      </w:pPr>
      <w:r>
        <w:rPr>
          <w:rFonts w:eastAsia="SimSun"/>
        </w:rPr>
        <w:t>q)</w:t>
      </w:r>
      <w:r>
        <w:rPr>
          <w:rFonts w:eastAsia="SimSun"/>
        </w:rPr>
        <w:tab/>
        <w:t>may include a &lt;preconfigured-group-use-only&gt; element specified in subclause </w:t>
      </w:r>
      <w:proofErr w:type="gramStart"/>
      <w:r>
        <w:rPr>
          <w:rFonts w:eastAsia="SimSun"/>
        </w:rPr>
        <w:t>7.2.4.2</w:t>
      </w:r>
      <w:ins w:id="8" w:author="Nokia " w:date="2022-05-05T13:47:00Z">
        <w:r>
          <w:rPr>
            <w:rFonts w:eastAsia="SimSun"/>
          </w:rPr>
          <w:t>;</w:t>
        </w:r>
        <w:proofErr w:type="gramEnd"/>
      </w:ins>
    </w:p>
    <w:p w14:paraId="442EA921" w14:textId="77777777" w:rsidR="00DE1863" w:rsidRDefault="00212A54" w:rsidP="007B18A9">
      <w:pPr>
        <w:pStyle w:val="B1"/>
        <w:rPr>
          <w:ins w:id="9" w:author="Nokia rev 136" w:date="2022-05-18T22:02:00Z"/>
          <w:rFonts w:eastAsia="SimSun"/>
        </w:rPr>
      </w:pPr>
      <w:ins w:id="10" w:author="Nokia " w:date="2022-05-05T13:48:00Z">
        <w:r>
          <w:t>x</w:t>
        </w:r>
      </w:ins>
      <w:ins w:id="11" w:author="Nokia " w:date="2022-05-05T13:47:00Z">
        <w:r w:rsidR="007B18A9">
          <w:t>)</w:t>
        </w:r>
        <w:r w:rsidR="007B18A9">
          <w:tab/>
        </w:r>
      </w:ins>
      <w:ins w:id="12" w:author="Nokia " w:date="2022-05-05T13:49:00Z">
        <w:r>
          <w:rPr>
            <w:rFonts w:eastAsia="SimSun"/>
          </w:rPr>
          <w:t>may include a</w:t>
        </w:r>
      </w:ins>
      <w:ins w:id="13" w:author="Nokia " w:date="2022-05-05T13:47:00Z">
        <w:r w:rsidR="007B18A9">
          <w:t xml:space="preserve"> &lt;</w:t>
        </w:r>
      </w:ins>
      <w:ins w:id="14" w:author="Nokia " w:date="2022-05-05T13:50:00Z">
        <w:r>
          <w:t>forbidden-</w:t>
        </w:r>
        <w:proofErr w:type="spellStart"/>
        <w:r>
          <w:t>deaffiliation</w:t>
        </w:r>
        <w:proofErr w:type="spellEnd"/>
        <w:r>
          <w:t>-FAs</w:t>
        </w:r>
      </w:ins>
      <w:ins w:id="15" w:author="Nokia " w:date="2022-05-05T13:47:00Z">
        <w:r w:rsidR="007B18A9">
          <w:t xml:space="preserve">&gt; element </w:t>
        </w:r>
      </w:ins>
      <w:ins w:id="16" w:author="Nokia rev 136" w:date="2022-05-18T22:01:00Z">
        <w:r w:rsidR="00DE1863" w:rsidRPr="00D2383B">
          <w:t>specified in subclause </w:t>
        </w:r>
        <w:r w:rsidR="00DE1863" w:rsidRPr="00D2383B">
          <w:rPr>
            <w:rFonts w:eastAsia="SimSun"/>
          </w:rPr>
          <w:t>7.2.4.2</w:t>
        </w:r>
        <w:r w:rsidR="00DE1863">
          <w:rPr>
            <w:rFonts w:eastAsia="SimSun"/>
          </w:rPr>
          <w:t>;</w:t>
        </w:r>
      </w:ins>
      <w:ins w:id="17" w:author="Nokia rev 136" w:date="2022-05-18T22:02:00Z">
        <w:r w:rsidR="00DE1863">
          <w:rPr>
            <w:rFonts w:eastAsia="SimSun"/>
          </w:rPr>
          <w:t xml:space="preserve"> and</w:t>
        </w:r>
      </w:ins>
    </w:p>
    <w:p w14:paraId="670AEB3D" w14:textId="15C4ACA7" w:rsidR="007B18A9" w:rsidDel="00DE1863" w:rsidRDefault="00DE1863" w:rsidP="007B18A9">
      <w:pPr>
        <w:pStyle w:val="B1"/>
        <w:rPr>
          <w:del w:id="18" w:author="Nokia rev 136" w:date="2022-05-18T22:04:00Z"/>
          <w:rFonts w:eastAsia="SimSun"/>
        </w:rPr>
      </w:pPr>
      <w:ins w:id="19" w:author="Nokia rev 136" w:date="2022-05-18T22:04:00Z">
        <w:r>
          <w:t>y</w:t>
        </w:r>
      </w:ins>
      <w:ins w:id="20" w:author="Nokia rev 136" w:date="2022-05-18T22:02:00Z">
        <w:r>
          <w:t>)</w:t>
        </w:r>
        <w:r>
          <w:tab/>
        </w:r>
        <w:r>
          <w:rPr>
            <w:rFonts w:eastAsia="SimSun"/>
          </w:rPr>
          <w:t>may include a</w:t>
        </w:r>
        <w:r>
          <w:t xml:space="preserve"> &lt;forbidden-</w:t>
        </w:r>
        <w:proofErr w:type="spellStart"/>
        <w:r>
          <w:t>deaffiliation</w:t>
        </w:r>
        <w:proofErr w:type="spellEnd"/>
        <w:r>
          <w:t>-</w:t>
        </w:r>
      </w:ins>
      <w:ins w:id="21" w:author="Nokia rev 136" w:date="2022-05-18T22:03:00Z">
        <w:r>
          <w:t>if-last-</w:t>
        </w:r>
      </w:ins>
      <w:ins w:id="22" w:author="Nokia rev 136" w:date="2022-05-18T22:02:00Z">
        <w:r>
          <w:t xml:space="preserve">FAs&gt; element </w:t>
        </w:r>
        <w:r w:rsidRPr="00D2383B">
          <w:t>specified in subclause </w:t>
        </w:r>
        <w:r w:rsidRPr="00D2383B">
          <w:rPr>
            <w:rFonts w:eastAsia="SimSun"/>
          </w:rPr>
          <w:t>7.2.4.2</w:t>
        </w:r>
      </w:ins>
      <w:r w:rsidR="007B18A9">
        <w:rPr>
          <w:rFonts w:eastAsia="SimSun"/>
        </w:rPr>
        <w:t>.</w:t>
      </w:r>
    </w:p>
    <w:p w14:paraId="7FB9ACCA" w14:textId="77777777" w:rsidR="007B18A9" w:rsidRDefault="007B18A9" w:rsidP="00212A54">
      <w:pPr>
        <w:pStyle w:val="B1"/>
      </w:pPr>
    </w:p>
    <w:p w14:paraId="28EF6864" w14:textId="77777777" w:rsidR="007B18A9" w:rsidRDefault="007B18A9" w:rsidP="007B18A9">
      <w:r>
        <w:t>The &lt;list-service&gt; element specified in OMA OMA-TS-XDM_Group-V1_1_1 [3] of an MCPTT group document additionally:</w:t>
      </w:r>
    </w:p>
    <w:p w14:paraId="03848705" w14:textId="77777777" w:rsidR="007B18A9" w:rsidRPr="00D2383B" w:rsidRDefault="007B18A9" w:rsidP="007B18A9">
      <w:pPr>
        <w:pStyle w:val="B1"/>
      </w:pPr>
      <w:r w:rsidRPr="00D2383B">
        <w:t>a)</w:t>
      </w:r>
      <w:r w:rsidRPr="00D2383B">
        <w:tab/>
        <w:t>may include an &lt;on-network-invite-members&gt; element 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0E3C7142" w14:textId="77777777" w:rsidR="007B18A9" w:rsidRPr="00FD4A76" w:rsidRDefault="007B18A9" w:rsidP="007B18A9">
      <w:pPr>
        <w:pStyle w:val="B1"/>
      </w:pPr>
      <w:r w:rsidRPr="00D2383B">
        <w:t>b</w:t>
      </w:r>
      <w:r w:rsidRPr="00FD4A76">
        <w:t>)</w:t>
      </w:r>
      <w:r w:rsidRPr="00FD4A76">
        <w:tab/>
        <w:t xml:space="preserve">may include </w:t>
      </w:r>
      <w:r w:rsidRPr="009931DD">
        <w:t>a &lt;</w:t>
      </w:r>
      <w:r w:rsidRPr="00D2383B">
        <w:rPr>
          <w:rFonts w:eastAsia="SimSun"/>
        </w:rPr>
        <w:t>on-network-</w:t>
      </w:r>
      <w:r w:rsidRPr="00D2383B">
        <w:t>group-priority</w:t>
      </w:r>
      <w:r w:rsidRPr="00617F24">
        <w:t>&gt; element specified in subc</w:t>
      </w:r>
      <w:r w:rsidRPr="006E7E63">
        <w:t>lause </w:t>
      </w:r>
      <w:proofErr w:type="gramStart"/>
      <w:r w:rsidRPr="00D2383B">
        <w:rPr>
          <w:rFonts w:eastAsia="SimSun"/>
        </w:rPr>
        <w:t>7.2.4</w:t>
      </w:r>
      <w:r w:rsidRPr="00FD4A76">
        <w:rPr>
          <w:rFonts w:eastAsia="SimSun"/>
        </w:rPr>
        <w:t>.2</w:t>
      </w:r>
      <w:r w:rsidRPr="00D2383B">
        <w:t>;</w:t>
      </w:r>
      <w:proofErr w:type="gramEnd"/>
    </w:p>
    <w:p w14:paraId="3FD1AB6C" w14:textId="77777777" w:rsidR="007B18A9" w:rsidRPr="00343105" w:rsidRDefault="007B18A9" w:rsidP="007B18A9">
      <w:pPr>
        <w:pStyle w:val="B1"/>
      </w:pPr>
      <w:r>
        <w:t>c</w:t>
      </w:r>
      <w:r w:rsidRPr="00343105">
        <w:t>)</w:t>
      </w:r>
      <w:r w:rsidRPr="00343105">
        <w:tab/>
        <w:t>may include a &lt;on-network-max-participant-count&gt; element specified in subclause </w:t>
      </w:r>
      <w:proofErr w:type="gramStart"/>
      <w:r w:rsidRPr="00343105">
        <w:rPr>
          <w:rFonts w:eastAsia="SimSun"/>
        </w:rPr>
        <w:t>7.2.4.2</w:t>
      </w:r>
      <w:r w:rsidRPr="00343105">
        <w:t>;</w:t>
      </w:r>
      <w:proofErr w:type="gramEnd"/>
    </w:p>
    <w:p w14:paraId="69AA1BC8" w14:textId="77777777" w:rsidR="007B18A9" w:rsidRPr="00D2383B" w:rsidRDefault="007B18A9" w:rsidP="007B18A9">
      <w:pPr>
        <w:pStyle w:val="B1"/>
      </w:pPr>
      <w:r w:rsidRPr="00D2383B">
        <w:rPr>
          <w:rFonts w:eastAsia="SimSun"/>
        </w:rPr>
        <w:lastRenderedPageBreak/>
        <w:t>d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r w:rsidRPr="006E7E63">
        <w:t xml:space="preserve">may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r w:rsidRPr="00D2383B">
        <w:rPr>
          <w:noProof/>
          <w:lang w:val="en-US"/>
        </w:rPr>
        <w:t>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</w:t>
      </w:r>
      <w:r w:rsidRPr="006E7E63">
        <w:t>n subclaus</w:t>
      </w:r>
      <w:r w:rsidRPr="00FD4A76">
        <w:t>e </w:t>
      </w:r>
      <w:proofErr w:type="gramStart"/>
      <w:r w:rsidRPr="00D2383B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D2383B">
        <w:t>;</w:t>
      </w:r>
      <w:proofErr w:type="gramEnd"/>
    </w:p>
    <w:p w14:paraId="3DF8C7C9" w14:textId="77777777" w:rsidR="007B18A9" w:rsidRPr="00FD4A76" w:rsidRDefault="007B18A9" w:rsidP="007B18A9">
      <w:pPr>
        <w:pStyle w:val="B1"/>
      </w:pPr>
      <w:r w:rsidRPr="00D2383B">
        <w:rPr>
          <w:rFonts w:eastAsia="SimSun"/>
        </w:rPr>
        <w:t>e</w:t>
      </w:r>
      <w:r w:rsidRPr="0074627B">
        <w:rPr>
          <w:rFonts w:eastAsia="SimSun"/>
        </w:rPr>
        <w:t>)</w:t>
      </w:r>
      <w:r w:rsidRPr="0074627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>an 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r w:rsidRPr="00D2383B">
        <w:rPr>
          <w:noProof/>
          <w:lang w:val="en-US"/>
        </w:rPr>
        <w:t>emer</w:t>
      </w:r>
      <w:r w:rsidRPr="009931DD">
        <w:rPr>
          <w:noProof/>
          <w:lang w:val="en-US"/>
        </w:rPr>
        <w:t>gency-call-signalling-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</w:t>
      </w:r>
      <w:r w:rsidRPr="00FD4A76">
        <w:t>pecified in subclause </w:t>
      </w:r>
      <w:proofErr w:type="gramStart"/>
      <w:r w:rsidRPr="00D2383B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D2383B">
        <w:t>;</w:t>
      </w:r>
      <w:proofErr w:type="gramEnd"/>
    </w:p>
    <w:p w14:paraId="0C1534BA" w14:textId="77777777" w:rsidR="007B18A9" w:rsidRPr="00FD4A76" w:rsidRDefault="007B18A9" w:rsidP="007B18A9">
      <w:pPr>
        <w:pStyle w:val="B1"/>
      </w:pPr>
      <w:r w:rsidRPr="00D2383B">
        <w:rPr>
          <w:rFonts w:eastAsia="SimSun"/>
        </w:rPr>
        <w:t>f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r w:rsidRPr="00D2383B">
        <w:rPr>
          <w:noProof/>
          <w:lang w:val="en-US"/>
        </w:rPr>
        <w:t>imminent-peril-call-signalling-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</w:t>
      </w:r>
      <w:r w:rsidRPr="00FD4A76">
        <w:t>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24947AB8" w14:textId="77777777" w:rsidR="007B18A9" w:rsidRPr="009931DD" w:rsidRDefault="007B18A9" w:rsidP="007B18A9">
      <w:pPr>
        <w:pStyle w:val="B1"/>
      </w:pPr>
      <w:r w:rsidRPr="00D2383B">
        <w:rPr>
          <w:rFonts w:eastAsia="SimSun"/>
        </w:rPr>
        <w:t>g)</w:t>
      </w:r>
      <w:r w:rsidRPr="00D2383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>an &lt;off-network-</w:t>
      </w:r>
      <w:proofErr w:type="spellStart"/>
      <w:r w:rsidRPr="00D2383B">
        <w:rPr>
          <w:lang w:val="nl-NL"/>
        </w:rPr>
        <w:t>ProS</w:t>
      </w:r>
      <w:r w:rsidRPr="00BB6272">
        <w:rPr>
          <w:lang w:val="nl-NL"/>
        </w:rPr>
        <w:t>e</w:t>
      </w:r>
      <w:proofErr w:type="spellEnd"/>
      <w:r w:rsidRPr="00BB6272">
        <w:rPr>
          <w:lang w:val="nl-NL"/>
        </w:rPr>
        <w:t>-</w:t>
      </w:r>
      <w:r w:rsidRPr="00D2383B">
        <w:rPr>
          <w:noProof/>
          <w:lang w:val="en-US"/>
        </w:rPr>
        <w:t>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D2383B">
        <w:t>specified in s</w:t>
      </w:r>
      <w:r w:rsidRPr="006E7E63">
        <w:t>ubclause </w:t>
      </w:r>
      <w:proofErr w:type="gramStart"/>
      <w:r w:rsidRPr="00D2383B">
        <w:rPr>
          <w:rFonts w:eastAsia="SimSun"/>
        </w:rPr>
        <w:t>7</w:t>
      </w:r>
      <w:r w:rsidRPr="00FD4A76">
        <w:rPr>
          <w:rFonts w:eastAsia="SimSun"/>
        </w:rPr>
        <w:t>.2.4.2</w:t>
      </w:r>
      <w:r w:rsidRPr="00D2383B">
        <w:t>;</w:t>
      </w:r>
      <w:proofErr w:type="gramEnd"/>
    </w:p>
    <w:p w14:paraId="6F34B2B1" w14:textId="77777777" w:rsidR="007B18A9" w:rsidRPr="00D2383B" w:rsidRDefault="007B18A9" w:rsidP="007B18A9">
      <w:pPr>
        <w:pStyle w:val="B1"/>
      </w:pPr>
      <w:r w:rsidRPr="00D2383B">
        <w:rPr>
          <w:rFonts w:eastAsia="SimSun"/>
        </w:rPr>
        <w:t>h)</w:t>
      </w:r>
      <w:r w:rsidRPr="00D2383B">
        <w:rPr>
          <w:rFonts w:eastAsia="SimSun"/>
        </w:rPr>
        <w:tab/>
      </w:r>
      <w:r w:rsidRPr="006E7E63">
        <w:t xml:space="preserve">may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r w:rsidRPr="00D2383B">
        <w:rPr>
          <w:noProof/>
          <w:lang w:val="en-US"/>
        </w:rPr>
        <w:t>emergency-call-media-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>&gt; eleme</w:t>
      </w:r>
      <w:r w:rsidRPr="006E7E63">
        <w:rPr>
          <w:rFonts w:eastAsia="SimSun"/>
          <w:lang w:val="nl-NL" w:eastAsia="zh-CN"/>
        </w:rPr>
        <w:t xml:space="preserve">nt </w:t>
      </w:r>
      <w:r w:rsidRPr="00D2383B">
        <w:t>specifie</w:t>
      </w:r>
      <w:r w:rsidRPr="00FD4A76">
        <w:t>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53B825F0" w14:textId="77777777" w:rsidR="007B18A9" w:rsidRPr="00FD4A76" w:rsidRDefault="007B18A9" w:rsidP="007B18A9">
      <w:pPr>
        <w:pStyle w:val="B1"/>
      </w:pPr>
      <w:proofErr w:type="spellStart"/>
      <w:r w:rsidRPr="00D2383B">
        <w:rPr>
          <w:rFonts w:eastAsia="SimSun"/>
        </w:rPr>
        <w:t>i</w:t>
      </w:r>
      <w:proofErr w:type="spellEnd"/>
      <w:r w:rsidRPr="00D2383B">
        <w:rPr>
          <w:rFonts w:eastAsia="SimSun"/>
        </w:rPr>
        <w:t>)</w:t>
      </w:r>
      <w:r w:rsidRPr="00D2383B">
        <w:rPr>
          <w:rFonts w:eastAsia="SimSun"/>
        </w:rPr>
        <w:tab/>
      </w:r>
      <w:r w:rsidRPr="00D2383B">
        <w:t xml:space="preserve">may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proofErr w:type="spellStart"/>
      <w:r w:rsidRPr="00D2383B">
        <w:rPr>
          <w:lang w:val="nl-NL"/>
        </w:rPr>
        <w:t>ProSe</w:t>
      </w:r>
      <w:proofErr w:type="spellEnd"/>
      <w:r w:rsidRPr="00D2383B">
        <w:rPr>
          <w:lang w:val="nl-NL"/>
        </w:rPr>
        <w:t>-</w:t>
      </w:r>
      <w:r w:rsidRPr="00D2383B">
        <w:rPr>
          <w:noProof/>
          <w:lang w:val="en-US"/>
        </w:rPr>
        <w:t>imminent-peril-call-media-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</w:t>
      </w:r>
      <w:r w:rsidRPr="00FD4A76">
        <w:t>ified in subclause </w:t>
      </w:r>
      <w:proofErr w:type="gramStart"/>
      <w:r w:rsidRPr="00D2383B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D2383B">
        <w:t>;</w:t>
      </w:r>
      <w:proofErr w:type="gramEnd"/>
    </w:p>
    <w:p w14:paraId="5A9448EB" w14:textId="77777777" w:rsidR="007B18A9" w:rsidRPr="00FD4A76" w:rsidRDefault="007B18A9" w:rsidP="007B18A9">
      <w:pPr>
        <w:pStyle w:val="B1"/>
      </w:pPr>
      <w:r w:rsidRPr="00D2383B">
        <w:t>j)</w:t>
      </w:r>
      <w:r w:rsidRPr="00D2383B">
        <w:tab/>
      </w:r>
      <w:r w:rsidRPr="006E7E63">
        <w:t>may include a &lt;</w:t>
      </w:r>
      <w:r w:rsidRPr="009931DD">
        <w:rPr>
          <w:rFonts w:eastAsia="SimSun"/>
        </w:rPr>
        <w:t>preferred-voice-encodings</w:t>
      </w:r>
      <w:r w:rsidRPr="00F00836">
        <w:t>&gt; element specified in subclau</w:t>
      </w:r>
      <w:r w:rsidRPr="006E7E63">
        <w:t>se </w:t>
      </w:r>
      <w:proofErr w:type="gramStart"/>
      <w:r w:rsidRPr="00D2383B">
        <w:rPr>
          <w:rFonts w:eastAsia="SimSun"/>
        </w:rPr>
        <w:t>7.2.4.2;</w:t>
      </w:r>
      <w:proofErr w:type="gramEnd"/>
    </w:p>
    <w:p w14:paraId="05BE4C52" w14:textId="77777777" w:rsidR="007B18A9" w:rsidRPr="00FD4A76" w:rsidRDefault="007B18A9" w:rsidP="007B18A9">
      <w:pPr>
        <w:pStyle w:val="B1"/>
      </w:pPr>
      <w:r w:rsidRPr="00D2383B">
        <w:t>k</w:t>
      </w:r>
      <w:r w:rsidRPr="00FD4A76">
        <w:t>)</w:t>
      </w:r>
      <w:r w:rsidRPr="00FD4A76">
        <w:tab/>
        <w:t>may include an &lt;</w:t>
      </w:r>
      <w:r w:rsidRPr="00D2383B">
        <w:rPr>
          <w:rFonts w:eastAsia="SimSun"/>
        </w:rPr>
        <w:t>on-network-in-progress-emergency</w:t>
      </w:r>
      <w:r w:rsidRPr="00855DCA">
        <w:rPr>
          <w:rFonts w:eastAsia="SimSun"/>
        </w:rPr>
        <w:t>-state-cancellation-timeout</w:t>
      </w:r>
      <w:r w:rsidRPr="00D2383B">
        <w:t>&gt; ele</w:t>
      </w:r>
      <w:r w:rsidRPr="00FD4A76">
        <w:t>ment speci</w:t>
      </w:r>
      <w:r w:rsidRPr="00D2383B">
        <w:t xml:space="preserve">fied in </w:t>
      </w:r>
      <w:r w:rsidRPr="00FD4A76">
        <w:t>subclause </w:t>
      </w:r>
      <w:proofErr w:type="gramStart"/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  <w:proofErr w:type="gramEnd"/>
    </w:p>
    <w:p w14:paraId="70829D4F" w14:textId="77777777" w:rsidR="007B18A9" w:rsidRPr="00FD4A76" w:rsidRDefault="007B18A9" w:rsidP="007B18A9">
      <w:pPr>
        <w:pStyle w:val="B1"/>
      </w:pPr>
      <w:r w:rsidRPr="00D2383B">
        <w:t>l</w:t>
      </w:r>
      <w:r w:rsidRPr="006E7E63">
        <w:t>)</w:t>
      </w:r>
      <w:r w:rsidRPr="006E7E63">
        <w:tab/>
        <w:t>may include an &lt;</w:t>
      </w:r>
      <w:r w:rsidRPr="00D2383B">
        <w:rPr>
          <w:rFonts w:eastAsia="SimSun"/>
        </w:rPr>
        <w:t>on-network-in-progress-imminent-peril-state-cancell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proofErr w:type="gramStart"/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  <w:proofErr w:type="gramEnd"/>
    </w:p>
    <w:p w14:paraId="5DD9D064" w14:textId="77777777" w:rsidR="007B18A9" w:rsidRPr="00FD4A76" w:rsidRDefault="007B18A9" w:rsidP="007B18A9">
      <w:pPr>
        <w:pStyle w:val="B1"/>
      </w:pPr>
      <w:r w:rsidRPr="00D2383B">
        <w:t>m</w:t>
      </w:r>
      <w:r w:rsidRPr="006E7E63">
        <w:t>)</w:t>
      </w:r>
      <w:r w:rsidRPr="006E7E63">
        <w:tab/>
        <w:t xml:space="preserve">may include </w:t>
      </w:r>
      <w:r w:rsidRPr="009931DD">
        <w:t>an &lt;</w:t>
      </w:r>
      <w:r w:rsidRPr="00D2383B">
        <w:rPr>
          <w:rFonts w:eastAsia="SimSun"/>
        </w:rPr>
        <w:t>off-network-in-progress-emergency-state-cancellatio</w:t>
      </w:r>
      <w:r w:rsidRPr="006E7E63">
        <w:rPr>
          <w:rFonts w:eastAsia="SimSun"/>
        </w:rPr>
        <w:t>n-timeout</w:t>
      </w:r>
      <w:r w:rsidRPr="00FD4A76">
        <w:t>&gt; element specified in subclause </w:t>
      </w:r>
      <w:proofErr w:type="gramStart"/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  <w:proofErr w:type="gramEnd"/>
    </w:p>
    <w:p w14:paraId="081C6D5D" w14:textId="77777777" w:rsidR="007B18A9" w:rsidRPr="00FD4A76" w:rsidRDefault="007B18A9" w:rsidP="007B18A9">
      <w:pPr>
        <w:pStyle w:val="B1"/>
      </w:pPr>
      <w:r w:rsidRPr="00D2383B">
        <w:t>n)</w:t>
      </w:r>
      <w:r w:rsidRPr="00D2383B">
        <w:tab/>
        <w:t xml:space="preserve">may include </w:t>
      </w:r>
      <w:r w:rsidRPr="009931DD">
        <w:t>an &lt;</w:t>
      </w:r>
      <w:r w:rsidRPr="00D2383B">
        <w:rPr>
          <w:rFonts w:eastAsia="SimSun"/>
        </w:rPr>
        <w:t>off-network-in-progress-imminent-peril-state-cancell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proofErr w:type="gramStart"/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  <w:proofErr w:type="gramEnd"/>
    </w:p>
    <w:p w14:paraId="459C44E1" w14:textId="77777777" w:rsidR="007B18A9" w:rsidRPr="009931DD" w:rsidRDefault="007B18A9" w:rsidP="007B18A9">
      <w:pPr>
        <w:pStyle w:val="B1"/>
      </w:pPr>
      <w:r w:rsidRPr="00D2383B">
        <w:t>o</w:t>
      </w:r>
      <w:r w:rsidRPr="006E7E63">
        <w:t>)</w:t>
      </w:r>
      <w:r w:rsidRPr="006E7E63">
        <w:tab/>
        <w:t xml:space="preserve">may include </w:t>
      </w:r>
      <w:r w:rsidRPr="009931DD">
        <w:t>an &lt;on-network-</w:t>
      </w:r>
      <w:r w:rsidRPr="00D2383B">
        <w:rPr>
          <w:rFonts w:eastAsia="SimSun"/>
        </w:rPr>
        <w:t>hang-timer</w:t>
      </w:r>
      <w:r w:rsidRPr="00D2383B">
        <w:t>&gt; element specified in subclause </w:t>
      </w:r>
      <w:proofErr w:type="gramStart"/>
      <w:r w:rsidRPr="00D2383B">
        <w:rPr>
          <w:rFonts w:eastAsia="SimSun"/>
        </w:rPr>
        <w:t>7.2.4.2</w:t>
      </w:r>
      <w:r w:rsidRPr="00FD4A76">
        <w:rPr>
          <w:rFonts w:eastAsia="SimSun"/>
        </w:rPr>
        <w:t>;</w:t>
      </w:r>
      <w:proofErr w:type="gramEnd"/>
    </w:p>
    <w:p w14:paraId="170B3924" w14:textId="77777777" w:rsidR="007B18A9" w:rsidRPr="00D2383B" w:rsidRDefault="007B18A9" w:rsidP="007B18A9">
      <w:pPr>
        <w:pStyle w:val="B1"/>
      </w:pPr>
      <w:r w:rsidRPr="00D2383B">
        <w:t>p</w:t>
      </w:r>
      <w:r w:rsidRPr="006E7E63">
        <w:t>)</w:t>
      </w:r>
      <w:r w:rsidRPr="006E7E63">
        <w:tab/>
        <w:t xml:space="preserve">may include </w:t>
      </w:r>
      <w:r w:rsidRPr="009931DD">
        <w:t>an &lt;on-netw</w:t>
      </w:r>
      <w:r w:rsidRPr="00D2383B">
        <w:t>ork-</w:t>
      </w:r>
      <w:r w:rsidRPr="00D2383B">
        <w:rPr>
          <w:rFonts w:eastAsia="SimSun"/>
        </w:rPr>
        <w:t>maximum-d</w:t>
      </w:r>
      <w:r w:rsidRPr="009931DD">
        <w:rPr>
          <w:rFonts w:eastAsia="SimSun"/>
        </w:rPr>
        <w:t>uration</w:t>
      </w:r>
      <w:r w:rsidRPr="00D2383B">
        <w:t>&gt; element specified i</w:t>
      </w:r>
      <w:r w:rsidRPr="006E7E63">
        <w:t>n subclaus</w:t>
      </w:r>
      <w:r w:rsidRPr="00FD4A76">
        <w:t>e </w:t>
      </w:r>
      <w:proofErr w:type="gramStart"/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  <w:proofErr w:type="gramEnd"/>
    </w:p>
    <w:p w14:paraId="249BE5E8" w14:textId="77777777" w:rsidR="007B18A9" w:rsidRPr="009931DD" w:rsidRDefault="007B18A9" w:rsidP="007B18A9">
      <w:pPr>
        <w:pStyle w:val="B1"/>
      </w:pPr>
      <w:r>
        <w:t>q</w:t>
      </w:r>
      <w:r w:rsidRPr="006E7E63">
        <w:t>)</w:t>
      </w:r>
      <w:r w:rsidRPr="006E7E63">
        <w:tab/>
        <w:t xml:space="preserve">may include </w:t>
      </w:r>
      <w:r w:rsidRPr="009931DD">
        <w:t>an &lt;off-network-</w:t>
      </w:r>
      <w:r w:rsidRPr="00D2383B">
        <w:rPr>
          <w:rFonts w:eastAsia="SimSun"/>
        </w:rPr>
        <w:t>hang-timer</w:t>
      </w:r>
      <w:r w:rsidRPr="00D2383B">
        <w:t>&gt; eleme</w:t>
      </w:r>
      <w:r w:rsidRPr="00855DCA">
        <w:t>nt specified in subcla</w:t>
      </w:r>
      <w:r w:rsidRPr="006E7E63">
        <w:t>use </w:t>
      </w:r>
      <w:proofErr w:type="gramStart"/>
      <w:r w:rsidRPr="00D2383B">
        <w:rPr>
          <w:rFonts w:eastAsia="SimSun"/>
        </w:rPr>
        <w:t>7.2.4.</w:t>
      </w:r>
      <w:r w:rsidRPr="00FD4A76">
        <w:rPr>
          <w:rFonts w:eastAsia="SimSun"/>
        </w:rPr>
        <w:t>2;</w:t>
      </w:r>
      <w:proofErr w:type="gramEnd"/>
    </w:p>
    <w:p w14:paraId="0BCFC83B" w14:textId="77777777" w:rsidR="007B18A9" w:rsidRPr="00D2383B" w:rsidRDefault="007B18A9" w:rsidP="007B18A9">
      <w:pPr>
        <w:pStyle w:val="B1"/>
      </w:pPr>
      <w:r>
        <w:t>r</w:t>
      </w:r>
      <w:r w:rsidRPr="006E7E63">
        <w:t>)</w:t>
      </w:r>
      <w:r w:rsidRPr="006E7E63">
        <w:tab/>
        <w:t xml:space="preserve">may include </w:t>
      </w:r>
      <w:r w:rsidRPr="009931DD">
        <w:t>an &lt;off-network-</w:t>
      </w:r>
      <w:r w:rsidRPr="00D2383B">
        <w:rPr>
          <w:rFonts w:eastAsia="SimSun"/>
        </w:rPr>
        <w:t>maximum-duration</w:t>
      </w:r>
      <w:r w:rsidRPr="00D2383B">
        <w:t>&gt; element specified in subclau</w:t>
      </w:r>
      <w:r w:rsidRPr="00FD4A76">
        <w:t>se </w:t>
      </w:r>
      <w:proofErr w:type="gramStart"/>
      <w:r w:rsidRPr="00D2383B">
        <w:rPr>
          <w:rFonts w:eastAsia="SimSun"/>
        </w:rPr>
        <w:t>7.2.4</w:t>
      </w:r>
      <w:r w:rsidRPr="009931DD">
        <w:rPr>
          <w:rFonts w:eastAsia="SimSun"/>
        </w:rPr>
        <w:t>.2;</w:t>
      </w:r>
      <w:proofErr w:type="gramEnd"/>
    </w:p>
    <w:p w14:paraId="3D4135D5" w14:textId="77777777" w:rsidR="007B18A9" w:rsidRPr="00D2383B" w:rsidRDefault="007B18A9" w:rsidP="007B18A9">
      <w:pPr>
        <w:pStyle w:val="B1"/>
      </w:pPr>
      <w:r>
        <w:t>s</w:t>
      </w:r>
      <w:r w:rsidRPr="006E7E63">
        <w:t>)</w:t>
      </w:r>
      <w:r w:rsidRPr="006E7E63">
        <w:tab/>
        <w:t xml:space="preserve">may include </w:t>
      </w:r>
      <w:r w:rsidRPr="009931DD">
        <w:t>an &lt;</w:t>
      </w:r>
      <w:r w:rsidRPr="00D2383B">
        <w:t>on-network-</w:t>
      </w:r>
      <w:r w:rsidRPr="00D2383B">
        <w:rPr>
          <w:rFonts w:eastAsia="SimSun"/>
        </w:rPr>
        <w:t>minimum-number-to-start</w:t>
      </w:r>
      <w:r w:rsidRPr="00D2383B">
        <w:t>&gt; element specified in su</w:t>
      </w:r>
      <w:r w:rsidRPr="00FD4A76">
        <w:t>bclause </w:t>
      </w:r>
      <w:proofErr w:type="gramStart"/>
      <w:r w:rsidRPr="00D2383B">
        <w:rPr>
          <w:rFonts w:eastAsia="SimSun"/>
        </w:rPr>
        <w:t>7.2.4.2;</w:t>
      </w:r>
      <w:proofErr w:type="gramEnd"/>
    </w:p>
    <w:p w14:paraId="09BB0147" w14:textId="77777777" w:rsidR="007B18A9" w:rsidRPr="00FD4A76" w:rsidRDefault="007B18A9" w:rsidP="007B18A9">
      <w:pPr>
        <w:pStyle w:val="B1"/>
      </w:pPr>
      <w:r>
        <w:t>t</w:t>
      </w:r>
      <w:r w:rsidRPr="00D2383B">
        <w:t>)</w:t>
      </w:r>
      <w:r w:rsidRPr="006E7E63">
        <w:tab/>
        <w:t xml:space="preserve">may include </w:t>
      </w:r>
      <w:r w:rsidRPr="009931DD">
        <w:t>an &lt;on-network-</w:t>
      </w:r>
      <w:r w:rsidRPr="00D2383B">
        <w:rPr>
          <w:rFonts w:eastAsia="SimSun"/>
        </w:rPr>
        <w:t>timeo</w:t>
      </w:r>
      <w:r w:rsidRPr="00BB6272">
        <w:rPr>
          <w:rFonts w:eastAsia="SimSun"/>
        </w:rPr>
        <w:t>ut-for-acknowledgement-of-requir</w:t>
      </w:r>
      <w:r w:rsidRPr="006E7E63">
        <w:rPr>
          <w:rFonts w:eastAsia="SimSun"/>
        </w:rPr>
        <w:t>ed-membe</w:t>
      </w:r>
      <w:r w:rsidRPr="00FD4A76">
        <w:rPr>
          <w:rFonts w:eastAsia="SimSun"/>
        </w:rPr>
        <w:t>rs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proofErr w:type="gramStart"/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  <w:proofErr w:type="gramEnd"/>
    </w:p>
    <w:p w14:paraId="662CAC8D" w14:textId="77777777" w:rsidR="007B18A9" w:rsidRPr="00D2383B" w:rsidRDefault="007B18A9" w:rsidP="007B18A9">
      <w:pPr>
        <w:pStyle w:val="B1"/>
      </w:pPr>
      <w:r>
        <w:t>u</w:t>
      </w:r>
      <w:r w:rsidRPr="0074627B">
        <w:t>)</w:t>
      </w:r>
      <w:r w:rsidRPr="0074627B">
        <w:tab/>
      </w:r>
      <w:r w:rsidRPr="006E7E63">
        <w:t>may include an &lt;on-network-action-upon-expiration-of-</w:t>
      </w:r>
      <w:r w:rsidRPr="00D2383B">
        <w:rPr>
          <w:rFonts w:eastAsia="SimSun"/>
        </w:rPr>
        <w:t>timeout-for-ackn</w:t>
      </w:r>
      <w:r w:rsidRPr="006E7E63">
        <w:rPr>
          <w:rFonts w:eastAsia="SimSun"/>
        </w:rPr>
        <w:t>owledgem</w:t>
      </w:r>
      <w:r w:rsidRPr="00FD4A76">
        <w:rPr>
          <w:rFonts w:eastAsia="SimSun"/>
        </w:rPr>
        <w:t>ent</w:t>
      </w:r>
      <w:r w:rsidRPr="00D2383B">
        <w:rPr>
          <w:rFonts w:eastAsia="SimSun"/>
        </w:rPr>
        <w:t>-</w:t>
      </w:r>
      <w:r w:rsidRPr="001D41E1">
        <w:rPr>
          <w:rFonts w:eastAsia="SimSun"/>
        </w:rPr>
        <w:t>of-r</w:t>
      </w:r>
      <w:r w:rsidRPr="009931DD">
        <w:rPr>
          <w:rFonts w:eastAsia="SimSun"/>
        </w:rPr>
        <w:t>equired-</w:t>
      </w:r>
      <w:r w:rsidRPr="00FD4A76">
        <w:rPr>
          <w:rFonts w:eastAsia="SimSun"/>
        </w:rPr>
        <w:t>members</w:t>
      </w:r>
      <w:r w:rsidRPr="00D2383B">
        <w:t>&gt; elem</w:t>
      </w:r>
      <w:r w:rsidRPr="009931DD">
        <w:t>ent specified in subclause </w:t>
      </w:r>
      <w:r w:rsidRPr="00D2383B">
        <w:rPr>
          <w:rFonts w:eastAsia="SimSun"/>
        </w:rPr>
        <w:t xml:space="preserve">7.2.4.2. </w:t>
      </w:r>
      <w:r w:rsidRPr="00D2383B">
        <w:t>The &lt;on-network-actio</w:t>
      </w:r>
      <w:r w:rsidRPr="006E7E63">
        <w:t>n-upon-ex</w:t>
      </w:r>
      <w:r w:rsidRPr="00FD4A76">
        <w:t>piration-of-</w:t>
      </w:r>
      <w:r w:rsidRPr="00D2383B">
        <w:rPr>
          <w:rFonts w:eastAsia="SimSun"/>
        </w:rPr>
        <w:t>timeout-</w:t>
      </w:r>
      <w:r w:rsidRPr="00FD4A76">
        <w:rPr>
          <w:rFonts w:eastAsia="SimSun"/>
        </w:rPr>
        <w:t>for-</w:t>
      </w:r>
      <w:r w:rsidRPr="00D2383B">
        <w:rPr>
          <w:rFonts w:eastAsia="SimSun"/>
        </w:rPr>
        <w:t>acknowledg</w:t>
      </w:r>
      <w:r w:rsidRPr="009931DD">
        <w:rPr>
          <w:rFonts w:eastAsia="SimSun"/>
        </w:rPr>
        <w:t>ement</w:t>
      </w:r>
      <w:r w:rsidRPr="00D2383B">
        <w:rPr>
          <w:rFonts w:eastAsia="SimSun"/>
        </w:rPr>
        <w:t>-of-required-members</w:t>
      </w:r>
      <w:r w:rsidRPr="00D2383B">
        <w:t>&gt; element can only have the values spe</w:t>
      </w:r>
      <w:r w:rsidRPr="00FD4A76">
        <w:t xml:space="preserve">cified </w:t>
      </w:r>
      <w:r w:rsidRPr="00D2383B">
        <w:rPr>
          <w:lang w:val="en-US"/>
        </w:rPr>
        <w:t>b</w:t>
      </w:r>
      <w:r w:rsidRPr="009931DD">
        <w:rPr>
          <w:lang w:val="en-US"/>
        </w:rPr>
        <w:t xml:space="preserve">y the </w:t>
      </w:r>
      <w:r w:rsidRPr="00D2383B">
        <w:t>on-</w:t>
      </w:r>
      <w:r w:rsidRPr="00FD4A76">
        <w:t>network-action-upon-expira</w:t>
      </w:r>
      <w:r w:rsidRPr="00D2383B">
        <w:t>tion-of-</w:t>
      </w:r>
      <w:r w:rsidRPr="00D2383B">
        <w:rPr>
          <w:rFonts w:eastAsia="SimSun"/>
        </w:rPr>
        <w:t>timeout-fo</w:t>
      </w:r>
      <w:r w:rsidRPr="00617F24">
        <w:rPr>
          <w:rFonts w:eastAsia="SimSun"/>
        </w:rPr>
        <w:t>r-acknowledgement-of-req</w:t>
      </w:r>
      <w:r w:rsidRPr="006E7E63">
        <w:rPr>
          <w:rFonts w:eastAsia="SimSun"/>
        </w:rPr>
        <w:t>uired-mem</w:t>
      </w:r>
      <w:r w:rsidRPr="00FD4A76">
        <w:rPr>
          <w:rFonts w:eastAsia="SimSun"/>
        </w:rPr>
        <w:t xml:space="preserve">bers ABNF rule of </w:t>
      </w:r>
      <w:r w:rsidRPr="00FD4A76">
        <w:t>table </w:t>
      </w:r>
      <w:r w:rsidRPr="00D2383B">
        <w:rPr>
          <w:rFonts w:eastAsia="SimSun"/>
        </w:rPr>
        <w:t>7</w:t>
      </w:r>
      <w:r w:rsidRPr="00CD6C35">
        <w:rPr>
          <w:rFonts w:eastAsia="SimSun"/>
        </w:rPr>
        <w:t>.2.2</w:t>
      </w:r>
      <w:r w:rsidRPr="00D2383B">
        <w:rPr>
          <w:lang w:val="en-US"/>
        </w:rPr>
        <w:t>-1</w:t>
      </w:r>
      <w:r w:rsidRPr="00D2383B">
        <w:rPr>
          <w:rFonts w:eastAsia="SimSun"/>
        </w:rPr>
        <w:t xml:space="preserve">. If </w:t>
      </w:r>
      <w:r w:rsidRPr="009931DD">
        <w:rPr>
          <w:rFonts w:eastAsia="SimSun"/>
        </w:rPr>
        <w:t xml:space="preserve">a value of the </w:t>
      </w:r>
      <w:r w:rsidRPr="00D2383B">
        <w:t>&lt;on-network-action-upon-expiration-of-</w:t>
      </w:r>
      <w:r w:rsidRPr="00D2383B">
        <w:rPr>
          <w:rFonts w:eastAsia="SimSun"/>
        </w:rPr>
        <w:t>ti</w:t>
      </w:r>
      <w:r w:rsidRPr="006E7E63">
        <w:rPr>
          <w:rFonts w:eastAsia="SimSun"/>
        </w:rPr>
        <w:t>meout-for-</w:t>
      </w:r>
      <w:r w:rsidRPr="00FD4A76">
        <w:rPr>
          <w:rFonts w:eastAsia="SimSun"/>
        </w:rPr>
        <w:t>acknowledgement</w:t>
      </w:r>
      <w:r w:rsidRPr="00D2383B">
        <w:rPr>
          <w:rFonts w:eastAsia="SimSun"/>
        </w:rPr>
        <w:t>-of-</w:t>
      </w:r>
      <w:r w:rsidRPr="00FD4A76">
        <w:rPr>
          <w:rFonts w:eastAsia="SimSun"/>
        </w:rPr>
        <w:t>required-members</w:t>
      </w:r>
      <w:r w:rsidRPr="00D2383B">
        <w:t>&gt; element</w:t>
      </w:r>
      <w:r w:rsidRPr="00D2383B">
        <w:rPr>
          <w:rFonts w:eastAsia="SimSun"/>
        </w:rPr>
        <w:t xml:space="preserve"> is other than those </w:t>
      </w:r>
      <w:r w:rsidRPr="00D2383B">
        <w:t xml:space="preserve">specified </w:t>
      </w:r>
      <w:r w:rsidRPr="00D2383B">
        <w:rPr>
          <w:lang w:val="en-US"/>
        </w:rPr>
        <w:t xml:space="preserve">by the </w:t>
      </w:r>
      <w:r w:rsidRPr="00D2383B">
        <w:rPr>
          <w:rFonts w:eastAsia="SimSun"/>
        </w:rPr>
        <w:t>defined-actions AB</w:t>
      </w:r>
      <w:r w:rsidRPr="00FD4A76">
        <w:rPr>
          <w:rFonts w:eastAsia="SimSun"/>
        </w:rPr>
        <w:t>NF r</w:t>
      </w:r>
      <w:r w:rsidRPr="00D2383B">
        <w:rPr>
          <w:rFonts w:eastAsia="SimSun"/>
        </w:rPr>
        <w:t>ule</w:t>
      </w:r>
      <w:r w:rsidRPr="009931DD">
        <w:rPr>
          <w:rFonts w:eastAsia="SimSun"/>
        </w:rPr>
        <w:t xml:space="preserve"> of </w:t>
      </w:r>
      <w:r w:rsidRPr="00D2383B"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</w:t>
      </w:r>
      <w:r w:rsidRPr="00FD4A76">
        <w:rPr>
          <w:lang w:val="en-US"/>
        </w:rPr>
        <w:t>1</w:t>
      </w:r>
      <w:r w:rsidRPr="00D2383B">
        <w:rPr>
          <w:rFonts w:eastAsia="SimSun"/>
        </w:rPr>
        <w:t xml:space="preserve">, the </w:t>
      </w:r>
      <w:r w:rsidRPr="00D2383B">
        <w:t>&lt;on-netw</w:t>
      </w:r>
      <w:r w:rsidRPr="009931DD">
        <w:t>ork-action-upon-expiration-of-</w:t>
      </w:r>
      <w:r w:rsidRPr="00D2383B">
        <w:rPr>
          <w:rFonts w:eastAsia="SimSun"/>
        </w:rPr>
        <w:t>timeout-for-acknowledgement-of-req</w:t>
      </w:r>
      <w:r w:rsidRPr="00FD4A76">
        <w:rPr>
          <w:rFonts w:eastAsia="SimSun"/>
        </w:rPr>
        <w:t>uired-members</w:t>
      </w:r>
      <w:r w:rsidRPr="00D2383B">
        <w:t xml:space="preserve">&gt; </w:t>
      </w:r>
      <w:r w:rsidRPr="00FD4A76">
        <w:t>element</w:t>
      </w:r>
      <w:r w:rsidRPr="00D2383B">
        <w:rPr>
          <w:rFonts w:eastAsia="SimSun"/>
        </w:rPr>
        <w:t xml:space="preserve"> is interpreted as having the value </w:t>
      </w:r>
      <w:r w:rsidRPr="00D2383B">
        <w:t xml:space="preserve">specified </w:t>
      </w:r>
      <w:r w:rsidRPr="00D2383B">
        <w:rPr>
          <w:lang w:val="en-US"/>
        </w:rPr>
        <w:t>b</w:t>
      </w:r>
      <w:r w:rsidRPr="00855DCA">
        <w:rPr>
          <w:lang w:val="en-US"/>
        </w:rPr>
        <w:t xml:space="preserve">y the </w:t>
      </w:r>
      <w:r w:rsidRPr="00D2383B">
        <w:rPr>
          <w:rFonts w:eastAsia="SimSun"/>
        </w:rPr>
        <w:t>abandon-actio</w:t>
      </w:r>
      <w:r w:rsidRPr="006E7E63">
        <w:rPr>
          <w:rFonts w:eastAsia="SimSun"/>
        </w:rPr>
        <w:t>n</w:t>
      </w:r>
      <w:r w:rsidRPr="00D2383B">
        <w:rPr>
          <w:rFonts w:eastAsia="SimSun"/>
        </w:rPr>
        <w:t xml:space="preserve"> ABNF ru</w:t>
      </w:r>
      <w:r w:rsidRPr="00FD4A76">
        <w:rPr>
          <w:rFonts w:eastAsia="SimSun"/>
        </w:rPr>
        <w:t xml:space="preserve">le of </w:t>
      </w:r>
      <w:r w:rsidRPr="00D2383B">
        <w:t>ta</w:t>
      </w:r>
      <w:r w:rsidRPr="009931DD">
        <w:t>ble </w:t>
      </w:r>
      <w:r w:rsidRPr="001D41E1">
        <w:rPr>
          <w:rFonts w:eastAsia="SimSun"/>
        </w:rPr>
        <w:t>7.2.2</w:t>
      </w:r>
      <w:r w:rsidRPr="00D2383B">
        <w:rPr>
          <w:lang w:val="en-US"/>
        </w:rPr>
        <w:t>-</w:t>
      </w:r>
      <w:proofErr w:type="gramStart"/>
      <w:r w:rsidRPr="00D2383B">
        <w:rPr>
          <w:lang w:val="en-US"/>
        </w:rPr>
        <w:t>1</w:t>
      </w:r>
      <w:r w:rsidRPr="00D2383B">
        <w:t>;</w:t>
      </w:r>
      <w:proofErr w:type="gramEnd"/>
    </w:p>
    <w:p w14:paraId="5AE47A0F" w14:textId="77777777" w:rsidR="007B18A9" w:rsidRPr="00FD4A76" w:rsidRDefault="007B18A9" w:rsidP="007B18A9">
      <w:pPr>
        <w:pStyle w:val="B1"/>
      </w:pPr>
      <w:r>
        <w:t>v</w:t>
      </w:r>
      <w:r w:rsidRPr="006E7E63">
        <w:t>)</w:t>
      </w:r>
      <w:r w:rsidRPr="006E7E63">
        <w:tab/>
        <w:t xml:space="preserve">may include </w:t>
      </w:r>
      <w:r w:rsidRPr="009931DD">
        <w:t>a &lt;protect-media&gt; elemen</w:t>
      </w:r>
      <w:r w:rsidRPr="00D2383B">
        <w:t>t specified in subclause </w:t>
      </w:r>
      <w:proofErr w:type="gramStart"/>
      <w:r w:rsidRPr="00D2383B">
        <w:t>7.2.4.2</w:t>
      </w:r>
      <w:r w:rsidRPr="006E7E63">
        <w:t>;</w:t>
      </w:r>
      <w:proofErr w:type="gramEnd"/>
    </w:p>
    <w:p w14:paraId="0A2B6D51" w14:textId="77777777" w:rsidR="007B18A9" w:rsidRPr="00FD4A76" w:rsidRDefault="007B18A9" w:rsidP="007B18A9">
      <w:pPr>
        <w:pStyle w:val="B1"/>
      </w:pPr>
      <w:r>
        <w:t>w</w:t>
      </w:r>
      <w:r w:rsidRPr="006E7E63">
        <w:t>)</w:t>
      </w:r>
      <w:r w:rsidRPr="006E7E63">
        <w:tab/>
        <w:t xml:space="preserve">may include </w:t>
      </w:r>
      <w:r w:rsidRPr="009931DD">
        <w:t>a &lt;protect</w:t>
      </w:r>
      <w:r w:rsidRPr="00D2383B">
        <w:t>-floor-control-signalling&gt; element specified in subclause </w:t>
      </w:r>
      <w:proofErr w:type="gramStart"/>
      <w:r w:rsidRPr="00FD4A76">
        <w:t>7.2.4.2;</w:t>
      </w:r>
      <w:proofErr w:type="gramEnd"/>
    </w:p>
    <w:p w14:paraId="3F0D6410" w14:textId="77777777" w:rsidR="007B18A9" w:rsidRPr="00D2383B" w:rsidRDefault="007B18A9" w:rsidP="007B18A9">
      <w:pPr>
        <w:pStyle w:val="B1"/>
      </w:pPr>
      <w:r>
        <w:rPr>
          <w:rFonts w:eastAsia="SimSun"/>
        </w:rPr>
        <w:t>x</w:t>
      </w:r>
      <w:r w:rsidRPr="00D2383B">
        <w:rPr>
          <w:rFonts w:eastAsia="SimSun"/>
        </w:rPr>
        <w:t>)</w:t>
      </w:r>
      <w:r w:rsidRPr="00D2383B">
        <w:rPr>
          <w:rFonts w:eastAsia="SimSun"/>
        </w:rPr>
        <w:tab/>
        <w:t xml:space="preserve">may include </w:t>
      </w:r>
      <w:r w:rsidRPr="009931DD">
        <w:rPr>
          <w:rFonts w:eastAsia="SimSun"/>
        </w:rPr>
        <w:t>a &lt;require-multicast-floor-control-signalling&gt; element</w:t>
      </w:r>
      <w:r w:rsidRPr="00D2383B">
        <w:t xml:space="preserve"> sp</w:t>
      </w:r>
      <w:r w:rsidRPr="006E7E63">
        <w:t>ecified in s</w:t>
      </w:r>
      <w:r w:rsidRPr="00FD4A76">
        <w:t>ubclause </w:t>
      </w:r>
      <w:proofErr w:type="gramStart"/>
      <w:r w:rsidRPr="00FD4A76">
        <w:t>7.2.4.2</w:t>
      </w:r>
      <w:r w:rsidRPr="00D2383B">
        <w:t>;</w:t>
      </w:r>
      <w:proofErr w:type="gramEnd"/>
    </w:p>
    <w:p w14:paraId="7FC49705" w14:textId="77777777" w:rsidR="007B18A9" w:rsidRDefault="007B18A9" w:rsidP="007B18A9">
      <w:pPr>
        <w:pStyle w:val="B1"/>
      </w:pPr>
      <w:r>
        <w:t>y</w:t>
      </w:r>
      <w:r w:rsidRPr="006E7E63">
        <w:t>)</w:t>
      </w:r>
      <w:r w:rsidRPr="006E7E63">
        <w:tab/>
        <w:t xml:space="preserve">may include </w:t>
      </w:r>
      <w:r w:rsidRPr="009931DD">
        <w:t>an &lt;of</w:t>
      </w:r>
      <w:r w:rsidRPr="00726C2C">
        <w:t>f-network-queue-usage&gt; element specified in subc</w:t>
      </w:r>
      <w:r w:rsidRPr="006E7E63">
        <w:t>lause </w:t>
      </w:r>
      <w:proofErr w:type="gramStart"/>
      <w:r w:rsidRPr="00D2383B">
        <w:rPr>
          <w:rFonts w:eastAsia="SimSun"/>
        </w:rPr>
        <w:t>7.2.</w:t>
      </w:r>
      <w:r w:rsidRPr="00FD4A76">
        <w:rPr>
          <w:rFonts w:eastAsia="SimSun"/>
        </w:rPr>
        <w:t>4.2</w:t>
      </w:r>
      <w:r>
        <w:t>;</w:t>
      </w:r>
      <w:proofErr w:type="gramEnd"/>
      <w:r>
        <w:t xml:space="preserve"> </w:t>
      </w:r>
    </w:p>
    <w:p w14:paraId="33E29985" w14:textId="77777777" w:rsidR="007B18A9" w:rsidRDefault="007B18A9" w:rsidP="007B18A9">
      <w:pPr>
        <w:pStyle w:val="B1"/>
      </w:pPr>
      <w:r>
        <w:t>z)</w:t>
      </w:r>
      <w:r>
        <w:tab/>
        <w:t>may include an &lt;</w:t>
      </w:r>
      <w:proofErr w:type="spellStart"/>
      <w:r>
        <w:t>mcptt</w:t>
      </w:r>
      <w:proofErr w:type="spellEnd"/>
      <w:r>
        <w:t>-on-network-audio-cut-in&gt; element specified in subclause </w:t>
      </w:r>
      <w:proofErr w:type="gramStart"/>
      <w:r>
        <w:t>7.2.4.2;</w:t>
      </w:r>
      <w:proofErr w:type="gramEnd"/>
    </w:p>
    <w:p w14:paraId="17286327" w14:textId="77777777" w:rsidR="007B18A9" w:rsidRDefault="007B18A9" w:rsidP="007B18A9">
      <w:pPr>
        <w:pStyle w:val="B1"/>
      </w:pPr>
      <w:r>
        <w:t>za)</w:t>
      </w:r>
      <w:r>
        <w:tab/>
        <w:t>may include an &lt;multi-talker-control&gt; element specified in subclause </w:t>
      </w:r>
      <w:proofErr w:type="gramStart"/>
      <w:r>
        <w:t>7.2.4.2;</w:t>
      </w:r>
      <w:proofErr w:type="gramEnd"/>
    </w:p>
    <w:p w14:paraId="03708EDC" w14:textId="77777777" w:rsidR="007B18A9" w:rsidRDefault="007B18A9" w:rsidP="007B18A9">
      <w:pPr>
        <w:pStyle w:val="B1"/>
      </w:pPr>
      <w:proofErr w:type="spellStart"/>
      <w:r>
        <w:t>zb</w:t>
      </w:r>
      <w:proofErr w:type="spellEnd"/>
      <w:r>
        <w:t>)</w:t>
      </w:r>
      <w:r>
        <w:tab/>
        <w:t>may include a &lt;max-number-simultaneous-talkers&gt; element specified in subclause </w:t>
      </w:r>
      <w:proofErr w:type="gramStart"/>
      <w:r>
        <w:t>7.2.4.2;</w:t>
      </w:r>
      <w:proofErr w:type="gramEnd"/>
    </w:p>
    <w:p w14:paraId="10255089" w14:textId="77777777" w:rsidR="007B18A9" w:rsidRDefault="007B18A9" w:rsidP="007B18A9">
      <w:pPr>
        <w:pStyle w:val="B1"/>
      </w:pPr>
      <w:proofErr w:type="spellStart"/>
      <w:r>
        <w:t>zc</w:t>
      </w:r>
      <w:proofErr w:type="spellEnd"/>
      <w:r>
        <w:t>)</w:t>
      </w:r>
      <w:r>
        <w:tab/>
        <w:t xml:space="preserve">may include a &lt;audio-mixing-entity&gt; element specified in </w:t>
      </w:r>
      <w:proofErr w:type="gramStart"/>
      <w:r>
        <w:t>subclause  7.2.4.2.</w:t>
      </w:r>
      <w:proofErr w:type="gramEnd"/>
      <w:r>
        <w:t xml:space="preserve"> The &lt;audio-mixing-entity&gt; </w:t>
      </w:r>
      <w:r w:rsidRPr="00D2383B">
        <w:t>element can only have the values spe</w:t>
      </w:r>
      <w:r w:rsidRPr="00FD4A76">
        <w:t xml:space="preserve">cified </w:t>
      </w:r>
      <w:r w:rsidRPr="00D2383B">
        <w:rPr>
          <w:lang w:val="en-US"/>
        </w:rPr>
        <w:t>b</w:t>
      </w:r>
      <w:r w:rsidRPr="009931DD">
        <w:rPr>
          <w:lang w:val="en-US"/>
        </w:rPr>
        <w:t xml:space="preserve">y the </w:t>
      </w:r>
      <w:r>
        <w:t>audio-mixing-entity</w:t>
      </w:r>
      <w:r w:rsidRPr="00FD4A76">
        <w:rPr>
          <w:rFonts w:eastAsia="SimSun"/>
        </w:rPr>
        <w:t xml:space="preserve"> ABNF rule of </w:t>
      </w:r>
      <w:r w:rsidRPr="00FD4A76">
        <w:t>table </w:t>
      </w:r>
      <w:r w:rsidRPr="00D2383B">
        <w:rPr>
          <w:rFonts w:eastAsia="SimSun"/>
        </w:rPr>
        <w:t>7</w:t>
      </w:r>
      <w:r w:rsidRPr="00CD6C35">
        <w:rPr>
          <w:rFonts w:eastAsia="SimSun"/>
        </w:rPr>
        <w:t>.2.2</w:t>
      </w:r>
      <w:r w:rsidRPr="00D2383B">
        <w:rPr>
          <w:lang w:val="en-US"/>
        </w:rPr>
        <w:t>-1</w:t>
      </w:r>
      <w:r w:rsidRPr="00D2383B">
        <w:rPr>
          <w:rFonts w:eastAsia="SimSun"/>
        </w:rPr>
        <w:t xml:space="preserve">. If </w:t>
      </w:r>
      <w:r w:rsidRPr="009931DD">
        <w:rPr>
          <w:rFonts w:eastAsia="SimSun"/>
        </w:rPr>
        <w:t xml:space="preserve">a value of the </w:t>
      </w:r>
      <w:r w:rsidRPr="00D2383B">
        <w:t>&lt;</w:t>
      </w:r>
      <w:r>
        <w:t>audio-mixing-entity</w:t>
      </w:r>
      <w:r w:rsidRPr="00D2383B">
        <w:t>&gt; element</w:t>
      </w:r>
      <w:r w:rsidRPr="00D2383B">
        <w:rPr>
          <w:rFonts w:eastAsia="SimSun"/>
        </w:rPr>
        <w:t xml:space="preserve"> is other than those </w:t>
      </w:r>
      <w:r w:rsidRPr="00D2383B">
        <w:t xml:space="preserve">specified </w:t>
      </w:r>
      <w:r w:rsidRPr="00D2383B">
        <w:rPr>
          <w:lang w:val="en-US"/>
        </w:rPr>
        <w:t xml:space="preserve">by the </w:t>
      </w:r>
      <w:r>
        <w:rPr>
          <w:lang w:val="en-US"/>
        </w:rPr>
        <w:t xml:space="preserve">audio-mixing-entity </w:t>
      </w:r>
      <w:r w:rsidRPr="00D2383B">
        <w:rPr>
          <w:rFonts w:eastAsia="SimSun"/>
        </w:rPr>
        <w:t>AB</w:t>
      </w:r>
      <w:r w:rsidRPr="00FD4A76">
        <w:rPr>
          <w:rFonts w:eastAsia="SimSun"/>
        </w:rPr>
        <w:t>NF r</w:t>
      </w:r>
      <w:r w:rsidRPr="00D2383B">
        <w:rPr>
          <w:rFonts w:eastAsia="SimSun"/>
        </w:rPr>
        <w:t>ule</w:t>
      </w:r>
      <w:r w:rsidRPr="009931DD">
        <w:rPr>
          <w:rFonts w:eastAsia="SimSun"/>
        </w:rPr>
        <w:t xml:space="preserve"> of </w:t>
      </w:r>
      <w:r w:rsidRPr="00D2383B">
        <w:lastRenderedPageBreak/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</w:t>
      </w:r>
      <w:r w:rsidRPr="00FD4A76">
        <w:rPr>
          <w:lang w:val="en-US"/>
        </w:rPr>
        <w:t>1</w:t>
      </w:r>
      <w:r w:rsidRPr="00D2383B">
        <w:rPr>
          <w:rFonts w:eastAsia="SimSun"/>
        </w:rPr>
        <w:t xml:space="preserve">, the </w:t>
      </w:r>
      <w:r w:rsidRPr="00D2383B">
        <w:t>&lt;</w:t>
      </w:r>
      <w:r>
        <w:t>audio-mixing-entity</w:t>
      </w:r>
      <w:r w:rsidRPr="00D2383B">
        <w:t xml:space="preserve">&gt; </w:t>
      </w:r>
      <w:r w:rsidRPr="00FD4A76">
        <w:t>element</w:t>
      </w:r>
      <w:r w:rsidRPr="00D2383B">
        <w:rPr>
          <w:rFonts w:eastAsia="SimSun"/>
        </w:rPr>
        <w:t xml:space="preserve"> is interpreted as having the value </w:t>
      </w:r>
      <w:r w:rsidRPr="00D2383B">
        <w:t xml:space="preserve">specified </w:t>
      </w:r>
      <w:r w:rsidRPr="00D2383B">
        <w:rPr>
          <w:lang w:val="en-US"/>
        </w:rPr>
        <w:t>b</w:t>
      </w:r>
      <w:r w:rsidRPr="00855DCA">
        <w:rPr>
          <w:lang w:val="en-US"/>
        </w:rPr>
        <w:t xml:space="preserve">y the </w:t>
      </w:r>
      <w:proofErr w:type="spellStart"/>
      <w:r>
        <w:rPr>
          <w:rFonts w:eastAsia="SimSun"/>
        </w:rPr>
        <w:t>inNetwork</w:t>
      </w:r>
      <w:proofErr w:type="spellEnd"/>
      <w:r>
        <w:rPr>
          <w:rFonts w:eastAsia="SimSun"/>
        </w:rPr>
        <w:t>-value</w:t>
      </w:r>
      <w:r w:rsidRPr="00D2383B">
        <w:rPr>
          <w:rFonts w:eastAsia="SimSun"/>
        </w:rPr>
        <w:t xml:space="preserve"> ABNF ru</w:t>
      </w:r>
      <w:r w:rsidRPr="00FD4A76">
        <w:rPr>
          <w:rFonts w:eastAsia="SimSun"/>
        </w:rPr>
        <w:t xml:space="preserve">le of </w:t>
      </w:r>
      <w:r w:rsidRPr="00D2383B">
        <w:t>ta</w:t>
      </w:r>
      <w:r w:rsidRPr="009931DD">
        <w:t>ble </w:t>
      </w:r>
      <w:r w:rsidRPr="001D41E1">
        <w:rPr>
          <w:rFonts w:eastAsia="SimSun"/>
        </w:rPr>
        <w:t>7.2.2</w:t>
      </w:r>
      <w:r w:rsidRPr="00D2383B">
        <w:rPr>
          <w:lang w:val="en-US"/>
        </w:rPr>
        <w:t>-1</w:t>
      </w:r>
      <w:r>
        <w:t>; and</w:t>
      </w:r>
    </w:p>
    <w:p w14:paraId="028F5D9B" w14:textId="77777777" w:rsidR="007B18A9" w:rsidRPr="00D2383B" w:rsidRDefault="007B18A9" w:rsidP="007B18A9">
      <w:pPr>
        <w:pStyle w:val="B1"/>
      </w:pPr>
      <w:proofErr w:type="spellStart"/>
      <w:r>
        <w:t>zd</w:t>
      </w:r>
      <w:proofErr w:type="spellEnd"/>
      <w:r w:rsidRPr="006E7E63">
        <w:t>)</w:t>
      </w:r>
      <w:r w:rsidRPr="006E7E63">
        <w:tab/>
        <w:t xml:space="preserve">may include </w:t>
      </w:r>
      <w:r w:rsidRPr="009931DD">
        <w:t>an &lt;</w:t>
      </w:r>
      <w:r w:rsidRPr="00D2383B">
        <w:t>on-network-</w:t>
      </w:r>
      <w:r w:rsidRPr="00D2383B">
        <w:rPr>
          <w:rFonts w:eastAsia="SimSun"/>
        </w:rPr>
        <w:t>minimum-number-</w:t>
      </w:r>
      <w:r>
        <w:rPr>
          <w:rFonts w:eastAsia="SimSun"/>
        </w:rPr>
        <w:t>of-affiliated</w:t>
      </w:r>
      <w:r w:rsidRPr="00D2383B">
        <w:rPr>
          <w:rFonts w:eastAsia="SimSun"/>
        </w:rPr>
        <w:t>-</w:t>
      </w:r>
      <w:r>
        <w:rPr>
          <w:rFonts w:eastAsia="SimSun"/>
        </w:rPr>
        <w:t>members</w:t>
      </w:r>
      <w:r w:rsidRPr="00D2383B">
        <w:t>&gt; element specified in su</w:t>
      </w:r>
      <w:r w:rsidRPr="00FD4A76">
        <w:t>bclause </w:t>
      </w:r>
      <w:r w:rsidRPr="00D2383B">
        <w:rPr>
          <w:rFonts w:eastAsia="SimSun"/>
        </w:rPr>
        <w:t>7.2.4.2</w:t>
      </w:r>
      <w:r>
        <w:rPr>
          <w:rFonts w:eastAsia="SimSun"/>
        </w:rPr>
        <w:t>.</w:t>
      </w:r>
    </w:p>
    <w:p w14:paraId="5106C1DF" w14:textId="77777777" w:rsidR="007B18A9" w:rsidRDefault="007B18A9" w:rsidP="007B18A9">
      <w:r>
        <w:t xml:space="preserve">The &lt;list-service&gt; element specified in OMA OMA-TS-XDM_Group-V1_1_1 [3] of an </w:t>
      </w:r>
      <w:proofErr w:type="spellStart"/>
      <w:r>
        <w:t>MCVideo</w:t>
      </w:r>
      <w:proofErr w:type="spellEnd"/>
      <w:r>
        <w:t xml:space="preserve"> group document additionally:</w:t>
      </w:r>
    </w:p>
    <w:p w14:paraId="0B487B8F" w14:textId="77777777" w:rsidR="007B18A9" w:rsidRPr="00EA1283" w:rsidRDefault="007B18A9" w:rsidP="007B18A9">
      <w:pPr>
        <w:pStyle w:val="B1"/>
        <w:rPr>
          <w:lang w:eastAsia="zh-CN"/>
        </w:rPr>
      </w:pPr>
      <w:r w:rsidRPr="00EA1283">
        <w:t>a)</w:t>
      </w:r>
      <w:r w:rsidRPr="00EA1283">
        <w:rPr>
          <w:lang w:eastAsia="zh-CN"/>
        </w:rPr>
        <w:tab/>
      </w:r>
      <w:r w:rsidRPr="00EA1283">
        <w:t>may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on-network-invite-members&gt; element specified in subclause </w:t>
      </w:r>
      <w:proofErr w:type="gramStart"/>
      <w:r w:rsidRPr="00EA1283">
        <w:t>7.2.4.2;</w:t>
      </w:r>
      <w:proofErr w:type="gramEnd"/>
    </w:p>
    <w:p w14:paraId="76B8C482" w14:textId="77777777" w:rsidR="007B18A9" w:rsidRPr="00EA1283" w:rsidRDefault="007B18A9" w:rsidP="007B18A9">
      <w:pPr>
        <w:pStyle w:val="B1"/>
      </w:pPr>
      <w:r w:rsidRPr="00EA1283">
        <w:rPr>
          <w:rFonts w:hint="eastAsia"/>
          <w:lang w:eastAsia="zh-CN"/>
        </w:rPr>
        <w:t>b</w:t>
      </w:r>
      <w:r w:rsidRPr="00EA1283">
        <w:t>)</w:t>
      </w:r>
      <w:r w:rsidRPr="00EA1283">
        <w:rPr>
          <w:lang w:eastAsia="zh-CN"/>
        </w:rPr>
        <w:tab/>
      </w:r>
      <w:r w:rsidRPr="00EA1283">
        <w:t>may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on-network-maximum-duration&gt; element specified in subclause </w:t>
      </w:r>
      <w:proofErr w:type="gramStart"/>
      <w:r w:rsidRPr="00EA1283">
        <w:t>7.2.4.2;</w:t>
      </w:r>
      <w:proofErr w:type="gramEnd"/>
    </w:p>
    <w:p w14:paraId="2957ABD6" w14:textId="77777777" w:rsidR="007B18A9" w:rsidRPr="00EA1283" w:rsidRDefault="007B18A9" w:rsidP="007B18A9">
      <w:pPr>
        <w:pStyle w:val="B1"/>
        <w:rPr>
          <w:lang w:eastAsia="zh-CN"/>
        </w:rPr>
      </w:pPr>
      <w:r w:rsidRPr="00EA1283">
        <w:rPr>
          <w:lang w:eastAsia="zh-CN"/>
        </w:rPr>
        <w:t>c)</w:t>
      </w:r>
      <w:r w:rsidRPr="00EA1283">
        <w:rPr>
          <w:lang w:eastAsia="zh-CN"/>
        </w:rPr>
        <w:tab/>
        <w:t>may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-protect-media&gt; element specified in subclause </w:t>
      </w:r>
      <w:proofErr w:type="gramStart"/>
      <w:r w:rsidRPr="00EA1283">
        <w:rPr>
          <w:lang w:eastAsia="zh-CN"/>
        </w:rPr>
        <w:t>7.2.4.2;</w:t>
      </w:r>
      <w:proofErr w:type="gramEnd"/>
    </w:p>
    <w:p w14:paraId="2367E6EB" w14:textId="77777777" w:rsidR="007B18A9" w:rsidRPr="00EA1283" w:rsidRDefault="007B18A9" w:rsidP="007B18A9">
      <w:pPr>
        <w:pStyle w:val="B1"/>
        <w:rPr>
          <w:lang w:eastAsia="zh-CN"/>
        </w:rPr>
      </w:pPr>
      <w:r w:rsidRPr="00EA1283">
        <w:rPr>
          <w:lang w:eastAsia="zh-CN"/>
        </w:rPr>
        <w:t>d)</w:t>
      </w:r>
      <w:r w:rsidRPr="00EA1283">
        <w:rPr>
          <w:lang w:eastAsia="zh-CN"/>
        </w:rPr>
        <w:tab/>
        <w:t>may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-protect-transmission-control&gt; element specified in subclause </w:t>
      </w:r>
      <w:proofErr w:type="gramStart"/>
      <w:r w:rsidRPr="00EA1283">
        <w:rPr>
          <w:lang w:eastAsia="zh-CN"/>
        </w:rPr>
        <w:t>7.2.4.2;</w:t>
      </w:r>
      <w:proofErr w:type="gramEnd"/>
    </w:p>
    <w:p w14:paraId="6412855C" w14:textId="77777777" w:rsidR="007B18A9" w:rsidRPr="00EA1283" w:rsidRDefault="007B18A9" w:rsidP="007B18A9">
      <w:pPr>
        <w:pStyle w:val="B1"/>
        <w:rPr>
          <w:lang w:eastAsia="zh-CN"/>
        </w:rPr>
      </w:pPr>
      <w:r w:rsidRPr="00EA1283">
        <w:rPr>
          <w:lang w:eastAsia="zh-CN"/>
        </w:rPr>
        <w:t>e)</w:t>
      </w:r>
      <w:r w:rsidRPr="00EA1283">
        <w:rPr>
          <w:lang w:eastAsia="zh-CN"/>
        </w:rPr>
        <w:tab/>
        <w:t>may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-preferred-audio-encodings&gt; </w:t>
      </w:r>
      <w:r w:rsidRPr="00EA1283">
        <w:t>element specified in subclause </w:t>
      </w:r>
      <w:proofErr w:type="gramStart"/>
      <w:r w:rsidRPr="00EA1283">
        <w:t>7.2.4.2;</w:t>
      </w:r>
      <w:proofErr w:type="gramEnd"/>
    </w:p>
    <w:p w14:paraId="3592F8E8" w14:textId="77777777" w:rsidR="007B18A9" w:rsidRPr="00EA1283" w:rsidRDefault="007B18A9" w:rsidP="007B18A9">
      <w:pPr>
        <w:pStyle w:val="B1"/>
      </w:pPr>
      <w:r w:rsidRPr="00EA1283">
        <w:rPr>
          <w:lang w:eastAsia="zh-CN"/>
        </w:rPr>
        <w:t>f</w:t>
      </w:r>
      <w:r w:rsidRPr="00EA1283">
        <w:t>)</w:t>
      </w:r>
      <w:r w:rsidRPr="00EA1283">
        <w:rPr>
          <w:lang w:eastAsia="zh-CN"/>
        </w:rPr>
        <w:tab/>
      </w:r>
      <w:r w:rsidRPr="00EA1283">
        <w:t>may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preferred-v</w:t>
      </w:r>
      <w:r w:rsidRPr="00EA1283">
        <w:rPr>
          <w:rFonts w:hint="eastAsia"/>
          <w:lang w:eastAsia="zh-CN"/>
        </w:rPr>
        <w:t>ideo</w:t>
      </w:r>
      <w:r w:rsidRPr="00EA1283">
        <w:t>-encodings&gt; element specified in subclause </w:t>
      </w:r>
      <w:proofErr w:type="gramStart"/>
      <w:r w:rsidRPr="00EA1283">
        <w:t>7.2.4.2;</w:t>
      </w:r>
      <w:proofErr w:type="gramEnd"/>
      <w:r w:rsidRPr="00EA1283">
        <w:t xml:space="preserve"> </w:t>
      </w:r>
    </w:p>
    <w:p w14:paraId="6263B7FE" w14:textId="77777777" w:rsidR="007B18A9" w:rsidRPr="00EA1283" w:rsidRDefault="007B18A9" w:rsidP="007B18A9">
      <w:pPr>
        <w:pStyle w:val="B1"/>
        <w:rPr>
          <w:lang w:eastAsia="zh-CN"/>
        </w:rPr>
      </w:pPr>
      <w:r>
        <w:rPr>
          <w:rFonts w:eastAsia="SimSun"/>
        </w:rPr>
        <w:t>g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-preferred-video-resolutions&gt;</w:t>
      </w:r>
      <w:r w:rsidRPr="00EA1283">
        <w:t xml:space="preserve"> element specified in subclause </w:t>
      </w:r>
      <w:proofErr w:type="gramStart"/>
      <w:r w:rsidRPr="00EA1283">
        <w:t>7.2.4.2;</w:t>
      </w:r>
      <w:proofErr w:type="gramEnd"/>
    </w:p>
    <w:p w14:paraId="269671B4" w14:textId="77777777" w:rsidR="007B18A9" w:rsidRPr="00EA1283" w:rsidRDefault="007B18A9" w:rsidP="007B18A9">
      <w:pPr>
        <w:pStyle w:val="B1"/>
        <w:rPr>
          <w:rFonts w:eastAsia="SimSun"/>
        </w:rPr>
      </w:pPr>
      <w:r>
        <w:rPr>
          <w:rFonts w:eastAsia="SimSun"/>
        </w:rPr>
        <w:t>h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-preferred-video-</w:t>
      </w:r>
      <w:proofErr w:type="gramStart"/>
      <w:r w:rsidRPr="00EA1283">
        <w:rPr>
          <w:rFonts w:eastAsia="SimSun"/>
        </w:rPr>
        <w:t>frame-rate</w:t>
      </w:r>
      <w:proofErr w:type="gramEnd"/>
      <w:r w:rsidRPr="00EA1283">
        <w:rPr>
          <w:rFonts w:eastAsia="SimSun"/>
        </w:rPr>
        <w:t>&gt;</w:t>
      </w:r>
      <w:r w:rsidRPr="00EA1283">
        <w:t xml:space="preserve"> element specified in subclause 7.2.4.2;</w:t>
      </w:r>
    </w:p>
    <w:p w14:paraId="7494C57A" w14:textId="77777777" w:rsidR="007B18A9" w:rsidRPr="00EA1283" w:rsidRDefault="007B18A9" w:rsidP="007B18A9">
      <w:pPr>
        <w:pStyle w:val="B1"/>
        <w:rPr>
          <w:rFonts w:eastAsia="SimSun"/>
        </w:rPr>
      </w:pPr>
      <w:proofErr w:type="spellStart"/>
      <w:r>
        <w:rPr>
          <w:rFonts w:eastAsia="SimSun"/>
        </w:rPr>
        <w:t>i</w:t>
      </w:r>
      <w:proofErr w:type="spellEnd"/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-urgent-real-time-video-mode&gt;</w:t>
      </w:r>
      <w:r w:rsidRPr="00EA1283">
        <w:t xml:space="preserve"> element specified in subclause </w:t>
      </w:r>
      <w:proofErr w:type="gramStart"/>
      <w:r w:rsidRPr="00EA1283">
        <w:t>7.2.4.2;</w:t>
      </w:r>
      <w:proofErr w:type="gramEnd"/>
    </w:p>
    <w:p w14:paraId="0A68D747" w14:textId="77777777" w:rsidR="007B18A9" w:rsidRPr="00EA1283" w:rsidRDefault="007B18A9" w:rsidP="007B18A9">
      <w:pPr>
        <w:pStyle w:val="B1"/>
        <w:rPr>
          <w:lang w:eastAsia="zh-CN"/>
        </w:rPr>
      </w:pPr>
      <w:r>
        <w:rPr>
          <w:rFonts w:eastAsia="SimSun"/>
        </w:rPr>
        <w:t>j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-non-urgent-real-time-video-mode&gt; </w:t>
      </w:r>
      <w:r w:rsidRPr="00EA1283">
        <w:t>element specified in subclause </w:t>
      </w:r>
      <w:proofErr w:type="gramStart"/>
      <w:r w:rsidRPr="00EA1283">
        <w:t>7.2.4.2;</w:t>
      </w:r>
      <w:proofErr w:type="gramEnd"/>
    </w:p>
    <w:p w14:paraId="73177F4E" w14:textId="77777777" w:rsidR="007B18A9" w:rsidRPr="00EA1283" w:rsidRDefault="007B18A9" w:rsidP="007B18A9">
      <w:pPr>
        <w:pStyle w:val="B1"/>
        <w:rPr>
          <w:rFonts w:eastAsia="SimSun"/>
        </w:rPr>
      </w:pPr>
      <w:r>
        <w:rPr>
          <w:rFonts w:eastAsia="SimSun"/>
        </w:rPr>
        <w:t>k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-non-real-time-video-mode&gt;</w:t>
      </w:r>
      <w:r w:rsidRPr="00EA1283">
        <w:t xml:space="preserve"> element specified in subclause </w:t>
      </w:r>
      <w:proofErr w:type="gramStart"/>
      <w:r w:rsidRPr="00EA1283">
        <w:t>7.2.4.2;</w:t>
      </w:r>
      <w:proofErr w:type="gramEnd"/>
    </w:p>
    <w:p w14:paraId="677BBC3C" w14:textId="77777777" w:rsidR="007B18A9" w:rsidRPr="00EA1283" w:rsidRDefault="007B18A9" w:rsidP="007B18A9">
      <w:pPr>
        <w:pStyle w:val="B1"/>
        <w:rPr>
          <w:rFonts w:eastAsia="SimSun"/>
        </w:rPr>
      </w:pPr>
      <w:r>
        <w:rPr>
          <w:rFonts w:eastAsia="SimSun"/>
        </w:rPr>
        <w:t>l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-active-real-time-video-mode&gt;</w:t>
      </w:r>
      <w:r w:rsidRPr="00EA1283">
        <w:t xml:space="preserve"> element specified in subclause </w:t>
      </w:r>
      <w:proofErr w:type="gramStart"/>
      <w:r w:rsidRPr="00EA1283">
        <w:t>7.2.4.2;</w:t>
      </w:r>
      <w:proofErr w:type="gramEnd"/>
    </w:p>
    <w:p w14:paraId="10F12F07" w14:textId="77777777" w:rsidR="007B18A9" w:rsidRPr="00EA1283" w:rsidRDefault="007B18A9" w:rsidP="007B18A9">
      <w:pPr>
        <w:pStyle w:val="B1"/>
        <w:rPr>
          <w:lang w:eastAsia="zh-CN"/>
        </w:rPr>
      </w:pPr>
      <w:r>
        <w:rPr>
          <w:rFonts w:eastAsia="SimSun"/>
        </w:rPr>
        <w:t>m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  <w:t>may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&lt;mcvideo-maximum-simultaneous-mcvideo-transmitting-group-members&gt;</w:t>
      </w:r>
      <w:r w:rsidRPr="00EA1283">
        <w:t xml:space="preserve"> element specified in subclause </w:t>
      </w:r>
      <w:proofErr w:type="gramStart"/>
      <w:r w:rsidRPr="00EA1283">
        <w:t>7.2.4;</w:t>
      </w:r>
      <w:proofErr w:type="gramEnd"/>
    </w:p>
    <w:p w14:paraId="0FA5E23C" w14:textId="77777777" w:rsidR="007B18A9" w:rsidRPr="00EA1283" w:rsidRDefault="007B18A9" w:rsidP="007B18A9">
      <w:pPr>
        <w:pStyle w:val="B1"/>
      </w:pPr>
      <w:r>
        <w:rPr>
          <w:lang w:eastAsia="zh-CN"/>
        </w:rPr>
        <w:t>n</w:t>
      </w:r>
      <w:r w:rsidRPr="00EA1283">
        <w:t>)</w:t>
      </w:r>
      <w:r w:rsidRPr="00EA1283">
        <w:rPr>
          <w:lang w:eastAsia="zh-CN"/>
        </w:rPr>
        <w:tab/>
      </w:r>
      <w:r w:rsidRPr="00EA1283">
        <w:t>may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on-network-minimum-number-to-start&gt; element specified in subclause </w:t>
      </w:r>
      <w:proofErr w:type="gramStart"/>
      <w:r w:rsidRPr="00EA1283">
        <w:t>7.2.4.2;</w:t>
      </w:r>
      <w:proofErr w:type="gramEnd"/>
    </w:p>
    <w:p w14:paraId="69E4BE3C" w14:textId="77777777" w:rsidR="007B18A9" w:rsidRPr="00EA1283" w:rsidRDefault="007B18A9" w:rsidP="007B18A9">
      <w:pPr>
        <w:pStyle w:val="B1"/>
      </w:pPr>
      <w:r>
        <w:t>o</w:t>
      </w:r>
      <w:r w:rsidRPr="00EA1283">
        <w:t>)</w:t>
      </w:r>
      <w:r w:rsidRPr="00EA1283">
        <w:tab/>
        <w:t>may include a</w:t>
      </w:r>
      <w:r>
        <w:t>n</w:t>
      </w:r>
      <w:r w:rsidRPr="00EA1283">
        <w:t xml:space="preserve"> &lt;</w:t>
      </w:r>
      <w:proofErr w:type="spellStart"/>
      <w:r w:rsidRPr="00EA1283">
        <w:t>mcvideo</w:t>
      </w:r>
      <w:proofErr w:type="spellEnd"/>
      <w:r w:rsidRPr="00EA1283">
        <w:t>-on-network-group-priority&gt; element specified in subclause </w:t>
      </w:r>
      <w:proofErr w:type="gramStart"/>
      <w:r w:rsidRPr="00EA1283">
        <w:t>7.2.4.2;</w:t>
      </w:r>
      <w:proofErr w:type="gramEnd"/>
    </w:p>
    <w:p w14:paraId="0762E49C" w14:textId="77777777" w:rsidR="007B18A9" w:rsidRPr="00EA1283" w:rsidRDefault="007B18A9" w:rsidP="007B18A9">
      <w:pPr>
        <w:pStyle w:val="B1"/>
      </w:pPr>
      <w:r>
        <w:t>p</w:t>
      </w:r>
      <w:r w:rsidRPr="00EA1283">
        <w:t>)</w:t>
      </w:r>
      <w:r w:rsidRPr="00EA1283">
        <w:tab/>
        <w:t>may include a</w:t>
      </w:r>
      <w:r>
        <w:t>n</w:t>
      </w:r>
      <w:r w:rsidRPr="00EA1283">
        <w:t xml:space="preserve"> &lt;</w:t>
      </w:r>
      <w:proofErr w:type="spellStart"/>
      <w:r w:rsidRPr="00EA1283">
        <w:t>mcvideo</w:t>
      </w:r>
      <w:proofErr w:type="spellEnd"/>
      <w:r w:rsidRPr="00EA1283">
        <w:t>-off-network-arbitration-approach&gt; element specified in subclause </w:t>
      </w:r>
      <w:proofErr w:type="gramStart"/>
      <w:r w:rsidRPr="00EA1283">
        <w:t>7.2.4.2;</w:t>
      </w:r>
      <w:proofErr w:type="gramEnd"/>
    </w:p>
    <w:p w14:paraId="77E8DBDB" w14:textId="77777777" w:rsidR="007B18A9" w:rsidRDefault="007B18A9" w:rsidP="007B18A9">
      <w:pPr>
        <w:pStyle w:val="B1"/>
      </w:pPr>
      <w:r>
        <w:t>q)</w:t>
      </w:r>
      <w:r w:rsidRPr="00EA1283">
        <w:tab/>
        <w:t>may include a</w:t>
      </w:r>
      <w:r>
        <w:t>n</w:t>
      </w:r>
      <w:r w:rsidRPr="00EA1283"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 xml:space="preserve">-off-network-maximum-simultaneous-transmissions&gt; element specified </w:t>
      </w:r>
      <w:r w:rsidRPr="00EA1283">
        <w:t>in subclause </w:t>
      </w:r>
      <w:proofErr w:type="gramStart"/>
      <w:r w:rsidRPr="00EA1283">
        <w:t>7.2.4.2</w:t>
      </w:r>
      <w:r>
        <w:t>;</w:t>
      </w:r>
      <w:proofErr w:type="gramEnd"/>
    </w:p>
    <w:p w14:paraId="3B4760B0" w14:textId="77777777" w:rsidR="007B18A9" w:rsidRPr="00474418" w:rsidRDefault="007B18A9" w:rsidP="007B18A9">
      <w:pPr>
        <w:pStyle w:val="B1"/>
      </w:pPr>
      <w:r>
        <w:rPr>
          <w:rFonts w:eastAsia="SimSun"/>
        </w:rPr>
        <w:t>r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r w:rsidRPr="006E7E63">
        <w:t xml:space="preserve">may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specified i</w:t>
      </w:r>
      <w:r w:rsidRPr="006E7E63">
        <w:t>n subclaus</w:t>
      </w:r>
      <w:r w:rsidRPr="00FD4A76">
        <w:t>e </w:t>
      </w:r>
      <w:proofErr w:type="gramStart"/>
      <w:r w:rsidRPr="00474418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474418">
        <w:t>;</w:t>
      </w:r>
      <w:proofErr w:type="gramEnd"/>
    </w:p>
    <w:p w14:paraId="3C550ACB" w14:textId="77777777" w:rsidR="007B18A9" w:rsidRPr="00FD4A76" w:rsidRDefault="007B18A9" w:rsidP="007B18A9">
      <w:pPr>
        <w:pStyle w:val="B1"/>
      </w:pPr>
      <w:r>
        <w:rPr>
          <w:rFonts w:eastAsia="SimSun"/>
        </w:rPr>
        <w:t>s</w:t>
      </w:r>
      <w:r w:rsidRPr="0074627B">
        <w:rPr>
          <w:rFonts w:eastAsia="SimSun"/>
        </w:rPr>
        <w:t>)</w:t>
      </w:r>
      <w:r w:rsidRPr="0074627B">
        <w:rPr>
          <w:rFonts w:eastAsia="SimSun"/>
        </w:rPr>
        <w:tab/>
      </w:r>
      <w:r w:rsidRPr="00474418">
        <w:t xml:space="preserve">may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emer</w:t>
      </w:r>
      <w:r w:rsidRPr="009931DD">
        <w:rPr>
          <w:noProof/>
          <w:lang w:val="en-US"/>
        </w:rPr>
        <w:t>gency-call-signalling-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</w:t>
      </w:r>
      <w:r w:rsidRPr="00FD4A76">
        <w:t>pecified in subclause </w:t>
      </w:r>
      <w:proofErr w:type="gramStart"/>
      <w:r w:rsidRPr="00474418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474418">
        <w:t>;</w:t>
      </w:r>
      <w:proofErr w:type="gramEnd"/>
    </w:p>
    <w:p w14:paraId="258BD2D5" w14:textId="77777777" w:rsidR="007B18A9" w:rsidRPr="00FD4A76" w:rsidRDefault="007B18A9" w:rsidP="007B18A9">
      <w:pPr>
        <w:pStyle w:val="B1"/>
      </w:pPr>
      <w:r>
        <w:rPr>
          <w:rFonts w:eastAsia="SimSun"/>
        </w:rPr>
        <w:t>t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r w:rsidRPr="00474418">
        <w:t xml:space="preserve">may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imminent-peril-call-signalling-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</w:t>
      </w:r>
      <w:r w:rsidRPr="00FD4A76">
        <w:t>pecified in subclause </w:t>
      </w:r>
      <w:proofErr w:type="gramStart"/>
      <w:r w:rsidRPr="00474418">
        <w:rPr>
          <w:rFonts w:eastAsia="SimSun"/>
        </w:rPr>
        <w:t>7.2.4.2</w:t>
      </w:r>
      <w:r w:rsidRPr="00474418">
        <w:t>;</w:t>
      </w:r>
      <w:proofErr w:type="gramEnd"/>
    </w:p>
    <w:p w14:paraId="0023FAFE" w14:textId="77777777" w:rsidR="007B18A9" w:rsidRPr="009931DD" w:rsidRDefault="007B18A9" w:rsidP="007B18A9">
      <w:pPr>
        <w:pStyle w:val="B1"/>
      </w:pPr>
      <w:r>
        <w:rPr>
          <w:rFonts w:eastAsia="SimSun"/>
        </w:rPr>
        <w:t>u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r w:rsidRPr="00474418">
        <w:t xml:space="preserve">may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</w:t>
      </w:r>
      <w:r w:rsidRPr="00BB6272">
        <w:rPr>
          <w:lang w:val="nl-NL"/>
        </w:rPr>
        <w:t>e</w:t>
      </w:r>
      <w:proofErr w:type="spellEnd"/>
      <w:r w:rsidRPr="00BB6272">
        <w:rPr>
          <w:lang w:val="nl-NL"/>
        </w:rPr>
        <w:t>-</w:t>
      </w:r>
      <w:r w:rsidRPr="00474418">
        <w:rPr>
          <w:noProof/>
          <w:lang w:val="en-US"/>
        </w:rPr>
        <w:t>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474418">
        <w:t>specified in s</w:t>
      </w:r>
      <w:r w:rsidRPr="006E7E63">
        <w:t>ubclause </w:t>
      </w:r>
      <w:proofErr w:type="gramStart"/>
      <w:r w:rsidRPr="00474418">
        <w:rPr>
          <w:rFonts w:eastAsia="SimSun"/>
        </w:rPr>
        <w:t>7</w:t>
      </w:r>
      <w:r w:rsidRPr="00FD4A76">
        <w:rPr>
          <w:rFonts w:eastAsia="SimSun"/>
        </w:rPr>
        <w:t>.2.4.2</w:t>
      </w:r>
      <w:r w:rsidRPr="00474418">
        <w:t>;</w:t>
      </w:r>
      <w:proofErr w:type="gramEnd"/>
    </w:p>
    <w:p w14:paraId="7F608BEE" w14:textId="77777777" w:rsidR="007B18A9" w:rsidRPr="00474418" w:rsidRDefault="007B18A9" w:rsidP="007B18A9">
      <w:pPr>
        <w:pStyle w:val="B1"/>
      </w:pPr>
      <w:r>
        <w:rPr>
          <w:rFonts w:eastAsia="SimSun"/>
        </w:rPr>
        <w:t>v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r w:rsidRPr="006E7E63">
        <w:t xml:space="preserve">may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emergency-call-media-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eleme</w:t>
      </w:r>
      <w:r w:rsidRPr="006E7E63">
        <w:rPr>
          <w:rFonts w:eastAsia="SimSun"/>
          <w:lang w:val="nl-NL" w:eastAsia="zh-CN"/>
        </w:rPr>
        <w:t xml:space="preserve">nt </w:t>
      </w:r>
      <w:r w:rsidRPr="00474418">
        <w:t>specifie</w:t>
      </w:r>
      <w:r w:rsidRPr="00FD4A76">
        <w:t>d in subclause </w:t>
      </w:r>
      <w:proofErr w:type="gramStart"/>
      <w:r w:rsidRPr="00474418">
        <w:rPr>
          <w:rFonts w:eastAsia="SimSun"/>
        </w:rPr>
        <w:t>7.2.4.2</w:t>
      </w:r>
      <w:r w:rsidRPr="00474418">
        <w:t>;</w:t>
      </w:r>
      <w:proofErr w:type="gramEnd"/>
    </w:p>
    <w:p w14:paraId="35E5295E" w14:textId="77777777" w:rsidR="007B18A9" w:rsidRDefault="007B18A9" w:rsidP="007B18A9">
      <w:pPr>
        <w:pStyle w:val="B1"/>
      </w:pPr>
      <w:r>
        <w:rPr>
          <w:rFonts w:eastAsia="SimSun"/>
        </w:rPr>
        <w:t>w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r w:rsidRPr="00474418">
        <w:t xml:space="preserve">may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imminent-peril-call-media-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</w:t>
      </w:r>
      <w:r w:rsidRPr="00FD4A76">
        <w:t>ified in subclause </w:t>
      </w:r>
      <w:proofErr w:type="gramStart"/>
      <w:r w:rsidRPr="00474418">
        <w:rPr>
          <w:rFonts w:eastAsia="SimSun"/>
        </w:rPr>
        <w:t>7.2.4.</w:t>
      </w:r>
      <w:r w:rsidRPr="009931DD">
        <w:rPr>
          <w:rFonts w:eastAsia="SimSun"/>
        </w:rPr>
        <w:t>2</w:t>
      </w:r>
      <w:r>
        <w:t>;</w:t>
      </w:r>
      <w:proofErr w:type="gramEnd"/>
    </w:p>
    <w:p w14:paraId="3370BF69" w14:textId="77777777" w:rsidR="007B18A9" w:rsidRPr="00D2383B" w:rsidRDefault="007B18A9" w:rsidP="007B18A9">
      <w:pPr>
        <w:pStyle w:val="B1"/>
      </w:pPr>
      <w:r>
        <w:t>x</w:t>
      </w:r>
      <w:r w:rsidRPr="006E7E63">
        <w:t>)</w:t>
      </w:r>
      <w:r w:rsidRPr="006E7E63">
        <w:tab/>
        <w:t xml:space="preserve">may include </w:t>
      </w:r>
      <w:r w:rsidRPr="009931DD">
        <w:t>an &lt;</w:t>
      </w:r>
      <w:proofErr w:type="spellStart"/>
      <w:r>
        <w:t>mcvideo</w:t>
      </w:r>
      <w:proofErr w:type="spellEnd"/>
      <w:r>
        <w:t>-</w:t>
      </w:r>
      <w:r w:rsidRPr="009931DD">
        <w:t>off-network-</w:t>
      </w:r>
      <w:r w:rsidRPr="00D2383B">
        <w:rPr>
          <w:rFonts w:eastAsia="SimSun"/>
        </w:rPr>
        <w:t>maximum-duration</w:t>
      </w:r>
      <w:r w:rsidRPr="00D2383B">
        <w:t>&gt; element specified in subclau</w:t>
      </w:r>
      <w:r w:rsidRPr="00FD4A76">
        <w:t>se </w:t>
      </w:r>
      <w:proofErr w:type="gramStart"/>
      <w:r w:rsidRPr="00D2383B">
        <w:rPr>
          <w:rFonts w:eastAsia="SimSun"/>
        </w:rPr>
        <w:t>7.2.4</w:t>
      </w:r>
      <w:r w:rsidRPr="009931DD">
        <w:rPr>
          <w:rFonts w:eastAsia="SimSun"/>
        </w:rPr>
        <w:t>.2;</w:t>
      </w:r>
      <w:proofErr w:type="gramEnd"/>
    </w:p>
    <w:p w14:paraId="076BE4D5" w14:textId="77777777" w:rsidR="007B18A9" w:rsidRPr="00FD4A76" w:rsidRDefault="007B18A9" w:rsidP="007B18A9">
      <w:pPr>
        <w:pStyle w:val="B1"/>
      </w:pPr>
      <w:r>
        <w:t>y</w:t>
      </w:r>
      <w:r w:rsidRPr="006E7E63">
        <w:t>)</w:t>
      </w:r>
      <w:r w:rsidRPr="006E7E63">
        <w:tab/>
        <w:t xml:space="preserve">may include </w:t>
      </w:r>
      <w:r w:rsidRPr="009931DD">
        <w:t>an &lt;</w:t>
      </w:r>
      <w:r>
        <w:t>mcvideo-</w:t>
      </w:r>
      <w:r w:rsidRPr="00D2383B">
        <w:rPr>
          <w:rFonts w:eastAsia="SimSun"/>
        </w:rPr>
        <w:t>off-network-in-progress-emergency-state-cancellatio</w:t>
      </w:r>
      <w:r w:rsidRPr="006E7E63">
        <w:rPr>
          <w:rFonts w:eastAsia="SimSun"/>
        </w:rPr>
        <w:t>n-timeout</w:t>
      </w:r>
      <w:r w:rsidRPr="00FD4A76">
        <w:t>&gt; element specified in 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  <w:r>
        <w:rPr>
          <w:rFonts w:eastAsia="SimSun"/>
        </w:rPr>
        <w:t xml:space="preserve"> and</w:t>
      </w:r>
    </w:p>
    <w:p w14:paraId="51367002" w14:textId="77777777" w:rsidR="007B18A9" w:rsidRPr="00FD4A76" w:rsidRDefault="007B18A9" w:rsidP="007B18A9">
      <w:pPr>
        <w:pStyle w:val="B1"/>
      </w:pPr>
      <w:r>
        <w:t>z</w:t>
      </w:r>
      <w:r w:rsidRPr="00D2383B">
        <w:t>)</w:t>
      </w:r>
      <w:r w:rsidRPr="00D2383B">
        <w:tab/>
        <w:t xml:space="preserve">may include </w:t>
      </w:r>
      <w:r w:rsidRPr="009931DD">
        <w:t>an &lt;</w:t>
      </w:r>
      <w:r>
        <w:t>mcvideo-</w:t>
      </w:r>
      <w:r w:rsidRPr="00D2383B">
        <w:rPr>
          <w:rFonts w:eastAsia="SimSun"/>
        </w:rPr>
        <w:t>off-network-in-progress-imminent-peril-state-cancell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r w:rsidRPr="00D2383B">
        <w:rPr>
          <w:rFonts w:eastAsia="SimSun"/>
        </w:rPr>
        <w:t>7.2</w:t>
      </w:r>
      <w:r w:rsidRPr="009931DD">
        <w:rPr>
          <w:rFonts w:eastAsia="SimSun"/>
        </w:rPr>
        <w:t>.4.2</w:t>
      </w:r>
      <w:r>
        <w:rPr>
          <w:rFonts w:eastAsia="SimSun"/>
        </w:rPr>
        <w:t>.</w:t>
      </w:r>
    </w:p>
    <w:p w14:paraId="3073D225" w14:textId="77777777" w:rsidR="007B18A9" w:rsidRDefault="007B18A9" w:rsidP="007B18A9">
      <w:r>
        <w:lastRenderedPageBreak/>
        <w:t xml:space="preserve">The &lt;list-service&gt; element specified in OMA OMA-TS-XDM_Group-V1_1_1 [3] of an </w:t>
      </w:r>
      <w:proofErr w:type="spellStart"/>
      <w:r>
        <w:t>MCData</w:t>
      </w:r>
      <w:proofErr w:type="spellEnd"/>
      <w:r>
        <w:t xml:space="preserve"> group document additionally:</w:t>
      </w:r>
    </w:p>
    <w:p w14:paraId="6651B1FA" w14:textId="77777777" w:rsidR="007B18A9" w:rsidRPr="00156EFB" w:rsidRDefault="007B18A9" w:rsidP="007B18A9">
      <w:pPr>
        <w:pStyle w:val="B1"/>
      </w:pPr>
      <w:r w:rsidRPr="00156EFB">
        <w:t>a)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-protect-media&gt; element specified in subclause </w:t>
      </w:r>
      <w:proofErr w:type="gramStart"/>
      <w:r w:rsidRPr="00156EFB">
        <w:t>7.2.4.2;</w:t>
      </w:r>
      <w:proofErr w:type="gramEnd"/>
    </w:p>
    <w:p w14:paraId="6725AA2C" w14:textId="77777777" w:rsidR="007B18A9" w:rsidRPr="00156EFB" w:rsidRDefault="007B18A9" w:rsidP="007B18A9">
      <w:pPr>
        <w:pStyle w:val="B1"/>
      </w:pPr>
      <w:r w:rsidRPr="00156EFB">
        <w:t>b)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-protect-transmission-control&gt; element specified in subclause </w:t>
      </w:r>
      <w:proofErr w:type="gramStart"/>
      <w:r w:rsidRPr="00156EFB">
        <w:t>7.2.4.2;</w:t>
      </w:r>
      <w:proofErr w:type="gramEnd"/>
    </w:p>
    <w:p w14:paraId="2AFE3878" w14:textId="77777777" w:rsidR="007B18A9" w:rsidRPr="00156EFB" w:rsidRDefault="007B18A9" w:rsidP="007B18A9">
      <w:pPr>
        <w:pStyle w:val="B1"/>
      </w:pPr>
      <w:r w:rsidRPr="00156EFB">
        <w:t>c)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-allow-short-data-service&gt; element specified in subclause </w:t>
      </w:r>
      <w:proofErr w:type="gramStart"/>
      <w:r w:rsidRPr="00156EFB">
        <w:t>7.2.4.2;</w:t>
      </w:r>
      <w:proofErr w:type="gramEnd"/>
    </w:p>
    <w:p w14:paraId="75C92F4E" w14:textId="77777777" w:rsidR="007B18A9" w:rsidRPr="00156EFB" w:rsidRDefault="007B18A9" w:rsidP="007B18A9">
      <w:pPr>
        <w:pStyle w:val="B1"/>
      </w:pPr>
      <w:r w:rsidRPr="00156EFB">
        <w:t>d)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-allow-file-distribution&gt; element specified in subclause </w:t>
      </w:r>
      <w:proofErr w:type="gramStart"/>
      <w:r w:rsidRPr="00156EFB">
        <w:t>7.2.4.2;</w:t>
      </w:r>
      <w:proofErr w:type="gramEnd"/>
    </w:p>
    <w:p w14:paraId="4228A9C3" w14:textId="77777777" w:rsidR="007B18A9" w:rsidRPr="00156EFB" w:rsidRDefault="007B18A9" w:rsidP="007B18A9">
      <w:pPr>
        <w:pStyle w:val="B1"/>
      </w:pPr>
      <w:r w:rsidRPr="00156EFB">
        <w:t>e)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-allow-</w:t>
      </w:r>
      <w:r w:rsidRPr="00BF2C6E">
        <w:t>conversation-management</w:t>
      </w:r>
      <w:r w:rsidRPr="00156EFB">
        <w:t>&gt; element specified in subclause </w:t>
      </w:r>
      <w:proofErr w:type="gramStart"/>
      <w:r w:rsidRPr="00156EFB">
        <w:t>7.2.4.2;</w:t>
      </w:r>
      <w:proofErr w:type="gramEnd"/>
    </w:p>
    <w:p w14:paraId="2D05835F" w14:textId="77777777" w:rsidR="007B18A9" w:rsidRPr="00156EFB" w:rsidRDefault="007B18A9" w:rsidP="007B18A9">
      <w:pPr>
        <w:pStyle w:val="B1"/>
      </w:pPr>
      <w:r>
        <w:t>f)</w:t>
      </w:r>
      <w:r>
        <w:tab/>
      </w:r>
      <w:r w:rsidRPr="00156EFB">
        <w:t>may include an &lt;</w:t>
      </w:r>
      <w:proofErr w:type="spellStart"/>
      <w:r w:rsidRPr="00156EFB">
        <w:t>mcdata</w:t>
      </w:r>
      <w:proofErr w:type="spellEnd"/>
      <w:r w:rsidRPr="00156EFB">
        <w:t>-allow-</w:t>
      </w:r>
      <w:proofErr w:type="spellStart"/>
      <w:r w:rsidRPr="007A05D3">
        <w:t>tx</w:t>
      </w:r>
      <w:proofErr w:type="spellEnd"/>
      <w:r w:rsidRPr="007A05D3">
        <w:t>-control</w:t>
      </w:r>
      <w:r w:rsidRPr="00156EFB">
        <w:t>&gt; element specified in subclause </w:t>
      </w:r>
      <w:proofErr w:type="gramStart"/>
      <w:r w:rsidRPr="00156EFB">
        <w:t>7.2.4.2;</w:t>
      </w:r>
      <w:proofErr w:type="gramEnd"/>
    </w:p>
    <w:p w14:paraId="478D8BB5" w14:textId="77777777" w:rsidR="007B18A9" w:rsidRPr="00156EFB" w:rsidRDefault="007B18A9" w:rsidP="007B18A9">
      <w:pPr>
        <w:pStyle w:val="B1"/>
      </w:pPr>
      <w:r w:rsidRPr="00156EFB">
        <w:t>g</w:t>
      </w:r>
      <w:r>
        <w:t>)</w:t>
      </w:r>
      <w:r>
        <w:tab/>
      </w:r>
      <w:r w:rsidRPr="00156EFB">
        <w:t>may include an &lt;</w:t>
      </w:r>
      <w:proofErr w:type="spellStart"/>
      <w:r w:rsidRPr="00156EFB">
        <w:t>mcdata</w:t>
      </w:r>
      <w:proofErr w:type="spellEnd"/>
      <w:r w:rsidRPr="00156EFB">
        <w:t>-allow-</w:t>
      </w:r>
      <w:proofErr w:type="spellStart"/>
      <w:r w:rsidRPr="00156EFB">
        <w:t>rx</w:t>
      </w:r>
      <w:proofErr w:type="spellEnd"/>
      <w:r w:rsidRPr="00156EFB">
        <w:t>-control&gt; element specified in subclause </w:t>
      </w:r>
      <w:proofErr w:type="gramStart"/>
      <w:r w:rsidRPr="00156EFB">
        <w:t>7.2.4.2;</w:t>
      </w:r>
      <w:proofErr w:type="gramEnd"/>
    </w:p>
    <w:p w14:paraId="1C358170" w14:textId="77777777" w:rsidR="007B18A9" w:rsidRPr="00156EFB" w:rsidRDefault="007B18A9" w:rsidP="007B18A9">
      <w:pPr>
        <w:pStyle w:val="B1"/>
      </w:pPr>
      <w:r w:rsidRPr="00156EFB">
        <w:t>h)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-allow-enhanced-status&gt; element specified in subclause </w:t>
      </w:r>
      <w:proofErr w:type="gramStart"/>
      <w:r w:rsidRPr="00156EFB">
        <w:t>7.2.4.2;</w:t>
      </w:r>
      <w:proofErr w:type="gramEnd"/>
    </w:p>
    <w:p w14:paraId="4BB361A1" w14:textId="77777777" w:rsidR="007B18A9" w:rsidRPr="00156EFB" w:rsidRDefault="007B18A9" w:rsidP="007B18A9">
      <w:pPr>
        <w:pStyle w:val="B1"/>
      </w:pPr>
      <w:proofErr w:type="spellStart"/>
      <w:r w:rsidRPr="00156EFB">
        <w:t>i</w:t>
      </w:r>
      <w:proofErr w:type="spellEnd"/>
      <w:r w:rsidRPr="00156EFB">
        <w:t>)</w:t>
      </w:r>
      <w:r w:rsidRPr="00156EFB">
        <w:tab/>
        <w:t xml:space="preserve">may include </w:t>
      </w:r>
      <w:r>
        <w:t>an</w:t>
      </w:r>
      <w:r w:rsidRPr="00156EFB">
        <w:t xml:space="preserve"> &lt;</w:t>
      </w:r>
      <w:proofErr w:type="spellStart"/>
      <w:r w:rsidRPr="00156EFB">
        <w:t>mcdata</w:t>
      </w:r>
      <w:proofErr w:type="spellEnd"/>
      <w:r w:rsidRPr="00156EFB">
        <w:t>-enhanced-status-operational-values&gt; element specified in subclause </w:t>
      </w:r>
      <w:proofErr w:type="gramStart"/>
      <w:r w:rsidRPr="00156EFB">
        <w:t>7.2.4.2;</w:t>
      </w:r>
      <w:proofErr w:type="gramEnd"/>
    </w:p>
    <w:p w14:paraId="3BB54351" w14:textId="77777777" w:rsidR="007B18A9" w:rsidRPr="00156EFB" w:rsidRDefault="007B18A9" w:rsidP="007B18A9">
      <w:pPr>
        <w:pStyle w:val="B1"/>
      </w:pPr>
      <w:r w:rsidRPr="00156EFB">
        <w:t>j)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-on-network-group-priority&gt; element specified in subclause </w:t>
      </w:r>
      <w:proofErr w:type="gramStart"/>
      <w:r w:rsidRPr="00156EFB">
        <w:t>7.2.4.2;</w:t>
      </w:r>
      <w:proofErr w:type="gramEnd"/>
    </w:p>
    <w:p w14:paraId="33E44E7F" w14:textId="77777777" w:rsidR="007B18A9" w:rsidRPr="00156EFB" w:rsidRDefault="007B18A9" w:rsidP="007B18A9">
      <w:pPr>
        <w:pStyle w:val="B1"/>
      </w:pPr>
      <w:r w:rsidRPr="00156EFB">
        <w:t>k)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-on-network-max-data-size-</w:t>
      </w:r>
      <w:r>
        <w:t>for-SDS</w:t>
      </w:r>
      <w:r w:rsidRPr="00156EFB">
        <w:t>&gt; element specified in subclause </w:t>
      </w:r>
      <w:proofErr w:type="gramStart"/>
      <w:r w:rsidRPr="00156EFB">
        <w:t>7.2.4.2;</w:t>
      </w:r>
      <w:proofErr w:type="gramEnd"/>
    </w:p>
    <w:p w14:paraId="58A43055" w14:textId="77777777" w:rsidR="007B18A9" w:rsidRPr="00156EFB" w:rsidRDefault="007B18A9" w:rsidP="007B18A9">
      <w:pPr>
        <w:pStyle w:val="B1"/>
      </w:pPr>
      <w:r>
        <w:t>l</w:t>
      </w:r>
      <w:r w:rsidRPr="00156EFB">
        <w:t>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-on-network-max-data-size-</w:t>
      </w:r>
      <w:r>
        <w:t>for-FD</w:t>
      </w:r>
      <w:r w:rsidRPr="00156EFB">
        <w:t>&gt; element specified in subclause </w:t>
      </w:r>
      <w:proofErr w:type="gramStart"/>
      <w:r w:rsidRPr="00156EFB">
        <w:t>7.2.4.2;</w:t>
      </w:r>
      <w:proofErr w:type="gramEnd"/>
    </w:p>
    <w:p w14:paraId="2DDF10AF" w14:textId="77777777" w:rsidR="007B18A9" w:rsidRPr="00156EFB" w:rsidRDefault="007B18A9" w:rsidP="007B18A9">
      <w:pPr>
        <w:pStyle w:val="B1"/>
      </w:pPr>
      <w:r>
        <w:t>m</w:t>
      </w:r>
      <w:r w:rsidRPr="00156EFB">
        <w:t>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-on-network-max-data-size-auto-</w:t>
      </w:r>
      <w:proofErr w:type="spellStart"/>
      <w:r w:rsidRPr="00156EFB">
        <w:t>recv</w:t>
      </w:r>
      <w:proofErr w:type="spellEnd"/>
      <w:r w:rsidRPr="00156EFB">
        <w:t xml:space="preserve">&gt; element </w:t>
      </w:r>
      <w:r>
        <w:t>specified in subclause </w:t>
      </w:r>
      <w:proofErr w:type="gramStart"/>
      <w:r>
        <w:t>7.2.4.2;</w:t>
      </w:r>
      <w:proofErr w:type="gramEnd"/>
    </w:p>
    <w:p w14:paraId="618FE150" w14:textId="77777777" w:rsidR="007B18A9" w:rsidRPr="00474418" w:rsidRDefault="007B18A9" w:rsidP="007B18A9">
      <w:pPr>
        <w:pStyle w:val="B1"/>
      </w:pPr>
      <w:r>
        <w:rPr>
          <w:rFonts w:eastAsia="SimSun"/>
        </w:rPr>
        <w:t>n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r w:rsidRPr="006E7E63">
        <w:t xml:space="preserve">may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mcdata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ProSe</w:t>
      </w:r>
      <w:proofErr w:type="spellEnd"/>
      <w:r w:rsidRPr="00474418">
        <w:rPr>
          <w:lang w:val="nl-NL"/>
        </w:rPr>
        <w:t>-</w:t>
      </w:r>
      <w:r w:rsidRPr="00474418">
        <w:rPr>
          <w:noProof/>
          <w:lang w:val="en-US"/>
        </w:rPr>
        <w:t>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specified i</w:t>
      </w:r>
      <w:r w:rsidRPr="006E7E63">
        <w:t>n subclaus</w:t>
      </w:r>
      <w:r w:rsidRPr="00FD4A76">
        <w:t>e </w:t>
      </w:r>
      <w:r w:rsidRPr="00474418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474418">
        <w:t>;</w:t>
      </w:r>
      <w:r>
        <w:t xml:space="preserve"> and</w:t>
      </w:r>
    </w:p>
    <w:p w14:paraId="67C3AECC" w14:textId="77777777" w:rsidR="007B18A9" w:rsidRPr="00474418" w:rsidRDefault="007B18A9" w:rsidP="007B18A9">
      <w:pPr>
        <w:pStyle w:val="B1"/>
      </w:pPr>
      <w:r>
        <w:rPr>
          <w:rFonts w:eastAsia="SimSun"/>
        </w:rPr>
        <w:t>o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r w:rsidRPr="00474418">
        <w:t xml:space="preserve">may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mcdata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proofErr w:type="spellStart"/>
      <w:r w:rsidRPr="00474418">
        <w:rPr>
          <w:lang w:val="nl-NL"/>
        </w:rPr>
        <w:t>ProS</w:t>
      </w:r>
      <w:r w:rsidRPr="00BB6272">
        <w:rPr>
          <w:lang w:val="nl-NL"/>
        </w:rPr>
        <w:t>e</w:t>
      </w:r>
      <w:proofErr w:type="spellEnd"/>
      <w:r w:rsidRPr="00BB6272">
        <w:rPr>
          <w:lang w:val="nl-NL"/>
        </w:rPr>
        <w:t>-</w:t>
      </w:r>
      <w:r w:rsidRPr="00474418">
        <w:rPr>
          <w:noProof/>
          <w:lang w:val="en-US"/>
        </w:rPr>
        <w:t>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474418">
        <w:t>specified in s</w:t>
      </w:r>
      <w:r w:rsidRPr="006E7E63">
        <w:t>ubclause </w:t>
      </w:r>
      <w:r w:rsidRPr="00474418">
        <w:rPr>
          <w:rFonts w:eastAsia="SimSun"/>
        </w:rPr>
        <w:t>7</w:t>
      </w:r>
      <w:r w:rsidRPr="00FD4A76">
        <w:rPr>
          <w:rFonts w:eastAsia="SimSun"/>
        </w:rPr>
        <w:t>.2.4.2</w:t>
      </w:r>
      <w:r>
        <w:t>.</w:t>
      </w:r>
    </w:p>
    <w:p w14:paraId="5915C829" w14:textId="77777777" w:rsidR="007B18A9" w:rsidRDefault="007B18A9" w:rsidP="007B18A9">
      <w:r>
        <w:t>The &lt;list&gt; element specified in OMA OMA-TS-XDM_Group-V1_1_1 [3] of an MCS group document:</w:t>
      </w:r>
    </w:p>
    <w:p w14:paraId="33ACB6FE" w14:textId="77777777" w:rsidR="007B18A9" w:rsidRDefault="007B18A9" w:rsidP="007B18A9">
      <w:pPr>
        <w:pStyle w:val="B1"/>
      </w:pPr>
      <w:r>
        <w:t>a)</w:t>
      </w:r>
      <w:r>
        <w:tab/>
        <w:t>may include zero or more &lt;entry&gt; elements specified in OMA OMA-TS-XDM_Group-V1_1_1 [3].</w:t>
      </w:r>
    </w:p>
    <w:p w14:paraId="03F50FE9" w14:textId="77777777" w:rsidR="007B18A9" w:rsidRDefault="007B18A9" w:rsidP="007B18A9">
      <w:r>
        <w:t>The &lt;entry&gt; element specified in OMA OMA-TS-XDM_Group-V1_1_1 [3] of an MCS group document:</w:t>
      </w:r>
    </w:p>
    <w:p w14:paraId="6B7004C1" w14:textId="77777777" w:rsidR="007B18A9" w:rsidRDefault="007B18A9" w:rsidP="007B18A9">
      <w:pPr>
        <w:pStyle w:val="B1"/>
      </w:pPr>
      <w:r>
        <w:t>a)</w:t>
      </w:r>
      <w:r>
        <w:tab/>
        <w:t xml:space="preserve">shall include a </w:t>
      </w:r>
      <w:r>
        <w:rPr>
          <w:lang w:eastAsia="zh-CN"/>
        </w:rPr>
        <w:t>"</w:t>
      </w:r>
      <w:proofErr w:type="spellStart"/>
      <w:r>
        <w:rPr>
          <w:lang w:eastAsia="zh-CN"/>
        </w:rPr>
        <w:t>uri</w:t>
      </w:r>
      <w:proofErr w:type="spellEnd"/>
      <w:r>
        <w:rPr>
          <w:lang w:eastAsia="zh-CN"/>
        </w:rPr>
        <w:t xml:space="preserve">" attribute </w:t>
      </w:r>
      <w:r>
        <w:t>specified in OMA OMA-TS-XDM_Group-V1_1_1 [3</w:t>
      </w:r>
      <w:proofErr w:type="gramStart"/>
      <w:r>
        <w:t>];</w:t>
      </w:r>
      <w:proofErr w:type="gramEnd"/>
    </w:p>
    <w:p w14:paraId="43735946" w14:textId="77777777" w:rsidR="007B18A9" w:rsidRDefault="007B18A9" w:rsidP="007B18A9">
      <w:pPr>
        <w:pStyle w:val="B1"/>
      </w:pPr>
      <w:r>
        <w:t>b)</w:t>
      </w:r>
      <w:r>
        <w:tab/>
        <w:t xml:space="preserve">may include a </w:t>
      </w:r>
      <w:r>
        <w:rPr>
          <w:lang w:eastAsia="zh-CN"/>
        </w:rPr>
        <w:t>&lt;</w:t>
      </w:r>
      <w:r>
        <w:t>display-name</w:t>
      </w:r>
      <w:r>
        <w:rPr>
          <w:lang w:eastAsia="zh-CN"/>
        </w:rPr>
        <w:t xml:space="preserve">&gt; element </w:t>
      </w:r>
      <w:r>
        <w:t>specified in OMA OMA-TS-XDM_Group-V1_1_1 [3</w:t>
      </w:r>
      <w:proofErr w:type="gramStart"/>
      <w:r>
        <w:t>];</w:t>
      </w:r>
      <w:proofErr w:type="gramEnd"/>
    </w:p>
    <w:p w14:paraId="3B34A154" w14:textId="77777777" w:rsidR="007B18A9" w:rsidRDefault="007B18A9" w:rsidP="007B18A9">
      <w:pPr>
        <w:pStyle w:val="B1"/>
      </w:pPr>
      <w:r>
        <w:t>c</w:t>
      </w:r>
      <w:r w:rsidRPr="00FD4A76">
        <w:t>)</w:t>
      </w:r>
      <w:r w:rsidRPr="00FD4A76">
        <w:tab/>
      </w:r>
      <w:r w:rsidRPr="006E7E63">
        <w:t xml:space="preserve">may include </w:t>
      </w:r>
      <w:r w:rsidRPr="00D2383B">
        <w:t>a &lt;</w:t>
      </w:r>
      <w:r w:rsidRPr="009931DD">
        <w:t>user-priority&gt; element specified in subclause </w:t>
      </w:r>
      <w:proofErr w:type="gramStart"/>
      <w:r w:rsidRPr="00D2383B">
        <w:rPr>
          <w:rFonts w:eastAsia="SimSun"/>
        </w:rPr>
        <w:t>7.2.4.2</w:t>
      </w:r>
      <w:r w:rsidRPr="00D2383B">
        <w:t>;</w:t>
      </w:r>
      <w:proofErr w:type="gramEnd"/>
    </w:p>
    <w:p w14:paraId="6D1DF79E" w14:textId="77777777" w:rsidR="007B18A9" w:rsidRPr="00FD4A76" w:rsidRDefault="007B18A9" w:rsidP="007B18A9">
      <w:pPr>
        <w:pStyle w:val="B1"/>
      </w:pPr>
      <w:r>
        <w:t>d)</w:t>
      </w:r>
      <w:r>
        <w:tab/>
        <w:t>may include a &lt;user-reception-priority&gt; element specified in subclause</w:t>
      </w:r>
      <w:r w:rsidRPr="009931DD">
        <w:t> </w:t>
      </w:r>
      <w:r w:rsidRPr="00D2383B">
        <w:t>7.2.4.2</w:t>
      </w:r>
      <w:r>
        <w:t>; and</w:t>
      </w:r>
    </w:p>
    <w:p w14:paraId="31B15C04" w14:textId="77777777" w:rsidR="007B18A9" w:rsidRDefault="007B18A9" w:rsidP="007B18A9">
      <w:pPr>
        <w:pStyle w:val="B1"/>
      </w:pPr>
      <w:r>
        <w:rPr>
          <w:lang w:eastAsia="ko-KR"/>
        </w:rPr>
        <w:t>e</w:t>
      </w:r>
      <w:r w:rsidRPr="00FD4A76">
        <w:t>)</w:t>
      </w:r>
      <w:r w:rsidRPr="00FD4A76">
        <w:tab/>
      </w:r>
      <w:r w:rsidRPr="006E7E63">
        <w:t xml:space="preserve">may include </w:t>
      </w:r>
      <w:r w:rsidRPr="00D2383B">
        <w:t>a &lt;</w:t>
      </w:r>
      <w:r w:rsidRPr="009931DD">
        <w:rPr>
          <w:rFonts w:eastAsia="SimSun"/>
        </w:rPr>
        <w:t>participant-type</w:t>
      </w:r>
      <w:r w:rsidRPr="00D2383B">
        <w:t>&gt; element spe</w:t>
      </w:r>
      <w:r w:rsidRPr="00617F24">
        <w:t>cified in subclause </w:t>
      </w:r>
      <w:r w:rsidRPr="00D2383B">
        <w:rPr>
          <w:rFonts w:eastAsia="SimSun"/>
        </w:rPr>
        <w:t>7.2.4.2</w:t>
      </w:r>
      <w:r>
        <w:rPr>
          <w:rFonts w:eastAsia="SimSun"/>
        </w:rPr>
        <w:t>.</w:t>
      </w:r>
    </w:p>
    <w:p w14:paraId="7C23C36A" w14:textId="77777777" w:rsidR="007B18A9" w:rsidRDefault="007B18A9" w:rsidP="007B18A9">
      <w:r>
        <w:t>The &lt;entry&gt; element specified in OMA OMA-TS-XDM_Group-V1_1_1 [3] of an MCPTT group document additionally:</w:t>
      </w:r>
    </w:p>
    <w:p w14:paraId="030CC208" w14:textId="77777777" w:rsidR="007B18A9" w:rsidRDefault="007B18A9" w:rsidP="007B18A9">
      <w:pPr>
        <w:pStyle w:val="B1"/>
        <w:rPr>
          <w:rFonts w:eastAsia="SimSun"/>
        </w:rPr>
      </w:pPr>
      <w:r>
        <w:t>a)</w:t>
      </w:r>
      <w:r>
        <w:tab/>
        <w:t xml:space="preserve">may include a </w:t>
      </w:r>
      <w:r>
        <w:rPr>
          <w:lang w:eastAsia="zh-CN"/>
        </w:rPr>
        <w:t>&lt;</w:t>
      </w:r>
      <w:r>
        <w:t>on-network-required</w:t>
      </w:r>
      <w:r>
        <w:rPr>
          <w:lang w:eastAsia="zh-CN"/>
        </w:rPr>
        <w:t xml:space="preserve">&gt; element </w:t>
      </w:r>
      <w:r>
        <w:t>specified in subclause </w:t>
      </w:r>
      <w:proofErr w:type="gramStart"/>
      <w:r>
        <w:rPr>
          <w:rFonts w:eastAsia="SimSun"/>
        </w:rPr>
        <w:t>7.2.4.2;</w:t>
      </w:r>
      <w:proofErr w:type="gramEnd"/>
      <w:r>
        <w:rPr>
          <w:rFonts w:eastAsia="SimSun"/>
        </w:rPr>
        <w:t xml:space="preserve"> </w:t>
      </w:r>
    </w:p>
    <w:p w14:paraId="1B7C5E96" w14:textId="77777777" w:rsidR="007B18A9" w:rsidRDefault="007B18A9" w:rsidP="007B18A9">
      <w:pPr>
        <w:pStyle w:val="B1"/>
        <w:rPr>
          <w:rFonts w:eastAsia="SimSun"/>
        </w:rPr>
      </w:pPr>
      <w:r>
        <w:rPr>
          <w:lang w:eastAsia="ko-KR"/>
        </w:rPr>
        <w:t>b</w:t>
      </w:r>
      <w:r>
        <w:t>)</w:t>
      </w:r>
      <w:r>
        <w:tab/>
        <w:t>may include an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specified in subclause </w:t>
      </w:r>
      <w:proofErr w:type="gramStart"/>
      <w:r>
        <w:rPr>
          <w:rFonts w:eastAsia="SimSun"/>
        </w:rPr>
        <w:t>7.2.4.2;</w:t>
      </w:r>
      <w:proofErr w:type="gramEnd"/>
    </w:p>
    <w:p w14:paraId="0D456462" w14:textId="77777777" w:rsidR="007B18A9" w:rsidRDefault="007B18A9" w:rsidP="007B18A9">
      <w:pPr>
        <w:pStyle w:val="B1"/>
      </w:pPr>
      <w:r>
        <w:rPr>
          <w:rFonts w:eastAsia="SimSun"/>
        </w:rPr>
        <w:t>c)</w:t>
      </w:r>
      <w:r>
        <w:rPr>
          <w:rFonts w:eastAsia="SimSun"/>
        </w:rPr>
        <w:tab/>
        <w:t>may include a &lt;</w:t>
      </w:r>
      <w:r>
        <w:t>multi-talker-</w:t>
      </w:r>
      <w:r>
        <w:rPr>
          <w:rFonts w:eastAsia="SimSun"/>
        </w:rPr>
        <w:t>allowed&gt; element specified in subclause 7.2.4.2; and</w:t>
      </w:r>
    </w:p>
    <w:p w14:paraId="3A28BD72" w14:textId="77777777" w:rsidR="007B18A9" w:rsidRPr="009601F2" w:rsidRDefault="007B18A9" w:rsidP="007B18A9">
      <w:pPr>
        <w:pStyle w:val="B1"/>
        <w:rPr>
          <w:rFonts w:eastAsia="SimSun"/>
        </w:rPr>
      </w:pPr>
      <w:r>
        <w:t>d)</w:t>
      </w:r>
      <w:r>
        <w:tab/>
        <w:t xml:space="preserve">may include an </w:t>
      </w:r>
      <w:r>
        <w:rPr>
          <w:lang w:eastAsia="zh-CN"/>
        </w:rPr>
        <w:t>&lt;</w:t>
      </w:r>
      <w:r>
        <w:t>on-network-affiliation-to-group-required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47F8A0F2" w14:textId="77777777" w:rsidR="007B18A9" w:rsidRDefault="007B18A9" w:rsidP="007B18A9">
      <w:r>
        <w:t xml:space="preserve">The &lt;entry&gt; element specified in OMA OMA-TS-XDM_Group-V1_1_1 [3] of an </w:t>
      </w:r>
      <w:proofErr w:type="spellStart"/>
      <w:r>
        <w:t>MCVideo</w:t>
      </w:r>
      <w:proofErr w:type="spellEnd"/>
      <w:r>
        <w:t xml:space="preserve"> group document additionally:</w:t>
      </w:r>
    </w:p>
    <w:p w14:paraId="28433849" w14:textId="77777777" w:rsidR="007B18A9" w:rsidRDefault="007B18A9" w:rsidP="007B18A9">
      <w:pPr>
        <w:pStyle w:val="B1"/>
      </w:pPr>
      <w:r w:rsidRPr="005637B4">
        <w:t>a)</w:t>
      </w:r>
      <w:r w:rsidRPr="005637B4">
        <w:tab/>
        <w:t>may include a</w:t>
      </w:r>
      <w:r>
        <w:t>n</w:t>
      </w:r>
      <w:r w:rsidRPr="005637B4">
        <w:t xml:space="preserve"> </w:t>
      </w:r>
      <w:r w:rsidRPr="005637B4">
        <w:rPr>
          <w:lang w:eastAsia="zh-CN"/>
        </w:rPr>
        <w:t>&lt;</w:t>
      </w:r>
      <w:proofErr w:type="spellStart"/>
      <w:r w:rsidRPr="005637B4">
        <w:rPr>
          <w:lang w:val="en-US" w:eastAsia="ko-KR"/>
        </w:rPr>
        <w:t>mcvideo</w:t>
      </w:r>
      <w:proofErr w:type="spellEnd"/>
      <w:r w:rsidRPr="005637B4">
        <w:rPr>
          <w:lang w:val="en-US" w:eastAsia="ko-KR"/>
        </w:rPr>
        <w:t>-</w:t>
      </w:r>
      <w:r w:rsidRPr="005637B4">
        <w:t>on-network-required</w:t>
      </w:r>
      <w:r w:rsidRPr="005637B4">
        <w:rPr>
          <w:lang w:eastAsia="zh-CN"/>
        </w:rPr>
        <w:t xml:space="preserve">&gt; element </w:t>
      </w:r>
      <w:r w:rsidRPr="005637B4">
        <w:t>specified in subclause 7.2.4.2</w:t>
      </w:r>
      <w:r>
        <w:t>; and</w:t>
      </w:r>
    </w:p>
    <w:p w14:paraId="35D3103A" w14:textId="77777777" w:rsidR="007B18A9" w:rsidRDefault="007B18A9" w:rsidP="007B18A9">
      <w:pPr>
        <w:pStyle w:val="B1"/>
        <w:rPr>
          <w:rFonts w:eastAsia="SimSun"/>
        </w:rPr>
      </w:pPr>
      <w:r>
        <w:t>b)</w:t>
      </w:r>
      <w:r>
        <w:tab/>
        <w:t xml:space="preserve">shall include an </w:t>
      </w:r>
      <w:r>
        <w:rPr>
          <w:lang w:eastAsia="zh-CN"/>
        </w:rPr>
        <w:t>&lt;</w:t>
      </w:r>
      <w:proofErr w:type="spellStart"/>
      <w:r>
        <w:t>mcvideo</w:t>
      </w:r>
      <w:proofErr w:type="spellEnd"/>
      <w:r>
        <w:t>-</w:t>
      </w:r>
      <w:proofErr w:type="spellStart"/>
      <w:r>
        <w:t>mcvideo</w:t>
      </w:r>
      <w:proofErr w:type="spellEnd"/>
      <w:r>
        <w:t>-id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7D225463" w14:textId="77777777" w:rsidR="007B18A9" w:rsidRDefault="007B18A9" w:rsidP="007B18A9">
      <w:r>
        <w:t xml:space="preserve">The &lt;entry&gt; element specified in OMA OMA-TS-XDM_Group-V1_1_1 [3] of an </w:t>
      </w:r>
      <w:proofErr w:type="spellStart"/>
      <w:r>
        <w:t>MCData</w:t>
      </w:r>
      <w:proofErr w:type="spellEnd"/>
      <w:r>
        <w:t xml:space="preserve"> group document additionally:</w:t>
      </w:r>
    </w:p>
    <w:p w14:paraId="290C5992" w14:textId="77777777" w:rsidR="007B18A9" w:rsidRPr="00156EFB" w:rsidRDefault="007B18A9" w:rsidP="007B18A9">
      <w:pPr>
        <w:pStyle w:val="B1"/>
      </w:pPr>
      <w:r w:rsidRPr="00156EFB">
        <w:lastRenderedPageBreak/>
        <w:t>a)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-max-data-in-single-request&gt; element specified in subclause </w:t>
      </w:r>
      <w:proofErr w:type="gramStart"/>
      <w:r w:rsidRPr="00156EFB">
        <w:t>7.2.4.2;</w:t>
      </w:r>
      <w:proofErr w:type="gramEnd"/>
    </w:p>
    <w:p w14:paraId="59D4F667" w14:textId="77777777" w:rsidR="007B18A9" w:rsidRPr="00156EFB" w:rsidRDefault="007B18A9" w:rsidP="007B18A9">
      <w:pPr>
        <w:pStyle w:val="B1"/>
      </w:pPr>
      <w:r w:rsidRPr="00156EFB">
        <w:t>b)</w:t>
      </w:r>
      <w:r w:rsidRPr="00156EFB">
        <w:tab/>
        <w:t>may include an &lt;</w:t>
      </w:r>
      <w:proofErr w:type="spellStart"/>
      <w:r w:rsidRPr="00156EFB">
        <w:t>mcdata</w:t>
      </w:r>
      <w:proofErr w:type="spellEnd"/>
      <w:r w:rsidRPr="00156EFB">
        <w:t>-max-time</w:t>
      </w:r>
      <w:r>
        <w:t>-</w:t>
      </w:r>
      <w:r w:rsidRPr="00156EFB">
        <w:t>in-single-request&gt; element specified in subclause 7.2.4.2</w:t>
      </w:r>
      <w:r>
        <w:t>; and</w:t>
      </w:r>
    </w:p>
    <w:p w14:paraId="59FDA861" w14:textId="77777777" w:rsidR="007B18A9" w:rsidRDefault="007B18A9" w:rsidP="007B18A9">
      <w:pPr>
        <w:pStyle w:val="B1"/>
        <w:rPr>
          <w:rFonts w:eastAsia="SimSun"/>
        </w:rPr>
      </w:pPr>
      <w:r>
        <w:t>c)</w:t>
      </w:r>
      <w:r>
        <w:tab/>
        <w:t xml:space="preserve">shall include an </w:t>
      </w:r>
      <w:r>
        <w:rPr>
          <w:lang w:eastAsia="zh-CN"/>
        </w:rP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73317EB5" w14:textId="77777777" w:rsidR="007B18A9" w:rsidRDefault="007B18A9" w:rsidP="007B18A9">
      <w:r>
        <w:t>The &lt;ruleset&gt; element specified in OMA OMA-TS-XDM_Group-V1_1_1 [3] of an MCS group document:</w:t>
      </w:r>
    </w:p>
    <w:p w14:paraId="4CD6CE0E" w14:textId="77777777" w:rsidR="007B18A9" w:rsidRDefault="007B18A9" w:rsidP="007B18A9">
      <w:pPr>
        <w:pStyle w:val="B1"/>
      </w:pPr>
      <w:r>
        <w:t>a)</w:t>
      </w:r>
      <w:r>
        <w:tab/>
        <w:t>may include zero or more &lt;rule&gt; elements specified in OMA OMA-TS-XDM_Group-V1_1_1 [3].</w:t>
      </w:r>
    </w:p>
    <w:p w14:paraId="67ABC2EE" w14:textId="77777777" w:rsidR="007B18A9" w:rsidRDefault="007B18A9" w:rsidP="007B18A9">
      <w:r>
        <w:t>The &lt;rule&gt; element specified in OMA OMA-TS-XDM_Group-V1_1_1 [3] of an MCS group document:</w:t>
      </w:r>
    </w:p>
    <w:p w14:paraId="4362081E" w14:textId="77777777" w:rsidR="007B18A9" w:rsidRDefault="007B18A9" w:rsidP="007B18A9">
      <w:pPr>
        <w:pStyle w:val="B1"/>
      </w:pPr>
      <w:r>
        <w:t>a)</w:t>
      </w:r>
      <w:r>
        <w:tab/>
        <w:t>may include a &lt;conditions&gt; element specified in OMA OMA-TS-XDM_Group-V1_1_1 [3]; and</w:t>
      </w:r>
    </w:p>
    <w:p w14:paraId="22DE30B4" w14:textId="77777777" w:rsidR="007B18A9" w:rsidRDefault="007B18A9" w:rsidP="007B18A9">
      <w:pPr>
        <w:pStyle w:val="B1"/>
      </w:pPr>
      <w:r>
        <w:t>b)</w:t>
      </w:r>
      <w:r>
        <w:tab/>
        <w:t>may include an &lt;actions&gt; element specified in OMA OMA-TS-XDM_Group-V1_1_1 [3].</w:t>
      </w:r>
    </w:p>
    <w:p w14:paraId="40FF4002" w14:textId="77777777" w:rsidR="007B18A9" w:rsidRDefault="007B18A9" w:rsidP="007B18A9">
      <w:r>
        <w:t>The &lt;conditions&gt; element specified in OMA OMA-TS-XDM_Group-V1_1_1 [3] of an MCS group document:</w:t>
      </w:r>
    </w:p>
    <w:p w14:paraId="1B4765AB" w14:textId="77777777" w:rsidR="007B18A9" w:rsidRDefault="007B18A9" w:rsidP="007B18A9">
      <w:pPr>
        <w:pStyle w:val="B1"/>
      </w:pPr>
      <w:r>
        <w:t>a)</w:t>
      </w:r>
      <w:r>
        <w:tab/>
        <w:t>may include an &lt;identity&gt; element specified in OMA OMA-TS-XDM_Group-V1_1_1 [3]; and</w:t>
      </w:r>
    </w:p>
    <w:p w14:paraId="1D141BE7" w14:textId="77777777" w:rsidR="007B18A9" w:rsidRDefault="007B18A9" w:rsidP="007B18A9">
      <w:pPr>
        <w:pStyle w:val="B1"/>
      </w:pPr>
      <w:r>
        <w:t>b)</w:t>
      </w:r>
      <w:r>
        <w:tab/>
        <w:t>may include an &lt;is-list-member&gt; element specified in OMA OMA-TS-XDM_Group-V1_1_1 [3].</w:t>
      </w:r>
    </w:p>
    <w:p w14:paraId="277F2B09" w14:textId="77777777" w:rsidR="007B18A9" w:rsidRDefault="007B18A9" w:rsidP="007B18A9">
      <w:r>
        <w:t>The &lt;actions&gt; element specified in OMA OMA-TS-XDM_Group-V1_1_1 [3] of an MCS group document:</w:t>
      </w:r>
    </w:p>
    <w:p w14:paraId="54A2C1FF" w14:textId="77777777" w:rsidR="007B18A9" w:rsidRDefault="007B18A9" w:rsidP="007B18A9">
      <w:pPr>
        <w:pStyle w:val="B1"/>
      </w:pPr>
      <w:r>
        <w:t>a</w:t>
      </w:r>
      <w:r w:rsidRPr="00D2383B">
        <w:t>)</w:t>
      </w:r>
      <w:r w:rsidRPr="00D2383B">
        <w:tab/>
        <w:t>may include an &lt;on-network-</w:t>
      </w:r>
      <w:r w:rsidRPr="00D2383B">
        <w:rPr>
          <w:noProof/>
          <w:lang w:val="en-US"/>
        </w:rPr>
        <w:t>allow-getting-member-list</w:t>
      </w:r>
      <w:r w:rsidRPr="00D2383B">
        <w:t>&gt; element specified in subclause </w:t>
      </w:r>
      <w:r w:rsidRPr="00D2383B">
        <w:rPr>
          <w:rFonts w:eastAsia="SimSun"/>
        </w:rPr>
        <w:t>7.2.4.2.</w:t>
      </w:r>
    </w:p>
    <w:p w14:paraId="02F949A7" w14:textId="77777777" w:rsidR="007B18A9" w:rsidRDefault="007B18A9" w:rsidP="007B18A9">
      <w:r>
        <w:t>The &lt;actions&gt; element specified in OMA OMA-TS-XDM_Group-V1_1_1 [3] of an MCPTT group document additionally:</w:t>
      </w:r>
    </w:p>
    <w:p w14:paraId="308B425E" w14:textId="77777777" w:rsidR="007B18A9" w:rsidRDefault="007B18A9" w:rsidP="007B18A9">
      <w:pPr>
        <w:pStyle w:val="B1"/>
      </w:pPr>
      <w:r>
        <w:t>a)</w:t>
      </w:r>
      <w:r>
        <w:tab/>
        <w:t>may include an &lt;allow-initiate-conference&gt; element specified in OMA OMA-TS-XDM_Group-V1_1_1 [3</w:t>
      </w:r>
      <w:proofErr w:type="gramStart"/>
      <w:r>
        <w:t>];</w:t>
      </w:r>
      <w:proofErr w:type="gramEnd"/>
    </w:p>
    <w:p w14:paraId="697DDA8D" w14:textId="77777777" w:rsidR="007B18A9" w:rsidRDefault="007B18A9" w:rsidP="007B18A9">
      <w:pPr>
        <w:pStyle w:val="B1"/>
      </w:pPr>
      <w:r>
        <w:t>b)</w:t>
      </w:r>
      <w:r>
        <w:tab/>
        <w:t>may include a &lt;join-handling&gt; element specified in OMA OMA-TS-XDM_Group-V1_1_1 [3</w:t>
      </w:r>
      <w:proofErr w:type="gramStart"/>
      <w:r>
        <w:t>];</w:t>
      </w:r>
      <w:proofErr w:type="gramEnd"/>
    </w:p>
    <w:p w14:paraId="1C36523B" w14:textId="77777777" w:rsidR="007B18A9" w:rsidRDefault="007B18A9" w:rsidP="007B18A9">
      <w:pPr>
        <w:pStyle w:val="B1"/>
      </w:pPr>
      <w:r>
        <w:t>c)</w:t>
      </w:r>
      <w:r>
        <w:tab/>
        <w:t>may include an &lt;</w:t>
      </w:r>
      <w:r w:rsidRPr="00A51E02">
        <w:rPr>
          <w:noProof/>
          <w:lang w:val="en-US"/>
        </w:rPr>
        <w:t>allow-MCPTT-emergency-call</w:t>
      </w:r>
      <w:r>
        <w:t>&gt; element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6AFD5056" w14:textId="77777777" w:rsidR="007B18A9" w:rsidRDefault="007B18A9" w:rsidP="007B18A9">
      <w:pPr>
        <w:pStyle w:val="B1"/>
      </w:pPr>
      <w:r>
        <w:t>d)</w:t>
      </w:r>
      <w:r>
        <w:tab/>
        <w:t>may include an &lt;</w:t>
      </w:r>
      <w:r w:rsidRPr="00A51E02">
        <w:rPr>
          <w:noProof/>
          <w:lang w:val="en-US"/>
        </w:rPr>
        <w:t>allow-imminent-peril-call</w:t>
      </w:r>
      <w:r>
        <w:t>&gt; element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12FFE835" w14:textId="77777777" w:rsidR="007B18A9" w:rsidRDefault="007B18A9" w:rsidP="007B18A9">
      <w:pPr>
        <w:pStyle w:val="B1"/>
      </w:pPr>
      <w:r>
        <w:t>e)</w:t>
      </w:r>
      <w:r>
        <w:tab/>
        <w:t>may include an &lt;</w:t>
      </w:r>
      <w:r w:rsidRPr="00A51E02">
        <w:rPr>
          <w:noProof/>
          <w:lang w:val="en-US"/>
        </w:rPr>
        <w:t>allow-MCPTT-emergency-alert</w:t>
      </w:r>
      <w:r>
        <w:t>&gt; element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7E7C018E" w14:textId="77777777" w:rsidR="007B18A9" w:rsidRDefault="007B18A9" w:rsidP="007B18A9">
      <w:pPr>
        <w:pStyle w:val="B1"/>
        <w:rPr>
          <w:rFonts w:eastAsia="SimSun"/>
        </w:rPr>
      </w:pPr>
      <w:r>
        <w:t>f)</w:t>
      </w:r>
      <w:r>
        <w:tab/>
        <w:t>may include an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getting-affiliation-list</w:t>
      </w:r>
      <w:r>
        <w:t>&gt; element specified in subclause </w:t>
      </w:r>
      <w:r>
        <w:rPr>
          <w:rFonts w:eastAsia="SimSun"/>
        </w:rPr>
        <w:t>7.2.4.2; and</w:t>
      </w:r>
    </w:p>
    <w:p w14:paraId="7654AFA6" w14:textId="77777777" w:rsidR="007B18A9" w:rsidRDefault="007B18A9" w:rsidP="007B18A9">
      <w:pPr>
        <w:pStyle w:val="B1"/>
      </w:pPr>
      <w:r>
        <w:t>g)</w:t>
      </w:r>
      <w:r>
        <w:tab/>
        <w:t>may include an &lt;on-network-</w:t>
      </w:r>
      <w:r w:rsidRPr="006F7458">
        <w:t>allow-conference-state</w:t>
      </w:r>
      <w:r>
        <w:t>&gt; element specified in subclause </w:t>
      </w:r>
      <w:r>
        <w:rPr>
          <w:rFonts w:eastAsia="SimSun"/>
        </w:rPr>
        <w:t>7.2.4.2</w:t>
      </w:r>
      <w:r>
        <w:t>.</w:t>
      </w:r>
    </w:p>
    <w:p w14:paraId="29E3784E" w14:textId="77777777" w:rsidR="007B18A9" w:rsidRDefault="007B18A9" w:rsidP="007B18A9">
      <w:r>
        <w:t xml:space="preserve">The &lt;actions&gt; element specified in OMA OMA-TS-XDM_Group-V1_1_1 [3] of an </w:t>
      </w:r>
      <w:proofErr w:type="spellStart"/>
      <w:r>
        <w:t>MCVideo</w:t>
      </w:r>
      <w:proofErr w:type="spellEnd"/>
      <w:r>
        <w:t xml:space="preserve"> group document additionally:</w:t>
      </w:r>
    </w:p>
    <w:p w14:paraId="168B0BB3" w14:textId="77777777" w:rsidR="007B18A9" w:rsidRPr="00015D49" w:rsidRDefault="007B18A9" w:rsidP="007B18A9">
      <w:pPr>
        <w:pStyle w:val="B1"/>
        <w:rPr>
          <w:lang w:eastAsia="zh-CN"/>
        </w:rPr>
      </w:pPr>
      <w:r w:rsidRPr="00015D49">
        <w:rPr>
          <w:rFonts w:hint="eastAsia"/>
          <w:lang w:eastAsia="zh-CN"/>
        </w:rPr>
        <w:t>a</w:t>
      </w:r>
      <w:r w:rsidRPr="00015D49">
        <w:t>)</w:t>
      </w:r>
      <w:r w:rsidRPr="00015D49">
        <w:rPr>
          <w:lang w:eastAsia="zh-CN"/>
        </w:rPr>
        <w:tab/>
      </w:r>
      <w:r w:rsidRPr="00015D49">
        <w:t>may include an &lt;</w:t>
      </w:r>
      <w:proofErr w:type="spellStart"/>
      <w:r w:rsidRPr="00015D49">
        <w:t>mcvideo</w:t>
      </w:r>
      <w:proofErr w:type="spellEnd"/>
      <w:r w:rsidRPr="00015D49">
        <w:t>-</w:t>
      </w:r>
      <w:r w:rsidRPr="00015D49">
        <w:rPr>
          <w:noProof/>
          <w:lang w:val="en-US"/>
        </w:rPr>
        <w:t>allow-emergency-call</w:t>
      </w:r>
      <w:r w:rsidRPr="00015D49">
        <w:t>&gt; element specified in subclause </w:t>
      </w:r>
      <w:proofErr w:type="gramStart"/>
      <w:r w:rsidRPr="00015D49">
        <w:t>7.2.4.2;</w:t>
      </w:r>
      <w:proofErr w:type="gramEnd"/>
    </w:p>
    <w:p w14:paraId="6F4C90D1" w14:textId="77777777" w:rsidR="007B18A9" w:rsidRPr="00015D49" w:rsidRDefault="007B18A9" w:rsidP="007B18A9">
      <w:pPr>
        <w:pStyle w:val="B1"/>
        <w:rPr>
          <w:lang w:eastAsia="zh-CN"/>
        </w:rPr>
      </w:pPr>
      <w:r w:rsidRPr="00015D49">
        <w:rPr>
          <w:rFonts w:hint="eastAsia"/>
          <w:lang w:eastAsia="zh-CN"/>
        </w:rPr>
        <w:t>b</w:t>
      </w:r>
      <w:r w:rsidRPr="00015D49">
        <w:t>)</w:t>
      </w:r>
      <w:r w:rsidRPr="00015D49">
        <w:rPr>
          <w:lang w:eastAsia="zh-CN"/>
        </w:rPr>
        <w:tab/>
      </w:r>
      <w:r w:rsidRPr="00015D49">
        <w:t>may include an &lt;</w:t>
      </w:r>
      <w:proofErr w:type="spellStart"/>
      <w:r w:rsidRPr="00015D49">
        <w:t>mcvideo</w:t>
      </w:r>
      <w:proofErr w:type="spellEnd"/>
      <w:r w:rsidRPr="00015D49">
        <w:t>-</w:t>
      </w:r>
      <w:r w:rsidRPr="00015D49">
        <w:rPr>
          <w:noProof/>
          <w:lang w:val="en-US"/>
        </w:rPr>
        <w:t>allow-emergency-alert</w:t>
      </w:r>
      <w:r w:rsidRPr="00015D49">
        <w:t>&gt; element specified in subclause </w:t>
      </w:r>
      <w:proofErr w:type="gramStart"/>
      <w:r w:rsidRPr="00015D49">
        <w:t>7.2.4.2;</w:t>
      </w:r>
      <w:proofErr w:type="gramEnd"/>
    </w:p>
    <w:p w14:paraId="675C8401" w14:textId="77777777" w:rsidR="007B18A9" w:rsidRPr="00015D49" w:rsidRDefault="007B18A9" w:rsidP="007B18A9">
      <w:pPr>
        <w:pStyle w:val="B1"/>
        <w:rPr>
          <w:lang w:eastAsia="zh-CN"/>
        </w:rPr>
      </w:pPr>
      <w:r w:rsidRPr="00015D49">
        <w:rPr>
          <w:rFonts w:hint="eastAsia"/>
          <w:lang w:eastAsia="zh-CN"/>
        </w:rPr>
        <w:t>c</w:t>
      </w:r>
      <w:r w:rsidRPr="00015D49">
        <w:t>)</w:t>
      </w:r>
      <w:r w:rsidRPr="00015D49">
        <w:rPr>
          <w:lang w:eastAsia="zh-CN"/>
        </w:rPr>
        <w:tab/>
      </w:r>
      <w:r w:rsidRPr="00015D49">
        <w:t>may include an &lt;</w:t>
      </w:r>
      <w:proofErr w:type="spellStart"/>
      <w:r w:rsidRPr="00015D49">
        <w:rPr>
          <w:lang w:val="en-US" w:eastAsia="ko-KR"/>
        </w:rPr>
        <w:t>mcvideo</w:t>
      </w:r>
      <w:proofErr w:type="spellEnd"/>
      <w:r w:rsidRPr="00015D49">
        <w:rPr>
          <w:lang w:val="en-US" w:eastAsia="ko-KR"/>
        </w:rPr>
        <w:t>-</w:t>
      </w:r>
      <w:r w:rsidRPr="00015D49">
        <w:rPr>
          <w:noProof/>
          <w:lang w:val="en-US"/>
        </w:rPr>
        <w:t>allow-imminent-peril-call</w:t>
      </w:r>
      <w:r w:rsidRPr="00015D49">
        <w:t>&gt; element specified in subclause </w:t>
      </w:r>
      <w:proofErr w:type="gramStart"/>
      <w:r w:rsidRPr="00015D49">
        <w:t>7.2.4.2;</w:t>
      </w:r>
      <w:proofErr w:type="gramEnd"/>
      <w:r w:rsidRPr="00015D49">
        <w:t xml:space="preserve"> </w:t>
      </w:r>
    </w:p>
    <w:p w14:paraId="634111B9" w14:textId="77777777" w:rsidR="007B18A9" w:rsidRPr="00015D49" w:rsidRDefault="007B18A9" w:rsidP="007B18A9">
      <w:pPr>
        <w:pStyle w:val="B1"/>
      </w:pPr>
      <w:r w:rsidRPr="00015D49">
        <w:rPr>
          <w:rFonts w:hint="eastAsia"/>
          <w:lang w:eastAsia="zh-CN"/>
        </w:rPr>
        <w:t>d</w:t>
      </w:r>
      <w:r w:rsidRPr="00015D49">
        <w:t>)</w:t>
      </w:r>
      <w:r w:rsidRPr="00015D49">
        <w:rPr>
          <w:lang w:eastAsia="zh-CN"/>
        </w:rPr>
        <w:tab/>
      </w:r>
      <w:r w:rsidRPr="00015D49">
        <w:t>may include an &lt;</w:t>
      </w:r>
      <w:proofErr w:type="spellStart"/>
      <w:r w:rsidRPr="00015D49">
        <w:rPr>
          <w:lang w:val="en-US" w:eastAsia="ko-KR"/>
        </w:rPr>
        <w:t>mcvideo</w:t>
      </w:r>
      <w:proofErr w:type="spellEnd"/>
      <w:r w:rsidRPr="00015D49">
        <w:rPr>
          <w:lang w:val="en-US" w:eastAsia="ko-KR"/>
        </w:rPr>
        <w:t>-</w:t>
      </w:r>
      <w:r w:rsidRPr="00015D49">
        <w:t>on-network-allow-conference-state&gt; element specified in subclause 7.2.4.2; and</w:t>
      </w:r>
    </w:p>
    <w:p w14:paraId="5251CD9B" w14:textId="77777777" w:rsidR="007B18A9" w:rsidRDefault="007B18A9" w:rsidP="007B18A9">
      <w:pPr>
        <w:pStyle w:val="B1"/>
      </w:pPr>
      <w:r w:rsidRPr="00015D49">
        <w:t>e)</w:t>
      </w:r>
      <w:r w:rsidRPr="00015D49">
        <w:tab/>
        <w:t>may include an &lt;</w:t>
      </w:r>
      <w:proofErr w:type="spellStart"/>
      <w:r w:rsidRPr="00015D49">
        <w:t>mcvideo</w:t>
      </w:r>
      <w:proofErr w:type="spellEnd"/>
      <w:r w:rsidRPr="00015D49">
        <w:t>-on-network-allow-getting-affiliation-list&gt; element specified in subclause 7.2.4.2.</w:t>
      </w:r>
    </w:p>
    <w:p w14:paraId="2749A6A0" w14:textId="77777777" w:rsidR="007B18A9" w:rsidRDefault="007B18A9" w:rsidP="007B18A9">
      <w:r>
        <w:t xml:space="preserve">The &lt;actions&gt; element specified in OMA OMA-TS-XDM_Group-V1_1_1 [3] of an </w:t>
      </w:r>
      <w:proofErr w:type="spellStart"/>
      <w:r>
        <w:t>MCData</w:t>
      </w:r>
      <w:proofErr w:type="spellEnd"/>
      <w:r>
        <w:t xml:space="preserve"> group document additionally:</w:t>
      </w:r>
    </w:p>
    <w:p w14:paraId="4F8A1081" w14:textId="77777777" w:rsidR="007B18A9" w:rsidRDefault="007B18A9" w:rsidP="007B18A9">
      <w:pPr>
        <w:pStyle w:val="B1"/>
      </w:pPr>
      <w:r>
        <w:t>a)</w:t>
      </w:r>
      <w:r>
        <w:tab/>
        <w:t>may include an &lt;</w:t>
      </w:r>
      <w:proofErr w:type="spellStart"/>
      <w:r>
        <w:t>mcdata</w:t>
      </w:r>
      <w:proofErr w:type="spellEnd"/>
      <w:r>
        <w:t xml:space="preserve">-on-network-allow-getting-affiliation-list&gt; specified in subclause </w:t>
      </w:r>
      <w:proofErr w:type="gramStart"/>
      <w:r>
        <w:t>7.2.4.2;</w:t>
      </w:r>
      <w:proofErr w:type="gramEnd"/>
    </w:p>
    <w:p w14:paraId="7EA81088" w14:textId="77777777" w:rsidR="007B18A9" w:rsidRDefault="007B18A9" w:rsidP="007B18A9">
      <w:pPr>
        <w:pStyle w:val="B1"/>
      </w:pPr>
      <w:r>
        <w:t>b)</w:t>
      </w:r>
      <w:r>
        <w:tab/>
        <w:t>may include an &lt;</w:t>
      </w:r>
      <w:proofErr w:type="spellStart"/>
      <w:r>
        <w:t>mcdata</w:t>
      </w:r>
      <w:proofErr w:type="spellEnd"/>
      <w:r>
        <w:t>-allow-transmit-data-in-this-group&gt; element specified in subclause 7.2.4.2</w:t>
      </w:r>
      <w:r w:rsidRPr="00D359C4">
        <w:t>; and</w:t>
      </w:r>
    </w:p>
    <w:p w14:paraId="108F3249" w14:textId="77777777" w:rsidR="007B18A9" w:rsidRDefault="007B18A9" w:rsidP="007B18A9">
      <w:pPr>
        <w:pStyle w:val="B1"/>
      </w:pPr>
      <w:r>
        <w:t>c</w:t>
      </w:r>
      <w:r w:rsidRPr="00015D49">
        <w:t>)</w:t>
      </w:r>
      <w:r w:rsidRPr="00015D49">
        <w:tab/>
        <w:t>may include an &lt;</w:t>
      </w:r>
      <w:proofErr w:type="spellStart"/>
      <w:r w:rsidRPr="00015D49">
        <w:t>mc</w:t>
      </w:r>
      <w:r>
        <w:t>data</w:t>
      </w:r>
      <w:proofErr w:type="spellEnd"/>
      <w:r w:rsidRPr="00015D49">
        <w:t>-</w:t>
      </w:r>
      <w:r w:rsidRPr="00015D49">
        <w:rPr>
          <w:noProof/>
          <w:lang w:val="en-US"/>
        </w:rPr>
        <w:t>allow-emergency-alert</w:t>
      </w:r>
      <w:r w:rsidRPr="00015D49">
        <w:t>&gt; element specified in subclause 7.2.4.2</w:t>
      </w:r>
      <w:r>
        <w:t>.</w:t>
      </w:r>
    </w:p>
    <w:p w14:paraId="6088DE2E" w14:textId="77777777" w:rsidR="007B18A9" w:rsidRDefault="007B18A9" w:rsidP="007B18A9">
      <w:r>
        <w:t>The &lt;supported-services&gt; element specified in OMA OMA-TS-XDM_Group-V1_1_1 [3] of an MCS group document:</w:t>
      </w:r>
    </w:p>
    <w:p w14:paraId="7DC0655F" w14:textId="77777777" w:rsidR="007B18A9" w:rsidRDefault="007B18A9" w:rsidP="007B18A9">
      <w:pPr>
        <w:pStyle w:val="B1"/>
      </w:pPr>
      <w:r>
        <w:t>a)</w:t>
      </w:r>
      <w:r>
        <w:tab/>
        <w:t>shall include one or more &lt;</w:t>
      </w:r>
      <w:r w:rsidRPr="00874236">
        <w:t>service</w:t>
      </w:r>
      <w:r>
        <w:t>&gt; element specified in OMA OMA-TS-XDM_Group-V1_1_1 [3].</w:t>
      </w:r>
    </w:p>
    <w:p w14:paraId="58FDE579" w14:textId="77777777" w:rsidR="007B18A9" w:rsidRDefault="007B18A9" w:rsidP="007B18A9">
      <w:r>
        <w:lastRenderedPageBreak/>
        <w:t>The MCPTT specific &lt;service&gt; element specified in OMA OMA-TS-XDM_Group-V1_1_1 [3] of an MCPTT group document:</w:t>
      </w:r>
    </w:p>
    <w:p w14:paraId="1F592575" w14:textId="77777777" w:rsidR="007B18A9" w:rsidRDefault="007B18A9" w:rsidP="007B18A9">
      <w:pPr>
        <w:pStyle w:val="B1"/>
      </w:pPr>
      <w:r>
        <w:t>a)</w:t>
      </w:r>
      <w:r>
        <w:tab/>
        <w:t xml:space="preserve">shall include an "enabler" attribute specified in OMA OMA-TS-XDM_Group-V1_1_1 [3] </w:t>
      </w:r>
      <w:r>
        <w:rPr>
          <w:lang w:val="en-US"/>
        </w:rPr>
        <w:t>including a string defining an enabler</w:t>
      </w:r>
      <w:r>
        <w:t>. The "enabler" attribute is set to the MCPTT ICSI specified in the 3GPP TS 24.379 [5]; and</w:t>
      </w:r>
    </w:p>
    <w:p w14:paraId="39FEAC75" w14:textId="77777777" w:rsidR="007B18A9" w:rsidRDefault="007B18A9" w:rsidP="007B18A9">
      <w:pPr>
        <w:pStyle w:val="B1"/>
      </w:pPr>
      <w:r>
        <w:t>b)</w:t>
      </w:r>
      <w:r>
        <w:tab/>
        <w:t xml:space="preserve">shall include a </w:t>
      </w:r>
      <w:r>
        <w:rPr>
          <w:lang w:eastAsia="ko-KR"/>
        </w:rPr>
        <w:t>&lt;group-media&gt;</w:t>
      </w:r>
      <w:r>
        <w:t xml:space="preserve"> element specified in OMA OMA-TS-XDM_Group-V1_1_1 [3].</w:t>
      </w:r>
    </w:p>
    <w:p w14:paraId="7A2ACBC2" w14:textId="77777777" w:rsidR="007B18A9" w:rsidRDefault="007B18A9" w:rsidP="007B18A9">
      <w:r>
        <w:t xml:space="preserve">The </w:t>
      </w:r>
      <w:proofErr w:type="spellStart"/>
      <w:r>
        <w:t>MCVideo</w:t>
      </w:r>
      <w:proofErr w:type="spellEnd"/>
      <w:r>
        <w:t xml:space="preserve"> specific &lt;service&gt; element specified in OMA OMA-TS-XDM_Group-V1_1_1 [3] of an </w:t>
      </w:r>
      <w:proofErr w:type="spellStart"/>
      <w:r>
        <w:t>MCVideo</w:t>
      </w:r>
      <w:proofErr w:type="spellEnd"/>
      <w:r>
        <w:t xml:space="preserve"> group document:</w:t>
      </w:r>
    </w:p>
    <w:p w14:paraId="56D7C7B6" w14:textId="77777777" w:rsidR="007B18A9" w:rsidRDefault="007B18A9" w:rsidP="007B18A9">
      <w:pPr>
        <w:pStyle w:val="B1"/>
      </w:pPr>
      <w:r>
        <w:t>a)</w:t>
      </w:r>
      <w:r>
        <w:tab/>
        <w:t xml:space="preserve">shall include an "enabler" attribute specified in OMA OMA-TS-XDM_Group-V1_1_1 [3] </w:t>
      </w:r>
      <w:r>
        <w:rPr>
          <w:lang w:val="en-US"/>
        </w:rPr>
        <w:t>including a string defining an enabler</w:t>
      </w:r>
      <w:r>
        <w:t xml:space="preserve">. The "enabler" attribute is set to the </w:t>
      </w:r>
      <w:proofErr w:type="spellStart"/>
      <w:r>
        <w:t>MCVideo</w:t>
      </w:r>
      <w:proofErr w:type="spellEnd"/>
      <w:r>
        <w:t xml:space="preserve"> ICSI specified in the 3GPP TS 24.281 [26]; and</w:t>
      </w:r>
    </w:p>
    <w:p w14:paraId="2F15833C" w14:textId="77777777" w:rsidR="007B18A9" w:rsidRDefault="007B18A9" w:rsidP="007B18A9">
      <w:pPr>
        <w:pStyle w:val="B1"/>
      </w:pPr>
      <w:r>
        <w:t>b)</w:t>
      </w:r>
      <w:r>
        <w:tab/>
        <w:t xml:space="preserve">shall include a </w:t>
      </w:r>
      <w:r>
        <w:rPr>
          <w:lang w:eastAsia="ko-KR"/>
        </w:rPr>
        <w:t>&lt;group-media&gt;</w:t>
      </w:r>
      <w:r>
        <w:t xml:space="preserve"> element specified in OMA OMA-TS-XDM_Group-V1_1_1 [3].</w:t>
      </w:r>
    </w:p>
    <w:p w14:paraId="675860C6" w14:textId="77777777" w:rsidR="007B18A9" w:rsidRDefault="007B18A9" w:rsidP="007B18A9">
      <w:r>
        <w:t xml:space="preserve">The </w:t>
      </w:r>
      <w:proofErr w:type="spellStart"/>
      <w:r>
        <w:t>MCData</w:t>
      </w:r>
      <w:proofErr w:type="spellEnd"/>
      <w:r>
        <w:t xml:space="preserve"> specific &lt;service&gt; element specified in OMA OMA-TS-XDM_Group-V1_1 [3] of an </w:t>
      </w:r>
      <w:proofErr w:type="spellStart"/>
      <w:r>
        <w:t>MCData</w:t>
      </w:r>
      <w:proofErr w:type="spellEnd"/>
      <w:r>
        <w:t xml:space="preserve"> group document:</w:t>
      </w:r>
    </w:p>
    <w:p w14:paraId="44856CD0" w14:textId="77777777" w:rsidR="007B18A9" w:rsidRDefault="007B18A9" w:rsidP="007B18A9">
      <w:pPr>
        <w:pStyle w:val="B1"/>
      </w:pPr>
      <w:r>
        <w:t>a)</w:t>
      </w:r>
      <w:r>
        <w:tab/>
        <w:t xml:space="preserve">shall include an "enabler" attribute specified in OMA OMA-TS-XDM_Group-V1_1 [3] </w:t>
      </w:r>
      <w:r>
        <w:rPr>
          <w:lang w:val="en-US"/>
        </w:rPr>
        <w:t>including a string defining an enabler</w:t>
      </w:r>
      <w:r>
        <w:t>. The "enabler" attribute is set to one of:</w:t>
      </w:r>
    </w:p>
    <w:p w14:paraId="4DAC3C15" w14:textId="77777777" w:rsidR="007B18A9" w:rsidRDefault="007B18A9" w:rsidP="007B18A9">
      <w:pPr>
        <w:pStyle w:val="B2"/>
      </w:pPr>
      <w:r>
        <w:t>1)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short data s</w:t>
      </w:r>
      <w:r w:rsidRPr="00554D09">
        <w:t>ervice (SDS)</w:t>
      </w:r>
      <w:r>
        <w:t xml:space="preserve"> specified in the 3GPP TS 24.282 [27</w:t>
      </w:r>
      <w:proofErr w:type="gramStart"/>
      <w:r>
        <w:t>];</w:t>
      </w:r>
      <w:proofErr w:type="gramEnd"/>
    </w:p>
    <w:p w14:paraId="6389C745" w14:textId="77777777" w:rsidR="007B18A9" w:rsidRDefault="007B18A9" w:rsidP="007B18A9">
      <w:pPr>
        <w:pStyle w:val="B2"/>
      </w:pPr>
      <w:r>
        <w:t>2)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file d</w:t>
      </w:r>
      <w:r w:rsidRPr="00554D09">
        <w:t>istribution (FD)</w:t>
      </w:r>
      <w:r>
        <w:t xml:space="preserve"> specified in the 3GPP TS 24.282 [27]; or</w:t>
      </w:r>
    </w:p>
    <w:p w14:paraId="37AE9382" w14:textId="77777777" w:rsidR="007B18A9" w:rsidRDefault="007B18A9" w:rsidP="007B18A9">
      <w:pPr>
        <w:pStyle w:val="B2"/>
      </w:pPr>
      <w:r>
        <w:t>3)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enhanced service (ES) specified in the 3GPP TS 24.282 [27].</w:t>
      </w:r>
    </w:p>
    <w:p w14:paraId="3F5DBC37" w14:textId="77777777" w:rsidR="007B18A9" w:rsidRDefault="007B18A9" w:rsidP="007B18A9">
      <w:r>
        <w:t>The &lt;</w:t>
      </w:r>
      <w:r>
        <w:rPr>
          <w:lang w:eastAsia="ko-KR"/>
        </w:rPr>
        <w:t>group-media</w:t>
      </w:r>
      <w:r>
        <w:t>&gt; element specified in OMA OMA-TS-XDM_Group-V1_1_1 [3] of the MCPTT specific &lt;service&gt; element of an MCPTT group document:</w:t>
      </w:r>
    </w:p>
    <w:p w14:paraId="0A0A6998" w14:textId="77777777" w:rsidR="007B18A9" w:rsidRDefault="007B18A9" w:rsidP="007B18A9">
      <w:pPr>
        <w:pStyle w:val="B1"/>
      </w:pPr>
      <w:r>
        <w:t>a)</w:t>
      </w:r>
      <w:r>
        <w:tab/>
        <w:t xml:space="preserve">shall include an </w:t>
      </w:r>
      <w:r>
        <w:rPr>
          <w:lang w:eastAsia="ko-KR"/>
        </w:rPr>
        <w:t>&lt;</w:t>
      </w:r>
      <w:proofErr w:type="spellStart"/>
      <w:r>
        <w:t>mcptt</w:t>
      </w:r>
      <w:proofErr w:type="spellEnd"/>
      <w:r>
        <w:t>-speech</w:t>
      </w:r>
      <w:r>
        <w:rPr>
          <w:lang w:eastAsia="ko-KR"/>
        </w:rPr>
        <w:t>&gt;</w:t>
      </w:r>
      <w:r>
        <w:t xml:space="preserve"> element specified in subclause </w:t>
      </w:r>
      <w:r>
        <w:rPr>
          <w:rFonts w:eastAsia="SimSun"/>
        </w:rPr>
        <w:t>7.2.4.2.</w:t>
      </w:r>
    </w:p>
    <w:p w14:paraId="4C819701" w14:textId="77777777" w:rsidR="007B18A9" w:rsidRDefault="007B18A9" w:rsidP="007B18A9">
      <w:r>
        <w:t>The &lt;</w:t>
      </w:r>
      <w:r>
        <w:rPr>
          <w:lang w:eastAsia="ko-KR"/>
        </w:rPr>
        <w:t>group-media</w:t>
      </w:r>
      <w:r>
        <w:t xml:space="preserve">&gt; element specified in OMA OMA-TS-XDM_Group-V1_1_1 [3] of the </w:t>
      </w:r>
      <w:proofErr w:type="spellStart"/>
      <w:r>
        <w:t>MCVideo</w:t>
      </w:r>
      <w:proofErr w:type="spellEnd"/>
      <w:r>
        <w:t xml:space="preserve"> specific &lt;service&gt; element of an </w:t>
      </w:r>
      <w:proofErr w:type="spellStart"/>
      <w:r>
        <w:t>MCVideo</w:t>
      </w:r>
      <w:proofErr w:type="spellEnd"/>
      <w:r>
        <w:t xml:space="preserve"> group document:</w:t>
      </w:r>
    </w:p>
    <w:p w14:paraId="228AD057" w14:textId="77777777" w:rsidR="007B18A9" w:rsidRDefault="007B18A9" w:rsidP="007B18A9">
      <w:pPr>
        <w:pStyle w:val="B1"/>
      </w:pPr>
      <w:r>
        <w:t>a)</w:t>
      </w:r>
      <w:r>
        <w:tab/>
        <w:t xml:space="preserve">shall include an </w:t>
      </w:r>
      <w:r>
        <w:rPr>
          <w:lang w:eastAsia="ko-KR"/>
        </w:rPr>
        <w:t>&lt;</w:t>
      </w:r>
      <w:proofErr w:type="spellStart"/>
      <w:r>
        <w:t>mcvideo</w:t>
      </w:r>
      <w:proofErr w:type="spellEnd"/>
      <w:r>
        <w:t>-video-media</w:t>
      </w:r>
      <w:r>
        <w:rPr>
          <w:lang w:eastAsia="ko-KR"/>
        </w:rPr>
        <w:t>&gt;</w:t>
      </w:r>
      <w:r>
        <w:t xml:space="preserve"> element specified in subclause </w:t>
      </w:r>
      <w:r>
        <w:rPr>
          <w:rFonts w:eastAsia="SimSun"/>
        </w:rPr>
        <w:t>7.2.4.2.</w:t>
      </w:r>
    </w:p>
    <w:p w14:paraId="42675E51" w14:textId="77777777" w:rsidR="007B18A9" w:rsidRDefault="007B18A9" w:rsidP="007B18A9">
      <w:r>
        <w:t>The &lt;on-network-temporary&gt;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129A128F" w14:textId="77777777" w:rsidR="007B18A9" w:rsidRDefault="007B18A9" w:rsidP="007B18A9">
      <w:pPr>
        <w:pStyle w:val="B1"/>
        <w:rPr>
          <w:rFonts w:eastAsia="SimSun"/>
        </w:rPr>
      </w:pPr>
      <w:r>
        <w:t>a)</w:t>
      </w:r>
      <w:r>
        <w:tab/>
        <w:t>shall include a &lt;constituent-MCPTT-group-IDs&gt; element specified in subclause </w:t>
      </w:r>
      <w:r>
        <w:rPr>
          <w:rFonts w:eastAsia="SimSun"/>
        </w:rPr>
        <w:t>7.2.4.2; and</w:t>
      </w:r>
    </w:p>
    <w:p w14:paraId="3BC6B637" w14:textId="77777777" w:rsidR="007B18A9" w:rsidRDefault="007B18A9" w:rsidP="007B18A9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t xml:space="preserve">may include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514933A5" w14:textId="77777777" w:rsidR="007B18A9" w:rsidRDefault="007B18A9" w:rsidP="007B18A9">
      <w:r>
        <w:t>The &lt;constituent-MCPTT-group-IDs&gt;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004F2EB7" w14:textId="77777777" w:rsidR="007B18A9" w:rsidRDefault="007B18A9" w:rsidP="007B18A9">
      <w:pPr>
        <w:pStyle w:val="B1"/>
        <w:rPr>
          <w:rFonts w:eastAsia="SimSun"/>
        </w:rPr>
      </w:pPr>
      <w:r>
        <w:t>a)</w:t>
      </w:r>
      <w:r>
        <w:tab/>
        <w:t>may include zero, or more &lt;constituent-MCPTT-group-ID&gt; elements specified in subclause </w:t>
      </w:r>
      <w:r>
        <w:rPr>
          <w:rFonts w:eastAsia="SimSun"/>
        </w:rPr>
        <w:t>7.2.4.2; and</w:t>
      </w:r>
    </w:p>
    <w:p w14:paraId="78BFD9ED" w14:textId="77777777" w:rsidR="007B18A9" w:rsidRDefault="007B18A9" w:rsidP="007B18A9">
      <w:pPr>
        <w:pStyle w:val="B1"/>
      </w:pPr>
      <w:r>
        <w:rPr>
          <w:lang w:val="en-US"/>
        </w:rPr>
        <w:t>b)</w:t>
      </w:r>
      <w:r>
        <w:rPr>
          <w:lang w:val="en-US"/>
        </w:rPr>
        <w:tab/>
      </w:r>
      <w:r>
        <w:t xml:space="preserve">may include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731842D2" w14:textId="77777777" w:rsidR="007B18A9" w:rsidRDefault="007B18A9" w:rsidP="007B18A9">
      <w:r>
        <w:t>The &lt;</w:t>
      </w:r>
      <w:r>
        <w:rPr>
          <w:rFonts w:eastAsia="SimSun"/>
        </w:rPr>
        <w:t>on-network-regrouped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04C865E8" w14:textId="77777777" w:rsidR="007B18A9" w:rsidRDefault="007B18A9" w:rsidP="007B18A9">
      <w:pPr>
        <w:pStyle w:val="B1"/>
      </w:pPr>
      <w:r>
        <w:t>a)</w:t>
      </w:r>
      <w:r>
        <w:tab/>
        <w:t>shall include a "</w:t>
      </w:r>
      <w:r>
        <w:rPr>
          <w:rFonts w:eastAsia="SimSun"/>
        </w:rPr>
        <w:t>temporary-MCPTT-group-ID</w:t>
      </w:r>
      <w:r>
        <w:t>" attribute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16FA3340" w14:textId="77777777" w:rsidR="007B18A9" w:rsidRDefault="007B18A9" w:rsidP="007B18A9">
      <w:pPr>
        <w:pStyle w:val="B1"/>
      </w:pPr>
      <w:r>
        <w:t>b)</w:t>
      </w:r>
      <w:r>
        <w:tab/>
        <w:t>shall include a "</w:t>
      </w:r>
      <w:r>
        <w:rPr>
          <w:rFonts w:eastAsia="SimSun"/>
        </w:rPr>
        <w:t>temporary-MCPTT-group-requestor</w:t>
      </w:r>
      <w:r>
        <w:t>" attribute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178CDA0C" w14:textId="77777777" w:rsidR="007B18A9" w:rsidRDefault="007B18A9" w:rsidP="007B18A9">
      <w:pPr>
        <w:pStyle w:val="B1"/>
        <w:rPr>
          <w:rFonts w:eastAsia="SimSun"/>
        </w:rPr>
      </w:pPr>
      <w:r>
        <w:t>c)</w:t>
      </w:r>
      <w:r>
        <w:tab/>
        <w:t>shall include a &lt;constituent-MCPTT-group-IDs&gt; element specified in subclause </w:t>
      </w:r>
      <w:r>
        <w:rPr>
          <w:rFonts w:eastAsia="SimSun"/>
        </w:rPr>
        <w:t>7.2.4.2. and</w:t>
      </w:r>
    </w:p>
    <w:p w14:paraId="1195AFE4" w14:textId="77777777" w:rsidR="007B18A9" w:rsidRDefault="007B18A9" w:rsidP="007B18A9">
      <w:pPr>
        <w:pStyle w:val="B1"/>
      </w:pPr>
      <w:r>
        <w:rPr>
          <w:lang w:val="en-US"/>
        </w:rPr>
        <w:t>d)</w:t>
      </w:r>
      <w:r>
        <w:rPr>
          <w:lang w:val="en-US"/>
        </w:rPr>
        <w:tab/>
      </w:r>
      <w:r>
        <w:t xml:space="preserve">may include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368973C7" w14:textId="77777777" w:rsidR="007B18A9" w:rsidRDefault="007B18A9" w:rsidP="007B18A9">
      <w:r>
        <w:t>The &lt;</w:t>
      </w:r>
      <w:r>
        <w:rPr>
          <w:rFonts w:eastAsia="SimSun"/>
        </w:rPr>
        <w:t>on-network-regrouped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MCPTT group document:</w:t>
      </w:r>
    </w:p>
    <w:p w14:paraId="522B6ABD" w14:textId="77777777" w:rsidR="007B18A9" w:rsidRDefault="007B18A9" w:rsidP="007B18A9">
      <w:pPr>
        <w:pStyle w:val="NO"/>
      </w:pPr>
      <w:r>
        <w:lastRenderedPageBreak/>
        <w:t>NOTE 3:</w:t>
      </w:r>
      <w:r>
        <w:tab/>
        <w:t>MCPTT parameters defined in release 13 are included in the &lt;</w:t>
      </w:r>
      <w:r>
        <w:rPr>
          <w:rFonts w:eastAsia="SimSun"/>
        </w:rPr>
        <w:t>on-network-regrouped</w:t>
      </w:r>
      <w:r>
        <w:t>&gt; element. MCPTT parameters defined in a release later than release 13 are included in the &lt;</w:t>
      </w:r>
      <w:proofErr w:type="spellStart"/>
      <w:r>
        <w:rPr>
          <w:rFonts w:eastAsia="SimSun"/>
        </w:rPr>
        <w:t>anyExt</w:t>
      </w:r>
      <w:proofErr w:type="spellEnd"/>
      <w:r>
        <w:t>&gt; element of the &lt;</w:t>
      </w:r>
      <w:r>
        <w:rPr>
          <w:rFonts w:eastAsia="SimSun"/>
        </w:rPr>
        <w:t>on-network-regrouped</w:t>
      </w:r>
      <w:r>
        <w:t>&gt; element.</w:t>
      </w:r>
    </w:p>
    <w:p w14:paraId="66AABF82" w14:textId="77777777" w:rsidR="007B18A9" w:rsidRDefault="007B18A9" w:rsidP="007B18A9">
      <w:pPr>
        <w:pStyle w:val="B1"/>
      </w:pPr>
      <w:r>
        <w:t>d)</w:t>
      </w:r>
      <w:r>
        <w:tab/>
        <w:t>may include a &lt;</w:t>
      </w:r>
      <w:r>
        <w:rPr>
          <w:rFonts w:eastAsia="SimSun"/>
        </w:rPr>
        <w:t>on-network-group-</w:t>
      </w:r>
      <w:r>
        <w:t>priority&gt; element specified in subclause </w:t>
      </w:r>
      <w:proofErr w:type="gramStart"/>
      <w:r>
        <w:rPr>
          <w:rFonts w:eastAsia="SimSun"/>
        </w:rPr>
        <w:t>7.2.4.2</w:t>
      </w:r>
      <w:r>
        <w:t>;</w:t>
      </w:r>
      <w:proofErr w:type="gramEnd"/>
    </w:p>
    <w:p w14:paraId="3F81B8D1" w14:textId="77777777" w:rsidR="007B18A9" w:rsidRDefault="007B18A9" w:rsidP="007B18A9">
      <w:pPr>
        <w:pStyle w:val="B1"/>
      </w:pPr>
      <w:r>
        <w:t>e)</w:t>
      </w:r>
      <w:r>
        <w:tab/>
        <w:t>may include a &lt;protect-media&gt; element specified in subclause </w:t>
      </w:r>
      <w:proofErr w:type="gramStart"/>
      <w:r>
        <w:t>7.2.4.2;</w:t>
      </w:r>
      <w:proofErr w:type="gramEnd"/>
    </w:p>
    <w:p w14:paraId="6E9BF48D" w14:textId="77777777" w:rsidR="007B18A9" w:rsidRDefault="007B18A9" w:rsidP="007B18A9">
      <w:pPr>
        <w:pStyle w:val="B1"/>
      </w:pPr>
      <w:r>
        <w:t>f)</w:t>
      </w:r>
      <w:r>
        <w:tab/>
        <w:t>may include a &lt;protect floor-control-signalling&gt; element specified in subclause 7.2.4.2; and</w:t>
      </w:r>
    </w:p>
    <w:p w14:paraId="7001C220" w14:textId="77777777" w:rsidR="007B18A9" w:rsidRDefault="007B18A9" w:rsidP="007B18A9">
      <w:pPr>
        <w:pStyle w:val="B1"/>
      </w:pPr>
      <w:r>
        <w:rPr>
          <w:rFonts w:eastAsia="SimSun"/>
        </w:rPr>
        <w:t>g)</w:t>
      </w:r>
      <w:r>
        <w:rPr>
          <w:rFonts w:eastAsia="SimSun"/>
        </w:rPr>
        <w:tab/>
        <w:t>may include a &lt;require-multicast-floor-control-signalling&gt; element</w:t>
      </w:r>
      <w:r w:rsidRPr="000A5EA3">
        <w:t xml:space="preserve"> </w:t>
      </w:r>
      <w:r>
        <w:t>specified in subclause 7.2.4.2.</w:t>
      </w:r>
    </w:p>
    <w:p w14:paraId="0E813E0A" w14:textId="77777777" w:rsidR="007B18A9" w:rsidRDefault="007B18A9" w:rsidP="007B18A9">
      <w:r>
        <w:t>The &lt;</w:t>
      </w:r>
      <w:r>
        <w:rPr>
          <w:rFonts w:eastAsia="SimSun"/>
        </w:rPr>
        <w:t>preferred-voice-encodings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MCPTT group document:</w:t>
      </w:r>
    </w:p>
    <w:p w14:paraId="0F35B537" w14:textId="77777777" w:rsidR="007B18A9" w:rsidRDefault="007B18A9" w:rsidP="007B18A9">
      <w:pPr>
        <w:pStyle w:val="B1"/>
      </w:pPr>
      <w:r>
        <w:t>a)</w:t>
      </w:r>
      <w:r>
        <w:tab/>
        <w:t>shall include one or more &lt;</w:t>
      </w:r>
      <w:r>
        <w:rPr>
          <w:rFonts w:eastAsia="SimSun"/>
        </w:rPr>
        <w:t>encoding</w:t>
      </w:r>
      <w:r>
        <w:t>&gt; element specified in subclause </w:t>
      </w:r>
      <w:r>
        <w:rPr>
          <w:rFonts w:eastAsia="SimSun"/>
        </w:rPr>
        <w:t>7.2.4.2</w:t>
      </w:r>
      <w:r>
        <w:t>.</w:t>
      </w:r>
    </w:p>
    <w:p w14:paraId="1A75BF92" w14:textId="77777777" w:rsidR="007B18A9" w:rsidRPr="00EA1283" w:rsidRDefault="007B18A9" w:rsidP="007B18A9">
      <w:r w:rsidRPr="00EA1283">
        <w:t>The &lt;</w:t>
      </w:r>
      <w:proofErr w:type="spellStart"/>
      <w:r w:rsidRPr="00EA1283">
        <w:t>mcvideo</w:t>
      </w:r>
      <w:proofErr w:type="spellEnd"/>
      <w:r w:rsidRPr="00EA1283">
        <w:t>-preferred-audio</w:t>
      </w:r>
      <w:r w:rsidRPr="00EA1283">
        <w:rPr>
          <w:rFonts w:hint="eastAsia"/>
        </w:rPr>
        <w:t>-</w:t>
      </w:r>
      <w:r w:rsidRPr="00EA1283">
        <w:t xml:space="preserve">encodings&gt; element specified in subclause 7.2.4.2 of an </w:t>
      </w:r>
      <w:proofErr w:type="spellStart"/>
      <w:r w:rsidRPr="00EA1283">
        <w:t>MC</w:t>
      </w:r>
      <w:r w:rsidRPr="00EA1283">
        <w:rPr>
          <w:rFonts w:hint="eastAsia"/>
        </w:rPr>
        <w:t>Video</w:t>
      </w:r>
      <w:proofErr w:type="spellEnd"/>
      <w:r w:rsidRPr="00EA1283">
        <w:t xml:space="preserve"> group document:</w:t>
      </w:r>
    </w:p>
    <w:p w14:paraId="32430D8B" w14:textId="77777777" w:rsidR="007B18A9" w:rsidRPr="00EA1283" w:rsidRDefault="007B18A9" w:rsidP="007B18A9">
      <w:pPr>
        <w:pStyle w:val="B1"/>
      </w:pPr>
      <w:r w:rsidRPr="00EA1283">
        <w:t>a)</w:t>
      </w:r>
      <w:r w:rsidRPr="00EA1283">
        <w:tab/>
        <w:t>shall include one or more &lt;encoding&gt; element specified in subclause 7.2.4.2.</w:t>
      </w:r>
    </w:p>
    <w:p w14:paraId="516B6E9A" w14:textId="77777777" w:rsidR="007B18A9" w:rsidRPr="00EA1283" w:rsidRDefault="007B18A9" w:rsidP="007B18A9">
      <w:r w:rsidRPr="00EA1283">
        <w:t>The &lt;</w:t>
      </w:r>
      <w:proofErr w:type="spellStart"/>
      <w:r w:rsidRPr="00EA1283">
        <w:t>mcvideo</w:t>
      </w:r>
      <w:proofErr w:type="spellEnd"/>
      <w:r w:rsidRPr="00EA1283">
        <w:t>-preferred-v</w:t>
      </w:r>
      <w:r w:rsidRPr="00EA1283">
        <w:rPr>
          <w:rFonts w:hint="eastAsia"/>
        </w:rPr>
        <w:t>ideo-</w:t>
      </w:r>
      <w:r w:rsidRPr="00EA1283">
        <w:t xml:space="preserve">encodings&gt; element specified in subclause 7.2.4.2 of an </w:t>
      </w:r>
      <w:proofErr w:type="spellStart"/>
      <w:r w:rsidRPr="00EA1283">
        <w:t>MC</w:t>
      </w:r>
      <w:r w:rsidRPr="00EA1283">
        <w:rPr>
          <w:rFonts w:hint="eastAsia"/>
        </w:rPr>
        <w:t>Video</w:t>
      </w:r>
      <w:proofErr w:type="spellEnd"/>
      <w:r w:rsidRPr="00EA1283">
        <w:t xml:space="preserve"> group document:</w:t>
      </w:r>
    </w:p>
    <w:p w14:paraId="217EF35F" w14:textId="77777777" w:rsidR="007B18A9" w:rsidRPr="00EA1283" w:rsidRDefault="007B18A9" w:rsidP="007B18A9">
      <w:pPr>
        <w:pStyle w:val="B1"/>
      </w:pPr>
      <w:r w:rsidRPr="00EA1283">
        <w:t>a)</w:t>
      </w:r>
      <w:r w:rsidRPr="00EA1283">
        <w:tab/>
        <w:t>shall include one or more &lt;encoding&gt; element specified in subclause 7.2.4.2.</w:t>
      </w:r>
    </w:p>
    <w:p w14:paraId="1E4B4CCB" w14:textId="77777777" w:rsidR="007B18A9" w:rsidRDefault="007B18A9" w:rsidP="007B18A9">
      <w:r>
        <w:t>The &lt;</w:t>
      </w:r>
      <w:r>
        <w:rPr>
          <w:rFonts w:eastAsia="SimSun"/>
        </w:rPr>
        <w:t>encoding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49CDD3F3" w14:textId="77777777" w:rsidR="007B18A9" w:rsidRDefault="007B18A9" w:rsidP="007B18A9">
      <w:pPr>
        <w:pStyle w:val="B1"/>
      </w:pPr>
      <w:r>
        <w:t>a)</w:t>
      </w:r>
      <w:r>
        <w:tab/>
        <w:t>shall include a "name" attribute with value equal to a value of the &lt;encoding name&gt; field of a=</w:t>
      </w:r>
      <w:proofErr w:type="spellStart"/>
      <w:r>
        <w:t>rtpmap</w:t>
      </w:r>
      <w:proofErr w:type="spellEnd"/>
      <w:r>
        <w:t xml:space="preserve"> attribute as defined in IETF RFC 4566 [20].</w:t>
      </w:r>
    </w:p>
    <w:p w14:paraId="7848E0B3" w14:textId="77777777" w:rsidR="007B18A9" w:rsidRDefault="007B18A9" w:rsidP="007B18A9">
      <w:pPr>
        <w:pStyle w:val="TH"/>
      </w:pPr>
      <w:r>
        <w:t>Table </w:t>
      </w:r>
      <w:r>
        <w:rPr>
          <w:rFonts w:eastAsia="SimSun"/>
        </w:rPr>
        <w:t>7.2.2</w:t>
      </w:r>
      <w:r>
        <w:rPr>
          <w:lang w:val="en-US"/>
        </w:rPr>
        <w:t>-1</w:t>
      </w:r>
      <w:r>
        <w:t>: ABNF syntax of values of the elements</w:t>
      </w:r>
    </w:p>
    <w:p w14:paraId="1EE1218D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/>
        </w:rPr>
        <w:t>off-network-</w:t>
      </w:r>
      <w:r>
        <w:t>PDN-type-values = IPv4-value / IPv6-value</w:t>
      </w:r>
    </w:p>
    <w:p w14:paraId="3DD0CEB4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IPv4-value = %x49.50.76.34 ; "IPv4"</w:t>
      </w:r>
    </w:p>
    <w:p w14:paraId="0E9696E0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IPv6-value = %x49.50.76.36 ; "IPv6"</w:t>
      </w:r>
    </w:p>
    <w:p w14:paraId="4226CDCA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B1A3FC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>
        <w:t>on-network-action-upon-expiration-of-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</w:p>
    <w:p w14:paraId="6AECE013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>
        <w:rPr>
          <w:rFonts w:eastAsia="SimSun"/>
        </w:rPr>
        <w:t xml:space="preserve"> = defined-actions / future-actions</w:t>
      </w:r>
    </w:p>
    <w:p w14:paraId="1C5D1777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/>
        </w:rPr>
        <w:t xml:space="preserve">defined-actions = </w:t>
      </w:r>
      <w:r>
        <w:t xml:space="preserve">proceed-action / </w:t>
      </w:r>
      <w:r w:rsidRPr="001608E2">
        <w:t>abandon</w:t>
      </w:r>
      <w:r>
        <w:t>-action</w:t>
      </w:r>
    </w:p>
    <w:p w14:paraId="3A59ECB3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proceed-action = </w:t>
      </w:r>
      <w:r w:rsidRPr="00180E9A">
        <w:t>%x70.72.6f.63.65.65.64</w:t>
      </w:r>
      <w:r>
        <w:t xml:space="preserve"> ; "proceed"</w:t>
      </w:r>
    </w:p>
    <w:p w14:paraId="26DA58E9" w14:textId="77777777" w:rsidR="007B18A9" w:rsidRPr="00E04A71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04A71">
        <w:rPr>
          <w:lang w:val="fr-FR"/>
        </w:rPr>
        <w:t>abandon-action = %x61.62.61.6e.64.6f.6e ; "abandon"</w:t>
      </w:r>
    </w:p>
    <w:p w14:paraId="219199DE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fr-FR"/>
        </w:rPr>
      </w:pPr>
      <w:r w:rsidRPr="00E04A71">
        <w:rPr>
          <w:rFonts w:eastAsia="SimSun"/>
          <w:lang w:val="fr-FR"/>
        </w:rPr>
        <w:t>future-actions = 1*( ALPHA / DIGIT / "-" )</w:t>
      </w:r>
    </w:p>
    <w:p w14:paraId="69C8AE77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fr-FR"/>
        </w:rPr>
      </w:pPr>
    </w:p>
    <w:p w14:paraId="52D9FCBF" w14:textId="77777777" w:rsidR="007B18A9" w:rsidRPr="00113D2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 w:rsidRPr="00113D29">
        <w:rPr>
          <w:rFonts w:eastAsia="SimSun"/>
        </w:rPr>
        <w:t>audio-mixing-entity = inUE-value / inNetwork-value</w:t>
      </w:r>
    </w:p>
    <w:p w14:paraId="0FC20C59" w14:textId="77777777" w:rsidR="007B18A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3D29">
        <w:rPr>
          <w:rFonts w:eastAsia="SimSun"/>
        </w:rPr>
        <w:t xml:space="preserve">inUE-value = </w:t>
      </w:r>
      <w:r w:rsidRPr="00180E9A">
        <w:t>%x</w:t>
      </w:r>
      <w:r>
        <w:t>55</w:t>
      </w:r>
      <w:r w:rsidRPr="00180E9A">
        <w:t>.</w:t>
      </w:r>
      <w:r>
        <w:t>45 ; "UE"</w:t>
      </w:r>
    </w:p>
    <w:p w14:paraId="22606775" w14:textId="77777777" w:rsidR="007B18A9" w:rsidRPr="00113D29" w:rsidRDefault="007B18A9" w:rsidP="007B18A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inNetwork-value = </w:t>
      </w:r>
      <w:r w:rsidRPr="00180E9A">
        <w:t>%x</w:t>
      </w:r>
      <w:r>
        <w:t>4E</w:t>
      </w:r>
      <w:r w:rsidRPr="00180E9A">
        <w:t>.</w:t>
      </w:r>
      <w:r>
        <w:t>57 ; "NW"</w:t>
      </w:r>
    </w:p>
    <w:p w14:paraId="676DC506" w14:textId="77777777" w:rsidR="007B18A9" w:rsidRPr="00113D29" w:rsidRDefault="007B18A9" w:rsidP="007B18A9"/>
    <w:p w14:paraId="792C68FE" w14:textId="77777777" w:rsidR="007B18A9" w:rsidRDefault="007B18A9" w:rsidP="007B18A9">
      <w:r>
        <w:t>Elements and attributes of the group document are defined in various namespaces. The group document refers to namespaces using prefixes specified in table 7.2.2-2.</w:t>
      </w:r>
    </w:p>
    <w:p w14:paraId="37C4D51B" w14:textId="77777777" w:rsidR="007B18A9" w:rsidRDefault="007B18A9" w:rsidP="007B18A9">
      <w:pPr>
        <w:pStyle w:val="TH"/>
      </w:pPr>
      <w:r>
        <w:t>Table 7.2.2-2: Assignment of prefixes to namespace names in group documents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890"/>
      </w:tblGrid>
      <w:tr w:rsidR="007B18A9" w14:paraId="22D580A4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37F7" w14:textId="77777777" w:rsidR="007B18A9" w:rsidRDefault="007B18A9" w:rsidP="005B6D64">
            <w:pPr>
              <w:pStyle w:val="TAH"/>
            </w:pPr>
            <w:r>
              <w:t>Prefix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B952" w14:textId="77777777" w:rsidR="007B18A9" w:rsidRDefault="007B18A9" w:rsidP="005B6D64">
            <w:pPr>
              <w:pStyle w:val="TAH"/>
            </w:pPr>
            <w:r>
              <w:t>Namespace</w:t>
            </w:r>
          </w:p>
        </w:tc>
        <w:bookmarkStart w:id="23" w:name="_MCCTEMPBM_CRPT98720000___7"/>
        <w:bookmarkEnd w:id="23"/>
      </w:tr>
      <w:tr w:rsidR="007B18A9" w14:paraId="19BE74EA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52C" w14:textId="77777777" w:rsidR="007B18A9" w:rsidRDefault="007B18A9" w:rsidP="005B6D64">
            <w:pPr>
              <w:pStyle w:val="TAL"/>
            </w:pPr>
            <w:proofErr w:type="spellStart"/>
            <w:r>
              <w:t>rl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C1C4" w14:textId="77777777" w:rsidR="007B18A9" w:rsidRDefault="007B18A9" w:rsidP="005B6D64">
            <w:pPr>
              <w:pStyle w:val="TAL"/>
            </w:pPr>
            <w:proofErr w:type="spellStart"/>
            <w:proofErr w:type="gramStart"/>
            <w:r>
              <w:t>urn:ietf</w:t>
            </w:r>
            <w:proofErr w:type="gramEnd"/>
            <w:r>
              <w:t>:params:xml:ns:resource-lists</w:t>
            </w:r>
            <w:proofErr w:type="spellEnd"/>
          </w:p>
        </w:tc>
        <w:bookmarkStart w:id="24" w:name="_MCCTEMPBM_CRPT98720001___7"/>
        <w:bookmarkEnd w:id="24"/>
      </w:tr>
      <w:tr w:rsidR="007B18A9" w14:paraId="3645FF3F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076" w14:textId="77777777" w:rsidR="007B18A9" w:rsidRDefault="007B18A9" w:rsidP="005B6D64">
            <w:pPr>
              <w:pStyle w:val="TAL"/>
            </w:pPr>
            <w:r>
              <w:t>cp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555" w14:textId="77777777" w:rsidR="007B18A9" w:rsidRDefault="007B18A9" w:rsidP="005B6D64">
            <w:pPr>
              <w:pStyle w:val="TAL"/>
            </w:pPr>
            <w:proofErr w:type="spellStart"/>
            <w:proofErr w:type="gramStart"/>
            <w:r>
              <w:t>urn:ietf</w:t>
            </w:r>
            <w:proofErr w:type="gramEnd"/>
            <w:r>
              <w:t>:params:xml:ns:common-policy</w:t>
            </w:r>
            <w:proofErr w:type="spellEnd"/>
          </w:p>
        </w:tc>
        <w:bookmarkStart w:id="25" w:name="_MCCTEMPBM_CRPT98720002___7"/>
        <w:bookmarkEnd w:id="25"/>
      </w:tr>
      <w:tr w:rsidR="007B18A9" w14:paraId="191B4BC2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6FC" w14:textId="77777777" w:rsidR="007B18A9" w:rsidRDefault="007B18A9" w:rsidP="005B6D64">
            <w:pPr>
              <w:pStyle w:val="TAL"/>
            </w:pPr>
            <w:proofErr w:type="spellStart"/>
            <w:r>
              <w:t>ocp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5E2" w14:textId="77777777" w:rsidR="007B18A9" w:rsidRDefault="007B18A9" w:rsidP="005B6D64">
            <w:pPr>
              <w:pStyle w:val="TAL"/>
            </w:pPr>
            <w:proofErr w:type="spellStart"/>
            <w:proofErr w:type="gramStart"/>
            <w:r>
              <w:t>urn:oma</w:t>
            </w:r>
            <w:proofErr w:type="gramEnd"/>
            <w:r>
              <w:t>:xml:xdm:common-policy</w:t>
            </w:r>
            <w:proofErr w:type="spellEnd"/>
          </w:p>
        </w:tc>
        <w:bookmarkStart w:id="26" w:name="_MCCTEMPBM_CRPT98720003___7"/>
        <w:bookmarkEnd w:id="26"/>
      </w:tr>
      <w:tr w:rsidR="007B18A9" w14:paraId="075E1CA0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FDFC" w14:textId="77777777" w:rsidR="007B18A9" w:rsidRDefault="007B18A9" w:rsidP="005B6D64">
            <w:pPr>
              <w:pStyle w:val="TAL"/>
            </w:pPr>
            <w:proofErr w:type="spellStart"/>
            <w:r>
              <w:t>oxe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256" w14:textId="77777777" w:rsidR="007B18A9" w:rsidRDefault="007B18A9" w:rsidP="005B6D64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urn:oma:xml:xdm:extensions</w:t>
            </w:r>
            <w:proofErr w:type="spellEnd"/>
          </w:p>
        </w:tc>
        <w:bookmarkStart w:id="27" w:name="_MCCTEMPBM_CRPT98720004___7"/>
        <w:bookmarkEnd w:id="27"/>
      </w:tr>
      <w:tr w:rsidR="007B18A9" w14:paraId="7AB36C98" w14:textId="77777777" w:rsidTr="005B6D64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D182" w14:textId="77777777" w:rsidR="007B18A9" w:rsidRDefault="007B18A9" w:rsidP="005B6D64">
            <w:pPr>
              <w:pStyle w:val="TAL"/>
            </w:pPr>
            <w:proofErr w:type="spellStart"/>
            <w:r>
              <w:t>mcpttgi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4896" w14:textId="77777777" w:rsidR="007B18A9" w:rsidRDefault="007B18A9" w:rsidP="005B6D64">
            <w:pPr>
              <w:pStyle w:val="TAL"/>
            </w:pPr>
            <w:r>
              <w:rPr>
                <w:lang w:val="de-DE"/>
              </w:rPr>
              <w:t>urn:3gpp:ns:mcpttGroupInfo:1.0</w:t>
            </w:r>
          </w:p>
        </w:tc>
        <w:bookmarkStart w:id="28" w:name="_MCCTEMPBM_CRPT98720005___7"/>
        <w:bookmarkEnd w:id="28"/>
      </w:tr>
      <w:tr w:rsidR="007B18A9" w14:paraId="26340F93" w14:textId="77777777" w:rsidTr="005B6D64">
        <w:trPr>
          <w:jc w:val="center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5B5" w14:textId="77777777" w:rsidR="007B18A9" w:rsidRDefault="007B18A9" w:rsidP="005B6D64">
            <w:pPr>
              <w:pStyle w:val="TAN"/>
            </w:pPr>
            <w:r>
              <w:t>NOTE:</w:t>
            </w:r>
            <w:r>
              <w:tab/>
              <w:t>The "</w:t>
            </w:r>
            <w:proofErr w:type="spellStart"/>
            <w:proofErr w:type="gramStart"/>
            <w:r>
              <w:t>urn:oma</w:t>
            </w:r>
            <w:proofErr w:type="gramEnd"/>
            <w:r>
              <w:t>:xml:poc:list-service</w:t>
            </w:r>
            <w:proofErr w:type="spellEnd"/>
            <w:r>
              <w:t>" namespace is the default namespace so no prefix is used for it in the group document.</w:t>
            </w:r>
          </w:p>
        </w:tc>
        <w:bookmarkStart w:id="29" w:name="_MCCTEMPBM_CRPT98720006___7"/>
        <w:bookmarkEnd w:id="29"/>
      </w:tr>
    </w:tbl>
    <w:p w14:paraId="364646AE" w14:textId="77777777" w:rsidR="007B18A9" w:rsidRPr="00866784" w:rsidRDefault="007B18A9" w:rsidP="007B18A9">
      <w:pPr>
        <w:rPr>
          <w:rFonts w:eastAsia="SimSun"/>
        </w:rPr>
      </w:pPr>
    </w:p>
    <w:p w14:paraId="4112579B" w14:textId="77777777" w:rsidR="007B18A9" w:rsidRDefault="007B18A9" w:rsidP="007B18A9">
      <w:r>
        <w:t>The &lt;</w:t>
      </w:r>
      <w:proofErr w:type="spellStart"/>
      <w:r>
        <w:t>mcvideo</w:t>
      </w:r>
      <w:proofErr w:type="spellEnd"/>
      <w:r>
        <w:t>-</w:t>
      </w:r>
      <w:proofErr w:type="spellStart"/>
      <w:r>
        <w:t>mcvideo</w:t>
      </w:r>
      <w:proofErr w:type="spellEnd"/>
      <w:r>
        <w:t xml:space="preserve">-id&gt; element specified in OMA OMA-TS-XDM_Group-V1_1_1 [3] of an </w:t>
      </w:r>
      <w:proofErr w:type="spellStart"/>
      <w:r>
        <w:t>MCVideo</w:t>
      </w:r>
      <w:proofErr w:type="spellEnd"/>
      <w:r>
        <w:t xml:space="preserve"> group document </w:t>
      </w:r>
    </w:p>
    <w:p w14:paraId="77B79957" w14:textId="77777777" w:rsidR="007B18A9" w:rsidRPr="00EC0B33" w:rsidRDefault="007B18A9" w:rsidP="007B18A9">
      <w:pPr>
        <w:pStyle w:val="B1"/>
      </w:pPr>
      <w:r>
        <w:t>a)</w:t>
      </w:r>
      <w:r>
        <w:tab/>
        <w:t xml:space="preserve">shall include a </w:t>
      </w:r>
      <w:r>
        <w:rPr>
          <w:lang w:eastAsia="zh-CN"/>
        </w:rPr>
        <w:t>"</w:t>
      </w:r>
      <w:proofErr w:type="spellStart"/>
      <w:r>
        <w:rPr>
          <w:lang w:eastAsia="zh-CN"/>
        </w:rPr>
        <w:t>uri</w:t>
      </w:r>
      <w:proofErr w:type="spellEnd"/>
      <w:r>
        <w:rPr>
          <w:lang w:eastAsia="zh-CN"/>
        </w:rPr>
        <w:t xml:space="preserve">" attribute </w:t>
      </w:r>
      <w:r>
        <w:t>specified in IETF RFC 4826 [28].</w:t>
      </w:r>
    </w:p>
    <w:p w14:paraId="59829C1C" w14:textId="77777777" w:rsidR="007B18A9" w:rsidRDefault="007B18A9" w:rsidP="007B18A9">
      <w:r>
        <w:t>The 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 xml:space="preserve">-id&gt; element specified in OMA OMA-TS-XDM_Group-V1_1_1 [3] of an </w:t>
      </w:r>
      <w:proofErr w:type="spellStart"/>
      <w:r>
        <w:t>MCData</w:t>
      </w:r>
      <w:proofErr w:type="spellEnd"/>
      <w:r>
        <w:t xml:space="preserve"> group document:</w:t>
      </w:r>
    </w:p>
    <w:p w14:paraId="02ABC19B" w14:textId="77777777" w:rsidR="007B18A9" w:rsidRPr="00F4429B" w:rsidRDefault="007B18A9" w:rsidP="007B18A9">
      <w:pPr>
        <w:pStyle w:val="B1"/>
      </w:pPr>
      <w:r>
        <w:lastRenderedPageBreak/>
        <w:t>a)</w:t>
      </w:r>
      <w:r>
        <w:tab/>
        <w:t xml:space="preserve">shall include a </w:t>
      </w:r>
      <w:r>
        <w:rPr>
          <w:lang w:eastAsia="zh-CN"/>
        </w:rPr>
        <w:t>"</w:t>
      </w:r>
      <w:proofErr w:type="spellStart"/>
      <w:r>
        <w:rPr>
          <w:lang w:eastAsia="zh-CN"/>
        </w:rPr>
        <w:t>uri</w:t>
      </w:r>
      <w:proofErr w:type="spellEnd"/>
      <w:r>
        <w:rPr>
          <w:lang w:eastAsia="zh-CN"/>
        </w:rPr>
        <w:t xml:space="preserve">" attribute </w:t>
      </w:r>
      <w:r>
        <w:t>specified in IETF RFC 4826 [28].</w:t>
      </w:r>
    </w:p>
    <w:p w14:paraId="122F0C36" w14:textId="77777777" w:rsidR="007B18A9" w:rsidRDefault="007B18A9" w:rsidP="007B18A9">
      <w:pPr>
        <w:rPr>
          <w:lang w:val="en-US"/>
        </w:rPr>
      </w:pPr>
      <w:r w:rsidRPr="00FF3E46">
        <w:rPr>
          <w:lang w:val="en-US"/>
        </w:rPr>
        <w:t>&lt;</w:t>
      </w:r>
      <w:proofErr w:type="spellStart"/>
      <w:r w:rsidRPr="00FF3E46">
        <w:rPr>
          <w:lang w:val="en-US"/>
        </w:rPr>
        <w:t>anyExt</w:t>
      </w:r>
      <w:proofErr w:type="spellEnd"/>
      <w:r w:rsidRPr="00FF3E46">
        <w:rPr>
          <w:lang w:val="en-US"/>
        </w:rPr>
        <w:t xml:space="preserve">&gt; element contains elements defined by future versions of </w:t>
      </w:r>
      <w:r w:rsidRPr="00FF3E46">
        <w:t>the present</w:t>
      </w:r>
      <w:r w:rsidRPr="00FF3E46">
        <w:rPr>
          <w:lang w:val="en-US"/>
        </w:rPr>
        <w:t xml:space="preserve"> document.</w:t>
      </w:r>
    </w:p>
    <w:p w14:paraId="483A5597" w14:textId="77777777" w:rsidR="00B2114F" w:rsidRPr="00B2114F" w:rsidRDefault="00B2114F" w:rsidP="00B2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z w:val="40"/>
        </w:rPr>
      </w:pPr>
      <w:bookmarkStart w:id="30" w:name="_Toc20157547"/>
      <w:bookmarkStart w:id="31" w:name="_Toc27502604"/>
      <w:bookmarkStart w:id="32" w:name="_Toc45202325"/>
      <w:bookmarkStart w:id="33" w:name="_Toc51869665"/>
      <w:bookmarkStart w:id="34" w:name="_Toc99131718"/>
      <w:bookmarkStart w:id="35" w:name="_Toc20157543"/>
      <w:bookmarkStart w:id="36" w:name="_Toc27502600"/>
      <w:bookmarkStart w:id="37" w:name="_Toc45202321"/>
      <w:bookmarkStart w:id="38" w:name="_Toc51869661"/>
      <w:bookmarkStart w:id="39" w:name="_Toc99131714"/>
      <w:r w:rsidRPr="00B2114F">
        <w:rPr>
          <w:rFonts w:eastAsia="SimSun"/>
          <w:sz w:val="40"/>
        </w:rPr>
        <w:t>2nd change</w:t>
      </w:r>
    </w:p>
    <w:p w14:paraId="248FB0F5" w14:textId="7305FFFC" w:rsidR="00DE1863" w:rsidRDefault="00DE1863" w:rsidP="00DE1863">
      <w:pPr>
        <w:pStyle w:val="Heading4"/>
        <w:rPr>
          <w:rFonts w:eastAsia="SimSun"/>
        </w:rPr>
      </w:pPr>
      <w:r>
        <w:rPr>
          <w:rFonts w:eastAsia="SimSun"/>
        </w:rPr>
        <w:t>7.2.4.2</w:t>
      </w:r>
      <w:r>
        <w:rPr>
          <w:rFonts w:eastAsia="SimSun"/>
        </w:rPr>
        <w:tab/>
        <w:t>XML schema for MCS specific extensions</w:t>
      </w:r>
      <w:bookmarkEnd w:id="35"/>
      <w:bookmarkEnd w:id="36"/>
      <w:bookmarkEnd w:id="37"/>
      <w:bookmarkEnd w:id="38"/>
      <w:bookmarkEnd w:id="39"/>
    </w:p>
    <w:p w14:paraId="3784611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bookmarkStart w:id="40" w:name="_PERM_MCCTEMPBM_CRPT98720007___2"/>
      <w:r w:rsidRPr="00F63965">
        <w:rPr>
          <w:rFonts w:eastAsia="SimSun"/>
        </w:rPr>
        <w:t>&lt;?xml version="1.0" encoding="UTF-8"?&gt;</w:t>
      </w:r>
    </w:p>
    <w:p w14:paraId="6C8CE6F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>&lt;xs:schema</w:t>
      </w:r>
    </w:p>
    <w:p w14:paraId="7485CCD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targetNamespace="</w:t>
      </w:r>
      <w:r w:rsidRPr="00F63965">
        <w:rPr>
          <w:lang w:val="de-DE"/>
        </w:rPr>
        <w:t>urn:3gpp:ns:mcpttGroupInfo:1.0</w:t>
      </w:r>
      <w:r w:rsidRPr="00F63965">
        <w:rPr>
          <w:rFonts w:eastAsia="SimSun"/>
        </w:rPr>
        <w:t>"</w:t>
      </w:r>
    </w:p>
    <w:p w14:paraId="4C0FA9E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xmlns:xs="http://www.w3.org/2001/XMLSchema"</w:t>
      </w:r>
    </w:p>
    <w:p w14:paraId="0FF6928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xmlns:mcpttgi="</w:t>
      </w:r>
      <w:r w:rsidRPr="00F63965">
        <w:rPr>
          <w:lang w:val="de-DE"/>
        </w:rPr>
        <w:t>urn:3gpp:ns:mcpttGroupInfo:1.0</w:t>
      </w:r>
      <w:r w:rsidRPr="00F63965">
        <w:rPr>
          <w:rFonts w:eastAsia="SimSun"/>
        </w:rPr>
        <w:t>"</w:t>
      </w:r>
    </w:p>
    <w:p w14:paraId="01605668" w14:textId="77777777" w:rsidR="00DE1863" w:rsidRPr="00F63965" w:rsidRDefault="00DE1863" w:rsidP="00DE1863">
      <w:pPr>
        <w:pStyle w:val="PL"/>
        <w:ind w:left="384" w:hanging="384"/>
        <w:rPr>
          <w:rFonts w:eastAsia="SimSun"/>
          <w:lang w:val="sv-SE"/>
        </w:rPr>
      </w:pPr>
      <w:r w:rsidRPr="00F63965">
        <w:rPr>
          <w:rFonts w:eastAsia="SimSun"/>
        </w:rPr>
        <w:t xml:space="preserve">  </w:t>
      </w:r>
      <w:r w:rsidRPr="00F63965">
        <w:rPr>
          <w:rFonts w:eastAsia="SimSun"/>
          <w:lang w:val="sv-SE"/>
        </w:rPr>
        <w:t>xmlns:</w:t>
      </w:r>
      <w:r w:rsidRPr="00F63965">
        <w:rPr>
          <w:lang w:val="sv-SE"/>
        </w:rPr>
        <w:t>oxe="</w:t>
      </w:r>
      <w:r w:rsidRPr="00F63965">
        <w:rPr>
          <w:rFonts w:eastAsia="SimSun"/>
          <w:lang w:val="sv-SE"/>
        </w:rPr>
        <w:t>urn:oma:xml:xdm:extensions</w:t>
      </w:r>
      <w:r w:rsidRPr="00F63965">
        <w:rPr>
          <w:lang w:val="sv-SE"/>
        </w:rPr>
        <w:t>"</w:t>
      </w:r>
    </w:p>
    <w:p w14:paraId="67DF95F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lang w:val="sv-SE"/>
        </w:rPr>
        <w:t xml:space="preserve">  </w:t>
      </w:r>
      <w:r w:rsidRPr="00F63965">
        <w:rPr>
          <w:rFonts w:eastAsia="SimSun"/>
        </w:rPr>
        <w:t>xmlns:rl="urn:ietf:params:xml:ns:resource-lists"</w:t>
      </w:r>
    </w:p>
    <w:p w14:paraId="0788274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lang w:val="en-US"/>
        </w:rPr>
        <w:t xml:space="preserve">  </w:t>
      </w:r>
      <w:r w:rsidRPr="00F63965">
        <w:rPr>
          <w:rFonts w:eastAsia="SimSun"/>
        </w:rPr>
        <w:t>elementFormDefault="qualified" attributeFormDefault="unqualified"&gt;</w:t>
      </w:r>
    </w:p>
    <w:p w14:paraId="0D5897B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1AC1A3D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&lt;xs:import namespace="urn:oma:xml:xdm:extensions"/&gt;</w:t>
      </w:r>
    </w:p>
    <w:p w14:paraId="11B7772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&lt;xs:import namespace="urn:ietf:params:xml:ns:resource-lists"/&gt;</w:t>
      </w:r>
    </w:p>
    <w:p w14:paraId="4663CDC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DDAB36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MCS specific "</w:t>
      </w:r>
      <w:r w:rsidRPr="00F63965">
        <w:t>list-service</w:t>
      </w:r>
      <w:r w:rsidRPr="00F63965">
        <w:rPr>
          <w:rFonts w:eastAsia="SimSun"/>
        </w:rPr>
        <w:t>" child elements --&gt;</w:t>
      </w:r>
    </w:p>
    <w:p w14:paraId="4A22056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</w:t>
      </w:r>
      <w:r w:rsidRPr="00F63965">
        <w:t>disabled</w:t>
      </w:r>
      <w:r w:rsidRPr="00F63965">
        <w:rPr>
          <w:rFonts w:eastAsia="SimSun"/>
        </w:rPr>
        <w:t>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16374D0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</w:t>
      </w:r>
      <w:r w:rsidRPr="00F63965">
        <w:t>temporary</w:t>
      </w:r>
      <w:r w:rsidRPr="00F63965">
        <w:rPr>
          <w:rFonts w:eastAsia="SimSun"/>
        </w:rPr>
        <w:t>" type="mcpttgi:temporaryType"/&gt;</w:t>
      </w:r>
    </w:p>
    <w:p w14:paraId="6292563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name="on-network-regrouped" type="mcpttgi:regroupedType"/&gt;</w:t>
      </w:r>
    </w:p>
    <w:p w14:paraId="2301511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</w:t>
      </w:r>
      <w:r w:rsidRPr="00F63965">
        <w:rPr>
          <w:lang w:val="nl-NL"/>
        </w:rPr>
        <w:t>ProSe-layer-2-group-id</w:t>
      </w:r>
      <w:r w:rsidRPr="00F63965">
        <w:rPr>
          <w:rFonts w:eastAsia="SimSun"/>
        </w:rPr>
        <w:t>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048FED0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</w:t>
      </w:r>
      <w:r w:rsidRPr="00F63965">
        <w:t>IP-multicast-address</w:t>
      </w:r>
      <w:r w:rsidRPr="00F63965">
        <w:rPr>
          <w:rFonts w:eastAsia="SimSun"/>
        </w:rPr>
        <w:t>" type="xs:</w:t>
      </w:r>
      <w:r w:rsidRPr="00F63965">
        <w:t>string</w:t>
      </w:r>
      <w:r w:rsidRPr="00F63965">
        <w:rPr>
          <w:rFonts w:eastAsia="SimSun"/>
        </w:rPr>
        <w:t>"/&gt;</w:t>
      </w:r>
    </w:p>
    <w:p w14:paraId="2084854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</w:t>
      </w:r>
      <w:r w:rsidRPr="00F63965">
        <w:t>PDN-type</w:t>
      </w:r>
      <w:r w:rsidRPr="00F63965">
        <w:rPr>
          <w:rFonts w:eastAsia="SimSun"/>
        </w:rPr>
        <w:t>" type="xs:</w:t>
      </w:r>
      <w:r w:rsidRPr="00F63965">
        <w:t>string</w:t>
      </w:r>
      <w:r w:rsidRPr="00F63965">
        <w:rPr>
          <w:rFonts w:eastAsia="SimSun"/>
        </w:rPr>
        <w:t>"/&gt;</w:t>
      </w:r>
    </w:p>
    <w:p w14:paraId="16F8B71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</w:t>
      </w:r>
      <w:r w:rsidRPr="00F63965">
        <w:rPr>
          <w:lang w:val="nl-NL"/>
        </w:rPr>
        <w:t>ProSe-relay-service-code</w:t>
      </w:r>
      <w:r w:rsidRPr="00F63965">
        <w:rPr>
          <w:rFonts w:eastAsia="SimSun"/>
        </w:rPr>
        <w:t>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5E94310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nl-NL"/>
        </w:rPr>
        <w:t>owner</w:t>
      </w:r>
      <w:r w:rsidRPr="00F63965">
        <w:rPr>
          <w:rFonts w:eastAsia="SimSun"/>
        </w:rPr>
        <w:t>" type="xs:</w:t>
      </w:r>
      <w:r w:rsidRPr="00F63965">
        <w:t>string</w:t>
      </w:r>
      <w:r w:rsidRPr="00F63965">
        <w:rPr>
          <w:rFonts w:eastAsia="SimSun"/>
        </w:rPr>
        <w:t>"/&gt;</w:t>
      </w:r>
    </w:p>
    <w:p w14:paraId="762A1E0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name="level-within-group-hierarchy" type="xs:unsignedShort"/&gt;</w:t>
      </w:r>
    </w:p>
    <w:p w14:paraId="48CDF03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name="level-within-user-hierarchy" type="xs:unsignedShort"/&gt;</w:t>
      </w:r>
    </w:p>
    <w:p w14:paraId="1F86594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name="preconfigured-group-use-only" type="xs:boolean"/&gt;</w:t>
      </w:r>
    </w:p>
    <w:p w14:paraId="001CFCE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31FBFA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MCPTT specific "</w:t>
      </w:r>
      <w:r w:rsidRPr="00F63965">
        <w:t>list-service</w:t>
      </w:r>
      <w:r w:rsidRPr="00F63965">
        <w:rPr>
          <w:rFonts w:eastAsia="SimSun"/>
        </w:rPr>
        <w:t>" child elements --&gt;</w:t>
      </w:r>
    </w:p>
    <w:p w14:paraId="240936C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name="on-network-group-</w:t>
      </w:r>
      <w:r w:rsidRPr="00F63965">
        <w:t>priority</w:t>
      </w:r>
      <w:r w:rsidRPr="00F63965">
        <w:rPr>
          <w:rFonts w:eastAsia="SimSun"/>
        </w:rPr>
        <w:t>" type="mcpttgi:</w:t>
      </w:r>
      <w:r w:rsidRPr="00F63965">
        <w:t>priorityType</w:t>
      </w:r>
      <w:r w:rsidRPr="00F63965">
        <w:rPr>
          <w:rFonts w:eastAsia="SimSun"/>
        </w:rPr>
        <w:t>"/&gt;</w:t>
      </w:r>
    </w:p>
    <w:p w14:paraId="10882E5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5367821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name="off-network-ProSe-emergency-call-signalling-PPPP"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44F6CA8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name="off-network-ProSe-imminent-peril-call-signalling-PPPP"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4AC487E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709E106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name="off-network-ProSe-emergency-call-media-PPPP"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7AE8A37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name="off-network-ProSe-imminent-peril-call-media-PPPP"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49D53C0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on-network-max-participant-count</w:t>
      </w:r>
      <w:r w:rsidRPr="00F63965">
        <w:rPr>
          <w:rFonts w:eastAsia="SimSun"/>
        </w:rPr>
        <w:t>" type="xs:nonNegativeInteger"/&gt;</w:t>
      </w:r>
    </w:p>
    <w:p w14:paraId="146D440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rFonts w:eastAsia="SimSun"/>
        </w:rPr>
        <w:t>invite-members" type="xs:boolean"/&gt;</w:t>
      </w:r>
    </w:p>
    <w:p w14:paraId="3ED82FD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name="preferred-voice-encodings" type="mcpttgi:encodingsType"/&gt;</w:t>
      </w:r>
    </w:p>
    <w:p w14:paraId="06B1114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name="on-network-in-progress-emergency-state-cancellation-timeout" type="xs:duration"/&gt;</w:t>
      </w:r>
    </w:p>
    <w:p w14:paraId="51F051B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name="on-network-in-progress-imminent-peril-state-cancellation-timeout" type="xs:duration"/&gt;</w:t>
      </w:r>
    </w:p>
    <w:p w14:paraId="0B7AD40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name="off-network-in-progress-emergency-state-cancellation-timeout" type="xs:duration"/&gt;</w:t>
      </w:r>
    </w:p>
    <w:p w14:paraId="022523D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name="off-network-in-progress-imminent-peril-state-cancellation-timeout" type="xs:duration"/&gt;</w:t>
      </w:r>
    </w:p>
    <w:p w14:paraId="65DD401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name="on-network-hang-timer" type="xs:duration"/&gt;</w:t>
      </w:r>
    </w:p>
    <w:p w14:paraId="73F02FF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name="on-network-maximum-duration" type="xs:duration"/&gt;</w:t>
      </w:r>
    </w:p>
    <w:p w14:paraId="606CC20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name="off-network-hang-timer" type="xs:duration"/&gt;</w:t>
      </w:r>
    </w:p>
    <w:p w14:paraId="475CD32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name="off-network-maximum-duration" type="xs:duration"/&gt;</w:t>
      </w:r>
    </w:p>
    <w:p w14:paraId="4F1E1B2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rFonts w:eastAsia="SimSun"/>
        </w:rPr>
        <w:t>minimum-number-to-start" type="xs:unsignedShort"/&gt;</w:t>
      </w:r>
    </w:p>
    <w:p w14:paraId="5104445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rFonts w:eastAsia="SimSun"/>
        </w:rPr>
        <w:t>timeout-for-acknowledgement-of-required-members" type="xs:duration"/&gt;</w:t>
      </w:r>
    </w:p>
    <w:p w14:paraId="2BBDA42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on-network-action-upon-expiration-of-</w:t>
      </w:r>
      <w:r w:rsidRPr="00F63965">
        <w:rPr>
          <w:rFonts w:eastAsia="SimSun"/>
        </w:rPr>
        <w:t>timeout-for-acknowledgement-of-required-members" type="xs:string"/&gt;</w:t>
      </w:r>
    </w:p>
    <w:p w14:paraId="254F460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protect-media</w:t>
      </w:r>
      <w:r w:rsidRPr="00F63965">
        <w:rPr>
          <w:rFonts w:eastAsia="SimSun"/>
        </w:rPr>
        <w:t>" type="xs:boolean"/&gt;</w:t>
      </w:r>
    </w:p>
    <w:p w14:paraId="6D3D8C6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protect-floor-control-signalling</w:t>
      </w:r>
      <w:r w:rsidRPr="00F63965">
        <w:rPr>
          <w:rFonts w:eastAsia="SimSun"/>
        </w:rPr>
        <w:t>" type="xs:boolean"/&gt;</w:t>
      </w:r>
    </w:p>
    <w:p w14:paraId="6D3FFE7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require-multicast-floor-control-signalling</w:t>
      </w:r>
      <w:r w:rsidRPr="00F63965">
        <w:rPr>
          <w:rFonts w:eastAsia="SimSun"/>
        </w:rPr>
        <w:t>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4B1129B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off-network-</w:t>
      </w:r>
      <w:r w:rsidRPr="00F63965">
        <w:rPr>
          <w:rFonts w:eastAsia="SimSun"/>
        </w:rPr>
        <w:t>queue-usage" type="xs:boolean"/&gt;</w:t>
      </w:r>
    </w:p>
    <w:bookmarkEnd w:id="40"/>
    <w:p w14:paraId="6C7A2446" w14:textId="77777777" w:rsidR="00DE1863" w:rsidRDefault="00DE1863" w:rsidP="00DE1863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rPr>
          <w:rFonts w:eastAsia="SimSun"/>
        </w:rPr>
        <w:t>mcptt-</w:t>
      </w:r>
      <w:r>
        <w:t>on-network-audio-cut-in</w:t>
      </w:r>
      <w:r w:rsidRPr="001C020D">
        <w:rPr>
          <w:rFonts w:eastAsia="SimSun"/>
        </w:rPr>
        <w:t>" type="xs:boolean"/&gt;</w:t>
      </w:r>
    </w:p>
    <w:p w14:paraId="24CE869F" w14:textId="77777777" w:rsidR="00DE1863" w:rsidRDefault="00DE1863" w:rsidP="00DE1863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multi-talker-control</w:t>
      </w:r>
      <w:r w:rsidRPr="001C020D">
        <w:rPr>
          <w:rFonts w:eastAsia="SimSun"/>
        </w:rPr>
        <w:t>" type="xs:boolean"/&gt;</w:t>
      </w:r>
    </w:p>
    <w:p w14:paraId="220F3889" w14:textId="77777777" w:rsidR="00DE1863" w:rsidRDefault="00DE1863" w:rsidP="00DE1863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max-number-simultaneous-talkers</w:t>
      </w:r>
      <w:r w:rsidRPr="001C020D">
        <w:rPr>
          <w:rFonts w:eastAsia="SimSun"/>
        </w:rPr>
        <w:t>" type="xs:</w:t>
      </w:r>
      <w:r>
        <w:rPr>
          <w:rFonts w:eastAsia="SimSun"/>
        </w:rPr>
        <w:t>positiveInteger</w:t>
      </w:r>
      <w:r w:rsidRPr="001C020D">
        <w:rPr>
          <w:rFonts w:eastAsia="SimSun"/>
        </w:rPr>
        <w:t>"/&gt;</w:t>
      </w:r>
    </w:p>
    <w:p w14:paraId="3CF8B12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bookmarkStart w:id="41" w:name="_PERM_MCCTEMPBM_CRPT98720008___2"/>
      <w:r w:rsidRPr="00F63965">
        <w:rPr>
          <w:rFonts w:eastAsia="SimSun"/>
        </w:rPr>
        <w:t xml:space="preserve">  &lt;xs:element name="</w:t>
      </w:r>
      <w:r w:rsidRPr="00F63965">
        <w:t>audio-mixing-entity</w:t>
      </w:r>
      <w:r w:rsidRPr="00F63965">
        <w:rPr>
          <w:rFonts w:eastAsia="SimSun"/>
        </w:rPr>
        <w:t>" type="xs:string"/&gt;</w:t>
      </w:r>
    </w:p>
    <w:p w14:paraId="2BB095F6" w14:textId="3199E3A6" w:rsidR="00DE1863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rFonts w:eastAsia="SimSun"/>
        </w:rPr>
        <w:t>minimum-number-of-affiliated-members" type="xs:positiveInteger"/&gt;</w:t>
      </w:r>
    </w:p>
    <w:p w14:paraId="4AEB3174" w14:textId="6702C9A6" w:rsidR="00210598" w:rsidRDefault="00210598" w:rsidP="00210598">
      <w:pPr>
        <w:pStyle w:val="PL"/>
        <w:ind w:left="384" w:hanging="384"/>
        <w:rPr>
          <w:ins w:id="42" w:author="Nokia rev 136" w:date="2022-05-18T22:21:00Z"/>
          <w:rFonts w:eastAsia="SimSun"/>
        </w:rPr>
      </w:pPr>
      <w:ins w:id="43" w:author="Nokia rev 136" w:date="2022-05-18T22:21:00Z">
        <w:r w:rsidRPr="00F63965">
          <w:rPr>
            <w:rFonts w:eastAsia="SimSun"/>
          </w:rPr>
          <w:t xml:space="preserve">  &lt;xs:element name="</w:t>
        </w:r>
        <w:r>
          <w:t>forbidden-deaffiliation-FAs</w:t>
        </w:r>
        <w:r w:rsidRPr="00F63965">
          <w:rPr>
            <w:rFonts w:eastAsia="SimSun"/>
          </w:rPr>
          <w:t>" type="</w:t>
        </w:r>
      </w:ins>
      <w:ins w:id="44" w:author="Nokia rev 136" w:date="2022-05-18T22:23:00Z">
        <w:r w:rsidR="006A7B91">
          <w:t>mcpttgi:EntryInfoTypeList</w:t>
        </w:r>
      </w:ins>
      <w:ins w:id="45" w:author="Nokia rev 136" w:date="2022-05-18T22:21:00Z">
        <w:r w:rsidRPr="00F63965">
          <w:rPr>
            <w:rFonts w:eastAsia="SimSun"/>
          </w:rPr>
          <w:t>"/&gt;</w:t>
        </w:r>
      </w:ins>
    </w:p>
    <w:p w14:paraId="3BD4FE57" w14:textId="099A49F5" w:rsidR="00210598" w:rsidRDefault="00210598" w:rsidP="00210598">
      <w:pPr>
        <w:pStyle w:val="PL"/>
        <w:ind w:left="384" w:hanging="384"/>
        <w:rPr>
          <w:ins w:id="46" w:author="Nokia rev 136" w:date="2022-05-18T22:21:00Z"/>
          <w:rFonts w:eastAsia="SimSun"/>
        </w:rPr>
      </w:pPr>
      <w:ins w:id="47" w:author="Nokia rev 136" w:date="2022-05-18T22:21:00Z">
        <w:r w:rsidRPr="00F63965">
          <w:rPr>
            <w:rFonts w:eastAsia="SimSun"/>
          </w:rPr>
          <w:t xml:space="preserve">  &lt;xs:element name="</w:t>
        </w:r>
        <w:r>
          <w:t>forbidden-deaffiliation-if-last-FAs</w:t>
        </w:r>
        <w:r w:rsidRPr="00F63965">
          <w:rPr>
            <w:rFonts w:eastAsia="SimSun"/>
          </w:rPr>
          <w:t>" type="</w:t>
        </w:r>
      </w:ins>
      <w:ins w:id="48" w:author="Nokia rev 136" w:date="2022-05-18T22:22:00Z">
        <w:r w:rsidR="006A7B91">
          <w:t>mcptt</w:t>
        </w:r>
        <w:r w:rsidR="006A7B91">
          <w:t>gi</w:t>
        </w:r>
        <w:r w:rsidR="006A7B91">
          <w:t>:EntryInfoTypeList</w:t>
        </w:r>
      </w:ins>
      <w:ins w:id="49" w:author="Nokia rev 136" w:date="2022-05-18T22:21:00Z">
        <w:r w:rsidRPr="00F63965">
          <w:rPr>
            <w:rFonts w:eastAsia="SimSun"/>
          </w:rPr>
          <w:t>"/&gt;</w:t>
        </w:r>
      </w:ins>
    </w:p>
    <w:p w14:paraId="77BF22D4" w14:textId="5AE06F38" w:rsidR="00DE1863" w:rsidRDefault="00DE1863" w:rsidP="00DE1863">
      <w:pPr>
        <w:pStyle w:val="PL"/>
        <w:ind w:left="384" w:hanging="384"/>
        <w:rPr>
          <w:rFonts w:eastAsia="SimSun"/>
        </w:rPr>
      </w:pPr>
    </w:p>
    <w:p w14:paraId="240EDE4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3075B6B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EEF54B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lastRenderedPageBreak/>
        <w:t xml:space="preserve">  &lt;!-- MCVideo specific "</w:t>
      </w:r>
      <w:r w:rsidRPr="00F63965">
        <w:t>list-service</w:t>
      </w:r>
      <w:r w:rsidRPr="00F63965">
        <w:rPr>
          <w:rFonts w:eastAsia="SimSun"/>
        </w:rPr>
        <w:t>" child elements --&gt;</w:t>
      </w:r>
    </w:p>
    <w:p w14:paraId="2E928A5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name="mcvideo-on-network-invite-members" type="xs:boolean"/&gt;</w:t>
      </w:r>
    </w:p>
    <w:p w14:paraId="46D2D20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name="mcvideo-on-network-maximum-duration" type="xs:duration"/&gt;</w:t>
      </w:r>
    </w:p>
    <w:p w14:paraId="20CF170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</w:t>
      </w:r>
      <w:r w:rsidRPr="00F63965">
        <w:rPr>
          <w:lang w:val="en-US"/>
        </w:rPr>
        <w:t>protect-media</w:t>
      </w:r>
      <w:r w:rsidRPr="00F63965">
        <w:rPr>
          <w:rFonts w:eastAsia="SimSun"/>
        </w:rPr>
        <w:t>" type="xs:boolean"/&gt;</w:t>
      </w:r>
    </w:p>
    <w:p w14:paraId="43B336E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</w:t>
      </w:r>
      <w:r w:rsidRPr="00F63965">
        <w:rPr>
          <w:lang w:val="en-US"/>
        </w:rPr>
        <w:t>protect-transmission-control</w:t>
      </w:r>
      <w:r w:rsidRPr="00F63965">
        <w:rPr>
          <w:rFonts w:eastAsia="SimSun"/>
        </w:rPr>
        <w:t>" type="xs:boolean"/&gt;</w:t>
      </w:r>
    </w:p>
    <w:p w14:paraId="4D4DB06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name="mcvideo-preferred-audio-encodings" type="mcpttgi:encodingsType"/&gt;</w:t>
      </w:r>
    </w:p>
    <w:p w14:paraId="3874542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name="mcvideo-preferred-video-encodings" type="mcpttgi:encodingsType"/&gt;</w:t>
      </w:r>
    </w:p>
    <w:p w14:paraId="61CC362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name="mcvideo-preferred-video-resolutions" type="xs:string"/&gt;</w:t>
      </w:r>
    </w:p>
    <w:p w14:paraId="7245560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name="mcvideo-preferred-video-frame-rate" type="xs:string"/&gt;</w:t>
      </w:r>
    </w:p>
    <w:p w14:paraId="6902DDD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name="mcvideo-urgent-real-time-video-mode" type="xs:boolean"/&gt;</w:t>
      </w:r>
    </w:p>
    <w:p w14:paraId="2E04F55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name="mcvideo-non-urgent-real-time-video-mode" type="xs:boolean"/&gt;</w:t>
      </w:r>
    </w:p>
    <w:p w14:paraId="0F44F6F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name="mcvideo-non-real-time-video-mode" type="xs:boolean"/&gt;</w:t>
      </w:r>
    </w:p>
    <w:p w14:paraId="63C2BB2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name="mcvideo-active-real-time-video-mode" type="xs:string"/&gt;</w:t>
      </w:r>
    </w:p>
    <w:p w14:paraId="40923F6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name="mcvideo-maximum-simultaneous-mcvideo-transmitting-group-members" type="xs:nonNegativeInteger"/&gt;</w:t>
      </w:r>
    </w:p>
    <w:p w14:paraId="459623E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name="mcvideo-on-network-minimum-number-to-start" type="xs:unsignedShort"/&gt;</w:t>
      </w:r>
    </w:p>
    <w:p w14:paraId="2BEC79E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name="mcvideo-on-network-group-</w:t>
      </w:r>
      <w:r w:rsidRPr="00F63965">
        <w:t>priority</w:t>
      </w:r>
      <w:r w:rsidRPr="00F63965">
        <w:rPr>
          <w:rFonts w:eastAsia="SimSun"/>
        </w:rPr>
        <w:t>" type="mcpttgi:</w:t>
      </w:r>
      <w:r w:rsidRPr="00F63965">
        <w:t>priorityType</w:t>
      </w:r>
      <w:r w:rsidRPr="00F63965">
        <w:rPr>
          <w:rFonts w:eastAsia="SimSun"/>
        </w:rPr>
        <w:t>"/&gt;</w:t>
      </w:r>
    </w:p>
    <w:p w14:paraId="2A0DB87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name="mcvideo-off-network-arbitration-approach" type="xs:string"/&gt;</w:t>
      </w:r>
    </w:p>
    <w:p w14:paraId="6B695D8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name="mcvideo-off-network-maximum-simultaneous-transmissions" type="xs:nonNegativeInteger"/&gt;</w:t>
      </w:r>
    </w:p>
    <w:p w14:paraId="4435F0C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6462584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name="mcvideo-off-network-ProSe-emergency-call-signalling-PPPP"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2BE0B9A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name="mcvideo-off-network-ProSe-imminent-peril-call-signalling-PPPP"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673E7E0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6374B36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name="mcvideo-off-network-ProSe-emergency-call-media-PPPP"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0F130B0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name="mcvideo-off-network-ProSe-imminent-peril-call-media-PPPP"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689ABD2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name="mcvideo-off-network-in-progress-emergency-state-cancellation-timeout" type="xs:duration"/&gt;</w:t>
      </w:r>
    </w:p>
    <w:p w14:paraId="135717B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name="mcvideo-off-network-in-progress-imminent-peril-state-cancellation-timeout" type="xs:duration"/&gt;</w:t>
      </w:r>
    </w:p>
    <w:p w14:paraId="0F35E18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name="mcvideo-off-network-maximum-duration" type="xs:duration"/&gt;</w:t>
      </w:r>
    </w:p>
    <w:p w14:paraId="211A09A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EF03C8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MCData specific "</w:t>
      </w:r>
      <w:r w:rsidRPr="00F63965">
        <w:t>list-service</w:t>
      </w:r>
      <w:r w:rsidRPr="00F63965">
        <w:rPr>
          <w:rFonts w:eastAsia="SimSun"/>
        </w:rPr>
        <w:t>" child elements --&gt;</w:t>
      </w:r>
    </w:p>
    <w:p w14:paraId="614FEFF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protect-media</w:t>
      </w:r>
      <w:r w:rsidRPr="00F63965">
        <w:rPr>
          <w:rFonts w:eastAsia="SimSun"/>
        </w:rPr>
        <w:t>" type="xs:boolean"/&gt;</w:t>
      </w:r>
    </w:p>
    <w:p w14:paraId="52B5FBF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protect-transmission-control</w:t>
      </w:r>
      <w:r w:rsidRPr="00F63965">
        <w:rPr>
          <w:rFonts w:eastAsia="SimSun"/>
        </w:rPr>
        <w:t>" type="xs:boolean"/&gt;</w:t>
      </w:r>
    </w:p>
    <w:p w14:paraId="2A8F609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allow-short-data-service</w:t>
      </w:r>
      <w:r w:rsidRPr="00F63965">
        <w:rPr>
          <w:rFonts w:eastAsia="SimSun"/>
        </w:rPr>
        <w:t>" type="xs:boolean"/&gt;</w:t>
      </w:r>
    </w:p>
    <w:p w14:paraId="597A178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allow-file-distribution</w:t>
      </w:r>
      <w:r w:rsidRPr="00F63965">
        <w:rPr>
          <w:rFonts w:eastAsia="SimSun"/>
        </w:rPr>
        <w:t>" type="xs:boolean"/&gt;</w:t>
      </w:r>
    </w:p>
    <w:p w14:paraId="3BE4EA6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allow-conversation-management</w:t>
      </w:r>
      <w:r w:rsidRPr="00F63965">
        <w:rPr>
          <w:rFonts w:eastAsia="SimSun"/>
        </w:rPr>
        <w:t>" type="xs:boolean"/&gt;</w:t>
      </w:r>
    </w:p>
    <w:p w14:paraId="5802891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allow-tx-control</w:t>
      </w:r>
      <w:r w:rsidRPr="00F63965">
        <w:rPr>
          <w:rFonts w:eastAsia="SimSun"/>
        </w:rPr>
        <w:t>" type="xs:boolean"/&gt;</w:t>
      </w:r>
    </w:p>
    <w:p w14:paraId="7452900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allow-rx-control</w:t>
      </w:r>
      <w:r w:rsidRPr="00F63965">
        <w:rPr>
          <w:rFonts w:eastAsia="SimSun"/>
        </w:rPr>
        <w:t>" type="xs:boolean"/&gt;</w:t>
      </w:r>
    </w:p>
    <w:p w14:paraId="1E6D01E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allow-enhanced-status</w:t>
      </w:r>
      <w:r w:rsidRPr="00F63965">
        <w:rPr>
          <w:rFonts w:eastAsia="SimSun"/>
        </w:rPr>
        <w:t>" type="xs:boolean"/&gt;</w:t>
      </w:r>
    </w:p>
    <w:p w14:paraId="56EE401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enhanced-status-operational-values</w:t>
      </w:r>
      <w:r w:rsidRPr="00F63965">
        <w:rPr>
          <w:rFonts w:eastAsia="SimSun"/>
        </w:rPr>
        <w:t>" type="mcpttgi:enhancedStatusList"/&gt;</w:t>
      </w:r>
    </w:p>
    <w:p w14:paraId="0D1DE8B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name="mcdata-on-network-</w:t>
      </w:r>
      <w:r w:rsidRPr="00F63965">
        <w:rPr>
          <w:lang w:val="en-US"/>
        </w:rPr>
        <w:t>max-data-size-for-SDS</w:t>
      </w:r>
      <w:r w:rsidRPr="00F63965">
        <w:rPr>
          <w:rFonts w:eastAsia="SimSun"/>
        </w:rPr>
        <w:t>" type="xs:unsignedInt"/&gt;</w:t>
      </w:r>
    </w:p>
    <w:p w14:paraId="4F762C1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name="mcdata-on-network-</w:t>
      </w:r>
      <w:r w:rsidRPr="00F63965">
        <w:rPr>
          <w:lang w:val="en-US"/>
        </w:rPr>
        <w:t>max-data-size-for-FD</w:t>
      </w:r>
      <w:r w:rsidRPr="00F63965">
        <w:rPr>
          <w:rFonts w:eastAsia="SimSun"/>
        </w:rPr>
        <w:t>" type="xs:unsignedInt"/&gt;</w:t>
      </w:r>
    </w:p>
    <w:p w14:paraId="0387611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name="mcdata-on-network-</w:t>
      </w:r>
      <w:r w:rsidRPr="00F63965">
        <w:rPr>
          <w:lang w:val="en-US"/>
        </w:rPr>
        <w:t>max-data-size-auto-recv</w:t>
      </w:r>
      <w:r w:rsidRPr="00F63965">
        <w:rPr>
          <w:rFonts w:eastAsia="SimSun"/>
        </w:rPr>
        <w:t>" type="xs:unsignedInt"/&gt;</w:t>
      </w:r>
    </w:p>
    <w:p w14:paraId="7BA4F2F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name="mcdata-on-network-group-</w:t>
      </w:r>
      <w:r w:rsidRPr="00F63965">
        <w:t>priority</w:t>
      </w:r>
      <w:r w:rsidRPr="00F63965">
        <w:rPr>
          <w:rFonts w:eastAsia="SimSun"/>
        </w:rPr>
        <w:t>" type="mcpttgi:</w:t>
      </w:r>
      <w:r w:rsidRPr="00F63965">
        <w:t>priorityType</w:t>
      </w:r>
      <w:r w:rsidRPr="00F63965">
        <w:rPr>
          <w:rFonts w:eastAsia="SimSun"/>
        </w:rPr>
        <w:t>"/&gt;</w:t>
      </w:r>
    </w:p>
    <w:p w14:paraId="020ADE3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name="mcdata-off-network-ProSe-signalling-PPPP"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75FC3CE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name="mcdata-off-network-ProSe-media-PPPP" type="xs:</w:t>
      </w:r>
      <w:r w:rsidRPr="00F63965">
        <w:t>hexBinary</w:t>
      </w:r>
      <w:r w:rsidRPr="00F63965">
        <w:rPr>
          <w:rFonts w:eastAsia="SimSun"/>
        </w:rPr>
        <w:t>"/&gt;</w:t>
      </w:r>
    </w:p>
    <w:p w14:paraId="68B917A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1FCC3E6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MCS specific "</w:t>
      </w:r>
      <w:r w:rsidRPr="00F63965">
        <w:t>entry</w:t>
      </w:r>
      <w:r w:rsidRPr="00F63965">
        <w:rPr>
          <w:rFonts w:eastAsia="SimSun"/>
        </w:rPr>
        <w:t>" child elements --&gt;</w:t>
      </w:r>
    </w:p>
    <w:p w14:paraId="7982B0C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name="user-</w:t>
      </w:r>
      <w:r w:rsidRPr="00F63965">
        <w:t>priority</w:t>
      </w:r>
      <w:r w:rsidRPr="00F63965">
        <w:rPr>
          <w:rFonts w:eastAsia="SimSun"/>
        </w:rPr>
        <w:t>" type="mcpttgi:</w:t>
      </w:r>
      <w:r w:rsidRPr="00F63965">
        <w:t>priorityType</w:t>
      </w:r>
      <w:r w:rsidRPr="00F63965">
        <w:rPr>
          <w:rFonts w:eastAsia="SimSun"/>
        </w:rPr>
        <w:t>"/&gt;</w:t>
      </w:r>
    </w:p>
    <w:p w14:paraId="25C3FD49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&lt;xs:element name="user-reception-priority" type="mcpttgi:priorityType"/&gt;</w:t>
      </w:r>
    </w:p>
    <w:p w14:paraId="6AD8A84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name="participant</w:t>
      </w:r>
      <w:r w:rsidRPr="00F63965">
        <w:t>-type</w:t>
      </w:r>
      <w:r w:rsidRPr="00F63965">
        <w:rPr>
          <w:rFonts w:eastAsia="SimSun"/>
        </w:rPr>
        <w:t>" type="xs:</w:t>
      </w:r>
      <w:r w:rsidRPr="00F63965">
        <w:t>string</w:t>
      </w:r>
      <w:r w:rsidRPr="00F63965">
        <w:rPr>
          <w:rFonts w:eastAsia="SimSun"/>
        </w:rPr>
        <w:t>"/&gt;</w:t>
      </w:r>
    </w:p>
    <w:p w14:paraId="14BC353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1353147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MCPTT specific "</w:t>
      </w:r>
      <w:r w:rsidRPr="00F63965">
        <w:t>entry</w:t>
      </w:r>
      <w:r w:rsidRPr="00F63965">
        <w:rPr>
          <w:rFonts w:eastAsia="SimSun"/>
        </w:rPr>
        <w:t>" child elements --&gt;</w:t>
      </w:r>
    </w:p>
    <w:p w14:paraId="7543FE2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on-network-required</w:t>
      </w:r>
      <w:r w:rsidRPr="00F63965">
        <w:rPr>
          <w:rFonts w:eastAsia="SimSun"/>
        </w:rPr>
        <w:t>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4C7911F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name="on-network-recvonly"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5BB3838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multi-talker-</w:t>
      </w:r>
      <w:r w:rsidRPr="00F63965">
        <w:rPr>
          <w:rFonts w:eastAsia="SimSun"/>
        </w:rPr>
        <w:t>allowed"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10C8C3F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on-network-affiliation-to-group-required</w:t>
      </w:r>
      <w:r w:rsidRPr="00F63965">
        <w:rPr>
          <w:rFonts w:eastAsia="SimSun"/>
        </w:rPr>
        <w:t>" type="mcpttgi:</w:t>
      </w:r>
      <w:r w:rsidRPr="00F63965">
        <w:t>emptyType</w:t>
      </w:r>
      <w:r w:rsidRPr="00F63965">
        <w:rPr>
          <w:rFonts w:eastAsia="SimSun"/>
        </w:rPr>
        <w:t>"/&gt;</w:t>
      </w:r>
    </w:p>
    <w:p w14:paraId="01133F0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5A6627B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MCVideo specific "</w:t>
      </w:r>
      <w:r w:rsidRPr="00F63965">
        <w:t>entry</w:t>
      </w:r>
      <w:r w:rsidRPr="00F63965">
        <w:rPr>
          <w:rFonts w:eastAsia="SimSun"/>
        </w:rPr>
        <w:t>" child elements --&gt;</w:t>
      </w:r>
    </w:p>
    <w:p w14:paraId="1C0E837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t xml:space="preserve">  &lt;xs:element name="mcvideo-on-network-required" type="mc</w:t>
      </w:r>
      <w:r w:rsidRPr="00F63965">
        <w:rPr>
          <w:lang w:eastAsia="zh-CN"/>
        </w:rPr>
        <w:t>ptt</w:t>
      </w:r>
      <w:r w:rsidRPr="00F63965">
        <w:t>gi:emptyType"/&gt;</w:t>
      </w:r>
    </w:p>
    <w:p w14:paraId="73D5D4A0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&lt;xs:element name="mcvideo-mcvideo-id" type="rl:entryType"/&gt;</w:t>
      </w:r>
    </w:p>
    <w:p w14:paraId="6D4AF60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6FCC9C8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MCData specific "</w:t>
      </w:r>
      <w:r w:rsidRPr="00F63965">
        <w:t>entry</w:t>
      </w:r>
      <w:r w:rsidRPr="00F63965">
        <w:rPr>
          <w:rFonts w:eastAsia="SimSun"/>
        </w:rPr>
        <w:t>" child elements --&gt;</w:t>
      </w:r>
    </w:p>
    <w:p w14:paraId="179E570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name="mcdata-max-data-in-single-request" type="xs:unsignedInt"/&gt;</w:t>
      </w:r>
    </w:p>
    <w:p w14:paraId="307DECA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name="mcdata-max-time-in-single-request" type="xs:duration"/&gt;</w:t>
      </w:r>
    </w:p>
    <w:p w14:paraId="69EDA51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t xml:space="preserve">  &lt;xs:element name="</w:t>
      </w:r>
      <w:r w:rsidRPr="00F63965">
        <w:rPr>
          <w:rFonts w:eastAsia="SimSun"/>
        </w:rPr>
        <w:t>mcdata</w:t>
      </w:r>
      <w:r w:rsidRPr="00F63965">
        <w:t>-</w:t>
      </w:r>
      <w:r w:rsidRPr="00F63965">
        <w:rPr>
          <w:rFonts w:eastAsia="SimSun"/>
        </w:rPr>
        <w:t>mcdata</w:t>
      </w:r>
      <w:r w:rsidRPr="00F63965">
        <w:t>-id" type="rl:entryType"/&gt;</w:t>
      </w:r>
    </w:p>
    <w:p w14:paraId="5CE2D03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045BF4E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MCS specific "actions" child elements --&gt;</w:t>
      </w:r>
    </w:p>
    <w:p w14:paraId="56CE161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lang w:val="en-US"/>
        </w:rPr>
        <w:t>allow-getting-member-list</w:t>
      </w:r>
      <w:r w:rsidRPr="00F63965">
        <w:rPr>
          <w:rFonts w:eastAsia="SimSun"/>
        </w:rPr>
        <w:t>" type="xs:boolean"/&gt;</w:t>
      </w:r>
    </w:p>
    <w:p w14:paraId="3B32F6C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D31280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MCPTT specific "actions" child elements --&gt;</w:t>
      </w:r>
    </w:p>
    <w:p w14:paraId="51D8525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allow-MCPTT-emergency-call</w:t>
      </w:r>
      <w:r w:rsidRPr="00F63965">
        <w:rPr>
          <w:rFonts w:eastAsia="SimSun"/>
        </w:rPr>
        <w:t>" type="xs:boolean"/&gt;</w:t>
      </w:r>
    </w:p>
    <w:p w14:paraId="72DB418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allow-imminent-peril-call</w:t>
      </w:r>
      <w:r w:rsidRPr="00F63965">
        <w:rPr>
          <w:rFonts w:eastAsia="SimSun"/>
        </w:rPr>
        <w:t>" type="xs:boolean"/&gt;</w:t>
      </w:r>
    </w:p>
    <w:p w14:paraId="606E7A5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rPr>
          <w:lang w:val="en-US"/>
        </w:rPr>
        <w:t>allow-MCPTT-emergency-alert</w:t>
      </w:r>
      <w:r w:rsidRPr="00F63965">
        <w:rPr>
          <w:rFonts w:eastAsia="SimSun"/>
        </w:rPr>
        <w:t>" type="xs:boolean"/&gt;</w:t>
      </w:r>
    </w:p>
    <w:p w14:paraId="095742F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</w:t>
      </w:r>
      <w:r w:rsidRPr="00F63965">
        <w:t>on-network-</w:t>
      </w:r>
      <w:r w:rsidRPr="00F63965">
        <w:rPr>
          <w:lang w:val="en-US"/>
        </w:rPr>
        <w:t>allow-getting-affiliation-list</w:t>
      </w:r>
      <w:r w:rsidRPr="00F63965">
        <w:rPr>
          <w:rFonts w:eastAsia="SimSun"/>
        </w:rPr>
        <w:t>" type="xs:boolean"/&gt;</w:t>
      </w:r>
    </w:p>
    <w:p w14:paraId="73B14A9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lastRenderedPageBreak/>
        <w:t xml:space="preserve">  &lt;xs:element name="</w:t>
      </w:r>
      <w:r w:rsidRPr="00F63965">
        <w:t>on-network-allow-conference-state</w:t>
      </w:r>
      <w:r w:rsidRPr="00F63965">
        <w:rPr>
          <w:rFonts w:eastAsia="SimSun"/>
        </w:rPr>
        <w:t>" type="xs:boolean"/&gt;</w:t>
      </w:r>
    </w:p>
    <w:p w14:paraId="7387273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2F786C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MCVideo specific "actions" child elements --&gt;</w:t>
      </w:r>
    </w:p>
    <w:p w14:paraId="0CF948A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name="mcvideo-allow-emergency-call" type="xs:boolean"/&gt;</w:t>
      </w:r>
    </w:p>
    <w:p w14:paraId="5264B41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name="mcvideo-allow-emergency-alert" type="xs:boolean"/&gt;</w:t>
      </w:r>
    </w:p>
    <w:p w14:paraId="7C5CA6A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name="mcvideo-allow-imminent-peril-call" type="xs:boolean"/&gt;</w:t>
      </w:r>
    </w:p>
    <w:p w14:paraId="09720A2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name="mcvideo-on-network-allow-conference-state" type="xs:boolean"/&gt;</w:t>
      </w:r>
    </w:p>
    <w:p w14:paraId="76FCE1C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</w:t>
      </w:r>
      <w:r w:rsidRPr="00F63965">
        <w:t>on-network-</w:t>
      </w:r>
      <w:r w:rsidRPr="00F63965">
        <w:rPr>
          <w:lang w:val="en-US"/>
        </w:rPr>
        <w:t>allow-getting-affiliation-list</w:t>
      </w:r>
      <w:r w:rsidRPr="00F63965">
        <w:rPr>
          <w:rFonts w:eastAsia="SimSun"/>
        </w:rPr>
        <w:t>" type="xs:boolean"/&gt;</w:t>
      </w:r>
    </w:p>
    <w:p w14:paraId="5E6E2DB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43DC95B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MCData specific "actions" child elements --&gt;</w:t>
      </w:r>
    </w:p>
    <w:p w14:paraId="0068EF0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rPr>
          <w:lang w:val="en-US"/>
        </w:rPr>
        <w:t>allow-transmit-data-in-this-group</w:t>
      </w:r>
      <w:r w:rsidRPr="00F63965">
        <w:rPr>
          <w:rFonts w:eastAsia="SimSun"/>
        </w:rPr>
        <w:t>" type="xs:boolean"/&gt;</w:t>
      </w:r>
    </w:p>
    <w:p w14:paraId="54A63C4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</w:t>
      </w:r>
      <w:r w:rsidRPr="00F63965">
        <w:t>on-network-</w:t>
      </w:r>
      <w:r w:rsidRPr="00F63965">
        <w:rPr>
          <w:lang w:val="en-US"/>
        </w:rPr>
        <w:t>allow-getting-affiliation-list</w:t>
      </w:r>
      <w:r w:rsidRPr="00F63965">
        <w:rPr>
          <w:rFonts w:eastAsia="SimSun"/>
        </w:rPr>
        <w:t>" type="xs:boolean"/&gt;</w:t>
      </w:r>
    </w:p>
    <w:p w14:paraId="08624E4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name="mcdata-allow-emergency-alert" type="xs:boolean"/&gt;</w:t>
      </w:r>
    </w:p>
    <w:p w14:paraId="3E60BDC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05E1F1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MCPTT specific media elements --&gt;</w:t>
      </w:r>
    </w:p>
    <w:p w14:paraId="55DA8E7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name="mcptt-speech" type="oxe:extensionType"/&gt;</w:t>
      </w:r>
    </w:p>
    <w:p w14:paraId="3C993DE8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</w:p>
    <w:p w14:paraId="5DE8C7B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MCVideo specific media elements --&gt;</w:t>
      </w:r>
    </w:p>
    <w:p w14:paraId="4642C0E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&lt;xs:element name="mcvideo-video-media" type="oxe:extensionType"/&gt;</w:t>
      </w:r>
    </w:p>
    <w:p w14:paraId="09EF165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3438D8D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MCData specific media elements --&gt;</w:t>
      </w:r>
    </w:p>
    <w:p w14:paraId="03E312F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395B27F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MCS specific complex type definitions --&gt;</w:t>
      </w:r>
    </w:p>
    <w:p w14:paraId="7918AB8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42787B5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empty complex type </w:t>
      </w:r>
      <w:r w:rsidRPr="00F63965">
        <w:rPr>
          <w:rFonts w:eastAsia="SimSun"/>
        </w:rPr>
        <w:t>--&gt;</w:t>
      </w:r>
    </w:p>
    <w:p w14:paraId="2320554E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rPr>
          <w:noProof w:val="0"/>
        </w:rPr>
        <w:t>emptyType</w:t>
      </w:r>
      <w:proofErr w:type="spellEnd"/>
      <w:r w:rsidRPr="00F63965">
        <w:rPr>
          <w:noProof w:val="0"/>
        </w:rPr>
        <w:t>"/&gt;</w:t>
      </w:r>
      <w:r w:rsidRPr="00F63965">
        <w:rPr>
          <w:noProof w:val="0"/>
        </w:rPr>
        <w:br/>
      </w:r>
    </w:p>
    <w:p w14:paraId="2A755A9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complex type for temporary element </w:t>
      </w:r>
      <w:r w:rsidRPr="00F63965">
        <w:rPr>
          <w:rFonts w:eastAsia="SimSun"/>
        </w:rPr>
        <w:t>--&gt;</w:t>
      </w:r>
    </w:p>
    <w:p w14:paraId="73222B9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rPr>
          <w:rFonts w:eastAsia="SimSun"/>
        </w:rPr>
        <w:t>temporaryType</w:t>
      </w:r>
      <w:proofErr w:type="spellEnd"/>
      <w:r w:rsidRPr="00F63965">
        <w:rPr>
          <w:noProof w:val="0"/>
        </w:rPr>
        <w:t>"&gt;</w:t>
      </w:r>
    </w:p>
    <w:p w14:paraId="00EF826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7F693EA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name="</w:t>
      </w:r>
      <w:r w:rsidRPr="00F63965">
        <w:t>constituent-MCPTT-group-IDs</w:t>
      </w:r>
      <w:r w:rsidRPr="00F63965">
        <w:rPr>
          <w:rFonts w:eastAsia="SimSun"/>
        </w:rPr>
        <w:t xml:space="preserve">" </w:t>
      </w:r>
    </w:p>
    <w:p w14:paraId="0395FCE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type="mcpttgi:</w:t>
      </w:r>
      <w:r w:rsidRPr="00F63965">
        <w:t>constituentMCPTTgroupTypeIDsType</w:t>
      </w:r>
      <w:r w:rsidRPr="00F63965">
        <w:rPr>
          <w:rFonts w:eastAsia="SimSun"/>
        </w:rPr>
        <w:t>"/&gt;</w:t>
      </w:r>
    </w:p>
    <w:p w14:paraId="2C1382E2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rPr>
          <w:lang w:val="de-DE"/>
        </w:rPr>
        <w:t xml:space="preserve">      &lt;xs:element name="anyExt" type="</w:t>
      </w:r>
      <w:r w:rsidRPr="00F63965">
        <w:rPr>
          <w:rFonts w:eastAsia="SimSun"/>
        </w:rPr>
        <w:t>mcpttgi:</w:t>
      </w:r>
      <w:r w:rsidRPr="00F63965">
        <w:rPr>
          <w:lang w:val="de-DE"/>
        </w:rPr>
        <w:t>anyExtType" minOccurs="0"/&gt;</w:t>
      </w:r>
    </w:p>
    <w:p w14:paraId="0390D99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&lt;xs:any namespace="##other" processContents="lax" minOccurs="0" maxOccurs="unbounded"/&gt;</w:t>
      </w:r>
    </w:p>
    <w:p w14:paraId="66F8464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5DAC01A1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xs:anyAttribute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namespace="##any" </w:t>
      </w:r>
      <w:proofErr w:type="spellStart"/>
      <w:r w:rsidRPr="00F63965">
        <w:rPr>
          <w:rFonts w:eastAsia="SimSun"/>
          <w:noProof w:val="0"/>
        </w:rPr>
        <w:t>processContents</w:t>
      </w:r>
      <w:proofErr w:type="spellEnd"/>
      <w:r w:rsidRPr="00F63965">
        <w:rPr>
          <w:rFonts w:eastAsia="SimSun"/>
          <w:noProof w:val="0"/>
        </w:rPr>
        <w:t>="lax"/&gt;</w:t>
      </w:r>
    </w:p>
    <w:p w14:paraId="2AC76B69" w14:textId="77777777" w:rsidR="00DE1863" w:rsidRPr="00F63965" w:rsidRDefault="00DE1863" w:rsidP="00DE1863">
      <w:pPr>
        <w:pStyle w:val="PL"/>
        <w:ind w:left="384" w:hanging="384"/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&lt;/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>&gt;</w:t>
      </w:r>
    </w:p>
    <w:p w14:paraId="3F70608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5533FC8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complex type for constituent-MCPTT-group-ID element </w:t>
      </w:r>
      <w:r w:rsidRPr="00F63965">
        <w:rPr>
          <w:rFonts w:eastAsia="SimSun"/>
        </w:rPr>
        <w:t>--&gt;</w:t>
      </w:r>
    </w:p>
    <w:p w14:paraId="466B869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t>constituentMCPTTgroupTypeIDsType</w:t>
      </w:r>
      <w:proofErr w:type="spellEnd"/>
      <w:r w:rsidRPr="00F63965">
        <w:rPr>
          <w:noProof w:val="0"/>
        </w:rPr>
        <w:t>"&gt;</w:t>
      </w:r>
    </w:p>
    <w:p w14:paraId="2616DD2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562F88B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name="</w:t>
      </w:r>
      <w:r w:rsidRPr="00F63965">
        <w:t>constituent-MCPTT-group-ID</w:t>
      </w:r>
      <w:r w:rsidRPr="00F63965">
        <w:rPr>
          <w:rFonts w:eastAsia="SimSun"/>
        </w:rPr>
        <w:t>" type="</w:t>
      </w:r>
      <w:r w:rsidRPr="00F63965">
        <w:t>xs:anyURI</w:t>
      </w:r>
      <w:r w:rsidRPr="00F63965">
        <w:rPr>
          <w:rFonts w:eastAsia="SimSun"/>
        </w:rPr>
        <w:t>" minOccurs="0" maxOccurs="unbounded"/&gt;</w:t>
      </w:r>
    </w:p>
    <w:p w14:paraId="789BF8D7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rPr>
          <w:lang w:val="de-DE"/>
        </w:rPr>
        <w:t xml:space="preserve">      &lt;xs:element name="anyExt" type="</w:t>
      </w:r>
      <w:r w:rsidRPr="00F63965">
        <w:rPr>
          <w:rFonts w:eastAsia="SimSun"/>
        </w:rPr>
        <w:t>mcpttgi:</w:t>
      </w:r>
      <w:r w:rsidRPr="00F63965">
        <w:rPr>
          <w:lang w:val="de-DE"/>
        </w:rPr>
        <w:t>anyExtType" minOccurs="0"/&gt;</w:t>
      </w:r>
    </w:p>
    <w:p w14:paraId="12A64AB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&lt;xs:any namespace="##other" processContents="lax" minOccurs="0" maxOccurs="unbounded"/&gt;</w:t>
      </w:r>
    </w:p>
    <w:p w14:paraId="108C221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6B03E819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xs:anyAttribute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namespace="##any" </w:t>
      </w:r>
      <w:proofErr w:type="spellStart"/>
      <w:r w:rsidRPr="00F63965">
        <w:rPr>
          <w:rFonts w:eastAsia="SimSun"/>
          <w:noProof w:val="0"/>
        </w:rPr>
        <w:t>processContents</w:t>
      </w:r>
      <w:proofErr w:type="spellEnd"/>
      <w:r w:rsidRPr="00F63965">
        <w:rPr>
          <w:rFonts w:eastAsia="SimSun"/>
          <w:noProof w:val="0"/>
        </w:rPr>
        <w:t>="lax"/&gt;</w:t>
      </w:r>
    </w:p>
    <w:p w14:paraId="0FEC05F0" w14:textId="77777777" w:rsidR="00DE1863" w:rsidRPr="00F63965" w:rsidRDefault="00DE1863" w:rsidP="00DE1863">
      <w:pPr>
        <w:pStyle w:val="PL"/>
        <w:ind w:left="384" w:hanging="384"/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&lt;/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>&gt;</w:t>
      </w:r>
    </w:p>
    <w:p w14:paraId="6CAC8F9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330D980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complex type for regrouped element </w:t>
      </w:r>
      <w:r w:rsidRPr="00F63965">
        <w:rPr>
          <w:rFonts w:eastAsia="SimSun"/>
        </w:rPr>
        <w:t>--&gt;</w:t>
      </w:r>
    </w:p>
    <w:p w14:paraId="2B8E2E4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rPr>
          <w:rFonts w:eastAsia="SimSun"/>
        </w:rPr>
        <w:t>regroupedType</w:t>
      </w:r>
      <w:proofErr w:type="spellEnd"/>
      <w:r w:rsidRPr="00F63965">
        <w:rPr>
          <w:noProof w:val="0"/>
        </w:rPr>
        <w:t>"&gt;</w:t>
      </w:r>
    </w:p>
    <w:p w14:paraId="0891CBD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5C4672A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name="</w:t>
      </w:r>
      <w:r w:rsidRPr="00F63965">
        <w:t>constituent-MCPTT-group-IDs</w:t>
      </w:r>
      <w:r w:rsidRPr="00F63965">
        <w:rPr>
          <w:rFonts w:eastAsia="SimSun"/>
        </w:rPr>
        <w:t xml:space="preserve">" </w:t>
      </w:r>
    </w:p>
    <w:p w14:paraId="15A8CE8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type="mcpttgi:</w:t>
      </w:r>
      <w:r w:rsidRPr="00F63965">
        <w:t>constituentMCPTTgroupTypeIDsType</w:t>
      </w:r>
      <w:r w:rsidRPr="00F63965">
        <w:rPr>
          <w:rFonts w:eastAsia="SimSun"/>
        </w:rPr>
        <w:t>"/&gt;</w:t>
      </w:r>
    </w:p>
    <w:p w14:paraId="0806E4F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0B8975E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&lt;!-- </w:t>
      </w:r>
      <w:r w:rsidRPr="00F63965">
        <w:t xml:space="preserve">MCPTT specific extensions for </w:t>
      </w:r>
      <w:r w:rsidRPr="00F63965">
        <w:rPr>
          <w:rFonts w:eastAsia="SimSun"/>
        </w:rPr>
        <w:t>regroupedType</w:t>
      </w:r>
      <w:r w:rsidRPr="00F63965">
        <w:t xml:space="preserve"> type defined in release 13 </w:t>
      </w:r>
      <w:r w:rsidRPr="00F63965">
        <w:rPr>
          <w:rFonts w:eastAsia="SimSun"/>
        </w:rPr>
        <w:t>--&gt;</w:t>
      </w:r>
    </w:p>
    <w:p w14:paraId="337CC09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ref="mcpttgi:on-network-</w:t>
      </w:r>
      <w:r w:rsidRPr="00F63965">
        <w:rPr>
          <w:rFonts w:eastAsia="SimSun"/>
          <w:noProof w:val="0"/>
        </w:rPr>
        <w:t>group</w:t>
      </w:r>
      <w:r w:rsidRPr="00F63965">
        <w:rPr>
          <w:rFonts w:eastAsia="SimSun"/>
        </w:rPr>
        <w:t>-</w:t>
      </w:r>
      <w:r w:rsidRPr="00F63965">
        <w:t>priority</w:t>
      </w:r>
      <w:r w:rsidRPr="00F63965">
        <w:rPr>
          <w:rFonts w:eastAsia="SimSun"/>
        </w:rPr>
        <w:t>" minOccurs="0"/&gt;</w:t>
      </w:r>
    </w:p>
    <w:p w14:paraId="53F41D2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ref="mcpttgi:</w:t>
      </w:r>
      <w:r w:rsidRPr="00F63965">
        <w:rPr>
          <w:lang w:val="en-US"/>
        </w:rPr>
        <w:t>protect-media</w:t>
      </w:r>
      <w:r w:rsidRPr="00F63965">
        <w:rPr>
          <w:rFonts w:eastAsia="SimSun"/>
        </w:rPr>
        <w:t>" minOccurs="0"/&gt;</w:t>
      </w:r>
    </w:p>
    <w:p w14:paraId="570EDD3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ref="mcpttgi:</w:t>
      </w:r>
      <w:r w:rsidRPr="00F63965">
        <w:rPr>
          <w:lang w:val="en-US"/>
        </w:rPr>
        <w:t>protect-floor-control-signalling</w:t>
      </w:r>
      <w:r w:rsidRPr="00F63965">
        <w:rPr>
          <w:rFonts w:eastAsia="SimSun"/>
        </w:rPr>
        <w:t>" minOccurs="0"/&gt;</w:t>
      </w:r>
    </w:p>
    <w:p w14:paraId="7048AF5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ref="mcpttgi:</w:t>
      </w:r>
      <w:r w:rsidRPr="00F63965">
        <w:rPr>
          <w:lang w:val="en-US"/>
        </w:rPr>
        <w:t>require-multicast-floor-control-signalling</w:t>
      </w:r>
      <w:r w:rsidRPr="00F63965">
        <w:rPr>
          <w:rFonts w:eastAsia="SimSun"/>
        </w:rPr>
        <w:t>" minOccurs="0"/&gt;</w:t>
      </w:r>
    </w:p>
    <w:p w14:paraId="2F7A7C56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rPr>
          <w:lang w:val="de-DE"/>
        </w:rPr>
        <w:t xml:space="preserve">      &lt;xs:element name="anyExt" type="</w:t>
      </w:r>
      <w:r w:rsidRPr="00F63965">
        <w:rPr>
          <w:rFonts w:eastAsia="SimSun"/>
        </w:rPr>
        <w:t>mcpttgi:</w:t>
      </w:r>
      <w:r w:rsidRPr="00F63965">
        <w:rPr>
          <w:lang w:val="de-DE"/>
        </w:rPr>
        <w:t>anyExtType" minOccurs="0"/&gt;</w:t>
      </w:r>
    </w:p>
    <w:p w14:paraId="0900B4D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&lt;xs:any namespace="##other" processContents="lax" minOccurs="0" maxOccurs="unbounded"/&gt;</w:t>
      </w:r>
    </w:p>
    <w:p w14:paraId="7B26DF3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1D4E40E3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name="temporary-MCPTT-group-ID" type="</w:t>
      </w:r>
      <w:proofErr w:type="spellStart"/>
      <w:r w:rsidRPr="00F63965">
        <w:rPr>
          <w:rFonts w:eastAsia="SimSun"/>
          <w:noProof w:val="0"/>
        </w:rPr>
        <w:t>xs:anyURI</w:t>
      </w:r>
      <w:proofErr w:type="spellEnd"/>
      <w:r w:rsidRPr="00F63965">
        <w:rPr>
          <w:rFonts w:eastAsia="SimSun"/>
          <w:noProof w:val="0"/>
        </w:rPr>
        <w:t>" use="required"/&gt;</w:t>
      </w:r>
    </w:p>
    <w:p w14:paraId="5E1BFA56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name="temporary-MCPTT-group-requestor" type="</w:t>
      </w:r>
      <w:proofErr w:type="spellStart"/>
      <w:r w:rsidRPr="00F63965">
        <w:rPr>
          <w:rFonts w:eastAsia="SimSun"/>
          <w:noProof w:val="0"/>
        </w:rPr>
        <w:t>xs:anyURI</w:t>
      </w:r>
      <w:proofErr w:type="spellEnd"/>
      <w:r w:rsidRPr="00F63965">
        <w:rPr>
          <w:rFonts w:eastAsia="SimSun"/>
          <w:noProof w:val="0"/>
        </w:rPr>
        <w:t>" use="required"/&gt;</w:t>
      </w:r>
    </w:p>
    <w:p w14:paraId="725FA615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xs:anyAttribute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namespace="##any" </w:t>
      </w:r>
      <w:proofErr w:type="spellStart"/>
      <w:r w:rsidRPr="00F63965">
        <w:rPr>
          <w:rFonts w:eastAsia="SimSun"/>
          <w:noProof w:val="0"/>
        </w:rPr>
        <w:t>processContents</w:t>
      </w:r>
      <w:proofErr w:type="spellEnd"/>
      <w:r w:rsidRPr="00F63965">
        <w:rPr>
          <w:rFonts w:eastAsia="SimSun"/>
          <w:noProof w:val="0"/>
        </w:rPr>
        <w:t>="lax"/&gt;</w:t>
      </w:r>
    </w:p>
    <w:p w14:paraId="5A736299" w14:textId="77777777" w:rsidR="00DE1863" w:rsidRPr="00F63965" w:rsidRDefault="00DE1863" w:rsidP="00DE1863">
      <w:pPr>
        <w:pStyle w:val="PL"/>
        <w:ind w:left="384" w:hanging="384"/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&lt;/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>&gt;</w:t>
      </w:r>
    </w:p>
    <w:p w14:paraId="179A61E0" w14:textId="7753BF11" w:rsidR="00DE1863" w:rsidRDefault="00DE1863" w:rsidP="00DE1863">
      <w:pPr>
        <w:pStyle w:val="PL"/>
        <w:ind w:left="384" w:hanging="384"/>
        <w:rPr>
          <w:rFonts w:eastAsia="SimSun"/>
        </w:rPr>
      </w:pPr>
    </w:p>
    <w:p w14:paraId="6A9D9FE4" w14:textId="77777777" w:rsidR="00210598" w:rsidRPr="00F63965" w:rsidRDefault="00210598" w:rsidP="00210598">
      <w:pPr>
        <w:pStyle w:val="PL"/>
        <w:ind w:left="384" w:hanging="384"/>
        <w:rPr>
          <w:ins w:id="50" w:author="Nokia rev 136" w:date="2022-05-18T22:20:00Z"/>
          <w:rFonts w:eastAsia="SimSun"/>
        </w:rPr>
      </w:pPr>
      <w:ins w:id="51" w:author="Nokia rev 136" w:date="2022-05-18T22:20:00Z">
        <w:r w:rsidRPr="00F63965">
          <w:rPr>
            <w:rFonts w:eastAsia="SimSun"/>
          </w:rPr>
          <w:t xml:space="preserve">  &lt;!-- </w:t>
        </w:r>
        <w:r w:rsidRPr="00F63965">
          <w:t xml:space="preserve">complex type for </w:t>
        </w:r>
        <w:r>
          <w:t>list of entry</w:t>
        </w:r>
        <w:r w:rsidRPr="00F63965">
          <w:t xml:space="preserve"> element </w:t>
        </w:r>
        <w:r w:rsidRPr="00F63965">
          <w:rPr>
            <w:rFonts w:eastAsia="SimSun"/>
          </w:rPr>
          <w:t>--&gt;</w:t>
        </w:r>
      </w:ins>
    </w:p>
    <w:p w14:paraId="3C0BCF3C" w14:textId="77777777" w:rsidR="00210598" w:rsidRDefault="00210598" w:rsidP="00210598">
      <w:pPr>
        <w:pStyle w:val="PL"/>
        <w:rPr>
          <w:ins w:id="52" w:author="Nokia rev 136" w:date="2022-05-18T22:20:00Z"/>
        </w:rPr>
      </w:pPr>
      <w:ins w:id="53" w:author="Nokia rev 136" w:date="2022-05-18T22:20:00Z">
        <w:r w:rsidRPr="00210598">
          <w:rPr>
            <w:lang w:val="en-US"/>
          </w:rPr>
          <w:t xml:space="preserve">  </w:t>
        </w:r>
        <w:r>
          <w:t>&lt;xs:complexType name="ListEntryType"&gt;</w:t>
        </w:r>
      </w:ins>
    </w:p>
    <w:p w14:paraId="2C1A0FBC" w14:textId="77777777" w:rsidR="00210598" w:rsidRDefault="00210598" w:rsidP="00210598">
      <w:pPr>
        <w:pStyle w:val="PL"/>
        <w:rPr>
          <w:ins w:id="54" w:author="Nokia rev 136" w:date="2022-05-18T22:20:00Z"/>
        </w:rPr>
      </w:pPr>
      <w:ins w:id="55" w:author="Nokia rev 136" w:date="2022-05-18T22:20:00Z">
        <w:r>
          <w:t xml:space="preserve">    &lt;xs:choice minOccurs="0" maxOccurs="unbounded"&gt;</w:t>
        </w:r>
      </w:ins>
    </w:p>
    <w:p w14:paraId="7EDA5817" w14:textId="77777777" w:rsidR="00210598" w:rsidRDefault="00210598" w:rsidP="00210598">
      <w:pPr>
        <w:pStyle w:val="PL"/>
        <w:rPr>
          <w:ins w:id="56" w:author="Nokia rev 136" w:date="2022-05-18T22:20:00Z"/>
        </w:rPr>
      </w:pPr>
      <w:ins w:id="57" w:author="Nokia rev 136" w:date="2022-05-18T22:20:00Z">
        <w:r>
          <w:t xml:space="preserve">      &lt;xs:element name="entry" type="</w:t>
        </w:r>
        <w:r w:rsidRPr="00F63965">
          <w:rPr>
            <w:rFonts w:eastAsia="SimSun"/>
          </w:rPr>
          <w:t>mcpttgi</w:t>
        </w:r>
        <w:r>
          <w:t>:EntryType"/&gt;</w:t>
        </w:r>
      </w:ins>
    </w:p>
    <w:p w14:paraId="19725E6C" w14:textId="77777777" w:rsidR="00210598" w:rsidRDefault="00210598" w:rsidP="00210598">
      <w:pPr>
        <w:pStyle w:val="PL"/>
        <w:rPr>
          <w:ins w:id="58" w:author="Nokia rev 136" w:date="2022-05-18T22:20:00Z"/>
        </w:rPr>
      </w:pPr>
      <w:ins w:id="59" w:author="Nokia rev 136" w:date="2022-05-18T22:20:00Z">
        <w:r>
          <w:t xml:space="preserve">      &lt;xs:element name="anyExt" type="</w:t>
        </w:r>
        <w:r w:rsidRPr="00F63965">
          <w:rPr>
            <w:rFonts w:eastAsia="SimSun"/>
          </w:rPr>
          <w:t>mcpttgi</w:t>
        </w:r>
        <w:r>
          <w:t>:anyExtType"</w:t>
        </w:r>
        <w:r w:rsidRPr="0099268E">
          <w:t xml:space="preserve"> </w:t>
        </w:r>
        <w:r w:rsidRPr="0098763C">
          <w:t>minOccurs="0</w:t>
        </w:r>
        <w:r>
          <w:t>"/&gt;</w:t>
        </w:r>
      </w:ins>
    </w:p>
    <w:p w14:paraId="539D16A5" w14:textId="77777777" w:rsidR="00210598" w:rsidRDefault="00210598" w:rsidP="00210598">
      <w:pPr>
        <w:pStyle w:val="PL"/>
        <w:rPr>
          <w:ins w:id="60" w:author="Nokia rev 136" w:date="2022-05-18T22:20:00Z"/>
        </w:rPr>
      </w:pPr>
      <w:ins w:id="61" w:author="Nokia rev 136" w:date="2022-05-18T22:20:00Z">
        <w:r>
          <w:t xml:space="preserve">      &lt;xs:any namespace="##other" processContents="lax" minOccurs="0" maxOccurs="unbounded"/&gt;</w:t>
        </w:r>
      </w:ins>
    </w:p>
    <w:p w14:paraId="4C7AA7BC" w14:textId="77777777" w:rsidR="00210598" w:rsidRPr="00210598" w:rsidRDefault="00210598" w:rsidP="00210598">
      <w:pPr>
        <w:pStyle w:val="PL"/>
        <w:rPr>
          <w:ins w:id="62" w:author="Nokia rev 136" w:date="2022-05-18T22:20:00Z"/>
          <w:lang w:val="en-US"/>
          <w:rPrChange w:id="63" w:author="Nokia rev 136" w:date="2022-05-18T22:20:00Z">
            <w:rPr>
              <w:ins w:id="64" w:author="Nokia rev 136" w:date="2022-05-18T22:20:00Z"/>
              <w:lang w:val="fr-FR"/>
            </w:rPr>
          </w:rPrChange>
        </w:rPr>
      </w:pPr>
      <w:ins w:id="65" w:author="Nokia rev 136" w:date="2022-05-18T22:20:00Z">
        <w:r>
          <w:t xml:space="preserve">    </w:t>
        </w:r>
        <w:r w:rsidRPr="00210598">
          <w:rPr>
            <w:lang w:val="en-US"/>
            <w:rPrChange w:id="66" w:author="Nokia rev 136" w:date="2022-05-18T22:20:00Z">
              <w:rPr>
                <w:lang w:val="fr-FR"/>
              </w:rPr>
            </w:rPrChange>
          </w:rPr>
          <w:t>&lt;/xs:choice&gt;</w:t>
        </w:r>
      </w:ins>
    </w:p>
    <w:p w14:paraId="1881B170" w14:textId="77777777" w:rsidR="00210598" w:rsidRPr="00210598" w:rsidRDefault="00210598" w:rsidP="00210598">
      <w:pPr>
        <w:pStyle w:val="PL"/>
        <w:rPr>
          <w:ins w:id="67" w:author="Nokia rev 136" w:date="2022-05-18T22:20:00Z"/>
          <w:lang w:val="en-US"/>
        </w:rPr>
      </w:pPr>
      <w:ins w:id="68" w:author="Nokia rev 136" w:date="2022-05-18T22:20:00Z">
        <w:r w:rsidRPr="00210598">
          <w:rPr>
            <w:lang w:val="en-US"/>
          </w:rPr>
          <w:t xml:space="preserve">    &lt;xs:anyAttribute namespace="##any" processContents="lax"/&gt;</w:t>
        </w:r>
      </w:ins>
    </w:p>
    <w:p w14:paraId="4280DCDF" w14:textId="77777777" w:rsidR="00210598" w:rsidRPr="00210598" w:rsidRDefault="00210598" w:rsidP="00210598">
      <w:pPr>
        <w:pStyle w:val="PL"/>
        <w:rPr>
          <w:ins w:id="69" w:author="Nokia rev 136" w:date="2022-05-18T22:20:00Z"/>
          <w:lang w:val="en-US"/>
          <w:rPrChange w:id="70" w:author="Nokia rev 136" w:date="2022-05-18T22:20:00Z">
            <w:rPr>
              <w:ins w:id="71" w:author="Nokia rev 136" w:date="2022-05-18T22:20:00Z"/>
              <w:lang w:val="fr-FR"/>
            </w:rPr>
          </w:rPrChange>
        </w:rPr>
      </w:pPr>
      <w:ins w:id="72" w:author="Nokia rev 136" w:date="2022-05-18T22:20:00Z">
        <w:r w:rsidRPr="00210598">
          <w:rPr>
            <w:lang w:val="en-US"/>
          </w:rPr>
          <w:t xml:space="preserve">  </w:t>
        </w:r>
        <w:r w:rsidRPr="00210598">
          <w:rPr>
            <w:lang w:val="en-US"/>
            <w:rPrChange w:id="73" w:author="Nokia rev 136" w:date="2022-05-18T22:20:00Z">
              <w:rPr>
                <w:lang w:val="fr-FR"/>
              </w:rPr>
            </w:rPrChange>
          </w:rPr>
          <w:t>&lt;/xs:complexType&gt;</w:t>
        </w:r>
      </w:ins>
    </w:p>
    <w:p w14:paraId="64A61FEA" w14:textId="77777777" w:rsidR="00210598" w:rsidRPr="00210598" w:rsidRDefault="00210598" w:rsidP="00210598">
      <w:pPr>
        <w:pStyle w:val="PL"/>
        <w:rPr>
          <w:ins w:id="74" w:author="Nokia rev 136" w:date="2022-05-18T22:20:00Z"/>
          <w:lang w:val="en-US"/>
          <w:rPrChange w:id="75" w:author="Nokia rev 136" w:date="2022-05-18T22:20:00Z">
            <w:rPr>
              <w:ins w:id="76" w:author="Nokia rev 136" w:date="2022-05-18T22:20:00Z"/>
              <w:lang w:val="fr-FR"/>
            </w:rPr>
          </w:rPrChange>
        </w:rPr>
      </w:pPr>
    </w:p>
    <w:p w14:paraId="54234A18" w14:textId="77777777" w:rsidR="00210598" w:rsidRPr="00210598" w:rsidRDefault="00210598" w:rsidP="00210598">
      <w:pPr>
        <w:pStyle w:val="PL"/>
        <w:rPr>
          <w:ins w:id="77" w:author="Nokia rev 136" w:date="2022-05-18T22:20:00Z"/>
          <w:lang w:val="en-US"/>
          <w:rPrChange w:id="78" w:author="Nokia rev 136" w:date="2022-05-18T22:20:00Z">
            <w:rPr>
              <w:ins w:id="79" w:author="Nokia rev 136" w:date="2022-05-18T22:20:00Z"/>
              <w:lang w:val="fr-FR"/>
            </w:rPr>
          </w:rPrChange>
        </w:rPr>
      </w:pPr>
      <w:ins w:id="80" w:author="Nokia rev 136" w:date="2022-05-18T22:20:00Z">
        <w:r w:rsidRPr="00210598">
          <w:rPr>
            <w:lang w:val="en-US"/>
            <w:rPrChange w:id="81" w:author="Nokia rev 136" w:date="2022-05-18T22:20:00Z">
              <w:rPr>
                <w:lang w:val="fr-FR"/>
              </w:rPr>
            </w:rPrChange>
          </w:rPr>
          <w:t xml:space="preserve">  &lt;xs:complexType name="EntryType"&gt;</w:t>
        </w:r>
      </w:ins>
    </w:p>
    <w:p w14:paraId="68DE5EBF" w14:textId="77777777" w:rsidR="00210598" w:rsidRPr="00210598" w:rsidRDefault="00210598" w:rsidP="00210598">
      <w:pPr>
        <w:pStyle w:val="PL"/>
        <w:rPr>
          <w:ins w:id="82" w:author="Nokia rev 136" w:date="2022-05-18T22:20:00Z"/>
          <w:lang w:val="en-US"/>
          <w:rPrChange w:id="83" w:author="Nokia rev 136" w:date="2022-05-18T22:20:00Z">
            <w:rPr>
              <w:ins w:id="84" w:author="Nokia rev 136" w:date="2022-05-18T22:20:00Z"/>
              <w:lang w:val="fr-FR"/>
            </w:rPr>
          </w:rPrChange>
        </w:rPr>
      </w:pPr>
      <w:ins w:id="85" w:author="Nokia rev 136" w:date="2022-05-18T22:20:00Z">
        <w:r w:rsidRPr="00210598">
          <w:rPr>
            <w:lang w:val="en-US"/>
            <w:rPrChange w:id="86" w:author="Nokia rev 136" w:date="2022-05-18T22:20:00Z">
              <w:rPr>
                <w:lang w:val="fr-FR"/>
              </w:rPr>
            </w:rPrChange>
          </w:rPr>
          <w:t xml:space="preserve">    &lt;xs:sequence&gt;</w:t>
        </w:r>
      </w:ins>
    </w:p>
    <w:p w14:paraId="35E5B209" w14:textId="77777777" w:rsidR="00210598" w:rsidRPr="00210598" w:rsidRDefault="00210598" w:rsidP="00210598">
      <w:pPr>
        <w:pStyle w:val="PL"/>
        <w:rPr>
          <w:ins w:id="87" w:author="Nokia rev 136" w:date="2022-05-18T22:20:00Z"/>
          <w:lang w:val="en-US"/>
          <w:rPrChange w:id="88" w:author="Nokia rev 136" w:date="2022-05-18T22:20:00Z">
            <w:rPr>
              <w:ins w:id="89" w:author="Nokia rev 136" w:date="2022-05-18T22:20:00Z"/>
              <w:lang w:val="fr-FR"/>
            </w:rPr>
          </w:rPrChange>
        </w:rPr>
      </w:pPr>
      <w:ins w:id="90" w:author="Nokia rev 136" w:date="2022-05-18T22:20:00Z">
        <w:r w:rsidRPr="00210598">
          <w:rPr>
            <w:lang w:val="en-US"/>
            <w:rPrChange w:id="91" w:author="Nokia rev 136" w:date="2022-05-18T22:20:00Z">
              <w:rPr>
                <w:lang w:val="fr-FR"/>
              </w:rPr>
            </w:rPrChange>
          </w:rPr>
          <w:t xml:space="preserve">      &lt;xs:element name="uri-entry" type="xs:anyURI"/&gt;</w:t>
        </w:r>
      </w:ins>
    </w:p>
    <w:p w14:paraId="47EBC548" w14:textId="77777777" w:rsidR="00210598" w:rsidRDefault="00210598" w:rsidP="00210598">
      <w:pPr>
        <w:pStyle w:val="PL"/>
        <w:rPr>
          <w:ins w:id="92" w:author="Nokia rev 136" w:date="2022-05-18T22:20:00Z"/>
        </w:rPr>
      </w:pPr>
      <w:ins w:id="93" w:author="Nokia rev 136" w:date="2022-05-18T22:20:00Z">
        <w:r w:rsidRPr="00210598">
          <w:rPr>
            <w:lang w:val="en-US"/>
          </w:rPr>
          <w:t xml:space="preserve">      </w:t>
        </w:r>
        <w:r>
          <w:t>&lt;xs:element name="display-name" type="</w:t>
        </w:r>
        <w:r>
          <w:rPr>
            <w:rFonts w:eastAsia="SimSun"/>
          </w:rPr>
          <w:t>xs</w:t>
        </w:r>
        <w:r>
          <w:t>:string" minOccurs="0"/&gt;</w:t>
        </w:r>
      </w:ins>
    </w:p>
    <w:p w14:paraId="3AFC35F8" w14:textId="77777777" w:rsidR="00210598" w:rsidRDefault="00210598" w:rsidP="00210598">
      <w:pPr>
        <w:pStyle w:val="PL"/>
        <w:rPr>
          <w:ins w:id="94" w:author="Nokia rev 136" w:date="2022-05-18T22:20:00Z"/>
        </w:rPr>
      </w:pPr>
      <w:ins w:id="95" w:author="Nokia rev 136" w:date="2022-05-18T22:20:00Z">
        <w:r>
          <w:t xml:space="preserve">      &lt;xs:element name="anyExt" type="</w:t>
        </w:r>
        <w:r w:rsidRPr="00F63965">
          <w:rPr>
            <w:rFonts w:eastAsia="SimSun"/>
          </w:rPr>
          <w:t>mcpttgi</w:t>
        </w:r>
        <w:r>
          <w:t>:anyExtType"</w:t>
        </w:r>
        <w:r w:rsidRPr="0099268E">
          <w:t xml:space="preserve"> </w:t>
        </w:r>
        <w:r w:rsidRPr="0098763C">
          <w:t>minOccurs="0</w:t>
        </w:r>
        <w:r>
          <w:t>"/&gt;</w:t>
        </w:r>
      </w:ins>
    </w:p>
    <w:p w14:paraId="78AF4AA0" w14:textId="77777777" w:rsidR="00210598" w:rsidRDefault="00210598" w:rsidP="00210598">
      <w:pPr>
        <w:pStyle w:val="PL"/>
        <w:rPr>
          <w:ins w:id="96" w:author="Nokia rev 136" w:date="2022-05-18T22:20:00Z"/>
        </w:rPr>
      </w:pPr>
      <w:ins w:id="97" w:author="Nokia rev 136" w:date="2022-05-18T22:20:00Z">
        <w:r>
          <w:t xml:space="preserve">      &lt;xs:any namespace="##other" processContents="lax" minOccurs="0" maxOccurs="unbounded"/&gt;</w:t>
        </w:r>
      </w:ins>
    </w:p>
    <w:p w14:paraId="77CECCAA" w14:textId="77777777" w:rsidR="00210598" w:rsidRDefault="00210598" w:rsidP="00210598">
      <w:pPr>
        <w:pStyle w:val="PL"/>
        <w:rPr>
          <w:ins w:id="98" w:author="Nokia rev 136" w:date="2022-05-18T22:20:00Z"/>
        </w:rPr>
      </w:pPr>
      <w:ins w:id="99" w:author="Nokia rev 136" w:date="2022-05-18T22:20:00Z">
        <w:r>
          <w:t xml:space="preserve">    &lt;/xs:sequence&gt;</w:t>
        </w:r>
      </w:ins>
    </w:p>
    <w:p w14:paraId="538E8F5E" w14:textId="77777777" w:rsidR="00210598" w:rsidRDefault="00210598" w:rsidP="00210598">
      <w:pPr>
        <w:pStyle w:val="PL"/>
        <w:rPr>
          <w:ins w:id="100" w:author="Nokia rev 136" w:date="2022-05-18T22:20:00Z"/>
        </w:rPr>
      </w:pPr>
      <w:ins w:id="101" w:author="Nokia rev 136" w:date="2022-05-18T22:20:00Z">
        <w:r>
          <w:t xml:space="preserve">    &lt;xs:anyAttribute namespace="##any" processContents="lax"/&gt;</w:t>
        </w:r>
      </w:ins>
    </w:p>
    <w:p w14:paraId="1F1EDB7F" w14:textId="77777777" w:rsidR="00210598" w:rsidRDefault="00210598" w:rsidP="00210598">
      <w:pPr>
        <w:pStyle w:val="PL"/>
        <w:rPr>
          <w:ins w:id="102" w:author="Nokia rev 136" w:date="2022-05-18T22:20:00Z"/>
        </w:rPr>
      </w:pPr>
      <w:ins w:id="103" w:author="Nokia rev 136" w:date="2022-05-18T22:20:00Z">
        <w:r>
          <w:t xml:space="preserve">  &lt;/xs:complexType&gt;</w:t>
        </w:r>
      </w:ins>
    </w:p>
    <w:p w14:paraId="62D5D81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18A97D2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complex type for any extensions element </w:t>
      </w:r>
      <w:r w:rsidRPr="00F63965">
        <w:rPr>
          <w:rFonts w:eastAsia="SimSun"/>
        </w:rPr>
        <w:t>--&gt;</w:t>
      </w:r>
    </w:p>
    <w:p w14:paraId="39324204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&lt;xs:complexType name="anyExtType"&gt;</w:t>
      </w:r>
    </w:p>
    <w:p w14:paraId="581B63ED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t xml:space="preserve">    </w:t>
      </w:r>
      <w:r w:rsidRPr="00F63965">
        <w:rPr>
          <w:lang w:val="de-DE"/>
        </w:rPr>
        <w:t>&lt;xs:sequence&gt;</w:t>
      </w:r>
    </w:p>
    <w:p w14:paraId="2DD55816" w14:textId="77777777" w:rsidR="00DE1863" w:rsidRPr="00F63965" w:rsidRDefault="00DE1863" w:rsidP="00DE1863">
      <w:pPr>
        <w:pStyle w:val="PL"/>
        <w:ind w:left="384" w:hanging="384"/>
        <w:rPr>
          <w:lang w:val="cs-CZ"/>
        </w:rPr>
      </w:pPr>
      <w:r w:rsidRPr="00F63965">
        <w:t xml:space="preserve">      &lt;xs:any namespace="##any" processContents="lax" minOccurs="0" maxOccurs="unbounded"/&gt;</w:t>
      </w:r>
    </w:p>
    <w:p w14:paraId="6CA1076D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  &lt;/xs:sequence&gt;</w:t>
      </w:r>
    </w:p>
    <w:p w14:paraId="78A6CCB7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&lt;/xs:complexType&gt;</w:t>
      </w:r>
    </w:p>
    <w:p w14:paraId="32088CE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0D116C1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MCS specific extensions for </w:t>
      </w:r>
      <w:r w:rsidRPr="00F63965">
        <w:rPr>
          <w:rFonts w:eastAsia="SimSun"/>
        </w:rPr>
        <w:t>regroupedType</w:t>
      </w:r>
      <w:r w:rsidRPr="00F63965">
        <w:t xml:space="preserve"> type </w:t>
      </w:r>
      <w:r w:rsidRPr="00F63965">
        <w:rPr>
          <w:rFonts w:eastAsia="SimSun"/>
        </w:rPr>
        <w:t>--&gt;</w:t>
      </w:r>
    </w:p>
    <w:p w14:paraId="706C1B0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E55944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lastRenderedPageBreak/>
        <w:t xml:space="preserve">  &lt;!-- </w:t>
      </w:r>
      <w:r w:rsidRPr="00F63965">
        <w:t xml:space="preserve">MCPTT specific extensions for </w:t>
      </w:r>
      <w:r w:rsidRPr="00F63965">
        <w:rPr>
          <w:rFonts w:eastAsia="SimSun"/>
        </w:rPr>
        <w:t>regroupedType type</w:t>
      </w:r>
      <w:r w:rsidRPr="00F63965">
        <w:t xml:space="preserve"> defined in a release after release 13 </w:t>
      </w:r>
      <w:r w:rsidRPr="00F63965">
        <w:rPr>
          <w:rFonts w:eastAsia="SimSun"/>
        </w:rPr>
        <w:t>--&gt;</w:t>
      </w:r>
    </w:p>
    <w:p w14:paraId="3425BB8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6975D1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MCVideo specific extensions for </w:t>
      </w:r>
      <w:r w:rsidRPr="00F63965">
        <w:rPr>
          <w:rFonts w:eastAsia="SimSun"/>
        </w:rPr>
        <w:t>regroupedType type</w:t>
      </w:r>
      <w:r w:rsidRPr="00F63965">
        <w:t xml:space="preserve"> </w:t>
      </w:r>
      <w:r w:rsidRPr="00F63965">
        <w:rPr>
          <w:rFonts w:eastAsia="SimSun"/>
        </w:rPr>
        <w:t>--&gt;</w:t>
      </w:r>
    </w:p>
    <w:p w14:paraId="17DB26A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4D66B2B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MCData specific extensions for </w:t>
      </w:r>
      <w:r w:rsidRPr="00F63965">
        <w:rPr>
          <w:rFonts w:eastAsia="SimSun"/>
        </w:rPr>
        <w:t xml:space="preserve">regroupedType type </w:t>
      </w:r>
      <w:r w:rsidRPr="00F63965">
        <w:t xml:space="preserve"> </w:t>
      </w:r>
      <w:r w:rsidRPr="00F63965">
        <w:rPr>
          <w:rFonts w:eastAsia="SimSun"/>
        </w:rPr>
        <w:t>--&gt;</w:t>
      </w:r>
    </w:p>
    <w:p w14:paraId="77E27BA7" w14:textId="77777777" w:rsidR="00DE1863" w:rsidRPr="00F63965" w:rsidRDefault="00DE1863" w:rsidP="00DE1863">
      <w:pPr>
        <w:pStyle w:val="PL"/>
        <w:ind w:left="384" w:hanging="384"/>
      </w:pPr>
    </w:p>
    <w:p w14:paraId="46AEB4D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MCS specific complex type definitions --&gt;</w:t>
      </w:r>
    </w:p>
    <w:p w14:paraId="375BBF9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encodingsType </w:t>
      </w:r>
      <w:r w:rsidRPr="00F63965">
        <w:t xml:space="preserve">complex type </w:t>
      </w:r>
      <w:r w:rsidRPr="00F63965">
        <w:rPr>
          <w:rFonts w:eastAsia="SimSun"/>
        </w:rPr>
        <w:t>--&gt;</w:t>
      </w:r>
    </w:p>
    <w:p w14:paraId="55D1115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rPr>
          <w:rFonts w:eastAsia="SimSun"/>
        </w:rPr>
        <w:t>encodingsType</w:t>
      </w:r>
      <w:proofErr w:type="spellEnd"/>
      <w:r w:rsidRPr="00F63965">
        <w:rPr>
          <w:noProof w:val="0"/>
        </w:rPr>
        <w:t>"&gt;</w:t>
      </w:r>
    </w:p>
    <w:p w14:paraId="50940802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5A040BC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&lt;xs:element name="encoding" type="mcpttgi:encodingType" </w:t>
      </w:r>
      <w:r w:rsidRPr="00F63965">
        <w:rPr>
          <w:lang w:val="de-DE"/>
        </w:rPr>
        <w:t>maxOccurs="unbounded"</w:t>
      </w:r>
      <w:r w:rsidRPr="00F63965">
        <w:rPr>
          <w:rFonts w:eastAsia="SimSun"/>
        </w:rPr>
        <w:t>/&gt;</w:t>
      </w:r>
    </w:p>
    <w:p w14:paraId="68454721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rPr>
          <w:lang w:val="de-DE"/>
        </w:rPr>
        <w:t xml:space="preserve">      &lt;xs:element name="anyExt" type="</w:t>
      </w:r>
      <w:r w:rsidRPr="00F63965">
        <w:rPr>
          <w:rFonts w:eastAsia="SimSun"/>
        </w:rPr>
        <w:t>mcpttgi:</w:t>
      </w:r>
      <w:r w:rsidRPr="00F63965">
        <w:rPr>
          <w:lang w:val="de-DE"/>
        </w:rPr>
        <w:t>anyExtType" minOccurs="0"/&gt;</w:t>
      </w:r>
    </w:p>
    <w:p w14:paraId="44C6BBC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&lt;xs:any namespace="##other" processContents="lax" minOccurs="0" maxOccurs="unbounded"/&gt;</w:t>
      </w:r>
    </w:p>
    <w:p w14:paraId="171E34E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7CE1696C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xs:anyAttribute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namespace="##any" </w:t>
      </w:r>
      <w:proofErr w:type="spellStart"/>
      <w:r w:rsidRPr="00F63965">
        <w:rPr>
          <w:rFonts w:eastAsia="SimSun"/>
          <w:noProof w:val="0"/>
        </w:rPr>
        <w:t>processContents</w:t>
      </w:r>
      <w:proofErr w:type="spellEnd"/>
      <w:r w:rsidRPr="00F63965">
        <w:rPr>
          <w:rFonts w:eastAsia="SimSun"/>
          <w:noProof w:val="0"/>
        </w:rPr>
        <w:t>="lax"/&gt;</w:t>
      </w:r>
    </w:p>
    <w:p w14:paraId="6E9641B4" w14:textId="77777777" w:rsidR="00DE1863" w:rsidRPr="00F63965" w:rsidRDefault="00DE1863" w:rsidP="00DE1863">
      <w:pPr>
        <w:pStyle w:val="PL"/>
        <w:ind w:left="384" w:hanging="384"/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&lt;/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>&gt;</w:t>
      </w:r>
    </w:p>
    <w:p w14:paraId="15637EC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2503001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encodingType </w:t>
      </w:r>
      <w:r w:rsidRPr="00F63965">
        <w:t xml:space="preserve">complex type </w:t>
      </w:r>
      <w:r w:rsidRPr="00F63965">
        <w:rPr>
          <w:rFonts w:eastAsia="SimSun"/>
        </w:rPr>
        <w:t>--&gt;</w:t>
      </w:r>
    </w:p>
    <w:p w14:paraId="7F2758D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 xml:space="preserve"> name="</w:t>
      </w:r>
      <w:proofErr w:type="spellStart"/>
      <w:r w:rsidRPr="00F63965">
        <w:rPr>
          <w:rFonts w:eastAsia="SimSun"/>
        </w:rPr>
        <w:t>encodingType</w:t>
      </w:r>
      <w:proofErr w:type="spellEnd"/>
      <w:r w:rsidRPr="00F63965">
        <w:rPr>
          <w:noProof w:val="0"/>
        </w:rPr>
        <w:t>"&gt;</w:t>
      </w:r>
    </w:p>
    <w:p w14:paraId="2388B5F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4EBA31BA" w14:textId="77777777" w:rsidR="00DE1863" w:rsidRPr="00F63965" w:rsidRDefault="00DE1863" w:rsidP="00DE1863">
      <w:pPr>
        <w:pStyle w:val="PL"/>
        <w:ind w:left="384" w:hanging="384"/>
        <w:rPr>
          <w:lang w:val="de-DE"/>
        </w:rPr>
      </w:pPr>
      <w:r w:rsidRPr="00F63965">
        <w:rPr>
          <w:lang w:val="de-DE"/>
        </w:rPr>
        <w:t xml:space="preserve">      &lt;xs:element name="anyExt" type="</w:t>
      </w:r>
      <w:r w:rsidRPr="00F63965">
        <w:rPr>
          <w:rFonts w:eastAsia="SimSun"/>
        </w:rPr>
        <w:t>mcpttgi:</w:t>
      </w:r>
      <w:r w:rsidRPr="00F63965">
        <w:rPr>
          <w:lang w:val="de-DE"/>
        </w:rPr>
        <w:t>anyExtType" minOccurs="0"/&gt;</w:t>
      </w:r>
    </w:p>
    <w:p w14:paraId="58129AB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&lt;xs:any namespace="##other" processContents="lax" minOccurs="0" maxOccurs="unbounded"/&gt;</w:t>
      </w:r>
    </w:p>
    <w:p w14:paraId="5CC638C5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3B7CB2B0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name="name" type="</w:t>
      </w:r>
      <w:proofErr w:type="spellStart"/>
      <w:r w:rsidRPr="00F63965">
        <w:rPr>
          <w:rFonts w:eastAsia="SimSun"/>
          <w:noProof w:val="0"/>
        </w:rPr>
        <w:t>xs:string</w:t>
      </w:r>
      <w:proofErr w:type="spellEnd"/>
      <w:r w:rsidRPr="00F63965">
        <w:rPr>
          <w:rFonts w:eastAsia="SimSun"/>
          <w:noProof w:val="0"/>
        </w:rPr>
        <w:t>" use="required"/&gt;</w:t>
      </w:r>
    </w:p>
    <w:p w14:paraId="39DFCA9A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 xml:space="preserve">    &lt;</w:t>
      </w:r>
      <w:proofErr w:type="spellStart"/>
      <w:proofErr w:type="gramStart"/>
      <w:r w:rsidRPr="00F63965">
        <w:rPr>
          <w:rFonts w:eastAsia="SimSun"/>
          <w:noProof w:val="0"/>
        </w:rPr>
        <w:t>xs:anyAttribute</w:t>
      </w:r>
      <w:proofErr w:type="spellEnd"/>
      <w:proofErr w:type="gramEnd"/>
      <w:r w:rsidRPr="00F63965">
        <w:rPr>
          <w:rFonts w:eastAsia="SimSun"/>
          <w:noProof w:val="0"/>
        </w:rPr>
        <w:t xml:space="preserve"> namespace="##any" </w:t>
      </w:r>
      <w:proofErr w:type="spellStart"/>
      <w:r w:rsidRPr="00F63965">
        <w:rPr>
          <w:rFonts w:eastAsia="SimSun"/>
          <w:noProof w:val="0"/>
        </w:rPr>
        <w:t>processContents</w:t>
      </w:r>
      <w:proofErr w:type="spellEnd"/>
      <w:r w:rsidRPr="00F63965">
        <w:rPr>
          <w:rFonts w:eastAsia="SimSun"/>
          <w:noProof w:val="0"/>
        </w:rPr>
        <w:t>="lax"/&gt;</w:t>
      </w:r>
    </w:p>
    <w:p w14:paraId="596C466B" w14:textId="77777777" w:rsidR="00DE1863" w:rsidRPr="00F63965" w:rsidRDefault="00DE1863" w:rsidP="00DE1863">
      <w:pPr>
        <w:pStyle w:val="PL"/>
        <w:ind w:left="384" w:hanging="384"/>
      </w:pPr>
      <w:r w:rsidRPr="00F63965">
        <w:rPr>
          <w:rFonts w:eastAsia="SimSun"/>
          <w:noProof w:val="0"/>
        </w:rPr>
        <w:t xml:space="preserve">  </w:t>
      </w:r>
      <w:r w:rsidRPr="00F63965">
        <w:rPr>
          <w:noProof w:val="0"/>
        </w:rPr>
        <w:t>&lt;/</w:t>
      </w:r>
      <w:proofErr w:type="spellStart"/>
      <w:proofErr w:type="gramStart"/>
      <w:r w:rsidRPr="00F63965">
        <w:rPr>
          <w:noProof w:val="0"/>
        </w:rPr>
        <w:t>xs:complexType</w:t>
      </w:r>
      <w:proofErr w:type="spellEnd"/>
      <w:proofErr w:type="gramEnd"/>
      <w:r w:rsidRPr="00F63965">
        <w:rPr>
          <w:noProof w:val="0"/>
        </w:rPr>
        <w:t>&gt;</w:t>
      </w:r>
    </w:p>
    <w:p w14:paraId="29D653D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1E5BE25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simple type for priority element </w:t>
      </w:r>
      <w:r w:rsidRPr="00F63965">
        <w:rPr>
          <w:rFonts w:eastAsia="SimSun"/>
        </w:rPr>
        <w:t>--&gt;</w:t>
      </w:r>
    </w:p>
    <w:p w14:paraId="4607A92E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&lt;xs:simpleType name="priorityType"&gt;</w:t>
      </w:r>
    </w:p>
    <w:p w14:paraId="2EF227AC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  &lt;xs:restriction base="xs:</w:t>
      </w:r>
      <w:r w:rsidRPr="00F63965">
        <w:rPr>
          <w:rFonts w:eastAsia="SimSun"/>
        </w:rPr>
        <w:t>unsignedShort</w:t>
      </w:r>
      <w:r w:rsidRPr="00F63965">
        <w:t>"&gt;</w:t>
      </w:r>
    </w:p>
    <w:p w14:paraId="1AE8C2C9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    &lt;xs:minInclusive value="0"/&gt;</w:t>
      </w:r>
    </w:p>
    <w:p w14:paraId="6E854F91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    &lt;xs:maxInclusive value="255"/&gt;</w:t>
      </w:r>
    </w:p>
    <w:p w14:paraId="0B4A5082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  &lt;/xs:restriction&gt;</w:t>
      </w:r>
    </w:p>
    <w:p w14:paraId="3CFF552E" w14:textId="77777777" w:rsidR="00DE1863" w:rsidRPr="00F63965" w:rsidRDefault="00DE1863" w:rsidP="00DE1863">
      <w:pPr>
        <w:pStyle w:val="PL"/>
        <w:ind w:left="384" w:hanging="384"/>
      </w:pPr>
      <w:r w:rsidRPr="00F63965">
        <w:t xml:space="preserve">  &lt;/xs:simpleType&gt;</w:t>
      </w:r>
    </w:p>
    <w:p w14:paraId="2A73AA44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</w:p>
    <w:p w14:paraId="3257C36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</w:t>
      </w:r>
      <w:r w:rsidRPr="00F63965">
        <w:t xml:space="preserve">MCPTT specific </w:t>
      </w:r>
      <w:r w:rsidRPr="00F63965">
        <w:rPr>
          <w:rFonts w:eastAsia="SimSun"/>
        </w:rPr>
        <w:t>complex type definitions --&gt;</w:t>
      </w:r>
    </w:p>
    <w:p w14:paraId="6BF011F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3ED4E5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MCVideo specific complex type definitions --&gt;</w:t>
      </w:r>
    </w:p>
    <w:p w14:paraId="71E399A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438A761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MCData specific complex type definitions --&gt;</w:t>
      </w:r>
    </w:p>
    <w:p w14:paraId="31E1CCF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3E7FF8F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complex type for mcdata-enhanced-status-operational-values element --&gt;</w:t>
      </w:r>
    </w:p>
    <w:p w14:paraId="4E7E02A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&lt;xs:complexType name="enhancedStatusList"&gt;</w:t>
      </w:r>
    </w:p>
    <w:p w14:paraId="533896F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 minOccurs="0" maxOccurs="65536"&gt;</w:t>
      </w:r>
    </w:p>
    <w:p w14:paraId="3D0524F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&lt;xs:choice&gt;</w:t>
      </w:r>
    </w:p>
    <w:p w14:paraId="09686616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&lt;xs:element name="status" type="mcpttgi:enhancedStatusType"/&gt;</w:t>
      </w:r>
    </w:p>
    <w:p w14:paraId="0521169D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&lt;xs:element name="anyExt" type="mcpttgi:anyExtType" minOccurs="0"/&gt;</w:t>
      </w:r>
    </w:p>
    <w:p w14:paraId="616D367C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&lt;xs:any namespace="##other" processContents="lax"/&gt;</w:t>
      </w:r>
    </w:p>
    <w:p w14:paraId="35D02EC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&lt;/xs:choice&gt;</w:t>
      </w:r>
    </w:p>
    <w:p w14:paraId="0E9E77A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706238A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&lt;/xs:complexType&gt;</w:t>
      </w:r>
    </w:p>
    <w:p w14:paraId="03256FB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</w:t>
      </w:r>
    </w:p>
    <w:p w14:paraId="4E3A6BC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&lt;!-- complex type for enhancedStatusType element --&gt;</w:t>
      </w:r>
    </w:p>
    <w:p w14:paraId="3246B8D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&lt;xs:complexType name="enhancedStatusType"&gt;</w:t>
      </w:r>
    </w:p>
    <w:p w14:paraId="5E2F173B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&lt;xs:sequence&gt;</w:t>
      </w:r>
    </w:p>
    <w:p w14:paraId="4F9B129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&lt;xs:element name="id" type="xs:nonNegativeInteger"/&gt;</w:t>
      </w:r>
    </w:p>
    <w:p w14:paraId="0B24203E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&lt;xs:element name="shortText" type="mcpttgi:languageString"/&gt;</w:t>
      </w:r>
    </w:p>
    <w:p w14:paraId="03F59CA8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&lt;xs:element name="description" type="mcpttgi:languageString"/&gt;</w:t>
      </w:r>
    </w:p>
    <w:p w14:paraId="00877A0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&lt;/xs:sequence&gt;</w:t>
      </w:r>
    </w:p>
    <w:p w14:paraId="686028D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&lt;/xs:complexType&gt;</w:t>
      </w:r>
    </w:p>
    <w:p w14:paraId="4C0BADF3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771D3384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&lt;xs:complexType name="languageString"&gt;</w:t>
      </w:r>
    </w:p>
    <w:p w14:paraId="364E52E7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&lt;xs:sequence maxOccurs="unbounded"&gt;</w:t>
      </w:r>
    </w:p>
    <w:p w14:paraId="75CF3CCF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  &lt;xs:element name="langType" type="xs:language"/&gt;</w:t>
      </w:r>
    </w:p>
    <w:p w14:paraId="2A5CC9B0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    &lt;xs:element name="langText" type="xs:string"/&gt;</w:t>
      </w:r>
    </w:p>
    <w:p w14:paraId="44B21B69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    &lt;/xs:sequence&gt;</w:t>
      </w:r>
    </w:p>
    <w:p w14:paraId="7FD26701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  <w:r w:rsidRPr="00F63965">
        <w:rPr>
          <w:rFonts w:eastAsia="SimSun"/>
        </w:rPr>
        <w:t xml:space="preserve">  &lt;/xs:complexType&gt;</w:t>
      </w:r>
    </w:p>
    <w:p w14:paraId="45C685BA" w14:textId="77777777" w:rsidR="00DE1863" w:rsidRPr="00F63965" w:rsidRDefault="00DE1863" w:rsidP="00DE1863">
      <w:pPr>
        <w:pStyle w:val="PL"/>
        <w:ind w:left="384" w:hanging="384"/>
        <w:rPr>
          <w:rFonts w:eastAsia="SimSun"/>
        </w:rPr>
      </w:pPr>
    </w:p>
    <w:p w14:paraId="6C050DDB" w14:textId="77777777" w:rsidR="00DE1863" w:rsidRPr="00F63965" w:rsidRDefault="00DE1863" w:rsidP="00DE1863">
      <w:pPr>
        <w:pStyle w:val="PL"/>
        <w:ind w:left="384" w:hanging="384"/>
        <w:rPr>
          <w:rFonts w:eastAsia="SimSun"/>
          <w:noProof w:val="0"/>
        </w:rPr>
      </w:pPr>
      <w:r w:rsidRPr="00F63965">
        <w:rPr>
          <w:rFonts w:eastAsia="SimSun"/>
          <w:noProof w:val="0"/>
        </w:rPr>
        <w:t>&lt;/</w:t>
      </w:r>
      <w:proofErr w:type="spellStart"/>
      <w:proofErr w:type="gramStart"/>
      <w:r w:rsidRPr="00F63965">
        <w:rPr>
          <w:rFonts w:eastAsia="SimSun"/>
          <w:noProof w:val="0"/>
        </w:rPr>
        <w:t>xs:schema</w:t>
      </w:r>
      <w:proofErr w:type="spellEnd"/>
      <w:proofErr w:type="gramEnd"/>
      <w:r w:rsidRPr="00F63965">
        <w:rPr>
          <w:rFonts w:eastAsia="SimSun"/>
          <w:noProof w:val="0"/>
        </w:rPr>
        <w:t>&gt;</w:t>
      </w:r>
    </w:p>
    <w:bookmarkEnd w:id="41"/>
    <w:p w14:paraId="18F169DF" w14:textId="77777777" w:rsidR="00DE1863" w:rsidRPr="00806274" w:rsidRDefault="00DE1863" w:rsidP="00DE1863">
      <w:pPr>
        <w:rPr>
          <w:rFonts w:eastAsia="SimSun"/>
        </w:rPr>
      </w:pPr>
    </w:p>
    <w:p w14:paraId="4AA4B05C" w14:textId="77777777" w:rsidR="00B2114F" w:rsidRPr="00B2114F" w:rsidRDefault="00B2114F" w:rsidP="00B2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z w:val="40"/>
        </w:rPr>
      </w:pPr>
      <w:r w:rsidRPr="00B2114F">
        <w:rPr>
          <w:rFonts w:eastAsia="SimSun"/>
          <w:sz w:val="40"/>
        </w:rPr>
        <w:t>3rd change</w:t>
      </w:r>
    </w:p>
    <w:p w14:paraId="1E1B0C56" w14:textId="00E775F4" w:rsidR="00212A54" w:rsidRDefault="00212A54" w:rsidP="00212A54">
      <w:pPr>
        <w:pStyle w:val="Heading3"/>
        <w:rPr>
          <w:rFonts w:eastAsia="SimSun"/>
        </w:rPr>
      </w:pPr>
      <w:r>
        <w:rPr>
          <w:rFonts w:eastAsia="SimSun"/>
        </w:rPr>
        <w:t>7.2.8</w:t>
      </w:r>
      <w:r>
        <w:rPr>
          <w:rFonts w:eastAsia="SimSun"/>
        </w:rPr>
        <w:tab/>
        <w:t>Data semantics</w:t>
      </w:r>
      <w:bookmarkEnd w:id="30"/>
      <w:bookmarkEnd w:id="31"/>
      <w:bookmarkEnd w:id="32"/>
      <w:bookmarkEnd w:id="33"/>
      <w:bookmarkEnd w:id="34"/>
    </w:p>
    <w:p w14:paraId="0EB4F3EC" w14:textId="77777777" w:rsidR="00212A54" w:rsidRDefault="00212A54" w:rsidP="00212A54">
      <w:pPr>
        <w:rPr>
          <w:rFonts w:eastAsia="SimSun"/>
        </w:rPr>
      </w:pPr>
      <w:r>
        <w:t>Data semantics are described in the OMA OMA-TS-XDM_Group-V1_1_1 [3] "</w:t>
      </w:r>
      <w:r>
        <w:rPr>
          <w:i/>
          <w:iCs/>
        </w:rPr>
        <w:t>Data Semantics</w:t>
      </w:r>
      <w:r>
        <w:t>" with the MCS specific clarifications specified in this subclause.</w:t>
      </w:r>
    </w:p>
    <w:p w14:paraId="4EFE4C72" w14:textId="77777777" w:rsidR="00212A54" w:rsidRDefault="00212A54" w:rsidP="00212A54">
      <w:r>
        <w:lastRenderedPageBreak/>
        <w:t>A group document is an MCS group document if the group document:</w:t>
      </w:r>
    </w:p>
    <w:p w14:paraId="0CC79599" w14:textId="77777777" w:rsidR="00212A54" w:rsidRDefault="00212A54" w:rsidP="00212A54">
      <w:pPr>
        <w:pStyle w:val="B1"/>
      </w:pPr>
      <w:r>
        <w:t>a)</w:t>
      </w:r>
      <w:r>
        <w:tab/>
        <w:t xml:space="preserve">is an MCPTT group </w:t>
      </w:r>
      <w:proofErr w:type="gramStart"/>
      <w:r>
        <w:t>document;</w:t>
      </w:r>
      <w:proofErr w:type="gramEnd"/>
    </w:p>
    <w:p w14:paraId="5FC2BC70" w14:textId="77777777" w:rsidR="00212A54" w:rsidRDefault="00212A54" w:rsidP="00212A54">
      <w:pPr>
        <w:pStyle w:val="B1"/>
      </w:pPr>
      <w:r>
        <w:t>b)</w:t>
      </w:r>
      <w:r>
        <w:tab/>
        <w:t xml:space="preserve">is an </w:t>
      </w:r>
      <w:proofErr w:type="spellStart"/>
      <w:r>
        <w:t>MCData</w:t>
      </w:r>
      <w:proofErr w:type="spellEnd"/>
      <w:r>
        <w:t xml:space="preserve"> group </w:t>
      </w:r>
      <w:proofErr w:type="gramStart"/>
      <w:r>
        <w:t>document;</w:t>
      </w:r>
      <w:proofErr w:type="gramEnd"/>
    </w:p>
    <w:p w14:paraId="4CC3F4D2" w14:textId="77777777" w:rsidR="00212A54" w:rsidRDefault="00212A54" w:rsidP="00212A54">
      <w:pPr>
        <w:pStyle w:val="B1"/>
      </w:pPr>
      <w:r>
        <w:t>c)</w:t>
      </w:r>
      <w:r>
        <w:tab/>
        <w:t xml:space="preserve">is an </w:t>
      </w:r>
      <w:proofErr w:type="spellStart"/>
      <w:r>
        <w:t>MCVideo</w:t>
      </w:r>
      <w:proofErr w:type="spellEnd"/>
      <w:r>
        <w:t xml:space="preserve"> group document; or</w:t>
      </w:r>
    </w:p>
    <w:p w14:paraId="1493F7DB" w14:textId="77777777" w:rsidR="00212A54" w:rsidRDefault="00212A54" w:rsidP="00212A54">
      <w:pPr>
        <w:pStyle w:val="B1"/>
      </w:pPr>
      <w:r>
        <w:t>d)</w:t>
      </w:r>
      <w:r>
        <w:tab/>
        <w:t>is any combination of the previous bullets.</w:t>
      </w:r>
    </w:p>
    <w:p w14:paraId="0B983EB0" w14:textId="77777777" w:rsidR="00212A54" w:rsidRDefault="00212A54" w:rsidP="00212A54">
      <w:r>
        <w:t>A group document is an MCPTT group document only if:</w:t>
      </w:r>
    </w:p>
    <w:p w14:paraId="6AA9AD44" w14:textId="77777777" w:rsidR="00212A54" w:rsidRDefault="00212A54" w:rsidP="00212A54">
      <w:pPr>
        <w:pStyle w:val="B1"/>
      </w:pPr>
      <w:r>
        <w:t>a)</w:t>
      </w:r>
      <w:r>
        <w:tab/>
        <w:t>the &lt;</w:t>
      </w:r>
      <w:proofErr w:type="gramStart"/>
      <w:r>
        <w:t>supported-services</w:t>
      </w:r>
      <w:proofErr w:type="gramEnd"/>
      <w:r>
        <w:t>&gt; element is present in the group document;</w:t>
      </w:r>
    </w:p>
    <w:p w14:paraId="0A6906E9" w14:textId="77777777" w:rsidR="00212A54" w:rsidRDefault="00212A54" w:rsidP="00212A54">
      <w:pPr>
        <w:pStyle w:val="B1"/>
      </w:pPr>
      <w:r>
        <w:t>b)</w:t>
      </w:r>
      <w:r>
        <w:tab/>
        <w:t>the &lt;service&gt; child element of the &lt;</w:t>
      </w:r>
      <w:proofErr w:type="gramStart"/>
      <w:r>
        <w:t>supported-services</w:t>
      </w:r>
      <w:proofErr w:type="gramEnd"/>
      <w:r>
        <w:t>&gt; element is present;</w:t>
      </w:r>
    </w:p>
    <w:p w14:paraId="7A3AE01F" w14:textId="77777777" w:rsidR="00212A54" w:rsidRDefault="00212A54" w:rsidP="00212A54">
      <w:pPr>
        <w:pStyle w:val="B1"/>
      </w:pPr>
      <w:r>
        <w:t>c)</w:t>
      </w:r>
      <w:r>
        <w:tab/>
        <w:t>the &lt;service&gt; element includes the "enabler" attribute set to the MCPTT ICSI specified in the 3GPP TS 24.379 [5</w:t>
      </w:r>
      <w:proofErr w:type="gramStart"/>
      <w:r>
        <w:t>];</w:t>
      </w:r>
      <w:proofErr w:type="gramEnd"/>
    </w:p>
    <w:p w14:paraId="3FB51067" w14:textId="77777777" w:rsidR="00212A54" w:rsidRDefault="00212A54" w:rsidP="00212A54">
      <w:pPr>
        <w:pStyle w:val="B1"/>
      </w:pPr>
      <w:r>
        <w:t>d)</w:t>
      </w:r>
      <w:r>
        <w:tab/>
        <w:t>the &lt;</w:t>
      </w:r>
      <w:r>
        <w:rPr>
          <w:lang w:eastAsia="ko-KR"/>
        </w:rPr>
        <w:t>group-media</w:t>
      </w:r>
      <w:r>
        <w:t>&gt; child element of the &lt;service&gt; element is present; and</w:t>
      </w:r>
    </w:p>
    <w:p w14:paraId="20432519" w14:textId="77777777" w:rsidR="00212A54" w:rsidRDefault="00212A54" w:rsidP="00212A54">
      <w:pPr>
        <w:pStyle w:val="B1"/>
      </w:pPr>
      <w:r>
        <w:t>e)</w:t>
      </w:r>
      <w:r>
        <w:tab/>
        <w:t xml:space="preserve">the </w:t>
      </w:r>
      <w:r>
        <w:rPr>
          <w:lang w:eastAsia="ko-KR"/>
        </w:rPr>
        <w:t>&lt;</w:t>
      </w:r>
      <w:proofErr w:type="spellStart"/>
      <w:r>
        <w:t>mcptt</w:t>
      </w:r>
      <w:proofErr w:type="spellEnd"/>
      <w:r>
        <w:t>-speech</w:t>
      </w:r>
      <w:r>
        <w:rPr>
          <w:lang w:eastAsia="ko-KR"/>
        </w:rPr>
        <w:t>&gt;</w:t>
      </w:r>
      <w:r>
        <w:t xml:space="preserve"> child element of the &lt;</w:t>
      </w:r>
      <w:r>
        <w:rPr>
          <w:lang w:eastAsia="ko-KR"/>
        </w:rPr>
        <w:t>group-media</w:t>
      </w:r>
      <w:r>
        <w:t>&gt; element is present.</w:t>
      </w:r>
    </w:p>
    <w:p w14:paraId="4AF2F637" w14:textId="77777777" w:rsidR="00212A54" w:rsidRDefault="00212A54" w:rsidP="00212A54">
      <w:r>
        <w:t xml:space="preserve">A group document is an </w:t>
      </w:r>
      <w:proofErr w:type="spellStart"/>
      <w:r>
        <w:t>MCVideo</w:t>
      </w:r>
      <w:proofErr w:type="spellEnd"/>
      <w:r>
        <w:t xml:space="preserve"> group document only if:</w:t>
      </w:r>
    </w:p>
    <w:p w14:paraId="65DC766B" w14:textId="77777777" w:rsidR="00212A54" w:rsidRDefault="00212A54" w:rsidP="00212A54">
      <w:pPr>
        <w:pStyle w:val="B1"/>
      </w:pPr>
      <w:r>
        <w:t>a)</w:t>
      </w:r>
      <w:r>
        <w:tab/>
        <w:t>the &lt;</w:t>
      </w:r>
      <w:proofErr w:type="gramStart"/>
      <w:r>
        <w:t>supported-services</w:t>
      </w:r>
      <w:proofErr w:type="gramEnd"/>
      <w:r>
        <w:t>&gt; element is present in the group document;</w:t>
      </w:r>
    </w:p>
    <w:p w14:paraId="55B7C9ED" w14:textId="77777777" w:rsidR="00212A54" w:rsidRDefault="00212A54" w:rsidP="00212A54">
      <w:pPr>
        <w:pStyle w:val="B1"/>
      </w:pPr>
      <w:r>
        <w:t>b)</w:t>
      </w:r>
      <w:r>
        <w:tab/>
        <w:t>the &lt;service&gt; child element of the &lt;</w:t>
      </w:r>
      <w:proofErr w:type="gramStart"/>
      <w:r>
        <w:t>supported-services</w:t>
      </w:r>
      <w:proofErr w:type="gramEnd"/>
      <w:r>
        <w:t>&gt; element is present;</w:t>
      </w:r>
    </w:p>
    <w:p w14:paraId="06CA67E3" w14:textId="77777777" w:rsidR="00212A54" w:rsidRDefault="00212A54" w:rsidP="00212A54">
      <w:pPr>
        <w:pStyle w:val="B1"/>
      </w:pPr>
      <w:r>
        <w:t>c)</w:t>
      </w:r>
      <w:r>
        <w:tab/>
        <w:t xml:space="preserve">the &lt;service&gt; element includes the "enabler" attribute set to the </w:t>
      </w:r>
      <w:proofErr w:type="spellStart"/>
      <w:r>
        <w:t>MCVideo</w:t>
      </w:r>
      <w:proofErr w:type="spellEnd"/>
      <w:r>
        <w:t xml:space="preserve"> ICSI specified in the 3GPP TS 24.281 [26</w:t>
      </w:r>
      <w:proofErr w:type="gramStart"/>
      <w:r>
        <w:t>];</w:t>
      </w:r>
      <w:proofErr w:type="gramEnd"/>
    </w:p>
    <w:p w14:paraId="1E001A54" w14:textId="77777777" w:rsidR="00212A54" w:rsidRDefault="00212A54" w:rsidP="00212A54">
      <w:pPr>
        <w:pStyle w:val="B1"/>
      </w:pPr>
      <w:r>
        <w:t>d)</w:t>
      </w:r>
      <w:r>
        <w:tab/>
        <w:t>the &lt;</w:t>
      </w:r>
      <w:r>
        <w:rPr>
          <w:lang w:eastAsia="ko-KR"/>
        </w:rPr>
        <w:t>group-media</w:t>
      </w:r>
      <w:r>
        <w:t>&gt; child element of the &lt;service&gt; element is present; and</w:t>
      </w:r>
    </w:p>
    <w:p w14:paraId="04FEB819" w14:textId="77777777" w:rsidR="00212A54" w:rsidRDefault="00212A54" w:rsidP="00212A54">
      <w:pPr>
        <w:pStyle w:val="B1"/>
      </w:pPr>
      <w:r>
        <w:t>e)</w:t>
      </w:r>
      <w:r>
        <w:tab/>
        <w:t xml:space="preserve">the </w:t>
      </w:r>
      <w:r>
        <w:rPr>
          <w:lang w:eastAsia="ko-KR"/>
        </w:rPr>
        <w:t>&lt;</w:t>
      </w:r>
      <w:proofErr w:type="spellStart"/>
      <w:r>
        <w:t>mcvideo</w:t>
      </w:r>
      <w:proofErr w:type="spellEnd"/>
      <w:r>
        <w:t>-video-media</w:t>
      </w:r>
      <w:r>
        <w:rPr>
          <w:lang w:eastAsia="ko-KR"/>
        </w:rPr>
        <w:t>&gt;</w:t>
      </w:r>
      <w:r>
        <w:t xml:space="preserve"> child element of the &lt;</w:t>
      </w:r>
      <w:r>
        <w:rPr>
          <w:lang w:eastAsia="ko-KR"/>
        </w:rPr>
        <w:t>group-media</w:t>
      </w:r>
      <w:r>
        <w:t>&gt; element is present.</w:t>
      </w:r>
    </w:p>
    <w:p w14:paraId="3AE957AC" w14:textId="77777777" w:rsidR="00212A54" w:rsidRDefault="00212A54" w:rsidP="00212A54">
      <w:r>
        <w:t xml:space="preserve">A group document is an </w:t>
      </w:r>
      <w:proofErr w:type="spellStart"/>
      <w:r>
        <w:t>MCData</w:t>
      </w:r>
      <w:proofErr w:type="spellEnd"/>
      <w:r>
        <w:t xml:space="preserve"> group document only if:</w:t>
      </w:r>
    </w:p>
    <w:p w14:paraId="24D52AFE" w14:textId="77777777" w:rsidR="00212A54" w:rsidRDefault="00212A54" w:rsidP="00212A54">
      <w:pPr>
        <w:pStyle w:val="B1"/>
      </w:pPr>
      <w:r>
        <w:t>a)</w:t>
      </w:r>
      <w:r>
        <w:tab/>
        <w:t>the &lt;</w:t>
      </w:r>
      <w:proofErr w:type="gramStart"/>
      <w:r>
        <w:t>supported-services</w:t>
      </w:r>
      <w:proofErr w:type="gramEnd"/>
      <w:r>
        <w:t>&gt; element is present in the group document;</w:t>
      </w:r>
    </w:p>
    <w:p w14:paraId="20DF0D05" w14:textId="77777777" w:rsidR="00212A54" w:rsidRDefault="00212A54" w:rsidP="00212A54">
      <w:pPr>
        <w:pStyle w:val="B1"/>
      </w:pPr>
      <w:r>
        <w:t>b)</w:t>
      </w:r>
      <w:r>
        <w:tab/>
        <w:t>the &lt;service&gt; child element of the &lt;</w:t>
      </w:r>
      <w:proofErr w:type="gramStart"/>
      <w:r>
        <w:t>supported-services</w:t>
      </w:r>
      <w:proofErr w:type="gramEnd"/>
      <w:r>
        <w:t>&gt; element is present; and</w:t>
      </w:r>
    </w:p>
    <w:p w14:paraId="28033BE1" w14:textId="77777777" w:rsidR="00212A54" w:rsidRDefault="00212A54" w:rsidP="00212A54">
      <w:pPr>
        <w:pStyle w:val="B1"/>
      </w:pPr>
      <w:r>
        <w:t>c)</w:t>
      </w:r>
      <w:r>
        <w:tab/>
        <w:t>the &lt;service&gt; element includes the "enabler" attribute set to:</w:t>
      </w:r>
    </w:p>
    <w:p w14:paraId="1F1CF005" w14:textId="77777777" w:rsidR="00212A54" w:rsidRDefault="00212A54" w:rsidP="00212A54">
      <w:pPr>
        <w:pStyle w:val="B2"/>
      </w:pPr>
      <w:r>
        <w:t>1)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short data s</w:t>
      </w:r>
      <w:r w:rsidRPr="00554D09">
        <w:t>ervice (SDS)</w:t>
      </w:r>
      <w:r>
        <w:t xml:space="preserve"> specified in the 3GPP TS 24.282 [27</w:t>
      </w:r>
      <w:proofErr w:type="gramStart"/>
      <w:r>
        <w:t>];</w:t>
      </w:r>
      <w:proofErr w:type="gramEnd"/>
    </w:p>
    <w:p w14:paraId="3430BC05" w14:textId="77777777" w:rsidR="00212A54" w:rsidRDefault="00212A54" w:rsidP="00212A54">
      <w:pPr>
        <w:pStyle w:val="B2"/>
      </w:pPr>
      <w:r>
        <w:t>2)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file d</w:t>
      </w:r>
      <w:r w:rsidRPr="00554D09">
        <w:t>istribution (FD)</w:t>
      </w:r>
      <w:r>
        <w:t xml:space="preserve"> specified in the 3GPP TS 24.282 [27]; or</w:t>
      </w:r>
    </w:p>
    <w:p w14:paraId="4CA9DB3D" w14:textId="77777777" w:rsidR="00212A54" w:rsidRDefault="00212A54" w:rsidP="00212A54">
      <w:pPr>
        <w:pStyle w:val="B2"/>
      </w:pPr>
      <w:r>
        <w:t>3)</w:t>
      </w:r>
      <w:r>
        <w:tab/>
        <w:t>the ICSI value for mission critical d</w:t>
      </w:r>
      <w:r w:rsidRPr="009910C2">
        <w:t>ata (</w:t>
      </w:r>
      <w:proofErr w:type="spellStart"/>
      <w:r w:rsidRPr="009910C2">
        <w:t>MCData</w:t>
      </w:r>
      <w:proofErr w:type="spellEnd"/>
      <w:r w:rsidRPr="009910C2">
        <w:t xml:space="preserve">) communications </w:t>
      </w:r>
      <w:r>
        <w:t>enhanced service (ES) specified in the 3GPP TS 24.282 [27].</w:t>
      </w:r>
    </w:p>
    <w:p w14:paraId="2B4CA1AE" w14:textId="77777777" w:rsidR="00212A54" w:rsidRDefault="00212A54" w:rsidP="00212A54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 has the "must-understand" attribute with value "true", then the group document shall be ignored.</w:t>
      </w:r>
    </w:p>
    <w:p w14:paraId="35E366FB" w14:textId="77777777" w:rsidR="00212A54" w:rsidRDefault="00212A54" w:rsidP="00212A54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element:</w:t>
      </w:r>
    </w:p>
    <w:p w14:paraId="6FF26BB2" w14:textId="77777777" w:rsidR="00212A54" w:rsidRDefault="00212A54" w:rsidP="00212A54">
      <w:pPr>
        <w:pStyle w:val="B1"/>
      </w:pPr>
      <w:r>
        <w:t>a)</w:t>
      </w:r>
      <w:r>
        <w:tab/>
        <w:t>does not have the "must-understand" attribute with value "true"; and</w:t>
      </w:r>
    </w:p>
    <w:p w14:paraId="421A7490" w14:textId="77777777" w:rsidR="00212A54" w:rsidRDefault="00212A54" w:rsidP="00212A54">
      <w:pPr>
        <w:pStyle w:val="B1"/>
      </w:pPr>
      <w:r>
        <w:t>b)</w:t>
      </w:r>
      <w:r>
        <w:tab/>
        <w:t xml:space="preserve">is not a descendant of a &lt;conditions&gt; </w:t>
      </w:r>
      <w:proofErr w:type="gramStart"/>
      <w:r>
        <w:t>element;</w:t>
      </w:r>
      <w:proofErr w:type="gramEnd"/>
    </w:p>
    <w:p w14:paraId="0BF69D8B" w14:textId="77777777" w:rsidR="00212A54" w:rsidRDefault="00212A54" w:rsidP="00212A54">
      <w:r>
        <w:t>then the element shall be ignored.</w:t>
      </w:r>
    </w:p>
    <w:p w14:paraId="0F06A030" w14:textId="77777777" w:rsidR="00212A54" w:rsidRDefault="00212A54" w:rsidP="00212A54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element:</w:t>
      </w:r>
    </w:p>
    <w:p w14:paraId="0C3BF7E1" w14:textId="77777777" w:rsidR="00212A54" w:rsidRDefault="00212A54" w:rsidP="00212A54">
      <w:pPr>
        <w:pStyle w:val="B1"/>
      </w:pPr>
      <w:r>
        <w:t>a)</w:t>
      </w:r>
      <w:r>
        <w:tab/>
        <w:t>does not have the "must-understand" attribute with value "true"; and</w:t>
      </w:r>
    </w:p>
    <w:p w14:paraId="73A12D2E" w14:textId="77777777" w:rsidR="00212A54" w:rsidRDefault="00212A54" w:rsidP="00212A54">
      <w:pPr>
        <w:pStyle w:val="B1"/>
      </w:pPr>
      <w:r>
        <w:lastRenderedPageBreak/>
        <w:t>b)</w:t>
      </w:r>
      <w:r>
        <w:tab/>
        <w:t xml:space="preserve">is a descendant of a &lt;conditions&gt; </w:t>
      </w:r>
      <w:proofErr w:type="gramStart"/>
      <w:r>
        <w:t>element;</w:t>
      </w:r>
      <w:proofErr w:type="gramEnd"/>
    </w:p>
    <w:p w14:paraId="094F31A1" w14:textId="77777777" w:rsidR="00212A54" w:rsidRDefault="00212A54" w:rsidP="00212A54">
      <w:r>
        <w:t>then the element shall be evaluated as not known element according to IETF RFC </w:t>
      </w:r>
      <w:r w:rsidRPr="00342DBE">
        <w:t>4745</w:t>
      </w:r>
      <w:r>
        <w:t> [6].</w:t>
      </w:r>
    </w:p>
    <w:p w14:paraId="3E2FA0F7" w14:textId="77777777" w:rsidR="00212A54" w:rsidRDefault="00212A54" w:rsidP="00212A54">
      <w:r>
        <w:t>If a group document includes an attribute not specified in subclause </w:t>
      </w:r>
      <w:r>
        <w:rPr>
          <w:rFonts w:eastAsia="SimSun"/>
        </w:rPr>
        <w:t>7.2.2</w:t>
      </w:r>
      <w:r>
        <w:t xml:space="preserve"> for an MCS group and different from the "must-understand" attribute, then the attribute shall be ignored.</w:t>
      </w:r>
    </w:p>
    <w:p w14:paraId="443EF567" w14:textId="77777777" w:rsidR="00212A54" w:rsidRPr="00104B69" w:rsidRDefault="00212A54" w:rsidP="00212A54">
      <w:pPr>
        <w:rPr>
          <w:rFonts w:eastAsia="MS Mincho"/>
        </w:rPr>
      </w:pPr>
      <w:r w:rsidRPr="00C73FF8">
        <w:t>The possible values of t</w:t>
      </w:r>
      <w:r>
        <w:t xml:space="preserve">he &lt;on-network-invite-members&gt; element in the &lt;list-service&gt; element of the MCPTT group document </w:t>
      </w:r>
      <w:proofErr w:type="gramStart"/>
      <w:r>
        <w:t>are</w:t>
      </w:r>
      <w:proofErr w:type="gramEnd"/>
      <w:r>
        <w:t>:</w:t>
      </w:r>
    </w:p>
    <w:p w14:paraId="3E5949CF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represents the pre-arranged group in on-network MCPTT procedures; and</w:t>
      </w:r>
    </w:p>
    <w:p w14:paraId="0271586E" w14:textId="77777777" w:rsidR="00212A54" w:rsidRDefault="00212A54" w:rsidP="00212A54">
      <w:pPr>
        <w:pStyle w:val="B1"/>
      </w:pPr>
      <w:r>
        <w:t>b)</w:t>
      </w:r>
      <w:r>
        <w:tab/>
        <w:t>"false" which represents the chat group in on-network MCPTT procedures. This value is used when the element is not present.</w:t>
      </w:r>
    </w:p>
    <w:p w14:paraId="515A1959" w14:textId="77777777" w:rsidR="00212A54" w:rsidRDefault="00212A54" w:rsidP="00212A54">
      <w:pPr>
        <w:pStyle w:val="NO"/>
      </w:pPr>
      <w:r>
        <w:t>NOTE 1:</w:t>
      </w:r>
      <w:r>
        <w:tab/>
        <w:t>Presence or absence of the &lt;invite-members&gt; element specified in OMA OMA-TS-XDM_Group-V1_1_1 [3] does not impact MCS procedures.</w:t>
      </w:r>
    </w:p>
    <w:p w14:paraId="088B5DAE" w14:textId="77777777" w:rsidR="00212A54" w:rsidRDefault="00212A54" w:rsidP="00212A54">
      <w:r>
        <w:t>The &lt;display-name&gt; element of a &lt;list-service&gt; element of a group document contains the group name.</w:t>
      </w:r>
    </w:p>
    <w:p w14:paraId="6595875E" w14:textId="430E73D4" w:rsidR="00212A54" w:rsidRDefault="00212A54" w:rsidP="00212A54">
      <w:pPr>
        <w:rPr>
          <w:ins w:id="104" w:author="Nokia " w:date="2022-05-05T13:58:00Z"/>
        </w:rPr>
      </w:pPr>
      <w:r>
        <w:t>The &lt;list&gt; element of a &lt;list-service&gt; element of a group document contains the group members.</w:t>
      </w:r>
    </w:p>
    <w:p w14:paraId="1C7E6110" w14:textId="6B9900B3" w:rsidR="00B87B47" w:rsidRDefault="00B87B47" w:rsidP="00212A54">
      <w:pPr>
        <w:rPr>
          <w:ins w:id="105" w:author="Nokia rev 136" w:date="2022-05-18T21:43:00Z"/>
        </w:rPr>
      </w:pPr>
      <w:ins w:id="106" w:author="Nokia " w:date="2022-05-05T13:58:00Z">
        <w:r>
          <w:t>The &lt;</w:t>
        </w:r>
      </w:ins>
      <w:ins w:id="107" w:author="Nokia " w:date="2022-05-05T13:59:00Z">
        <w:r>
          <w:t>forbidden-</w:t>
        </w:r>
        <w:proofErr w:type="spellStart"/>
        <w:r>
          <w:t>deaffiliation</w:t>
        </w:r>
        <w:proofErr w:type="spellEnd"/>
        <w:r>
          <w:t>-FAs</w:t>
        </w:r>
      </w:ins>
      <w:ins w:id="108" w:author="Nokia " w:date="2022-05-05T13:58:00Z">
        <w:r>
          <w:t xml:space="preserve">&gt; element of a &lt;list-service&gt; element of a group document contains the </w:t>
        </w:r>
      </w:ins>
      <w:ins w:id="109" w:author="Nokia rev 136" w:date="2022-05-18T21:41:00Z">
        <w:r w:rsidR="008616F5">
          <w:t>Functional Aliase</w:t>
        </w:r>
      </w:ins>
      <w:ins w:id="110" w:author="Nokia " w:date="2022-05-05T13:59:00Z">
        <w:r>
          <w:t xml:space="preserve">s for which </w:t>
        </w:r>
        <w:proofErr w:type="spellStart"/>
        <w:r>
          <w:t>deaffiliation</w:t>
        </w:r>
        <w:proofErr w:type="spellEnd"/>
        <w:r>
          <w:t xml:space="preserve"> is not allowed</w:t>
        </w:r>
      </w:ins>
      <w:ins w:id="111" w:author="Nokia " w:date="2022-05-05T13:58:00Z">
        <w:r>
          <w:t>.</w:t>
        </w:r>
      </w:ins>
    </w:p>
    <w:p w14:paraId="248F1745" w14:textId="036F85BE" w:rsidR="008616F5" w:rsidRDefault="008616F5" w:rsidP="00212A54">
      <w:ins w:id="112" w:author="Nokia rev 136" w:date="2022-05-18T21:43:00Z">
        <w:r>
          <w:t>The &lt;forbidden-</w:t>
        </w:r>
        <w:proofErr w:type="spellStart"/>
        <w:r>
          <w:t>deaffiliation</w:t>
        </w:r>
        <w:proofErr w:type="spellEnd"/>
        <w:r>
          <w:t>-if-last</w:t>
        </w:r>
        <w:r>
          <w:t xml:space="preserve">-FAs&gt; element of a &lt;list-service&gt; element of a group document contains the Functional Aliases </w:t>
        </w:r>
      </w:ins>
      <w:ins w:id="113" w:author="Nokia rev 136" w:date="2022-05-18T21:44:00Z">
        <w:r>
          <w:t xml:space="preserve">for </w:t>
        </w:r>
      </w:ins>
      <w:ins w:id="114" w:author="Nokia rev 136" w:date="2022-05-18T21:43:00Z">
        <w:r>
          <w:t xml:space="preserve">which </w:t>
        </w:r>
        <w:proofErr w:type="spellStart"/>
        <w:r>
          <w:t>deaffiliation</w:t>
        </w:r>
        <w:proofErr w:type="spellEnd"/>
        <w:r>
          <w:t xml:space="preserve"> is not allowed</w:t>
        </w:r>
      </w:ins>
      <w:ins w:id="115" w:author="Nokia rev 136" w:date="2022-05-18T21:46:00Z">
        <w:r w:rsidRPr="008616F5">
          <w:t xml:space="preserve"> </w:t>
        </w:r>
      </w:ins>
      <w:ins w:id="116" w:author="Nokia rev 136" w:date="2022-05-18T21:48:00Z">
        <w:r>
          <w:t>i</w:t>
        </w:r>
      </w:ins>
      <w:ins w:id="117" w:author="Nokia rev 136" w:date="2022-05-18T21:47:00Z">
        <w:r>
          <w:t>f</w:t>
        </w:r>
      </w:ins>
      <w:ins w:id="118" w:author="Nokia rev 136" w:date="2022-05-18T21:46:00Z">
        <w:r>
          <w:t xml:space="preserve"> the</w:t>
        </w:r>
      </w:ins>
      <w:ins w:id="119" w:author="Nokia rev 136" w:date="2022-05-18T21:48:00Z">
        <w:r w:rsidR="00DD774B">
          <w:t>re is only one</w:t>
        </w:r>
      </w:ins>
      <w:ins w:id="120" w:author="Nokia rev 136" w:date="2022-05-18T21:46:00Z">
        <w:r>
          <w:t xml:space="preserve"> last </w:t>
        </w:r>
        <w:r>
          <w:t xml:space="preserve">user </w:t>
        </w:r>
      </w:ins>
      <w:ins w:id="121" w:author="Nokia rev 136" w:date="2022-05-18T21:48:00Z">
        <w:r w:rsidR="00DD774B">
          <w:t xml:space="preserve">that </w:t>
        </w:r>
      </w:ins>
      <w:ins w:id="122" w:author="Nokia rev 136" w:date="2022-05-18T21:47:00Z">
        <w:r>
          <w:rPr>
            <w:lang w:val="en-IN"/>
          </w:rPr>
          <w:t>has bound the Functional Alias</w:t>
        </w:r>
      </w:ins>
      <w:ins w:id="123" w:author="Nokia rev 136" w:date="2022-05-18T21:46:00Z">
        <w:r>
          <w:rPr>
            <w:lang w:val="en-IN"/>
          </w:rPr>
          <w:t xml:space="preserve"> to the group</w:t>
        </w:r>
      </w:ins>
      <w:ins w:id="124" w:author="Nokia rev 136" w:date="2022-05-18T21:43:00Z">
        <w:r>
          <w:t>.</w:t>
        </w:r>
      </w:ins>
    </w:p>
    <w:p w14:paraId="347712F7" w14:textId="77777777" w:rsidR="00212A54" w:rsidRDefault="00212A54" w:rsidP="00212A54">
      <w:r>
        <w:t>The &lt;ruleset&gt; element of a &lt;list-service&gt; element of a group document contains the authorization policy associated with this group.</w:t>
      </w:r>
    </w:p>
    <w:p w14:paraId="571F6432" w14:textId="77777777" w:rsidR="00212A54" w:rsidRDefault="00212A54" w:rsidP="00212A54">
      <w:r>
        <w:t>The &lt;supported-services&gt; element of a &lt;list-service&gt; element of a group document contains the supported services of this group.</w:t>
      </w:r>
    </w:p>
    <w:p w14:paraId="6A53C387" w14:textId="77777777" w:rsidR="00212A54" w:rsidRDefault="00212A54" w:rsidP="00212A54">
      <w:r>
        <w:t>The "</w:t>
      </w:r>
      <w:proofErr w:type="spellStart"/>
      <w:r>
        <w:t>uri</w:t>
      </w:r>
      <w:proofErr w:type="spellEnd"/>
      <w:r>
        <w:t>" attribute of a &lt;list-service&gt; element of a group document contains the group ID. The group ID of an MCS group document:</w:t>
      </w:r>
    </w:p>
    <w:p w14:paraId="2A810B6E" w14:textId="77777777" w:rsidR="00212A54" w:rsidRDefault="00212A54" w:rsidP="00212A54">
      <w:pPr>
        <w:pStyle w:val="B1"/>
      </w:pPr>
      <w:r>
        <w:t>a)</w:t>
      </w:r>
      <w:r>
        <w:tab/>
        <w:t>is also the MCS group identity, if the MCS group is not a temporary MCS group; and</w:t>
      </w:r>
    </w:p>
    <w:p w14:paraId="33A03854" w14:textId="77777777" w:rsidR="00212A54" w:rsidRDefault="00212A54" w:rsidP="00212A54">
      <w:pPr>
        <w:pStyle w:val="B1"/>
      </w:pPr>
      <w:r>
        <w:t>b)</w:t>
      </w:r>
      <w:r>
        <w:tab/>
        <w:t>is also the temporary MCS group identity, if the MCS group is a temporary MCS group.</w:t>
      </w:r>
    </w:p>
    <w:p w14:paraId="249DBF4A" w14:textId="77777777" w:rsidR="00212A54" w:rsidRDefault="00212A54" w:rsidP="00212A54">
      <w:r>
        <w:t xml:space="preserve">If the MCS group document is an MCPTT group document and defines a non-temporary MCS group, the MCS group identity is also the MCPTT group ID. If the MCS group document is an </w:t>
      </w:r>
      <w:proofErr w:type="spellStart"/>
      <w:r>
        <w:t>MCVideo</w:t>
      </w:r>
      <w:proofErr w:type="spellEnd"/>
      <w:r>
        <w:t xml:space="preserve"> group document and defines a non-temporary MCS group, the MCS group identity is also the </w:t>
      </w:r>
      <w:proofErr w:type="spellStart"/>
      <w:r>
        <w:t>MCVideo</w:t>
      </w:r>
      <w:proofErr w:type="spellEnd"/>
      <w:r>
        <w:t xml:space="preserve"> group ID. If the MCS group document is an </w:t>
      </w:r>
      <w:proofErr w:type="spellStart"/>
      <w:r>
        <w:t>MCData</w:t>
      </w:r>
      <w:proofErr w:type="spellEnd"/>
      <w:r>
        <w:t xml:space="preserve"> group document and defines a non-temporary MCS group, the MCS group identity is also the </w:t>
      </w:r>
      <w:proofErr w:type="spellStart"/>
      <w:r>
        <w:t>MCData</w:t>
      </w:r>
      <w:proofErr w:type="spellEnd"/>
      <w:r>
        <w:t xml:space="preserve"> group ID.</w:t>
      </w:r>
    </w:p>
    <w:p w14:paraId="52C04C61" w14:textId="77777777" w:rsidR="00212A54" w:rsidRDefault="00212A54" w:rsidP="00212A54">
      <w:pPr>
        <w:pStyle w:val="NO"/>
      </w:pPr>
      <w:r>
        <w:t>NOTE 2:</w:t>
      </w:r>
      <w:r>
        <w:tab/>
        <w:t>The above statements apply also when the MCS group document is of several MCSs.</w:t>
      </w:r>
    </w:p>
    <w:p w14:paraId="363EFE8E" w14:textId="77777777" w:rsidR="00212A54" w:rsidRDefault="00212A54" w:rsidP="00212A54">
      <w:r>
        <w:t xml:space="preserve">If the MCS group document is an MCPTT group document and defines a temporary MCS group, the MCS group identity is also the temporary MCPTT group ID. If the MCS group document is an </w:t>
      </w:r>
      <w:proofErr w:type="spellStart"/>
      <w:r>
        <w:t>MCVideo</w:t>
      </w:r>
      <w:proofErr w:type="spellEnd"/>
      <w:r>
        <w:t xml:space="preserve"> group document and defines a temporary MCS group, the MCS group identity is also the temporary </w:t>
      </w:r>
      <w:proofErr w:type="spellStart"/>
      <w:r>
        <w:t>MCVideo</w:t>
      </w:r>
      <w:proofErr w:type="spellEnd"/>
      <w:r>
        <w:t xml:space="preserve"> group ID. If the MCS group document is an </w:t>
      </w:r>
      <w:proofErr w:type="spellStart"/>
      <w:r>
        <w:t>MCData</w:t>
      </w:r>
      <w:proofErr w:type="spellEnd"/>
      <w:r>
        <w:t xml:space="preserve"> group document and defines a temporary MCS group, the MCS group identity is also the temporary </w:t>
      </w:r>
      <w:proofErr w:type="spellStart"/>
      <w:r>
        <w:t>MCData</w:t>
      </w:r>
      <w:proofErr w:type="spellEnd"/>
      <w:r>
        <w:t xml:space="preserve"> group ID.</w:t>
      </w:r>
    </w:p>
    <w:p w14:paraId="29B854D8" w14:textId="77777777" w:rsidR="00212A54" w:rsidRDefault="00212A54" w:rsidP="00212A54">
      <w:pPr>
        <w:pStyle w:val="NO"/>
      </w:pPr>
      <w:r>
        <w:t>NOTE 3:</w:t>
      </w:r>
      <w:r>
        <w:tab/>
        <w:t>The above rules statements also when the MCS group document is of several MCSs.</w:t>
      </w:r>
    </w:p>
    <w:p w14:paraId="1F9BB258" w14:textId="77777777" w:rsidR="00212A54" w:rsidRDefault="00212A54" w:rsidP="00212A54">
      <w:r>
        <w:t>Presence of the &lt;</w:t>
      </w:r>
      <w:r>
        <w:rPr>
          <w:rFonts w:eastAsia="SimSun"/>
        </w:rPr>
        <w:t>on-network-</w:t>
      </w:r>
      <w:r>
        <w:t>disabled&gt; element in the &lt;list-service&gt; element of the MCS group document indicates that the MCS group is disabled in on-network procedures. Absence of the &lt;</w:t>
      </w:r>
      <w:r>
        <w:rPr>
          <w:rFonts w:eastAsia="SimSun"/>
        </w:rPr>
        <w:t>on-network-</w:t>
      </w:r>
      <w:r>
        <w:t>disabled&gt; element in the &lt;list-service&gt; element of the MCS group document indicates that the MCS group is enabled in on-network procedures.</w:t>
      </w:r>
    </w:p>
    <w:p w14:paraId="3315A593" w14:textId="77777777" w:rsidR="00212A54" w:rsidRDefault="00212A54" w:rsidP="00212A54">
      <w:r>
        <w:t>Value of the &lt;</w:t>
      </w:r>
      <w:r>
        <w:rPr>
          <w:rFonts w:eastAsia="SimSun"/>
        </w:rPr>
        <w:t>on-network-</w:t>
      </w:r>
      <w:r>
        <w:t>group-priority&gt; element of the &lt;list-service&gt; element of the MCPTT group document indicates the priority level of the group in on-network MCPTT procedures. Higher value indicates higher priority. Absence of the &lt;</w:t>
      </w:r>
      <w:r>
        <w:rPr>
          <w:rFonts w:eastAsia="SimSun"/>
        </w:rPr>
        <w:t>on-network-</w:t>
      </w:r>
      <w:r>
        <w:t>group-priority&gt; element of the &lt;list-service&gt; element of the MCPTT group document indicates the lowest possible priority.</w:t>
      </w:r>
    </w:p>
    <w:p w14:paraId="607DB671" w14:textId="77777777" w:rsidR="00212A54" w:rsidRDefault="00212A54" w:rsidP="00212A54">
      <w:r>
        <w:lastRenderedPageBreak/>
        <w:t>Value of t</w:t>
      </w:r>
      <w:r w:rsidRPr="00A53EF4">
        <w:t>he &lt;</w:t>
      </w:r>
      <w:r>
        <w:rPr>
          <w:rFonts w:eastAsia="SimSun"/>
        </w:rPr>
        <w:t>on-network-</w:t>
      </w:r>
      <w:r w:rsidRPr="00A53EF4">
        <w:t xml:space="preserve">max-participant-count&gt; element </w:t>
      </w:r>
      <w:r>
        <w:t xml:space="preserve">of the &lt;list-service&gt; element of the MCPTT group document </w:t>
      </w:r>
      <w:r w:rsidRPr="00A53EF4">
        <w:t>indicate</w:t>
      </w:r>
      <w:r>
        <w:t>s</w:t>
      </w:r>
      <w:r w:rsidRPr="00A53EF4">
        <w:t xml:space="preserve"> the maximum number of </w:t>
      </w:r>
      <w:r>
        <w:t>p</w:t>
      </w:r>
      <w:r w:rsidRPr="00A53EF4">
        <w:t xml:space="preserve">articipants in the </w:t>
      </w:r>
      <w:r>
        <w:t>MCPTT g</w:t>
      </w:r>
      <w:r w:rsidRPr="00A53EF4">
        <w:t xml:space="preserve">roup </w:t>
      </w:r>
      <w:r>
        <w:t>s</w:t>
      </w:r>
      <w:r w:rsidRPr="00A53EF4">
        <w:t>ession</w:t>
      </w:r>
      <w:r>
        <w:t xml:space="preserve"> in on-network MCPTT procedures</w:t>
      </w:r>
      <w:r w:rsidRPr="00A53EF4">
        <w:t>.</w:t>
      </w:r>
    </w:p>
    <w:p w14:paraId="51CCF62D" w14:textId="77777777" w:rsidR="00212A54" w:rsidRDefault="00212A54" w:rsidP="00212A54">
      <w:r>
        <w:t>Presence of the &lt;on-network-temporary&gt; element in the &lt;list-service&gt; element of the MCS group document indicates that the MCS group is a temporary MCS group. Each &lt;constituent-MCPTT-group-ID&gt; child elements of the &lt;constituent-MCPTT-group-IDs&gt; element of the &lt;on-network-temporary&gt; element indicates MCS group ID of a constituent MCS group of the temporary MCS group. Absence of the &lt;on-network-temporary&gt; element in the &lt;list-service&gt; element of the MCS group document indicates that the MCS group is not a temporary MCS group.</w:t>
      </w:r>
    </w:p>
    <w:p w14:paraId="3F0CF01E" w14:textId="77777777" w:rsidR="00212A54" w:rsidRDefault="00212A54" w:rsidP="00212A54">
      <w:r>
        <w:t>Presence of a &lt;</w:t>
      </w:r>
      <w:r>
        <w:rPr>
          <w:rFonts w:eastAsia="SimSun"/>
        </w:rPr>
        <w:t>on-network-regrouped</w:t>
      </w:r>
      <w:r>
        <w:t>&gt; element in the &lt;list-service&gt; element of the MCS group document indicates that the MCS group is a constituent MCS group of a temporary MCS group with MCS Group ID indicated in the value of the "</w:t>
      </w:r>
      <w:r>
        <w:rPr>
          <w:rFonts w:eastAsia="SimSun"/>
        </w:rPr>
        <w:t>temporary-MCPTT-group-ID</w:t>
      </w:r>
      <w:r>
        <w:t>" attribute of the &lt;</w:t>
      </w:r>
      <w:r>
        <w:rPr>
          <w:rFonts w:eastAsia="SimSun"/>
        </w:rPr>
        <w:t>on-network-regrouped</w:t>
      </w:r>
      <w:r>
        <w:t>&gt; element. The data semantic of:</w:t>
      </w:r>
    </w:p>
    <w:p w14:paraId="6E648B95" w14:textId="77777777" w:rsidR="00212A54" w:rsidRDefault="00212A54" w:rsidP="00212A54">
      <w:pPr>
        <w:pStyle w:val="B1"/>
      </w:pPr>
      <w:r>
        <w:t>a)</w:t>
      </w:r>
      <w:r>
        <w:tab/>
        <w:t>the &lt;</w:t>
      </w:r>
      <w:r>
        <w:rPr>
          <w:rFonts w:eastAsia="SimSun"/>
        </w:rPr>
        <w:t>on-network-group-</w:t>
      </w:r>
      <w:r>
        <w:t xml:space="preserve">priority&gt; child </w:t>
      </w:r>
      <w:proofErr w:type="gramStart"/>
      <w:r>
        <w:t>element;</w:t>
      </w:r>
      <w:proofErr w:type="gramEnd"/>
    </w:p>
    <w:p w14:paraId="224BC76B" w14:textId="77777777" w:rsidR="00212A54" w:rsidRDefault="00212A54" w:rsidP="00212A54">
      <w:pPr>
        <w:pStyle w:val="B1"/>
      </w:pPr>
      <w:r>
        <w:t>b)</w:t>
      </w:r>
      <w:r>
        <w:tab/>
        <w:t xml:space="preserve">the &lt;protect-media&gt; child </w:t>
      </w:r>
      <w:proofErr w:type="gramStart"/>
      <w:r>
        <w:t>element;</w:t>
      </w:r>
      <w:proofErr w:type="gramEnd"/>
    </w:p>
    <w:p w14:paraId="502E2A1D" w14:textId="77777777" w:rsidR="00212A54" w:rsidRDefault="00212A54" w:rsidP="00212A54">
      <w:pPr>
        <w:pStyle w:val="B1"/>
      </w:pPr>
      <w:r>
        <w:t>c)</w:t>
      </w:r>
      <w:r>
        <w:tab/>
        <w:t>the &lt;protect floor-control-signalling&gt; child element; and</w:t>
      </w:r>
    </w:p>
    <w:p w14:paraId="16127700" w14:textId="77777777" w:rsidR="00212A54" w:rsidRDefault="00212A54" w:rsidP="00212A54">
      <w:pPr>
        <w:pStyle w:val="B1"/>
        <w:rPr>
          <w:rFonts w:eastAsia="SimSun"/>
        </w:rPr>
      </w:pPr>
      <w:r>
        <w:t>d)</w:t>
      </w:r>
      <w:r>
        <w:tab/>
      </w:r>
      <w:r>
        <w:rPr>
          <w:rFonts w:eastAsia="SimSun"/>
        </w:rPr>
        <w:t xml:space="preserve">the &lt;require-multicast-floor-control-signalling&gt; child </w:t>
      </w:r>
      <w:proofErr w:type="gramStart"/>
      <w:r>
        <w:rPr>
          <w:rFonts w:eastAsia="SimSun"/>
        </w:rPr>
        <w:t>element;</w:t>
      </w:r>
      <w:proofErr w:type="gramEnd"/>
    </w:p>
    <w:p w14:paraId="5D6BF405" w14:textId="77777777" w:rsidR="00212A54" w:rsidRDefault="00212A54" w:rsidP="00212A54">
      <w:r>
        <w:t>of the &lt;</w:t>
      </w:r>
      <w:r>
        <w:rPr>
          <w:rFonts w:eastAsia="SimSun"/>
        </w:rPr>
        <w:t>on-network-</w:t>
      </w:r>
      <w:r>
        <w:t>regrouped&gt; element is the same as semantic of the corresponding elements in the &lt;list-service&gt; element of the MCS group document of the temporary MCS group. Each &lt;constituent-MCPTT-group-ID&gt; child elements of the &lt;constituent-MCPTT-group-IDs&gt; element of the &lt;</w:t>
      </w:r>
      <w:r>
        <w:rPr>
          <w:rFonts w:eastAsia="SimSun"/>
        </w:rPr>
        <w:t>on-network-</w:t>
      </w:r>
      <w:r>
        <w:t>regrouped&gt; element indicates MCS group ID of a constituent MCS group of the temporary MCS group. Absence of the &lt;</w:t>
      </w:r>
      <w:r>
        <w:rPr>
          <w:rFonts w:eastAsia="SimSun"/>
        </w:rPr>
        <w:t>on-network-regrouped</w:t>
      </w:r>
      <w:r>
        <w:t>&gt; element in the &lt;list-service&gt; element of the MCS group document indicates that the MCS group is not a constituent MCS group of a temporary MCS group.</w:t>
      </w:r>
    </w:p>
    <w:p w14:paraId="117D466D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r>
        <w:rPr>
          <w:lang w:val="nl-NL"/>
        </w:rPr>
        <w:t>ProSe-layer-2-group-id</w:t>
      </w:r>
      <w:r>
        <w:t xml:space="preserve">&gt; element of the &lt;list-service&gt; element of the MCS group document indicates the </w:t>
      </w:r>
      <w:proofErr w:type="spellStart"/>
      <w:r>
        <w:rPr>
          <w:lang w:val="nl-NL"/>
        </w:rPr>
        <w:t>ProSe</w:t>
      </w:r>
      <w:proofErr w:type="spellEnd"/>
      <w:r>
        <w:rPr>
          <w:lang w:val="nl-NL"/>
        </w:rPr>
        <w:t xml:space="preserve"> layer-2 </w:t>
      </w:r>
      <w:proofErr w:type="spellStart"/>
      <w:r>
        <w:rPr>
          <w:lang w:val="nl-NL"/>
        </w:rPr>
        <w:t>group</w:t>
      </w:r>
      <w:proofErr w:type="spellEnd"/>
      <w:r>
        <w:rPr>
          <w:lang w:val="nl-NL"/>
        </w:rPr>
        <w:t xml:space="preserve"> ID </w:t>
      </w:r>
      <w:r>
        <w:t>specified in 3GPP TS 24.334 [7] assigned to the MCS group for usage in the off-network procedures specified in 3GPP TS 24.379 [5]. Absence of the &lt;</w:t>
      </w:r>
      <w:r>
        <w:rPr>
          <w:rFonts w:eastAsia="SimSun"/>
        </w:rPr>
        <w:t>off-network-</w:t>
      </w:r>
      <w:r>
        <w:rPr>
          <w:lang w:val="nl-NL"/>
        </w:rPr>
        <w:t>ProSe-layer-2-group-id</w:t>
      </w:r>
      <w:r>
        <w:t>&gt; element of the &lt;list-service&gt; element of the MCS group document indicates that the MCS group is not to be used in off-network procedures specified in 3GPP TS 24.379 [5].</w:t>
      </w:r>
    </w:p>
    <w:p w14:paraId="0E037893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r>
        <w:t>PDN-type&gt; element of the &lt;list-service&gt; element of the MCS group document indicates the IP version to be used in off-network procedures specified in 3GPP TS 24.379 [5] assigned to the MCS group for usage in the off-network procedures specified in 3GPP TS 24.379 [5]. Absence of the &lt;</w:t>
      </w:r>
      <w:r>
        <w:rPr>
          <w:rFonts w:eastAsia="SimSun"/>
        </w:rPr>
        <w:t>off-network-</w:t>
      </w:r>
      <w:r>
        <w:t>PDN-type&gt; element of the &lt;list-service&gt; element of the MCS group document indicates that the MCS group is not to be used in off-network procedures specified in 3GPP TS 24.379 [5]. A value of the &lt;</w:t>
      </w:r>
      <w:r>
        <w:rPr>
          <w:rFonts w:eastAsia="SimSun"/>
        </w:rPr>
        <w:t>off-network-</w:t>
      </w:r>
      <w:r>
        <w:t>PDN-type&gt; element of the &lt;list-service&gt; element of the MCS group document other than any of the values specified in table </w:t>
      </w:r>
      <w:r>
        <w:rPr>
          <w:rFonts w:eastAsia="SimSun"/>
        </w:rPr>
        <w:t>7.2.2</w:t>
      </w:r>
      <w:r>
        <w:rPr>
          <w:lang w:val="en-US"/>
        </w:rPr>
        <w:t xml:space="preserve">-1 </w:t>
      </w:r>
      <w:r>
        <w:t>indicates that the MCS group is not to be used in off-network procedures specified in 3GPP TS 24.379 [5].</w:t>
      </w:r>
    </w:p>
    <w:p w14:paraId="363562FD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r>
        <w:t>IP-multicast-address&gt; element of the &lt;list-service&gt; element of the MCS group document indicates the IP multicast address assigned to the MCS group for usage in the off-network procedures specified in 3GPP TS 24.379 [5]. The IP multicast address is of the IP version to be used in off-network procedures for the MCS group. Incorrect format of the &lt;</w:t>
      </w:r>
      <w:r>
        <w:rPr>
          <w:rFonts w:eastAsia="SimSun"/>
        </w:rPr>
        <w:t>off-network-</w:t>
      </w:r>
      <w:r>
        <w:t>IP-multicast-address&gt; element of the &lt;list-service&gt; element of the MCS group document indicates that the MCS group is not to be used in off-network procedures specified in 3GPP TS 24.379 [5]. Absence of the &lt;</w:t>
      </w:r>
      <w:r>
        <w:rPr>
          <w:rFonts w:eastAsia="SimSun"/>
        </w:rPr>
        <w:t>off-network-</w:t>
      </w:r>
      <w:r>
        <w:t>IP-multicast-address&gt; element of the &lt;list-service&gt; element of the MCS group document indicates that the MCS group is not to be used in off-network procedures specified in 3GPP TS 24.379 [5].</w:t>
      </w:r>
    </w:p>
    <w:p w14:paraId="3923579B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>&gt; element of the &lt;list-service&gt; element of the MCPTT group document indicates that a call cannot be established on the MCPTT group in off-network MCPTT procedures specified in 3GPP TS 24.379 [5].</w:t>
      </w:r>
    </w:p>
    <w:p w14:paraId="1BE4AB07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-emergency-call-signalling-PPPP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an MCPTT-emergency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-emergency-call-signalling-PPPP</w:t>
      </w:r>
      <w:r>
        <w:t>&gt; element of the &lt;list-service&gt; element of the MCPTT group document indicates that an MCPTT-emergency call cannot be established on the MCPTT group in off-network MCPTT procedures specified in 3GPP TS 24.379 [5].</w:t>
      </w:r>
    </w:p>
    <w:p w14:paraId="2E81FD97" w14:textId="77777777" w:rsidR="00212A54" w:rsidRDefault="00212A54" w:rsidP="00212A54">
      <w:r>
        <w:lastRenderedPageBreak/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-imminent-peril-call-signalling-PPPP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an imminent peril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-imminent-peril-call-signalling-PPPP</w:t>
      </w:r>
      <w:r>
        <w:t>&gt; element of the &lt;list-service&gt; element of the MCPTT group document indicates that an imminent peril call cannot be established on the MCPTT group in off-network MCPTT procedures specified in 3GPP TS 24.379 [5].</w:t>
      </w:r>
    </w:p>
    <w:p w14:paraId="4BEA5FB9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media for a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>&gt; element of the &lt;list-service&gt; element of the MCPTT group document indicates that a call cannot be established on the MCPTT group in off-network MCPTT procedures specified in 3GPP TS 24.379 [5].</w:t>
      </w:r>
    </w:p>
    <w:p w14:paraId="79671C30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-emergency-call-media-PPPP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</w:t>
      </w:r>
      <w:r>
        <w:rPr>
          <w:rFonts w:eastAsia="SimSun"/>
        </w:rPr>
        <w:t xml:space="preserve">media </w:t>
      </w:r>
      <w:r>
        <w:t>for an MCPTT-emergency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-emergency-call-media-PPPP</w:t>
      </w:r>
      <w:r>
        <w:t>&gt; element of the &lt;list-service&gt; element of the MCPTT group document indicates that an MCPTT-emergency call cannot be established on the MCPTT group in off-network MCPTT procedures specified in 3GPP TS 24.379 [5].</w:t>
      </w:r>
    </w:p>
    <w:p w14:paraId="03B1516E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-imminent-peril-call-media-PPPP</w:t>
      </w:r>
      <w:r>
        <w:t xml:space="preserve">&gt; element of the &lt;list-service&gt; element of the MCPTT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</w:t>
      </w:r>
      <w:r>
        <w:rPr>
          <w:rFonts w:eastAsia="SimSun"/>
        </w:rPr>
        <w:t xml:space="preserve">media </w:t>
      </w:r>
      <w:r>
        <w:t>for an imminent peril call on the MCPTT group in off-network MCPTT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-imminent-peril-call-media-PPPP</w:t>
      </w:r>
      <w:r>
        <w:t>&gt; element of the &lt;list-service&gt; element of the MCPTT group document indicates that an imminent peril call cannot be established on the MCPTT group in off-network MCPTT procedures specified in 3GPP TS 24.379 [5].</w:t>
      </w:r>
    </w:p>
    <w:p w14:paraId="448DA355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08BFBA77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an </w:t>
      </w:r>
      <w:proofErr w:type="spellStart"/>
      <w:r>
        <w:t>MCVideo</w:t>
      </w:r>
      <w:proofErr w:type="spellEnd"/>
      <w:r>
        <w:t xml:space="preserve">-emergency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an </w:t>
      </w:r>
      <w:proofErr w:type="spellStart"/>
      <w:r>
        <w:t>MCVideo</w:t>
      </w:r>
      <w:proofErr w:type="spellEnd"/>
      <w:r>
        <w:t xml:space="preserve">-emergency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3E611EC1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an imminent peril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-imminent-peril-call-signalling-PPPP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an imminent peril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2EE59C72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media for a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39AF7C15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</w:t>
      </w:r>
      <w:r>
        <w:rPr>
          <w:rFonts w:eastAsia="SimSun"/>
        </w:rPr>
        <w:t xml:space="preserve">media </w:t>
      </w:r>
      <w:r>
        <w:t xml:space="preserve">for an </w:t>
      </w:r>
      <w:proofErr w:type="spellStart"/>
      <w:r>
        <w:t>MCVideo</w:t>
      </w:r>
      <w:proofErr w:type="spellEnd"/>
      <w:r>
        <w:t xml:space="preserve">-emergency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-emergency-call-media-PPPP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an </w:t>
      </w:r>
      <w:proofErr w:type="spellStart"/>
      <w:r>
        <w:t>MCVideo</w:t>
      </w:r>
      <w:proofErr w:type="spellEnd"/>
      <w:r>
        <w:t xml:space="preserve">-emergency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1C381416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</w:t>
      </w:r>
      <w:r>
        <w:lastRenderedPageBreak/>
        <w:t xml:space="preserve">carrying </w:t>
      </w:r>
      <w:r>
        <w:rPr>
          <w:rFonts w:eastAsia="SimSun"/>
        </w:rPr>
        <w:t xml:space="preserve">media </w:t>
      </w:r>
      <w:r>
        <w:t xml:space="preserve">for an imminent peril call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-imminent-peril-call-media-PPPP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that an imminent peril call cannot be established on the </w:t>
      </w:r>
      <w:proofErr w:type="spellStart"/>
      <w:r>
        <w:t>MCVideo</w:t>
      </w:r>
      <w:proofErr w:type="spellEnd"/>
      <w:r>
        <w:t xml:space="preserve"> group in off-network </w:t>
      </w:r>
      <w:proofErr w:type="spellStart"/>
      <w:r>
        <w:t>MCVideo</w:t>
      </w:r>
      <w:proofErr w:type="spellEnd"/>
      <w:r>
        <w:t xml:space="preserve"> procedures specified in 3GPP TS 24.281 [26].</w:t>
      </w:r>
    </w:p>
    <w:p w14:paraId="2E675D65" w14:textId="77777777" w:rsidR="00212A54" w:rsidRDefault="00212A54" w:rsidP="00212A54">
      <w:r>
        <w:t>Value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 xml:space="preserve">&gt; element of the &lt;list-service&gt; element of the </w:t>
      </w:r>
      <w:proofErr w:type="spellStart"/>
      <w:r>
        <w:t>MCData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signalling for a call on the </w:t>
      </w:r>
      <w:proofErr w:type="spellStart"/>
      <w:r>
        <w:t>MCData</w:t>
      </w:r>
      <w:proofErr w:type="spellEnd"/>
      <w:r>
        <w:t xml:space="preserve"> group in off-network </w:t>
      </w:r>
      <w:proofErr w:type="spellStart"/>
      <w:r>
        <w:t>MCData</w:t>
      </w:r>
      <w:proofErr w:type="spellEnd"/>
      <w:r>
        <w:t xml:space="preserve"> procedures specified in 3GPP TS 24.282 [27]. Absence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-signalling-PPPP</w:t>
      </w:r>
      <w:r>
        <w:t xml:space="preserve">&gt; element of the &lt;list-service&gt; element of the </w:t>
      </w:r>
      <w:proofErr w:type="spellStart"/>
      <w:r>
        <w:t>MCData</w:t>
      </w:r>
      <w:proofErr w:type="spellEnd"/>
      <w:r>
        <w:t xml:space="preserve"> group document indicates that a call cannot be established on the </w:t>
      </w:r>
      <w:proofErr w:type="spellStart"/>
      <w:r>
        <w:t>MCData</w:t>
      </w:r>
      <w:proofErr w:type="spellEnd"/>
      <w:r>
        <w:t xml:space="preserve"> group in off-network </w:t>
      </w:r>
      <w:proofErr w:type="spellStart"/>
      <w:r>
        <w:t>MCData</w:t>
      </w:r>
      <w:proofErr w:type="spellEnd"/>
      <w:r>
        <w:t xml:space="preserve"> procedures specified in 3GPP TS 24.282 [27].</w:t>
      </w:r>
    </w:p>
    <w:p w14:paraId="4E76B785" w14:textId="77777777" w:rsidR="00212A54" w:rsidRDefault="00212A54" w:rsidP="00212A54">
      <w:r>
        <w:t>Value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 xml:space="preserve">&gt; element of the &lt;list-service&gt; element of the </w:t>
      </w:r>
      <w:proofErr w:type="spellStart"/>
      <w:r>
        <w:t>MCData</w:t>
      </w:r>
      <w:proofErr w:type="spellEnd"/>
      <w:r>
        <w:t xml:space="preserve"> group document indicates the </w:t>
      </w:r>
      <w:proofErr w:type="spellStart"/>
      <w:r>
        <w:t>ProSe</w:t>
      </w:r>
      <w:proofErr w:type="spellEnd"/>
      <w:r>
        <w:t xml:space="preserve"> Per-Packet Priority value to be used when transmitting IP packets carrying media for a call on the </w:t>
      </w:r>
      <w:proofErr w:type="spellStart"/>
      <w:r>
        <w:t>MCData</w:t>
      </w:r>
      <w:proofErr w:type="spellEnd"/>
      <w:r>
        <w:t xml:space="preserve"> group in off-network </w:t>
      </w:r>
      <w:proofErr w:type="spellStart"/>
      <w:r>
        <w:t>MCData</w:t>
      </w:r>
      <w:proofErr w:type="spellEnd"/>
      <w:r>
        <w:t xml:space="preserve"> procedures specified in 3GPP TS 24.282 [27]. Absence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</w:t>
      </w:r>
      <w:proofErr w:type="spellStart"/>
      <w:r>
        <w:rPr>
          <w:rFonts w:eastAsia="SimSun"/>
        </w:rPr>
        <w:t>ProSe</w:t>
      </w:r>
      <w:proofErr w:type="spellEnd"/>
      <w:r>
        <w:rPr>
          <w:rFonts w:eastAsia="SimSun"/>
        </w:rPr>
        <w:t>-media-PPPP</w:t>
      </w:r>
      <w:r>
        <w:t xml:space="preserve">&gt; element of the &lt;list-service&gt; element of the </w:t>
      </w:r>
      <w:proofErr w:type="spellStart"/>
      <w:r>
        <w:t>MCData</w:t>
      </w:r>
      <w:proofErr w:type="spellEnd"/>
      <w:r>
        <w:t xml:space="preserve"> group document indicates that a call cannot be established on the </w:t>
      </w:r>
      <w:proofErr w:type="spellStart"/>
      <w:r>
        <w:t>MCData</w:t>
      </w:r>
      <w:proofErr w:type="spellEnd"/>
      <w:r>
        <w:t xml:space="preserve"> group in off-network </w:t>
      </w:r>
      <w:proofErr w:type="spellStart"/>
      <w:r>
        <w:t>MCData</w:t>
      </w:r>
      <w:proofErr w:type="spellEnd"/>
      <w:r>
        <w:t xml:space="preserve"> procedures specified in 3GPP TS 24.282 [27].</w:t>
      </w:r>
    </w:p>
    <w:p w14:paraId="3B6B3C43" w14:textId="77777777" w:rsidR="00212A54" w:rsidRDefault="00212A54" w:rsidP="00212A54">
      <w:r>
        <w:t>Value of the &lt;</w:t>
      </w:r>
      <w:r>
        <w:rPr>
          <w:rFonts w:eastAsia="SimSun"/>
        </w:rPr>
        <w:t>off-network-</w:t>
      </w:r>
      <w:proofErr w:type="spellStart"/>
      <w:r>
        <w:rPr>
          <w:lang w:val="nl-NL"/>
        </w:rPr>
        <w:t>ProSe</w:t>
      </w:r>
      <w:proofErr w:type="spellEnd"/>
      <w:r>
        <w:rPr>
          <w:lang w:val="nl-NL"/>
        </w:rPr>
        <w:t>-</w:t>
      </w:r>
      <w:proofErr w:type="spellStart"/>
      <w:r>
        <w:rPr>
          <w:lang w:val="nl-NL"/>
        </w:rPr>
        <w:t>relay</w:t>
      </w:r>
      <w:proofErr w:type="spellEnd"/>
      <w:r>
        <w:rPr>
          <w:lang w:val="nl-NL"/>
        </w:rPr>
        <w:t>-service-code</w:t>
      </w:r>
      <w:r>
        <w:t xml:space="preserve">&gt; element of the &lt;list-service&gt; element of the MCS group document indicates of a </w:t>
      </w:r>
      <w:proofErr w:type="spellStart"/>
      <w:r>
        <w:t>ProSe</w:t>
      </w:r>
      <w:proofErr w:type="spellEnd"/>
      <w:r>
        <w:t xml:space="preserve"> relay service code specified in 3GPP TS 24.334 [7] to be used by a UE when the UE accessing a UE-to-network relay in procedures specified in 3GPP TS 24.379 [5]. Absence of the &lt;</w:t>
      </w:r>
      <w:r>
        <w:rPr>
          <w:rFonts w:eastAsia="SimSun"/>
        </w:rPr>
        <w:t>off-network-</w:t>
      </w:r>
      <w:proofErr w:type="spellStart"/>
      <w:r>
        <w:rPr>
          <w:lang w:val="nl-NL"/>
        </w:rPr>
        <w:t>ProSe</w:t>
      </w:r>
      <w:proofErr w:type="spellEnd"/>
      <w:r>
        <w:rPr>
          <w:lang w:val="nl-NL"/>
        </w:rPr>
        <w:t>-</w:t>
      </w:r>
      <w:proofErr w:type="spellStart"/>
      <w:r>
        <w:rPr>
          <w:lang w:val="nl-NL"/>
        </w:rPr>
        <w:t>relay</w:t>
      </w:r>
      <w:proofErr w:type="spellEnd"/>
      <w:r>
        <w:rPr>
          <w:lang w:val="nl-NL"/>
        </w:rPr>
        <w:t>-service-code</w:t>
      </w:r>
      <w:r>
        <w:t xml:space="preserve">&gt; element of the &lt;list-service&gt; element of the MCS group document indicates that the MCS group is not to be accessed using any procedures specified in 3GPP TS 24.379 [5] which requires support of a </w:t>
      </w:r>
      <w:proofErr w:type="spellStart"/>
      <w:r>
        <w:t>ProSe</w:t>
      </w:r>
      <w:proofErr w:type="spellEnd"/>
      <w:r>
        <w:t xml:space="preserve"> UE-to-network relay.</w:t>
      </w:r>
    </w:p>
    <w:p w14:paraId="1BF3B31B" w14:textId="77777777" w:rsidR="00212A54" w:rsidRDefault="00212A54" w:rsidP="00212A54">
      <w:r>
        <w:t>Value of the &lt;</w:t>
      </w:r>
      <w:r>
        <w:rPr>
          <w:rFonts w:eastAsia="SimSun"/>
        </w:rPr>
        <w:t>owner</w:t>
      </w:r>
      <w:r>
        <w:t xml:space="preserve">&gt; element of the &lt;list-service&gt; element of the MCS group document indicates the group's owner </w:t>
      </w:r>
      <w:r w:rsidRPr="004B5DD7">
        <w:t>(mission critical organisation)</w:t>
      </w:r>
      <w:r>
        <w:t xml:space="preserve"> specified in 3GPP TS 23.179 [4].</w:t>
      </w:r>
    </w:p>
    <w:p w14:paraId="6F2AC156" w14:textId="77777777" w:rsidR="00212A54" w:rsidRDefault="00212A54" w:rsidP="00212A54">
      <w:r>
        <w:t>Value of the "name" attribute of the &lt;</w:t>
      </w:r>
      <w:r>
        <w:rPr>
          <w:rFonts w:eastAsia="SimSun"/>
        </w:rPr>
        <w:t>encoding</w:t>
      </w:r>
      <w:r>
        <w:t>&gt; element of the &lt;</w:t>
      </w:r>
      <w:r>
        <w:rPr>
          <w:rFonts w:eastAsia="SimSun"/>
        </w:rPr>
        <w:t>preferred-voice-encodings</w:t>
      </w:r>
      <w:r>
        <w:t>&gt; element of the &lt;list-service&gt; element of the MCPTT group document indicates the preferred RTP payload format to be used for voice encoding in MCPTT group sessions of the MCPTT group.</w:t>
      </w:r>
    </w:p>
    <w:p w14:paraId="5647F8BA" w14:textId="77777777" w:rsidR="00212A54" w:rsidRDefault="00212A54" w:rsidP="00212A54">
      <w:r>
        <w:t>Value of the &lt;</w:t>
      </w:r>
      <w:r w:rsidRPr="00D93CD4">
        <w:rPr>
          <w:rFonts w:eastAsia="SimSun"/>
        </w:rPr>
        <w:t>level-within-group-hierarchy</w:t>
      </w:r>
      <w:r>
        <w:t>&gt; element of the &lt;list-service&gt; element of the MCS group document indicates the l</w:t>
      </w:r>
      <w:r w:rsidRPr="001608E2">
        <w:t>evel within group hierarchy</w:t>
      </w:r>
      <w:r>
        <w:t xml:space="preserve"> specified in 3GPP TS 23.179 [4].</w:t>
      </w:r>
    </w:p>
    <w:p w14:paraId="221DD469" w14:textId="77777777" w:rsidR="00212A54" w:rsidRDefault="00212A54" w:rsidP="00212A54">
      <w:r>
        <w:t>Value of the &lt;</w:t>
      </w:r>
      <w:r w:rsidRPr="00D93CD4">
        <w:rPr>
          <w:rFonts w:eastAsia="SimSun"/>
        </w:rPr>
        <w:t>level-within-</w:t>
      </w:r>
      <w:r>
        <w:rPr>
          <w:rFonts w:eastAsia="SimSun"/>
        </w:rPr>
        <w:t>user</w:t>
      </w:r>
      <w:r w:rsidRPr="00D93CD4">
        <w:rPr>
          <w:rFonts w:eastAsia="SimSun"/>
        </w:rPr>
        <w:t>-hierarchy</w:t>
      </w:r>
      <w:r>
        <w:t>&gt; element of the &lt;list-service&gt; element of the MCS group document indicates the l</w:t>
      </w:r>
      <w:r w:rsidRPr="001608E2">
        <w:t xml:space="preserve">evel within </w:t>
      </w:r>
      <w:r>
        <w:rPr>
          <w:rFonts w:eastAsia="SimSun"/>
        </w:rPr>
        <w:t xml:space="preserve">user </w:t>
      </w:r>
      <w:r w:rsidRPr="001608E2">
        <w:t>hierarchy</w:t>
      </w:r>
      <w:r>
        <w:t xml:space="preserve"> specified in 3GPP TS 23.179 [4].</w:t>
      </w:r>
    </w:p>
    <w:p w14:paraId="6D6A75A4" w14:textId="77777777" w:rsidR="00212A54" w:rsidRDefault="00212A54" w:rsidP="00212A54">
      <w:r>
        <w:rPr>
          <w:lang w:val="en-US"/>
        </w:rPr>
        <w:t xml:space="preserve">The </w:t>
      </w:r>
      <w:r>
        <w:t xml:space="preserve">&lt;preconfigured-group-use-only&gt; element of the &lt;list-service&gt; element of the MCS group document indicates </w:t>
      </w:r>
      <w:proofErr w:type="gramStart"/>
      <w:r>
        <w:t>whether or not</w:t>
      </w:r>
      <w:proofErr w:type="gramEnd"/>
      <w:r>
        <w:t xml:space="preserve"> a MCS group is to be used only as a preconfigured group to provide configuration information for regroups based on a preconfigured group. The possible values of the element are:</w:t>
      </w:r>
    </w:p>
    <w:p w14:paraId="283008F2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 that the group is to be used only to provide configuration information for regroups based on a preconfigured group; and</w:t>
      </w:r>
    </w:p>
    <w:p w14:paraId="55D3E2D6" w14:textId="77777777" w:rsidR="00212A54" w:rsidRDefault="00212A54" w:rsidP="00212A54">
      <w:pPr>
        <w:pStyle w:val="B1"/>
      </w:pPr>
      <w:r>
        <w:t>b)</w:t>
      </w:r>
      <w:r>
        <w:tab/>
        <w:t>"false" which indicates that the group can be used as a normal MCS group as well as to provide configuration information for regroups based on a preconfigured group.</w:t>
      </w:r>
      <w:r w:rsidRPr="00F433EB">
        <w:t xml:space="preserve"> </w:t>
      </w:r>
      <w:r>
        <w:t>This is the default value taken in the absence of the element.</w:t>
      </w:r>
    </w:p>
    <w:p w14:paraId="3CB20B0D" w14:textId="77777777" w:rsidR="00212A54" w:rsidRDefault="00212A54" w:rsidP="00212A54">
      <w:r>
        <w:t>Value of the &lt;</w:t>
      </w:r>
      <w:r>
        <w:rPr>
          <w:rFonts w:eastAsia="SimSun"/>
        </w:rPr>
        <w:t>on-network-in-progress-emergency-state-cancellation-timeout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</w:t>
      </w:r>
      <w:proofErr w:type="gramStart"/>
      <w:r w:rsidRPr="001608E2">
        <w:t>in progress</w:t>
      </w:r>
      <w:proofErr w:type="gramEnd"/>
      <w:r w:rsidRPr="001608E2">
        <w:t xml:space="preserve"> emergency </w:t>
      </w:r>
      <w:r>
        <w:t>in on-network MCPTT procedures.</w:t>
      </w:r>
    </w:p>
    <w:p w14:paraId="155ECD5D" w14:textId="77777777" w:rsidR="00212A54" w:rsidRDefault="00212A54" w:rsidP="00212A54">
      <w:r>
        <w:t>Value of the &lt;</w:t>
      </w:r>
      <w:r>
        <w:rPr>
          <w:rFonts w:eastAsia="SimSun"/>
        </w:rPr>
        <w:t>on-network-in-progress-imminent-peril-state-cancellation-timeout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imminent-peril group call </w:t>
      </w:r>
      <w:r>
        <w:t>in on-network MCPTT procedures.</w:t>
      </w:r>
    </w:p>
    <w:p w14:paraId="70F921E1" w14:textId="77777777" w:rsidR="00212A54" w:rsidRDefault="00212A54" w:rsidP="00212A54">
      <w:r>
        <w:t>Value of the &lt;</w:t>
      </w:r>
      <w:r>
        <w:rPr>
          <w:rFonts w:eastAsia="SimSun"/>
        </w:rPr>
        <w:t>off-network-in-progress-emergency-state-cancellation-timeout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</w:t>
      </w:r>
      <w:proofErr w:type="gramStart"/>
      <w:r w:rsidRPr="001608E2">
        <w:t>in progress</w:t>
      </w:r>
      <w:proofErr w:type="gramEnd"/>
      <w:r w:rsidRPr="001608E2">
        <w:t xml:space="preserve"> emergency </w:t>
      </w:r>
      <w:r>
        <w:t>in off-network MCPTT procedures.</w:t>
      </w:r>
    </w:p>
    <w:p w14:paraId="20959E51" w14:textId="77777777" w:rsidR="00212A54" w:rsidRDefault="00212A54" w:rsidP="00212A54">
      <w:r>
        <w:t>Value of the &lt;</w:t>
      </w:r>
      <w:r>
        <w:rPr>
          <w:rFonts w:eastAsia="SimSun"/>
        </w:rPr>
        <w:t>off-network-in-progress-imminent-peril-state-cancellation-timeout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imminent-peril group call </w:t>
      </w:r>
      <w:r>
        <w:t>in off-network MCPTT procedures.</w:t>
      </w:r>
    </w:p>
    <w:p w14:paraId="26E73A5B" w14:textId="77777777" w:rsidR="00212A54" w:rsidRDefault="00212A54" w:rsidP="00212A54">
      <w:r>
        <w:lastRenderedPageBreak/>
        <w:t>Value of the &lt;on-network-</w:t>
      </w:r>
      <w:r>
        <w:rPr>
          <w:rFonts w:eastAsia="SimSun"/>
        </w:rPr>
        <w:t>hang-timer</w:t>
      </w:r>
      <w:r>
        <w:t xml:space="preserve">&gt; element of the &lt;list-service&gt; element of the MCPTT group document indicates the </w:t>
      </w:r>
      <w:r w:rsidRPr="001608E2">
        <w:t>group call hang timer</w:t>
      </w:r>
      <w:r>
        <w:t xml:space="preserve"> specified in 3GPP TS 23.179 [4] in on-network MCPTT procedures.</w:t>
      </w:r>
    </w:p>
    <w:p w14:paraId="0FB67FFD" w14:textId="77777777" w:rsidR="00212A54" w:rsidRDefault="00212A54" w:rsidP="00212A54">
      <w:r>
        <w:t>Value of the &lt;on-network-</w:t>
      </w:r>
      <w:r>
        <w:rPr>
          <w:rFonts w:eastAsia="SimSun"/>
        </w:rPr>
        <w:t>maximum-duration</w:t>
      </w:r>
      <w:r>
        <w:t xml:space="preserve">&gt; element of the &lt;list-service&gt; element of the MCPTT group document indicates the </w:t>
      </w:r>
      <w:r w:rsidRPr="001608E2">
        <w:t>maximum duration of group calls</w:t>
      </w:r>
      <w:r>
        <w:t xml:space="preserve"> specified in 3GPP TS 23.179 [4] in on-network MCPTT procedures.</w:t>
      </w:r>
    </w:p>
    <w:p w14:paraId="6758D8F6" w14:textId="77777777" w:rsidR="00212A54" w:rsidRDefault="00212A54" w:rsidP="00212A54">
      <w:r>
        <w:t>Value of the &lt;off-network-</w:t>
      </w:r>
      <w:r>
        <w:rPr>
          <w:rFonts w:eastAsia="SimSun"/>
        </w:rPr>
        <w:t>hang-timer</w:t>
      </w:r>
      <w:r>
        <w:t xml:space="preserve">&gt; element of the &lt;list-service&gt; element of the MCPTT group document indicates the </w:t>
      </w:r>
      <w:r w:rsidRPr="001608E2">
        <w:t>group call hang timer</w:t>
      </w:r>
      <w:r>
        <w:t xml:space="preserve"> specified in 3GPP TS 23.179 [4] in off-network MCPTT procedures.</w:t>
      </w:r>
    </w:p>
    <w:p w14:paraId="56883D37" w14:textId="77777777" w:rsidR="00212A54" w:rsidRDefault="00212A54" w:rsidP="00212A54">
      <w:r>
        <w:t>Value of the &lt;off-network-</w:t>
      </w:r>
      <w:r>
        <w:rPr>
          <w:rFonts w:eastAsia="SimSun"/>
        </w:rPr>
        <w:t>maximum-duration</w:t>
      </w:r>
      <w:r>
        <w:t xml:space="preserve">&gt; element of the &lt;list-service&gt; element of the MCPTT group document indicates the </w:t>
      </w:r>
      <w:r w:rsidRPr="001608E2">
        <w:t>maximum duration of group calls</w:t>
      </w:r>
      <w:r>
        <w:t xml:space="preserve"> specified in 3GPP TS 23.179 [4] in off-network MCPTT procedures.</w:t>
      </w:r>
    </w:p>
    <w:p w14:paraId="43A15DBE" w14:textId="77777777" w:rsidR="00212A54" w:rsidRDefault="00212A54" w:rsidP="00212A54">
      <w:r>
        <w:t>Value of the &lt;mcvideo-</w:t>
      </w:r>
      <w:r>
        <w:rPr>
          <w:rFonts w:eastAsia="SimSun"/>
        </w:rPr>
        <w:t>off-network-in-progress-emergency-state-cancellation-timeout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t</w:t>
      </w:r>
      <w:r w:rsidRPr="001608E2">
        <w:t xml:space="preserve">imeout value for the cancellation of an </w:t>
      </w:r>
      <w:proofErr w:type="gramStart"/>
      <w:r w:rsidRPr="001608E2">
        <w:t>in progress</w:t>
      </w:r>
      <w:proofErr w:type="gramEnd"/>
      <w:r w:rsidRPr="001608E2">
        <w:t xml:space="preserve"> emergency </w:t>
      </w:r>
      <w:r>
        <w:t xml:space="preserve">in off-network </w:t>
      </w:r>
      <w:proofErr w:type="spellStart"/>
      <w:r>
        <w:t>MCVideo</w:t>
      </w:r>
      <w:proofErr w:type="spellEnd"/>
      <w:r>
        <w:t xml:space="preserve"> procedures.</w:t>
      </w:r>
    </w:p>
    <w:p w14:paraId="2096180B" w14:textId="77777777" w:rsidR="00212A54" w:rsidRDefault="00212A54" w:rsidP="00212A54">
      <w:r>
        <w:t>Value of the &lt;mcvideo-</w:t>
      </w:r>
      <w:r>
        <w:rPr>
          <w:rFonts w:eastAsia="SimSun"/>
        </w:rPr>
        <w:t>off-network-in-progress-imminent-peril-state-cancellation-timeout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t</w:t>
      </w:r>
      <w:r w:rsidRPr="001608E2">
        <w:t xml:space="preserve">imeout value for the cancellation of an in progress imminent-peril group call </w:t>
      </w:r>
      <w:r>
        <w:t xml:space="preserve">in off-network </w:t>
      </w:r>
      <w:proofErr w:type="spellStart"/>
      <w:r>
        <w:t>MCVideo</w:t>
      </w:r>
      <w:proofErr w:type="spellEnd"/>
      <w:r>
        <w:t xml:space="preserve"> procedures.</w:t>
      </w:r>
    </w:p>
    <w:p w14:paraId="3925258E" w14:textId="77777777" w:rsidR="00212A54" w:rsidRDefault="00212A54" w:rsidP="00212A54">
      <w:r>
        <w:t>Value of the &lt;</w:t>
      </w:r>
      <w:proofErr w:type="spellStart"/>
      <w:r>
        <w:t>mcvideo</w:t>
      </w:r>
      <w:proofErr w:type="spellEnd"/>
      <w:r>
        <w:t>-off-network-</w:t>
      </w:r>
      <w:r>
        <w:rPr>
          <w:rFonts w:eastAsia="SimSun"/>
        </w:rPr>
        <w:t>maximum-duration</w:t>
      </w:r>
      <w:r>
        <w:t xml:space="preserve">&gt; element of the &lt;list-service&gt; element of the </w:t>
      </w:r>
      <w:proofErr w:type="spellStart"/>
      <w:r>
        <w:t>MCVideo</w:t>
      </w:r>
      <w:proofErr w:type="spellEnd"/>
      <w:r>
        <w:t xml:space="preserve"> group document indicates the </w:t>
      </w:r>
      <w:r w:rsidRPr="001608E2">
        <w:t>maximum duration of group calls</w:t>
      </w:r>
      <w:r>
        <w:t xml:space="preserve"> specified in 3GPP TS 23.281 [24] in off-network </w:t>
      </w:r>
      <w:proofErr w:type="spellStart"/>
      <w:r>
        <w:t>MCVideo</w:t>
      </w:r>
      <w:proofErr w:type="spellEnd"/>
      <w:r>
        <w:t xml:space="preserve"> procedures.</w:t>
      </w:r>
    </w:p>
    <w:p w14:paraId="611E7DF8" w14:textId="77777777" w:rsidR="00212A54" w:rsidRDefault="00212A54" w:rsidP="00212A54">
      <w:r>
        <w:t>Value of the &lt;on-network-</w:t>
      </w:r>
      <w:r w:rsidRPr="001608E2">
        <w:rPr>
          <w:rFonts w:eastAsia="SimSun"/>
        </w:rPr>
        <w:t>minimum-number-to-start</w:t>
      </w:r>
      <w:r>
        <w:t>&gt; element of the &lt;list-service&gt; element of the MCPTT group document indicates the m</w:t>
      </w:r>
      <w:r w:rsidRPr="001608E2">
        <w:t>inimum number of affiliated group members acknowledging before start of audio transmission</w:t>
      </w:r>
      <w:r>
        <w:t xml:space="preserve"> specified in 3GPP TS 23.179 [4] in on-network MCPTT procedures.</w:t>
      </w:r>
    </w:p>
    <w:p w14:paraId="69D37493" w14:textId="77777777" w:rsidR="00212A54" w:rsidRDefault="00212A54" w:rsidP="00212A54">
      <w:r>
        <w:t>Value of the &lt;on-network-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  <w:r>
        <w:t>&gt; element of the &lt;list-service&gt; element of the MCPTT group document indicates the t</w:t>
      </w:r>
      <w:r w:rsidRPr="001608E2">
        <w:t>imeout for acknowledgement of required group members</w:t>
      </w:r>
      <w:r>
        <w:t xml:space="preserve"> specified in 3GPP TS 23.179 [4] in on-network MCPTT procedures.</w:t>
      </w:r>
    </w:p>
    <w:p w14:paraId="702C114D" w14:textId="77777777" w:rsidR="00212A54" w:rsidRDefault="00212A54" w:rsidP="00212A54">
      <w:r>
        <w:t>Value of the &lt;on-network-action-upon-expiration-of-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  <w:r>
        <w:t>&gt; element of the &lt;list-service&gt; element of the MCPTT group document indicates the a</w:t>
      </w:r>
      <w:r w:rsidRPr="001608E2">
        <w:t xml:space="preserve">ction upon failure to receive acknowledgement from required group members before call timeout </w:t>
      </w:r>
      <w:r>
        <w:t>specified in 3GPP TS 23.179 [4] in on-network MCPTT procedures.</w:t>
      </w:r>
    </w:p>
    <w:p w14:paraId="65A0B85F" w14:textId="77777777" w:rsidR="00212A54" w:rsidRDefault="00212A54" w:rsidP="00212A54">
      <w:r>
        <w:t>Value of the &lt;</w:t>
      </w:r>
      <w:r w:rsidRPr="00D2383B">
        <w:t>on-network-</w:t>
      </w:r>
      <w:r w:rsidRPr="00D2383B">
        <w:rPr>
          <w:rFonts w:eastAsia="SimSun"/>
        </w:rPr>
        <w:t>minimum-number-</w:t>
      </w:r>
      <w:r>
        <w:rPr>
          <w:rFonts w:eastAsia="SimSun"/>
        </w:rPr>
        <w:t>of-affiliated</w:t>
      </w:r>
      <w:r w:rsidRPr="00D2383B">
        <w:rPr>
          <w:rFonts w:eastAsia="SimSun"/>
        </w:rPr>
        <w:t>-</w:t>
      </w:r>
      <w:r>
        <w:rPr>
          <w:rFonts w:eastAsia="SimSun"/>
        </w:rPr>
        <w:t>members</w:t>
      </w:r>
      <w:r>
        <w:t>&gt; element of the &lt;list-service&gt; element of the MCPTT group document indicates the m</w:t>
      </w:r>
      <w:r w:rsidRPr="001608E2">
        <w:t xml:space="preserve">inimum </w:t>
      </w:r>
      <w:r>
        <w:t xml:space="preserve">required </w:t>
      </w:r>
      <w:r w:rsidRPr="001608E2">
        <w:t xml:space="preserve">number of </w:t>
      </w:r>
      <w:r>
        <w:t xml:space="preserve">affiliated </w:t>
      </w:r>
      <w:r w:rsidRPr="001608E2">
        <w:t xml:space="preserve">group members </w:t>
      </w:r>
      <w:r>
        <w:t>specified in 3GPP TS 23.379 [30] in on-network p</w:t>
      </w:r>
      <w:r w:rsidRPr="00AB5FED">
        <w:t>re-arranged group call</w:t>
      </w:r>
      <w:r>
        <w:t xml:space="preserve"> procedures.</w:t>
      </w:r>
    </w:p>
    <w:p w14:paraId="61CE0906" w14:textId="77777777" w:rsidR="00212A54" w:rsidRPr="00104B69" w:rsidRDefault="00212A54" w:rsidP="00212A54">
      <w:pPr>
        <w:rPr>
          <w:rFonts w:eastAsia="MS Mincho"/>
        </w:rPr>
      </w:pPr>
      <w:r w:rsidRPr="00C73FF8">
        <w:t>The possible values of t</w:t>
      </w:r>
      <w:r>
        <w:t xml:space="preserve">he &lt;protect-media&gt; element </w:t>
      </w:r>
      <w:proofErr w:type="gramStart"/>
      <w:r>
        <w:t>are</w:t>
      </w:r>
      <w:proofErr w:type="gramEnd"/>
      <w:r>
        <w:t>:</w:t>
      </w:r>
    </w:p>
    <w:p w14:paraId="383D1654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</w:t>
      </w:r>
      <w:r w:rsidRPr="000A5EA3">
        <w:t xml:space="preserve"> that </w:t>
      </w:r>
      <w:r>
        <w:t xml:space="preserve">a GMK is required to </w:t>
      </w:r>
      <w:r w:rsidRPr="000A5EA3">
        <w:t xml:space="preserve">confidentiality and integrity </w:t>
      </w:r>
      <w:r>
        <w:t xml:space="preserve">protect </w:t>
      </w:r>
      <w:r w:rsidRPr="000A5EA3">
        <w:t xml:space="preserve">media for on-network and off-network </w:t>
      </w:r>
      <w:r>
        <w:t xml:space="preserve">MCPTT </w:t>
      </w:r>
      <w:r w:rsidRPr="000A5EA3">
        <w:t>calls</w:t>
      </w:r>
      <w:r>
        <w:t xml:space="preserve"> on the MCPTT group. This value is used when the element is not present; and</w:t>
      </w:r>
    </w:p>
    <w:p w14:paraId="1A8E649E" w14:textId="77777777" w:rsidR="00212A54" w:rsidRDefault="00212A54" w:rsidP="00212A54">
      <w:pPr>
        <w:pStyle w:val="B1"/>
      </w:pPr>
      <w:r>
        <w:t>b)</w:t>
      </w:r>
      <w:r>
        <w:tab/>
        <w:t>"false"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 xml:space="preserve">protection </w:t>
      </w:r>
      <w:r w:rsidRPr="000A5EA3">
        <w:t xml:space="preserve">of media </w:t>
      </w:r>
      <w:r>
        <w:t>are</w:t>
      </w:r>
      <w:r w:rsidRPr="000A5EA3">
        <w:t xml:space="preserve"> </w:t>
      </w:r>
      <w:r>
        <w:t>not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</w:t>
      </w:r>
    </w:p>
    <w:p w14:paraId="63B6BB8A" w14:textId="77777777" w:rsidR="00212A54" w:rsidRPr="00104B69" w:rsidRDefault="00212A54" w:rsidP="00212A54">
      <w:pPr>
        <w:rPr>
          <w:rFonts w:eastAsia="MS Mincho"/>
        </w:rPr>
      </w:pPr>
      <w:r w:rsidRPr="00C73FF8">
        <w:t>The possible values of t</w:t>
      </w:r>
      <w:r>
        <w:t xml:space="preserve">he &lt;protect-floor-control-signalling&gt; element </w:t>
      </w:r>
      <w:proofErr w:type="gramStart"/>
      <w:r>
        <w:t>are</w:t>
      </w:r>
      <w:proofErr w:type="gramEnd"/>
      <w:r>
        <w:t>:</w:t>
      </w:r>
    </w:p>
    <w:p w14:paraId="74459B89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>protection</w:t>
      </w:r>
      <w:r w:rsidRPr="000A5EA3">
        <w:t xml:space="preserve"> of </w:t>
      </w:r>
      <w:r>
        <w:t>floor control</w:t>
      </w:r>
      <w:r w:rsidRPr="000A5EA3">
        <w:t xml:space="preserve"> </w:t>
      </w:r>
      <w:r>
        <w:t>signalling are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 This value is used when the element is not present; and</w:t>
      </w:r>
    </w:p>
    <w:p w14:paraId="2D6CC105" w14:textId="77777777" w:rsidR="00212A54" w:rsidRDefault="00212A54" w:rsidP="00212A54">
      <w:pPr>
        <w:pStyle w:val="B1"/>
      </w:pPr>
      <w:r>
        <w:t>b)</w:t>
      </w:r>
      <w:r>
        <w:tab/>
        <w:t>"false"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>protection</w:t>
      </w:r>
      <w:r w:rsidRPr="000A5EA3">
        <w:t xml:space="preserve"> of </w:t>
      </w:r>
      <w:r>
        <w:t>floor control</w:t>
      </w:r>
      <w:r w:rsidRPr="000A5EA3">
        <w:t xml:space="preserve"> </w:t>
      </w:r>
      <w:r>
        <w:t>signalling are not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</w:t>
      </w:r>
    </w:p>
    <w:p w14:paraId="4035A62C" w14:textId="77777777" w:rsidR="00212A54" w:rsidRDefault="00212A54" w:rsidP="00212A54">
      <w:r>
        <w:t>If the &lt;protect-floor-control-signalling&gt; element is set to "true" or when not present, then for on-network MCPTT group calls:</w:t>
      </w:r>
    </w:p>
    <w:p w14:paraId="6534B927" w14:textId="77777777" w:rsidR="00212A54" w:rsidRDefault="00212A54" w:rsidP="00212A54">
      <w:pPr>
        <w:pStyle w:val="B1"/>
      </w:pPr>
      <w:r>
        <w:t>a)</w:t>
      </w:r>
      <w:r>
        <w:tab/>
        <w:t>the presence of the &lt;require-</w:t>
      </w:r>
      <w:r>
        <w:rPr>
          <w:rFonts w:eastAsia="SimSun"/>
        </w:rPr>
        <w:t>multicast-floor-control-signalling</w:t>
      </w:r>
      <w:r>
        <w:t xml:space="preserve">&gt; element in the &lt;list-service&gt; element of the MCPTT group indicates that multicast bearers are used for floor controlling signalling for this group requiring that an </w:t>
      </w:r>
      <w:proofErr w:type="spellStart"/>
      <w:r>
        <w:t>MuSiK</w:t>
      </w:r>
      <w:proofErr w:type="spellEnd"/>
      <w:r>
        <w:t xml:space="preserve"> or MKFC is used to protect multicast floor control </w:t>
      </w:r>
      <w:proofErr w:type="gramStart"/>
      <w:r>
        <w:t>signalling;</w:t>
      </w:r>
      <w:proofErr w:type="gramEnd"/>
    </w:p>
    <w:p w14:paraId="32AFFED6" w14:textId="77777777" w:rsidR="00212A54" w:rsidRDefault="00212A54" w:rsidP="00212A54">
      <w:pPr>
        <w:pStyle w:val="B1"/>
      </w:pPr>
      <w:r>
        <w:lastRenderedPageBreak/>
        <w:t>b)</w:t>
      </w:r>
      <w:r>
        <w:tab/>
        <w:t>the absence of the &lt;require-</w:t>
      </w:r>
      <w:r>
        <w:rPr>
          <w:rFonts w:eastAsia="SimSun"/>
        </w:rPr>
        <w:t>multicast-floor-control-signalling</w:t>
      </w:r>
      <w:r>
        <w:t xml:space="preserve">&gt; element in the &lt;list-service&gt; element of the MCPTT group indicates that multicast bearers are not used for floor control signalling for this group requiring that no </w:t>
      </w:r>
      <w:proofErr w:type="spellStart"/>
      <w:r>
        <w:t>MuSiK</w:t>
      </w:r>
      <w:proofErr w:type="spellEnd"/>
      <w:r>
        <w:t xml:space="preserve"> and no MKFC needs to be used to protect floor control signalling</w:t>
      </w:r>
    </w:p>
    <w:p w14:paraId="24D02046" w14:textId="77777777" w:rsidR="00212A54" w:rsidRDefault="00212A54" w:rsidP="00212A54">
      <w:pPr>
        <w:pStyle w:val="NO"/>
      </w:pPr>
      <w:r>
        <w:t>NOTE 4:</w:t>
      </w:r>
      <w:r>
        <w:tab/>
        <w:t>For on-network MCPTT group calls, in the case that the &lt;protect-floor-control-signalling&gt; is "true" or not present, and the &lt;require-</w:t>
      </w:r>
      <w:r>
        <w:rPr>
          <w:rFonts w:eastAsia="SimSun"/>
        </w:rPr>
        <w:t>multicast-floor-control-signalling</w:t>
      </w:r>
      <w:r>
        <w:t>&gt; is not present, then floor control protection is provided by the CSK, which is generated by the client.</w:t>
      </w:r>
    </w:p>
    <w:p w14:paraId="5F72F0AC" w14:textId="77777777" w:rsidR="00212A54" w:rsidRDefault="00212A54" w:rsidP="00212A54">
      <w:pPr>
        <w:pStyle w:val="NO"/>
      </w:pPr>
      <w:r>
        <w:t>NOTE 5:</w:t>
      </w:r>
      <w:r>
        <w:tab/>
        <w:t xml:space="preserve">For off-network MCPTT group calls, a </w:t>
      </w:r>
      <w:r w:rsidRPr="005D792A">
        <w:t xml:space="preserve">GMK is </w:t>
      </w:r>
      <w:r>
        <w:t>always used</w:t>
      </w:r>
      <w:r w:rsidRPr="005D792A">
        <w:t xml:space="preserve"> to protect floor control signalling</w:t>
      </w:r>
      <w:r>
        <w:t>.</w:t>
      </w:r>
    </w:p>
    <w:p w14:paraId="5787EF1E" w14:textId="77777777" w:rsidR="00212A54" w:rsidRPr="00F00836" w:rsidRDefault="00212A54" w:rsidP="00212A54">
      <w:pPr>
        <w:rPr>
          <w:rFonts w:eastAsia="MS Mincho"/>
        </w:rPr>
      </w:pPr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 xml:space="preserve">-on-network-invite-members&gt; element in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are:</w:t>
      </w:r>
    </w:p>
    <w:p w14:paraId="14ED3CAD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"true" which represents the pre-arranged group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procedures; and</w:t>
      </w:r>
    </w:p>
    <w:p w14:paraId="6C3D661A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represents the chat group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procedures. This value is used when the element is not present.</w:t>
      </w:r>
    </w:p>
    <w:p w14:paraId="0A82E890" w14:textId="77777777" w:rsidR="00212A54" w:rsidRPr="00F00836" w:rsidRDefault="00212A54" w:rsidP="00212A54">
      <w:pPr>
        <w:pStyle w:val="NO"/>
        <w:rPr>
          <w:lang w:eastAsia="zh-CN"/>
        </w:rPr>
      </w:pPr>
      <w:r>
        <w:t>NOTE 6</w:t>
      </w:r>
      <w:r w:rsidRPr="00F00836">
        <w:t>:</w:t>
      </w:r>
      <w:r w:rsidRPr="00F00836">
        <w:tab/>
        <w:t>Presence or absence of the &lt;invite-members&gt; element specified in OMA OMA-TS-XDM_Group-V1_1_1 [3] does not impact MCS procedures.</w:t>
      </w:r>
    </w:p>
    <w:p w14:paraId="5B208C31" w14:textId="77777777" w:rsidR="00212A54" w:rsidRPr="00F00836" w:rsidRDefault="00212A54" w:rsidP="00212A54">
      <w:pPr>
        <w:rPr>
          <w:lang w:eastAsia="zh-CN"/>
        </w:rPr>
      </w:pPr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 xml:space="preserve">-on-network-maximum-duration&gt;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the maximum duration of group calls specified in 3GPP TS 23.</w:t>
      </w:r>
      <w:r w:rsidRPr="00F00836">
        <w:rPr>
          <w:rFonts w:hint="eastAsia"/>
          <w:lang w:eastAsia="zh-CN"/>
        </w:rPr>
        <w:t>281</w:t>
      </w:r>
      <w:r w:rsidRPr="00F00836">
        <w:t> [</w:t>
      </w:r>
      <w:r>
        <w:t>24</w:t>
      </w:r>
      <w:r w:rsidRPr="00F00836">
        <w:t xml:space="preserve">]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procedures.</w:t>
      </w:r>
    </w:p>
    <w:p w14:paraId="0AAF1044" w14:textId="77777777" w:rsidR="00212A54" w:rsidRPr="00F00836" w:rsidRDefault="00212A54" w:rsidP="00212A54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 xml:space="preserve">-protect-media&gt; element </w:t>
      </w:r>
      <w:proofErr w:type="gramStart"/>
      <w:r w:rsidRPr="00F00836">
        <w:t>are</w:t>
      </w:r>
      <w:proofErr w:type="gramEnd"/>
      <w:r w:rsidRPr="00F00836">
        <w:t>:</w:t>
      </w:r>
    </w:p>
    <w:p w14:paraId="790FB9B8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"true" which indicates that a GMK is required to confidentiality and integrity protect media for on-network and off-network </w:t>
      </w:r>
      <w:proofErr w:type="spellStart"/>
      <w:r w:rsidRPr="00F00836">
        <w:t>MCVideo</w:t>
      </w:r>
      <w:proofErr w:type="spellEnd"/>
      <w:r w:rsidRPr="00F00836">
        <w:t xml:space="preserve"> transmissions on the </w:t>
      </w:r>
      <w:proofErr w:type="spellStart"/>
      <w:r w:rsidRPr="00F00836">
        <w:t>MCVideo</w:t>
      </w:r>
      <w:proofErr w:type="spellEnd"/>
      <w:r w:rsidRPr="00F00836">
        <w:t xml:space="preserve"> group. This value is used when the element is not present; and</w:t>
      </w:r>
    </w:p>
    <w:p w14:paraId="6B54D0CF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indicates that both confidentiality protection and integrity protection of media are not required for on-network and off-network </w:t>
      </w:r>
      <w:proofErr w:type="spellStart"/>
      <w:r w:rsidRPr="00F00836">
        <w:t>MCVideo</w:t>
      </w:r>
      <w:proofErr w:type="spellEnd"/>
      <w:r w:rsidRPr="00F00836">
        <w:t xml:space="preserve"> transmissions on the </w:t>
      </w:r>
      <w:proofErr w:type="spellStart"/>
      <w:r w:rsidRPr="00F00836">
        <w:t>MCVideo</w:t>
      </w:r>
      <w:proofErr w:type="spellEnd"/>
      <w:r w:rsidRPr="00F00836">
        <w:t xml:space="preserve"> group.</w:t>
      </w:r>
    </w:p>
    <w:p w14:paraId="2FDB96E7" w14:textId="77777777" w:rsidR="00212A54" w:rsidRPr="00F00836" w:rsidRDefault="00212A54" w:rsidP="00212A54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 xml:space="preserve">-protect-transmission-control&gt; element </w:t>
      </w:r>
      <w:proofErr w:type="gramStart"/>
      <w:r w:rsidRPr="00F00836">
        <w:t>are</w:t>
      </w:r>
      <w:proofErr w:type="gramEnd"/>
      <w:r w:rsidRPr="00F00836">
        <w:t>:</w:t>
      </w:r>
    </w:p>
    <w:p w14:paraId="1638DF95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"true" which indicates that confidentiality and integrity protection for on-network and off-network </w:t>
      </w:r>
      <w:proofErr w:type="spellStart"/>
      <w:r w:rsidRPr="00F00836">
        <w:t>MCVideo</w:t>
      </w:r>
      <w:proofErr w:type="spellEnd"/>
      <w:r w:rsidRPr="00F00836">
        <w:t xml:space="preserve"> transmission control signalling on the </w:t>
      </w:r>
      <w:proofErr w:type="spellStart"/>
      <w:r w:rsidRPr="00F00836">
        <w:t>MCVideo</w:t>
      </w:r>
      <w:proofErr w:type="spellEnd"/>
      <w:r w:rsidRPr="00F00836">
        <w:t xml:space="preserve"> group is enabled. This value is used when the element is not present;</w:t>
      </w:r>
      <w:r>
        <w:t xml:space="preserve"> and</w:t>
      </w:r>
    </w:p>
    <w:p w14:paraId="1EE60B6E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indicates that confidentiality and integrity protection for on-network and off-network </w:t>
      </w:r>
      <w:proofErr w:type="spellStart"/>
      <w:r w:rsidRPr="00F00836">
        <w:t>MCVideo</w:t>
      </w:r>
      <w:proofErr w:type="spellEnd"/>
      <w:r w:rsidRPr="00F00836">
        <w:t xml:space="preserve"> transmission control signalling on the </w:t>
      </w:r>
      <w:proofErr w:type="spellStart"/>
      <w:r w:rsidRPr="00F00836">
        <w:t>MCVideo</w:t>
      </w:r>
      <w:proofErr w:type="spellEnd"/>
      <w:r w:rsidRPr="00F00836">
        <w:t xml:space="preserve"> group </w:t>
      </w:r>
      <w:r>
        <w:t>is disabled.</w:t>
      </w:r>
    </w:p>
    <w:p w14:paraId="7A514C8E" w14:textId="77777777" w:rsidR="00212A54" w:rsidRPr="00F00836" w:rsidRDefault="00212A54" w:rsidP="00212A54">
      <w:r w:rsidRPr="00F00836">
        <w:t>Value of the "name" attribute of the &lt;encoding&gt; element of the &lt;</w:t>
      </w:r>
      <w:proofErr w:type="spellStart"/>
      <w:r w:rsidRPr="00F00836">
        <w:t>mcvideo</w:t>
      </w:r>
      <w:proofErr w:type="spellEnd"/>
      <w:r w:rsidRPr="00F00836">
        <w:t xml:space="preserve">-preferred-audio-encodings&gt;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the preferred RTP payload format to be used for audio encoding in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sessions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group.</w:t>
      </w:r>
    </w:p>
    <w:p w14:paraId="1BF2DC5F" w14:textId="77777777" w:rsidR="00212A54" w:rsidRPr="00F00836" w:rsidRDefault="00212A54" w:rsidP="00212A54">
      <w:r w:rsidRPr="00F00836">
        <w:t>Value of the "name" attribute of the &lt;encoding&gt; element of the &lt;</w:t>
      </w:r>
      <w:proofErr w:type="spellStart"/>
      <w:r w:rsidRPr="00F00836">
        <w:t>mcvideo</w:t>
      </w:r>
      <w:proofErr w:type="spellEnd"/>
      <w:r w:rsidRPr="00F00836">
        <w:t>-preferred-v</w:t>
      </w:r>
      <w:r w:rsidRPr="00F00836">
        <w:rPr>
          <w:rFonts w:hint="eastAsia"/>
          <w:lang w:eastAsia="zh-CN"/>
        </w:rPr>
        <w:t>ideo</w:t>
      </w:r>
      <w:r w:rsidRPr="00F00836">
        <w:t xml:space="preserve">-encodings&gt;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the preferred RTP payload format to be used for v</w:t>
      </w:r>
      <w:r w:rsidRPr="00F00836">
        <w:rPr>
          <w:rFonts w:hint="eastAsia"/>
          <w:lang w:eastAsia="zh-CN"/>
        </w:rPr>
        <w:t>ideo</w:t>
      </w:r>
      <w:r w:rsidRPr="00F00836">
        <w:t xml:space="preserve"> encoding in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sessions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group.</w:t>
      </w:r>
    </w:p>
    <w:p w14:paraId="4EFCFADB" w14:textId="77777777" w:rsidR="00212A54" w:rsidRPr="00F00836" w:rsidRDefault="00212A54" w:rsidP="00212A54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-preferred-video-resolutions</w:t>
      </w:r>
      <w:r w:rsidRPr="00F00836">
        <w:t xml:space="preserve">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in order of preference, the allowed set of video resolutions (number of horizontal pixels x number of vertical pixels) to be used in </w:t>
      </w:r>
      <w:proofErr w:type="spellStart"/>
      <w:r w:rsidRPr="00F00836">
        <w:t>MCVideo</w:t>
      </w:r>
      <w:proofErr w:type="spellEnd"/>
      <w:r w:rsidRPr="00F00836">
        <w:t xml:space="preserve"> group sessions of the </w:t>
      </w:r>
      <w:proofErr w:type="spellStart"/>
      <w:r w:rsidRPr="00F00836">
        <w:t>MCVideo</w:t>
      </w:r>
      <w:proofErr w:type="spellEnd"/>
      <w:r w:rsidRPr="00F00836">
        <w:t xml:space="preserve"> group.</w:t>
      </w:r>
    </w:p>
    <w:p w14:paraId="5A30954C" w14:textId="77777777" w:rsidR="00212A54" w:rsidRPr="00F00836" w:rsidRDefault="00212A54" w:rsidP="00212A54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-preferred-video-</w:t>
      </w:r>
      <w:proofErr w:type="gramStart"/>
      <w:r w:rsidRPr="00F00836">
        <w:rPr>
          <w:rFonts w:eastAsia="SimSun"/>
        </w:rPr>
        <w:t>frame-rate</w:t>
      </w:r>
      <w:proofErr w:type="gramEnd"/>
      <w:r w:rsidRPr="00F00836">
        <w:t xml:space="preserve">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in order of preference, the allowed set of video frame rates (in frames per second) to be used in </w:t>
      </w:r>
      <w:proofErr w:type="spellStart"/>
      <w:r w:rsidRPr="00F00836">
        <w:t>MCVideo</w:t>
      </w:r>
      <w:proofErr w:type="spellEnd"/>
      <w:r w:rsidRPr="00F00836">
        <w:t xml:space="preserve"> group sessions of the </w:t>
      </w:r>
      <w:proofErr w:type="spellStart"/>
      <w:r w:rsidRPr="00F00836">
        <w:t>MCVideo</w:t>
      </w:r>
      <w:proofErr w:type="spellEnd"/>
      <w:r w:rsidRPr="00F00836">
        <w:t xml:space="preserve"> group.</w:t>
      </w:r>
    </w:p>
    <w:p w14:paraId="14DC7A79" w14:textId="77777777" w:rsidR="00212A54" w:rsidRPr="00F00836" w:rsidRDefault="00212A54" w:rsidP="00212A54">
      <w:pPr>
        <w:rPr>
          <w:rFonts w:eastAsia="SimSun"/>
        </w:rPr>
      </w:pPr>
      <w:r w:rsidRPr="00F00836"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 xml:space="preserve">-urgent-real-time-video-mode&gt; element </w:t>
      </w:r>
      <w:proofErr w:type="gramStart"/>
      <w:r w:rsidRPr="00F00836">
        <w:rPr>
          <w:rFonts w:eastAsia="SimSun"/>
        </w:rPr>
        <w:t>are</w:t>
      </w:r>
      <w:proofErr w:type="gramEnd"/>
      <w:r w:rsidRPr="00F00836">
        <w:rPr>
          <w:rFonts w:eastAsia="SimSun"/>
        </w:rPr>
        <w:t>:</w:t>
      </w:r>
    </w:p>
    <w:p w14:paraId="69534314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"true" which indicates that urgent real-time video mode is allowed for the </w:t>
      </w:r>
      <w:proofErr w:type="spellStart"/>
      <w:r w:rsidRPr="00F00836">
        <w:t>MCVideo</w:t>
      </w:r>
      <w:proofErr w:type="spellEnd"/>
      <w:r w:rsidRPr="00F00836">
        <w:t xml:space="preserve"> group. </w:t>
      </w:r>
    </w:p>
    <w:p w14:paraId="3A414F47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indicates that urgent real-time video mode is not allowed for the </w:t>
      </w:r>
      <w:proofErr w:type="spellStart"/>
      <w:r w:rsidRPr="00F00836">
        <w:t>MCVideo</w:t>
      </w:r>
      <w:proofErr w:type="spellEnd"/>
      <w:r w:rsidRPr="00F00836">
        <w:t xml:space="preserve"> group. This value is used when the element is not </w:t>
      </w:r>
      <w:proofErr w:type="gramStart"/>
      <w:r w:rsidRPr="00F00836">
        <w:t>present;</w:t>
      </w:r>
      <w:proofErr w:type="gramEnd"/>
    </w:p>
    <w:p w14:paraId="768B17AE" w14:textId="77777777" w:rsidR="00212A54" w:rsidRPr="00F00836" w:rsidRDefault="00212A54" w:rsidP="00212A54">
      <w:pPr>
        <w:rPr>
          <w:rFonts w:eastAsia="SimSun"/>
        </w:rPr>
      </w:pPr>
      <w:r w:rsidRPr="00F00836">
        <w:lastRenderedPageBreak/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 xml:space="preserve">-non-urgent-real-time-video-mode&gt; element </w:t>
      </w:r>
      <w:proofErr w:type="gramStart"/>
      <w:r w:rsidRPr="00F00836">
        <w:rPr>
          <w:rFonts w:eastAsia="SimSun"/>
        </w:rPr>
        <w:t>are</w:t>
      </w:r>
      <w:proofErr w:type="gramEnd"/>
      <w:r w:rsidRPr="00F00836">
        <w:rPr>
          <w:rFonts w:eastAsia="SimSun"/>
        </w:rPr>
        <w:t>:</w:t>
      </w:r>
    </w:p>
    <w:p w14:paraId="51185397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"true" which indicates that non urgent real-time video mode is allowed for the </w:t>
      </w:r>
      <w:proofErr w:type="spellStart"/>
      <w:r w:rsidRPr="00F00836">
        <w:t>MCVideo</w:t>
      </w:r>
      <w:proofErr w:type="spellEnd"/>
      <w:r w:rsidRPr="00F00836">
        <w:t xml:space="preserve"> group. </w:t>
      </w:r>
    </w:p>
    <w:p w14:paraId="2D4B988E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indicates that non urgent real-time video mode is not allowed for the </w:t>
      </w:r>
      <w:proofErr w:type="spellStart"/>
      <w:r w:rsidRPr="00F00836">
        <w:t>MCVideo</w:t>
      </w:r>
      <w:proofErr w:type="spellEnd"/>
      <w:r w:rsidRPr="00F00836">
        <w:t xml:space="preserve"> group. This value is used when the element is not </w:t>
      </w:r>
      <w:proofErr w:type="gramStart"/>
      <w:r w:rsidRPr="00F00836">
        <w:t>present;</w:t>
      </w:r>
      <w:proofErr w:type="gramEnd"/>
    </w:p>
    <w:p w14:paraId="48284B1D" w14:textId="77777777" w:rsidR="00212A54" w:rsidRPr="00F00836" w:rsidRDefault="00212A54" w:rsidP="00212A54">
      <w:pPr>
        <w:rPr>
          <w:rFonts w:eastAsia="SimSun"/>
        </w:rPr>
      </w:pPr>
      <w:r w:rsidRPr="00F00836"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 xml:space="preserve">-non-real-time-video-mode&gt; element </w:t>
      </w:r>
      <w:proofErr w:type="gramStart"/>
      <w:r w:rsidRPr="00F00836">
        <w:rPr>
          <w:rFonts w:eastAsia="SimSun"/>
        </w:rPr>
        <w:t>are</w:t>
      </w:r>
      <w:proofErr w:type="gramEnd"/>
      <w:r w:rsidRPr="00F00836">
        <w:rPr>
          <w:rFonts w:eastAsia="SimSun"/>
        </w:rPr>
        <w:t>:</w:t>
      </w:r>
    </w:p>
    <w:p w14:paraId="4CD674F8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"true" which indicates that </w:t>
      </w:r>
      <w:proofErr w:type="gramStart"/>
      <w:r w:rsidRPr="00F00836">
        <w:t>non real-time</w:t>
      </w:r>
      <w:proofErr w:type="gramEnd"/>
      <w:r w:rsidRPr="00F00836">
        <w:t xml:space="preserve"> video mode is allowed for the </w:t>
      </w:r>
      <w:proofErr w:type="spellStart"/>
      <w:r w:rsidRPr="00F00836">
        <w:t>MCVideo</w:t>
      </w:r>
      <w:proofErr w:type="spellEnd"/>
      <w:r w:rsidRPr="00F00836">
        <w:t xml:space="preserve"> group. </w:t>
      </w:r>
    </w:p>
    <w:p w14:paraId="5A523B57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"false" which indicates that </w:t>
      </w:r>
      <w:proofErr w:type="gramStart"/>
      <w:r w:rsidRPr="00F00836">
        <w:t>non real-time</w:t>
      </w:r>
      <w:proofErr w:type="gramEnd"/>
      <w:r w:rsidRPr="00F00836">
        <w:t xml:space="preserve"> video mode is not allowed for the </w:t>
      </w:r>
      <w:proofErr w:type="spellStart"/>
      <w:r w:rsidRPr="00F00836">
        <w:t>MCVideo</w:t>
      </w:r>
      <w:proofErr w:type="spellEnd"/>
      <w:r w:rsidRPr="00F00836">
        <w:t xml:space="preserve"> group. This value is used when the element is not </w:t>
      </w:r>
      <w:proofErr w:type="gramStart"/>
      <w:r w:rsidRPr="00F00836">
        <w:t>present;</w:t>
      </w:r>
      <w:proofErr w:type="gramEnd"/>
    </w:p>
    <w:p w14:paraId="1FBB4C01" w14:textId="77777777" w:rsidR="00212A54" w:rsidRPr="00F00836" w:rsidRDefault="00212A54" w:rsidP="00212A54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 xml:space="preserve">-active-real-time-video-mode&gt; element </w:t>
      </w:r>
      <w:proofErr w:type="gramStart"/>
      <w:r w:rsidRPr="00F00836">
        <w:t>are</w:t>
      </w:r>
      <w:proofErr w:type="gramEnd"/>
      <w:r w:rsidRPr="00F00836">
        <w:t>:</w:t>
      </w:r>
    </w:p>
    <w:p w14:paraId="6F5F7C35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>"urgent-real-time</w:t>
      </w:r>
      <w:proofErr w:type="gramStart"/>
      <w:r w:rsidRPr="00F00836">
        <w:t>";</w:t>
      </w:r>
      <w:proofErr w:type="gramEnd"/>
    </w:p>
    <w:p w14:paraId="3D2CDFC9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>"non-urgent-real-time";</w:t>
      </w:r>
      <w:r>
        <w:t xml:space="preserve"> and</w:t>
      </w:r>
    </w:p>
    <w:p w14:paraId="7D91F676" w14:textId="77777777" w:rsidR="00212A54" w:rsidRPr="00F00836" w:rsidRDefault="00212A54" w:rsidP="00212A54">
      <w:pPr>
        <w:pStyle w:val="B1"/>
        <w:rPr>
          <w:lang w:eastAsia="zh-CN"/>
        </w:rPr>
      </w:pPr>
      <w:r>
        <w:t>c)</w:t>
      </w:r>
      <w:r>
        <w:tab/>
        <w:t>"non-real-time".</w:t>
      </w:r>
    </w:p>
    <w:p w14:paraId="63A901E7" w14:textId="77777777" w:rsidR="00212A54" w:rsidRPr="00F00836" w:rsidRDefault="00212A54" w:rsidP="00212A54">
      <w:r w:rsidRPr="00F00836">
        <w:rPr>
          <w:rFonts w:eastAsia="SimSun"/>
        </w:rPr>
        <w:t xml:space="preserve">Value of the &lt;mcvideo-maximum-simultaneous-mcvideo-transmitting-group-members&gt; element of the &lt;list-service&gt; element </w:t>
      </w:r>
      <w:r w:rsidRPr="00F00836">
        <w:t xml:space="preserve">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the allowed maximum number of simultaneous transmitting </w:t>
      </w:r>
      <w:proofErr w:type="spellStart"/>
      <w:r w:rsidRPr="00F00836">
        <w:t>MCVideo</w:t>
      </w:r>
      <w:proofErr w:type="spellEnd"/>
      <w:r w:rsidRPr="00F00836">
        <w:t xml:space="preserve"> Group Members.</w:t>
      </w:r>
    </w:p>
    <w:p w14:paraId="65BAF0A1" w14:textId="77777777" w:rsidR="00212A54" w:rsidRPr="00F00836" w:rsidRDefault="00212A54" w:rsidP="00212A54"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 xml:space="preserve">-on-network-minimum-number-to-start&gt; element of the &lt;list-service&gt;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the minimum number of affiliated group members acknowledging before start of </w:t>
      </w:r>
      <w:r w:rsidRPr="00F00836">
        <w:rPr>
          <w:rFonts w:hint="eastAsia"/>
          <w:lang w:eastAsia="zh-CN"/>
        </w:rPr>
        <w:t>video</w:t>
      </w:r>
      <w:r w:rsidRPr="00F00836">
        <w:t xml:space="preserve"> transmission specified in 3GPP TS 23.</w:t>
      </w:r>
      <w:r w:rsidRPr="00F00836">
        <w:rPr>
          <w:rFonts w:hint="eastAsia"/>
          <w:lang w:eastAsia="zh-CN"/>
        </w:rPr>
        <w:t>281</w:t>
      </w:r>
      <w:r w:rsidRPr="00F00836">
        <w:t> [</w:t>
      </w:r>
      <w:r>
        <w:t>24</w:t>
      </w:r>
      <w:r w:rsidRPr="00F00836">
        <w:t xml:space="preserve">]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procedures.</w:t>
      </w:r>
    </w:p>
    <w:p w14:paraId="4FAE380A" w14:textId="77777777" w:rsidR="00212A54" w:rsidRPr="00F00836" w:rsidRDefault="00212A54" w:rsidP="00212A54"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rFonts w:eastAsia="SimSun"/>
        </w:rPr>
        <w:t>on-network-</w:t>
      </w:r>
      <w:r w:rsidRPr="00F00836">
        <w:t xml:space="preserve">group-priority&gt; element of the &lt;list-service&gt; element of the </w:t>
      </w:r>
      <w:proofErr w:type="spellStart"/>
      <w:r w:rsidRPr="00F00836">
        <w:t>MCVideo</w:t>
      </w:r>
      <w:proofErr w:type="spellEnd"/>
      <w:r w:rsidRPr="00F00836">
        <w:t xml:space="preserve"> group document indicates the priority level of the group in on-network </w:t>
      </w:r>
      <w:proofErr w:type="spellStart"/>
      <w:r w:rsidRPr="00F00836">
        <w:t>MCVideo</w:t>
      </w:r>
      <w:proofErr w:type="spellEnd"/>
      <w:r w:rsidRPr="00F00836">
        <w:t xml:space="preserve"> procedures. Higher value indicates higher priority. Absence of 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rFonts w:eastAsia="SimSun"/>
        </w:rPr>
        <w:t>on-network-</w:t>
      </w:r>
      <w:r w:rsidRPr="00F00836">
        <w:t xml:space="preserve">group-priority&gt; element of the &lt;list-service&gt; element of the </w:t>
      </w:r>
      <w:proofErr w:type="spellStart"/>
      <w:r w:rsidRPr="00F00836">
        <w:t>MCVideo</w:t>
      </w:r>
      <w:proofErr w:type="spellEnd"/>
      <w:r w:rsidRPr="00F00836">
        <w:t xml:space="preserve"> group document indicates the lowest possible priority.</w:t>
      </w:r>
    </w:p>
    <w:p w14:paraId="69A8B285" w14:textId="77777777" w:rsidR="00212A54" w:rsidRPr="00F00836" w:rsidRDefault="00212A54" w:rsidP="00212A54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 xml:space="preserve">-off-network-arbitration-approach&gt; element </w:t>
      </w:r>
      <w:proofErr w:type="gramStart"/>
      <w:r w:rsidRPr="00F00836">
        <w:t>are</w:t>
      </w:r>
      <w:proofErr w:type="gramEnd"/>
      <w:r w:rsidRPr="00F00836">
        <w:t>:</w:t>
      </w:r>
    </w:p>
    <w:p w14:paraId="07D57ED2" w14:textId="77777777" w:rsidR="00212A54" w:rsidRPr="00F00836" w:rsidRDefault="00212A54" w:rsidP="00212A54">
      <w:pPr>
        <w:pStyle w:val="B1"/>
        <w:rPr>
          <w:rFonts w:eastAsia="SimSun"/>
        </w:rPr>
      </w:pPr>
      <w:r w:rsidRPr="00F00836">
        <w:t>a)</w:t>
      </w:r>
      <w:r w:rsidRPr="00F00836">
        <w:tab/>
        <w:t xml:space="preserve">"single" which indicates transmission participants rely on a single participant designated as transmission arbitrator for the </w:t>
      </w:r>
      <w:proofErr w:type="spellStart"/>
      <w:r w:rsidRPr="00F00836">
        <w:t>arbitraton</w:t>
      </w:r>
      <w:proofErr w:type="spellEnd"/>
      <w:r w:rsidRPr="00F00836">
        <w:t xml:space="preserve"> of transmission requests;</w:t>
      </w:r>
      <w:r>
        <w:t xml:space="preserve"> and</w:t>
      </w:r>
    </w:p>
    <w:p w14:paraId="246F0459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"self" which indicates each </w:t>
      </w:r>
      <w:proofErr w:type="spellStart"/>
      <w:r w:rsidRPr="00F00836">
        <w:t>transmsission</w:t>
      </w:r>
      <w:proofErr w:type="spellEnd"/>
      <w:r w:rsidRPr="00F00836">
        <w:t xml:space="preserve"> participant arbitrates its own transmission based on its view of the </w:t>
      </w:r>
      <w:proofErr w:type="gramStart"/>
      <w:r w:rsidRPr="00F00836">
        <w:t>topology;</w:t>
      </w:r>
      <w:proofErr w:type="gramEnd"/>
    </w:p>
    <w:p w14:paraId="52069DCD" w14:textId="77777777" w:rsidR="00212A54" w:rsidRPr="00F00836" w:rsidRDefault="00212A54" w:rsidP="00212A54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-off-network-maximum-simultaneous-transmission</w:t>
      </w:r>
      <w:r w:rsidRPr="00F00836">
        <w:t xml:space="preserve">&gt; element of the &lt;list-service&gt; element of the </w:t>
      </w:r>
      <w:proofErr w:type="spellStart"/>
      <w:r w:rsidRPr="00F00836">
        <w:t>MCVideo</w:t>
      </w:r>
      <w:proofErr w:type="spellEnd"/>
      <w:r w:rsidRPr="00F00836">
        <w:t xml:space="preserve"> group document indicates the </w:t>
      </w:r>
      <w:proofErr w:type="spellStart"/>
      <w:r w:rsidRPr="00F00836">
        <w:rPr>
          <w:lang w:val="nl-NL" w:eastAsia="zh-CN"/>
        </w:rPr>
        <w:t>allowed</w:t>
      </w:r>
      <w:proofErr w:type="spellEnd"/>
      <w:r w:rsidRPr="00F00836">
        <w:rPr>
          <w:lang w:val="nl-NL" w:eastAsia="zh-CN"/>
        </w:rPr>
        <w:t xml:space="preserve"> maximum </w:t>
      </w:r>
      <w:proofErr w:type="spellStart"/>
      <w:r w:rsidRPr="00F00836">
        <w:rPr>
          <w:lang w:val="nl-NL" w:eastAsia="zh-CN"/>
        </w:rPr>
        <w:t>number</w:t>
      </w:r>
      <w:proofErr w:type="spellEnd"/>
      <w:r w:rsidRPr="00F00836">
        <w:rPr>
          <w:lang w:val="nl-NL" w:eastAsia="zh-CN"/>
        </w:rPr>
        <w:t xml:space="preserve"> of </w:t>
      </w:r>
      <w:proofErr w:type="spellStart"/>
      <w:r w:rsidRPr="00F00836">
        <w:rPr>
          <w:lang w:val="nl-NL" w:eastAsia="zh-CN"/>
        </w:rPr>
        <w:t>simultaneous</w:t>
      </w:r>
      <w:proofErr w:type="spellEnd"/>
      <w:r w:rsidRPr="00F00836">
        <w:rPr>
          <w:lang w:val="nl-NL" w:eastAsia="zh-CN"/>
        </w:rPr>
        <w:t xml:space="preserve"> </w:t>
      </w:r>
      <w:proofErr w:type="spellStart"/>
      <w:r w:rsidRPr="00F00836">
        <w:rPr>
          <w:lang w:val="nl-NL" w:eastAsia="zh-CN"/>
        </w:rPr>
        <w:t>transmissions</w:t>
      </w:r>
      <w:proofErr w:type="spellEnd"/>
      <w:r w:rsidRPr="00F00836">
        <w:rPr>
          <w:lang w:val="nl-NL" w:eastAsia="zh-CN"/>
        </w:rPr>
        <w:t xml:space="preserve"> for off-</w:t>
      </w:r>
      <w:proofErr w:type="spellStart"/>
      <w:r w:rsidRPr="00F00836">
        <w:rPr>
          <w:lang w:val="nl-NL" w:eastAsia="zh-CN"/>
        </w:rPr>
        <w:t>network</w:t>
      </w:r>
      <w:proofErr w:type="spellEnd"/>
      <w:r w:rsidRPr="00F00836">
        <w:rPr>
          <w:lang w:val="nl-NL" w:eastAsia="zh-CN"/>
        </w:rPr>
        <w:t xml:space="preserve"> </w:t>
      </w:r>
      <w:proofErr w:type="spellStart"/>
      <w:r w:rsidRPr="00F00836">
        <w:t>MCVideo</w:t>
      </w:r>
      <w:proofErr w:type="spellEnd"/>
      <w:r w:rsidRPr="00F00836">
        <w:t xml:space="preserve"> procedures.</w:t>
      </w:r>
    </w:p>
    <w:p w14:paraId="62E0A8A6" w14:textId="77777777" w:rsidR="00212A54" w:rsidRPr="00E729A3" w:rsidRDefault="00212A54" w:rsidP="00212A54">
      <w:r w:rsidRPr="00E729A3">
        <w:t>The possible values of the &lt;</w:t>
      </w:r>
      <w:proofErr w:type="spellStart"/>
      <w:r w:rsidRPr="00E729A3">
        <w:t>mcdata</w:t>
      </w:r>
      <w:proofErr w:type="spellEnd"/>
      <w:r w:rsidRPr="00E729A3">
        <w:t xml:space="preserve">-protect-media&gt; element </w:t>
      </w:r>
      <w:proofErr w:type="gramStart"/>
      <w:r w:rsidRPr="00E729A3">
        <w:t>are</w:t>
      </w:r>
      <w:proofErr w:type="gramEnd"/>
      <w:r w:rsidRPr="00E729A3">
        <w:t>:</w:t>
      </w:r>
    </w:p>
    <w:p w14:paraId="5FB2C6B6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a GDK is required to confidentiality and integrity protect media for on-network and off-network </w:t>
      </w:r>
      <w:proofErr w:type="spellStart"/>
      <w:r w:rsidRPr="00E729A3">
        <w:t>MCData</w:t>
      </w:r>
      <w:proofErr w:type="spellEnd"/>
      <w:r w:rsidRPr="00E729A3">
        <w:t xml:space="preserve"> transmissions on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 and</w:t>
      </w:r>
    </w:p>
    <w:p w14:paraId="687E2F39" w14:textId="77777777" w:rsidR="00212A54" w:rsidRPr="00E729A3" w:rsidRDefault="00212A54" w:rsidP="00212A54">
      <w:pPr>
        <w:pStyle w:val="B1"/>
      </w:pPr>
      <w:r w:rsidRPr="00E729A3">
        <w:t>b)</w:t>
      </w:r>
      <w:r w:rsidRPr="00E729A3">
        <w:tab/>
        <w:t xml:space="preserve">"false" which indicates that both confidentiality protection and integrity protection of media are not required for on-network and off-network </w:t>
      </w:r>
      <w:proofErr w:type="spellStart"/>
      <w:r w:rsidRPr="00E729A3">
        <w:t>MCData</w:t>
      </w:r>
      <w:proofErr w:type="spellEnd"/>
      <w:r w:rsidRPr="00E729A3">
        <w:t xml:space="preserve"> transmissions on the </w:t>
      </w:r>
      <w:proofErr w:type="spellStart"/>
      <w:r w:rsidRPr="00E729A3">
        <w:t>MCData</w:t>
      </w:r>
      <w:proofErr w:type="spellEnd"/>
      <w:r w:rsidRPr="00E729A3">
        <w:t xml:space="preserve"> group.</w:t>
      </w:r>
    </w:p>
    <w:p w14:paraId="4BE68841" w14:textId="77777777" w:rsidR="00212A54" w:rsidRPr="00E729A3" w:rsidRDefault="00212A54" w:rsidP="00212A54">
      <w:r w:rsidRPr="00E729A3">
        <w:t>The possible values of the &lt;</w:t>
      </w:r>
      <w:proofErr w:type="spellStart"/>
      <w:r w:rsidRPr="00E729A3">
        <w:t>mcdata</w:t>
      </w:r>
      <w:proofErr w:type="spellEnd"/>
      <w:r w:rsidRPr="00E729A3">
        <w:t xml:space="preserve">-protect-transmission-control&gt; element </w:t>
      </w:r>
      <w:proofErr w:type="gramStart"/>
      <w:r w:rsidRPr="00E729A3">
        <w:t>are</w:t>
      </w:r>
      <w:proofErr w:type="gramEnd"/>
      <w:r w:rsidRPr="00E729A3">
        <w:t>:</w:t>
      </w:r>
    </w:p>
    <w:p w14:paraId="66060AB1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confidentiality and integrity protection for on-network and off-network </w:t>
      </w:r>
      <w:proofErr w:type="spellStart"/>
      <w:r w:rsidRPr="00E729A3">
        <w:t>MCData</w:t>
      </w:r>
      <w:proofErr w:type="spellEnd"/>
      <w:r w:rsidRPr="00E729A3">
        <w:t xml:space="preserve"> transmission control signalling on the </w:t>
      </w:r>
      <w:proofErr w:type="spellStart"/>
      <w:r w:rsidRPr="00E729A3">
        <w:t>MCData</w:t>
      </w:r>
      <w:proofErr w:type="spellEnd"/>
      <w:r w:rsidRPr="00E729A3">
        <w:t xml:space="preserve"> group is enabled. This value is used when the element is not present;</w:t>
      </w:r>
      <w:r>
        <w:t xml:space="preserve"> and</w:t>
      </w:r>
    </w:p>
    <w:p w14:paraId="10D5036B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 xml:space="preserve">"false" which indicates that confidentiality and integrity protection for on-network and off-network </w:t>
      </w:r>
      <w:proofErr w:type="spellStart"/>
      <w:r w:rsidRPr="00E729A3">
        <w:t>MCData</w:t>
      </w:r>
      <w:proofErr w:type="spellEnd"/>
      <w:r w:rsidRPr="00E729A3">
        <w:t xml:space="preserve"> transmission control signalling </w:t>
      </w:r>
      <w:r>
        <w:t xml:space="preserve">on the </w:t>
      </w:r>
      <w:proofErr w:type="spellStart"/>
      <w:r>
        <w:t>MCData</w:t>
      </w:r>
      <w:proofErr w:type="spellEnd"/>
      <w:r>
        <w:t xml:space="preserve"> group is disabled.</w:t>
      </w:r>
    </w:p>
    <w:p w14:paraId="56F0CE8D" w14:textId="77777777" w:rsidR="00212A54" w:rsidRPr="00E729A3" w:rsidRDefault="00212A54" w:rsidP="00212A54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 xml:space="preserve">-allow-short-data-service&gt; element </w:t>
      </w:r>
      <w:proofErr w:type="gramStart"/>
      <w:r w:rsidRPr="00E729A3">
        <w:t>are</w:t>
      </w:r>
      <w:proofErr w:type="gramEnd"/>
      <w:r w:rsidRPr="00E729A3">
        <w:t>:</w:t>
      </w:r>
    </w:p>
    <w:p w14:paraId="6F30D747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lastRenderedPageBreak/>
        <w:t>a)</w:t>
      </w:r>
      <w:r w:rsidRPr="00E729A3">
        <w:tab/>
        <w:t xml:space="preserve">"true" which indicates that short data service is enabled for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</w:t>
      </w:r>
      <w:r>
        <w:t xml:space="preserve"> and</w:t>
      </w:r>
    </w:p>
    <w:p w14:paraId="3FBFB9C0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>"false" which indicates that short data service i</w:t>
      </w:r>
      <w:r>
        <w:t xml:space="preserve">s disabled for the </w:t>
      </w:r>
      <w:proofErr w:type="spellStart"/>
      <w:r>
        <w:t>MCData</w:t>
      </w:r>
      <w:proofErr w:type="spellEnd"/>
      <w:r>
        <w:t xml:space="preserve"> group.</w:t>
      </w:r>
    </w:p>
    <w:p w14:paraId="3945D770" w14:textId="77777777" w:rsidR="00212A54" w:rsidRPr="00E729A3" w:rsidRDefault="00212A54" w:rsidP="00212A54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 xml:space="preserve">-allow-file-distribution&gt; element </w:t>
      </w:r>
      <w:proofErr w:type="gramStart"/>
      <w:r w:rsidRPr="00E729A3">
        <w:t>are</w:t>
      </w:r>
      <w:proofErr w:type="gramEnd"/>
      <w:r w:rsidRPr="00E729A3">
        <w:t>:</w:t>
      </w:r>
    </w:p>
    <w:p w14:paraId="4766B19D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file distribution is enabled for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</w:t>
      </w:r>
      <w:r>
        <w:t xml:space="preserve"> and</w:t>
      </w:r>
    </w:p>
    <w:p w14:paraId="49B8AA47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>"false" which indicates that file distribution i</w:t>
      </w:r>
      <w:r>
        <w:t xml:space="preserve">s disabled for the </w:t>
      </w:r>
      <w:proofErr w:type="spellStart"/>
      <w:r>
        <w:t>MCData</w:t>
      </w:r>
      <w:proofErr w:type="spellEnd"/>
      <w:r>
        <w:t xml:space="preserve"> group.</w:t>
      </w:r>
    </w:p>
    <w:p w14:paraId="4C694241" w14:textId="77777777" w:rsidR="00212A54" w:rsidRPr="00E729A3" w:rsidRDefault="00212A54" w:rsidP="00212A54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 xml:space="preserve">-allow-conversation-management&gt; element </w:t>
      </w:r>
      <w:proofErr w:type="gramStart"/>
      <w:r w:rsidRPr="00E729A3">
        <w:t>are</w:t>
      </w:r>
      <w:proofErr w:type="gramEnd"/>
      <w:r w:rsidRPr="00E729A3">
        <w:t>:</w:t>
      </w:r>
    </w:p>
    <w:p w14:paraId="7D1F96FE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conversation management is enabled for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</w:t>
      </w:r>
      <w:r>
        <w:t xml:space="preserve"> and</w:t>
      </w:r>
    </w:p>
    <w:p w14:paraId="3FF0973E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>"false" which indicates that conversation management i</w:t>
      </w:r>
      <w:r>
        <w:t xml:space="preserve">s disabled for the </w:t>
      </w:r>
      <w:proofErr w:type="spellStart"/>
      <w:r>
        <w:t>MCData</w:t>
      </w:r>
      <w:proofErr w:type="spellEnd"/>
      <w:r>
        <w:t xml:space="preserve"> group.</w:t>
      </w:r>
    </w:p>
    <w:p w14:paraId="0BE700DD" w14:textId="77777777" w:rsidR="00212A54" w:rsidRPr="00BF2C6E" w:rsidRDefault="00212A54" w:rsidP="00212A54">
      <w:r w:rsidRPr="00BF2C6E">
        <w:t>The possible values of &lt;</w:t>
      </w:r>
      <w:proofErr w:type="spellStart"/>
      <w:r w:rsidRPr="00BF2C6E">
        <w:t>mcdata</w:t>
      </w:r>
      <w:proofErr w:type="spellEnd"/>
      <w:r w:rsidRPr="00BF2C6E">
        <w:t>-allow-</w:t>
      </w:r>
      <w:proofErr w:type="spellStart"/>
      <w:r w:rsidRPr="00BF2C6E">
        <w:t>tx</w:t>
      </w:r>
      <w:proofErr w:type="spellEnd"/>
      <w:r w:rsidRPr="00BF2C6E">
        <w:t xml:space="preserve">-control&gt; element </w:t>
      </w:r>
      <w:proofErr w:type="gramStart"/>
      <w:r w:rsidRPr="00BF2C6E">
        <w:t>are</w:t>
      </w:r>
      <w:proofErr w:type="gramEnd"/>
      <w:r w:rsidRPr="00BF2C6E">
        <w:t>:</w:t>
      </w:r>
    </w:p>
    <w:p w14:paraId="3818E1DF" w14:textId="77777777" w:rsidR="00212A54" w:rsidRPr="00BF2C6E" w:rsidRDefault="00212A54" w:rsidP="00212A54">
      <w:pPr>
        <w:pStyle w:val="B1"/>
        <w:rPr>
          <w:rFonts w:eastAsia="SimSun"/>
        </w:rPr>
      </w:pPr>
      <w:r w:rsidRPr="00BF2C6E">
        <w:t>a)</w:t>
      </w:r>
      <w:r w:rsidRPr="00BF2C6E">
        <w:tab/>
        <w:t xml:space="preserve">"true" which indicates that transmission control is enabled for the </w:t>
      </w:r>
      <w:proofErr w:type="spellStart"/>
      <w:r w:rsidRPr="00BF2C6E">
        <w:t>MCData</w:t>
      </w:r>
      <w:proofErr w:type="spellEnd"/>
      <w:r w:rsidRPr="00BF2C6E">
        <w:t xml:space="preserve"> group. This value is used when the element is not present;</w:t>
      </w:r>
      <w:r>
        <w:t xml:space="preserve"> and</w:t>
      </w:r>
    </w:p>
    <w:p w14:paraId="2D9DFBB5" w14:textId="77777777" w:rsidR="00212A54" w:rsidRPr="00BF2C6E" w:rsidRDefault="00212A54" w:rsidP="00212A54">
      <w:pPr>
        <w:pStyle w:val="B1"/>
        <w:rPr>
          <w:rFonts w:eastAsia="SimSun"/>
        </w:rPr>
      </w:pPr>
      <w:r w:rsidRPr="00BF2C6E">
        <w:t>b)</w:t>
      </w:r>
      <w:r w:rsidRPr="00BF2C6E">
        <w:tab/>
        <w:t xml:space="preserve">"false" which indicates that transmission control is disabled for the </w:t>
      </w:r>
      <w:proofErr w:type="spellStart"/>
      <w:r w:rsidRPr="00BF2C6E">
        <w:t>MCData</w:t>
      </w:r>
      <w:proofErr w:type="spellEnd"/>
      <w:r w:rsidRPr="00BF2C6E">
        <w:t xml:space="preserve"> group.</w:t>
      </w:r>
    </w:p>
    <w:p w14:paraId="20CE2479" w14:textId="77777777" w:rsidR="00212A54" w:rsidRPr="00E729A3" w:rsidRDefault="00212A54" w:rsidP="00212A54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</w:t>
      </w:r>
      <w:proofErr w:type="spellStart"/>
      <w:r w:rsidRPr="00E729A3">
        <w:t>rx</w:t>
      </w:r>
      <w:proofErr w:type="spellEnd"/>
      <w:r w:rsidRPr="00E729A3">
        <w:t xml:space="preserve">-control&gt; element </w:t>
      </w:r>
      <w:proofErr w:type="gramStart"/>
      <w:r w:rsidRPr="00E729A3">
        <w:t>are</w:t>
      </w:r>
      <w:proofErr w:type="gramEnd"/>
      <w:r w:rsidRPr="00E729A3">
        <w:t>:</w:t>
      </w:r>
    </w:p>
    <w:p w14:paraId="1F5A0801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reception control is enabled for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</w:t>
      </w:r>
      <w:r>
        <w:t xml:space="preserve"> and</w:t>
      </w:r>
    </w:p>
    <w:p w14:paraId="5BF1E43B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>"false" which indicates that reception control i</w:t>
      </w:r>
      <w:r>
        <w:t xml:space="preserve">s disabled for the </w:t>
      </w:r>
      <w:proofErr w:type="spellStart"/>
      <w:r>
        <w:t>MCData</w:t>
      </w:r>
      <w:proofErr w:type="spellEnd"/>
      <w:r>
        <w:t xml:space="preserve"> group.</w:t>
      </w:r>
    </w:p>
    <w:p w14:paraId="69CD8B6A" w14:textId="77777777" w:rsidR="00212A54" w:rsidRPr="00E729A3" w:rsidRDefault="00212A54" w:rsidP="00212A54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 xml:space="preserve">-allow-enhanced-status&gt; element </w:t>
      </w:r>
      <w:proofErr w:type="gramStart"/>
      <w:r w:rsidRPr="00E729A3">
        <w:t>are</w:t>
      </w:r>
      <w:proofErr w:type="gramEnd"/>
      <w:r w:rsidRPr="00E729A3">
        <w:t>:</w:t>
      </w:r>
    </w:p>
    <w:p w14:paraId="0D6A5580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a)</w:t>
      </w:r>
      <w:r w:rsidRPr="00E729A3">
        <w:tab/>
        <w:t xml:space="preserve">"true" which indicates that enhanced status is enabled for the </w:t>
      </w:r>
      <w:proofErr w:type="spellStart"/>
      <w:r w:rsidRPr="00E729A3">
        <w:t>MCData</w:t>
      </w:r>
      <w:proofErr w:type="spellEnd"/>
      <w:r w:rsidRPr="00E729A3">
        <w:t xml:space="preserve"> group. This value is used when the element is not present;</w:t>
      </w:r>
      <w:r>
        <w:t xml:space="preserve"> and</w:t>
      </w:r>
    </w:p>
    <w:p w14:paraId="435EC9DF" w14:textId="77777777" w:rsidR="00212A54" w:rsidRPr="00E729A3" w:rsidRDefault="00212A54" w:rsidP="00212A54">
      <w:pPr>
        <w:pStyle w:val="B1"/>
        <w:rPr>
          <w:rFonts w:eastAsia="SimSun"/>
        </w:rPr>
      </w:pPr>
      <w:r w:rsidRPr="00E729A3">
        <w:t>b)</w:t>
      </w:r>
      <w:r w:rsidRPr="00E729A3">
        <w:tab/>
        <w:t>"false" which indicates that enhanced status i</w:t>
      </w:r>
      <w:r>
        <w:t xml:space="preserve">s disabled for the </w:t>
      </w:r>
      <w:proofErr w:type="spellStart"/>
      <w:r>
        <w:t>MCData</w:t>
      </w:r>
      <w:proofErr w:type="spellEnd"/>
      <w:r>
        <w:t xml:space="preserve"> group.</w:t>
      </w:r>
    </w:p>
    <w:p w14:paraId="26733699" w14:textId="77777777" w:rsidR="00212A54" w:rsidRPr="00E729A3" w:rsidRDefault="00212A54" w:rsidP="00212A54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 xml:space="preserve">-enhanced-status-operational-values&gt; element </w:t>
      </w:r>
      <w:r w:rsidRPr="00E969B2">
        <w:t>has a list of</w:t>
      </w:r>
      <w:r w:rsidRPr="00E729A3">
        <w:t xml:space="preserve"> operational values used </w:t>
      </w:r>
      <w:r>
        <w:t xml:space="preserve">for the enhanced status service and two text strings used to display a meaningful message to the user. Containing list of </w:t>
      </w:r>
      <w:r w:rsidRPr="00DB562A">
        <w:t>&lt;</w:t>
      </w:r>
      <w:r>
        <w:t>status</w:t>
      </w:r>
      <w:r w:rsidRPr="00DB562A">
        <w:t>&gt; element</w:t>
      </w:r>
      <w:r>
        <w:t xml:space="preserve">s with minimum occurrence of 0 and maximum occurrence of </w:t>
      </w:r>
      <w:r>
        <w:rPr>
          <w:lang w:eastAsia="zh-CN"/>
        </w:rPr>
        <w:t xml:space="preserve">65536 </w:t>
      </w:r>
      <w:r>
        <w:t xml:space="preserve">with a mandatory "id" attribute that shall be set to a unique integer </w:t>
      </w:r>
      <w:r w:rsidRPr="00C46E28">
        <w:t>in the range of 0 to 65536</w:t>
      </w:r>
      <w:r>
        <w:t xml:space="preserve">. The value of the status elements </w:t>
      </w:r>
      <w:proofErr w:type="gramStart"/>
      <w:r>
        <w:t>denote</w:t>
      </w:r>
      <w:proofErr w:type="gramEnd"/>
      <w:r>
        <w:t xml:space="preserve"> the </w:t>
      </w:r>
      <w:r w:rsidRPr="00E729A3">
        <w:t xml:space="preserve">operational values used </w:t>
      </w:r>
      <w:r>
        <w:t>for the enhanced status service. For each status element there shall be a &lt;</w:t>
      </w:r>
      <w:proofErr w:type="spellStart"/>
      <w:r>
        <w:t>shortText</w:t>
      </w:r>
      <w:proofErr w:type="spellEnd"/>
      <w:r>
        <w:t>&gt; element and a &lt;description&gt; element that can be displayed locally to the user when selecting the status value for the group, the element is not sent in the SDS message. The &lt;</w:t>
      </w:r>
      <w:proofErr w:type="spellStart"/>
      <w:r>
        <w:t>shortText</w:t>
      </w:r>
      <w:proofErr w:type="spellEnd"/>
      <w:r>
        <w:t>&gt; element is a shorter version of the &lt;description&gt; element that can be used with devices with limited display capability. The &lt;</w:t>
      </w:r>
      <w:proofErr w:type="spellStart"/>
      <w:r>
        <w:t>shortText</w:t>
      </w:r>
      <w:proofErr w:type="spellEnd"/>
      <w:r>
        <w:t>&gt; and &lt;description&gt; elements support multiple languages by allowing the elements to have multiple text strings, &lt;</w:t>
      </w:r>
      <w:proofErr w:type="spellStart"/>
      <w:r>
        <w:t>langText</w:t>
      </w:r>
      <w:proofErr w:type="spellEnd"/>
      <w:r>
        <w:t>&gt; element to store the text and with a leading &lt;</w:t>
      </w:r>
      <w:proofErr w:type="spellStart"/>
      <w:r>
        <w:t>langType</w:t>
      </w:r>
      <w:proofErr w:type="spellEnd"/>
      <w:r>
        <w:t>&gt; element to indicate the language of the text string.</w:t>
      </w:r>
    </w:p>
    <w:p w14:paraId="2D02431B" w14:textId="77777777" w:rsidR="00212A54" w:rsidRPr="00E729A3" w:rsidRDefault="00212A54" w:rsidP="00212A54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</w:t>
      </w:r>
      <w:r w:rsidRPr="00E729A3">
        <w:rPr>
          <w:rFonts w:eastAsia="SimSun"/>
        </w:rPr>
        <w:t>on-network-</w:t>
      </w:r>
      <w:r w:rsidRPr="00E729A3">
        <w:t xml:space="preserve">group-priority&gt; element of the &lt;list-service&gt; element of the </w:t>
      </w:r>
      <w:proofErr w:type="spellStart"/>
      <w:r w:rsidRPr="00E729A3">
        <w:t>MCData</w:t>
      </w:r>
      <w:proofErr w:type="spellEnd"/>
      <w:r w:rsidRPr="00E729A3">
        <w:t xml:space="preserve"> group document indicates the priority level of the group in on-network </w:t>
      </w:r>
      <w:proofErr w:type="spellStart"/>
      <w:r w:rsidRPr="00E729A3">
        <w:t>MCData</w:t>
      </w:r>
      <w:proofErr w:type="spellEnd"/>
      <w:r w:rsidRPr="00E729A3">
        <w:t xml:space="preserve"> procedures. Higher value indicates higher priority. Absence of the &lt;</w:t>
      </w:r>
      <w:proofErr w:type="spellStart"/>
      <w:r w:rsidRPr="00E729A3">
        <w:t>mcdata</w:t>
      </w:r>
      <w:proofErr w:type="spellEnd"/>
      <w:r w:rsidRPr="00E729A3">
        <w:t>-</w:t>
      </w:r>
      <w:r w:rsidRPr="00E729A3">
        <w:rPr>
          <w:rFonts w:eastAsia="SimSun"/>
        </w:rPr>
        <w:t>on-network-</w:t>
      </w:r>
      <w:r w:rsidRPr="00E729A3">
        <w:t xml:space="preserve">group-priority&gt; element of the &lt;list-service&gt; element of the </w:t>
      </w:r>
      <w:proofErr w:type="spellStart"/>
      <w:r w:rsidRPr="00E729A3">
        <w:t>MCData</w:t>
      </w:r>
      <w:proofErr w:type="spellEnd"/>
      <w:r w:rsidRPr="00E729A3">
        <w:t xml:space="preserve"> group document indicates the lowest possible priority.</w:t>
      </w:r>
    </w:p>
    <w:p w14:paraId="4AD52D23" w14:textId="77777777" w:rsidR="00212A54" w:rsidRPr="00E729A3" w:rsidRDefault="00212A54" w:rsidP="00212A54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</w:t>
      </w:r>
      <w:r>
        <w:t>for-SDS</w:t>
      </w:r>
      <w:r w:rsidRPr="00E729A3">
        <w:t xml:space="preserve">&gt; element indicates the maximum size of data (in bytes) that the originating </w:t>
      </w:r>
      <w:proofErr w:type="spellStart"/>
      <w:r w:rsidRPr="00E729A3">
        <w:t>MCData</w:t>
      </w:r>
      <w:proofErr w:type="spellEnd"/>
      <w:r w:rsidRPr="00E729A3">
        <w:t xml:space="preserve"> client is allowed to send to the </w:t>
      </w:r>
      <w:proofErr w:type="spellStart"/>
      <w:r w:rsidRPr="00E729A3">
        <w:t>MCData</w:t>
      </w:r>
      <w:proofErr w:type="spellEnd"/>
      <w:r w:rsidRPr="00E729A3">
        <w:t xml:space="preserve"> server for on-network </w:t>
      </w:r>
      <w:r>
        <w:t xml:space="preserve">SDS </w:t>
      </w:r>
      <w:r w:rsidRPr="00E729A3">
        <w:t>communications.</w:t>
      </w:r>
    </w:p>
    <w:p w14:paraId="6F3178BF" w14:textId="77777777" w:rsidR="00212A54" w:rsidRPr="00E729A3" w:rsidRDefault="00212A54" w:rsidP="00212A54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</w:t>
      </w:r>
      <w:r>
        <w:t>for-FD</w:t>
      </w:r>
      <w:r w:rsidRPr="00E729A3">
        <w:t xml:space="preserve">&gt; element indicates the maximum size of data (in bytes) that the originating </w:t>
      </w:r>
      <w:proofErr w:type="spellStart"/>
      <w:r w:rsidRPr="00E729A3">
        <w:t>MCData</w:t>
      </w:r>
      <w:proofErr w:type="spellEnd"/>
      <w:r w:rsidRPr="00E729A3">
        <w:t xml:space="preserve"> client is allowed to send to the </w:t>
      </w:r>
      <w:proofErr w:type="spellStart"/>
      <w:r w:rsidRPr="00E729A3">
        <w:t>MCData</w:t>
      </w:r>
      <w:proofErr w:type="spellEnd"/>
      <w:r w:rsidRPr="00E729A3">
        <w:t xml:space="preserve"> server for on-network </w:t>
      </w:r>
      <w:r>
        <w:t>FD</w:t>
      </w:r>
      <w:r w:rsidRPr="00E729A3">
        <w:t xml:space="preserve"> communications.</w:t>
      </w:r>
    </w:p>
    <w:p w14:paraId="57F219D7" w14:textId="77777777" w:rsidR="00212A54" w:rsidRPr="00E729A3" w:rsidRDefault="00212A54" w:rsidP="00212A54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-on-network-max-data-size-auto-</w:t>
      </w:r>
      <w:proofErr w:type="spellStart"/>
      <w:r w:rsidRPr="00E729A3">
        <w:t>recv</w:t>
      </w:r>
      <w:proofErr w:type="spellEnd"/>
      <w:r w:rsidRPr="00E729A3">
        <w:t xml:space="preserve">&gt; element indicates the maximum size of data (in bytes) </w:t>
      </w:r>
      <w:r>
        <w:t xml:space="preserve">which </w:t>
      </w:r>
      <w:r w:rsidRPr="00E729A3">
        <w:t xml:space="preserve">the </w:t>
      </w:r>
      <w:proofErr w:type="spellStart"/>
      <w:r w:rsidRPr="00E729A3">
        <w:t>MCData</w:t>
      </w:r>
      <w:proofErr w:type="spellEnd"/>
      <w:r w:rsidRPr="00E729A3">
        <w:t xml:space="preserve"> server </w:t>
      </w:r>
      <w:r>
        <w:t xml:space="preserve">always requests the terminating </w:t>
      </w:r>
      <w:proofErr w:type="spellStart"/>
      <w:r>
        <w:t>MCData</w:t>
      </w:r>
      <w:proofErr w:type="spellEnd"/>
      <w:r>
        <w:t xml:space="preserve"> client </w:t>
      </w:r>
      <w:r w:rsidRPr="00E729A3">
        <w:t xml:space="preserve">to automatically </w:t>
      </w:r>
      <w:r>
        <w:t xml:space="preserve">download </w:t>
      </w:r>
      <w:r w:rsidRPr="00E729A3">
        <w:t>for o</w:t>
      </w:r>
      <w:r>
        <w:t>n-network FD communications using HTTP.</w:t>
      </w:r>
    </w:p>
    <w:p w14:paraId="7DD64104" w14:textId="77777777" w:rsidR="00212A54" w:rsidRDefault="00212A54" w:rsidP="00212A54">
      <w:r>
        <w:lastRenderedPageBreak/>
        <w:t>The "</w:t>
      </w:r>
      <w:proofErr w:type="spellStart"/>
      <w:r>
        <w:t>uri</w:t>
      </w:r>
      <w:proofErr w:type="spellEnd"/>
      <w:r>
        <w:t>" attribute of a &lt;entry&gt; element of the MCS group document:</w:t>
      </w:r>
    </w:p>
    <w:p w14:paraId="1F893695" w14:textId="77777777" w:rsidR="00212A54" w:rsidRDefault="00212A54" w:rsidP="00212A54">
      <w:pPr>
        <w:pStyle w:val="B1"/>
      </w:pPr>
      <w:r>
        <w:t>a)</w:t>
      </w:r>
      <w:r>
        <w:tab/>
        <w:t xml:space="preserve">contains the MCPTT user identity, if the MCS group is not a temporary MCS group and the MCS group is an MCPTT </w:t>
      </w:r>
      <w:proofErr w:type="gramStart"/>
      <w:r>
        <w:t>group;</w:t>
      </w:r>
      <w:proofErr w:type="gramEnd"/>
    </w:p>
    <w:p w14:paraId="6DFFBCFB" w14:textId="77777777" w:rsidR="00212A54" w:rsidRDefault="00212A54" w:rsidP="00212A54">
      <w:pPr>
        <w:pStyle w:val="B1"/>
      </w:pPr>
      <w:r>
        <w:t>b)</w:t>
      </w:r>
      <w:r>
        <w:tab/>
        <w:t xml:space="preserve">contains the </w:t>
      </w:r>
      <w:proofErr w:type="spellStart"/>
      <w:r>
        <w:t>MCVideo</w:t>
      </w:r>
      <w:proofErr w:type="spellEnd"/>
      <w:r>
        <w:t xml:space="preserve"> user identity, if the MCS group is not a temporary MCS group, the MCS group is not an MCPTT group and the MCS group is an </w:t>
      </w:r>
      <w:proofErr w:type="spellStart"/>
      <w:r>
        <w:t>MCVideo</w:t>
      </w:r>
      <w:proofErr w:type="spellEnd"/>
      <w:r>
        <w:t xml:space="preserve"> </w:t>
      </w:r>
      <w:proofErr w:type="gramStart"/>
      <w:r>
        <w:t>group;</w:t>
      </w:r>
      <w:proofErr w:type="gramEnd"/>
    </w:p>
    <w:p w14:paraId="0701D4A2" w14:textId="3D78C45F" w:rsidR="00212A54" w:rsidRDefault="00212A54" w:rsidP="00212A54">
      <w:pPr>
        <w:pStyle w:val="B1"/>
      </w:pPr>
      <w:r>
        <w:t>c)</w:t>
      </w:r>
      <w:r>
        <w:tab/>
        <w:t xml:space="preserve">contains the </w:t>
      </w:r>
      <w:proofErr w:type="spellStart"/>
      <w:r>
        <w:t>MCData</w:t>
      </w:r>
      <w:proofErr w:type="spellEnd"/>
      <w:r>
        <w:t xml:space="preserve"> user identity, if the MCS group is not a temporary MCS group, the MCS group is not an MCPTT group, the MCS group is not an </w:t>
      </w:r>
      <w:proofErr w:type="spellStart"/>
      <w:r>
        <w:t>MCVideo</w:t>
      </w:r>
      <w:proofErr w:type="spellEnd"/>
      <w:r>
        <w:t xml:space="preserve"> group and the MCS group is an </w:t>
      </w:r>
      <w:proofErr w:type="spellStart"/>
      <w:r>
        <w:t>MCData</w:t>
      </w:r>
      <w:proofErr w:type="spellEnd"/>
      <w:r>
        <w:t xml:space="preserve"> group; and</w:t>
      </w:r>
    </w:p>
    <w:p w14:paraId="6C47109C" w14:textId="7033B0B0" w:rsidR="00212A54" w:rsidRDefault="00212A54" w:rsidP="00212A54">
      <w:pPr>
        <w:pStyle w:val="B1"/>
      </w:pPr>
      <w:r>
        <w:t>d)</w:t>
      </w:r>
      <w:r>
        <w:tab/>
        <w:t>contains the MCS group identity of a constituent MCS group, if the MCS group is a temporary MCS group.</w:t>
      </w:r>
    </w:p>
    <w:p w14:paraId="7D550EA1" w14:textId="77777777" w:rsidR="00212A54" w:rsidRDefault="00212A54" w:rsidP="00212A54">
      <w:r>
        <w:t>Presence of the &lt;on-network-required&gt; element in the &lt;entry&gt; element of the MCPTT group document indicates that the MCPTT group member identified by the &lt;entry&gt; element is a required MCPTT group member in on-network MCPTT procedures. Absence of the &lt;on-network-required&gt; element in the &lt;entry&gt; element of the MCPTT group document indicates that the MCPTT group member identified by the &lt;entry&gt; element is not a required MCPTT group member in on-network MCPTT procedures.</w:t>
      </w:r>
    </w:p>
    <w:p w14:paraId="431F2E4C" w14:textId="77777777" w:rsidR="00212A54" w:rsidRDefault="00212A54" w:rsidP="00212A54">
      <w:r>
        <w:t>Presence of the &lt;</w:t>
      </w:r>
      <w:r w:rsidRPr="00591CCE">
        <w:t>on-network-affiliation-to-group-required</w:t>
      </w:r>
      <w:r>
        <w:t>&gt; element in an &lt;entry&gt; element of the MCPTT group document indicates that affiliation of the MCPTT group member identified by the &lt;entry&gt; element is required in on-network pre-arranged group call procedures. Absence of the &lt;</w:t>
      </w:r>
      <w:r w:rsidRPr="00591CCE">
        <w:t>on-network-affiliation-to-group-required</w:t>
      </w:r>
      <w:r>
        <w:t>&gt; element in the &lt;entry&gt; element of the MCPTT group document indicates that the affiliation of the MCPTT group member identified by the &lt;entry&gt; element is not required in on-network pre-arranged group call procedures.</w:t>
      </w:r>
    </w:p>
    <w:p w14:paraId="1E400489" w14:textId="77777777" w:rsidR="00212A54" w:rsidRDefault="00212A54" w:rsidP="00212A54">
      <w:r>
        <w:t>Value of the &lt;user-priority&gt; element in the &lt;entry&gt; element of the MCS group document indicates the user priority of the MCS group member identified by the &lt;entry&gt; element. Higher value indicates higher priority. Absence of the &lt;user-priority&gt; element in the &lt;entry&gt; element of the MCS group document indicates that the MCS group member identified by the &lt;entry&gt; element has the lowest possible priority.</w:t>
      </w:r>
    </w:p>
    <w:p w14:paraId="18FAB6F7" w14:textId="77777777" w:rsidR="00212A54" w:rsidRDefault="00212A54" w:rsidP="00212A54">
      <w:r>
        <w:t>Value of the &lt;user-reception-priority&gt; element in the &lt;entry&gt; element of the MCS group document indicates the user reception priority of the MCS group member identified by the &lt;entry&gt; element. Higher value indicates higher reception priority. Absence of the &lt;user-reception-priority&gt; element in the &lt;entry&gt; element of the MCS group document indicates that the MCS group member identified by the &lt;entry&gt; element has the lowest possible reception priority.</w:t>
      </w:r>
    </w:p>
    <w:p w14:paraId="6549E83C" w14:textId="77777777" w:rsidR="00212A54" w:rsidRDefault="00212A54" w:rsidP="00212A54">
      <w:r>
        <w:t>Value of the &lt;</w:t>
      </w:r>
      <w:r>
        <w:rPr>
          <w:rFonts w:eastAsia="SimSun"/>
        </w:rPr>
        <w:t>participant-type</w:t>
      </w:r>
      <w:r>
        <w:t>&gt; element in the &lt;entry&gt; element of the MCS group document indicates the participant type specified in 3GPP TS 23.179 [4] assigned to the MCS group member identified by the &lt;entry&gt; element. Absence of the &lt;</w:t>
      </w:r>
      <w:r>
        <w:rPr>
          <w:rFonts w:eastAsia="SimSun"/>
        </w:rPr>
        <w:t>participant-type</w:t>
      </w:r>
      <w:r>
        <w:t>&gt; element in the &lt;entry&gt; element of the MCS group document indicates that the MCS group member identified by the &lt;entry&gt; element is not assigned any participant type.</w:t>
      </w:r>
    </w:p>
    <w:p w14:paraId="5F5F4313" w14:textId="77777777" w:rsidR="00212A54" w:rsidRDefault="00212A54" w:rsidP="00212A54">
      <w:r>
        <w:t>Presence of the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in the &lt;entry&gt; element of the MCPTT group document indicates that the MCPTT group member identified by the &lt;entry&gt; element is not allowed to send media in MCPTT group calls of the MCPTT group in on-network MCPTT procedures. Absence of the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in the &lt;entry&gt; element of the MCPTT group document indicates that the MCPTT group member identified by the &lt;entry&gt; element is allowed to send media in MCPTT group calls of the MCPTT group in on-network MCPTT procedures.</w:t>
      </w:r>
    </w:p>
    <w:p w14:paraId="649D24B7" w14:textId="77777777" w:rsidR="00212A54" w:rsidRDefault="00212A54" w:rsidP="00212A54">
      <w:r>
        <w:t>Presence of the &lt;multi-talker-</w:t>
      </w:r>
      <w:r>
        <w:rPr>
          <w:rFonts w:eastAsia="SimSun"/>
        </w:rPr>
        <w:t>allowed</w:t>
      </w:r>
      <w:r>
        <w:t>&gt; element in the &lt;entry&gt; element of the MCPTT group document indicates that the MCPTT group member identified by the &lt;entry&gt; element is authorized for multi-talker floor control in a MCPTT group call of the MCPTT group in on-network MCPTT procedures when the MCPTT group supports multi-talker-control. Absence of the &lt;</w:t>
      </w:r>
      <w:r w:rsidRPr="00145C74">
        <w:t>multi-talker-allowed</w:t>
      </w:r>
      <w:r>
        <w:t>&gt; element in the &lt;entry&gt; element of the MCPTT group document indicates that the MCPTT group member identified by the &lt;entry&gt; element is not authorized for multi-talker floor control in a MCPTT group call of the MCPTT group in on-network MCPTT procedures.</w:t>
      </w:r>
    </w:p>
    <w:p w14:paraId="7B966122" w14:textId="77777777" w:rsidR="00212A54" w:rsidRDefault="00212A54" w:rsidP="00212A54">
      <w:r w:rsidRPr="00F00836">
        <w:t>Presence of the &lt;</w:t>
      </w:r>
      <w:proofErr w:type="spellStart"/>
      <w:r w:rsidRPr="00F00836">
        <w:t>mcvideo</w:t>
      </w:r>
      <w:proofErr w:type="spellEnd"/>
      <w:r w:rsidRPr="00F00836">
        <w:t xml:space="preserve">-on-network-required&gt; element in the &lt;entry&gt;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that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member identified by the &lt;entry&gt; element is a required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member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procedures. Absence of the &lt;on-network-required&gt; element in the &lt;entry&gt; element of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document indicates that the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group member identified by the &lt;entry&gt; element is not a required MCPTT group member in on-network </w:t>
      </w:r>
      <w:proofErr w:type="spellStart"/>
      <w:r w:rsidRPr="00F00836">
        <w:t>MC</w:t>
      </w:r>
      <w:r w:rsidRPr="00F00836">
        <w:rPr>
          <w:rFonts w:hint="eastAsia"/>
          <w:lang w:eastAsia="zh-CN"/>
        </w:rPr>
        <w:t>Video</w:t>
      </w:r>
      <w:proofErr w:type="spellEnd"/>
      <w:r w:rsidRPr="00F00836">
        <w:t xml:space="preserve"> procedures.</w:t>
      </w:r>
    </w:p>
    <w:p w14:paraId="531961B1" w14:textId="77777777" w:rsidR="00212A54" w:rsidRDefault="00212A54" w:rsidP="00212A54">
      <w:r w:rsidRPr="00F72615">
        <w:t xml:space="preserve">Value of the </w:t>
      </w:r>
      <w:r>
        <w:t>"</w:t>
      </w:r>
      <w:proofErr w:type="spellStart"/>
      <w:r>
        <w:t>uri</w:t>
      </w:r>
      <w:proofErr w:type="spellEnd"/>
      <w:r>
        <w:t xml:space="preserve">" attribute of the </w:t>
      </w:r>
      <w:r w:rsidRPr="00F72615">
        <w:rPr>
          <w:lang w:eastAsia="x-none"/>
        </w:rPr>
        <w:t>&lt;</w:t>
      </w:r>
      <w:proofErr w:type="spellStart"/>
      <w:r w:rsidRPr="00F72615">
        <w:rPr>
          <w:lang w:eastAsia="x-none"/>
        </w:rPr>
        <w:t>mc</w:t>
      </w:r>
      <w:r>
        <w:rPr>
          <w:lang w:eastAsia="x-none"/>
        </w:rPr>
        <w:t>video</w:t>
      </w:r>
      <w:proofErr w:type="spellEnd"/>
      <w:r w:rsidRPr="00F72615">
        <w:rPr>
          <w:lang w:eastAsia="x-none"/>
        </w:rPr>
        <w:t>-</w:t>
      </w:r>
      <w:proofErr w:type="spellStart"/>
      <w:r>
        <w:rPr>
          <w:lang w:eastAsia="x-none"/>
        </w:rPr>
        <w:t>mcvideo</w:t>
      </w:r>
      <w:proofErr w:type="spellEnd"/>
      <w:r>
        <w:rPr>
          <w:lang w:eastAsia="x-none"/>
        </w:rPr>
        <w:t>-id</w:t>
      </w:r>
      <w:r w:rsidRPr="00F72615">
        <w:rPr>
          <w:lang w:eastAsia="x-none"/>
        </w:rPr>
        <w:t>&gt;</w:t>
      </w:r>
      <w:r w:rsidRPr="00F72615">
        <w:t xml:space="preserve"> element in the &lt;entry&gt; element of the </w:t>
      </w:r>
      <w:proofErr w:type="spellStart"/>
      <w:r w:rsidRPr="00F72615">
        <w:t>MC</w:t>
      </w:r>
      <w:r>
        <w:t>Video</w:t>
      </w:r>
      <w:proofErr w:type="spellEnd"/>
      <w:r>
        <w:t xml:space="preserve"> group document indicates the </w:t>
      </w:r>
      <w:proofErr w:type="spellStart"/>
      <w:r>
        <w:t>MCVideo</w:t>
      </w:r>
      <w:proofErr w:type="spellEnd"/>
      <w:r>
        <w:t xml:space="preserve"> user identity</w:t>
      </w:r>
      <w:r w:rsidRPr="00F72615">
        <w:t>.</w:t>
      </w:r>
    </w:p>
    <w:p w14:paraId="0FC5A563" w14:textId="77777777" w:rsidR="00212A54" w:rsidRPr="00E729A3" w:rsidRDefault="00212A54" w:rsidP="00212A54">
      <w:r w:rsidRPr="00E729A3">
        <w:t xml:space="preserve">Value of the </w:t>
      </w:r>
      <w:r w:rsidRPr="00E729A3">
        <w:rPr>
          <w:lang w:eastAsia="x-none"/>
        </w:rPr>
        <w:t>&lt;</w:t>
      </w:r>
      <w:proofErr w:type="spellStart"/>
      <w:r w:rsidRPr="00E729A3">
        <w:rPr>
          <w:lang w:eastAsia="x-none"/>
        </w:rPr>
        <w:t>mcdata</w:t>
      </w:r>
      <w:proofErr w:type="spellEnd"/>
      <w:r w:rsidRPr="00E729A3">
        <w:rPr>
          <w:lang w:eastAsia="x-none"/>
        </w:rPr>
        <w:t>-max-data-in-single-request&gt;</w:t>
      </w:r>
      <w:r w:rsidRPr="00E729A3">
        <w:t xml:space="preserve"> element in the &lt;entry&gt; element of the </w:t>
      </w:r>
      <w:proofErr w:type="spellStart"/>
      <w:r w:rsidRPr="00E729A3">
        <w:t>MCData</w:t>
      </w:r>
      <w:proofErr w:type="spellEnd"/>
      <w:r w:rsidRPr="00E729A3">
        <w:t xml:space="preserve"> group document indicates the maximum size of data (in bytes) that the </w:t>
      </w:r>
      <w:proofErr w:type="spellStart"/>
      <w:r w:rsidRPr="00E729A3">
        <w:t>MCData</w:t>
      </w:r>
      <w:proofErr w:type="spellEnd"/>
      <w:r w:rsidRPr="00E729A3">
        <w:t xml:space="preserve"> group member identified by the &lt;entry&gt; element can send in a single request during group communications.</w:t>
      </w:r>
    </w:p>
    <w:p w14:paraId="2C667187" w14:textId="77777777" w:rsidR="00212A54" w:rsidRDefault="00212A54" w:rsidP="00212A54">
      <w:r w:rsidRPr="00E729A3">
        <w:lastRenderedPageBreak/>
        <w:t xml:space="preserve">Value of the </w:t>
      </w:r>
      <w:r w:rsidRPr="00E729A3">
        <w:rPr>
          <w:lang w:eastAsia="x-none"/>
        </w:rPr>
        <w:t>&lt;</w:t>
      </w:r>
      <w:proofErr w:type="spellStart"/>
      <w:r w:rsidRPr="00E729A3">
        <w:rPr>
          <w:lang w:eastAsia="x-none"/>
        </w:rPr>
        <w:t>mcdata</w:t>
      </w:r>
      <w:proofErr w:type="spellEnd"/>
      <w:r w:rsidRPr="00E729A3">
        <w:rPr>
          <w:lang w:eastAsia="x-none"/>
        </w:rPr>
        <w:t>-max-time-in-single-request&gt;</w:t>
      </w:r>
      <w:r w:rsidRPr="00E729A3">
        <w:t xml:space="preserve"> element in the &lt;entry&gt; element of the </w:t>
      </w:r>
      <w:proofErr w:type="spellStart"/>
      <w:r w:rsidRPr="00E729A3">
        <w:t>MCData</w:t>
      </w:r>
      <w:proofErr w:type="spellEnd"/>
      <w:r w:rsidRPr="00E729A3">
        <w:t xml:space="preserve"> group document indicates the maximum time that the </w:t>
      </w:r>
      <w:proofErr w:type="spellStart"/>
      <w:r w:rsidRPr="00E729A3">
        <w:t>MCData</w:t>
      </w:r>
      <w:proofErr w:type="spellEnd"/>
      <w:r w:rsidRPr="00E729A3">
        <w:t xml:space="preserve"> group member identified by the &lt;entry&gt; element can transmit for in a single request during group communications.</w:t>
      </w:r>
    </w:p>
    <w:p w14:paraId="711E021C" w14:textId="77777777" w:rsidR="00212A54" w:rsidRDefault="00212A54" w:rsidP="00212A54">
      <w:r w:rsidRPr="00F72615">
        <w:t xml:space="preserve">Value of the </w:t>
      </w:r>
      <w:r>
        <w:t>"</w:t>
      </w:r>
      <w:proofErr w:type="spellStart"/>
      <w:r>
        <w:t>uri</w:t>
      </w:r>
      <w:proofErr w:type="spellEnd"/>
      <w:r>
        <w:t xml:space="preserve">" attribute of the </w:t>
      </w:r>
      <w:r w:rsidRPr="00F72615">
        <w:rPr>
          <w:lang w:eastAsia="x-none"/>
        </w:rPr>
        <w:t>&lt;</w:t>
      </w:r>
      <w:proofErr w:type="spellStart"/>
      <w:r w:rsidRPr="00F72615">
        <w:rPr>
          <w:lang w:eastAsia="x-none"/>
        </w:rPr>
        <w:t>mcdata</w:t>
      </w:r>
      <w:proofErr w:type="spellEnd"/>
      <w:r w:rsidRPr="00F72615">
        <w:rPr>
          <w:lang w:eastAsia="x-none"/>
        </w:rPr>
        <w:t>-</w:t>
      </w:r>
      <w:proofErr w:type="spellStart"/>
      <w:r>
        <w:rPr>
          <w:lang w:eastAsia="x-none"/>
        </w:rPr>
        <w:t>mcdata</w:t>
      </w:r>
      <w:proofErr w:type="spellEnd"/>
      <w:r>
        <w:rPr>
          <w:lang w:eastAsia="x-none"/>
        </w:rPr>
        <w:t>-id</w:t>
      </w:r>
      <w:r w:rsidRPr="00F72615">
        <w:rPr>
          <w:lang w:eastAsia="x-none"/>
        </w:rPr>
        <w:t>&gt;</w:t>
      </w:r>
      <w:r w:rsidRPr="00F72615">
        <w:t xml:space="preserve"> element in the &lt;entry&gt; element of the </w:t>
      </w:r>
      <w:proofErr w:type="spellStart"/>
      <w:r w:rsidRPr="00F72615">
        <w:t>MCDa</w:t>
      </w:r>
      <w:r>
        <w:t>ta</w:t>
      </w:r>
      <w:proofErr w:type="spellEnd"/>
      <w:r>
        <w:t xml:space="preserve"> group document indicates the </w:t>
      </w:r>
      <w:proofErr w:type="spellStart"/>
      <w:r>
        <w:t>MCData</w:t>
      </w:r>
      <w:proofErr w:type="spellEnd"/>
      <w:r>
        <w:t xml:space="preserve"> user identity</w:t>
      </w:r>
      <w:r w:rsidRPr="00F72615">
        <w:t>.</w:t>
      </w:r>
    </w:p>
    <w:p w14:paraId="2743E39C" w14:textId="77777777" w:rsidR="00212A54" w:rsidRPr="00104B69" w:rsidRDefault="00212A54" w:rsidP="00212A54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allow-MCPTT-emergency-call</w:t>
      </w:r>
      <w:r>
        <w:t>&gt; element of an &lt;actions&gt; element of a &lt;rule&gt; element of the MCPTT group document indicates whether the identity matching the rule identified by the &lt;rule&gt; element is allowed to request an MCPTT-emergency call on the MCPTT group. The possible values of the element are:</w:t>
      </w:r>
    </w:p>
    <w:p w14:paraId="727F9FD3" w14:textId="77777777" w:rsidR="00212A54" w:rsidRDefault="00212A54" w:rsidP="00212A54">
      <w:pPr>
        <w:pStyle w:val="B1"/>
      </w:pPr>
      <w:r>
        <w:t>a)</w:t>
      </w:r>
      <w:r>
        <w:tab/>
        <w:t>"false" which indicates that the identity is not allowed to request an MCPTT-emergency call on the MCPTT group. This is the default value taken in the absence of the element.</w:t>
      </w:r>
    </w:p>
    <w:p w14:paraId="25235EC9" w14:textId="77777777" w:rsidR="00212A54" w:rsidRDefault="00212A54" w:rsidP="00212A54">
      <w:pPr>
        <w:pStyle w:val="B1"/>
      </w:pPr>
      <w:r>
        <w:t>b)</w:t>
      </w:r>
      <w:r>
        <w:tab/>
        <w:t>"true" which indicates that the identity is allowed to request an MCPTT-emergency call on the MCPTT group.</w:t>
      </w:r>
    </w:p>
    <w:p w14:paraId="58F805AE" w14:textId="77777777" w:rsidR="00212A54" w:rsidRPr="00104B69" w:rsidRDefault="00212A54" w:rsidP="00212A54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allow-imminent-peril-call</w:t>
      </w:r>
      <w:r>
        <w:t xml:space="preserve">&gt; element of an &lt;actions&gt; element of a &lt;rule&gt; element of the MCPTT group document indicates whether the identity matching the rule identified by the &lt;rule&gt; element is allowed to request an 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 The possible values of the element are:</w:t>
      </w:r>
    </w:p>
    <w:p w14:paraId="3DFEDB0C" w14:textId="77777777" w:rsidR="00212A54" w:rsidRDefault="00212A54" w:rsidP="00212A54">
      <w:pPr>
        <w:pStyle w:val="B1"/>
      </w:pPr>
      <w:r>
        <w:t>a)</w:t>
      </w:r>
      <w:r>
        <w:tab/>
        <w:t>"false" which indicates that the identity is not allowed to request an MCPTT-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 This is the default value taken in the absence of the element.</w:t>
      </w:r>
    </w:p>
    <w:p w14:paraId="75263858" w14:textId="77777777" w:rsidR="00212A54" w:rsidRDefault="00212A54" w:rsidP="00212A54">
      <w:pPr>
        <w:pStyle w:val="B1"/>
      </w:pPr>
      <w:r>
        <w:t>b)</w:t>
      </w:r>
      <w:r>
        <w:tab/>
        <w:t xml:space="preserve">"true" which indicates that the identity is allowed to request an MCPTT 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</w:t>
      </w:r>
    </w:p>
    <w:p w14:paraId="564C71C4" w14:textId="77777777" w:rsidR="00212A54" w:rsidRPr="00104B69" w:rsidRDefault="00212A54" w:rsidP="00212A54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allow-MCPTT-emergency-alert</w:t>
      </w:r>
      <w:r>
        <w:t xml:space="preserve">&gt; element of an &lt;actions&gt; element of a &lt;rule&gt; element of the MCPTT group document indicates whether the identity matching the rule identified by the &lt;rule&gt; element is allowed to request an MCPTT-emergency </w:t>
      </w:r>
      <w:r w:rsidRPr="00A51E02">
        <w:rPr>
          <w:noProof/>
          <w:lang w:val="en-US"/>
        </w:rPr>
        <w:t xml:space="preserve">alert </w:t>
      </w:r>
      <w:r>
        <w:t>on the MCPTT group. The possible values of the element are:</w:t>
      </w:r>
    </w:p>
    <w:p w14:paraId="4DB55853" w14:textId="77777777" w:rsidR="00212A54" w:rsidRDefault="00212A54" w:rsidP="00212A54">
      <w:pPr>
        <w:pStyle w:val="B1"/>
      </w:pPr>
      <w:r>
        <w:t>a)</w:t>
      </w:r>
      <w:r>
        <w:tab/>
        <w:t xml:space="preserve">"false" which indicates that the identity is not allowed to request an MCPTT-emergency </w:t>
      </w:r>
      <w:r w:rsidRPr="00A51E02">
        <w:rPr>
          <w:noProof/>
          <w:lang w:val="en-US"/>
        </w:rPr>
        <w:t xml:space="preserve">alert </w:t>
      </w:r>
      <w:r>
        <w:t>on the MCPTT group. This is the default value taken in the absence of the element.</w:t>
      </w:r>
    </w:p>
    <w:p w14:paraId="410A461D" w14:textId="77777777" w:rsidR="00212A54" w:rsidRDefault="00212A54" w:rsidP="00212A54">
      <w:pPr>
        <w:pStyle w:val="B1"/>
      </w:pPr>
      <w:r>
        <w:t>b)</w:t>
      </w:r>
      <w:r>
        <w:tab/>
        <w:t xml:space="preserve">"true" which indicates that the identity is allowed to request an MCPTT-emergency </w:t>
      </w:r>
      <w:r w:rsidRPr="00A51E02">
        <w:rPr>
          <w:noProof/>
          <w:lang w:val="en-US"/>
        </w:rPr>
        <w:t xml:space="preserve">alert </w:t>
      </w:r>
      <w:r>
        <w:t>on the MCPTT group.</w:t>
      </w:r>
    </w:p>
    <w:p w14:paraId="423097D5" w14:textId="77777777" w:rsidR="00212A54" w:rsidRPr="00104B69" w:rsidRDefault="00212A54" w:rsidP="00212A54">
      <w:pPr>
        <w:rPr>
          <w:rFonts w:eastAsia="MS Mincho"/>
        </w:rPr>
      </w:pPr>
      <w:r>
        <w:t>The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getting-member-list</w:t>
      </w:r>
      <w:r>
        <w:t xml:space="preserve">&gt; element of an &lt;actions&gt; element of a &lt;rule&gt; element of the MCS group document indicates whether the identity matching the rule identified by the &lt;rule&gt; element is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 The possible values of the element are:</w:t>
      </w:r>
    </w:p>
    <w:p w14:paraId="5D3DA34A" w14:textId="77777777" w:rsidR="00212A54" w:rsidRDefault="00212A54" w:rsidP="00212A54">
      <w:pPr>
        <w:pStyle w:val="B1"/>
      </w:pPr>
      <w:r>
        <w:t>a)</w:t>
      </w:r>
      <w:r>
        <w:tab/>
        <w:t xml:space="preserve">"false" which indicates that the identity is not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 This is the default value taken in the absence of the element.</w:t>
      </w:r>
    </w:p>
    <w:p w14:paraId="20AE30B7" w14:textId="77777777" w:rsidR="00212A54" w:rsidRDefault="00212A54" w:rsidP="00212A54">
      <w:pPr>
        <w:pStyle w:val="B1"/>
      </w:pPr>
      <w:r>
        <w:t>b)</w:t>
      </w:r>
      <w:r>
        <w:tab/>
        <w:t xml:space="preserve">"true" which indicates that the identity is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</w:t>
      </w:r>
    </w:p>
    <w:p w14:paraId="558FA65C" w14:textId="77777777" w:rsidR="00212A54" w:rsidRPr="00104B69" w:rsidRDefault="00212A54" w:rsidP="00212A54">
      <w:pPr>
        <w:rPr>
          <w:rFonts w:eastAsia="MS Mincho"/>
        </w:rPr>
      </w:pPr>
      <w:r>
        <w:t>The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getting-affiliation-list</w:t>
      </w:r>
      <w:r>
        <w:t xml:space="preserve">&gt; element of an &lt;actions&gt; element of a &lt;rule&gt; element of the MCPTT group document indicates whether the identity matching the rule identified by the &lt;rule&gt; element is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 The possible values of the element are:</w:t>
      </w:r>
    </w:p>
    <w:p w14:paraId="02EDF503" w14:textId="77777777" w:rsidR="00212A54" w:rsidRDefault="00212A54" w:rsidP="00212A54">
      <w:pPr>
        <w:pStyle w:val="B1"/>
      </w:pPr>
      <w:r>
        <w:t>a)</w:t>
      </w:r>
      <w:r>
        <w:tab/>
        <w:t xml:space="preserve">"false" which indicates that the identity is not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 This is the default value taken in the absence of the element.</w:t>
      </w:r>
    </w:p>
    <w:p w14:paraId="7DDD228B" w14:textId="77777777" w:rsidR="00212A54" w:rsidRDefault="00212A54" w:rsidP="00212A54">
      <w:pPr>
        <w:pStyle w:val="B1"/>
      </w:pPr>
      <w:r>
        <w:t>b)</w:t>
      </w:r>
      <w:r>
        <w:tab/>
        <w:t xml:space="preserve">"true" which indicates that the identity is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</w:t>
      </w:r>
    </w:p>
    <w:p w14:paraId="27832004" w14:textId="77777777" w:rsidR="00212A54" w:rsidRPr="00104B69" w:rsidRDefault="00212A54" w:rsidP="00212A54">
      <w:pPr>
        <w:rPr>
          <w:rFonts w:eastAsia="MS Mincho"/>
        </w:rPr>
      </w:pPr>
      <w:r>
        <w:t>The &lt;on-network-</w:t>
      </w:r>
      <w:r w:rsidRPr="006F7458">
        <w:t>allow-conference-state</w:t>
      </w:r>
      <w:r>
        <w:t>&gt; element of an &lt;actions&gt; element of a &lt;rule&gt; element of the MCPTT group document indicates whether the identity matching the rule identified by the &lt;rule&gt; element is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 The possible values of the element are:</w:t>
      </w:r>
    </w:p>
    <w:p w14:paraId="6C700B0C" w14:textId="77777777" w:rsidR="00212A54" w:rsidRDefault="00212A54" w:rsidP="00212A54">
      <w:pPr>
        <w:pStyle w:val="B1"/>
      </w:pPr>
      <w:r>
        <w:t>a)</w:t>
      </w:r>
      <w:r>
        <w:tab/>
        <w:t>"false" which indicates that the identity is not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 This is the default value taken in the absence of the element.</w:t>
      </w:r>
    </w:p>
    <w:p w14:paraId="2164C425" w14:textId="77777777" w:rsidR="00212A54" w:rsidRDefault="00212A54" w:rsidP="00212A54">
      <w:pPr>
        <w:pStyle w:val="B1"/>
      </w:pPr>
      <w:r>
        <w:lastRenderedPageBreak/>
        <w:t>b)</w:t>
      </w:r>
      <w:r>
        <w:tab/>
        <w:t>"true" which indicates that the identity is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</w:t>
      </w:r>
    </w:p>
    <w:p w14:paraId="31C591CA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allow-emergency-call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0376BDC4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7D5AB156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"true"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1B5225BB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allow-imminent-peril-call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request an </w:t>
      </w:r>
      <w:r w:rsidRPr="00F00836">
        <w:rPr>
          <w:noProof/>
          <w:lang w:val="en-US"/>
        </w:rPr>
        <w:t>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397E4995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>-</w:t>
      </w:r>
      <w:r w:rsidRPr="00F00836">
        <w:rPr>
          <w:noProof/>
          <w:lang w:val="en-US"/>
        </w:rPr>
        <w:t>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3CD99A04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"true"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rPr>
          <w:noProof/>
          <w:lang w:val="en-US"/>
        </w:rPr>
        <w:t xml:space="preserve"> 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02F670D6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allow-emergency-alert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43536C00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726326EC" w14:textId="77777777" w:rsidR="00212A54" w:rsidRPr="00F00836" w:rsidRDefault="00212A54" w:rsidP="00212A54">
      <w:pPr>
        <w:pStyle w:val="B1"/>
        <w:rPr>
          <w:lang w:eastAsia="zh-CN"/>
        </w:rPr>
      </w:pPr>
      <w:r w:rsidRPr="00F00836">
        <w:t>b)</w:t>
      </w:r>
      <w:r w:rsidRPr="00F00836">
        <w:tab/>
        <w:t xml:space="preserve">"true"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60D9244B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 xml:space="preserve">-on-network-allow-conference-state&gt;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 The possible values of the element are:</w:t>
      </w:r>
    </w:p>
    <w:p w14:paraId="05523521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 This is the default value taken in the absence of the element.</w:t>
      </w:r>
    </w:p>
    <w:p w14:paraId="3DCCEB56" w14:textId="77777777" w:rsidR="00212A54" w:rsidRPr="00F00836" w:rsidRDefault="00212A54" w:rsidP="00212A54">
      <w:pPr>
        <w:pStyle w:val="B1"/>
      </w:pPr>
      <w:r w:rsidRPr="00F00836">
        <w:t>b)</w:t>
      </w:r>
      <w:r w:rsidRPr="00F00836">
        <w:tab/>
        <w:t xml:space="preserve">"true" which indicates that the identity is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</w:t>
      </w:r>
    </w:p>
    <w:p w14:paraId="796D0C7E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-on-network-</w:t>
      </w:r>
      <w:r w:rsidRPr="00F00836">
        <w:rPr>
          <w:noProof/>
          <w:lang w:val="en-US"/>
        </w:rPr>
        <w:t>allow-getting-affiliation-list</w:t>
      </w:r>
      <w:r w:rsidRPr="00F00836">
        <w:t xml:space="preserve">&gt; element of an &lt;actions&gt; element of a &lt;rule&gt; element of the </w:t>
      </w:r>
      <w:proofErr w:type="spellStart"/>
      <w:r w:rsidRPr="00F00836">
        <w:t>MCVideo</w:t>
      </w:r>
      <w:proofErr w:type="spellEnd"/>
      <w:r w:rsidRPr="00F00836">
        <w:t xml:space="preserve"> group document indicates whether the identity matching the rule identified by the &lt;rule&gt; element is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 xml:space="preserve">to the </w:t>
      </w:r>
      <w:proofErr w:type="spellStart"/>
      <w:r w:rsidRPr="00F00836">
        <w:t>MCVideo</w:t>
      </w:r>
      <w:proofErr w:type="spellEnd"/>
      <w:r w:rsidRPr="00F00836">
        <w:t xml:space="preserve"> group in on-network </w:t>
      </w:r>
      <w:proofErr w:type="spellStart"/>
      <w:r w:rsidRPr="00F00836">
        <w:t>MCVideo</w:t>
      </w:r>
      <w:proofErr w:type="spellEnd"/>
      <w:r w:rsidRPr="00F00836">
        <w:t xml:space="preserve"> procedures. The possible values of the element are:</w:t>
      </w:r>
    </w:p>
    <w:p w14:paraId="67853E33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 xml:space="preserve">to the </w:t>
      </w:r>
      <w:proofErr w:type="spellStart"/>
      <w:r w:rsidRPr="00F00836">
        <w:t>MCVideo</w:t>
      </w:r>
      <w:proofErr w:type="spellEnd"/>
      <w:r w:rsidRPr="00F00836">
        <w:t xml:space="preserve"> group in on-network </w:t>
      </w:r>
      <w:proofErr w:type="spellStart"/>
      <w:r w:rsidRPr="00F00836">
        <w:t>MCVideo</w:t>
      </w:r>
      <w:proofErr w:type="spellEnd"/>
      <w:r w:rsidRPr="00F00836">
        <w:t xml:space="preserve"> procedures. This is the default value taken in the absence of the element.</w:t>
      </w:r>
    </w:p>
    <w:p w14:paraId="7DB01140" w14:textId="77777777" w:rsidR="00212A54" w:rsidRDefault="00212A54" w:rsidP="00212A54">
      <w:pPr>
        <w:pStyle w:val="B1"/>
        <w:rPr>
          <w:lang w:eastAsia="zh-CN"/>
        </w:rPr>
      </w:pPr>
      <w:r w:rsidRPr="00F00836">
        <w:t>b)</w:t>
      </w:r>
      <w:r w:rsidRPr="00F00836">
        <w:tab/>
        <w:t xml:space="preserve">"true" which indicates that the identity is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 xml:space="preserve">to the </w:t>
      </w:r>
      <w:proofErr w:type="spellStart"/>
      <w:r w:rsidRPr="00F00836">
        <w:t>MCVideo</w:t>
      </w:r>
      <w:proofErr w:type="spellEnd"/>
      <w:r w:rsidRPr="00F00836">
        <w:t xml:space="preserve"> group in on-network </w:t>
      </w:r>
      <w:proofErr w:type="spellStart"/>
      <w:r w:rsidRPr="00F00836">
        <w:t>MCVideo</w:t>
      </w:r>
      <w:proofErr w:type="spellEnd"/>
      <w:r w:rsidRPr="00F00836">
        <w:t xml:space="preserve"> procedures.</w:t>
      </w:r>
    </w:p>
    <w:p w14:paraId="6692C593" w14:textId="77777777" w:rsidR="00212A54" w:rsidRPr="00E729A3" w:rsidRDefault="00212A54" w:rsidP="00212A54">
      <w:r w:rsidRPr="00E729A3">
        <w:t>The &lt;</w:t>
      </w:r>
      <w:proofErr w:type="spellStart"/>
      <w:r w:rsidRPr="00E729A3">
        <w:t>mcdata</w:t>
      </w:r>
      <w:proofErr w:type="spellEnd"/>
      <w:r w:rsidRPr="00E729A3">
        <w:t xml:space="preserve">-allow-transmit-data-in-this-group&gt; element of an &lt;actions&gt; element of a &lt;rule&gt; element of </w:t>
      </w:r>
      <w:proofErr w:type="spellStart"/>
      <w:r w:rsidRPr="00E729A3">
        <w:t>MCData</w:t>
      </w:r>
      <w:proofErr w:type="spellEnd"/>
      <w:r w:rsidRPr="00E729A3">
        <w:t xml:space="preserve"> group document indicates whether the whether the identity matching the rule identified by the &lt;rule&gt; element is allowed to transmit data in this group. The possible values of this element are:</w:t>
      </w:r>
    </w:p>
    <w:p w14:paraId="27B28606" w14:textId="77777777" w:rsidR="00212A54" w:rsidRPr="00E729A3" w:rsidRDefault="00212A54" w:rsidP="00212A54">
      <w:pPr>
        <w:pStyle w:val="B1"/>
      </w:pPr>
      <w:r w:rsidRPr="00E729A3">
        <w:t>a)</w:t>
      </w:r>
      <w:r w:rsidRPr="00E729A3">
        <w:tab/>
        <w:t xml:space="preserve">"false" which indicates that the identity is not allowed to </w:t>
      </w:r>
      <w:r w:rsidRPr="00E729A3">
        <w:rPr>
          <w:noProof/>
          <w:lang w:val="en-US"/>
        </w:rPr>
        <w:t xml:space="preserve">transmit data in this group. </w:t>
      </w:r>
      <w:r w:rsidRPr="00E729A3">
        <w:t>This is the default value taken in the absence of the element.</w:t>
      </w:r>
    </w:p>
    <w:p w14:paraId="06CC640F" w14:textId="77777777" w:rsidR="00212A54" w:rsidRPr="00E729A3" w:rsidRDefault="00212A54" w:rsidP="00212A54">
      <w:pPr>
        <w:pStyle w:val="B1"/>
      </w:pPr>
      <w:r w:rsidRPr="00E729A3">
        <w:t>b)</w:t>
      </w:r>
      <w:r w:rsidRPr="00E729A3">
        <w:tab/>
        <w:t xml:space="preserve">"true" which indicates that the identity is allowed to </w:t>
      </w:r>
      <w:r w:rsidRPr="00E729A3">
        <w:rPr>
          <w:noProof/>
          <w:lang w:val="en-US"/>
        </w:rPr>
        <w:t>transmit data in this group</w:t>
      </w:r>
      <w:r w:rsidRPr="00E729A3">
        <w:t>.</w:t>
      </w:r>
    </w:p>
    <w:p w14:paraId="6A2738B0" w14:textId="77777777" w:rsidR="00212A54" w:rsidRPr="00E729A3" w:rsidRDefault="00212A54" w:rsidP="00212A54">
      <w:pPr>
        <w:rPr>
          <w:rFonts w:eastAsia="MS Mincho"/>
        </w:rPr>
      </w:pPr>
      <w:r w:rsidRPr="00E729A3">
        <w:lastRenderedPageBreak/>
        <w:t>The &lt;</w:t>
      </w:r>
      <w:proofErr w:type="spellStart"/>
      <w:r w:rsidRPr="00E729A3">
        <w:t>mcdata</w:t>
      </w:r>
      <w:proofErr w:type="spellEnd"/>
      <w:r w:rsidRPr="00E729A3">
        <w:t>-on-network-</w:t>
      </w:r>
      <w:r w:rsidRPr="00E729A3">
        <w:rPr>
          <w:noProof/>
          <w:lang w:val="en-US"/>
        </w:rPr>
        <w:t>allow-getting-affiliation-list</w:t>
      </w:r>
      <w:r w:rsidRPr="00E729A3">
        <w:t xml:space="preserve">&gt; element of an &lt;actions&gt; element of a &lt;rule&gt; element of the </w:t>
      </w:r>
      <w:proofErr w:type="spellStart"/>
      <w:r w:rsidRPr="00E729A3">
        <w:t>MCData</w:t>
      </w:r>
      <w:proofErr w:type="spellEnd"/>
      <w:r w:rsidRPr="00E729A3">
        <w:t xml:space="preserve"> group document indicates whether the identity matching the rule identified by the &lt;rule&gt; element is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 xml:space="preserve">to the </w:t>
      </w:r>
      <w:proofErr w:type="spellStart"/>
      <w:r w:rsidRPr="00E729A3">
        <w:t>MCData</w:t>
      </w:r>
      <w:proofErr w:type="spellEnd"/>
      <w:r w:rsidRPr="00E729A3">
        <w:t xml:space="preserve"> group in on-network </w:t>
      </w:r>
      <w:proofErr w:type="spellStart"/>
      <w:r w:rsidRPr="00E729A3">
        <w:t>MCData</w:t>
      </w:r>
      <w:proofErr w:type="spellEnd"/>
      <w:r w:rsidRPr="00E729A3">
        <w:t xml:space="preserve"> procedures. The possible values of the element are:</w:t>
      </w:r>
    </w:p>
    <w:p w14:paraId="7DB69C57" w14:textId="77777777" w:rsidR="00212A54" w:rsidRPr="00E729A3" w:rsidRDefault="00212A54" w:rsidP="00212A54">
      <w:pPr>
        <w:pStyle w:val="B1"/>
      </w:pPr>
      <w:r w:rsidRPr="00E729A3">
        <w:t>a)</w:t>
      </w:r>
      <w:r w:rsidRPr="00E729A3">
        <w:tab/>
        <w:t xml:space="preserve">"false" which indicates that the identity is not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 xml:space="preserve">to the </w:t>
      </w:r>
      <w:proofErr w:type="spellStart"/>
      <w:r w:rsidRPr="00E729A3">
        <w:t>MCData</w:t>
      </w:r>
      <w:proofErr w:type="spellEnd"/>
      <w:r w:rsidRPr="00E729A3">
        <w:t xml:space="preserve"> group in on-network </w:t>
      </w:r>
      <w:proofErr w:type="spellStart"/>
      <w:r w:rsidRPr="00E729A3">
        <w:t>MCData</w:t>
      </w:r>
      <w:proofErr w:type="spellEnd"/>
      <w:r w:rsidRPr="00E729A3">
        <w:t xml:space="preserve"> procedures. This is the default value taken in the absence of the element.</w:t>
      </w:r>
    </w:p>
    <w:p w14:paraId="61989EBA" w14:textId="77777777" w:rsidR="00212A54" w:rsidRDefault="00212A54" w:rsidP="00212A54">
      <w:pPr>
        <w:pStyle w:val="B1"/>
      </w:pPr>
      <w:r w:rsidRPr="00E729A3">
        <w:t>b)</w:t>
      </w:r>
      <w:r w:rsidRPr="00E729A3">
        <w:tab/>
        <w:t xml:space="preserve">"true" which indicates that the identity is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 xml:space="preserve">to the </w:t>
      </w:r>
      <w:proofErr w:type="spellStart"/>
      <w:r w:rsidRPr="00E729A3">
        <w:t>MCData</w:t>
      </w:r>
      <w:proofErr w:type="spellEnd"/>
      <w:r w:rsidRPr="00E729A3">
        <w:t xml:space="preserve"> group in on-network </w:t>
      </w:r>
      <w:proofErr w:type="spellStart"/>
      <w:r w:rsidRPr="00E729A3">
        <w:t>MCData</w:t>
      </w:r>
      <w:proofErr w:type="spellEnd"/>
      <w:r w:rsidRPr="00E729A3">
        <w:t xml:space="preserve"> procedures.</w:t>
      </w:r>
    </w:p>
    <w:p w14:paraId="370E3FC7" w14:textId="77777777" w:rsidR="00212A54" w:rsidRPr="00F00836" w:rsidRDefault="00212A54" w:rsidP="00212A54">
      <w:pPr>
        <w:rPr>
          <w:rFonts w:eastAsia="MS Mincho"/>
        </w:rPr>
      </w:pPr>
      <w:r w:rsidRPr="00F00836">
        <w:t>The &lt;</w:t>
      </w:r>
      <w:proofErr w:type="spellStart"/>
      <w:r w:rsidRPr="00F00836">
        <w:t>mc</w:t>
      </w:r>
      <w:r>
        <w:t>data</w:t>
      </w:r>
      <w:proofErr w:type="spellEnd"/>
      <w:r w:rsidRPr="00F00836">
        <w:t>-</w:t>
      </w:r>
      <w:r w:rsidRPr="00F00836">
        <w:rPr>
          <w:noProof/>
          <w:lang w:val="en-US"/>
        </w:rPr>
        <w:t>allow-emergency-alert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 group document indicates whether the identity matching the rule identified by the &lt;rule&gt; element is allowed to request an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 group. The possible values of the element are:</w:t>
      </w:r>
    </w:p>
    <w:p w14:paraId="38B198F3" w14:textId="77777777" w:rsidR="00212A54" w:rsidRPr="00F00836" w:rsidRDefault="00212A54" w:rsidP="00212A54">
      <w:pPr>
        <w:pStyle w:val="B1"/>
      </w:pPr>
      <w:r w:rsidRPr="00F00836">
        <w:t>a)</w:t>
      </w:r>
      <w:r w:rsidRPr="00F00836">
        <w:tab/>
        <w:t xml:space="preserve">"false" which indicates that the identity is not allowed to request an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 group. This is the default value taken in the absence of the element</w:t>
      </w:r>
      <w:r>
        <w:t>; and</w:t>
      </w:r>
    </w:p>
    <w:p w14:paraId="10456C16" w14:textId="77777777" w:rsidR="00212A54" w:rsidRDefault="00212A54" w:rsidP="00212A54">
      <w:pPr>
        <w:pStyle w:val="B1"/>
      </w:pPr>
      <w:r w:rsidRPr="00F00836">
        <w:t>b)</w:t>
      </w:r>
      <w:r w:rsidRPr="00F00836">
        <w:tab/>
        <w:t xml:space="preserve">"true" which indicates that the identity is allowed to request an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>
        <w:rPr>
          <w:noProof/>
          <w:lang w:val="en-US" w:eastAsia="zh-CN"/>
        </w:rPr>
        <w:t>Data</w:t>
      </w:r>
      <w:r w:rsidRPr="00F00836">
        <w:t xml:space="preserve"> group.</w:t>
      </w:r>
    </w:p>
    <w:p w14:paraId="5250383F" w14:textId="77777777" w:rsidR="00212A54" w:rsidRPr="00104B69" w:rsidRDefault="00212A54" w:rsidP="00212A54">
      <w:pPr>
        <w:rPr>
          <w:rFonts w:eastAsia="MS Mincho"/>
        </w:rPr>
      </w:pPr>
      <w:r w:rsidRPr="00C73FF8">
        <w:t>The possible values of t</w:t>
      </w:r>
      <w:r>
        <w:t xml:space="preserve">he &lt;off-network-queue-usage&gt; element </w:t>
      </w:r>
      <w:proofErr w:type="gramStart"/>
      <w:r>
        <w:t>are</w:t>
      </w:r>
      <w:proofErr w:type="gramEnd"/>
      <w:r>
        <w:t>:</w:t>
      </w:r>
    </w:p>
    <w:p w14:paraId="6A8AA1D3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 that the queue shall be used in off-network MCPTT procedures.</w:t>
      </w:r>
      <w:r w:rsidRPr="00F433EB">
        <w:t xml:space="preserve"> </w:t>
      </w:r>
      <w:r>
        <w:t>This is the default value taken in the absence of the element; and</w:t>
      </w:r>
    </w:p>
    <w:p w14:paraId="636F0CCB" w14:textId="77777777" w:rsidR="00212A54" w:rsidRDefault="00212A54" w:rsidP="00212A54">
      <w:pPr>
        <w:pStyle w:val="B1"/>
      </w:pPr>
      <w:r>
        <w:t>b)</w:t>
      </w:r>
      <w:r>
        <w:tab/>
        <w:t>"false" which indicates that the queue shall not be used in off-network MCPTT procedures.</w:t>
      </w:r>
    </w:p>
    <w:p w14:paraId="364AAC3A" w14:textId="77777777" w:rsidR="00212A54" w:rsidRPr="00104B69" w:rsidRDefault="00212A54" w:rsidP="00212A54">
      <w:pPr>
        <w:rPr>
          <w:rFonts w:eastAsia="MS Mincho"/>
        </w:rPr>
      </w:pPr>
      <w:r>
        <w:t>The &lt;</w:t>
      </w:r>
      <w:proofErr w:type="spellStart"/>
      <w:r>
        <w:t>mcptt</w:t>
      </w:r>
      <w:proofErr w:type="spellEnd"/>
      <w:r>
        <w:t xml:space="preserve">-on-network-audio-cut-in&gt; element indicates </w:t>
      </w:r>
      <w:proofErr w:type="gramStart"/>
      <w:r>
        <w:t>whether or not</w:t>
      </w:r>
      <w:proofErr w:type="gramEnd"/>
      <w:r>
        <w:t xml:space="preserve"> a group is configured for audio cut-in floor control. Audio cut-in floor control only applies in on-network MCPTT and has no effect in off-network MCPTT. </w:t>
      </w:r>
      <w:r w:rsidRPr="00C73FF8">
        <w:t>The possible values of t</w:t>
      </w:r>
      <w:r>
        <w:t>he element are:</w:t>
      </w:r>
    </w:p>
    <w:p w14:paraId="69BDF6CC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 that audio cut-</w:t>
      </w:r>
      <w:proofErr w:type="spellStart"/>
      <w:r>
        <w:t>in</w:t>
      </w:r>
      <w:proofErr w:type="spellEnd"/>
      <w:r>
        <w:t xml:space="preserve"> is enabled for the group; and</w:t>
      </w:r>
    </w:p>
    <w:p w14:paraId="37B1E61F" w14:textId="77777777" w:rsidR="00212A54" w:rsidRDefault="00212A54" w:rsidP="00212A54">
      <w:pPr>
        <w:pStyle w:val="B1"/>
      </w:pPr>
      <w:r>
        <w:t>b)</w:t>
      </w:r>
      <w:r>
        <w:tab/>
        <w:t>"false" which indicates that audio cut-</w:t>
      </w:r>
      <w:proofErr w:type="spellStart"/>
      <w:r>
        <w:t>in</w:t>
      </w:r>
      <w:proofErr w:type="spellEnd"/>
      <w:r>
        <w:t xml:space="preserve"> is disabled for the group.</w:t>
      </w:r>
      <w:r w:rsidRPr="00F433EB">
        <w:t xml:space="preserve"> </w:t>
      </w:r>
      <w:r>
        <w:t>This is the default value taken in the absence of the element.</w:t>
      </w:r>
    </w:p>
    <w:p w14:paraId="3ED61053" w14:textId="77777777" w:rsidR="00212A54" w:rsidRDefault="00212A54" w:rsidP="00212A54">
      <w:r>
        <w:rPr>
          <w:lang w:val="en-US"/>
        </w:rPr>
        <w:t xml:space="preserve">The </w:t>
      </w:r>
      <w:r>
        <w:t xml:space="preserve">&lt;multi-talker-control&gt; element of the &lt;list-service&gt; element of the MCPTT group document indicates </w:t>
      </w:r>
      <w:proofErr w:type="gramStart"/>
      <w:r>
        <w:t>whether or not</w:t>
      </w:r>
      <w:proofErr w:type="gramEnd"/>
      <w:r>
        <w:t xml:space="preserve"> a MCPTT group is configured for support of multi-talker control. Multi-talker floor control only applies in on-network MCPTT and has no effect in off-network MCPTT. The possible values of the element are:</w:t>
      </w:r>
    </w:p>
    <w:p w14:paraId="353D0A8F" w14:textId="77777777" w:rsidR="00212A54" w:rsidRDefault="00212A54" w:rsidP="00212A54">
      <w:pPr>
        <w:pStyle w:val="B1"/>
        <w:rPr>
          <w:rFonts w:eastAsia="SimSun"/>
        </w:rPr>
      </w:pPr>
      <w:r>
        <w:t>a)</w:t>
      </w:r>
      <w:r>
        <w:tab/>
        <w:t>"true" which indicates that multi-talker control is enabled for the group; and</w:t>
      </w:r>
    </w:p>
    <w:p w14:paraId="01CAD197" w14:textId="77777777" w:rsidR="00212A54" w:rsidRDefault="00212A54" w:rsidP="00212A54">
      <w:pPr>
        <w:pStyle w:val="B1"/>
      </w:pPr>
      <w:r>
        <w:t>b)</w:t>
      </w:r>
      <w:r>
        <w:tab/>
        <w:t>"false" which indicates that multi-talker control is disabled for the group.</w:t>
      </w:r>
      <w:r w:rsidRPr="00F433EB">
        <w:t xml:space="preserve"> </w:t>
      </w:r>
      <w:r>
        <w:t>This is the default value taken in the absence of the element.</w:t>
      </w:r>
    </w:p>
    <w:p w14:paraId="5CD745D3" w14:textId="77777777" w:rsidR="00212A54" w:rsidRDefault="00212A54" w:rsidP="00212A54">
      <w:r>
        <w:t>Value of t</w:t>
      </w:r>
      <w:r w:rsidRPr="00A53EF4">
        <w:t>he &lt;</w:t>
      </w:r>
      <w:r>
        <w:t>max-number-simultaneous-talkers</w:t>
      </w:r>
      <w:r w:rsidRPr="00A53EF4">
        <w:t xml:space="preserve">&gt; element </w:t>
      </w:r>
      <w:r>
        <w:t xml:space="preserve">of the &lt;list-service&gt; element of the MCPTT group document </w:t>
      </w:r>
      <w:r w:rsidRPr="00A53EF4">
        <w:t>indicate</w:t>
      </w:r>
      <w:r>
        <w:t>s</w:t>
      </w:r>
      <w:r w:rsidRPr="00A53EF4">
        <w:t xml:space="preserve"> the maximum number of </w:t>
      </w:r>
      <w:r>
        <w:t>parallel talkers in a MCPTT g</w:t>
      </w:r>
      <w:r w:rsidRPr="00A53EF4">
        <w:t xml:space="preserve">roup </w:t>
      </w:r>
      <w:r>
        <w:t>s</w:t>
      </w:r>
      <w:r w:rsidRPr="00A53EF4">
        <w:t>ession</w:t>
      </w:r>
      <w:r>
        <w:t xml:space="preserve"> in on-network MCPTT procedures</w:t>
      </w:r>
      <w:r w:rsidRPr="00A53EF4">
        <w:t>.</w:t>
      </w:r>
      <w:r>
        <w:t xml:space="preserve"> The default value in the absence of the element is "1".</w:t>
      </w:r>
    </w:p>
    <w:p w14:paraId="499EA3CB" w14:textId="77777777" w:rsidR="00212A54" w:rsidRDefault="00212A54" w:rsidP="00212A54">
      <w:r>
        <w:t>Value of the &lt;audio-mixing-entity&gt; element of the &lt;list-service&gt; element of the MCPTT group document indicates where the audio streams are mixed in case of a MCPTT group supporting multi-talker control. Absence of the &lt;audio-mixing-entity&gt; element indicates that audio mixing is performed in the network.</w:t>
      </w:r>
    </w:p>
    <w:p w14:paraId="65FE820E" w14:textId="77777777" w:rsidR="00212A54" w:rsidRDefault="00212A54" w:rsidP="00212A54">
      <w:p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contains elements defined by future version of </w:t>
      </w:r>
      <w:r>
        <w:t>the present</w:t>
      </w:r>
      <w:r>
        <w:rPr>
          <w:lang w:val="en-US"/>
        </w:rPr>
        <w:t xml:space="preserve"> document.</w:t>
      </w:r>
    </w:p>
    <w:p w14:paraId="3C8E6546" w14:textId="49A1A1A8" w:rsidR="00212A54" w:rsidRDefault="00212A54">
      <w:pPr>
        <w:rPr>
          <w:noProof/>
          <w:lang w:val="en-US"/>
        </w:rPr>
      </w:pPr>
    </w:p>
    <w:p w14:paraId="58C38C56" w14:textId="60EBA511" w:rsidR="00303E21" w:rsidRDefault="00303E21">
      <w:pPr>
        <w:rPr>
          <w:noProof/>
          <w:lang w:val="en-US"/>
        </w:rPr>
      </w:pPr>
    </w:p>
    <w:p w14:paraId="4B28779C" w14:textId="6A816DDE" w:rsidR="00303E21" w:rsidRPr="00303E21" w:rsidRDefault="00303E21" w:rsidP="0030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  <w:lang w:val="en-US"/>
        </w:rPr>
      </w:pPr>
      <w:r w:rsidRPr="00303E21">
        <w:rPr>
          <w:noProof/>
          <w:sz w:val="40"/>
          <w:lang w:val="en-US"/>
        </w:rPr>
        <w:t>End of changes</w:t>
      </w:r>
    </w:p>
    <w:sectPr w:rsidR="00303E21" w:rsidRPr="00303E2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5118" w14:textId="77777777" w:rsidR="00976EA1" w:rsidRDefault="0097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8F4B" w14:textId="77777777" w:rsidR="00976EA1" w:rsidRDefault="00976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538F" w14:textId="77777777" w:rsidR="00976EA1" w:rsidRDefault="0097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DDCB" w14:textId="77777777" w:rsidR="00976EA1" w:rsidRDefault="00976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9D86" w14:textId="77777777" w:rsidR="00976EA1" w:rsidRDefault="00976E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D01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AEF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0A4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0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0A0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C7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C6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A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2A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0A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F1B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3160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4564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">
    <w15:presenceInfo w15:providerId="None" w15:userId="Nokia "/>
  </w15:person>
  <w15:person w15:author="Nokia rev 136">
    <w15:presenceInfo w15:providerId="None" w15:userId="Nokia rev 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10598"/>
    <w:rsid w:val="00212A54"/>
    <w:rsid w:val="0026004D"/>
    <w:rsid w:val="002640DD"/>
    <w:rsid w:val="00275D12"/>
    <w:rsid w:val="00284FEB"/>
    <w:rsid w:val="002860C4"/>
    <w:rsid w:val="002B5741"/>
    <w:rsid w:val="002E472E"/>
    <w:rsid w:val="00303E2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C54EA"/>
    <w:rsid w:val="005E2C44"/>
    <w:rsid w:val="00621188"/>
    <w:rsid w:val="006257ED"/>
    <w:rsid w:val="00665C47"/>
    <w:rsid w:val="006860EB"/>
    <w:rsid w:val="00695808"/>
    <w:rsid w:val="006A7B91"/>
    <w:rsid w:val="006B46FB"/>
    <w:rsid w:val="006E21FB"/>
    <w:rsid w:val="007176FF"/>
    <w:rsid w:val="00792342"/>
    <w:rsid w:val="007977A8"/>
    <w:rsid w:val="007B18A9"/>
    <w:rsid w:val="007B512A"/>
    <w:rsid w:val="007C2097"/>
    <w:rsid w:val="007D6A07"/>
    <w:rsid w:val="007F7259"/>
    <w:rsid w:val="008040A8"/>
    <w:rsid w:val="008279FA"/>
    <w:rsid w:val="008616F5"/>
    <w:rsid w:val="008626E7"/>
    <w:rsid w:val="00870EE7"/>
    <w:rsid w:val="008863B9"/>
    <w:rsid w:val="008A45A6"/>
    <w:rsid w:val="008F3789"/>
    <w:rsid w:val="008F686C"/>
    <w:rsid w:val="009148DE"/>
    <w:rsid w:val="00941E30"/>
    <w:rsid w:val="00976EA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8FC"/>
    <w:rsid w:val="00A7671C"/>
    <w:rsid w:val="00AA2CBC"/>
    <w:rsid w:val="00AC5820"/>
    <w:rsid w:val="00AD1CD8"/>
    <w:rsid w:val="00B2114F"/>
    <w:rsid w:val="00B258BB"/>
    <w:rsid w:val="00B67B97"/>
    <w:rsid w:val="00B87B4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05A1"/>
    <w:rsid w:val="00D50255"/>
    <w:rsid w:val="00D66520"/>
    <w:rsid w:val="00D6659D"/>
    <w:rsid w:val="00DB7D6A"/>
    <w:rsid w:val="00DD774B"/>
    <w:rsid w:val="00DE1863"/>
    <w:rsid w:val="00DE34CF"/>
    <w:rsid w:val="00E13F3D"/>
    <w:rsid w:val="00E34898"/>
    <w:rsid w:val="00E62EF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7B18A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7B18A9"/>
    <w:rPr>
      <w:rFonts w:ascii="Times New Roman" w:hAnsi="Times New Roman"/>
      <w:lang w:val="en-GB" w:eastAsia="en-GB"/>
    </w:rPr>
  </w:style>
  <w:style w:type="character" w:customStyle="1" w:styleId="EXCar">
    <w:name w:val="EX Car"/>
    <w:link w:val="EX"/>
    <w:locked/>
    <w:rsid w:val="007B18A9"/>
    <w:rPr>
      <w:rFonts w:ascii="Times New Roman" w:hAnsi="Times New Roman"/>
      <w:lang w:val="en-GB" w:eastAsia="en-US"/>
    </w:rPr>
  </w:style>
  <w:style w:type="character" w:customStyle="1" w:styleId="Heading8Char">
    <w:name w:val="Heading 8 Char"/>
    <w:link w:val="Heading8"/>
    <w:rsid w:val="007B18A9"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link w:val="Heading1"/>
    <w:rsid w:val="007B18A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B18A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B18A9"/>
    <w:rPr>
      <w:rFonts w:ascii="Arial" w:hAnsi="Arial"/>
      <w:sz w:val="28"/>
      <w:lang w:val="en-GB" w:eastAsia="en-US"/>
    </w:rPr>
  </w:style>
  <w:style w:type="character" w:customStyle="1" w:styleId="NOChar2">
    <w:name w:val="NO Char2"/>
    <w:link w:val="NO"/>
    <w:locked/>
    <w:rsid w:val="007B1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B18A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7B18A9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7B18A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7B18A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7B18A9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7B1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7B18A9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7B18A9"/>
    <w:rPr>
      <w:rFonts w:ascii="Arial" w:hAnsi="Arial"/>
      <w:sz w:val="22"/>
      <w:lang w:val="en-GB" w:eastAsia="en-US"/>
    </w:rPr>
  </w:style>
  <w:style w:type="character" w:customStyle="1" w:styleId="PLChar">
    <w:name w:val="PL Char"/>
    <w:link w:val="PL"/>
    <w:locked/>
    <w:rsid w:val="007B18A9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7B18A9"/>
    <w:rPr>
      <w:rFonts w:ascii="Arial" w:hAnsi="Arial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B18A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B18A9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26</Pages>
  <Words>11788</Words>
  <Characters>83358</Characters>
  <Application>Microsoft Office Word</Application>
  <DocSecurity>0</DocSecurity>
  <Lines>694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94957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16</cp:revision>
  <cp:lastPrinted>1899-12-31T23:00:00Z</cp:lastPrinted>
  <dcterms:created xsi:type="dcterms:W3CDTF">2020-02-03T08:32:00Z</dcterms:created>
  <dcterms:modified xsi:type="dcterms:W3CDTF">2022-05-18T20:25:00Z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May 2022</vt:lpwstr>
  </property>
  <property fmtid="{D5CDD505-2E9C-101B-9397-08002B2CF9AE}" pid="8" name="EndDate">
    <vt:lpwstr>20th May 2022</vt:lpwstr>
  </property>
  <property fmtid="{D5CDD505-2E9C-101B-9397-08002B2CF9AE}" pid="9" name="Tdoc#">
    <vt:lpwstr>C1-223919</vt:lpwstr>
  </property>
  <property fmtid="{D5CDD505-2E9C-101B-9397-08002B2CF9AE}" pid="10" name="Spec#">
    <vt:lpwstr>24.481</vt:lpwstr>
  </property>
  <property fmtid="{D5CDD505-2E9C-101B-9397-08002B2CF9AE}" pid="11" name="Cr#">
    <vt:lpwstr>0060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Group configuration update for disabling FAs de-affiliation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eMONASTERY2</vt:lpwstr>
  </property>
  <property fmtid="{D5CDD505-2E9C-101B-9397-08002B2CF9AE}" pid="18" name="Cat">
    <vt:lpwstr>B</vt:lpwstr>
  </property>
  <property fmtid="{D5CDD505-2E9C-101B-9397-08002B2CF9AE}" pid="19" name="ResDate">
    <vt:lpwstr>2022-05-05</vt:lpwstr>
  </property>
  <property fmtid="{D5CDD505-2E9C-101B-9397-08002B2CF9AE}" pid="20" name="Release">
    <vt:lpwstr>Rel-17</vt:lpwstr>
  </property>
</Properties>
</file>