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2DB4F78C"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sidR="008A06D2" w:rsidRPr="008A06D2">
        <w:rPr>
          <w:b/>
          <w:noProof/>
          <w:sz w:val="24"/>
        </w:rPr>
        <w:t>C1-2239</w:t>
      </w:r>
      <w:r w:rsidR="008A06D2">
        <w:rPr>
          <w:b/>
          <w:noProof/>
          <w:sz w:val="24"/>
        </w:rPr>
        <w:t>18</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2AA637" w:rsidR="001E41F3" w:rsidRPr="00410371" w:rsidRDefault="00AD0C16" w:rsidP="00E13F3D">
            <w:pPr>
              <w:pStyle w:val="CRCoverPage"/>
              <w:spacing w:after="0"/>
              <w:jc w:val="right"/>
              <w:rPr>
                <w:b/>
                <w:noProof/>
                <w:sz w:val="28"/>
              </w:rPr>
            </w:pPr>
            <w:r>
              <w:fldChar w:fldCharType="begin"/>
            </w:r>
            <w:r>
              <w:instrText xml:space="preserve"> DOCPROPERTY  Spec#  \* MERGEFORMAT </w:instrText>
            </w:r>
            <w:r>
              <w:fldChar w:fldCharType="separate"/>
            </w:r>
            <w:r w:rsidR="00C975F6" w:rsidRPr="00410371">
              <w:rPr>
                <w:b/>
                <w:noProof/>
                <w:sz w:val="28"/>
              </w:rPr>
              <w:t>24.</w:t>
            </w:r>
            <w:r w:rsidR="00AE6EE5">
              <w:rPr>
                <w:b/>
                <w:noProof/>
                <w:sz w:val="28"/>
              </w:rPr>
              <w:t>379</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C5D989" w:rsidR="001E41F3" w:rsidRPr="00410371" w:rsidRDefault="003B5E03" w:rsidP="00547111">
            <w:pPr>
              <w:pStyle w:val="CRCoverPage"/>
              <w:spacing w:after="0"/>
              <w:rPr>
                <w:noProof/>
              </w:rPr>
            </w:pPr>
            <w:r>
              <w:t>0825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B06FFB" w:rsidR="001E41F3" w:rsidRPr="00410371" w:rsidRDefault="00284591"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05A0AD8" w:rsidR="001E41F3" w:rsidRPr="00410371" w:rsidRDefault="00AD0C16">
            <w:pPr>
              <w:pStyle w:val="CRCoverPage"/>
              <w:spacing w:after="0"/>
              <w:jc w:val="center"/>
              <w:rPr>
                <w:noProof/>
                <w:sz w:val="28"/>
              </w:rPr>
            </w:pPr>
            <w:r>
              <w:fldChar w:fldCharType="begin"/>
            </w:r>
            <w:r>
              <w:instrText xml:space="preserve"> DOCPROPERTY  Version  \* MERGEFORMAT </w:instrText>
            </w:r>
            <w:r>
              <w:fldChar w:fldCharType="separate"/>
            </w:r>
            <w:r w:rsidR="00C975F6" w:rsidRPr="00410371">
              <w:rPr>
                <w:b/>
                <w:noProof/>
                <w:sz w:val="28"/>
              </w:rPr>
              <w:t>17.</w:t>
            </w:r>
            <w:r w:rsidR="003B5E03">
              <w:rPr>
                <w:b/>
                <w:noProof/>
                <w:sz w:val="28"/>
              </w:rPr>
              <w:t>6</w:t>
            </w:r>
            <w:r w:rsidR="00C975F6"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DE192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2C680D7" w:rsidR="001E41F3" w:rsidRDefault="008A06D2">
            <w:pPr>
              <w:pStyle w:val="CRCoverPage"/>
              <w:spacing w:after="0"/>
              <w:ind w:left="100"/>
              <w:rPr>
                <w:noProof/>
              </w:rPr>
            </w:pPr>
            <w:r w:rsidRPr="008A06D2">
              <w:t>Support preventing of de-affiliating for certain FAs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D348E39" w:rsidR="001E41F3" w:rsidRDefault="00AD0C16">
            <w:pPr>
              <w:pStyle w:val="CRCoverPage"/>
              <w:spacing w:after="0"/>
              <w:ind w:left="100"/>
              <w:rPr>
                <w:noProof/>
              </w:rPr>
            </w:pPr>
            <w:r>
              <w:fldChar w:fldCharType="begin"/>
            </w:r>
            <w:r>
              <w:instrText xml:space="preserve"> DOCPROPERTY  SourceIfWg  \* MERGEFORMAT </w:instrText>
            </w:r>
            <w:r>
              <w:fldChar w:fldCharType="separate"/>
            </w:r>
            <w:r w:rsidR="000B2B42">
              <w:rPr>
                <w:noProof/>
              </w:rPr>
              <w:t>Nokia, Nokia Shanghai Bell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5B5411" w:rsidR="001E41F3" w:rsidRDefault="00FF3A66">
            <w:pPr>
              <w:pStyle w:val="CRCoverPage"/>
              <w:spacing w:after="0"/>
              <w:ind w:left="100"/>
              <w:rPr>
                <w:noProof/>
              </w:rPr>
            </w:pPr>
            <w:r>
              <w:rPr>
                <w:noProof/>
              </w:rPr>
              <w:t>eMONASTERY2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83CEC7" w:rsidR="001E41F3" w:rsidRDefault="00AD0C16">
            <w:pPr>
              <w:pStyle w:val="CRCoverPage"/>
              <w:spacing w:after="0"/>
              <w:ind w:left="100"/>
              <w:rPr>
                <w:noProof/>
              </w:rPr>
            </w:pPr>
            <w:r>
              <w:fldChar w:fldCharType="begin"/>
            </w:r>
            <w:r>
              <w:instrText xml:space="preserve"> DOCPROPERTY  ResDate  \* MERGEFORMAT </w:instrText>
            </w:r>
            <w:r>
              <w:fldChar w:fldCharType="separate"/>
            </w:r>
            <w:r w:rsidR="000B2B42">
              <w:rPr>
                <w:noProof/>
              </w:rPr>
              <w:t>2022-01-10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826D20" w:rsidR="001E41F3" w:rsidRDefault="00FF3A6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2DCA30" w:rsidR="001E41F3" w:rsidRDefault="00AD0C16">
            <w:pPr>
              <w:pStyle w:val="CRCoverPage"/>
              <w:spacing w:after="0"/>
              <w:ind w:left="100"/>
              <w:rPr>
                <w:noProof/>
              </w:rPr>
            </w:pPr>
            <w:r>
              <w:fldChar w:fldCharType="begin"/>
            </w:r>
            <w:r>
              <w:instrText xml:space="preserve"> DOCPROPERTY  Release  \* MERGEFORMAT </w:instrText>
            </w:r>
            <w:r>
              <w:fldChar w:fldCharType="separate"/>
            </w:r>
            <w:r w:rsidR="000B2B42">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A06D2" w14:paraId="1256F52C" w14:textId="77777777" w:rsidTr="00547111">
        <w:tc>
          <w:tcPr>
            <w:tcW w:w="2694" w:type="dxa"/>
            <w:gridSpan w:val="2"/>
            <w:tcBorders>
              <w:top w:val="single" w:sz="4" w:space="0" w:color="auto"/>
              <w:left w:val="single" w:sz="4" w:space="0" w:color="auto"/>
            </w:tcBorders>
          </w:tcPr>
          <w:p w14:paraId="52C87DB0" w14:textId="77777777" w:rsidR="008A06D2" w:rsidRDefault="008A06D2" w:rsidP="008A06D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D0A220" w14:textId="1FE6DD51" w:rsidR="008A06D2" w:rsidRDefault="008A06D2" w:rsidP="008A06D2">
            <w:pPr>
              <w:pStyle w:val="CRCoverPage"/>
              <w:spacing w:after="0"/>
              <w:ind w:left="100"/>
              <w:rPr>
                <w:noProof/>
              </w:rPr>
            </w:pPr>
            <w:r>
              <w:rPr>
                <w:noProof/>
              </w:rPr>
              <w:t>TS 23.280 specifies as part of affiliation an extra authorization check based on the FA, to implement stage 1 requirements 3GPP TS 22.280 [R-6.4.4-003] and [R-6.4.4-004].</w:t>
            </w:r>
          </w:p>
          <w:p w14:paraId="76C529CA" w14:textId="77777777" w:rsidR="00230E78" w:rsidRDefault="00230E78" w:rsidP="008A06D2">
            <w:pPr>
              <w:pStyle w:val="CRCoverPage"/>
              <w:spacing w:after="0"/>
              <w:ind w:left="100"/>
              <w:rPr>
                <w:noProof/>
              </w:rPr>
            </w:pPr>
          </w:p>
          <w:p w14:paraId="3585106B" w14:textId="6BC3B5AE" w:rsidR="008A06D2" w:rsidRDefault="00230E78" w:rsidP="008A06D2">
            <w:pPr>
              <w:pStyle w:val="CRCoverPage"/>
              <w:spacing w:after="0"/>
              <w:ind w:left="100"/>
              <w:rPr>
                <w:noProof/>
              </w:rPr>
            </w:pPr>
            <w:r>
              <w:rPr>
                <w:noProof/>
              </w:rPr>
              <w:t>"</w:t>
            </w:r>
            <w:r w:rsidRPr="00230E78">
              <w:rPr>
                <w:rFonts w:ascii="Times New Roman" w:eastAsia="SimSun" w:hAnsi="Times New Roman"/>
              </w:rPr>
              <w:t xml:space="preserve"> The </w:t>
            </w:r>
            <w:r w:rsidRPr="00230E78">
              <w:rPr>
                <w:rFonts w:ascii="Times New Roman" w:eastAsia="SimSun" w:hAnsi="Times New Roman"/>
                <w:u w:val="single"/>
              </w:rPr>
              <w:t>authorisation check includes whether the MC service user has activated a certain functional alias which prevents de-affiliating</w:t>
            </w:r>
            <w:r w:rsidRPr="00230E78">
              <w:rPr>
                <w:rFonts w:ascii="Times New Roman" w:eastAsia="SimSun" w:hAnsi="Times New Roman"/>
              </w:rPr>
              <w:t xml:space="preserve"> or whether the MC service user is the </w:t>
            </w:r>
            <w:r w:rsidRPr="007B476C">
              <w:rPr>
                <w:rFonts w:ascii="Times New Roman" w:eastAsia="SimSun" w:hAnsi="Times New Roman"/>
                <w:u w:val="single"/>
              </w:rPr>
              <w:t>last user who has bound a certain functional alias to the group which also prevents de-affiliating</w:t>
            </w:r>
            <w:r w:rsidRPr="00230E78">
              <w:rPr>
                <w:rFonts w:ascii="Times New Roman" w:eastAsia="SimSun" w:hAnsi="Times New Roman"/>
              </w:rPr>
              <w:t>.</w:t>
            </w:r>
            <w:r>
              <w:rPr>
                <w:noProof/>
              </w:rPr>
              <w:t>"</w:t>
            </w:r>
          </w:p>
          <w:p w14:paraId="4E5E32B1" w14:textId="77777777" w:rsidR="00230E78" w:rsidRDefault="00230E78" w:rsidP="008A06D2">
            <w:pPr>
              <w:pStyle w:val="CRCoverPage"/>
              <w:spacing w:after="0"/>
              <w:ind w:left="100"/>
              <w:rPr>
                <w:noProof/>
              </w:rPr>
            </w:pPr>
          </w:p>
          <w:p w14:paraId="28007CEB" w14:textId="48C0E3CF" w:rsidR="008A06D2" w:rsidRDefault="008A06D2" w:rsidP="008A06D2">
            <w:pPr>
              <w:pStyle w:val="CRCoverPage"/>
              <w:spacing w:after="0"/>
              <w:ind w:left="100"/>
              <w:rPr>
                <w:noProof/>
              </w:rPr>
            </w:pPr>
            <w:r>
              <w:rPr>
                <w:noProof/>
              </w:rPr>
              <w:t xml:space="preserve">In particular, a mechanism is introduced that based on group configuration may </w:t>
            </w:r>
            <w:r w:rsidRPr="001D4F4A">
              <w:rPr>
                <w:noProof/>
              </w:rPr>
              <w:t>prevent de-affiliation when using a specific functional alias(es).</w:t>
            </w:r>
          </w:p>
          <w:p w14:paraId="35C4FDAB" w14:textId="77777777" w:rsidR="008A06D2" w:rsidRDefault="008A06D2" w:rsidP="008A06D2">
            <w:pPr>
              <w:pStyle w:val="CRCoverPage"/>
              <w:spacing w:after="0"/>
              <w:ind w:left="100"/>
              <w:rPr>
                <w:noProof/>
              </w:rPr>
            </w:pPr>
          </w:p>
          <w:p w14:paraId="708AA7DE" w14:textId="74F90125" w:rsidR="008A06D2" w:rsidRDefault="008A06D2" w:rsidP="008A06D2">
            <w:pPr>
              <w:pStyle w:val="CRCoverPage"/>
              <w:spacing w:after="0"/>
              <w:ind w:left="100"/>
              <w:rPr>
                <w:noProof/>
              </w:rPr>
            </w:pPr>
          </w:p>
        </w:tc>
      </w:tr>
      <w:tr w:rsidR="008A06D2" w14:paraId="4CA74D09" w14:textId="77777777" w:rsidTr="00547111">
        <w:tc>
          <w:tcPr>
            <w:tcW w:w="2694" w:type="dxa"/>
            <w:gridSpan w:val="2"/>
            <w:tcBorders>
              <w:left w:val="single" w:sz="4" w:space="0" w:color="auto"/>
            </w:tcBorders>
          </w:tcPr>
          <w:p w14:paraId="2D0866D6" w14:textId="77777777" w:rsidR="008A06D2" w:rsidRDefault="008A06D2" w:rsidP="008A06D2">
            <w:pPr>
              <w:pStyle w:val="CRCoverPage"/>
              <w:spacing w:after="0"/>
              <w:rPr>
                <w:b/>
                <w:i/>
                <w:noProof/>
                <w:sz w:val="8"/>
                <w:szCs w:val="8"/>
              </w:rPr>
            </w:pPr>
          </w:p>
        </w:tc>
        <w:tc>
          <w:tcPr>
            <w:tcW w:w="6946" w:type="dxa"/>
            <w:gridSpan w:val="9"/>
            <w:tcBorders>
              <w:right w:val="single" w:sz="4" w:space="0" w:color="auto"/>
            </w:tcBorders>
          </w:tcPr>
          <w:p w14:paraId="365DEF04" w14:textId="77777777" w:rsidR="008A06D2" w:rsidRDefault="008A06D2" w:rsidP="008A06D2">
            <w:pPr>
              <w:pStyle w:val="CRCoverPage"/>
              <w:spacing w:after="0"/>
              <w:rPr>
                <w:noProof/>
                <w:sz w:val="8"/>
                <w:szCs w:val="8"/>
              </w:rPr>
            </w:pPr>
          </w:p>
        </w:tc>
      </w:tr>
      <w:tr w:rsidR="008A06D2" w14:paraId="21016551" w14:textId="77777777" w:rsidTr="00547111">
        <w:tc>
          <w:tcPr>
            <w:tcW w:w="2694" w:type="dxa"/>
            <w:gridSpan w:val="2"/>
            <w:tcBorders>
              <w:left w:val="single" w:sz="4" w:space="0" w:color="auto"/>
            </w:tcBorders>
          </w:tcPr>
          <w:p w14:paraId="49433147" w14:textId="77777777" w:rsidR="008A06D2" w:rsidRDefault="008A06D2" w:rsidP="008A06D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29B80B2" w:rsidR="008A06D2" w:rsidRDefault="008A06D2" w:rsidP="008A06D2">
            <w:pPr>
              <w:pStyle w:val="CRCoverPage"/>
              <w:spacing w:after="0"/>
              <w:ind w:left="100"/>
              <w:rPr>
                <w:noProof/>
              </w:rPr>
            </w:pPr>
            <w:r>
              <w:rPr>
                <w:noProof/>
              </w:rPr>
              <w:t>Add an extra check at server side preventing (</w:t>
            </w:r>
            <w:r w:rsidRPr="00DE2F60">
              <w:rPr>
                <w:noProof/>
              </w:rPr>
              <w:t>de-</w:t>
            </w:r>
            <w:r>
              <w:rPr>
                <w:noProof/>
              </w:rPr>
              <w:t>)</w:t>
            </w:r>
            <w:r w:rsidRPr="00DE2F60">
              <w:rPr>
                <w:noProof/>
              </w:rPr>
              <w:t>affiliation procedur</w:t>
            </w:r>
            <w:r>
              <w:rPr>
                <w:noProof/>
              </w:rPr>
              <w:t xml:space="preserve">e based on the used functional alias </w:t>
            </w:r>
            <w:r w:rsidR="00AD0C16">
              <w:rPr>
                <w:noProof/>
              </w:rPr>
              <w:t>and/or if it the last user</w:t>
            </w:r>
            <w:r>
              <w:rPr>
                <w:noProof/>
              </w:rPr>
              <w:t>(as per group configuration).</w:t>
            </w:r>
          </w:p>
        </w:tc>
      </w:tr>
      <w:tr w:rsidR="008A06D2" w14:paraId="1F886379" w14:textId="77777777" w:rsidTr="00547111">
        <w:tc>
          <w:tcPr>
            <w:tcW w:w="2694" w:type="dxa"/>
            <w:gridSpan w:val="2"/>
            <w:tcBorders>
              <w:left w:val="single" w:sz="4" w:space="0" w:color="auto"/>
            </w:tcBorders>
          </w:tcPr>
          <w:p w14:paraId="4D989623" w14:textId="77777777" w:rsidR="008A06D2" w:rsidRDefault="008A06D2" w:rsidP="008A06D2">
            <w:pPr>
              <w:pStyle w:val="CRCoverPage"/>
              <w:spacing w:after="0"/>
              <w:rPr>
                <w:b/>
                <w:i/>
                <w:noProof/>
                <w:sz w:val="8"/>
                <w:szCs w:val="8"/>
              </w:rPr>
            </w:pPr>
          </w:p>
        </w:tc>
        <w:tc>
          <w:tcPr>
            <w:tcW w:w="6946" w:type="dxa"/>
            <w:gridSpan w:val="9"/>
            <w:tcBorders>
              <w:right w:val="single" w:sz="4" w:space="0" w:color="auto"/>
            </w:tcBorders>
          </w:tcPr>
          <w:p w14:paraId="71C4A204" w14:textId="77777777" w:rsidR="008A06D2" w:rsidRDefault="008A06D2" w:rsidP="008A06D2">
            <w:pPr>
              <w:pStyle w:val="CRCoverPage"/>
              <w:spacing w:after="0"/>
              <w:rPr>
                <w:noProof/>
                <w:sz w:val="8"/>
                <w:szCs w:val="8"/>
              </w:rPr>
            </w:pPr>
          </w:p>
        </w:tc>
      </w:tr>
      <w:tr w:rsidR="008A06D2" w14:paraId="678D7BF9" w14:textId="77777777" w:rsidTr="00547111">
        <w:tc>
          <w:tcPr>
            <w:tcW w:w="2694" w:type="dxa"/>
            <w:gridSpan w:val="2"/>
            <w:tcBorders>
              <w:left w:val="single" w:sz="4" w:space="0" w:color="auto"/>
              <w:bottom w:val="single" w:sz="4" w:space="0" w:color="auto"/>
            </w:tcBorders>
          </w:tcPr>
          <w:p w14:paraId="4E5CE1B6" w14:textId="77777777" w:rsidR="008A06D2" w:rsidRDefault="008A06D2" w:rsidP="008A06D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387E26" w:rsidR="008A06D2" w:rsidRDefault="008A06D2" w:rsidP="008A06D2">
            <w:pPr>
              <w:pStyle w:val="CRCoverPage"/>
              <w:spacing w:after="0"/>
              <w:ind w:left="100"/>
              <w:rPr>
                <w:noProof/>
              </w:rPr>
            </w:pPr>
            <w:r>
              <w:rPr>
                <w:noProof/>
              </w:rPr>
              <w:t xml:space="preserve">Deaffiliation cannot be </w:t>
            </w:r>
            <w:r w:rsidR="00AD0C16">
              <w:rPr>
                <w:noProof/>
              </w:rPr>
              <w:t>blocked</w:t>
            </w:r>
            <w:r w:rsidR="00AD0C16">
              <w:rPr>
                <w:noProof/>
              </w:rPr>
              <w:t xml:space="preserve"> </w:t>
            </w:r>
            <w:r>
              <w:rPr>
                <w:noProof/>
              </w:rPr>
              <w:t>based on the FA.</w:t>
            </w:r>
          </w:p>
        </w:tc>
      </w:tr>
      <w:tr w:rsidR="008A06D2" w14:paraId="034AF533" w14:textId="77777777" w:rsidTr="00547111">
        <w:tc>
          <w:tcPr>
            <w:tcW w:w="2694" w:type="dxa"/>
            <w:gridSpan w:val="2"/>
          </w:tcPr>
          <w:p w14:paraId="39D9EB5B" w14:textId="77777777" w:rsidR="008A06D2" w:rsidRDefault="008A06D2" w:rsidP="008A06D2">
            <w:pPr>
              <w:pStyle w:val="CRCoverPage"/>
              <w:spacing w:after="0"/>
              <w:rPr>
                <w:b/>
                <w:i/>
                <w:noProof/>
                <w:sz w:val="8"/>
                <w:szCs w:val="8"/>
              </w:rPr>
            </w:pPr>
          </w:p>
        </w:tc>
        <w:tc>
          <w:tcPr>
            <w:tcW w:w="6946" w:type="dxa"/>
            <w:gridSpan w:val="9"/>
          </w:tcPr>
          <w:p w14:paraId="7826CB1C" w14:textId="77777777" w:rsidR="008A06D2" w:rsidRDefault="008A06D2" w:rsidP="008A06D2">
            <w:pPr>
              <w:pStyle w:val="CRCoverPage"/>
              <w:spacing w:after="0"/>
              <w:rPr>
                <w:noProof/>
                <w:sz w:val="8"/>
                <w:szCs w:val="8"/>
              </w:rPr>
            </w:pPr>
          </w:p>
        </w:tc>
      </w:tr>
      <w:tr w:rsidR="008A06D2" w14:paraId="6A17D7AC" w14:textId="77777777" w:rsidTr="00547111">
        <w:tc>
          <w:tcPr>
            <w:tcW w:w="2694" w:type="dxa"/>
            <w:gridSpan w:val="2"/>
            <w:tcBorders>
              <w:top w:val="single" w:sz="4" w:space="0" w:color="auto"/>
              <w:left w:val="single" w:sz="4" w:space="0" w:color="auto"/>
            </w:tcBorders>
          </w:tcPr>
          <w:p w14:paraId="6DAD5B19" w14:textId="77777777" w:rsidR="008A06D2" w:rsidRDefault="008A06D2" w:rsidP="008A06D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8D692F" w:rsidR="008A06D2" w:rsidRDefault="008A06D2" w:rsidP="008A06D2">
            <w:pPr>
              <w:pStyle w:val="CRCoverPage"/>
              <w:spacing w:after="0"/>
              <w:ind w:left="100"/>
              <w:rPr>
                <w:noProof/>
              </w:rPr>
            </w:pPr>
            <w:r>
              <w:t>9.2.2.3.3</w:t>
            </w:r>
          </w:p>
        </w:tc>
      </w:tr>
      <w:tr w:rsidR="008A06D2" w14:paraId="56E1E6C3" w14:textId="77777777" w:rsidTr="00547111">
        <w:tc>
          <w:tcPr>
            <w:tcW w:w="2694" w:type="dxa"/>
            <w:gridSpan w:val="2"/>
            <w:tcBorders>
              <w:left w:val="single" w:sz="4" w:space="0" w:color="auto"/>
            </w:tcBorders>
          </w:tcPr>
          <w:p w14:paraId="2FB9DE77" w14:textId="77777777" w:rsidR="008A06D2" w:rsidRDefault="008A06D2" w:rsidP="008A06D2">
            <w:pPr>
              <w:pStyle w:val="CRCoverPage"/>
              <w:spacing w:after="0"/>
              <w:rPr>
                <w:b/>
                <w:i/>
                <w:noProof/>
                <w:sz w:val="8"/>
                <w:szCs w:val="8"/>
              </w:rPr>
            </w:pPr>
          </w:p>
        </w:tc>
        <w:tc>
          <w:tcPr>
            <w:tcW w:w="6946" w:type="dxa"/>
            <w:gridSpan w:val="9"/>
            <w:tcBorders>
              <w:right w:val="single" w:sz="4" w:space="0" w:color="auto"/>
            </w:tcBorders>
          </w:tcPr>
          <w:p w14:paraId="0898542D" w14:textId="77777777" w:rsidR="008A06D2" w:rsidRDefault="008A06D2" w:rsidP="008A06D2">
            <w:pPr>
              <w:pStyle w:val="CRCoverPage"/>
              <w:spacing w:after="0"/>
              <w:rPr>
                <w:noProof/>
                <w:sz w:val="8"/>
                <w:szCs w:val="8"/>
              </w:rPr>
            </w:pPr>
          </w:p>
        </w:tc>
      </w:tr>
      <w:tr w:rsidR="008A06D2" w14:paraId="76F95A8B" w14:textId="77777777" w:rsidTr="00547111">
        <w:tc>
          <w:tcPr>
            <w:tcW w:w="2694" w:type="dxa"/>
            <w:gridSpan w:val="2"/>
            <w:tcBorders>
              <w:left w:val="single" w:sz="4" w:space="0" w:color="auto"/>
            </w:tcBorders>
          </w:tcPr>
          <w:p w14:paraId="335EAB52" w14:textId="77777777" w:rsidR="008A06D2" w:rsidRDefault="008A06D2" w:rsidP="008A06D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A06D2" w:rsidRDefault="008A06D2" w:rsidP="008A06D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A06D2" w:rsidRDefault="008A06D2" w:rsidP="008A06D2">
            <w:pPr>
              <w:pStyle w:val="CRCoverPage"/>
              <w:spacing w:after="0"/>
              <w:jc w:val="center"/>
              <w:rPr>
                <w:b/>
                <w:caps/>
                <w:noProof/>
              </w:rPr>
            </w:pPr>
            <w:r>
              <w:rPr>
                <w:b/>
                <w:caps/>
                <w:noProof/>
              </w:rPr>
              <w:t>N</w:t>
            </w:r>
          </w:p>
        </w:tc>
        <w:tc>
          <w:tcPr>
            <w:tcW w:w="2977" w:type="dxa"/>
            <w:gridSpan w:val="4"/>
          </w:tcPr>
          <w:p w14:paraId="304CCBCB" w14:textId="77777777" w:rsidR="008A06D2" w:rsidRDefault="008A06D2" w:rsidP="008A06D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A06D2" w:rsidRDefault="008A06D2" w:rsidP="008A06D2">
            <w:pPr>
              <w:pStyle w:val="CRCoverPage"/>
              <w:spacing w:after="0"/>
              <w:ind w:left="99"/>
              <w:rPr>
                <w:noProof/>
              </w:rPr>
            </w:pPr>
          </w:p>
        </w:tc>
      </w:tr>
      <w:tr w:rsidR="008A06D2" w14:paraId="34ACE2EB" w14:textId="77777777" w:rsidTr="00547111">
        <w:tc>
          <w:tcPr>
            <w:tcW w:w="2694" w:type="dxa"/>
            <w:gridSpan w:val="2"/>
            <w:tcBorders>
              <w:left w:val="single" w:sz="4" w:space="0" w:color="auto"/>
            </w:tcBorders>
          </w:tcPr>
          <w:p w14:paraId="571382F3" w14:textId="77777777" w:rsidR="008A06D2" w:rsidRDefault="008A06D2" w:rsidP="008A06D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A06D2" w:rsidRDefault="008A06D2" w:rsidP="008A06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8A06D2" w:rsidRDefault="008A06D2" w:rsidP="008A06D2">
            <w:pPr>
              <w:pStyle w:val="CRCoverPage"/>
              <w:spacing w:after="0"/>
              <w:jc w:val="center"/>
              <w:rPr>
                <w:b/>
                <w:caps/>
                <w:noProof/>
              </w:rPr>
            </w:pPr>
            <w:r>
              <w:rPr>
                <w:b/>
                <w:caps/>
                <w:noProof/>
              </w:rPr>
              <w:t>X</w:t>
            </w:r>
          </w:p>
        </w:tc>
        <w:tc>
          <w:tcPr>
            <w:tcW w:w="2977" w:type="dxa"/>
            <w:gridSpan w:val="4"/>
          </w:tcPr>
          <w:p w14:paraId="7DB274D8" w14:textId="77777777" w:rsidR="008A06D2" w:rsidRDefault="008A06D2" w:rsidP="008A06D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A06D2" w:rsidRDefault="008A06D2" w:rsidP="008A06D2">
            <w:pPr>
              <w:pStyle w:val="CRCoverPage"/>
              <w:spacing w:after="0"/>
              <w:ind w:left="99"/>
              <w:rPr>
                <w:noProof/>
              </w:rPr>
            </w:pPr>
            <w:r>
              <w:rPr>
                <w:noProof/>
              </w:rPr>
              <w:t xml:space="preserve">TS/TR ... CR ... </w:t>
            </w:r>
          </w:p>
        </w:tc>
      </w:tr>
      <w:tr w:rsidR="008A06D2" w14:paraId="446DDBAC" w14:textId="77777777" w:rsidTr="00547111">
        <w:tc>
          <w:tcPr>
            <w:tcW w:w="2694" w:type="dxa"/>
            <w:gridSpan w:val="2"/>
            <w:tcBorders>
              <w:left w:val="single" w:sz="4" w:space="0" w:color="auto"/>
            </w:tcBorders>
          </w:tcPr>
          <w:p w14:paraId="678A1AA6" w14:textId="77777777" w:rsidR="008A06D2" w:rsidRDefault="008A06D2" w:rsidP="008A06D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A06D2" w:rsidRDefault="008A06D2" w:rsidP="008A06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8A06D2" w:rsidRDefault="008A06D2" w:rsidP="008A06D2">
            <w:pPr>
              <w:pStyle w:val="CRCoverPage"/>
              <w:spacing w:after="0"/>
              <w:jc w:val="center"/>
              <w:rPr>
                <w:b/>
                <w:caps/>
                <w:noProof/>
              </w:rPr>
            </w:pPr>
            <w:r>
              <w:rPr>
                <w:b/>
                <w:caps/>
                <w:noProof/>
              </w:rPr>
              <w:t>X</w:t>
            </w:r>
          </w:p>
        </w:tc>
        <w:tc>
          <w:tcPr>
            <w:tcW w:w="2977" w:type="dxa"/>
            <w:gridSpan w:val="4"/>
          </w:tcPr>
          <w:p w14:paraId="1A4306D9" w14:textId="77777777" w:rsidR="008A06D2" w:rsidRDefault="008A06D2" w:rsidP="008A06D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A06D2" w:rsidRDefault="008A06D2" w:rsidP="008A06D2">
            <w:pPr>
              <w:pStyle w:val="CRCoverPage"/>
              <w:spacing w:after="0"/>
              <w:ind w:left="99"/>
              <w:rPr>
                <w:noProof/>
              </w:rPr>
            </w:pPr>
            <w:r>
              <w:rPr>
                <w:noProof/>
              </w:rPr>
              <w:t xml:space="preserve">TS/TR ... CR ... </w:t>
            </w:r>
          </w:p>
        </w:tc>
      </w:tr>
      <w:tr w:rsidR="008A06D2" w14:paraId="55C714D2" w14:textId="77777777" w:rsidTr="00547111">
        <w:tc>
          <w:tcPr>
            <w:tcW w:w="2694" w:type="dxa"/>
            <w:gridSpan w:val="2"/>
            <w:tcBorders>
              <w:left w:val="single" w:sz="4" w:space="0" w:color="auto"/>
            </w:tcBorders>
          </w:tcPr>
          <w:p w14:paraId="45913E62" w14:textId="77777777" w:rsidR="008A06D2" w:rsidRDefault="008A06D2" w:rsidP="008A06D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A06D2" w:rsidRDefault="008A06D2" w:rsidP="008A06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8A06D2" w:rsidRDefault="008A06D2" w:rsidP="008A06D2">
            <w:pPr>
              <w:pStyle w:val="CRCoverPage"/>
              <w:spacing w:after="0"/>
              <w:jc w:val="center"/>
              <w:rPr>
                <w:b/>
                <w:caps/>
                <w:noProof/>
              </w:rPr>
            </w:pPr>
            <w:r>
              <w:rPr>
                <w:b/>
                <w:caps/>
                <w:noProof/>
              </w:rPr>
              <w:t>X</w:t>
            </w:r>
          </w:p>
        </w:tc>
        <w:tc>
          <w:tcPr>
            <w:tcW w:w="2977" w:type="dxa"/>
            <w:gridSpan w:val="4"/>
          </w:tcPr>
          <w:p w14:paraId="1B4FF921" w14:textId="77777777" w:rsidR="008A06D2" w:rsidRDefault="008A06D2" w:rsidP="008A06D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A06D2" w:rsidRDefault="008A06D2" w:rsidP="008A06D2">
            <w:pPr>
              <w:pStyle w:val="CRCoverPage"/>
              <w:spacing w:after="0"/>
              <w:ind w:left="99"/>
              <w:rPr>
                <w:noProof/>
              </w:rPr>
            </w:pPr>
            <w:r>
              <w:rPr>
                <w:noProof/>
              </w:rPr>
              <w:t xml:space="preserve">TS/TR ... CR ... </w:t>
            </w:r>
          </w:p>
        </w:tc>
      </w:tr>
      <w:tr w:rsidR="008A06D2" w14:paraId="60DF82CC" w14:textId="77777777" w:rsidTr="008863B9">
        <w:tc>
          <w:tcPr>
            <w:tcW w:w="2694" w:type="dxa"/>
            <w:gridSpan w:val="2"/>
            <w:tcBorders>
              <w:left w:val="single" w:sz="4" w:space="0" w:color="auto"/>
            </w:tcBorders>
          </w:tcPr>
          <w:p w14:paraId="517696CD" w14:textId="77777777" w:rsidR="008A06D2" w:rsidRDefault="008A06D2" w:rsidP="008A06D2">
            <w:pPr>
              <w:pStyle w:val="CRCoverPage"/>
              <w:spacing w:after="0"/>
              <w:rPr>
                <w:b/>
                <w:i/>
                <w:noProof/>
              </w:rPr>
            </w:pPr>
          </w:p>
        </w:tc>
        <w:tc>
          <w:tcPr>
            <w:tcW w:w="6946" w:type="dxa"/>
            <w:gridSpan w:val="9"/>
            <w:tcBorders>
              <w:right w:val="single" w:sz="4" w:space="0" w:color="auto"/>
            </w:tcBorders>
          </w:tcPr>
          <w:p w14:paraId="4D84207F" w14:textId="77777777" w:rsidR="008A06D2" w:rsidRDefault="008A06D2" w:rsidP="008A06D2">
            <w:pPr>
              <w:pStyle w:val="CRCoverPage"/>
              <w:spacing w:after="0"/>
              <w:rPr>
                <w:noProof/>
              </w:rPr>
            </w:pPr>
          </w:p>
        </w:tc>
      </w:tr>
      <w:tr w:rsidR="008A06D2" w14:paraId="556B87B6" w14:textId="77777777" w:rsidTr="008863B9">
        <w:tc>
          <w:tcPr>
            <w:tcW w:w="2694" w:type="dxa"/>
            <w:gridSpan w:val="2"/>
            <w:tcBorders>
              <w:left w:val="single" w:sz="4" w:space="0" w:color="auto"/>
              <w:bottom w:val="single" w:sz="4" w:space="0" w:color="auto"/>
            </w:tcBorders>
          </w:tcPr>
          <w:p w14:paraId="79A9C411" w14:textId="77777777" w:rsidR="008A06D2" w:rsidRDefault="008A06D2" w:rsidP="008A06D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A06D2" w:rsidRDefault="008A06D2" w:rsidP="008A06D2">
            <w:pPr>
              <w:pStyle w:val="CRCoverPage"/>
              <w:spacing w:after="0"/>
              <w:ind w:left="100"/>
              <w:rPr>
                <w:noProof/>
              </w:rPr>
            </w:pPr>
          </w:p>
        </w:tc>
      </w:tr>
      <w:tr w:rsidR="008A06D2" w:rsidRPr="008863B9" w14:paraId="45BFE792" w14:textId="77777777" w:rsidTr="008863B9">
        <w:tc>
          <w:tcPr>
            <w:tcW w:w="2694" w:type="dxa"/>
            <w:gridSpan w:val="2"/>
            <w:tcBorders>
              <w:top w:val="single" w:sz="4" w:space="0" w:color="auto"/>
              <w:bottom w:val="single" w:sz="4" w:space="0" w:color="auto"/>
            </w:tcBorders>
          </w:tcPr>
          <w:p w14:paraId="194242DD" w14:textId="77777777" w:rsidR="008A06D2" w:rsidRPr="008863B9" w:rsidRDefault="008A06D2" w:rsidP="008A06D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A06D2" w:rsidRPr="008863B9" w:rsidRDefault="008A06D2" w:rsidP="008A06D2">
            <w:pPr>
              <w:pStyle w:val="CRCoverPage"/>
              <w:spacing w:after="0"/>
              <w:ind w:left="100"/>
              <w:rPr>
                <w:noProof/>
                <w:sz w:val="8"/>
                <w:szCs w:val="8"/>
              </w:rPr>
            </w:pPr>
          </w:p>
        </w:tc>
      </w:tr>
      <w:tr w:rsidR="008A06D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A06D2" w:rsidRDefault="008A06D2" w:rsidP="008A06D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1AAFB3B" w:rsidR="008A06D2" w:rsidRDefault="008A06D2" w:rsidP="008A06D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562CB6B" w14:textId="77777777" w:rsidR="00B2435F" w:rsidRPr="00B2435F" w:rsidRDefault="00B2435F" w:rsidP="00B2435F">
      <w:pPr>
        <w:pBdr>
          <w:top w:val="single" w:sz="4" w:space="1" w:color="auto"/>
          <w:left w:val="single" w:sz="4" w:space="4" w:color="auto"/>
          <w:bottom w:val="single" w:sz="4" w:space="1" w:color="auto"/>
          <w:right w:val="single" w:sz="4" w:space="4" w:color="auto"/>
        </w:pBdr>
        <w:jc w:val="center"/>
        <w:rPr>
          <w:sz w:val="40"/>
        </w:rPr>
      </w:pPr>
      <w:bookmarkStart w:id="1" w:name="_Toc92204158"/>
      <w:r w:rsidRPr="00B2435F">
        <w:rPr>
          <w:sz w:val="40"/>
        </w:rPr>
        <w:lastRenderedPageBreak/>
        <w:t>1st change</w:t>
      </w:r>
    </w:p>
    <w:p w14:paraId="75F87936" w14:textId="77777777" w:rsidR="00A324F3" w:rsidRDefault="00A324F3" w:rsidP="00A324F3">
      <w:pPr>
        <w:pStyle w:val="Heading5"/>
        <w:rPr>
          <w:lang w:val="en-US"/>
        </w:rPr>
      </w:pPr>
      <w:bookmarkStart w:id="2" w:name="_Toc20155813"/>
      <w:bookmarkStart w:id="3" w:name="_Toc27500968"/>
      <w:bookmarkStart w:id="4" w:name="_Toc36049094"/>
      <w:bookmarkStart w:id="5" w:name="_Toc45209857"/>
      <w:bookmarkStart w:id="6" w:name="_Toc51860682"/>
      <w:bookmarkStart w:id="7" w:name="_Toc99186437"/>
      <w:bookmarkEnd w:id="1"/>
      <w:r>
        <w:t>9.2.2.3.3</w:t>
      </w:r>
      <w:r>
        <w:tab/>
        <w:t>Receiving group affiliation status change procedure</w:t>
      </w:r>
      <w:bookmarkEnd w:id="2"/>
      <w:bookmarkEnd w:id="3"/>
      <w:bookmarkEnd w:id="4"/>
      <w:bookmarkEnd w:id="5"/>
      <w:bookmarkEnd w:id="6"/>
      <w:bookmarkEnd w:id="7"/>
    </w:p>
    <w:p w14:paraId="584EFF2E" w14:textId="77777777" w:rsidR="00A324F3" w:rsidRDefault="00A324F3" w:rsidP="00A324F3">
      <w:pPr>
        <w:rPr>
          <w:lang w:val="en-US"/>
        </w:rPr>
      </w:pPr>
      <w:r>
        <w:rPr>
          <w:lang w:val="en-US"/>
        </w:rPr>
        <w:t>Upon receiving a SIP PUBLISH request such that:</w:t>
      </w:r>
    </w:p>
    <w:p w14:paraId="69A07D92" w14:textId="77777777" w:rsidR="00A324F3" w:rsidRDefault="00A324F3" w:rsidP="00A324F3">
      <w:pPr>
        <w:pStyle w:val="B1"/>
      </w:pPr>
      <w:r>
        <w:rPr>
          <w:rFonts w:eastAsia="SimSun"/>
        </w:rPr>
        <w:t>1)</w:t>
      </w:r>
      <w:r>
        <w:rPr>
          <w:rFonts w:eastAsia="SimSun"/>
        </w:rPr>
        <w:tab/>
      </w:r>
      <w:r>
        <w:t xml:space="preserve">Request-URI of the SIP PUBLISH request contains the public service identity of the controlling MCPTT function associated with the </w:t>
      </w:r>
      <w:r>
        <w:rPr>
          <w:rFonts w:eastAsia="SimSun"/>
          <w:lang w:val="en-US"/>
        </w:rPr>
        <w:t xml:space="preserve">served </w:t>
      </w:r>
      <w:r>
        <w:rPr>
          <w:rFonts w:eastAsia="SimSun"/>
        </w:rPr>
        <w:t xml:space="preserve">MCPTT </w:t>
      </w:r>
      <w:proofErr w:type="gramStart"/>
      <w:r>
        <w:rPr>
          <w:rFonts w:eastAsia="SimSun"/>
          <w:lang w:val="en-US"/>
        </w:rPr>
        <w:t>group;</w:t>
      </w:r>
      <w:proofErr w:type="gramEnd"/>
    </w:p>
    <w:p w14:paraId="4CFE3F87" w14:textId="77777777" w:rsidR="00A324F3" w:rsidRDefault="00A324F3" w:rsidP="00A324F3">
      <w:pPr>
        <w:pStyle w:val="B1"/>
        <w:rPr>
          <w:lang w:eastAsia="ko-KR"/>
        </w:rPr>
      </w:pPr>
      <w:r>
        <w:t>2)</w:t>
      </w:r>
      <w:r>
        <w:tab/>
      </w:r>
      <w:r>
        <w:rPr>
          <w:lang w:val="en-US"/>
        </w:rPr>
        <w:t xml:space="preserve">the SIP PUBLISH request contains an </w:t>
      </w:r>
      <w:r>
        <w:rPr>
          <w:lang w:eastAsia="ko-KR"/>
        </w:rPr>
        <w:t>application/</w:t>
      </w:r>
      <w:r>
        <w:t>vnd.3gpp.mcptt-info+xml</w:t>
      </w:r>
      <w:r>
        <w:rPr>
          <w:lang w:val="en-US"/>
        </w:rPr>
        <w:t xml:space="preserve"> </w:t>
      </w:r>
      <w:r>
        <w:rPr>
          <w:lang w:eastAsia="ko-KR"/>
        </w:rPr>
        <w:t xml:space="preserve">MIME body </w:t>
      </w:r>
      <w:r>
        <w:t>contain</w:t>
      </w:r>
      <w:proofErr w:type="spellStart"/>
      <w:r>
        <w:rPr>
          <w:lang w:val="en-US"/>
        </w:rPr>
        <w:t>ing</w:t>
      </w:r>
      <w:proofErr w:type="spellEnd"/>
      <w:r>
        <w:t xml:space="preserve"> the &lt;</w:t>
      </w:r>
      <w:proofErr w:type="spellStart"/>
      <w:r>
        <w:t>mcptt</w:t>
      </w:r>
      <w:proofErr w:type="spellEnd"/>
      <w:r>
        <w:t>-request-</w:t>
      </w:r>
      <w:proofErr w:type="spellStart"/>
      <w:r>
        <w:t>uri</w:t>
      </w:r>
      <w:proofErr w:type="spellEnd"/>
      <w:r>
        <w:t>&gt; element</w:t>
      </w:r>
      <w:r>
        <w:rPr>
          <w:lang w:val="en-US"/>
        </w:rPr>
        <w:t xml:space="preserve"> and the </w:t>
      </w:r>
      <w:r>
        <w:t>&lt;</w:t>
      </w:r>
      <w:proofErr w:type="spellStart"/>
      <w:r>
        <w:t>mcptt</w:t>
      </w:r>
      <w:proofErr w:type="spellEnd"/>
      <w:r>
        <w:t xml:space="preserve">-calling-user-id&gt; </w:t>
      </w:r>
      <w:proofErr w:type="gramStart"/>
      <w:r>
        <w:t>element</w:t>
      </w:r>
      <w:r>
        <w:rPr>
          <w:lang w:eastAsia="ko-KR"/>
        </w:rPr>
        <w:t>;</w:t>
      </w:r>
      <w:proofErr w:type="gramEnd"/>
    </w:p>
    <w:p w14:paraId="50D7F0B0" w14:textId="77777777" w:rsidR="00A324F3" w:rsidRDefault="00A324F3" w:rsidP="00A324F3">
      <w:pPr>
        <w:pStyle w:val="B1"/>
        <w:rPr>
          <w:lang w:eastAsia="ko-KR"/>
        </w:rPr>
      </w:pPr>
      <w:r>
        <w:rPr>
          <w:lang w:val="en-US" w:eastAsia="ko-KR"/>
        </w:rPr>
        <w:t>3)</w:t>
      </w:r>
      <w:r>
        <w:rPr>
          <w:lang w:val="en-US" w:eastAsia="ko-KR"/>
        </w:rPr>
        <w:tab/>
      </w:r>
      <w:r>
        <w:rPr>
          <w:lang w:eastAsia="ko-KR"/>
        </w:rPr>
        <w:t xml:space="preserve">the </w:t>
      </w:r>
      <w:r>
        <w:rPr>
          <w:lang w:val="en-US" w:eastAsia="ko-KR"/>
        </w:rPr>
        <w:t xml:space="preserve">ICSI </w:t>
      </w:r>
      <w:r>
        <w:rPr>
          <w:lang w:eastAsia="ko-KR"/>
        </w:rPr>
        <w:t>value "</w:t>
      </w:r>
      <w:proofErr w:type="gramStart"/>
      <w:r>
        <w:rPr>
          <w:lang w:eastAsia="ko-KR"/>
        </w:rPr>
        <w:t>urn:urn</w:t>
      </w:r>
      <w:proofErr w:type="gramEnd"/>
      <w:r>
        <w:rPr>
          <w:lang w:eastAsia="ko-KR"/>
        </w:rPr>
        <w:t>-7:3gpp-service.ims.icsi.mcptt"</w:t>
      </w:r>
      <w:r>
        <w:rPr>
          <w:lang w:val="en-US" w:eastAsia="ko-KR"/>
        </w:rPr>
        <w:t xml:space="preserve"> </w:t>
      </w:r>
      <w:r>
        <w:t>(coded as specified in 3GPP TS 24.229 [4]), in a P-</w:t>
      </w:r>
      <w:r>
        <w:rPr>
          <w:lang w:val="en-US"/>
        </w:rPr>
        <w:t>Asserted</w:t>
      </w:r>
      <w:r>
        <w:t>-Service header field according to IETF </w:t>
      </w:r>
      <w:r>
        <w:rPr>
          <w:rFonts w:eastAsia="MS Mincho"/>
        </w:rPr>
        <w:t>RFC 6050 [9]</w:t>
      </w:r>
      <w:r>
        <w:rPr>
          <w:lang w:eastAsia="ko-KR"/>
        </w:rPr>
        <w:t>;</w:t>
      </w:r>
    </w:p>
    <w:p w14:paraId="07397731" w14:textId="77777777" w:rsidR="00A324F3" w:rsidRDefault="00A324F3" w:rsidP="00A324F3">
      <w:pPr>
        <w:pStyle w:val="B1"/>
        <w:rPr>
          <w:rFonts w:eastAsia="SimSun"/>
          <w:lang w:val="en-US" w:eastAsia="en-GB"/>
        </w:rPr>
      </w:pPr>
      <w:r>
        <w:rPr>
          <w:rFonts w:eastAsia="SimSun"/>
          <w:lang w:val="en-US"/>
        </w:rPr>
        <w:t>4)</w:t>
      </w:r>
      <w:r>
        <w:rPr>
          <w:rFonts w:eastAsia="SimSun"/>
        </w:rPr>
        <w:tab/>
        <w:t xml:space="preserve">the Event header field </w:t>
      </w:r>
      <w:r>
        <w:rPr>
          <w:lang w:val="en-US"/>
        </w:rPr>
        <w:t xml:space="preserve">of the SIP PUBLISH request contains the </w:t>
      </w:r>
      <w:r>
        <w:rPr>
          <w:rFonts w:eastAsia="SimSun"/>
        </w:rPr>
        <w:t>"</w:t>
      </w:r>
      <w:r>
        <w:rPr>
          <w:rFonts w:eastAsia="SimSun"/>
          <w:lang w:val="en-US"/>
        </w:rPr>
        <w:t>presence" event type</w:t>
      </w:r>
      <w:r>
        <w:rPr>
          <w:rFonts w:eastAsia="SimSun"/>
        </w:rPr>
        <w:t>;</w:t>
      </w:r>
      <w:r>
        <w:rPr>
          <w:rFonts w:eastAsia="SimSun"/>
          <w:lang w:val="en-US"/>
        </w:rPr>
        <w:t xml:space="preserve"> and</w:t>
      </w:r>
    </w:p>
    <w:p w14:paraId="429E51D1" w14:textId="77777777" w:rsidR="00A324F3" w:rsidRDefault="00A324F3" w:rsidP="00A324F3">
      <w:pPr>
        <w:pStyle w:val="B1"/>
        <w:rPr>
          <w:rFonts w:eastAsia="SimSun"/>
          <w:lang w:val="en-US"/>
        </w:rPr>
      </w:pPr>
      <w:r>
        <w:rPr>
          <w:rFonts w:eastAsia="SimSun"/>
          <w:lang w:val="en-US"/>
        </w:rPr>
        <w:t>5</w:t>
      </w:r>
      <w:r>
        <w:rPr>
          <w:rFonts w:eastAsia="SimSun"/>
        </w:rPr>
        <w:t>)</w:t>
      </w:r>
      <w:r>
        <w:rPr>
          <w:rFonts w:eastAsia="SimSun"/>
          <w:lang w:val="en-US"/>
        </w:rPr>
        <w:tab/>
        <w:t>SIP PUBLISH request contains an application/</w:t>
      </w:r>
      <w:proofErr w:type="spellStart"/>
      <w:r>
        <w:rPr>
          <w:rFonts w:eastAsia="SimSun"/>
          <w:lang w:val="en-US"/>
        </w:rPr>
        <w:t>pidf+xml</w:t>
      </w:r>
      <w:proofErr w:type="spellEnd"/>
      <w:r>
        <w:rPr>
          <w:rFonts w:eastAsia="SimSun"/>
          <w:lang w:val="en-US"/>
        </w:rPr>
        <w:t xml:space="preserve"> MIME body indicating per-group affiliation information constructed according to clause</w:t>
      </w:r>
      <w:r>
        <w:t> </w:t>
      </w:r>
      <w:proofErr w:type="gramStart"/>
      <w:r>
        <w:rPr>
          <w:rFonts w:eastAsia="SimSun"/>
          <w:lang w:val="en-US"/>
        </w:rPr>
        <w:t>9.3.1.2;</w:t>
      </w:r>
      <w:proofErr w:type="gramEnd"/>
    </w:p>
    <w:p w14:paraId="4EB58F8C" w14:textId="77777777" w:rsidR="00A324F3" w:rsidRDefault="00A324F3" w:rsidP="00A324F3">
      <w:pPr>
        <w:rPr>
          <w:lang w:val="en-US"/>
        </w:rPr>
      </w:pPr>
      <w:r>
        <w:rPr>
          <w:lang w:val="en-US"/>
        </w:rPr>
        <w:t>then the MCPTT server:</w:t>
      </w:r>
    </w:p>
    <w:p w14:paraId="2650D8C9" w14:textId="77777777" w:rsidR="00A324F3" w:rsidRDefault="00A324F3" w:rsidP="00A324F3">
      <w:pPr>
        <w:pStyle w:val="B1"/>
        <w:rPr>
          <w:lang w:val="en-US"/>
        </w:rPr>
      </w:pPr>
      <w:r>
        <w:rPr>
          <w:lang w:val="en-US"/>
        </w:rPr>
        <w:t>1)</w:t>
      </w:r>
      <w:r>
        <w:rPr>
          <w:lang w:val="en-US"/>
        </w:rPr>
        <w:tab/>
        <w:t xml:space="preserve">shall identify the served MCPTT group ID in the </w:t>
      </w:r>
      <w:r>
        <w:t>&lt;</w:t>
      </w:r>
      <w:proofErr w:type="spellStart"/>
      <w:r>
        <w:t>mcptt</w:t>
      </w:r>
      <w:proofErr w:type="spellEnd"/>
      <w:r>
        <w:t>-request-</w:t>
      </w:r>
      <w:proofErr w:type="spellStart"/>
      <w:r>
        <w:t>uri</w:t>
      </w:r>
      <w:proofErr w:type="spellEnd"/>
      <w:r>
        <w:t xml:space="preserve">&gt; element </w:t>
      </w:r>
      <w:r>
        <w:rPr>
          <w:lang w:val="en-US"/>
        </w:rPr>
        <w:t xml:space="preserve">of the </w:t>
      </w:r>
      <w:r>
        <w:rPr>
          <w:lang w:eastAsia="ko-KR"/>
        </w:rPr>
        <w:t>application/</w:t>
      </w:r>
      <w:r>
        <w:t>vnd.3gpp.mcptt-info+xml</w:t>
      </w:r>
      <w:r>
        <w:rPr>
          <w:lang w:val="en-US"/>
        </w:rPr>
        <w:t xml:space="preserve"> </w:t>
      </w:r>
      <w:r>
        <w:rPr>
          <w:lang w:eastAsia="ko-KR"/>
        </w:rPr>
        <w:t xml:space="preserve">MIME body </w:t>
      </w:r>
      <w:r>
        <w:rPr>
          <w:lang w:val="en-US" w:eastAsia="ko-KR"/>
        </w:rPr>
        <w:t xml:space="preserve">of </w:t>
      </w:r>
      <w:r>
        <w:rPr>
          <w:lang w:val="en-US"/>
        </w:rPr>
        <w:t xml:space="preserve">the SIP PUBLISH </w:t>
      </w:r>
      <w:proofErr w:type="gramStart"/>
      <w:r>
        <w:rPr>
          <w:lang w:val="en-US"/>
        </w:rPr>
        <w:t>request;</w:t>
      </w:r>
      <w:proofErr w:type="gramEnd"/>
    </w:p>
    <w:p w14:paraId="06995237" w14:textId="77777777" w:rsidR="00A324F3" w:rsidRDefault="00A324F3" w:rsidP="00A324F3">
      <w:pPr>
        <w:pStyle w:val="B1"/>
        <w:rPr>
          <w:lang w:val="en-US"/>
        </w:rPr>
      </w:pPr>
      <w:r>
        <w:rPr>
          <w:lang w:val="en-US"/>
        </w:rPr>
        <w:t>2)</w:t>
      </w:r>
      <w:r>
        <w:rPr>
          <w:lang w:val="en-US"/>
        </w:rPr>
        <w:tab/>
        <w:t xml:space="preserve">shall identify the handled MCPTT ID in the </w:t>
      </w:r>
      <w:r>
        <w:t>&lt;</w:t>
      </w:r>
      <w:proofErr w:type="spellStart"/>
      <w:r>
        <w:t>mcptt</w:t>
      </w:r>
      <w:proofErr w:type="spellEnd"/>
      <w:r>
        <w:t xml:space="preserve">-calling-user-id&gt; element </w:t>
      </w:r>
      <w:r>
        <w:rPr>
          <w:lang w:val="en-US"/>
        </w:rPr>
        <w:t xml:space="preserve">of the </w:t>
      </w:r>
      <w:r>
        <w:rPr>
          <w:lang w:eastAsia="ko-KR"/>
        </w:rPr>
        <w:t>application/</w:t>
      </w:r>
      <w:r>
        <w:t>vnd.3gpp.mcptt-info+xml</w:t>
      </w:r>
      <w:r>
        <w:rPr>
          <w:lang w:val="en-US"/>
        </w:rPr>
        <w:t xml:space="preserve"> </w:t>
      </w:r>
      <w:r>
        <w:rPr>
          <w:lang w:eastAsia="ko-KR"/>
        </w:rPr>
        <w:t xml:space="preserve">MIME body </w:t>
      </w:r>
      <w:r>
        <w:rPr>
          <w:lang w:val="en-US" w:eastAsia="ko-KR"/>
        </w:rPr>
        <w:t xml:space="preserve">of </w:t>
      </w:r>
      <w:r>
        <w:rPr>
          <w:lang w:val="en-US"/>
        </w:rPr>
        <w:t xml:space="preserve">the SIP PUBLISH </w:t>
      </w:r>
      <w:proofErr w:type="gramStart"/>
      <w:r>
        <w:rPr>
          <w:lang w:val="en-US"/>
        </w:rPr>
        <w:t>request;</w:t>
      </w:r>
      <w:proofErr w:type="gramEnd"/>
    </w:p>
    <w:p w14:paraId="42F3CE7D" w14:textId="77777777" w:rsidR="00A324F3" w:rsidRDefault="00A324F3" w:rsidP="00A324F3">
      <w:pPr>
        <w:pStyle w:val="B1"/>
        <w:rPr>
          <w:lang w:val="en-US"/>
        </w:rPr>
      </w:pPr>
      <w:r>
        <w:rPr>
          <w:lang w:val="en-US"/>
        </w:rPr>
        <w:t>3)</w:t>
      </w:r>
      <w:r>
        <w:rPr>
          <w:lang w:val="en-US"/>
        </w:rPr>
        <w:tab/>
        <w:t xml:space="preserve">if the Expires header field of the SIP PUBLISH request is not included or has nonzero value lower than </w:t>
      </w:r>
      <w:r>
        <w:rPr>
          <w:rFonts w:eastAsia="SimSun"/>
        </w:rPr>
        <w:t>4294967295</w:t>
      </w:r>
      <w:r>
        <w:rPr>
          <w:lang w:val="en-US"/>
        </w:rPr>
        <w:t xml:space="preserve">, </w:t>
      </w:r>
      <w:r>
        <w:t xml:space="preserve">shall send a </w:t>
      </w:r>
      <w:r>
        <w:rPr>
          <w:lang w:val="en-US"/>
        </w:rPr>
        <w:t xml:space="preserve">SIP </w:t>
      </w:r>
      <w:r>
        <w:t xml:space="preserve">423 (Interval Too Brief) response to </w:t>
      </w:r>
      <w:r>
        <w:rPr>
          <w:lang w:val="en-US"/>
        </w:rPr>
        <w:t xml:space="preserve">the SIP </w:t>
      </w:r>
      <w:r>
        <w:t>PUBLISH</w:t>
      </w:r>
      <w:r>
        <w:rPr>
          <w:lang w:val="en-US"/>
        </w:rPr>
        <w:t xml:space="preserve"> request, where the SIP </w:t>
      </w:r>
      <w:r>
        <w:t xml:space="preserve">423 (Interval Too Brief) response </w:t>
      </w:r>
      <w:r>
        <w:rPr>
          <w:lang w:val="en-US"/>
        </w:rPr>
        <w:t xml:space="preserve">contains a Min-Expires header field set to </w:t>
      </w:r>
      <w:r>
        <w:rPr>
          <w:rFonts w:eastAsia="SimSun"/>
        </w:rPr>
        <w:t>4294967295</w:t>
      </w:r>
      <w:r>
        <w:rPr>
          <w:lang w:val="en-US"/>
        </w:rPr>
        <w:t xml:space="preserve">, and shall not </w:t>
      </w:r>
      <w:r>
        <w:t xml:space="preserve">continue with the rest of the </w:t>
      </w:r>
      <w:proofErr w:type="gramStart"/>
      <w:r>
        <w:t>steps;</w:t>
      </w:r>
      <w:proofErr w:type="gramEnd"/>
    </w:p>
    <w:p w14:paraId="1E456854" w14:textId="77777777" w:rsidR="00A324F3" w:rsidRDefault="00A324F3" w:rsidP="00A324F3">
      <w:pPr>
        <w:pStyle w:val="B1"/>
      </w:pPr>
      <w:r>
        <w:rPr>
          <w:lang w:val="en-US"/>
        </w:rPr>
        <w:t>4</w:t>
      </w:r>
      <w:r>
        <w:t>)</w:t>
      </w:r>
      <w:r>
        <w:tab/>
        <w:t xml:space="preserve">if an MCPTT group for the </w:t>
      </w:r>
      <w:r>
        <w:rPr>
          <w:lang w:val="en-US"/>
        </w:rPr>
        <w:t xml:space="preserve">served </w:t>
      </w:r>
      <w:r>
        <w:t>MCPTT group ID does not exist in the group management server according to 3GPP TS 24.481 [31], shall reject the SIP PUBLISH request with SIP 40</w:t>
      </w:r>
      <w:r>
        <w:rPr>
          <w:lang w:val="en-US"/>
        </w:rPr>
        <w:t>3</w:t>
      </w:r>
      <w:r>
        <w:t xml:space="preserve"> (</w:t>
      </w:r>
      <w:r>
        <w:rPr>
          <w:lang w:val="en-US"/>
        </w:rPr>
        <w:t>Forbidden</w:t>
      </w:r>
      <w:r>
        <w:t>) response to the SIP PUBLISH request according to 3GPP TS 24.229 [</w:t>
      </w:r>
      <w:r>
        <w:rPr>
          <w:noProof/>
        </w:rPr>
        <w:t>4</w:t>
      </w:r>
      <w:r>
        <w:t>], IETF RFC 3903 [</w:t>
      </w:r>
      <w:r>
        <w:rPr>
          <w:lang w:val="en-US"/>
        </w:rPr>
        <w:t>37</w:t>
      </w:r>
      <w:r>
        <w:t xml:space="preserve">] and </w:t>
      </w:r>
      <w:r>
        <w:rPr>
          <w:rFonts w:eastAsia="SimSun"/>
        </w:rPr>
        <w:t xml:space="preserve">IETF RFC 3856 [51] </w:t>
      </w:r>
      <w:r>
        <w:t xml:space="preserve">and skip the rest of the </w:t>
      </w:r>
      <w:proofErr w:type="gramStart"/>
      <w:r>
        <w:t>steps;</w:t>
      </w:r>
      <w:proofErr w:type="gramEnd"/>
    </w:p>
    <w:p w14:paraId="67C02CF7" w14:textId="77777777" w:rsidR="00A324F3" w:rsidRDefault="00A324F3" w:rsidP="00A324F3">
      <w:pPr>
        <w:pStyle w:val="B1"/>
        <w:rPr>
          <w:lang w:val="en-US"/>
        </w:rPr>
      </w:pPr>
      <w:r>
        <w:rPr>
          <w:lang w:val="en-US"/>
        </w:rPr>
        <w:t>5</w:t>
      </w:r>
      <w:r>
        <w:t>)</w:t>
      </w:r>
      <w:r>
        <w:rPr>
          <w:lang w:val="en-US"/>
        </w:rPr>
        <w:tab/>
        <w:t xml:space="preserve">if the handled MCPTT ID is not a member of the MCPTT group identified by the served MCPTT group ID, shall reject the SIP PUBLISH request with SIP 403 (Forbidden) response to the SIP PUBLISH request according to </w:t>
      </w:r>
      <w:r>
        <w:t>3GPP TS 24.229 [</w:t>
      </w:r>
      <w:r>
        <w:rPr>
          <w:noProof/>
        </w:rPr>
        <w:t>4</w:t>
      </w:r>
      <w:r>
        <w:t>], IETF RFC 3903 [</w:t>
      </w:r>
      <w:r>
        <w:rPr>
          <w:lang w:val="en-US"/>
        </w:rPr>
        <w:t>37</w:t>
      </w:r>
      <w:r>
        <w:t xml:space="preserve">] and </w:t>
      </w:r>
      <w:r>
        <w:rPr>
          <w:rFonts w:eastAsia="SimSun"/>
        </w:rPr>
        <w:t>IETF RFC 3856 [51]</w:t>
      </w:r>
      <w:r>
        <w:rPr>
          <w:rFonts w:eastAsia="SimSun"/>
          <w:lang w:val="en-US"/>
        </w:rPr>
        <w:t xml:space="preserve"> </w:t>
      </w:r>
      <w:r>
        <w:rPr>
          <w:lang w:val="en-US"/>
        </w:rPr>
        <w:t xml:space="preserve">and skip the rest of the </w:t>
      </w:r>
      <w:proofErr w:type="gramStart"/>
      <w:r>
        <w:rPr>
          <w:lang w:val="en-US"/>
        </w:rPr>
        <w:t>steps;</w:t>
      </w:r>
      <w:proofErr w:type="gramEnd"/>
    </w:p>
    <w:p w14:paraId="5289E063" w14:textId="77777777" w:rsidR="00A324F3" w:rsidRDefault="00A324F3" w:rsidP="00A324F3">
      <w:pPr>
        <w:pStyle w:val="B1"/>
      </w:pPr>
      <w:r>
        <w:t>6)</w:t>
      </w:r>
      <w:r>
        <w:tab/>
        <w:t>shall respond with SIP 200 (OK) response to the SIP PUBLISH request according to 3GPP TS 24.229 [</w:t>
      </w:r>
      <w:r>
        <w:rPr>
          <w:noProof/>
        </w:rPr>
        <w:t>4</w:t>
      </w:r>
      <w:r>
        <w:t>], IETF RFC 3903 [37]</w:t>
      </w:r>
      <w:r>
        <w:rPr>
          <w:rFonts w:eastAsia="SimSun"/>
        </w:rPr>
        <w:t xml:space="preserve">. In the </w:t>
      </w:r>
      <w:r>
        <w:t>SIP 200 (OK) response, the MCPTT server:</w:t>
      </w:r>
    </w:p>
    <w:p w14:paraId="0E721BF2" w14:textId="77777777" w:rsidR="00A324F3" w:rsidRDefault="00A324F3" w:rsidP="00A324F3">
      <w:pPr>
        <w:pStyle w:val="B2"/>
      </w:pPr>
      <w:r>
        <w:t>a)</w:t>
      </w:r>
      <w:r>
        <w:tab/>
        <w:t xml:space="preserve">shall set the Expires header field </w:t>
      </w:r>
      <w:r>
        <w:rPr>
          <w:rFonts w:eastAsia="SimSun"/>
        </w:rPr>
        <w:t xml:space="preserve">according to IETF RFC 3903 [37], </w:t>
      </w:r>
      <w:r>
        <w:t xml:space="preserve">to </w:t>
      </w:r>
      <w:r>
        <w:rPr>
          <w:lang w:val="en-US"/>
        </w:rPr>
        <w:t xml:space="preserve">the selected </w:t>
      </w:r>
      <w:r>
        <w:t xml:space="preserve">expiration </w:t>
      </w:r>
      <w:proofErr w:type="gramStart"/>
      <w:r>
        <w:t>time</w:t>
      </w:r>
      <w:r>
        <w:rPr>
          <w:rFonts w:eastAsia="SimSun"/>
        </w:rPr>
        <w:t>;</w:t>
      </w:r>
      <w:proofErr w:type="gramEnd"/>
    </w:p>
    <w:p w14:paraId="4AA6CE8F" w14:textId="77777777" w:rsidR="00A324F3" w:rsidRDefault="00A324F3" w:rsidP="00A324F3">
      <w:pPr>
        <w:pStyle w:val="B1"/>
        <w:rPr>
          <w:lang w:val="en-US"/>
        </w:rPr>
      </w:pPr>
      <w:r>
        <w:rPr>
          <w:lang w:val="en-US"/>
        </w:rPr>
        <w:t>7)</w:t>
      </w:r>
      <w:r>
        <w:rPr>
          <w:lang w:val="en-US"/>
        </w:rPr>
        <w:tab/>
        <w:t xml:space="preserve">if the "entity" attribute of the &lt;presence&gt; element of the </w:t>
      </w:r>
      <w:r>
        <w:rPr>
          <w:rFonts w:eastAsia="SimSun"/>
        </w:rPr>
        <w:t>application/</w:t>
      </w:r>
      <w:proofErr w:type="spellStart"/>
      <w:r>
        <w:rPr>
          <w:rFonts w:eastAsia="SimSun"/>
        </w:rPr>
        <w:t>pidf+xml</w:t>
      </w:r>
      <w:proofErr w:type="spellEnd"/>
      <w:r>
        <w:rPr>
          <w:rFonts w:eastAsia="SimSun"/>
        </w:rPr>
        <w:t xml:space="preserve"> MIME body</w:t>
      </w:r>
      <w:r>
        <w:rPr>
          <w:rFonts w:eastAsia="SimSun"/>
          <w:lang w:val="en-US"/>
        </w:rPr>
        <w:t xml:space="preserve"> of the SIP PUBLISH request</w:t>
      </w:r>
      <w:r>
        <w:rPr>
          <w:lang w:val="en-US"/>
        </w:rPr>
        <w:t xml:space="preserve"> </w:t>
      </w:r>
      <w:r>
        <w:rPr>
          <w:rFonts w:eastAsia="SimSun"/>
          <w:lang w:val="en-US"/>
        </w:rPr>
        <w:t xml:space="preserve">is different than </w:t>
      </w:r>
      <w:r>
        <w:rPr>
          <w:lang w:val="en-US"/>
        </w:rPr>
        <w:t xml:space="preserve">the served MCPTT group ID, </w:t>
      </w:r>
      <w:r>
        <w:t xml:space="preserve">shall not continue with the rest of the </w:t>
      </w:r>
      <w:proofErr w:type="gramStart"/>
      <w:r>
        <w:t>steps;</w:t>
      </w:r>
      <w:proofErr w:type="gramEnd"/>
    </w:p>
    <w:p w14:paraId="7C4F0DE6" w14:textId="77777777" w:rsidR="00A324F3" w:rsidRDefault="00A324F3" w:rsidP="00A324F3">
      <w:pPr>
        <w:pStyle w:val="B1"/>
        <w:rPr>
          <w:lang w:val="en-US"/>
        </w:rPr>
      </w:pPr>
      <w:r>
        <w:rPr>
          <w:lang w:val="en-US"/>
        </w:rPr>
        <w:t>8)</w:t>
      </w:r>
      <w:r>
        <w:rPr>
          <w:lang w:val="en-US"/>
        </w:rPr>
        <w:tab/>
        <w:t>if the handled MCPTT ID is different from the MCPTT ID in the "</w:t>
      </w:r>
      <w:r>
        <w:rPr>
          <w:rFonts w:eastAsia="SimSun"/>
          <w:lang w:val="en-US"/>
        </w:rPr>
        <w:t xml:space="preserve">id" attribute of the &lt;tuple&gt; element of the </w:t>
      </w:r>
      <w:r>
        <w:t>&lt;</w:t>
      </w:r>
      <w:r>
        <w:rPr>
          <w:lang w:val="en-US"/>
        </w:rPr>
        <w:t>presence</w:t>
      </w:r>
      <w:r>
        <w:t xml:space="preserve">&gt; </w:t>
      </w:r>
      <w:r>
        <w:rPr>
          <w:lang w:val="en-US"/>
        </w:rPr>
        <w:t xml:space="preserve">root </w:t>
      </w:r>
      <w:r>
        <w:t>element</w:t>
      </w:r>
      <w:r>
        <w:rPr>
          <w:lang w:val="en-US"/>
        </w:rPr>
        <w:t xml:space="preserve"> of the </w:t>
      </w:r>
      <w:r>
        <w:rPr>
          <w:rFonts w:eastAsia="SimSun"/>
        </w:rPr>
        <w:t>application/</w:t>
      </w:r>
      <w:proofErr w:type="spellStart"/>
      <w:r>
        <w:rPr>
          <w:rFonts w:eastAsia="SimSun"/>
        </w:rPr>
        <w:t>pidf+xml</w:t>
      </w:r>
      <w:proofErr w:type="spellEnd"/>
      <w:r>
        <w:rPr>
          <w:rFonts w:eastAsia="SimSun"/>
        </w:rPr>
        <w:t xml:space="preserve"> MIME body</w:t>
      </w:r>
      <w:r>
        <w:rPr>
          <w:rFonts w:eastAsia="SimSun"/>
          <w:lang w:val="en-US"/>
        </w:rPr>
        <w:t xml:space="preserve"> of the SIP PUBLISH request</w:t>
      </w:r>
      <w:r>
        <w:rPr>
          <w:lang w:val="en-US"/>
        </w:rPr>
        <w:t xml:space="preserve">, </w:t>
      </w:r>
      <w:r>
        <w:t xml:space="preserve">shall not continue with the rest of the </w:t>
      </w:r>
      <w:proofErr w:type="gramStart"/>
      <w:r>
        <w:t>steps;</w:t>
      </w:r>
      <w:proofErr w:type="gramEnd"/>
    </w:p>
    <w:p w14:paraId="7FD53B78" w14:textId="77777777" w:rsidR="00A324F3" w:rsidRDefault="00A324F3" w:rsidP="00A324F3">
      <w:pPr>
        <w:pStyle w:val="B1"/>
        <w:rPr>
          <w:lang w:val="en-US"/>
        </w:rPr>
      </w:pPr>
      <w:r>
        <w:t>9)</w:t>
      </w:r>
      <w:r>
        <w:tab/>
        <w:t xml:space="preserve">shall consider an </w:t>
      </w:r>
      <w:r>
        <w:rPr>
          <w:lang w:val="en-US"/>
        </w:rPr>
        <w:t>MCPTT group information entry such that:</w:t>
      </w:r>
    </w:p>
    <w:p w14:paraId="325761CE" w14:textId="77777777" w:rsidR="00A324F3" w:rsidRDefault="00A324F3" w:rsidP="00A324F3">
      <w:pPr>
        <w:pStyle w:val="B2"/>
        <w:rPr>
          <w:lang w:val="en-US"/>
        </w:rPr>
      </w:pPr>
      <w:r>
        <w:rPr>
          <w:lang w:val="en-US"/>
        </w:rPr>
        <w:t>a)</w:t>
      </w:r>
      <w:r>
        <w:rPr>
          <w:lang w:val="en-US"/>
        </w:rPr>
        <w:tab/>
        <w:t xml:space="preserve">the MCPTT group information entry is in the </w:t>
      </w:r>
      <w:r>
        <w:t xml:space="preserve">list of MCPTT </w:t>
      </w:r>
      <w:r>
        <w:rPr>
          <w:lang w:val="en-US"/>
        </w:rPr>
        <w:t xml:space="preserve">group </w:t>
      </w:r>
      <w:r>
        <w:t>information entries</w:t>
      </w:r>
      <w:r>
        <w:rPr>
          <w:lang w:val="en-US"/>
        </w:rPr>
        <w:t xml:space="preserve"> </w:t>
      </w:r>
      <w:r>
        <w:t>described in clause</w:t>
      </w:r>
      <w:r>
        <w:rPr>
          <w:lang w:eastAsia="ko-KR"/>
        </w:rPr>
        <w:t> </w:t>
      </w:r>
      <w:r>
        <w:t>9.2.2.3.2</w:t>
      </w:r>
      <w:r>
        <w:rPr>
          <w:lang w:val="en-US"/>
        </w:rPr>
        <w:t>; and</w:t>
      </w:r>
    </w:p>
    <w:p w14:paraId="5D4FF560" w14:textId="77777777" w:rsidR="00A324F3" w:rsidRDefault="00A324F3" w:rsidP="00A324F3">
      <w:pPr>
        <w:pStyle w:val="B2"/>
      </w:pPr>
      <w:r>
        <w:rPr>
          <w:lang w:val="en-US"/>
        </w:rPr>
        <w:t>b)</w:t>
      </w:r>
      <w:r>
        <w:rPr>
          <w:lang w:val="en-US"/>
        </w:rPr>
        <w:tab/>
        <w:t xml:space="preserve">the </w:t>
      </w:r>
      <w:r>
        <w:t xml:space="preserve">MCPTT group ID of the </w:t>
      </w:r>
      <w:r>
        <w:rPr>
          <w:lang w:val="en-US"/>
        </w:rPr>
        <w:t xml:space="preserve">MCPTT group information entry is equal to </w:t>
      </w:r>
      <w:r>
        <w:t xml:space="preserve">the </w:t>
      </w:r>
      <w:r>
        <w:rPr>
          <w:lang w:val="en-US"/>
        </w:rPr>
        <w:t>served</w:t>
      </w:r>
      <w:r>
        <w:t xml:space="preserve"> MCPTT group </w:t>
      </w:r>
      <w:proofErr w:type="gramStart"/>
      <w:r>
        <w:t>ID;</w:t>
      </w:r>
      <w:proofErr w:type="gramEnd"/>
    </w:p>
    <w:p w14:paraId="5F854009" w14:textId="77777777" w:rsidR="00A324F3" w:rsidRDefault="00A324F3" w:rsidP="00A324F3">
      <w:pPr>
        <w:pStyle w:val="B1"/>
      </w:pPr>
      <w:r>
        <w:tab/>
      </w:r>
      <w:r>
        <w:rPr>
          <w:lang w:val="en-US"/>
        </w:rPr>
        <w:t>as the served</w:t>
      </w:r>
      <w:r>
        <w:t xml:space="preserve"> </w:t>
      </w:r>
      <w:r>
        <w:rPr>
          <w:lang w:val="en-US"/>
        </w:rPr>
        <w:t xml:space="preserve">MCPTT group information </w:t>
      </w:r>
      <w:proofErr w:type="gramStart"/>
      <w:r>
        <w:rPr>
          <w:lang w:val="en-US"/>
        </w:rPr>
        <w:t>entry</w:t>
      </w:r>
      <w:r>
        <w:t>;</w:t>
      </w:r>
      <w:proofErr w:type="gramEnd"/>
    </w:p>
    <w:p w14:paraId="55BA1F25" w14:textId="77777777" w:rsidR="00225EFC" w:rsidRDefault="00A324F3" w:rsidP="00A324F3">
      <w:pPr>
        <w:pStyle w:val="B1"/>
        <w:rPr>
          <w:lang w:val="en-US"/>
        </w:rPr>
      </w:pPr>
      <w:r>
        <w:rPr>
          <w:lang w:val="en-US"/>
        </w:rPr>
        <w:t>10)</w:t>
      </w:r>
      <w:r>
        <w:rPr>
          <w:lang w:val="en-US"/>
        </w:rPr>
        <w:tab/>
        <w:t xml:space="preserve">if the selected </w:t>
      </w:r>
      <w:r>
        <w:t>expiration time</w:t>
      </w:r>
      <w:r>
        <w:rPr>
          <w:lang w:val="en-US"/>
        </w:rPr>
        <w:t xml:space="preserve"> is zero:</w:t>
      </w:r>
    </w:p>
    <w:p w14:paraId="1A2EE94A" w14:textId="5B8F4B2C" w:rsidR="00B546C0" w:rsidRDefault="00225EFC" w:rsidP="00FD2E32">
      <w:pPr>
        <w:pStyle w:val="B2"/>
        <w:rPr>
          <w:ins w:id="8" w:author="Nokia rev 136" w:date="2022-05-18T20:50:00Z"/>
        </w:rPr>
      </w:pPr>
      <w:ins w:id="9" w:author="Nokia " w:date="2022-05-05T13:06:00Z">
        <w:r>
          <w:lastRenderedPageBreak/>
          <w:t>a</w:t>
        </w:r>
      </w:ins>
      <w:ins w:id="10" w:author="Nokia rev 136" w:date="2022-05-18T20:25:00Z">
        <w:r w:rsidR="00284591">
          <w:t>0</w:t>
        </w:r>
      </w:ins>
      <w:ins w:id="11" w:author="Nokia " w:date="2022-05-05T13:06:00Z">
        <w:r>
          <w:rPr>
            <w:lang w:val="en-US"/>
          </w:rPr>
          <w:t>)</w:t>
        </w:r>
        <w:r>
          <w:rPr>
            <w:lang w:val="en-US"/>
          </w:rPr>
          <w:tab/>
        </w:r>
      </w:ins>
      <w:ins w:id="12" w:author="Nokia " w:date="2022-05-05T13:08:00Z">
        <w:r>
          <w:rPr>
            <w:lang w:val="en-US"/>
          </w:rPr>
          <w:t>if the</w:t>
        </w:r>
      </w:ins>
      <w:ins w:id="13" w:author="Nokia " w:date="2022-05-05T13:25:00Z">
        <w:r w:rsidR="00403923" w:rsidRPr="00403923">
          <w:rPr>
            <w:lang w:val="en-US"/>
          </w:rPr>
          <w:t xml:space="preserve"> </w:t>
        </w:r>
        <w:r w:rsidR="00403923">
          <w:t>MCPTT group identity</w:t>
        </w:r>
      </w:ins>
      <w:ins w:id="14" w:author="Nokia " w:date="2022-05-05T13:09:00Z">
        <w:r>
          <w:t xml:space="preserve"> </w:t>
        </w:r>
      </w:ins>
      <w:ins w:id="15" w:author="Nokia " w:date="2022-05-05T13:10:00Z">
        <w:r>
          <w:t xml:space="preserve">configuration for the </w:t>
        </w:r>
      </w:ins>
      <w:ins w:id="16" w:author="Nokia " w:date="2022-05-05T10:42:00Z">
        <w:r w:rsidR="00A324F3">
          <w:rPr>
            <w:lang w:val="en-US"/>
          </w:rPr>
          <w:t xml:space="preserve">served </w:t>
        </w:r>
        <w:r w:rsidR="00A324F3">
          <w:t xml:space="preserve">MCPTT group ID </w:t>
        </w:r>
      </w:ins>
      <w:ins w:id="17" w:author="Nokia " w:date="2022-05-05T13:09:00Z">
        <w:r>
          <w:t>found</w:t>
        </w:r>
      </w:ins>
      <w:ins w:id="18" w:author="Nokia " w:date="2022-05-05T10:42:00Z">
        <w:r w:rsidR="00A324F3">
          <w:t xml:space="preserve"> in the group management server according to 3GPP TS 24.481 [31]</w:t>
        </w:r>
      </w:ins>
      <w:ins w:id="19" w:author="Nokia " w:date="2022-05-05T13:10:00Z">
        <w:r w:rsidRPr="00225EFC">
          <w:t xml:space="preserve"> </w:t>
        </w:r>
        <w:r>
          <w:t>contains</w:t>
        </w:r>
      </w:ins>
      <w:ins w:id="20" w:author="Nokia rev 136" w:date="2022-05-18T21:08:00Z">
        <w:r w:rsidR="007B476C">
          <w:t>:</w:t>
        </w:r>
      </w:ins>
    </w:p>
    <w:p w14:paraId="5AE69E55" w14:textId="3F813382" w:rsidR="00B546C0" w:rsidRPr="00AB2E83" w:rsidRDefault="00B546C0" w:rsidP="00AB2E83">
      <w:pPr>
        <w:pStyle w:val="B3"/>
        <w:rPr>
          <w:ins w:id="21" w:author="Nokia rev 136" w:date="2022-05-18T20:50:00Z"/>
          <w:rPrChange w:id="22" w:author="Nokia rev 136" w:date="2022-05-18T20:59:00Z">
            <w:rPr>
              <w:ins w:id="23" w:author="Nokia rev 136" w:date="2022-05-18T20:50:00Z"/>
            </w:rPr>
          </w:rPrChange>
        </w:rPr>
        <w:pPrChange w:id="24" w:author="Nokia rev 136" w:date="2022-05-18T20:59:00Z">
          <w:pPr>
            <w:pStyle w:val="B2"/>
            <w:ind w:firstLine="0"/>
          </w:pPr>
        </w:pPrChange>
      </w:pPr>
      <w:proofErr w:type="spellStart"/>
      <w:ins w:id="25" w:author="Nokia rev 136" w:date="2022-05-18T20:50:00Z">
        <w:r w:rsidRPr="00AB2E83">
          <w:t>i</w:t>
        </w:r>
        <w:proofErr w:type="spellEnd"/>
        <w:r w:rsidRPr="00AB2E83">
          <w:t>)</w:t>
        </w:r>
        <w:r w:rsidRPr="00AB2E83">
          <w:tab/>
        </w:r>
      </w:ins>
      <w:ins w:id="26" w:author="Nokia " w:date="2022-05-05T13:10:00Z">
        <w:r w:rsidR="00225EFC" w:rsidRPr="00AB2E83">
          <w:t>a</w:t>
        </w:r>
      </w:ins>
      <w:ins w:id="27" w:author="Nokia " w:date="2022-05-05T13:21:00Z">
        <w:r w:rsidR="00403923" w:rsidRPr="00AB2E83">
          <w:t xml:space="preserve"> &lt;</w:t>
        </w:r>
      </w:ins>
      <w:ins w:id="28" w:author="Nokia " w:date="2022-05-05T13:25:00Z">
        <w:r w:rsidR="00403923" w:rsidRPr="00AB2E83">
          <w:t>f</w:t>
        </w:r>
      </w:ins>
      <w:ins w:id="29" w:author="Nokia " w:date="2022-05-05T13:24:00Z">
        <w:r w:rsidR="00403923" w:rsidRPr="00AB2E83">
          <w:t>orbidden</w:t>
        </w:r>
      </w:ins>
      <w:ins w:id="30" w:author="Nokia " w:date="2022-05-05T13:25:00Z">
        <w:r w:rsidR="00403923" w:rsidRPr="00AB2E83">
          <w:t>-</w:t>
        </w:r>
        <w:proofErr w:type="spellStart"/>
        <w:r w:rsidR="00403923" w:rsidRPr="00AB2E83">
          <w:t>deaffiliation</w:t>
        </w:r>
        <w:proofErr w:type="spellEnd"/>
        <w:r w:rsidR="00403923" w:rsidRPr="00AB2E83">
          <w:t>-FAs&gt;</w:t>
        </w:r>
      </w:ins>
      <w:ins w:id="31" w:author="Nokia " w:date="2022-05-05T13:26:00Z">
        <w:r w:rsidR="00403923" w:rsidRPr="00AB2E83">
          <w:t xml:space="preserve"> </w:t>
        </w:r>
      </w:ins>
      <w:ins w:id="32" w:author="Nokia " w:date="2022-05-05T13:27:00Z">
        <w:r w:rsidR="00403923" w:rsidRPr="00AB2E83">
          <w:t xml:space="preserve">element and the </w:t>
        </w:r>
      </w:ins>
      <w:ins w:id="33" w:author="Nokia " w:date="2022-05-05T14:13:00Z">
        <w:r w:rsidR="007A5F0A" w:rsidRPr="00AB2E83">
          <w:t xml:space="preserve">handled MCPTT ID has activated </w:t>
        </w:r>
      </w:ins>
      <w:ins w:id="34" w:author="Nokia " w:date="2022-05-05T14:14:00Z">
        <w:r w:rsidR="007A5F0A" w:rsidRPr="00AB2E83">
          <w:t xml:space="preserve">a functional alias that </w:t>
        </w:r>
      </w:ins>
      <w:ins w:id="35" w:author="Nokia " w:date="2022-05-05T13:27:00Z">
        <w:r w:rsidR="00403923" w:rsidRPr="00AB2E83">
          <w:rPr>
            <w:rPrChange w:id="36" w:author="Nokia rev 136" w:date="2022-05-18T20:59:00Z">
              <w:rPr>
                <w:lang w:eastAsia="ko-KR"/>
              </w:rPr>
            </w:rPrChange>
          </w:rPr>
          <w:t xml:space="preserve">matches with one of </w:t>
        </w:r>
      </w:ins>
      <w:ins w:id="37" w:author="Nokia " w:date="2022-05-05T14:14:00Z">
        <w:r w:rsidR="007A5F0A" w:rsidRPr="00AB2E83">
          <w:rPr>
            <w:rPrChange w:id="38" w:author="Nokia rev 136" w:date="2022-05-18T20:59:00Z">
              <w:rPr>
                <w:lang w:eastAsia="ko-KR"/>
              </w:rPr>
            </w:rPrChange>
          </w:rPr>
          <w:t xml:space="preserve">the </w:t>
        </w:r>
      </w:ins>
      <w:ins w:id="39" w:author="Nokia " w:date="2022-05-05T13:27:00Z">
        <w:r w:rsidR="00403923" w:rsidRPr="00AB2E83">
          <w:rPr>
            <w:rPrChange w:id="40" w:author="Nokia rev 136" w:date="2022-05-18T20:59:00Z">
              <w:rPr>
                <w:lang w:eastAsia="ko-KR"/>
              </w:rPr>
            </w:rPrChange>
          </w:rPr>
          <w:t xml:space="preserve">&lt;entry&gt; elements </w:t>
        </w:r>
      </w:ins>
      <w:ins w:id="41" w:author="Nokia " w:date="2022-05-05T14:14:00Z">
        <w:r w:rsidR="007A5F0A" w:rsidRPr="00AB2E83">
          <w:rPr>
            <w:rPrChange w:id="42" w:author="Nokia rev 136" w:date="2022-05-18T20:59:00Z">
              <w:rPr>
                <w:lang w:eastAsia="ko-KR"/>
              </w:rPr>
            </w:rPrChange>
          </w:rPr>
          <w:t xml:space="preserve">of the </w:t>
        </w:r>
        <w:r w:rsidR="007A5F0A" w:rsidRPr="00AB2E83">
          <w:rPr>
            <w:rPrChange w:id="43" w:author="Nokia rev 136" w:date="2022-05-18T20:59:00Z">
              <w:rPr/>
            </w:rPrChange>
          </w:rPr>
          <w:t>&lt;forbidden-</w:t>
        </w:r>
        <w:proofErr w:type="spellStart"/>
        <w:r w:rsidR="007A5F0A" w:rsidRPr="00AB2E83">
          <w:rPr>
            <w:rPrChange w:id="44" w:author="Nokia rev 136" w:date="2022-05-18T20:59:00Z">
              <w:rPr/>
            </w:rPrChange>
          </w:rPr>
          <w:t>deaffiliation</w:t>
        </w:r>
        <w:proofErr w:type="spellEnd"/>
        <w:r w:rsidR="007A5F0A" w:rsidRPr="00AB2E83">
          <w:rPr>
            <w:rPrChange w:id="45" w:author="Nokia rev 136" w:date="2022-05-18T20:59:00Z">
              <w:rPr/>
            </w:rPrChange>
          </w:rPr>
          <w:t>-FAs&gt; element</w:t>
        </w:r>
      </w:ins>
      <w:ins w:id="46" w:author="Nokia rev 136" w:date="2022-05-18T20:51:00Z">
        <w:r w:rsidRPr="00AB2E83">
          <w:rPr>
            <w:rPrChange w:id="47" w:author="Nokia rev 136" w:date="2022-05-18T20:59:00Z">
              <w:rPr/>
            </w:rPrChange>
          </w:rPr>
          <w:t>; or</w:t>
        </w:r>
      </w:ins>
      <w:ins w:id="48" w:author="Nokia " w:date="2022-05-05T14:14:00Z">
        <w:r w:rsidR="007A5F0A" w:rsidRPr="00AB2E83">
          <w:rPr>
            <w:rPrChange w:id="49" w:author="Nokia rev 136" w:date="2022-05-18T20:59:00Z">
              <w:rPr/>
            </w:rPrChange>
          </w:rPr>
          <w:t xml:space="preserve"> </w:t>
        </w:r>
      </w:ins>
    </w:p>
    <w:p w14:paraId="05198966" w14:textId="50DB9753" w:rsidR="00AB2E83" w:rsidRDefault="00B546C0" w:rsidP="00AB2E83">
      <w:pPr>
        <w:pStyle w:val="B3"/>
        <w:rPr>
          <w:ins w:id="50" w:author="Nokia rev 136" w:date="2022-05-18T20:59:00Z"/>
        </w:rPr>
      </w:pPr>
      <w:ins w:id="51" w:author="Nokia rev 136" w:date="2022-05-18T20:51:00Z">
        <w:r w:rsidRPr="00AB2E83">
          <w:rPr>
            <w:rPrChange w:id="52" w:author="Nokia rev 136" w:date="2022-05-18T20:59:00Z">
              <w:rPr/>
            </w:rPrChange>
          </w:rPr>
          <w:t>i</w:t>
        </w:r>
        <w:r w:rsidRPr="00AB2E83">
          <w:rPr>
            <w:rPrChange w:id="53" w:author="Nokia rev 136" w:date="2022-05-18T20:59:00Z">
              <w:rPr/>
            </w:rPrChange>
          </w:rPr>
          <w:t>i</w:t>
        </w:r>
        <w:r w:rsidRPr="00AB2E83">
          <w:rPr>
            <w:rPrChange w:id="54" w:author="Nokia rev 136" w:date="2022-05-18T20:59:00Z">
              <w:rPr/>
            </w:rPrChange>
          </w:rPr>
          <w:t>)</w:t>
        </w:r>
        <w:r w:rsidRPr="00AB2E83">
          <w:rPr>
            <w:rPrChange w:id="55" w:author="Nokia rev 136" w:date="2022-05-18T20:59:00Z">
              <w:rPr/>
            </w:rPrChange>
          </w:rPr>
          <w:tab/>
          <w:t>a &lt;forbidden-</w:t>
        </w:r>
        <w:proofErr w:type="spellStart"/>
        <w:r w:rsidRPr="00AB2E83">
          <w:rPr>
            <w:rPrChange w:id="56" w:author="Nokia rev 136" w:date="2022-05-18T20:59:00Z">
              <w:rPr/>
            </w:rPrChange>
          </w:rPr>
          <w:t>deaffiliation</w:t>
        </w:r>
        <w:proofErr w:type="spellEnd"/>
        <w:r w:rsidRPr="00AB2E83">
          <w:rPr>
            <w:rPrChange w:id="57" w:author="Nokia rev 136" w:date="2022-05-18T20:59:00Z">
              <w:rPr/>
            </w:rPrChange>
          </w:rPr>
          <w:t>-</w:t>
        </w:r>
      </w:ins>
      <w:ins w:id="58" w:author="Nokia rev 136" w:date="2022-05-18T20:54:00Z">
        <w:r w:rsidRPr="00AB2E83">
          <w:rPr>
            <w:rPrChange w:id="59" w:author="Nokia rev 136" w:date="2022-05-18T20:59:00Z">
              <w:rPr/>
            </w:rPrChange>
          </w:rPr>
          <w:t>i</w:t>
        </w:r>
      </w:ins>
      <w:ins w:id="60" w:author="Nokia rev 136" w:date="2022-05-18T20:51:00Z">
        <w:r w:rsidRPr="00AB2E83">
          <w:rPr>
            <w:rPrChange w:id="61" w:author="Nokia rev 136" w:date="2022-05-18T20:59:00Z">
              <w:rPr/>
            </w:rPrChange>
          </w:rPr>
          <w:t>f-last-FA</w:t>
        </w:r>
      </w:ins>
      <w:ins w:id="62" w:author="Nokia rev 136" w:date="2022-05-18T20:54:00Z">
        <w:r w:rsidRPr="00AB2E83">
          <w:rPr>
            <w:rPrChange w:id="63" w:author="Nokia rev 136" w:date="2022-05-18T20:59:00Z">
              <w:rPr/>
            </w:rPrChange>
          </w:rPr>
          <w:t>s</w:t>
        </w:r>
      </w:ins>
      <w:ins w:id="64" w:author="Nokia rev 136" w:date="2022-05-18T20:51:00Z">
        <w:r w:rsidRPr="00AB2E83">
          <w:rPr>
            <w:rPrChange w:id="65" w:author="Nokia rev 136" w:date="2022-05-18T20:59:00Z">
              <w:rPr/>
            </w:rPrChange>
          </w:rPr>
          <w:t xml:space="preserve">&gt; element and the handled MCPTT ID has activated a functional alias that </w:t>
        </w:r>
        <w:r w:rsidRPr="00AB2E83">
          <w:rPr>
            <w:rPrChange w:id="66" w:author="Nokia rev 136" w:date="2022-05-18T20:59:00Z">
              <w:rPr>
                <w:lang w:eastAsia="ko-KR"/>
              </w:rPr>
            </w:rPrChange>
          </w:rPr>
          <w:t xml:space="preserve">matches with one of the &lt;entry&gt; elements of the </w:t>
        </w:r>
        <w:r w:rsidRPr="00AB2E83">
          <w:rPr>
            <w:rPrChange w:id="67" w:author="Nokia rev 136" w:date="2022-05-18T20:59:00Z">
              <w:rPr/>
            </w:rPrChange>
          </w:rPr>
          <w:t>&lt;forbidden-</w:t>
        </w:r>
        <w:proofErr w:type="spellStart"/>
        <w:r w:rsidRPr="00AB2E83">
          <w:rPr>
            <w:rPrChange w:id="68" w:author="Nokia rev 136" w:date="2022-05-18T20:59:00Z">
              <w:rPr/>
            </w:rPrChange>
          </w:rPr>
          <w:t>deaffiliation</w:t>
        </w:r>
        <w:proofErr w:type="spellEnd"/>
        <w:r w:rsidRPr="00AB2E83">
          <w:rPr>
            <w:rPrChange w:id="69" w:author="Nokia rev 136" w:date="2022-05-18T20:59:00Z">
              <w:rPr/>
            </w:rPrChange>
          </w:rPr>
          <w:t>-</w:t>
        </w:r>
      </w:ins>
      <w:ins w:id="70" w:author="Nokia rev 136" w:date="2022-05-18T20:54:00Z">
        <w:r w:rsidRPr="00AB2E83">
          <w:rPr>
            <w:rPrChange w:id="71" w:author="Nokia rev 136" w:date="2022-05-18T20:59:00Z">
              <w:rPr/>
            </w:rPrChange>
          </w:rPr>
          <w:t>i</w:t>
        </w:r>
        <w:r w:rsidRPr="00AB2E83">
          <w:rPr>
            <w:rPrChange w:id="72" w:author="Nokia rev 136" w:date="2022-05-18T20:59:00Z">
              <w:rPr/>
            </w:rPrChange>
          </w:rPr>
          <w:t>f-last-</w:t>
        </w:r>
      </w:ins>
      <w:ins w:id="73" w:author="Nokia rev 136" w:date="2022-05-18T20:51:00Z">
        <w:r w:rsidRPr="00AB2E83">
          <w:rPr>
            <w:rPrChange w:id="74" w:author="Nokia rev 136" w:date="2022-05-18T20:59:00Z">
              <w:rPr/>
            </w:rPrChange>
          </w:rPr>
          <w:t>FA</w:t>
        </w:r>
      </w:ins>
      <w:ins w:id="75" w:author="Nokia rev 136" w:date="2022-05-18T20:55:00Z">
        <w:r w:rsidRPr="00AB2E83">
          <w:rPr>
            <w:rPrChange w:id="76" w:author="Nokia rev 136" w:date="2022-05-18T20:59:00Z">
              <w:rPr/>
            </w:rPrChange>
          </w:rPr>
          <w:t>s</w:t>
        </w:r>
      </w:ins>
      <w:ins w:id="77" w:author="Nokia rev 136" w:date="2022-05-18T20:51:00Z">
        <w:r w:rsidRPr="00AB2E83">
          <w:rPr>
            <w:rPrChange w:id="78" w:author="Nokia rev 136" w:date="2022-05-18T20:59:00Z">
              <w:rPr/>
            </w:rPrChange>
          </w:rPr>
          <w:t xml:space="preserve">&gt; element and </w:t>
        </w:r>
      </w:ins>
      <w:ins w:id="79" w:author="Nokia rev 136" w:date="2022-05-18T20:53:00Z">
        <w:r w:rsidRPr="00AB2E83">
          <w:rPr>
            <w:rPrChange w:id="80" w:author="Nokia rev 136" w:date="2022-05-18T20:59:00Z">
              <w:rPr/>
            </w:rPrChange>
          </w:rPr>
          <w:t xml:space="preserve">corresponds to </w:t>
        </w:r>
      </w:ins>
      <w:ins w:id="81" w:author="Nokia rev 136" w:date="2022-05-18T20:51:00Z">
        <w:r w:rsidRPr="00AB2E83">
          <w:rPr>
            <w:rPrChange w:id="82" w:author="Nokia rev 136" w:date="2022-05-18T20:59:00Z">
              <w:rPr/>
            </w:rPrChange>
          </w:rPr>
          <w:t>the last</w:t>
        </w:r>
      </w:ins>
      <w:ins w:id="83" w:author="Nokia rev 136" w:date="2022-05-18T20:53:00Z">
        <w:r w:rsidRPr="00AB2E83">
          <w:rPr>
            <w:rPrChange w:id="84" w:author="Nokia rev 136" w:date="2022-05-18T20:59:00Z">
              <w:rPr/>
            </w:rPrChange>
          </w:rPr>
          <w:t xml:space="preserve"> user that</w:t>
        </w:r>
      </w:ins>
      <w:ins w:id="85" w:author="Nokia rev 136" w:date="2022-05-18T20:54:00Z">
        <w:r w:rsidRPr="00AB2E83">
          <w:rPr>
            <w:rPrChange w:id="86" w:author="Nokia rev 136" w:date="2022-05-18T20:59:00Z">
              <w:rPr/>
            </w:rPrChange>
          </w:rPr>
          <w:t xml:space="preserve"> has </w:t>
        </w:r>
      </w:ins>
      <w:ins w:id="87" w:author="Nokia rev 136" w:date="2022-05-18T20:57:00Z">
        <w:r w:rsidR="00AB2E83" w:rsidRPr="00AB2E83">
          <w:rPr>
            <w:rPrChange w:id="88" w:author="Nokia rev 136" w:date="2022-05-18T20:59:00Z">
              <w:rPr/>
            </w:rPrChange>
          </w:rPr>
          <w:t xml:space="preserve">bound </w:t>
        </w:r>
      </w:ins>
      <w:ins w:id="89" w:author="Nokia rev 136" w:date="2022-05-18T20:54:00Z">
        <w:r w:rsidRPr="00AB2E83">
          <w:rPr>
            <w:rPrChange w:id="90" w:author="Nokia rev 136" w:date="2022-05-18T20:59:00Z">
              <w:rPr/>
            </w:rPrChange>
          </w:rPr>
          <w:t>the</w:t>
        </w:r>
      </w:ins>
      <w:ins w:id="91" w:author="Nokia rev 136" w:date="2022-05-18T20:51:00Z">
        <w:r w:rsidRPr="00AB2E83">
          <w:rPr>
            <w:rPrChange w:id="92" w:author="Nokia rev 136" w:date="2022-05-18T20:59:00Z">
              <w:rPr/>
            </w:rPrChange>
          </w:rPr>
          <w:t xml:space="preserve"> </w:t>
        </w:r>
      </w:ins>
      <w:ins w:id="93" w:author="Nokia rev 136" w:date="2022-05-18T20:57:00Z">
        <w:r w:rsidR="00AB2E83" w:rsidRPr="00AB2E83">
          <w:rPr>
            <w:rPrChange w:id="94" w:author="Nokia rev 136" w:date="2022-05-18T20:59:00Z">
              <w:rPr/>
            </w:rPrChange>
          </w:rPr>
          <w:t>functional alias</w:t>
        </w:r>
      </w:ins>
      <w:ins w:id="95" w:author="Nokia rev 136" w:date="2022-05-18T20:51:00Z">
        <w:r w:rsidRPr="00AB2E83">
          <w:rPr>
            <w:rPrChange w:id="96" w:author="Nokia rev 136" w:date="2022-05-18T20:59:00Z">
              <w:rPr/>
            </w:rPrChange>
          </w:rPr>
          <w:t xml:space="preserve"> to the </w:t>
        </w:r>
        <w:r w:rsidRPr="00AB2E83">
          <w:rPr>
            <w:rPrChange w:id="97" w:author="Nokia rev 136" w:date="2022-05-18T20:59:00Z">
              <w:rPr>
                <w:lang w:val="en-US"/>
              </w:rPr>
            </w:rPrChange>
          </w:rPr>
          <w:t xml:space="preserve">served MCPTT group </w:t>
        </w:r>
        <w:proofErr w:type="gramStart"/>
        <w:r w:rsidRPr="00AB2E83">
          <w:rPr>
            <w:rPrChange w:id="98" w:author="Nokia rev 136" w:date="2022-05-18T20:59:00Z">
              <w:rPr>
                <w:lang w:val="en-US"/>
              </w:rPr>
            </w:rPrChange>
          </w:rPr>
          <w:t>ID</w:t>
        </w:r>
      </w:ins>
      <w:ins w:id="99" w:author="Nokia rev 136" w:date="2022-05-18T21:10:00Z">
        <w:r w:rsidR="007B476C">
          <w:t>;</w:t>
        </w:r>
      </w:ins>
      <w:proofErr w:type="gramEnd"/>
    </w:p>
    <w:p w14:paraId="79252654" w14:textId="2E8999CC" w:rsidR="007B476C" w:rsidRPr="00AB2E83" w:rsidRDefault="00AB2E83" w:rsidP="00AB2E83">
      <w:pPr>
        <w:pStyle w:val="B2"/>
        <w:rPr>
          <w:ins w:id="100" w:author="Nokia rev 136" w:date="2022-05-18T21:09:00Z"/>
          <w:rPrChange w:id="101" w:author="Nokia rev 136" w:date="2022-05-18T20:59:00Z">
            <w:rPr>
              <w:ins w:id="102" w:author="Nokia rev 136" w:date="2022-05-18T21:09:00Z"/>
              <w:lang w:val="en-US"/>
            </w:rPr>
          </w:rPrChange>
        </w:rPr>
      </w:pPr>
      <w:bookmarkStart w:id="103" w:name="_Hlk103799982"/>
      <w:ins w:id="104" w:author="Nokia rev 136" w:date="2022-05-18T20:59:00Z">
        <w:r>
          <w:tab/>
        </w:r>
      </w:ins>
      <w:ins w:id="105" w:author="Nokia " w:date="2022-05-05T10:42:00Z">
        <w:r w:rsidR="00A324F3" w:rsidRPr="00AB2E83">
          <w:t>shall reject the SIP PUBLISH request with SIP 40</w:t>
        </w:r>
        <w:r w:rsidR="00A324F3" w:rsidRPr="00AB2E83">
          <w:rPr>
            <w:rPrChange w:id="106" w:author="Nokia rev 136" w:date="2022-05-18T20:59:00Z">
              <w:rPr>
                <w:lang w:val="en-US"/>
              </w:rPr>
            </w:rPrChange>
          </w:rPr>
          <w:t>3</w:t>
        </w:r>
        <w:r w:rsidR="00A324F3" w:rsidRPr="00AB2E83">
          <w:t xml:space="preserve"> (</w:t>
        </w:r>
        <w:r w:rsidR="00A324F3" w:rsidRPr="00AB2E83">
          <w:rPr>
            <w:rPrChange w:id="107" w:author="Nokia rev 136" w:date="2022-05-18T20:59:00Z">
              <w:rPr>
                <w:lang w:val="en-US"/>
              </w:rPr>
            </w:rPrChange>
          </w:rPr>
          <w:t>Forbidden</w:t>
        </w:r>
        <w:r w:rsidR="00A324F3" w:rsidRPr="00AB2E83">
          <w:t>) response to the SIP PUBLISH request according to 3GPP TS 24.229 [</w:t>
        </w:r>
        <w:r w:rsidR="00A324F3" w:rsidRPr="00AB2E83">
          <w:rPr>
            <w:rPrChange w:id="108" w:author="Nokia rev 136" w:date="2022-05-18T20:59:00Z">
              <w:rPr>
                <w:noProof/>
              </w:rPr>
            </w:rPrChange>
          </w:rPr>
          <w:t>4</w:t>
        </w:r>
        <w:r w:rsidR="00A324F3" w:rsidRPr="00AB2E83">
          <w:rPr>
            <w:rPrChange w:id="109" w:author="Nokia rev 136" w:date="2022-05-18T20:59:00Z">
              <w:rPr/>
            </w:rPrChange>
          </w:rPr>
          <w:t>], IETF RFC 3903 [</w:t>
        </w:r>
        <w:r w:rsidR="00A324F3" w:rsidRPr="00AB2E83">
          <w:rPr>
            <w:rPrChange w:id="110" w:author="Nokia rev 136" w:date="2022-05-18T20:59:00Z">
              <w:rPr>
                <w:lang w:val="en-US"/>
              </w:rPr>
            </w:rPrChange>
          </w:rPr>
          <w:t>37</w:t>
        </w:r>
        <w:r w:rsidR="00A324F3" w:rsidRPr="00AB2E83">
          <w:t xml:space="preserve">] and </w:t>
        </w:r>
        <w:r w:rsidR="00A324F3" w:rsidRPr="00AB2E83">
          <w:rPr>
            <w:rFonts w:eastAsia="SimSun"/>
          </w:rPr>
          <w:t xml:space="preserve">IETF RFC 3856 [51] </w:t>
        </w:r>
        <w:r w:rsidR="00A324F3" w:rsidRPr="00AB2E83">
          <w:t xml:space="preserve">and skip the rest of the </w:t>
        </w:r>
        <w:proofErr w:type="gramStart"/>
        <w:r w:rsidR="00A324F3" w:rsidRPr="00AB2E83">
          <w:t>steps</w:t>
        </w:r>
      </w:ins>
      <w:ins w:id="111" w:author="Nokia " w:date="2022-05-05T10:41:00Z">
        <w:r w:rsidR="00A324F3" w:rsidRPr="00AB2E83">
          <w:t>;</w:t>
        </w:r>
      </w:ins>
      <w:proofErr w:type="gramEnd"/>
    </w:p>
    <w:bookmarkEnd w:id="103"/>
    <w:p w14:paraId="531F3FFF" w14:textId="0C46D641" w:rsidR="007B476C" w:rsidRDefault="00403923" w:rsidP="007B476C">
      <w:pPr>
        <w:pStyle w:val="B2"/>
        <w:rPr>
          <w:ins w:id="112" w:author="Nokia rev 136" w:date="2022-05-18T21:09:00Z"/>
        </w:rPr>
      </w:pPr>
      <w:proofErr w:type="spellStart"/>
      <w:ins w:id="113" w:author="Nokia " w:date="2022-05-05T13:30:00Z">
        <w:r w:rsidRPr="00FD2E32">
          <w:t>NOTE</w:t>
        </w:r>
        <w:proofErr w:type="spellEnd"/>
        <w:r w:rsidRPr="00FD2E32">
          <w:t>:</w:t>
        </w:r>
        <w:r w:rsidRPr="00FD2E32">
          <w:tab/>
          <w:t xml:space="preserve">The MCPTT server learns the functional aliases that are activated for an MCPTT ID from procedures specified in </w:t>
        </w:r>
      </w:ins>
      <w:ins w:id="114" w:author="Nokia " w:date="2022-05-05T13:31:00Z">
        <w:r w:rsidRPr="00FD2E32">
          <w:t>clause 9A.2.2.2.7</w:t>
        </w:r>
      </w:ins>
      <w:ins w:id="115" w:author="Nokia " w:date="2022-05-05T13:30:00Z">
        <w:r w:rsidRPr="00FD2E32">
          <w:t>.</w:t>
        </w:r>
      </w:ins>
    </w:p>
    <w:p w14:paraId="2D11EF2B" w14:textId="77777777" w:rsidR="00A324F3" w:rsidRDefault="00A324F3" w:rsidP="00A324F3">
      <w:pPr>
        <w:pStyle w:val="B2"/>
        <w:rPr>
          <w:lang w:val="en-US"/>
        </w:rPr>
      </w:pPr>
      <w:r>
        <w:t>a</w:t>
      </w:r>
      <w:r>
        <w:rPr>
          <w:lang w:val="en-US"/>
        </w:rPr>
        <w:t>)</w:t>
      </w:r>
      <w:r>
        <w:rPr>
          <w:lang w:val="en-US"/>
        </w:rPr>
        <w:tab/>
        <w:t>shall remove the MCPTT user information entry such that:</w:t>
      </w:r>
    </w:p>
    <w:p w14:paraId="24111E76" w14:textId="77777777" w:rsidR="00A324F3" w:rsidRDefault="00A324F3" w:rsidP="00A324F3">
      <w:pPr>
        <w:pStyle w:val="B3"/>
        <w:rPr>
          <w:lang w:val="en-US"/>
        </w:rPr>
      </w:pPr>
      <w:proofErr w:type="spellStart"/>
      <w:r>
        <w:rPr>
          <w:lang w:val="en-US"/>
        </w:rPr>
        <w:t>i</w:t>
      </w:r>
      <w:proofErr w:type="spellEnd"/>
      <w:r>
        <w:rPr>
          <w:lang w:val="en-US"/>
        </w:rPr>
        <w:t>)</w:t>
      </w:r>
      <w:r>
        <w:rPr>
          <w:lang w:val="en-US"/>
        </w:rPr>
        <w:tab/>
        <w:t>the MCPTT user information entry is in the list of the MCPTT user information entries of the served</w:t>
      </w:r>
      <w:r>
        <w:t xml:space="preserve"> </w:t>
      </w:r>
      <w:r>
        <w:rPr>
          <w:lang w:val="en-US"/>
        </w:rPr>
        <w:t>MCPTT group information entry; and</w:t>
      </w:r>
    </w:p>
    <w:p w14:paraId="3FCA668A" w14:textId="77777777" w:rsidR="00A324F3" w:rsidRDefault="00A324F3" w:rsidP="00A324F3">
      <w:pPr>
        <w:pStyle w:val="B3"/>
        <w:rPr>
          <w:lang w:val="en-US"/>
        </w:rPr>
      </w:pPr>
      <w:r>
        <w:rPr>
          <w:lang w:val="en-US"/>
        </w:rPr>
        <w:t>ii)</w:t>
      </w:r>
      <w:r>
        <w:rPr>
          <w:lang w:val="en-US"/>
        </w:rPr>
        <w:tab/>
        <w:t xml:space="preserve">the MCPTT user information entry has the MCPTT ID set to the served MCPTT </w:t>
      </w:r>
      <w:proofErr w:type="gramStart"/>
      <w:r>
        <w:rPr>
          <w:lang w:val="en-US"/>
        </w:rPr>
        <w:t>ID;</w:t>
      </w:r>
      <w:proofErr w:type="gramEnd"/>
    </w:p>
    <w:p w14:paraId="52CC9585" w14:textId="77777777" w:rsidR="00A324F3" w:rsidRDefault="00A324F3" w:rsidP="00A324F3">
      <w:pPr>
        <w:pStyle w:val="B1"/>
        <w:rPr>
          <w:lang w:val="en-US"/>
        </w:rPr>
      </w:pPr>
      <w:r>
        <w:rPr>
          <w:lang w:val="en-US"/>
        </w:rPr>
        <w:t>11)</w:t>
      </w:r>
      <w:r>
        <w:rPr>
          <w:lang w:val="en-US"/>
        </w:rPr>
        <w:tab/>
        <w:t xml:space="preserve">if the selected </w:t>
      </w:r>
      <w:r>
        <w:t>expiration time</w:t>
      </w:r>
      <w:r>
        <w:rPr>
          <w:lang w:val="en-US"/>
        </w:rPr>
        <w:t xml:space="preserve"> is not zero:</w:t>
      </w:r>
    </w:p>
    <w:p w14:paraId="0D9103E9" w14:textId="77777777" w:rsidR="00A324F3" w:rsidRDefault="00A324F3" w:rsidP="00A324F3">
      <w:pPr>
        <w:pStyle w:val="B2"/>
        <w:rPr>
          <w:lang w:val="en-US"/>
        </w:rPr>
      </w:pPr>
      <w:r>
        <w:t>a)</w:t>
      </w:r>
      <w:r>
        <w:tab/>
        <w:t xml:space="preserve">shall consider an </w:t>
      </w:r>
      <w:r>
        <w:rPr>
          <w:lang w:val="en-US"/>
        </w:rPr>
        <w:t>MCPTT user information entry such that:</w:t>
      </w:r>
    </w:p>
    <w:p w14:paraId="0F4FA709" w14:textId="77777777" w:rsidR="00A324F3" w:rsidRDefault="00A324F3" w:rsidP="00A324F3">
      <w:pPr>
        <w:pStyle w:val="B3"/>
      </w:pPr>
      <w:proofErr w:type="spellStart"/>
      <w:r>
        <w:rPr>
          <w:lang w:val="en-US"/>
        </w:rPr>
        <w:t>i</w:t>
      </w:r>
      <w:proofErr w:type="spellEnd"/>
      <w:r>
        <w:rPr>
          <w:lang w:val="en-US"/>
        </w:rPr>
        <w:t>)</w:t>
      </w:r>
      <w:r>
        <w:rPr>
          <w:lang w:val="en-US"/>
        </w:rPr>
        <w:tab/>
      </w:r>
      <w:r>
        <w:t xml:space="preserve">the </w:t>
      </w:r>
      <w:r>
        <w:rPr>
          <w:lang w:val="en-US"/>
        </w:rPr>
        <w:t xml:space="preserve">MCPTT user information entry is in the list of </w:t>
      </w:r>
      <w:r>
        <w:t xml:space="preserve">the </w:t>
      </w:r>
      <w:r>
        <w:rPr>
          <w:lang w:val="en-US"/>
        </w:rPr>
        <w:t>MCPTT user information entries of the served</w:t>
      </w:r>
      <w:r>
        <w:t xml:space="preserve"> </w:t>
      </w:r>
      <w:r>
        <w:rPr>
          <w:lang w:val="en-US"/>
        </w:rPr>
        <w:t>MCPTT group information entry</w:t>
      </w:r>
      <w:r>
        <w:t>; and</w:t>
      </w:r>
    </w:p>
    <w:p w14:paraId="7DC7D03E" w14:textId="77777777" w:rsidR="00A324F3" w:rsidRDefault="00A324F3" w:rsidP="00A324F3">
      <w:pPr>
        <w:pStyle w:val="B3"/>
      </w:pPr>
      <w:r>
        <w:rPr>
          <w:lang w:val="en-US"/>
        </w:rPr>
        <w:t>ii)</w:t>
      </w:r>
      <w:r>
        <w:rPr>
          <w:lang w:val="en-US"/>
        </w:rPr>
        <w:tab/>
        <w:t xml:space="preserve">the </w:t>
      </w:r>
      <w:r>
        <w:t xml:space="preserve">MCPTT ID of the </w:t>
      </w:r>
      <w:r>
        <w:rPr>
          <w:lang w:val="en-US"/>
        </w:rPr>
        <w:t xml:space="preserve">MCPTT user information entry is equal to </w:t>
      </w:r>
      <w:r>
        <w:t xml:space="preserve">the </w:t>
      </w:r>
      <w:r>
        <w:rPr>
          <w:lang w:val="en-US"/>
        </w:rPr>
        <w:t xml:space="preserve">handled </w:t>
      </w:r>
      <w:r>
        <w:t xml:space="preserve">MCPTT </w:t>
      </w:r>
      <w:proofErr w:type="gramStart"/>
      <w:r>
        <w:t>ID;</w:t>
      </w:r>
      <w:proofErr w:type="gramEnd"/>
    </w:p>
    <w:p w14:paraId="758CE1C4" w14:textId="77777777" w:rsidR="00A324F3" w:rsidRDefault="00A324F3" w:rsidP="00A324F3">
      <w:pPr>
        <w:pStyle w:val="B2"/>
      </w:pPr>
      <w:r>
        <w:tab/>
      </w:r>
      <w:r>
        <w:rPr>
          <w:lang w:val="en-US"/>
        </w:rPr>
        <w:t>as the served</w:t>
      </w:r>
      <w:r>
        <w:t xml:space="preserve"> </w:t>
      </w:r>
      <w:r>
        <w:rPr>
          <w:lang w:val="en-US"/>
        </w:rPr>
        <w:t xml:space="preserve">MCPTT user information </w:t>
      </w:r>
      <w:proofErr w:type="gramStart"/>
      <w:r>
        <w:rPr>
          <w:lang w:val="en-US"/>
        </w:rPr>
        <w:t>entry</w:t>
      </w:r>
      <w:r>
        <w:t>;</w:t>
      </w:r>
      <w:proofErr w:type="gramEnd"/>
    </w:p>
    <w:p w14:paraId="38BE1729" w14:textId="77777777" w:rsidR="00A324F3" w:rsidRDefault="00A324F3" w:rsidP="00A324F3">
      <w:pPr>
        <w:pStyle w:val="B2"/>
      </w:pPr>
      <w:r>
        <w:t>b)</w:t>
      </w:r>
      <w:r>
        <w:tab/>
        <w:t>if the MCPTT user information entry does not exist:</w:t>
      </w:r>
    </w:p>
    <w:p w14:paraId="6F8B5C94" w14:textId="77777777" w:rsidR="00A324F3" w:rsidRDefault="00A324F3" w:rsidP="00A324F3">
      <w:pPr>
        <w:pStyle w:val="B3"/>
      </w:pPr>
      <w:proofErr w:type="spellStart"/>
      <w:r>
        <w:t>i</w:t>
      </w:r>
      <w:proofErr w:type="spellEnd"/>
      <w:r>
        <w:t>)</w:t>
      </w:r>
      <w:r>
        <w:tab/>
        <w:t>shall insert an MCPTT user information entry with the MCPTT ID set to the handled MCPTT ID into the list of the MCPTT user information entries of the served MCPTT group information entry; and</w:t>
      </w:r>
    </w:p>
    <w:p w14:paraId="506B8E0E" w14:textId="77777777" w:rsidR="00A324F3" w:rsidRDefault="00A324F3" w:rsidP="00A324F3">
      <w:pPr>
        <w:pStyle w:val="B3"/>
      </w:pPr>
      <w:r>
        <w:t>ii)</w:t>
      </w:r>
      <w:r>
        <w:tab/>
        <w:t>shall consider the inserted MCPTT user information entry as the served MCPTT user information entry; and</w:t>
      </w:r>
    </w:p>
    <w:p w14:paraId="49358554" w14:textId="77777777" w:rsidR="00A324F3" w:rsidRDefault="00A324F3" w:rsidP="00A324F3">
      <w:pPr>
        <w:pStyle w:val="B2"/>
      </w:pPr>
      <w:r>
        <w:t>c</w:t>
      </w:r>
      <w:r>
        <w:rPr>
          <w:lang w:val="en-US"/>
        </w:rPr>
        <w:t>)</w:t>
      </w:r>
      <w:r>
        <w:rPr>
          <w:lang w:val="en-US"/>
        </w:rPr>
        <w:tab/>
        <w:t>shall set the following information in the served</w:t>
      </w:r>
      <w:r>
        <w:t xml:space="preserve"> </w:t>
      </w:r>
      <w:r>
        <w:rPr>
          <w:lang w:val="en-US"/>
        </w:rPr>
        <w:t>MCPTT user information entry:</w:t>
      </w:r>
    </w:p>
    <w:p w14:paraId="2548C3FB" w14:textId="77777777" w:rsidR="00A324F3" w:rsidRDefault="00A324F3" w:rsidP="00A324F3">
      <w:pPr>
        <w:pStyle w:val="B3"/>
      </w:pPr>
      <w:proofErr w:type="spellStart"/>
      <w:r>
        <w:t>i</w:t>
      </w:r>
      <w:proofErr w:type="spellEnd"/>
      <w:r>
        <w:t>)</w:t>
      </w:r>
      <w:r>
        <w:tab/>
        <w:t xml:space="preserve">set the </w:t>
      </w:r>
      <w:r>
        <w:rPr>
          <w:rFonts w:eastAsia="SimSun"/>
        </w:rPr>
        <w:t>MCPTT client</w:t>
      </w:r>
      <w:r>
        <w:rPr>
          <w:rFonts w:eastAsia="SimSun"/>
          <w:lang w:val="en-US"/>
        </w:rPr>
        <w:t xml:space="preserve"> ID list </w:t>
      </w:r>
      <w:r>
        <w:rPr>
          <w:lang w:val="en-US"/>
        </w:rPr>
        <w:t xml:space="preserve">according to the "client" attributes of the &lt;affiliation&gt; elements of the &lt;status&gt; element of the &lt;tuple&gt; element of the &lt;presence&gt; root element of the </w:t>
      </w:r>
      <w:r>
        <w:rPr>
          <w:rFonts w:eastAsia="SimSun"/>
          <w:lang w:val="en-US"/>
        </w:rPr>
        <w:t>application/</w:t>
      </w:r>
      <w:proofErr w:type="spellStart"/>
      <w:r>
        <w:rPr>
          <w:rFonts w:eastAsia="SimSun"/>
          <w:lang w:val="en-US"/>
        </w:rPr>
        <w:t>pidf+xml</w:t>
      </w:r>
      <w:proofErr w:type="spellEnd"/>
      <w:r>
        <w:rPr>
          <w:rFonts w:eastAsia="SimSun"/>
          <w:lang w:val="en-US"/>
        </w:rPr>
        <w:t xml:space="preserve"> MIME body of the SIP PUBLISH request</w:t>
      </w:r>
      <w:r>
        <w:t>; and</w:t>
      </w:r>
    </w:p>
    <w:p w14:paraId="73932D34" w14:textId="77777777" w:rsidR="00A324F3" w:rsidRDefault="00A324F3" w:rsidP="00A324F3">
      <w:pPr>
        <w:pStyle w:val="B3"/>
        <w:rPr>
          <w:lang w:val="en-US"/>
        </w:rPr>
      </w:pPr>
      <w:r>
        <w:t>ii)</w:t>
      </w:r>
      <w:r>
        <w:tab/>
        <w:t>set the expiration time</w:t>
      </w:r>
      <w:r>
        <w:rPr>
          <w:rFonts w:eastAsia="SimSun"/>
        </w:rPr>
        <w:t xml:space="preserve"> </w:t>
      </w:r>
      <w:r>
        <w:rPr>
          <w:lang w:val="en-US"/>
        </w:rPr>
        <w:t xml:space="preserve">according to the selected </w:t>
      </w:r>
      <w:r>
        <w:t xml:space="preserve">expiration </w:t>
      </w:r>
      <w:proofErr w:type="gramStart"/>
      <w:r>
        <w:t>time;</w:t>
      </w:r>
      <w:proofErr w:type="gramEnd"/>
    </w:p>
    <w:p w14:paraId="703A067E" w14:textId="77777777" w:rsidR="00A324F3" w:rsidRDefault="00A324F3" w:rsidP="00A324F3">
      <w:pPr>
        <w:pStyle w:val="B1"/>
        <w:rPr>
          <w:lang w:val="en-US"/>
        </w:rPr>
      </w:pPr>
      <w:r>
        <w:rPr>
          <w:lang w:val="en-US"/>
        </w:rPr>
        <w:t>12)</w:t>
      </w:r>
      <w:r>
        <w:rPr>
          <w:lang w:val="en-US"/>
        </w:rPr>
        <w:tab/>
        <w:t xml:space="preserve">shall identify the handled p-id in </w:t>
      </w:r>
      <w:r>
        <w:rPr>
          <w:rFonts w:eastAsia="SimSun"/>
          <w:lang w:val="en-US"/>
        </w:rPr>
        <w:t xml:space="preserve">the &lt;p-id&gt; child element of the &lt;presence&gt; root element of the </w:t>
      </w:r>
      <w:r>
        <w:rPr>
          <w:rFonts w:eastAsia="SimSun"/>
        </w:rPr>
        <w:t>application/</w:t>
      </w:r>
      <w:proofErr w:type="spellStart"/>
      <w:r>
        <w:rPr>
          <w:rFonts w:eastAsia="SimSun"/>
        </w:rPr>
        <w:t>pidf+xml</w:t>
      </w:r>
      <w:proofErr w:type="spellEnd"/>
      <w:r>
        <w:rPr>
          <w:rFonts w:eastAsia="SimSun"/>
        </w:rPr>
        <w:t xml:space="preserve"> MIME body of the SIP PUBLISH request</w:t>
      </w:r>
      <w:r>
        <w:rPr>
          <w:rFonts w:eastAsia="SimSun"/>
          <w:lang w:val="en-US"/>
        </w:rPr>
        <w:t>; and</w:t>
      </w:r>
    </w:p>
    <w:p w14:paraId="7D181179" w14:textId="77777777" w:rsidR="00A324F3" w:rsidRDefault="00A324F3" w:rsidP="00A324F3">
      <w:pPr>
        <w:pStyle w:val="B1"/>
      </w:pPr>
      <w:r>
        <w:rPr>
          <w:lang w:val="en-US"/>
        </w:rPr>
        <w:t>13</w:t>
      </w:r>
      <w:r>
        <w:t>)</w:t>
      </w:r>
      <w:r>
        <w:tab/>
        <w:t>shall perform the procedures specified in clause 9.2.2.3.5</w:t>
      </w:r>
      <w:r>
        <w:rPr>
          <w:lang w:val="en-US"/>
        </w:rPr>
        <w:t xml:space="preserve"> </w:t>
      </w:r>
      <w:r>
        <w:t xml:space="preserve">for </w:t>
      </w:r>
      <w:r>
        <w:rPr>
          <w:lang w:val="en-US"/>
        </w:rPr>
        <w:t>the served MCPTT group ID</w:t>
      </w:r>
      <w:r>
        <w:t>.</w:t>
      </w:r>
    </w:p>
    <w:p w14:paraId="33DC77DD" w14:textId="2BEF2198" w:rsidR="00B2435F" w:rsidRPr="00B2435F" w:rsidRDefault="00B2435F" w:rsidP="00B2435F">
      <w:pPr>
        <w:pBdr>
          <w:top w:val="single" w:sz="4" w:space="1" w:color="auto"/>
          <w:left w:val="single" w:sz="4" w:space="4" w:color="auto"/>
          <w:bottom w:val="single" w:sz="4" w:space="1" w:color="auto"/>
          <w:right w:val="single" w:sz="4" w:space="4" w:color="auto"/>
        </w:pBdr>
        <w:jc w:val="center"/>
        <w:rPr>
          <w:sz w:val="40"/>
        </w:rPr>
      </w:pPr>
      <w:r w:rsidRPr="00B2435F">
        <w:rPr>
          <w:sz w:val="40"/>
        </w:rPr>
        <w:t>End of changes</w:t>
      </w:r>
    </w:p>
    <w:sectPr w:rsidR="00B2435F" w:rsidRPr="00B2435F">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0DC6" w14:textId="77777777" w:rsidR="006A61E8" w:rsidRDefault="006A61E8">
      <w:r>
        <w:separator/>
      </w:r>
    </w:p>
  </w:endnote>
  <w:endnote w:type="continuationSeparator" w:id="0">
    <w:p w14:paraId="0CF98669" w14:textId="77777777" w:rsidR="006A61E8" w:rsidRDefault="006A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15C1" w14:textId="77777777" w:rsidR="000B2B42" w:rsidRDefault="000B2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14AD6" w14:textId="77777777" w:rsidR="000B2B42" w:rsidRDefault="000B2B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CC25" w14:textId="77777777" w:rsidR="000B2B42" w:rsidRDefault="000B2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C1593" w14:textId="77777777" w:rsidR="006A61E8" w:rsidRDefault="006A61E8">
      <w:r>
        <w:separator/>
      </w:r>
    </w:p>
  </w:footnote>
  <w:footnote w:type="continuationSeparator" w:id="0">
    <w:p w14:paraId="08C9F1AC" w14:textId="77777777" w:rsidR="006A61E8" w:rsidRDefault="006A6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F5A3" w14:textId="77777777" w:rsidR="000B2B42" w:rsidRDefault="000B2B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9081" w14:textId="77777777" w:rsidR="000B2B42" w:rsidRDefault="000B2B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AD0C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AD0C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55C"/>
    <w:multiLevelType w:val="hybridMultilevel"/>
    <w:tmpl w:val="99CCCBA2"/>
    <w:lvl w:ilvl="0" w:tplc="040C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CA57A46"/>
    <w:multiLevelType w:val="hybridMultilevel"/>
    <w:tmpl w:val="38F69AE0"/>
    <w:lvl w:ilvl="0" w:tplc="EDBE1C52">
      <w:start w:val="1"/>
      <w:numFmt w:val="bullet"/>
      <w:lvlText w:val=""/>
      <w:lvlJc w:val="left"/>
      <w:pPr>
        <w:tabs>
          <w:tab w:val="num" w:pos="720"/>
        </w:tabs>
        <w:ind w:left="720" w:hanging="360"/>
      </w:pPr>
      <w:rPr>
        <w:rFonts w:ascii="Wingdings 3" w:hAnsi="Wingdings 3" w:hint="default"/>
      </w:rPr>
    </w:lvl>
    <w:lvl w:ilvl="1" w:tplc="CD44578A" w:tentative="1">
      <w:start w:val="1"/>
      <w:numFmt w:val="bullet"/>
      <w:lvlText w:val=""/>
      <w:lvlJc w:val="left"/>
      <w:pPr>
        <w:tabs>
          <w:tab w:val="num" w:pos="1440"/>
        </w:tabs>
        <w:ind w:left="1440" w:hanging="360"/>
      </w:pPr>
      <w:rPr>
        <w:rFonts w:ascii="Wingdings 3" w:hAnsi="Wingdings 3" w:hint="default"/>
      </w:rPr>
    </w:lvl>
    <w:lvl w:ilvl="2" w:tplc="B642B654" w:tentative="1">
      <w:start w:val="1"/>
      <w:numFmt w:val="bullet"/>
      <w:lvlText w:val=""/>
      <w:lvlJc w:val="left"/>
      <w:pPr>
        <w:tabs>
          <w:tab w:val="num" w:pos="2160"/>
        </w:tabs>
        <w:ind w:left="2160" w:hanging="360"/>
      </w:pPr>
      <w:rPr>
        <w:rFonts w:ascii="Wingdings 3" w:hAnsi="Wingdings 3" w:hint="default"/>
      </w:rPr>
    </w:lvl>
    <w:lvl w:ilvl="3" w:tplc="646CD90C" w:tentative="1">
      <w:start w:val="1"/>
      <w:numFmt w:val="bullet"/>
      <w:lvlText w:val=""/>
      <w:lvlJc w:val="left"/>
      <w:pPr>
        <w:tabs>
          <w:tab w:val="num" w:pos="2880"/>
        </w:tabs>
        <w:ind w:left="2880" w:hanging="360"/>
      </w:pPr>
      <w:rPr>
        <w:rFonts w:ascii="Wingdings 3" w:hAnsi="Wingdings 3" w:hint="default"/>
      </w:rPr>
    </w:lvl>
    <w:lvl w:ilvl="4" w:tplc="56883A56" w:tentative="1">
      <w:start w:val="1"/>
      <w:numFmt w:val="bullet"/>
      <w:lvlText w:val=""/>
      <w:lvlJc w:val="left"/>
      <w:pPr>
        <w:tabs>
          <w:tab w:val="num" w:pos="3600"/>
        </w:tabs>
        <w:ind w:left="3600" w:hanging="360"/>
      </w:pPr>
      <w:rPr>
        <w:rFonts w:ascii="Wingdings 3" w:hAnsi="Wingdings 3" w:hint="default"/>
      </w:rPr>
    </w:lvl>
    <w:lvl w:ilvl="5" w:tplc="541652DE" w:tentative="1">
      <w:start w:val="1"/>
      <w:numFmt w:val="bullet"/>
      <w:lvlText w:val=""/>
      <w:lvlJc w:val="left"/>
      <w:pPr>
        <w:tabs>
          <w:tab w:val="num" w:pos="4320"/>
        </w:tabs>
        <w:ind w:left="4320" w:hanging="360"/>
      </w:pPr>
      <w:rPr>
        <w:rFonts w:ascii="Wingdings 3" w:hAnsi="Wingdings 3" w:hint="default"/>
      </w:rPr>
    </w:lvl>
    <w:lvl w:ilvl="6" w:tplc="66E61AAE" w:tentative="1">
      <w:start w:val="1"/>
      <w:numFmt w:val="bullet"/>
      <w:lvlText w:val=""/>
      <w:lvlJc w:val="left"/>
      <w:pPr>
        <w:tabs>
          <w:tab w:val="num" w:pos="5040"/>
        </w:tabs>
        <w:ind w:left="5040" w:hanging="360"/>
      </w:pPr>
      <w:rPr>
        <w:rFonts w:ascii="Wingdings 3" w:hAnsi="Wingdings 3" w:hint="default"/>
      </w:rPr>
    </w:lvl>
    <w:lvl w:ilvl="7" w:tplc="E390887A" w:tentative="1">
      <w:start w:val="1"/>
      <w:numFmt w:val="bullet"/>
      <w:lvlText w:val=""/>
      <w:lvlJc w:val="left"/>
      <w:pPr>
        <w:tabs>
          <w:tab w:val="num" w:pos="5760"/>
        </w:tabs>
        <w:ind w:left="5760" w:hanging="360"/>
      </w:pPr>
      <w:rPr>
        <w:rFonts w:ascii="Wingdings 3" w:hAnsi="Wingdings 3" w:hint="default"/>
      </w:rPr>
    </w:lvl>
    <w:lvl w:ilvl="8" w:tplc="24AA01F6"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rev 136">
    <w15:presenceInfo w15:providerId="None" w15:userId="Nokia rev 136"/>
  </w15:person>
  <w15:person w15:author="Nokia ">
    <w15:presenceInfo w15:providerId="None" w15:userId="Noki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901DC"/>
    <w:rsid w:val="000A6394"/>
    <w:rsid w:val="000B2B42"/>
    <w:rsid w:val="000B2C33"/>
    <w:rsid w:val="000B7FED"/>
    <w:rsid w:val="000C038A"/>
    <w:rsid w:val="000C1701"/>
    <w:rsid w:val="000C3FCA"/>
    <w:rsid w:val="000C6598"/>
    <w:rsid w:val="000D44B3"/>
    <w:rsid w:val="000D4D78"/>
    <w:rsid w:val="0013397E"/>
    <w:rsid w:val="00145D43"/>
    <w:rsid w:val="00192C46"/>
    <w:rsid w:val="001A08B3"/>
    <w:rsid w:val="001A7B60"/>
    <w:rsid w:val="001B52F0"/>
    <w:rsid w:val="001B7A65"/>
    <w:rsid w:val="001E0CF3"/>
    <w:rsid w:val="001E41F3"/>
    <w:rsid w:val="001F43A4"/>
    <w:rsid w:val="00225EFC"/>
    <w:rsid w:val="00230E78"/>
    <w:rsid w:val="002370B9"/>
    <w:rsid w:val="002428D9"/>
    <w:rsid w:val="0026004D"/>
    <w:rsid w:val="002640DD"/>
    <w:rsid w:val="00275D12"/>
    <w:rsid w:val="00284591"/>
    <w:rsid w:val="00284FEB"/>
    <w:rsid w:val="002860C4"/>
    <w:rsid w:val="00295A5A"/>
    <w:rsid w:val="002B5741"/>
    <w:rsid w:val="002B6F93"/>
    <w:rsid w:val="002D0268"/>
    <w:rsid w:val="002E472E"/>
    <w:rsid w:val="002E64DC"/>
    <w:rsid w:val="00305409"/>
    <w:rsid w:val="00325AF4"/>
    <w:rsid w:val="003609EF"/>
    <w:rsid w:val="0036231A"/>
    <w:rsid w:val="00367E19"/>
    <w:rsid w:val="00374DD4"/>
    <w:rsid w:val="003A0E63"/>
    <w:rsid w:val="003B5E03"/>
    <w:rsid w:val="003D454E"/>
    <w:rsid w:val="003E1A36"/>
    <w:rsid w:val="003E25DC"/>
    <w:rsid w:val="003F08F5"/>
    <w:rsid w:val="004004CC"/>
    <w:rsid w:val="00403923"/>
    <w:rsid w:val="00410371"/>
    <w:rsid w:val="004146FB"/>
    <w:rsid w:val="004242F1"/>
    <w:rsid w:val="00436D9A"/>
    <w:rsid w:val="004574F1"/>
    <w:rsid w:val="004825FB"/>
    <w:rsid w:val="004B343D"/>
    <w:rsid w:val="004B75B7"/>
    <w:rsid w:val="004E2330"/>
    <w:rsid w:val="005008D2"/>
    <w:rsid w:val="0051580D"/>
    <w:rsid w:val="00532A46"/>
    <w:rsid w:val="00535C0B"/>
    <w:rsid w:val="0054380D"/>
    <w:rsid w:val="00547111"/>
    <w:rsid w:val="00590D2A"/>
    <w:rsid w:val="00592D74"/>
    <w:rsid w:val="005C03E6"/>
    <w:rsid w:val="005E2C44"/>
    <w:rsid w:val="00621188"/>
    <w:rsid w:val="00621CED"/>
    <w:rsid w:val="00624EB7"/>
    <w:rsid w:val="006257ED"/>
    <w:rsid w:val="00665C47"/>
    <w:rsid w:val="00695808"/>
    <w:rsid w:val="006A58B4"/>
    <w:rsid w:val="006A61E8"/>
    <w:rsid w:val="006B402A"/>
    <w:rsid w:val="006B46FB"/>
    <w:rsid w:val="006E21FB"/>
    <w:rsid w:val="00715411"/>
    <w:rsid w:val="00792342"/>
    <w:rsid w:val="007977A8"/>
    <w:rsid w:val="007A5F0A"/>
    <w:rsid w:val="007B476C"/>
    <w:rsid w:val="007B512A"/>
    <w:rsid w:val="007B528F"/>
    <w:rsid w:val="007C2097"/>
    <w:rsid w:val="007D6A07"/>
    <w:rsid w:val="007F15E3"/>
    <w:rsid w:val="007F7259"/>
    <w:rsid w:val="008040A8"/>
    <w:rsid w:val="008279FA"/>
    <w:rsid w:val="008626E7"/>
    <w:rsid w:val="00870EE7"/>
    <w:rsid w:val="0088542F"/>
    <w:rsid w:val="008863B9"/>
    <w:rsid w:val="0089524C"/>
    <w:rsid w:val="0089666F"/>
    <w:rsid w:val="008A06D2"/>
    <w:rsid w:val="008A45A6"/>
    <w:rsid w:val="008D59FD"/>
    <w:rsid w:val="008D644D"/>
    <w:rsid w:val="008F3789"/>
    <w:rsid w:val="008F686C"/>
    <w:rsid w:val="0091443E"/>
    <w:rsid w:val="009148DE"/>
    <w:rsid w:val="00916A68"/>
    <w:rsid w:val="00934697"/>
    <w:rsid w:val="00935DD5"/>
    <w:rsid w:val="00941E30"/>
    <w:rsid w:val="009777D9"/>
    <w:rsid w:val="00991B88"/>
    <w:rsid w:val="009A5753"/>
    <w:rsid w:val="009A579D"/>
    <w:rsid w:val="009C36DD"/>
    <w:rsid w:val="009E3297"/>
    <w:rsid w:val="009F5A63"/>
    <w:rsid w:val="009F734F"/>
    <w:rsid w:val="00A1119B"/>
    <w:rsid w:val="00A246B6"/>
    <w:rsid w:val="00A324F3"/>
    <w:rsid w:val="00A41E8F"/>
    <w:rsid w:val="00A47E70"/>
    <w:rsid w:val="00A508E6"/>
    <w:rsid w:val="00A50CF0"/>
    <w:rsid w:val="00A7671C"/>
    <w:rsid w:val="00A86E67"/>
    <w:rsid w:val="00AA2CBC"/>
    <w:rsid w:val="00AA774C"/>
    <w:rsid w:val="00AB2E83"/>
    <w:rsid w:val="00AC5820"/>
    <w:rsid w:val="00AD0C16"/>
    <w:rsid w:val="00AD1CD8"/>
    <w:rsid w:val="00AE6EE5"/>
    <w:rsid w:val="00AF1DC5"/>
    <w:rsid w:val="00B00603"/>
    <w:rsid w:val="00B173E8"/>
    <w:rsid w:val="00B2435F"/>
    <w:rsid w:val="00B258BB"/>
    <w:rsid w:val="00B52AAE"/>
    <w:rsid w:val="00B546C0"/>
    <w:rsid w:val="00B67938"/>
    <w:rsid w:val="00B67B97"/>
    <w:rsid w:val="00B80D5A"/>
    <w:rsid w:val="00B968C8"/>
    <w:rsid w:val="00BA3EC5"/>
    <w:rsid w:val="00BA51D9"/>
    <w:rsid w:val="00BB5DFC"/>
    <w:rsid w:val="00BD279D"/>
    <w:rsid w:val="00BD6BB8"/>
    <w:rsid w:val="00C322D7"/>
    <w:rsid w:val="00C613CC"/>
    <w:rsid w:val="00C66BA2"/>
    <w:rsid w:val="00C95985"/>
    <w:rsid w:val="00C975F6"/>
    <w:rsid w:val="00CA4EDC"/>
    <w:rsid w:val="00CB5EC6"/>
    <w:rsid w:val="00CC5026"/>
    <w:rsid w:val="00CC68D0"/>
    <w:rsid w:val="00CD124B"/>
    <w:rsid w:val="00CD7748"/>
    <w:rsid w:val="00CE1DA9"/>
    <w:rsid w:val="00D03F9A"/>
    <w:rsid w:val="00D06D51"/>
    <w:rsid w:val="00D24991"/>
    <w:rsid w:val="00D40153"/>
    <w:rsid w:val="00D47C99"/>
    <w:rsid w:val="00D50255"/>
    <w:rsid w:val="00D60EC8"/>
    <w:rsid w:val="00D66520"/>
    <w:rsid w:val="00D66D32"/>
    <w:rsid w:val="00DC7AAF"/>
    <w:rsid w:val="00DE34CF"/>
    <w:rsid w:val="00DF3A9E"/>
    <w:rsid w:val="00E13F3D"/>
    <w:rsid w:val="00E22AF6"/>
    <w:rsid w:val="00E34898"/>
    <w:rsid w:val="00E4273B"/>
    <w:rsid w:val="00E53B23"/>
    <w:rsid w:val="00E660F0"/>
    <w:rsid w:val="00E77301"/>
    <w:rsid w:val="00E87FBA"/>
    <w:rsid w:val="00EA6D6D"/>
    <w:rsid w:val="00EB09B7"/>
    <w:rsid w:val="00EC5544"/>
    <w:rsid w:val="00ED5E9D"/>
    <w:rsid w:val="00EE7D7C"/>
    <w:rsid w:val="00F15DE3"/>
    <w:rsid w:val="00F25D98"/>
    <w:rsid w:val="00F300FB"/>
    <w:rsid w:val="00F53B8C"/>
    <w:rsid w:val="00F57D1B"/>
    <w:rsid w:val="00FB6386"/>
    <w:rsid w:val="00FB7095"/>
    <w:rsid w:val="00FD2E32"/>
    <w:rsid w:val="00FF2A92"/>
    <w:rsid w:val="00FF3A6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rsid w:val="00FF2A92"/>
    <w:rPr>
      <w:rFonts w:ascii="Times New Roman" w:hAnsi="Times New Roman"/>
      <w:lang w:val="en-GB" w:eastAsia="en-US"/>
    </w:rPr>
  </w:style>
  <w:style w:type="character" w:customStyle="1" w:styleId="B1Char2">
    <w:name w:val="B1 Char2"/>
    <w:link w:val="B1"/>
    <w:rsid w:val="00FF2A92"/>
    <w:rPr>
      <w:rFonts w:ascii="Times New Roman" w:hAnsi="Times New Roman"/>
      <w:lang w:val="en-GB" w:eastAsia="en-US"/>
    </w:rPr>
  </w:style>
  <w:style w:type="character" w:customStyle="1" w:styleId="B3Char">
    <w:name w:val="B3 Char"/>
    <w:link w:val="B3"/>
    <w:rsid w:val="00FF2A92"/>
    <w:rPr>
      <w:rFonts w:ascii="Times New Roman" w:hAnsi="Times New Roman"/>
      <w:lang w:val="en-GB" w:eastAsia="en-US"/>
    </w:rPr>
  </w:style>
  <w:style w:type="character" w:customStyle="1" w:styleId="NOChar2">
    <w:name w:val="NO Char2"/>
    <w:link w:val="NO"/>
    <w:locked/>
    <w:rsid w:val="005008D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8566">
      <w:bodyDiv w:val="1"/>
      <w:marLeft w:val="0"/>
      <w:marRight w:val="0"/>
      <w:marTop w:val="0"/>
      <w:marBottom w:val="0"/>
      <w:divBdr>
        <w:top w:val="none" w:sz="0" w:space="0" w:color="auto"/>
        <w:left w:val="none" w:sz="0" w:space="0" w:color="auto"/>
        <w:bottom w:val="none" w:sz="0" w:space="0" w:color="auto"/>
        <w:right w:val="none" w:sz="0" w:space="0" w:color="auto"/>
      </w:divBdr>
    </w:div>
    <w:div w:id="117337162">
      <w:bodyDiv w:val="1"/>
      <w:marLeft w:val="0"/>
      <w:marRight w:val="0"/>
      <w:marTop w:val="0"/>
      <w:marBottom w:val="0"/>
      <w:divBdr>
        <w:top w:val="none" w:sz="0" w:space="0" w:color="auto"/>
        <w:left w:val="none" w:sz="0" w:space="0" w:color="auto"/>
        <w:bottom w:val="none" w:sz="0" w:space="0" w:color="auto"/>
        <w:right w:val="none" w:sz="0" w:space="0" w:color="auto"/>
      </w:divBdr>
    </w:div>
    <w:div w:id="212546224">
      <w:bodyDiv w:val="1"/>
      <w:marLeft w:val="0"/>
      <w:marRight w:val="0"/>
      <w:marTop w:val="0"/>
      <w:marBottom w:val="0"/>
      <w:divBdr>
        <w:top w:val="none" w:sz="0" w:space="0" w:color="auto"/>
        <w:left w:val="none" w:sz="0" w:space="0" w:color="auto"/>
        <w:bottom w:val="none" w:sz="0" w:space="0" w:color="auto"/>
        <w:right w:val="none" w:sz="0" w:space="0" w:color="auto"/>
      </w:divBdr>
      <w:divsChild>
        <w:div w:id="657464967">
          <w:marLeft w:val="418"/>
          <w:marRight w:val="0"/>
          <w:marTop w:val="0"/>
          <w:marBottom w:val="80"/>
          <w:divBdr>
            <w:top w:val="none" w:sz="0" w:space="0" w:color="auto"/>
            <w:left w:val="none" w:sz="0" w:space="0" w:color="auto"/>
            <w:bottom w:val="none" w:sz="0" w:space="0" w:color="auto"/>
            <w:right w:val="none" w:sz="0" w:space="0" w:color="auto"/>
          </w:divBdr>
        </w:div>
        <w:div w:id="336271389">
          <w:marLeft w:val="418"/>
          <w:marRight w:val="0"/>
          <w:marTop w:val="0"/>
          <w:marBottom w:val="80"/>
          <w:divBdr>
            <w:top w:val="none" w:sz="0" w:space="0" w:color="auto"/>
            <w:left w:val="none" w:sz="0" w:space="0" w:color="auto"/>
            <w:bottom w:val="none" w:sz="0" w:space="0" w:color="auto"/>
            <w:right w:val="none" w:sz="0" w:space="0" w:color="auto"/>
          </w:divBdr>
        </w:div>
        <w:div w:id="1097796409">
          <w:marLeft w:val="432"/>
          <w:marRight w:val="0"/>
          <w:marTop w:val="0"/>
          <w:marBottom w:val="0"/>
          <w:divBdr>
            <w:top w:val="none" w:sz="0" w:space="0" w:color="auto"/>
            <w:left w:val="none" w:sz="0" w:space="0" w:color="auto"/>
            <w:bottom w:val="none" w:sz="0" w:space="0" w:color="auto"/>
            <w:right w:val="none" w:sz="0" w:space="0" w:color="auto"/>
          </w:divBdr>
        </w:div>
        <w:div w:id="1386948053">
          <w:marLeft w:val="432"/>
          <w:marRight w:val="0"/>
          <w:marTop w:val="0"/>
          <w:marBottom w:val="0"/>
          <w:divBdr>
            <w:top w:val="none" w:sz="0" w:space="0" w:color="auto"/>
            <w:left w:val="none" w:sz="0" w:space="0" w:color="auto"/>
            <w:bottom w:val="none" w:sz="0" w:space="0" w:color="auto"/>
            <w:right w:val="none" w:sz="0" w:space="0" w:color="auto"/>
          </w:divBdr>
        </w:div>
        <w:div w:id="506212857">
          <w:marLeft w:val="432"/>
          <w:marRight w:val="0"/>
          <w:marTop w:val="0"/>
          <w:marBottom w:val="0"/>
          <w:divBdr>
            <w:top w:val="none" w:sz="0" w:space="0" w:color="auto"/>
            <w:left w:val="none" w:sz="0" w:space="0" w:color="auto"/>
            <w:bottom w:val="none" w:sz="0" w:space="0" w:color="auto"/>
            <w:right w:val="none" w:sz="0" w:space="0" w:color="auto"/>
          </w:divBdr>
        </w:div>
        <w:div w:id="1232227624">
          <w:marLeft w:val="432"/>
          <w:marRight w:val="0"/>
          <w:marTop w:val="0"/>
          <w:marBottom w:val="0"/>
          <w:divBdr>
            <w:top w:val="none" w:sz="0" w:space="0" w:color="auto"/>
            <w:left w:val="none" w:sz="0" w:space="0" w:color="auto"/>
            <w:bottom w:val="none" w:sz="0" w:space="0" w:color="auto"/>
            <w:right w:val="none" w:sz="0" w:space="0" w:color="auto"/>
          </w:divBdr>
        </w:div>
      </w:divsChild>
    </w:div>
    <w:div w:id="690910654">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973097789">
      <w:bodyDiv w:val="1"/>
      <w:marLeft w:val="0"/>
      <w:marRight w:val="0"/>
      <w:marTop w:val="0"/>
      <w:marBottom w:val="0"/>
      <w:divBdr>
        <w:top w:val="none" w:sz="0" w:space="0" w:color="auto"/>
        <w:left w:val="none" w:sz="0" w:space="0" w:color="auto"/>
        <w:bottom w:val="none" w:sz="0" w:space="0" w:color="auto"/>
        <w:right w:val="none" w:sz="0" w:space="0" w:color="auto"/>
      </w:divBdr>
    </w:div>
    <w:div w:id="988754579">
      <w:bodyDiv w:val="1"/>
      <w:marLeft w:val="0"/>
      <w:marRight w:val="0"/>
      <w:marTop w:val="0"/>
      <w:marBottom w:val="0"/>
      <w:divBdr>
        <w:top w:val="none" w:sz="0" w:space="0" w:color="auto"/>
        <w:left w:val="none" w:sz="0" w:space="0" w:color="auto"/>
        <w:bottom w:val="none" w:sz="0" w:space="0" w:color="auto"/>
        <w:right w:val="none" w:sz="0" w:space="0" w:color="auto"/>
      </w:divBdr>
    </w:div>
    <w:div w:id="1430656148">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590770488">
      <w:bodyDiv w:val="1"/>
      <w:marLeft w:val="0"/>
      <w:marRight w:val="0"/>
      <w:marTop w:val="0"/>
      <w:marBottom w:val="0"/>
      <w:divBdr>
        <w:top w:val="none" w:sz="0" w:space="0" w:color="auto"/>
        <w:left w:val="none" w:sz="0" w:space="0" w:color="auto"/>
        <w:bottom w:val="none" w:sz="0" w:space="0" w:color="auto"/>
        <w:right w:val="none" w:sz="0" w:space="0" w:color="auto"/>
      </w:divBdr>
    </w:div>
    <w:div w:id="1598558267">
      <w:bodyDiv w:val="1"/>
      <w:marLeft w:val="0"/>
      <w:marRight w:val="0"/>
      <w:marTop w:val="0"/>
      <w:marBottom w:val="0"/>
      <w:divBdr>
        <w:top w:val="none" w:sz="0" w:space="0" w:color="auto"/>
        <w:left w:val="none" w:sz="0" w:space="0" w:color="auto"/>
        <w:bottom w:val="none" w:sz="0" w:space="0" w:color="auto"/>
        <w:right w:val="none" w:sz="0" w:space="0" w:color="auto"/>
      </w:divBdr>
    </w:div>
    <w:div w:id="1722746666">
      <w:bodyDiv w:val="1"/>
      <w:marLeft w:val="0"/>
      <w:marRight w:val="0"/>
      <w:marTop w:val="0"/>
      <w:marBottom w:val="0"/>
      <w:divBdr>
        <w:top w:val="none" w:sz="0" w:space="0" w:color="auto"/>
        <w:left w:val="none" w:sz="0" w:space="0" w:color="auto"/>
        <w:bottom w:val="none" w:sz="0" w:space="0" w:color="auto"/>
        <w:right w:val="none" w:sz="0" w:space="0" w:color="auto"/>
      </w:divBdr>
    </w:div>
    <w:div w:id="1748384414">
      <w:bodyDiv w:val="1"/>
      <w:marLeft w:val="0"/>
      <w:marRight w:val="0"/>
      <w:marTop w:val="0"/>
      <w:marBottom w:val="0"/>
      <w:divBdr>
        <w:top w:val="none" w:sz="0" w:space="0" w:color="auto"/>
        <w:left w:val="none" w:sz="0" w:space="0" w:color="auto"/>
        <w:bottom w:val="none" w:sz="0" w:space="0" w:color="auto"/>
        <w:right w:val="none" w:sz="0" w:space="0" w:color="auto"/>
      </w:divBdr>
    </w:div>
    <w:div w:id="200790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97</TotalTime>
  <Pages>3</Pages>
  <Words>1305</Words>
  <Characters>7308</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rev 136</cp:lastModifiedBy>
  <cp:revision>20</cp:revision>
  <cp:lastPrinted>1900-01-01T00:00:00Z</cp:lastPrinted>
  <dcterms:created xsi:type="dcterms:W3CDTF">2022-05-05T05:23:00Z</dcterms:created>
  <dcterms:modified xsi:type="dcterms:W3CDTF">2022-05-18T19:13:00Z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