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39CD" w14:textId="300594BE" w:rsidR="00EE50E0" w:rsidRDefault="00EE50E0" w:rsidP="00EE50E0">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250216">
        <w:rPr>
          <w:b/>
          <w:noProof/>
          <w:sz w:val="24"/>
        </w:rPr>
        <w:t>3906</w:t>
      </w:r>
    </w:p>
    <w:p w14:paraId="76B044B0" w14:textId="77777777" w:rsidR="00EE50E0" w:rsidRDefault="00EE50E0" w:rsidP="00EE50E0">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3149E7" w:rsidR="001E41F3" w:rsidRPr="00410371" w:rsidRDefault="00C300C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w:t>
            </w:r>
            <w:r w:rsidR="006E5F5D">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97ADEC" w:rsidR="001E41F3" w:rsidRPr="00410371" w:rsidRDefault="006F7EB5" w:rsidP="00547111">
            <w:pPr>
              <w:pStyle w:val="CRCoverPage"/>
              <w:spacing w:after="0"/>
              <w:rPr>
                <w:noProof/>
              </w:rPr>
            </w:pPr>
            <w:r>
              <w:t>44</w:t>
            </w:r>
            <w:r w:rsidR="00C300C4">
              <w:t>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E4BBC" w:rsidR="001E41F3" w:rsidRPr="00D40A2D" w:rsidRDefault="00C300C4" w:rsidP="00E13F3D">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6B0DA3" w:rsidR="001E41F3" w:rsidRPr="00410371" w:rsidRDefault="00A050D2">
            <w:pPr>
              <w:pStyle w:val="CRCoverPage"/>
              <w:spacing w:after="0"/>
              <w:jc w:val="center"/>
              <w:rPr>
                <w:noProof/>
                <w:sz w:val="28"/>
              </w:rPr>
            </w:pPr>
            <w:r w:rsidRPr="00A050D2">
              <w:rPr>
                <w:b/>
                <w:noProof/>
                <w:sz w:val="28"/>
              </w:rPr>
              <w:t>17.6.</w:t>
            </w:r>
            <w:r w:rsidR="006E5A5A" w:rsidRPr="00A050D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429E03" w:rsidR="00F25D98" w:rsidRDefault="00D163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B4D374" w:rsidR="00F25D98" w:rsidRDefault="00D163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EC601" w:rsidR="001E41F3" w:rsidRDefault="007A2DF3">
            <w:pPr>
              <w:pStyle w:val="CRCoverPage"/>
              <w:spacing w:after="0"/>
              <w:ind w:left="100"/>
              <w:rPr>
                <w:noProof/>
              </w:rPr>
            </w:pPr>
            <w:r>
              <w:t>Corrections on service-level-AA payload type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300C4">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6D412" w:rsidR="001E41F3" w:rsidRDefault="00D16348" w:rsidP="00547111">
            <w:pPr>
              <w:pStyle w:val="CRCoverPage"/>
              <w:spacing w:after="0"/>
              <w:ind w:left="100"/>
              <w:rPr>
                <w:noProof/>
              </w:rPr>
            </w:pPr>
            <w:r>
              <w:t>C1</w:t>
            </w:r>
            <w:r w:rsidR="00C300C4">
              <w:fldChar w:fldCharType="begin"/>
            </w:r>
            <w:r w:rsidR="00C300C4">
              <w:instrText xml:space="preserve"> DOCPROPERTY  SourceIfTsg  \* MERGEFORMAT </w:instrText>
            </w:r>
            <w:r w:rsidR="00C300C4">
              <w:fldChar w:fldCharType="separate"/>
            </w:r>
            <w:r w:rsidR="00C300C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C7AACB" w:rsidR="001E41F3" w:rsidRDefault="007A2DF3">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00C4">
            <w:pPr>
              <w:pStyle w:val="CRCoverPage"/>
              <w:spacing w:after="0"/>
              <w:ind w:left="100"/>
              <w:rPr>
                <w:noProof/>
              </w:rPr>
            </w:pPr>
            <w:r>
              <w:fldChar w:fldCharType="begin"/>
            </w:r>
            <w:r>
              <w:instrText xml:space="preserve"> DOCPROPERTY  ResDate  \* MERGEFORMAT </w:instrText>
            </w:r>
            <w:r>
              <w:fldChar w:fldCharType="separate"/>
            </w:r>
            <w:r w:rsidR="00D24991">
              <w:rPr>
                <w:noProof/>
              </w:rPr>
              <w:t>2022-03-30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3FECEE" w:rsidR="001E41F3" w:rsidRDefault="007A2DF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00C4">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B4AED7" w14:textId="77777777" w:rsidR="007A2DF3" w:rsidRDefault="007A2DF3" w:rsidP="007A2DF3">
            <w:pPr>
              <w:rPr>
                <w:rFonts w:ascii="Arial" w:hAnsi="Arial" w:cs="Arial"/>
              </w:rPr>
            </w:pPr>
            <w:r>
              <w:rPr>
                <w:rFonts w:ascii="Arial" w:hAnsi="Arial" w:cs="Arial"/>
              </w:rPr>
              <w:t xml:space="preserve">As part of ID_UAS </w:t>
            </w:r>
            <w:proofErr w:type="spellStart"/>
            <w:r>
              <w:rPr>
                <w:rFonts w:ascii="Arial" w:hAnsi="Arial" w:cs="Arial"/>
              </w:rPr>
              <w:t>workitem</w:t>
            </w:r>
            <w:proofErr w:type="spellEnd"/>
            <w:r>
              <w:rPr>
                <w:rFonts w:ascii="Arial" w:hAnsi="Arial" w:cs="Arial"/>
              </w:rPr>
              <w:t xml:space="preserve"> a generic mechanism has been designed for service-level </w:t>
            </w:r>
            <w:r w:rsidRPr="00FE79D6">
              <w:rPr>
                <w:rFonts w:ascii="Arial" w:hAnsi="Arial" w:cs="Arial"/>
              </w:rPr>
              <w:t xml:space="preserve">authentication and authorization </w:t>
            </w:r>
            <w:r>
              <w:rPr>
                <w:rFonts w:ascii="Arial" w:hAnsi="Arial" w:cs="Arial"/>
              </w:rPr>
              <w:t xml:space="preserve">(AA) such that it can be reused for any type of service. For this purpose, a generic procedure was specified as per clause </w:t>
            </w:r>
            <w:r w:rsidRPr="00FE79D6">
              <w:rPr>
                <w:rFonts w:ascii="Arial" w:hAnsi="Arial" w:cs="Arial"/>
              </w:rPr>
              <w:t>6.3.1A</w:t>
            </w:r>
            <w:r>
              <w:rPr>
                <w:rFonts w:ascii="Arial" w:hAnsi="Arial" w:cs="Arial"/>
              </w:rPr>
              <w:t xml:space="preserve"> of TS 24.501.</w:t>
            </w:r>
          </w:p>
          <w:p w14:paraId="20A42315" w14:textId="77777777" w:rsidR="007A2DF3" w:rsidRDefault="007A2DF3" w:rsidP="007A2DF3">
            <w:pPr>
              <w:rPr>
                <w:rFonts w:ascii="Arial" w:hAnsi="Arial" w:cs="Arial"/>
              </w:rPr>
            </w:pPr>
            <w:r>
              <w:rPr>
                <w:rFonts w:ascii="Arial" w:hAnsi="Arial" w:cs="Arial"/>
              </w:rPr>
              <w:t>The AA is performed by an external DN-entity and applies to the service. The upper layers of the UE</w:t>
            </w:r>
            <w:r w:rsidRPr="00730705">
              <w:rPr>
                <w:rFonts w:ascii="Arial" w:hAnsi="Arial" w:cs="Arial"/>
              </w:rPr>
              <w:t xml:space="preserve"> and the DN </w:t>
            </w:r>
            <w:r>
              <w:rPr>
                <w:rFonts w:ascii="Arial" w:hAnsi="Arial" w:cs="Arial"/>
              </w:rPr>
              <w:t xml:space="preserve">AA </w:t>
            </w:r>
            <w:r w:rsidRPr="00730705">
              <w:rPr>
                <w:rFonts w:ascii="Arial" w:hAnsi="Arial" w:cs="Arial"/>
              </w:rPr>
              <w:t xml:space="preserve">server exchange </w:t>
            </w:r>
            <w:r>
              <w:rPr>
                <w:rFonts w:ascii="Arial" w:hAnsi="Arial" w:cs="Arial"/>
              </w:rPr>
              <w:t xml:space="preserve">a </w:t>
            </w:r>
            <w:r w:rsidRPr="00730705">
              <w:rPr>
                <w:rFonts w:ascii="Arial" w:hAnsi="Arial" w:cs="Arial"/>
              </w:rPr>
              <w:t xml:space="preserve">container </w:t>
            </w:r>
            <w:r>
              <w:rPr>
                <w:rFonts w:ascii="Arial" w:hAnsi="Arial" w:cs="Arial"/>
              </w:rPr>
              <w:t xml:space="preserve">of information </w:t>
            </w:r>
            <w:r w:rsidRPr="00730705">
              <w:rPr>
                <w:rFonts w:ascii="Arial" w:hAnsi="Arial" w:cs="Arial"/>
              </w:rPr>
              <w:t xml:space="preserve">transparently via </w:t>
            </w:r>
            <w:r>
              <w:rPr>
                <w:rFonts w:ascii="Arial" w:hAnsi="Arial" w:cs="Arial"/>
              </w:rPr>
              <w:t xml:space="preserve">the </w:t>
            </w:r>
            <w:r w:rsidRPr="00730705">
              <w:rPr>
                <w:rFonts w:ascii="Arial" w:hAnsi="Arial" w:cs="Arial"/>
              </w:rPr>
              <w:t>SMF</w:t>
            </w:r>
            <w:r>
              <w:rPr>
                <w:rFonts w:ascii="Arial" w:hAnsi="Arial" w:cs="Arial"/>
              </w:rPr>
              <w:t>. A characteristic such example is UUAA for UAS services, with the DN AA Server being the USS.</w:t>
            </w:r>
          </w:p>
          <w:p w14:paraId="48D4A6F4" w14:textId="77777777" w:rsidR="00A57766" w:rsidRDefault="007A2DF3" w:rsidP="00BC0EB7">
            <w:pPr>
              <w:rPr>
                <w:rFonts w:ascii="Arial" w:hAnsi="Arial" w:cs="Arial"/>
              </w:rPr>
            </w:pPr>
            <w:r w:rsidRPr="007A2DF3">
              <w:rPr>
                <w:rFonts w:ascii="Arial" w:hAnsi="Arial" w:cs="Arial"/>
              </w:rPr>
              <w:t>The intro</w:t>
            </w:r>
            <w:r>
              <w:rPr>
                <w:rFonts w:ascii="Arial" w:hAnsi="Arial" w:cs="Arial"/>
              </w:rPr>
              <w:t xml:space="preserve">duction of requirements on the </w:t>
            </w:r>
            <w:r w:rsidRPr="007A2DF3">
              <w:rPr>
                <w:rFonts w:ascii="Arial" w:hAnsi="Arial" w:cs="Arial"/>
              </w:rPr>
              <w:t>service-level-AA payload type</w:t>
            </w:r>
            <w:r>
              <w:rPr>
                <w:rFonts w:ascii="Arial" w:hAnsi="Arial" w:cs="Arial"/>
              </w:rPr>
              <w:t xml:space="preserve"> go against the aforementioned basic design principle without any added benefit.</w:t>
            </w:r>
          </w:p>
          <w:p w14:paraId="708AA7DE" w14:textId="192C2386" w:rsidR="007A2DF3" w:rsidRPr="007A2DF3" w:rsidRDefault="007A2DF3" w:rsidP="00BC0EB7">
            <w:pPr>
              <w:rPr>
                <w:rFonts w:ascii="Arial" w:hAnsi="Arial" w:cs="Arial"/>
              </w:rPr>
            </w:pPr>
            <w:r w:rsidRPr="007A2DF3">
              <w:rPr>
                <w:rFonts w:ascii="Arial" w:hAnsi="Arial" w:cs="Arial"/>
              </w:rPr>
              <w:t xml:space="preserve">A detailed analysis </w:t>
            </w:r>
            <w:r>
              <w:rPr>
                <w:rFonts w:ascii="Arial" w:hAnsi="Arial" w:cs="Arial"/>
              </w:rPr>
              <w:t xml:space="preserve">of the issue </w:t>
            </w:r>
            <w:r w:rsidRPr="007A2DF3">
              <w:rPr>
                <w:rFonts w:ascii="Arial" w:hAnsi="Arial" w:cs="Arial"/>
              </w:rPr>
              <w:t>can be found in the accompanying discussion paper</w:t>
            </w:r>
            <w:r w:rsidR="00C300C4">
              <w:t xml:space="preserve"> </w:t>
            </w:r>
            <w:r w:rsidR="00C300C4" w:rsidRPr="00C300C4">
              <w:rPr>
                <w:rFonts w:ascii="Arial" w:hAnsi="Arial" w:cs="Arial"/>
              </w:rPr>
              <w:t>C1-22390</w:t>
            </w:r>
            <w:r w:rsidR="00C300C4">
              <w:rPr>
                <w:rFonts w:ascii="Arial" w:hAnsi="Arial" w:cs="Arial"/>
              </w:rPr>
              <w:t>5</w:t>
            </w:r>
            <w:r>
              <w:rPr>
                <w:rFonts w:ascii="Arial" w:hAnsi="Arial"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C22BDE" w:rsidR="005F6D77" w:rsidRDefault="00B51B14" w:rsidP="009F3C1A">
            <w:pPr>
              <w:pStyle w:val="CRCoverPage"/>
              <w:spacing w:after="0"/>
              <w:ind w:left="100"/>
              <w:rPr>
                <w:noProof/>
              </w:rPr>
            </w:pPr>
            <w:r>
              <w:t>Clarify that</w:t>
            </w:r>
            <w:r w:rsidR="009F3C1A">
              <w:t xml:space="preserve"> </w:t>
            </w:r>
            <w:r w:rsidR="007A2DF3">
              <w:t>service-level-AA payload type should be added only for additional payloads on top of an AA</w:t>
            </w:r>
            <w:r>
              <w:rPr>
                <w:rFonts w:eastAsia="GulimChe" w:cs="Arial"/>
                <w:color w:val="222222"/>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0E4FD9" w:rsidR="001E41F3" w:rsidRDefault="002773C2">
            <w:pPr>
              <w:pStyle w:val="CRCoverPage"/>
              <w:spacing w:after="0"/>
              <w:ind w:left="100"/>
              <w:rPr>
                <w:noProof/>
              </w:rPr>
            </w:pPr>
            <w:r>
              <w:rPr>
                <w:noProof/>
              </w:rPr>
              <w:t>The MC slice may not be requested and the MC service may be served by a generic slice.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D323F6" w:rsidR="001E41F3" w:rsidRDefault="00FD46A8">
            <w:pPr>
              <w:pStyle w:val="CRCoverPage"/>
              <w:spacing w:after="0"/>
              <w:ind w:left="100"/>
              <w:rPr>
                <w:noProof/>
              </w:rPr>
            </w:pPr>
            <w:r>
              <w:rPr>
                <w:noProof/>
              </w:rPr>
              <w:t>5.4.4.2, 5.4.5.3.2, 6.3.1A.2, 6.4.1.2, 6.4.1.3, 9.11.2.15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752EFC" w:rsidR="001E41F3" w:rsidRDefault="00426D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9834E4" w:rsidR="001E41F3" w:rsidRDefault="00426D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31E346" w:rsidR="001E41F3" w:rsidRDefault="00426D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B25CB5F" w14:textId="77777777" w:rsidR="00FD46A8" w:rsidRPr="00FD46A8" w:rsidRDefault="00FD46A8" w:rsidP="00FD46A8">
      <w:pPr>
        <w:pBdr>
          <w:top w:val="single" w:sz="4" w:space="1" w:color="auto"/>
          <w:left w:val="single" w:sz="4" w:space="4" w:color="auto"/>
          <w:bottom w:val="single" w:sz="4" w:space="1" w:color="auto"/>
          <w:right w:val="single" w:sz="4" w:space="4" w:color="auto"/>
        </w:pBdr>
        <w:jc w:val="center"/>
        <w:rPr>
          <w:sz w:val="40"/>
        </w:rPr>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98753423"/>
      <w:r w:rsidRPr="00FD46A8">
        <w:rPr>
          <w:sz w:val="40"/>
        </w:rPr>
        <w:lastRenderedPageBreak/>
        <w:t>1st change</w:t>
      </w:r>
    </w:p>
    <w:p w14:paraId="4AB93E9A" w14:textId="62A0BAA9" w:rsidR="007A2DF3" w:rsidRDefault="007A2DF3" w:rsidP="007A2DF3">
      <w:pPr>
        <w:pStyle w:val="Heading4"/>
      </w:pPr>
      <w:r>
        <w:t>5.4.4.2</w:t>
      </w:r>
      <w:r>
        <w:tab/>
        <w:t>Generic UE configuration update procedure initiated by the network</w:t>
      </w:r>
      <w:bookmarkEnd w:id="1"/>
      <w:bookmarkEnd w:id="2"/>
      <w:bookmarkEnd w:id="3"/>
      <w:bookmarkEnd w:id="4"/>
      <w:bookmarkEnd w:id="5"/>
      <w:bookmarkEnd w:id="6"/>
      <w:bookmarkEnd w:id="7"/>
      <w:bookmarkEnd w:id="8"/>
    </w:p>
    <w:p w14:paraId="3FA375A8" w14:textId="77777777" w:rsidR="007A2DF3" w:rsidRDefault="007A2DF3" w:rsidP="007A2DF3">
      <w:r>
        <w:t>The AMF shall initiate the generic UE configuration update procedure by sending the CONFIGURATION UPDATE COMMAND message to the UE.</w:t>
      </w:r>
    </w:p>
    <w:p w14:paraId="7CE59474" w14:textId="77777777" w:rsidR="007A2DF3" w:rsidRDefault="007A2DF3" w:rsidP="007A2DF3">
      <w:r>
        <w:t>The AMF shall in the CONFIGURATION UPDATE COMMAND message either:</w:t>
      </w:r>
    </w:p>
    <w:p w14:paraId="0E7D31F6" w14:textId="77777777" w:rsidR="007A2DF3" w:rsidRDefault="007A2DF3" w:rsidP="007A2DF3">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3F25BBE" w14:textId="77777777" w:rsidR="007A2DF3" w:rsidRDefault="007A2DF3" w:rsidP="007A2DF3">
      <w:pPr>
        <w:pStyle w:val="EditorsNote"/>
      </w:pPr>
      <w:r>
        <w:t>Editor's note (WI MINT, CR#3437):</w:t>
      </w:r>
      <w:r>
        <w:tab/>
        <w:t>Whether the PLMN offering disaster roaming can provide an indication that the disaster condition has ended in the CONFIGURATION UPDATE COMMAND message to a UE registered for disaster roaming is FFS.</w:t>
      </w:r>
    </w:p>
    <w:p w14:paraId="33B67CC3" w14:textId="77777777" w:rsidR="007A2DF3" w:rsidRDefault="007A2DF3" w:rsidP="007A2DF3">
      <w:pPr>
        <w:pStyle w:val="B1"/>
      </w:pPr>
      <w:r>
        <w:t>b)</w:t>
      </w:r>
      <w:r>
        <w:tab/>
        <w:t>include the Configuration update indication IE with the Registration requested bit set to "registration requested"; or</w:t>
      </w:r>
    </w:p>
    <w:p w14:paraId="7ADD1EAD" w14:textId="77777777" w:rsidR="007A2DF3" w:rsidRDefault="007A2DF3" w:rsidP="007A2DF3">
      <w:pPr>
        <w:pStyle w:val="B1"/>
      </w:pPr>
      <w:r>
        <w:t>c)</w:t>
      </w:r>
      <w:r>
        <w:tab/>
        <w:t>include a combination of both a) and b).</w:t>
      </w:r>
    </w:p>
    <w:p w14:paraId="0FEECAE3" w14:textId="77777777" w:rsidR="007A2DF3" w:rsidRDefault="007A2DF3" w:rsidP="007A2DF3">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6EA19A4" w14:textId="77777777" w:rsidR="007A2DF3" w:rsidRDefault="007A2DF3" w:rsidP="007A2DF3">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DE684BD" w14:textId="77777777" w:rsidR="007A2DF3" w:rsidRDefault="007A2DF3" w:rsidP="007A2DF3">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3F7F3089" w14:textId="77777777" w:rsidR="007A2DF3" w:rsidRDefault="007A2DF3" w:rsidP="007A2DF3">
      <w:r>
        <w:t>To initiate parameter re-negotiation between the UE and network, the AMF shall indicate "registration requested" in the Registration requested bit of the Configuration update indication IE in the CONFIGURATION UPDATE COMMAND message.</w:t>
      </w:r>
    </w:p>
    <w:p w14:paraId="0D75C493" w14:textId="77777777" w:rsidR="007A2DF3" w:rsidRDefault="007A2DF3" w:rsidP="007A2DF3">
      <w:pPr>
        <w:pStyle w:val="NO"/>
        <w:rPr>
          <w:lang w:val="en-US"/>
        </w:rPr>
      </w:pPr>
      <w:r>
        <w:t>NOTE 1:</w:t>
      </w:r>
      <w:r>
        <w:tab/>
      </w:r>
      <w:r>
        <w:rPr>
          <w:lang w:val="en-US"/>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rPr>
        <w:t xml:space="preserve"> to the UE</w:t>
      </w:r>
      <w:r>
        <w:t>.</w:t>
      </w:r>
    </w:p>
    <w:p w14:paraId="7A02F5D8" w14:textId="77777777" w:rsidR="007A2DF3" w:rsidRDefault="007A2DF3" w:rsidP="007A2DF3">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5E9E5362" w14:textId="77777777" w:rsidR="007A2DF3" w:rsidRDefault="007A2DF3" w:rsidP="007A2DF3">
      <w:r>
        <w:t>If the AMF includes a new allowed NSSAI in the CONFIGURATION UPDATE COMMAND message and the subscription information includes the NSSRG information, then any two S-NSSAIs of the allowed NSSAI shall be associated with at least one common NSSRG value.</w:t>
      </w:r>
    </w:p>
    <w:p w14:paraId="7AF1B070" w14:textId="77777777" w:rsidR="007A2DF3" w:rsidRDefault="007A2DF3" w:rsidP="007A2DF3">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250AB0B9" w14:textId="77777777" w:rsidR="007A2DF3" w:rsidRDefault="007A2DF3" w:rsidP="007A2DF3">
      <w:r>
        <w:t>If the AMF includes a new configured NSSAI in the CONFIGURATION UPDATE COMMAND message, the subscription information includes the NSSRG information, and the UE has set the NSSRG bit in the 5GMM capability IE of the REGISTRATION REQUEST message to:</w:t>
      </w:r>
    </w:p>
    <w:p w14:paraId="262A82C0" w14:textId="77777777" w:rsidR="007A2DF3" w:rsidRDefault="007A2DF3" w:rsidP="007A2DF3">
      <w:pPr>
        <w:pStyle w:val="B1"/>
      </w:pPr>
      <w:r>
        <w:lastRenderedPageBreak/>
        <w:t>a)</w:t>
      </w:r>
      <w:r>
        <w:tab/>
        <w:t>"NSSRG supported", then the AMF shall include the NSSRG information in the CONFIGURATION UPDATE COMMAND message; or</w:t>
      </w:r>
    </w:p>
    <w:p w14:paraId="47E6B58C" w14:textId="77777777" w:rsidR="007A2DF3" w:rsidRDefault="007A2DF3" w:rsidP="007A2DF3">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8CFA5BB" w14:textId="77777777" w:rsidR="007A2DF3" w:rsidRDefault="007A2DF3" w:rsidP="007A2DF3">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5115EA06" w14:textId="77777777" w:rsidR="007A2DF3" w:rsidRDefault="007A2DF3" w:rsidP="007A2DF3">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50BFC205" w14:textId="77777777" w:rsidR="007A2DF3" w:rsidRDefault="007A2DF3" w:rsidP="007A2DF3">
      <w:r>
        <w:t>If a network slice-specific authentication and authorization procedure for an S-NSSAI is completed as a:</w:t>
      </w:r>
    </w:p>
    <w:p w14:paraId="67830B7C" w14:textId="77777777" w:rsidR="007A2DF3" w:rsidRDefault="007A2DF3" w:rsidP="007A2DF3">
      <w:pPr>
        <w:pStyle w:val="B1"/>
      </w:pPr>
      <w:r>
        <w:t>a)</w:t>
      </w:r>
      <w:r>
        <w:tab/>
        <w:t xml:space="preserve">success, the AMF shall include this S-NSSAI in the allowed NSSAI over </w:t>
      </w:r>
      <w:r>
        <w:rPr>
          <w:noProof/>
        </w:rPr>
        <w:t>the same access</w:t>
      </w:r>
      <w:r>
        <w:t xml:space="preserve"> of the requested S-NSSAI; or</w:t>
      </w:r>
    </w:p>
    <w:p w14:paraId="295C93CD" w14:textId="77777777" w:rsidR="007A2DF3" w:rsidRDefault="007A2DF3" w:rsidP="007A2DF3">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5F9EEDB2" w14:textId="77777777" w:rsidR="007A2DF3" w:rsidRDefault="007A2DF3" w:rsidP="007A2DF3">
      <w:r>
        <w:t>If authorization is revoked for an S-NSSAI that is in the current allowed NSSAI for an access type, the AMF shall:</w:t>
      </w:r>
    </w:p>
    <w:p w14:paraId="6F11B7C7" w14:textId="77777777" w:rsidR="007A2DF3" w:rsidRDefault="007A2DF3" w:rsidP="007A2DF3">
      <w:pPr>
        <w:pStyle w:val="B1"/>
      </w:pPr>
      <w:r>
        <w:t>a)</w:t>
      </w:r>
      <w:r>
        <w:tab/>
        <w:t>provide a new allowed NSSAI to the UE, excluding the S-NSSAI for which authorization is revoked; and</w:t>
      </w:r>
    </w:p>
    <w:p w14:paraId="15C43FA3" w14:textId="77777777" w:rsidR="007A2DF3" w:rsidRDefault="007A2DF3" w:rsidP="007A2DF3">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24CA0AE3" w14:textId="77777777" w:rsidR="007A2DF3" w:rsidRDefault="007A2DF3" w:rsidP="007A2DF3">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7610628E" w14:textId="77777777" w:rsidR="007A2DF3" w:rsidRDefault="007A2DF3" w:rsidP="007A2DF3">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6DA1D559" w14:textId="77777777" w:rsidR="007A2DF3" w:rsidRDefault="007A2DF3" w:rsidP="007A2DF3">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7482A998" w14:textId="77777777" w:rsidR="007A2DF3" w:rsidRDefault="007A2DF3" w:rsidP="007A2DF3">
      <w:pPr>
        <w:rPr>
          <w:lang w:val="en-US"/>
        </w:rPr>
      </w:pPr>
      <w:r>
        <w:rPr>
          <w:lang w:eastAsia="zh-CN"/>
        </w:rPr>
        <w:t>If</w:t>
      </w:r>
      <w:r>
        <w:t xml:space="preserve"> EAC mode is activated for an S-NSSAI, the AMF shall perform NSAC for the S-NSSAI subject to NSAC before such S-NSSAI is included in the allowed NSSAI in the CONFIGURATION UPDATE COMMAND message.</w:t>
      </w:r>
      <w:r>
        <w:rPr>
          <w:lang w:eastAsia="zh-CN"/>
        </w:rPr>
        <w:t xml:space="preserve"> If </w:t>
      </w:r>
      <w:r>
        <w:t>EAC mode is deactivated for an S-NSSAI, the AMF shall perform NSAC for the S-NSSAI subject to NSAC after such S-NSSAI is included in the allowed NSSAI in the CONFIGURATION UPDATE COMMAND message.</w:t>
      </w:r>
    </w:p>
    <w:p w14:paraId="53B12C92" w14:textId="77777777" w:rsidR="007A2DF3" w:rsidRDefault="007A2DF3" w:rsidP="007A2DF3">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4F07BCB9" w14:textId="77777777" w:rsidR="007A2DF3" w:rsidRDefault="007A2DF3" w:rsidP="007A2DF3">
      <w:pPr>
        <w:rPr>
          <w:lang w:val="en-US" w:eastAsia="en-GB"/>
        </w:rPr>
      </w:pPr>
      <w:r>
        <w:rPr>
          <w:lang w:val="en-US"/>
        </w:rPr>
        <w:lastRenderedPageBreak/>
        <w:t xml:space="preserve">If the UE does not indicate support for extended rejected NSSAI and the maximum number of UEs has been reached, the AMF should include the rejected NSSAI containing one or more S-NSSAIs with the rejection cause </w:t>
      </w:r>
      <w:r>
        <w:t>"S-NSSAI not available in the current registration area"</w:t>
      </w:r>
      <w:r>
        <w:rPr>
          <w:lang w:val="en-US"/>
        </w:rPr>
        <w:t xml:space="preserve"> in the Rejected NSSAI IE and should not include these S-NSSAIs in the allowed NSSAI in the CONFIGURATION UPDATE COMMAND message. </w:t>
      </w:r>
      <w:bookmarkStart w:id="9" w:name="_Hlk87872752"/>
      <w:r>
        <w:rPr>
          <w:lang w:val="en-US"/>
        </w:rPr>
        <w:t>In addition</w:t>
      </w:r>
      <w:bookmarkEnd w:id="9"/>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0" w:name="_Hlk87903110"/>
      <w:r>
        <w:t xml:space="preserve">for the UE per rejected S-NSSAI </w:t>
      </w:r>
      <w:bookmarkStart w:id="11" w:name="_Hlk87903135"/>
      <w:bookmarkEnd w:id="10"/>
      <w:r>
        <w:t xml:space="preserve">and upon expiration of the local implementation specific timer, the AMF may remove the rejected S-NSSAI from the rejected NSSAI </w:t>
      </w:r>
      <w:bookmarkStart w:id="12" w:name="_Hlk87903168"/>
      <w:bookmarkEnd w:id="11"/>
      <w:r>
        <w:t>and update to the UE by initiating the generic UE configuration update procedure</w:t>
      </w:r>
      <w:bookmarkEnd w:id="12"/>
      <w:r>
        <w:t>.</w:t>
      </w:r>
    </w:p>
    <w:p w14:paraId="76DFDD52" w14:textId="77777777" w:rsidR="007A2DF3" w:rsidRDefault="007A2DF3" w:rsidP="007A2DF3">
      <w:pPr>
        <w:pStyle w:val="NO"/>
      </w:pPr>
      <w:r>
        <w:t>NOTE 3:</w:t>
      </w:r>
      <w:r>
        <w:tab/>
        <w:t xml:space="preserve">Based on network policies, the AMF can include the S-NSSAI(s) for which the maximum number of UEs has been reached in the rejected NSSAI with rejection causes other than </w:t>
      </w:r>
      <w:bookmarkStart w:id="13" w:name="_Hlk91519792"/>
      <w:r>
        <w:t>"S-NSSAI not available in the current registration area</w:t>
      </w:r>
      <w:bookmarkEnd w:id="13"/>
      <w:r>
        <w:t>".</w:t>
      </w:r>
    </w:p>
    <w:p w14:paraId="053A8402" w14:textId="77777777" w:rsidR="007A2DF3" w:rsidRDefault="007A2DF3" w:rsidP="007A2DF3">
      <w:r>
        <w:t xml:space="preserve">If the AMF needs to update the LADN information, </w:t>
      </w:r>
      <w:r>
        <w:rPr>
          <w:lang w:eastAsia="ko-KR"/>
        </w:rPr>
        <w:t>t</w:t>
      </w:r>
      <w:r>
        <w:t>he AMF shall include the LADN information in the LADN information IE of the CONFIGURATION UPDATE COMMAND message.</w:t>
      </w:r>
    </w:p>
    <w:p w14:paraId="30E705E3" w14:textId="77777777" w:rsidR="007A2DF3" w:rsidRDefault="007A2DF3" w:rsidP="007A2DF3">
      <w:r>
        <w:t xml:space="preserve">If the AMF needs to update the "CAG information list", the AMF shall include the CAG information list IE or </w:t>
      </w:r>
      <w:r>
        <w:rPr>
          <w:rFonts w:eastAsia="Malgun Gothic"/>
        </w:rPr>
        <w:t xml:space="preserve">the Extended </w:t>
      </w:r>
      <w:r>
        <w:t>CAG information list</w:t>
      </w:r>
      <w:r>
        <w:rPr>
          <w:lang w:val="en-US"/>
        </w:rPr>
        <w:t xml:space="preserve"> IE</w:t>
      </w:r>
      <w:r>
        <w:t xml:space="preserve"> in the CONFIGURATION UPDATE COMMAND message. </w:t>
      </w:r>
    </w:p>
    <w:p w14:paraId="29D9A20B" w14:textId="77777777" w:rsidR="007A2DF3" w:rsidRDefault="007A2DF3" w:rsidP="007A2DF3">
      <w:pPr>
        <w:pStyle w:val="NO"/>
        <w:snapToGrid w:val="0"/>
      </w:pPr>
      <w:r>
        <w:t>NOTE </w:t>
      </w:r>
      <w:r>
        <w:rPr>
          <w:lang w:eastAsia="zh-CN"/>
        </w:rPr>
        <w:t>4</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1D2A4BE7" w14:textId="77777777" w:rsidR="007A2DF3" w:rsidRDefault="007A2DF3" w:rsidP="007A2DF3">
      <w:pPr>
        <w:snapToGrid w:val="0"/>
        <w:rPr>
          <w:lang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7AAE9077" w14:textId="77777777" w:rsidR="007A2DF3" w:rsidRDefault="007A2DF3" w:rsidP="007A2DF3">
      <w:pPr>
        <w:rPr>
          <w:lang w:eastAsia="en-GB"/>
        </w:rPr>
      </w:pPr>
      <w:r>
        <w:t>If the AMF needs to update the "CAG information list", the UE has an emergency PDU session, and the AMF can determine that the UE is in</w:t>
      </w:r>
    </w:p>
    <w:p w14:paraId="15E9243D" w14:textId="77777777" w:rsidR="007A2DF3" w:rsidRDefault="007A2DF3" w:rsidP="007A2DF3">
      <w:pPr>
        <w:pStyle w:val="B1"/>
      </w:pPr>
      <w:r>
        <w:t>a)</w:t>
      </w:r>
      <w:r>
        <w:tab/>
        <w:t>a CAG cell and none of the CAG-ID(s) supported by the CAG cell is included in the "allowed CAG list" for the current PLMN in the updated "CAG information list"; or</w:t>
      </w:r>
    </w:p>
    <w:p w14:paraId="2C1FE724" w14:textId="77777777" w:rsidR="007A2DF3" w:rsidRDefault="007A2DF3" w:rsidP="007A2DF3">
      <w:pPr>
        <w:pStyle w:val="B1"/>
      </w:pPr>
      <w:r>
        <w:t>b)</w:t>
      </w:r>
      <w:r>
        <w:tab/>
        <w:t>a non-CAG cell and the entry for the current PLMN in the updated "CAG information list" includes an "indication that the UE is only allowed to access 5GS via CAG cells";</w:t>
      </w:r>
    </w:p>
    <w:p w14:paraId="5EF325A5" w14:textId="77777777" w:rsidR="007A2DF3" w:rsidRDefault="007A2DF3" w:rsidP="007A2DF3">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30F8156A" w14:textId="77777777" w:rsidR="007A2DF3" w:rsidRDefault="007A2DF3" w:rsidP="007A2DF3">
      <w:pPr>
        <w:rPr>
          <w:lang w:val="en-US"/>
        </w:rPr>
      </w:pPr>
      <w:r>
        <w:t xml:space="preserve">If the AMF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Pr>
          <w:lang w:eastAsia="ja-JP"/>
        </w:rPr>
        <w:t>5GS registration result IE</w:t>
      </w:r>
      <w:r>
        <w:t xml:space="preserve"> value to "Registered for emergency services" in the CONFIGURATION UPDATE COMMAND message. </w:t>
      </w:r>
    </w:p>
    <w:p w14:paraId="385A619E" w14:textId="77777777" w:rsidR="007A2DF3" w:rsidRDefault="007A2DF3" w:rsidP="007A2DF3">
      <w:pPr>
        <w:rPr>
          <w:lang w:val="en-US"/>
        </w:rPr>
      </w:pPr>
      <w:r>
        <w:rPr>
          <w:lang w:val="en-US"/>
        </w:rPr>
        <w:t>If the AMF:</w:t>
      </w:r>
    </w:p>
    <w:p w14:paraId="7E5FC9A1" w14:textId="77777777" w:rsidR="007A2DF3" w:rsidRDefault="007A2DF3" w:rsidP="007A2DF3">
      <w:pPr>
        <w:pStyle w:val="B1"/>
        <w:rPr>
          <w:lang w:val="en-US"/>
        </w:rPr>
      </w:pPr>
      <w:r>
        <w:rPr>
          <w:lang w:val="en-US"/>
        </w:rPr>
        <w:t>-</w:t>
      </w:r>
      <w:r>
        <w:rPr>
          <w:lang w:val="en-US"/>
        </w:rPr>
        <w:tab/>
        <w:t>updated the "CAG information list" to remove one or more CAG-ID(s) in the Allowed CAG list for the serving PLMN or an equivalent PLMN; or</w:t>
      </w:r>
    </w:p>
    <w:p w14:paraId="3BC72085" w14:textId="77777777" w:rsidR="007A2DF3" w:rsidRDefault="007A2DF3" w:rsidP="007A2DF3">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6137720B" w14:textId="77777777" w:rsidR="007A2DF3" w:rsidRDefault="007A2DF3" w:rsidP="007A2DF3">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271F0722" w14:textId="77777777" w:rsidR="007A2DF3" w:rsidRDefault="007A2DF3" w:rsidP="007A2DF3">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6C6175D8" w14:textId="77777777" w:rsidR="007A2DF3" w:rsidRDefault="007A2DF3" w:rsidP="007A2DF3">
      <w:r>
        <w:t>If the AMF includes a UE radio capability ID deletion indication IE in the CONFIGURATION UPDATE COMMAND message, the AMF shall indicate "registration requested" in the Registration requested bit of the Configuration update indication IE.</w:t>
      </w:r>
    </w:p>
    <w:p w14:paraId="71F2DF25" w14:textId="77777777" w:rsidR="007A2DF3" w:rsidRDefault="007A2DF3" w:rsidP="007A2DF3">
      <w:r>
        <w:t xml:space="preserve">If the AMF needs to redirect the UE to EPC as described in subclause 4.8.4A.2, the AMF shall indicate "registration requested" in the Registration requested bit of the Configuration update indication IE and "release of N1 NAS signalling </w:t>
      </w:r>
      <w:r>
        <w:lastRenderedPageBreak/>
        <w:t>connection not required" in the Signalling connection maintain request bit of the Additional configuration indication IE in the CONFIGURATION UPDATE COMMAND message.</w:t>
      </w:r>
    </w:p>
    <w:p w14:paraId="0D677C11" w14:textId="77777777" w:rsidR="007A2DF3" w:rsidRDefault="007A2DF3" w:rsidP="007A2DF3">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560F41C3" w14:textId="77777777" w:rsidR="007A2DF3" w:rsidRDefault="007A2DF3" w:rsidP="007A2DF3">
      <w:r>
        <w:t>During an established 5GMM context, the network may send none, one, or more CONFIGURATION UPDATE COMMAND messages to the UE. If more than one CONFIGURATION UPDATE COMMAND message is sent, the messages need not have the same content.</w:t>
      </w:r>
    </w:p>
    <w:p w14:paraId="225AA86A" w14:textId="77777777" w:rsidR="007A2DF3" w:rsidRDefault="007A2DF3" w:rsidP="007A2DF3">
      <w:r>
        <w:t>messages need not have the same content.</w:t>
      </w:r>
    </w:p>
    <w:p w14:paraId="0AFBA46E" w14:textId="77777777" w:rsidR="007A2DF3" w:rsidRDefault="007A2DF3" w:rsidP="007A2DF3">
      <w:r>
        <w:t>Upon receipt of the successful result of the UUAA-MM procedure from the UAS-NF, the AMF shall include:</w:t>
      </w:r>
    </w:p>
    <w:p w14:paraId="72DFD318" w14:textId="77777777" w:rsidR="007A2DF3" w:rsidRDefault="007A2DF3" w:rsidP="007A2DF3">
      <w:pPr>
        <w:pStyle w:val="B1"/>
      </w:pPr>
      <w:r>
        <w:t>a)</w:t>
      </w:r>
      <w:r>
        <w:tab/>
        <w:t xml:space="preserve">the </w:t>
      </w:r>
      <w:r>
        <w:rPr>
          <w:lang w:val="en-US"/>
        </w:rPr>
        <w:t xml:space="preserve">service-level-AA </w:t>
      </w:r>
      <w:r>
        <w:t>response with the SLAR bits set to "Service level authentication and authorization was successful";</w:t>
      </w:r>
    </w:p>
    <w:p w14:paraId="0FB23655" w14:textId="77777777" w:rsidR="007A2DF3" w:rsidRDefault="007A2DF3" w:rsidP="007A2DF3">
      <w:pPr>
        <w:pStyle w:val="B1"/>
      </w:pPr>
      <w:r>
        <w:t>b)</w:t>
      </w:r>
      <w:r>
        <w:tab/>
        <w:t>if the CAA-Level UAV ID is provided by the UAS-NF, the service-level device ID with the value set to the CAA-Level UAV ID;</w:t>
      </w:r>
    </w:p>
    <w:p w14:paraId="42DB2309" w14:textId="0D4A0A53" w:rsidR="007A2DF3" w:rsidRDefault="007A2DF3" w:rsidP="007A2DF3">
      <w:pPr>
        <w:pStyle w:val="B1"/>
      </w:pPr>
      <w:r>
        <w:t>c)</w:t>
      </w:r>
      <w:r>
        <w:tab/>
        <w:t>if the UUAA authorization payload is received from the UAS-NF</w:t>
      </w:r>
      <w:del w:id="14" w:author="Nokia " w:date="2022-05-04T23:21:00Z">
        <w:r w:rsidDel="0035387A">
          <w:delText>:</w:delText>
        </w:r>
      </w:del>
    </w:p>
    <w:p w14:paraId="6BDBE709" w14:textId="10CFC1CA" w:rsidR="007A2DF3" w:rsidRDefault="007A2DF3" w:rsidP="007A2DF3">
      <w:pPr>
        <w:pStyle w:val="B2"/>
      </w:pPr>
      <w:del w:id="15" w:author="Nokia " w:date="2022-05-04T23:21:00Z">
        <w:r w:rsidDel="0035387A">
          <w:delText>1)</w:delText>
        </w:r>
        <w:r w:rsidDel="0035387A">
          <w:tab/>
          <w:delText>the service-level-AA payload type, with the values set to "UUAA payload"; and</w:delText>
        </w:r>
      </w:del>
    </w:p>
    <w:p w14:paraId="6E3B2B25" w14:textId="6C7ABE82" w:rsidR="007A2DF3" w:rsidRDefault="007A2DF3" w:rsidP="007A2DF3">
      <w:pPr>
        <w:pStyle w:val="B2"/>
      </w:pPr>
      <w:del w:id="16" w:author="Nokia " w:date="2022-05-04T23:21:00Z">
        <w:r w:rsidDel="0035387A">
          <w:delText>2)</w:delText>
        </w:r>
        <w:r w:rsidDel="0035387A">
          <w:tab/>
        </w:r>
      </w:del>
      <w:r>
        <w:t>the service-level-AA payload, with the value set to the UUAA payload;</w:t>
      </w:r>
    </w:p>
    <w:p w14:paraId="6EF3136A" w14:textId="77777777" w:rsidR="007A2DF3" w:rsidRDefault="007A2DF3" w:rsidP="007A2DF3">
      <w:r>
        <w:t>in the Service-level-AA container IE of the CONFIGURATION UPDATE COMMAND message.</w:t>
      </w:r>
    </w:p>
    <w:p w14:paraId="7E3CB5C7" w14:textId="77777777" w:rsidR="007A2DF3" w:rsidRDefault="007A2DF3" w:rsidP="007A2DF3">
      <w:pPr>
        <w:pStyle w:val="NO"/>
      </w:pPr>
      <w:r>
        <w:t>NOTE 5:</w:t>
      </w:r>
      <w:r>
        <w:tab/>
        <w:t>UAS security information can be included in the UUAA payload by the USS as specified in 3GPP TS 33.256 [24B].</w:t>
      </w:r>
    </w:p>
    <w:p w14:paraId="7A167F43" w14:textId="77777777" w:rsidR="007A2DF3" w:rsidRDefault="007A2DF3" w:rsidP="007A2DF3">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4C1D23CD" w14:textId="77777777" w:rsidR="007A2DF3" w:rsidRDefault="007A2DF3" w:rsidP="007A2DF3">
      <w:r>
        <w:rPr>
          <w:lang w:eastAsia="ja-JP"/>
        </w:rPr>
        <w:t xml:space="preserve">If the AMF detects that the </w:t>
      </w:r>
      <w:r>
        <w:t>UUAA-MM</w:t>
      </w:r>
      <w:r>
        <w:rPr>
          <w:lang w:eastAsia="ja-JP"/>
        </w:rPr>
        <w:t xml:space="preserve"> procedure has:</w:t>
      </w:r>
    </w:p>
    <w:p w14:paraId="14F3500F" w14:textId="77777777" w:rsidR="007A2DF3" w:rsidRDefault="007A2DF3" w:rsidP="007A2DF3">
      <w:pPr>
        <w:pStyle w:val="B1"/>
      </w:pPr>
      <w:r>
        <w:t>a)</w:t>
      </w:r>
      <w:r>
        <w:tab/>
      </w:r>
      <w:r>
        <w:rPr>
          <w:lang w:eastAsia="ja-JP"/>
        </w:rPr>
        <w:t>succeeded</w:t>
      </w:r>
      <w:r>
        <w:t xml:space="preserve">, the AMF shall set the </w:t>
      </w:r>
      <w:r>
        <w:rPr>
          <w:lang w:eastAsia="zh-CN"/>
        </w:rPr>
        <w:t>SLAR</w:t>
      </w:r>
      <w:r>
        <w:t xml:space="preserve"> bit in the </w:t>
      </w:r>
      <w:proofErr w:type="spellStart"/>
      <w:r>
        <w:t>the</w:t>
      </w:r>
      <w:proofErr w:type="spellEnd"/>
      <w:r>
        <w:t xml:space="preserve"> service-level-AA response to "Service level authentication and authorization was successful"; or</w:t>
      </w:r>
    </w:p>
    <w:p w14:paraId="55530818" w14:textId="77777777" w:rsidR="007A2DF3" w:rsidRDefault="007A2DF3" w:rsidP="007A2DF3">
      <w:pPr>
        <w:pStyle w:val="B1"/>
      </w:pPr>
      <w:r>
        <w:t>b)</w:t>
      </w:r>
      <w:r>
        <w:tab/>
        <w:t xml:space="preserve">failed, the AMF shall set the </w:t>
      </w:r>
      <w:r>
        <w:rPr>
          <w:lang w:eastAsia="zh-CN"/>
        </w:rPr>
        <w:t>SLAR</w:t>
      </w:r>
      <w:r>
        <w:t xml:space="preserve"> bit in the </w:t>
      </w:r>
      <w:proofErr w:type="spellStart"/>
      <w:r>
        <w:t>the</w:t>
      </w:r>
      <w:proofErr w:type="spellEnd"/>
      <w:r>
        <w:t xml:space="preserve"> service-level-AA response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w:t>
      </w:r>
    </w:p>
    <w:p w14:paraId="6D6A66D8" w14:textId="77777777" w:rsidR="007A2DF3" w:rsidRDefault="007A2DF3" w:rsidP="007A2DF3">
      <w:pPr>
        <w:pStyle w:val="NO"/>
      </w:pPr>
      <w:r>
        <w:t>NOTE 6:</w:t>
      </w:r>
      <w:r>
        <w:tab/>
        <w:t>If the AMF receives the HTTP code set to "4xx" or "5xx" as specified in 3GPP TS 29.500 [20AA] or the AMF detects that the UUAA-MM failure as specified in 3GPP TS 29.256 [21B], then the AMF considers the UUAA-MM procedure has failed.</w:t>
      </w:r>
    </w:p>
    <w:p w14:paraId="25F85C6A" w14:textId="77777777" w:rsidR="007A2DF3" w:rsidRDefault="007A2DF3" w:rsidP="007A2DF3">
      <w:r>
        <w:t>If the UE supports MINT, the AMF may include the List of PLMNs to be used in disaster condition IE in the CONFIGURATION UPDATE COMMAND message.</w:t>
      </w:r>
    </w:p>
    <w:p w14:paraId="43FE105F" w14:textId="77777777" w:rsidR="007A2DF3" w:rsidRDefault="007A2DF3" w:rsidP="007A2DF3">
      <w:r>
        <w:t>If the UE supports MINT, the AMF may include the Disaster roaming wait range IE in the CONFIGURATION UPDATE COMMAND message.</w:t>
      </w:r>
    </w:p>
    <w:p w14:paraId="04C6D964" w14:textId="77777777" w:rsidR="007A2DF3" w:rsidRDefault="007A2DF3" w:rsidP="007A2DF3">
      <w:r>
        <w:t>If the UE supports MINT, the AMF may include the Disaster return wait range IE in the CONFIGURATION UPDATE COMMAND message.</w:t>
      </w:r>
    </w:p>
    <w:p w14:paraId="5B8E92BD" w14:textId="77777777" w:rsidR="007A2DF3" w:rsidRDefault="007A2DF3" w:rsidP="007A2DF3">
      <w:pPr>
        <w:pStyle w:val="NO"/>
      </w:pPr>
      <w:r>
        <w:t>NOTE 7:</w:t>
      </w:r>
      <w:r>
        <w:tab/>
      </w:r>
      <w:r>
        <w:rPr>
          <w:lang w:val="en-US"/>
        </w:rPr>
        <w:t xml:space="preserve">The AMF can determine the content of the </w:t>
      </w:r>
      <w:r>
        <w:t>"list of PLMN(s) to be used in disaster condition", the v</w:t>
      </w:r>
      <w:proofErr w:type="spellStart"/>
      <w:r>
        <w:rPr>
          <w:lang w:val="en-US"/>
        </w:rPr>
        <w:t>alue</w:t>
      </w:r>
      <w:proofErr w:type="spellEnd"/>
      <w:r>
        <w:rPr>
          <w:lang w:val="en-US"/>
        </w:rPr>
        <w:t xml:space="preserve"> of the disaster roaming wait range and the value of the disaster return wait range based on the network local configuration</w:t>
      </w:r>
      <w:r>
        <w:t>.</w:t>
      </w:r>
    </w:p>
    <w:p w14:paraId="07A04C75" w14:textId="77777777" w:rsidR="007A2DF3" w:rsidRDefault="007A2DF3" w:rsidP="007A2DF3">
      <w:pPr>
        <w:rPr>
          <w:lang w:val="en-US"/>
        </w:rPr>
      </w:pPr>
      <w:r>
        <w:t xml:space="preserve">If the UE supports and the network supports and accepts the use of the PEIPS assistance information, and the AMF needs to update the PEIPS assistance information, </w:t>
      </w:r>
      <w:r>
        <w:rPr>
          <w:lang w:eastAsia="ko-KR"/>
        </w:rPr>
        <w:t>t</w:t>
      </w:r>
      <w:r>
        <w:t>he AMF may include the PEIPS assistance information in the Updated PEIPS assistance information IE of the CONFIGURATION UPDATE COMMAND message.</w:t>
      </w:r>
    </w:p>
    <w:p w14:paraId="3B310E21" w14:textId="77777777" w:rsidR="00FD46A8" w:rsidRPr="00FD46A8" w:rsidRDefault="00FD46A8" w:rsidP="00FD46A8">
      <w:pPr>
        <w:pBdr>
          <w:top w:val="single" w:sz="4" w:space="1" w:color="auto"/>
          <w:left w:val="single" w:sz="4" w:space="4" w:color="auto"/>
          <w:bottom w:val="single" w:sz="4" w:space="1" w:color="auto"/>
          <w:right w:val="single" w:sz="4" w:space="4" w:color="auto"/>
        </w:pBdr>
        <w:jc w:val="center"/>
        <w:rPr>
          <w:sz w:val="40"/>
        </w:rPr>
      </w:pPr>
      <w:bookmarkStart w:id="17" w:name="_Toc20232662"/>
      <w:bookmarkStart w:id="18" w:name="_Toc27746755"/>
      <w:bookmarkStart w:id="19" w:name="_Toc36212937"/>
      <w:bookmarkStart w:id="20" w:name="_Toc36657114"/>
      <w:bookmarkStart w:id="21" w:name="_Toc45286778"/>
      <w:bookmarkStart w:id="22" w:name="_Toc51948047"/>
      <w:bookmarkStart w:id="23" w:name="_Toc51949139"/>
      <w:bookmarkStart w:id="24" w:name="_Toc98753439"/>
      <w:r w:rsidRPr="00FD46A8">
        <w:rPr>
          <w:sz w:val="40"/>
        </w:rPr>
        <w:lastRenderedPageBreak/>
        <w:t>2nd change</w:t>
      </w:r>
    </w:p>
    <w:p w14:paraId="76DB900C" w14:textId="2F3C6665" w:rsidR="00496D19" w:rsidRDefault="00496D19" w:rsidP="00496D19">
      <w:pPr>
        <w:pStyle w:val="Heading5"/>
      </w:pPr>
      <w:r>
        <w:t>5.4.5.3.2</w:t>
      </w:r>
      <w:r>
        <w:tab/>
        <w:t>Network-initiated NAS transport procedure initiation</w:t>
      </w:r>
      <w:bookmarkEnd w:id="17"/>
      <w:bookmarkEnd w:id="18"/>
      <w:bookmarkEnd w:id="19"/>
      <w:bookmarkEnd w:id="20"/>
      <w:bookmarkEnd w:id="21"/>
      <w:bookmarkEnd w:id="22"/>
      <w:bookmarkEnd w:id="23"/>
      <w:bookmarkEnd w:id="24"/>
    </w:p>
    <w:p w14:paraId="603219E6" w14:textId="77777777" w:rsidR="00496D19" w:rsidRDefault="00496D19" w:rsidP="00496D19">
      <w:r>
        <w:t xml:space="preserve">In </w:t>
      </w:r>
      <w:r>
        <w:rPr>
          <w:rFonts w:eastAsia="Malgun Gothic"/>
          <w:lang w:eastAsia="ko-KR"/>
        </w:rPr>
        <w:t>5GMM-CONNECTED</w:t>
      </w:r>
      <w:r>
        <w:t xml:space="preserve"> mode, the AMF initiates the NAS transport procedure by sending the DL NAS TRANSPORT message, as shown in figure 5.4.5.3.2.1.</w:t>
      </w:r>
    </w:p>
    <w:p w14:paraId="7D18869C" w14:textId="77777777" w:rsidR="00496D19" w:rsidRDefault="00496D19" w:rsidP="00496D19">
      <w:r>
        <w:t>In case a) in subclause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30F10AC1" w14:textId="77777777" w:rsidR="00496D19" w:rsidRDefault="00496D19" w:rsidP="00496D19">
      <w:pPr>
        <w:pStyle w:val="B1"/>
      </w:pPr>
      <w:r>
        <w:t>a)</w:t>
      </w:r>
      <w:r>
        <w:tab/>
        <w:t>include the PDU session information (PDU session ID) in the PDU session ID IE;</w:t>
      </w:r>
    </w:p>
    <w:p w14:paraId="2A366029" w14:textId="77777777" w:rsidR="00496D19" w:rsidRDefault="00496D19" w:rsidP="00496D19">
      <w:pPr>
        <w:pStyle w:val="B1"/>
      </w:pPr>
      <w:r>
        <w:t>b)</w:t>
      </w:r>
      <w:r>
        <w:tab/>
        <w:t>set the Payload container type IE to "N1 SM information"; and</w:t>
      </w:r>
    </w:p>
    <w:p w14:paraId="0313DAC4" w14:textId="77777777" w:rsidR="00496D19" w:rsidRDefault="00496D19" w:rsidP="00496D19">
      <w:pPr>
        <w:pStyle w:val="B1"/>
      </w:pPr>
      <w:r>
        <w:t>c)</w:t>
      </w:r>
      <w:r>
        <w:tab/>
        <w:t>set the Payload container IE to the 5GSM message.</w:t>
      </w:r>
    </w:p>
    <w:p w14:paraId="2BBC4AD3" w14:textId="77777777" w:rsidR="00496D19" w:rsidRDefault="00496D19" w:rsidP="00496D19">
      <w:r>
        <w:t>In case b) in subclause 5.4.5.3.1,</w:t>
      </w:r>
      <w:r>
        <w:rPr>
          <w:rFonts w:eastAsia="Malgun Gothic"/>
          <w:lang w:eastAsia="ko-KR"/>
        </w:rPr>
        <w:t xml:space="preserve"> i.e. upon reception from an SMSF of an SMS payload,</w:t>
      </w:r>
      <w:r>
        <w:t xml:space="preserve"> the AMF shall:</w:t>
      </w:r>
    </w:p>
    <w:p w14:paraId="718F4E47" w14:textId="77777777" w:rsidR="00496D19" w:rsidRDefault="00496D19" w:rsidP="00496D19">
      <w:pPr>
        <w:pStyle w:val="B1"/>
      </w:pPr>
      <w:r>
        <w:t>a)</w:t>
      </w:r>
      <w:r>
        <w:tab/>
        <w:t>set the Payload container type IE to "SMS";</w:t>
      </w:r>
    </w:p>
    <w:p w14:paraId="21BAF188" w14:textId="77777777" w:rsidR="00496D19" w:rsidRDefault="00496D19" w:rsidP="00496D19">
      <w:pPr>
        <w:pStyle w:val="B1"/>
        <w:rPr>
          <w:rFonts w:eastAsia="Malgun Gothic"/>
        </w:rPr>
      </w:pPr>
      <w:r>
        <w:t>b)</w:t>
      </w:r>
      <w:r>
        <w:tab/>
        <w:t>set the Payload container IE to the SMS payload</w:t>
      </w:r>
      <w:r>
        <w:rPr>
          <w:rFonts w:eastAsia="Malgun Gothic"/>
        </w:rPr>
        <w:t>; and</w:t>
      </w:r>
    </w:p>
    <w:p w14:paraId="1BD0AC13" w14:textId="77777777" w:rsidR="00496D19" w:rsidRDefault="00496D19" w:rsidP="00496D19">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2F661B30" w14:textId="77777777" w:rsidR="00496D19" w:rsidRDefault="00496D19" w:rsidP="00496D19">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7B2DC272" w14:textId="77777777" w:rsidR="00496D19" w:rsidRDefault="00496D19" w:rsidP="00496D19">
      <w:pPr>
        <w:pStyle w:val="B2"/>
      </w:pPr>
      <w:r>
        <w:tab/>
        <w:t>If the delivery of the DL NAS TRANSPORT message over 3GPP access has failed, the AMF may re-send the DL NAS TRANSPORT message over the non-3GPP access.</w:t>
      </w:r>
    </w:p>
    <w:p w14:paraId="25899098" w14:textId="77777777" w:rsidR="00496D19" w:rsidRDefault="00496D19" w:rsidP="00496D19">
      <w:pPr>
        <w:pStyle w:val="B2"/>
      </w:pPr>
      <w:r>
        <w:tab/>
        <w:t>If the delivery of the DL NAS TRANSPORT message over non-3GPP access has failed, the AMF may re-send the DL NAS TRANSPORT message over the 3GPP access; and</w:t>
      </w:r>
    </w:p>
    <w:p w14:paraId="297CD064" w14:textId="77777777" w:rsidR="00496D19" w:rsidRDefault="00496D19" w:rsidP="00496D19">
      <w:pPr>
        <w:pStyle w:val="B2"/>
        <w:rPr>
          <w:rFonts w:eastAsia="Malgun Gothic"/>
        </w:rPr>
      </w:pPr>
      <w:r>
        <w:rPr>
          <w:rFonts w:eastAsia="Malgun Gothic"/>
        </w:rPr>
        <w:t>2)</w:t>
      </w:r>
      <w:r>
        <w:rPr>
          <w:rFonts w:eastAsia="Malgun Gothic"/>
        </w:rPr>
        <w:tab/>
        <w:t>otherwise, the AMF selects 3GPP access.</w:t>
      </w:r>
    </w:p>
    <w:p w14:paraId="34535682" w14:textId="77777777" w:rsidR="00496D19" w:rsidRDefault="00496D19" w:rsidP="00496D19">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7C2A8C52" w14:textId="77777777" w:rsidR="00496D19" w:rsidRDefault="00496D19" w:rsidP="00496D19">
      <w:r>
        <w:t>In case c) in subclause 5.4.5.3.1</w:t>
      </w:r>
      <w:r>
        <w:rPr>
          <w:lang w:eastAsia="ko-KR"/>
        </w:rPr>
        <w:t xml:space="preserve"> i.e. upon reception from an LMF of an LPP message payload</w:t>
      </w:r>
      <w:r>
        <w:t>, the AMF shall:</w:t>
      </w:r>
    </w:p>
    <w:p w14:paraId="0756107E" w14:textId="77777777" w:rsidR="00496D19" w:rsidRDefault="00496D19" w:rsidP="00496D19">
      <w:pPr>
        <w:pStyle w:val="B1"/>
      </w:pPr>
      <w:r>
        <w:t>a)</w:t>
      </w:r>
      <w:r>
        <w:tab/>
        <w:t>set the Payload container type IE to "LTE Positioning Protocol (LPP) message container";</w:t>
      </w:r>
    </w:p>
    <w:p w14:paraId="0BC35811" w14:textId="77777777" w:rsidR="00496D19" w:rsidRDefault="00496D19" w:rsidP="00496D19">
      <w:pPr>
        <w:pStyle w:val="B1"/>
      </w:pPr>
      <w:r>
        <w:t>b)</w:t>
      </w:r>
      <w:r>
        <w:tab/>
        <w:t>set the Payload container IE to the LPP message payload received from the LMF;</w:t>
      </w:r>
    </w:p>
    <w:p w14:paraId="601630AE" w14:textId="77777777" w:rsidR="00496D19" w:rsidRDefault="00496D19" w:rsidP="00496D19">
      <w:pPr>
        <w:pStyle w:val="B1"/>
      </w:pPr>
      <w:r>
        <w:t>c)</w:t>
      </w:r>
      <w:r>
        <w:tab/>
        <w:t>set the Additional information IE to an LCS correlation identifier received from the LMF from which the LPP message was received.</w:t>
      </w:r>
    </w:p>
    <w:p w14:paraId="4E567F5E" w14:textId="77777777" w:rsidR="00496D19" w:rsidRDefault="00496D19" w:rsidP="00496D19">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67611229" w14:textId="77777777" w:rsidR="00496D19" w:rsidRDefault="00496D19" w:rsidP="00496D19">
      <w:r>
        <w:t>In case d) in subclause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1202A702" w14:textId="77777777" w:rsidR="00496D19" w:rsidRDefault="00496D19" w:rsidP="00496D19">
      <w:pPr>
        <w:pStyle w:val="B1"/>
      </w:pPr>
      <w:r>
        <w:t>a)</w:t>
      </w:r>
      <w:r>
        <w:tab/>
        <w:t>set the Payload container type IE to "SOR transparent container"; and</w:t>
      </w:r>
    </w:p>
    <w:p w14:paraId="0ACDB1BA" w14:textId="77777777" w:rsidR="00496D19" w:rsidRDefault="00496D19" w:rsidP="00496D19">
      <w:pPr>
        <w:pStyle w:val="B1"/>
      </w:pPr>
      <w:r>
        <w:t>b)</w:t>
      </w:r>
      <w:r>
        <w:tab/>
        <w:t>set the Payload container IE to the steering of roaming information received from the UDM (see 3GPP TS 29.503 [20AB]).</w:t>
      </w:r>
    </w:p>
    <w:p w14:paraId="1027D050" w14:textId="77777777" w:rsidR="00496D19" w:rsidRDefault="00496D19" w:rsidP="00496D19">
      <w:r>
        <w:lastRenderedPageBreak/>
        <w:t>In case e) in subclause 5.4.5.3.1</w:t>
      </w:r>
      <w:r>
        <w:rPr>
          <w:rFonts w:eastAsia="Malgun Gothic"/>
          <w:lang w:eastAsia="ko-KR"/>
        </w:rPr>
        <w:t xml:space="preserve">, i.e. upon sending </w:t>
      </w:r>
      <w:r>
        <w:t>a single uplink 5GSM message which was not forwarded due to routing failure, the AMF shall:</w:t>
      </w:r>
    </w:p>
    <w:p w14:paraId="626F5930" w14:textId="77777777" w:rsidR="00496D19" w:rsidRDefault="00496D19" w:rsidP="00496D19">
      <w:pPr>
        <w:pStyle w:val="B1"/>
      </w:pPr>
      <w:r>
        <w:t>a)</w:t>
      </w:r>
      <w:r>
        <w:tab/>
        <w:t>include the PDU session ID in the PDU session ID IE;</w:t>
      </w:r>
    </w:p>
    <w:p w14:paraId="64BD7541" w14:textId="77777777" w:rsidR="00496D19" w:rsidRDefault="00496D19" w:rsidP="00496D19">
      <w:pPr>
        <w:pStyle w:val="B1"/>
      </w:pPr>
      <w:r>
        <w:t>b)</w:t>
      </w:r>
      <w:r>
        <w:tab/>
        <w:t>set the Payload container type IE to "N1 SM information";</w:t>
      </w:r>
    </w:p>
    <w:p w14:paraId="53483141" w14:textId="77777777" w:rsidR="00496D19" w:rsidRDefault="00496D19" w:rsidP="00496D19">
      <w:pPr>
        <w:pStyle w:val="B1"/>
      </w:pPr>
      <w:r>
        <w:t>c)</w:t>
      </w:r>
      <w:r>
        <w:tab/>
        <w:t>set the Payload container IE to the 5GSM message which was not forwarded;</w:t>
      </w:r>
    </w:p>
    <w:p w14:paraId="13966102" w14:textId="77777777" w:rsidR="00496D19" w:rsidRDefault="00496D19" w:rsidP="00496D19">
      <w:pPr>
        <w:pStyle w:val="B1"/>
        <w:rPr>
          <w:lang w:val="en-US"/>
        </w:rPr>
      </w:pPr>
      <w:r>
        <w:t>d)</w:t>
      </w:r>
      <w:r>
        <w:tab/>
        <w:t>set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w:t>
      </w:r>
    </w:p>
    <w:p w14:paraId="0B144DC4" w14:textId="77777777" w:rsidR="00496D19" w:rsidRDefault="00496D19" w:rsidP="00496D19">
      <w:pPr>
        <w:pStyle w:val="B1"/>
      </w:pPr>
      <w:r>
        <w:rPr>
          <w:lang w:val="en-US"/>
        </w:rPr>
        <w:tab/>
        <w:t xml:space="preserve">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24F808FC" w14:textId="77777777" w:rsidR="00496D19" w:rsidRDefault="00496D19" w:rsidP="00496D19">
      <w:pPr>
        <w:pStyle w:val="B2"/>
      </w:pPr>
      <w:r>
        <w:t>1)</w:t>
      </w:r>
      <w:r>
        <w:tab/>
        <w:t>the DNN is not supported in the slice identified by the S-NSSAI used by the AMF; or</w:t>
      </w:r>
    </w:p>
    <w:p w14:paraId="5A7D688A" w14:textId="77777777" w:rsidR="00496D19" w:rsidRDefault="00496D19" w:rsidP="00496D19">
      <w:pPr>
        <w:pStyle w:val="B2"/>
      </w:pPr>
      <w:r>
        <w:t>2)</w:t>
      </w:r>
      <w:r>
        <w:tab/>
        <w:t>neither the DNN provided by the UE nor the wildcard DNN are in the subscribed DNN list of the UE for the S-NSSAI used by the AMF.</w:t>
      </w:r>
    </w:p>
    <w:p w14:paraId="18204A6E" w14:textId="77777777" w:rsidR="00496D19" w:rsidRDefault="00496D19" w:rsidP="00496D19">
      <w:pPr>
        <w:pStyle w:val="B1"/>
      </w:pPr>
      <w:r>
        <w:tab/>
        <w:t>Otherwise, the AMF sets the 5GMM cause IE to the 5GMM cause #90 "payload was not forwarded"; and</w:t>
      </w:r>
    </w:p>
    <w:p w14:paraId="29D41EB3" w14:textId="77777777" w:rsidR="00496D19" w:rsidRDefault="00496D19" w:rsidP="00496D19">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p>
    <w:p w14:paraId="49AA9078" w14:textId="77777777" w:rsidR="00496D19" w:rsidRDefault="00496D19" w:rsidP="00496D19">
      <w:r>
        <w:t>In case f) in subclause 5.4.5.3.1</w:t>
      </w:r>
      <w:r>
        <w:rPr>
          <w:rFonts w:eastAsia="Malgun Gothic"/>
          <w:lang w:eastAsia="ko-KR"/>
        </w:rPr>
        <w:t xml:space="preserve">, i.e. upon sending </w:t>
      </w:r>
      <w:r>
        <w:t>a single uplink 5GSM message which was not forwarded due to congestion control, the AMF shall:</w:t>
      </w:r>
    </w:p>
    <w:p w14:paraId="2F752476" w14:textId="77777777" w:rsidR="00496D19" w:rsidRDefault="00496D19" w:rsidP="00496D19">
      <w:pPr>
        <w:pStyle w:val="B1"/>
      </w:pPr>
      <w:r>
        <w:t>a)</w:t>
      </w:r>
      <w:r>
        <w:tab/>
        <w:t>include the PDU session ID in the PDU session ID IE;</w:t>
      </w:r>
    </w:p>
    <w:p w14:paraId="3C0486AE" w14:textId="77777777" w:rsidR="00496D19" w:rsidRDefault="00496D19" w:rsidP="00496D19">
      <w:pPr>
        <w:pStyle w:val="B1"/>
      </w:pPr>
      <w:r>
        <w:t>b)</w:t>
      </w:r>
      <w:r>
        <w:tab/>
        <w:t>set the Payload container type IE to "N1 SM information";</w:t>
      </w:r>
    </w:p>
    <w:p w14:paraId="14AF8373" w14:textId="77777777" w:rsidR="00496D19" w:rsidRDefault="00496D19" w:rsidP="00496D19">
      <w:pPr>
        <w:pStyle w:val="B1"/>
      </w:pPr>
      <w:r>
        <w:t>c)</w:t>
      </w:r>
      <w:r>
        <w:tab/>
        <w:t>set the Payload container IE to the 5GSM message which was not forwarded;</w:t>
      </w:r>
    </w:p>
    <w:p w14:paraId="2C529C22" w14:textId="77777777" w:rsidR="00496D19" w:rsidRDefault="00496D19" w:rsidP="00496D19">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783C9785" w14:textId="77777777" w:rsidR="00496D19" w:rsidRDefault="00496D19" w:rsidP="00496D19">
      <w:pPr>
        <w:pStyle w:val="B1"/>
      </w:pPr>
      <w:r>
        <w:t>e)</w:t>
      </w:r>
      <w:r>
        <w:tab/>
        <w:t>include the Back-off timer value IE.</w:t>
      </w:r>
    </w:p>
    <w:p w14:paraId="478DBAFC" w14:textId="77777777" w:rsidR="00496D19" w:rsidRDefault="00496D19" w:rsidP="00496D19">
      <w:r>
        <w:t>In case g) in subclause 5.4.5.3.1,</w:t>
      </w:r>
      <w:r>
        <w:rPr>
          <w:lang w:eastAsia="ko-KR"/>
        </w:rPr>
        <w:t xml:space="preserve"> i.e. upon reception of a UE policy container from the PCF to be forwarded to the UE</w:t>
      </w:r>
      <w:r>
        <w:t>, the AMF shall:</w:t>
      </w:r>
    </w:p>
    <w:p w14:paraId="234B1E28" w14:textId="77777777" w:rsidR="00496D19" w:rsidRDefault="00496D19" w:rsidP="00496D19">
      <w:pPr>
        <w:pStyle w:val="B1"/>
      </w:pPr>
      <w:r>
        <w:t>a)</w:t>
      </w:r>
      <w:r>
        <w:tab/>
        <w:t>set the Payload container type IE to "UE policy container"; and</w:t>
      </w:r>
    </w:p>
    <w:p w14:paraId="13D09862" w14:textId="77777777" w:rsidR="00496D19" w:rsidRDefault="00496D19" w:rsidP="00496D19">
      <w:pPr>
        <w:pStyle w:val="B1"/>
      </w:pPr>
      <w:r>
        <w:t>b)</w:t>
      </w:r>
      <w:r>
        <w:tab/>
        <w:t>set the Payload container IE to the UE policy container received from the PCF.</w:t>
      </w:r>
    </w:p>
    <w:p w14:paraId="4472B5C0" w14:textId="77777777" w:rsidR="00496D19" w:rsidRDefault="00496D19" w:rsidP="00496D19">
      <w:r>
        <w:t>In case h) in subclause 5.4.5.3.1</w:t>
      </w:r>
      <w:r>
        <w:rPr>
          <w:rFonts w:eastAsia="Malgun Gothic"/>
          <w:lang w:eastAsia="ko-KR"/>
        </w:rPr>
        <w:t xml:space="preserve">, i.e. upon sending </w:t>
      </w:r>
      <w:r>
        <w:t>a single uplink 5GSM message which was not forwarded, because the PLMN's maximum number of PDU sessions has been reached, the AMF shall:</w:t>
      </w:r>
    </w:p>
    <w:p w14:paraId="7FB371E5" w14:textId="77777777" w:rsidR="00496D19" w:rsidRDefault="00496D19" w:rsidP="00496D19">
      <w:pPr>
        <w:pStyle w:val="B1"/>
      </w:pPr>
      <w:r>
        <w:t>a)</w:t>
      </w:r>
      <w:r>
        <w:tab/>
        <w:t>include the PDU session ID in the PDU session ID IE;</w:t>
      </w:r>
    </w:p>
    <w:p w14:paraId="222554A8" w14:textId="77777777" w:rsidR="00496D19" w:rsidRDefault="00496D19" w:rsidP="00496D19">
      <w:pPr>
        <w:pStyle w:val="B1"/>
      </w:pPr>
      <w:r>
        <w:t>b)</w:t>
      </w:r>
      <w:r>
        <w:tab/>
        <w:t>set the Payload container type IE to "N1 SM information";</w:t>
      </w:r>
    </w:p>
    <w:p w14:paraId="0D2D6B41" w14:textId="77777777" w:rsidR="00496D19" w:rsidRDefault="00496D19" w:rsidP="00496D19">
      <w:pPr>
        <w:pStyle w:val="B1"/>
      </w:pPr>
      <w:r>
        <w:t>c)</w:t>
      </w:r>
      <w:r>
        <w:tab/>
        <w:t>set the Payload container IE to the 5GSM message which was not forwarded; and</w:t>
      </w:r>
    </w:p>
    <w:p w14:paraId="22785543" w14:textId="77777777" w:rsidR="00496D19" w:rsidRDefault="00496D19" w:rsidP="00496D19">
      <w:pPr>
        <w:pStyle w:val="B1"/>
      </w:pPr>
      <w:r>
        <w:t>d)</w:t>
      </w:r>
      <w:r>
        <w:tab/>
        <w:t>set the 5GMM cause IE to the 5GMM cause #65 "maximum number of PDU sessions reached".</w:t>
      </w:r>
    </w:p>
    <w:p w14:paraId="7D6BAB1A" w14:textId="77777777" w:rsidR="00496D19" w:rsidRDefault="00496D19" w:rsidP="00496D19">
      <w:r>
        <w:t>In case h1) in subclause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268FF464" w14:textId="77777777" w:rsidR="00496D19" w:rsidRDefault="00496D19" w:rsidP="00496D19">
      <w:pPr>
        <w:pStyle w:val="B1"/>
      </w:pPr>
      <w:r>
        <w:t>a)</w:t>
      </w:r>
      <w:r>
        <w:tab/>
        <w:t>include the PDU session ID in the PDU session ID IE;</w:t>
      </w:r>
    </w:p>
    <w:p w14:paraId="7B9F6230" w14:textId="77777777" w:rsidR="00496D19" w:rsidRDefault="00496D19" w:rsidP="00496D19">
      <w:pPr>
        <w:pStyle w:val="B1"/>
      </w:pPr>
      <w:r>
        <w:t>b)</w:t>
      </w:r>
      <w:r>
        <w:tab/>
        <w:t>set the Payload container type IE to "N1 SM information";</w:t>
      </w:r>
    </w:p>
    <w:p w14:paraId="2C86BEAE" w14:textId="77777777" w:rsidR="00496D19" w:rsidRDefault="00496D19" w:rsidP="00496D19">
      <w:pPr>
        <w:pStyle w:val="B1"/>
      </w:pPr>
      <w:r>
        <w:t>c)</w:t>
      </w:r>
      <w:r>
        <w:tab/>
        <w:t>set the Payload container IE to the 5GSM message which was not forwarded; and</w:t>
      </w:r>
    </w:p>
    <w:p w14:paraId="484DDAC6" w14:textId="77777777" w:rsidR="00496D19" w:rsidRDefault="00496D19" w:rsidP="00496D19">
      <w:pPr>
        <w:pStyle w:val="B1"/>
      </w:pPr>
      <w:r>
        <w:t>d)</w:t>
      </w:r>
      <w:r>
        <w:tab/>
        <w:t>set the 5GMM cause IE to the 5GMM cause #92 "insufficient user-plane resources for the PDU session".</w:t>
      </w:r>
    </w:p>
    <w:p w14:paraId="6DCEB54B" w14:textId="77777777" w:rsidR="00496D19" w:rsidRDefault="00496D19" w:rsidP="00496D19">
      <w:r>
        <w:lastRenderedPageBreak/>
        <w:t>In case h2) in subclause 5.4.5.3.1</w:t>
      </w:r>
      <w:r>
        <w:rPr>
          <w:rFonts w:eastAsia="Malgun Gothic"/>
          <w:lang w:eastAsia="ko-KR"/>
        </w:rPr>
        <w:t xml:space="preserve">, i.e. upon sending </w:t>
      </w:r>
      <w:r>
        <w:t>a single uplink 5GSM message which was not forwarded because the UE requested to establish a PDU session associated with an S-NSSAI or to modify a PDU session associated with an S-NSSAI for which:</w:t>
      </w:r>
    </w:p>
    <w:p w14:paraId="2E0DF682" w14:textId="77777777" w:rsidR="00496D19" w:rsidRDefault="00496D19" w:rsidP="00496D19">
      <w:pPr>
        <w:pStyle w:val="B1"/>
      </w:pPr>
      <w:r>
        <w:t>a)</w:t>
      </w:r>
      <w:r>
        <w:tab/>
        <w:t xml:space="preserve">the AMF is performing </w:t>
      </w:r>
      <w:r>
        <w:rPr>
          <w:lang w:val="en-US"/>
        </w:rPr>
        <w:t>network slice-specific authentication and authorization</w:t>
      </w:r>
      <w:r>
        <w:t xml:space="preserve"> and determined to reject the request based on local policy; or</w:t>
      </w:r>
    </w:p>
    <w:p w14:paraId="68B6A13B" w14:textId="77777777" w:rsidR="00496D19" w:rsidRDefault="00496D19" w:rsidP="00496D19">
      <w:pPr>
        <w:pStyle w:val="B1"/>
      </w:pPr>
      <w:r>
        <w:t>b)</w:t>
      </w:r>
      <w:r>
        <w:tab/>
        <w:t xml:space="preserve">the </w:t>
      </w:r>
      <w:r>
        <w:rPr>
          <w:lang w:val="en-US"/>
        </w:rPr>
        <w:t>network slice-specific authentication and authorization has failed or the authorization has been revoked;</w:t>
      </w:r>
    </w:p>
    <w:p w14:paraId="415443A1" w14:textId="77777777" w:rsidR="00496D19" w:rsidRDefault="00496D19" w:rsidP="00496D19">
      <w:r>
        <w:t>the AMF shall:</w:t>
      </w:r>
    </w:p>
    <w:p w14:paraId="58B3403E" w14:textId="77777777" w:rsidR="00496D19" w:rsidRDefault="00496D19" w:rsidP="00496D19">
      <w:pPr>
        <w:pStyle w:val="B1"/>
      </w:pPr>
      <w:r>
        <w:t>a)</w:t>
      </w:r>
      <w:r>
        <w:tab/>
        <w:t>include the PDU session ID in the PDU session ID IE;</w:t>
      </w:r>
    </w:p>
    <w:p w14:paraId="6FB472AC" w14:textId="77777777" w:rsidR="00496D19" w:rsidRDefault="00496D19" w:rsidP="00496D19">
      <w:pPr>
        <w:pStyle w:val="B1"/>
      </w:pPr>
      <w:r>
        <w:t>b)</w:t>
      </w:r>
      <w:r>
        <w:tab/>
        <w:t>set the Payload container type IE to "N1 SM information";</w:t>
      </w:r>
    </w:p>
    <w:p w14:paraId="78A01CC1" w14:textId="77777777" w:rsidR="00496D19" w:rsidRDefault="00496D19" w:rsidP="00496D19">
      <w:pPr>
        <w:pStyle w:val="B1"/>
      </w:pPr>
      <w:r>
        <w:t>c)</w:t>
      </w:r>
      <w:r>
        <w:tab/>
        <w:t>set the Payload container IE to the 5GSM message which was not forwarded; and</w:t>
      </w:r>
    </w:p>
    <w:p w14:paraId="317C0416" w14:textId="77777777" w:rsidR="00496D19" w:rsidRDefault="00496D19" w:rsidP="00496D19">
      <w:pPr>
        <w:pStyle w:val="B1"/>
      </w:pPr>
      <w:r>
        <w:t>d)</w:t>
      </w:r>
      <w:r>
        <w:tab/>
        <w:t>set the 5GMM cause IE to the 5GMM cause #90 "</w:t>
      </w:r>
      <w:r>
        <w:rPr>
          <w:noProof/>
          <w:lang w:val="en-US"/>
        </w:rPr>
        <w:t>payload was not</w:t>
      </w:r>
      <w:r>
        <w:t xml:space="preserve"> forwarded".</w:t>
      </w:r>
    </w:p>
    <w:p w14:paraId="7DB59016" w14:textId="77777777" w:rsidR="00496D19" w:rsidRDefault="00496D19" w:rsidP="00496D19">
      <w:r>
        <w:t>In case h3) in subclause 5.4.5.3.1</w:t>
      </w:r>
      <w:r>
        <w:rPr>
          <w:rFonts w:eastAsia="Malgun Gothic"/>
          <w:lang w:eastAsia="ko-KR"/>
        </w:rPr>
        <w:t xml:space="preserve">, i.e. upon sending </w:t>
      </w:r>
      <w:r>
        <w:t>a single uplink 5GSM message which was not forwarded because the UE requested to establish an MA PDU session for LADN DNN</w:t>
      </w:r>
      <w:r>
        <w:rPr>
          <w:lang w:eastAsia="zh-CN"/>
        </w:rPr>
        <w:t xml:space="preserve">, </w:t>
      </w:r>
      <w:r>
        <w:t>the AMF shall:</w:t>
      </w:r>
    </w:p>
    <w:p w14:paraId="3965A2DD" w14:textId="77777777" w:rsidR="00496D19" w:rsidRDefault="00496D19" w:rsidP="00496D19">
      <w:pPr>
        <w:pStyle w:val="B1"/>
      </w:pPr>
      <w:r>
        <w:t>a)</w:t>
      </w:r>
      <w:r>
        <w:tab/>
        <w:t>include the PDU session ID in the PDU session ID IE;</w:t>
      </w:r>
    </w:p>
    <w:p w14:paraId="0B25D054" w14:textId="77777777" w:rsidR="00496D19" w:rsidRDefault="00496D19" w:rsidP="00496D19">
      <w:pPr>
        <w:pStyle w:val="B1"/>
      </w:pPr>
      <w:r>
        <w:t>b)</w:t>
      </w:r>
      <w:r>
        <w:tab/>
        <w:t>set the Payload container type IE to "N1 SM information";</w:t>
      </w:r>
    </w:p>
    <w:p w14:paraId="44B5EA67" w14:textId="77777777" w:rsidR="00496D19" w:rsidRDefault="00496D19" w:rsidP="00496D19">
      <w:pPr>
        <w:pStyle w:val="B1"/>
      </w:pPr>
      <w:r>
        <w:t>c)</w:t>
      </w:r>
      <w:r>
        <w:tab/>
        <w:t>set the Payload container IE to the 5GSM message which was not forwarded; and</w:t>
      </w:r>
    </w:p>
    <w:p w14:paraId="11EE3AA0" w14:textId="77777777" w:rsidR="00496D19" w:rsidRDefault="00496D19" w:rsidP="00496D19">
      <w:pPr>
        <w:pStyle w:val="B1"/>
      </w:pPr>
      <w:r>
        <w:t>d)</w:t>
      </w:r>
      <w:r>
        <w:tab/>
        <w:t>set the 5GMM cause IE to the 5GMM cause #90 "</w:t>
      </w:r>
      <w:r>
        <w:rPr>
          <w:noProof/>
          <w:lang w:val="en-US"/>
        </w:rPr>
        <w:t>payload was not</w:t>
      </w:r>
      <w:r>
        <w:t xml:space="preserve"> forwarded".</w:t>
      </w:r>
    </w:p>
    <w:p w14:paraId="7B4BD15B" w14:textId="77777777" w:rsidR="00496D19" w:rsidRDefault="00496D19" w:rsidP="00496D19">
      <w:r>
        <w:t>In case h4) in subclause 5.4.5.3.1</w:t>
      </w:r>
      <w:r>
        <w:rPr>
          <w:rFonts w:eastAsia="Malgun Gothic"/>
          <w:lang w:eastAsia="ko-KR"/>
        </w:rPr>
        <w:t xml:space="preserve">, i.e. upon sending </w:t>
      </w:r>
      <w:r>
        <w:t>a single uplink 5GSM message which was not forwarded, because the maximum number of UEs for a network slice has been reached, the AMF shall:</w:t>
      </w:r>
    </w:p>
    <w:p w14:paraId="26AB89F8" w14:textId="77777777" w:rsidR="00496D19" w:rsidRDefault="00496D19" w:rsidP="00496D19">
      <w:pPr>
        <w:pStyle w:val="B1"/>
      </w:pPr>
      <w:r>
        <w:t>a)</w:t>
      </w:r>
      <w:r>
        <w:tab/>
        <w:t>include the PDU session ID in the PDU session ID IE;</w:t>
      </w:r>
    </w:p>
    <w:p w14:paraId="1DD8B6F4" w14:textId="77777777" w:rsidR="00496D19" w:rsidRDefault="00496D19" w:rsidP="00496D19">
      <w:pPr>
        <w:pStyle w:val="B1"/>
      </w:pPr>
      <w:r>
        <w:t>b)</w:t>
      </w:r>
      <w:r>
        <w:tab/>
        <w:t>set the Payload container type IE to "N1 SM information";</w:t>
      </w:r>
    </w:p>
    <w:p w14:paraId="1DEF6989" w14:textId="77777777" w:rsidR="00496D19" w:rsidRDefault="00496D19" w:rsidP="00496D19">
      <w:pPr>
        <w:pStyle w:val="B1"/>
      </w:pPr>
      <w:r>
        <w:t>c)</w:t>
      </w:r>
      <w:r>
        <w:tab/>
        <w:t>set the Payload container IE to the 5GSM message which was not forwarded;</w:t>
      </w:r>
    </w:p>
    <w:p w14:paraId="04B07DC5" w14:textId="77777777" w:rsidR="00496D19" w:rsidRDefault="00496D19" w:rsidP="00496D19">
      <w:pPr>
        <w:pStyle w:val="B1"/>
      </w:pPr>
      <w:r>
        <w:t>d)</w:t>
      </w:r>
      <w:r>
        <w:tab/>
        <w:t>set the 5GMM cause IE to the 5GMM cause #69 "insufficient resources for specific slice"; and</w:t>
      </w:r>
    </w:p>
    <w:p w14:paraId="01D5AF9C" w14:textId="77777777" w:rsidR="00496D19" w:rsidRDefault="00496D19" w:rsidP="00496D19">
      <w:pPr>
        <w:pStyle w:val="B1"/>
      </w:pPr>
      <w:r>
        <w:t>e)</w:t>
      </w:r>
      <w:r>
        <w:tab/>
        <w:t>include the Back-off timer value IE.</w:t>
      </w:r>
    </w:p>
    <w:p w14:paraId="7DBE9A42" w14:textId="77777777" w:rsidR="00496D19" w:rsidRDefault="00496D19" w:rsidP="00496D19">
      <w:r>
        <w:t>For case h</w:t>
      </w:r>
      <w:r>
        <w:rPr>
          <w:lang w:eastAsia="ja-JP"/>
        </w:rPr>
        <w:t>5</w:t>
      </w:r>
      <w:r>
        <w:t xml:space="preserve">) in subclause 5.4.5.3.1, </w:t>
      </w:r>
      <w:r>
        <w:rPr>
          <w:rFonts w:eastAsia="Malgun Gothic"/>
          <w:lang w:eastAsia="ko-KR"/>
        </w:rPr>
        <w:t xml:space="preserve">i.e. upon sending </w:t>
      </w:r>
      <w:r>
        <w:t>a single uplink 5GSM message which was not forwarded because the UE is marked in the UE's 5GMM context that it is not allowed to request UAS services, the AMF shall:</w:t>
      </w:r>
    </w:p>
    <w:p w14:paraId="1430C4BA" w14:textId="77777777" w:rsidR="00496D19" w:rsidRDefault="00496D19" w:rsidP="00496D19">
      <w:pPr>
        <w:pStyle w:val="B1"/>
      </w:pPr>
      <w:r>
        <w:t>a)</w:t>
      </w:r>
      <w:r>
        <w:tab/>
        <w:t>include the PDU session ID in the PDU session ID IE;</w:t>
      </w:r>
    </w:p>
    <w:p w14:paraId="2DF7C998" w14:textId="77777777" w:rsidR="00496D19" w:rsidRDefault="00496D19" w:rsidP="00496D19">
      <w:pPr>
        <w:pStyle w:val="B1"/>
      </w:pPr>
      <w:r>
        <w:t>b)</w:t>
      </w:r>
      <w:r>
        <w:tab/>
        <w:t>set the Payload container type IE to "N1 SM information";</w:t>
      </w:r>
    </w:p>
    <w:p w14:paraId="15FDA4A3" w14:textId="77777777" w:rsidR="00496D19" w:rsidRDefault="00496D19" w:rsidP="00496D19">
      <w:pPr>
        <w:pStyle w:val="B1"/>
      </w:pPr>
      <w:r>
        <w:t>c)</w:t>
      </w:r>
      <w:r>
        <w:tab/>
        <w:t>set the Payload container IE to the 5GSM message which was not forwarded; and</w:t>
      </w:r>
    </w:p>
    <w:p w14:paraId="3EA1C194" w14:textId="77777777" w:rsidR="00496D19" w:rsidRDefault="00496D19" w:rsidP="00496D19">
      <w:r>
        <w:t>d)</w:t>
      </w:r>
      <w:r>
        <w:tab/>
        <w:t xml:space="preserve">set the 5GMM cause IE to the 5GMM cause #79 "UAS services not </w:t>
      </w:r>
      <w:proofErr w:type="spellStart"/>
      <w:r>
        <w:t>allowed".In</w:t>
      </w:r>
      <w:proofErr w:type="spellEnd"/>
      <w:r>
        <w:t xml:space="preserve"> case </w:t>
      </w:r>
      <w:proofErr w:type="spellStart"/>
      <w:r>
        <w:t>i</w:t>
      </w:r>
      <w:proofErr w:type="spellEnd"/>
      <w:r>
        <w:t>) in subclause 5.4.5.3.1</w:t>
      </w:r>
      <w:r>
        <w:rPr>
          <w:rFonts w:eastAsia="Malgun Gothic"/>
          <w:lang w:eastAsia="ko-KR"/>
        </w:rPr>
        <w:t xml:space="preserve">, i.e. upon sending </w:t>
      </w:r>
      <w:r>
        <w:t>a single uplink 5GSM message which was not forwarded due to service area restrictions, the AMF shall:</w:t>
      </w:r>
    </w:p>
    <w:p w14:paraId="5E8C25BA" w14:textId="77777777" w:rsidR="00496D19" w:rsidRDefault="00496D19" w:rsidP="00496D19">
      <w:pPr>
        <w:pStyle w:val="B1"/>
      </w:pPr>
      <w:r>
        <w:t>a)</w:t>
      </w:r>
      <w:r>
        <w:tab/>
        <w:t>include the PDU session ID in the PDU session ID IE;</w:t>
      </w:r>
    </w:p>
    <w:p w14:paraId="41903E0A" w14:textId="77777777" w:rsidR="00496D19" w:rsidRDefault="00496D19" w:rsidP="00496D19">
      <w:pPr>
        <w:pStyle w:val="B1"/>
      </w:pPr>
      <w:r>
        <w:t>b)</w:t>
      </w:r>
      <w:r>
        <w:tab/>
        <w:t>set the Payload container type IE to "N1 SM information";</w:t>
      </w:r>
    </w:p>
    <w:p w14:paraId="55A8EDEF" w14:textId="77777777" w:rsidR="00496D19" w:rsidRDefault="00496D19" w:rsidP="00496D19">
      <w:pPr>
        <w:pStyle w:val="B1"/>
      </w:pPr>
      <w:r>
        <w:t>c)</w:t>
      </w:r>
      <w:r>
        <w:tab/>
        <w:t>set the Payload container IE to the 5GSM message which was not forwarded; and</w:t>
      </w:r>
    </w:p>
    <w:p w14:paraId="4CBCBDAB" w14:textId="77777777" w:rsidR="00496D19" w:rsidRDefault="00496D19" w:rsidP="00496D19">
      <w:pPr>
        <w:pStyle w:val="B1"/>
      </w:pPr>
      <w:r>
        <w:t>d)</w:t>
      </w:r>
      <w:r>
        <w:tab/>
        <w:t>set the 5GMM cause IE to the 5GMM cause #28 "Restricted service area".</w:t>
      </w:r>
    </w:p>
    <w:p w14:paraId="7FC52CC6" w14:textId="77777777" w:rsidR="00496D19" w:rsidRDefault="00496D19" w:rsidP="00496D19">
      <w:r>
        <w:t>In case i1) in subclause 5.4.5.3.1</w:t>
      </w:r>
      <w:r>
        <w:rPr>
          <w:rFonts w:eastAsia="Malgun Gothic"/>
          <w:lang w:eastAsia="ko-KR"/>
        </w:rPr>
        <w:t xml:space="preserve">, i.e. upon sending </w:t>
      </w:r>
      <w:r>
        <w:t xml:space="preserve">a single uplink 5GSM message which was not forwarded because the UE is registered to a PLMN </w:t>
      </w:r>
      <w:r>
        <w:rPr>
          <w:noProof/>
        </w:rPr>
        <w:t>via a satellite NG-RAN cell that is not allowed to operate at the present UE location</w:t>
      </w:r>
      <w:r>
        <w:t>, the AMF shall:</w:t>
      </w:r>
    </w:p>
    <w:p w14:paraId="4A539819" w14:textId="77777777" w:rsidR="00496D19" w:rsidRDefault="00496D19" w:rsidP="00496D19">
      <w:pPr>
        <w:pStyle w:val="B1"/>
      </w:pPr>
      <w:r>
        <w:t>a)</w:t>
      </w:r>
      <w:r>
        <w:tab/>
        <w:t>include the PDU session ID in the PDU session ID IE;</w:t>
      </w:r>
    </w:p>
    <w:p w14:paraId="03FECDC7" w14:textId="77777777" w:rsidR="00496D19" w:rsidRDefault="00496D19" w:rsidP="00496D19">
      <w:pPr>
        <w:pStyle w:val="B1"/>
      </w:pPr>
      <w:r>
        <w:lastRenderedPageBreak/>
        <w:t>b)</w:t>
      </w:r>
      <w:r>
        <w:tab/>
        <w:t>set the Payload container type IE to "N1 SM information";</w:t>
      </w:r>
    </w:p>
    <w:p w14:paraId="612904D6" w14:textId="77777777" w:rsidR="00496D19" w:rsidRDefault="00496D19" w:rsidP="00496D19">
      <w:pPr>
        <w:pStyle w:val="B1"/>
      </w:pPr>
      <w:r>
        <w:t>c)</w:t>
      </w:r>
      <w:r>
        <w:tab/>
        <w:t>set the Payload container IE to the 5GSM message which was not forwarded; and</w:t>
      </w:r>
    </w:p>
    <w:p w14:paraId="7DAB72C2" w14:textId="77777777" w:rsidR="00496D19" w:rsidRDefault="00496D19" w:rsidP="00496D19">
      <w:pPr>
        <w:pStyle w:val="B1"/>
      </w:pPr>
      <w:r>
        <w:t>d)</w:t>
      </w:r>
      <w:r>
        <w:tab/>
        <w:t>set the 5GMM cause IE to the 5GMM cause #78 "PLMN not allowed to operate at the present UE location".</w:t>
      </w:r>
    </w:p>
    <w:p w14:paraId="355E87B2" w14:textId="77777777" w:rsidR="00496D19" w:rsidRDefault="00496D19" w:rsidP="00496D19">
      <w:r>
        <w:t>In case j) in subclause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06887E07" w14:textId="77777777" w:rsidR="00496D19" w:rsidRDefault="00496D19" w:rsidP="00496D19">
      <w:pPr>
        <w:pStyle w:val="B1"/>
      </w:pPr>
      <w:r>
        <w:t>a)</w:t>
      </w:r>
      <w:r>
        <w:tab/>
        <w:t>set the Payload container type IE to "UE parameters update transparent container"; and</w:t>
      </w:r>
    </w:p>
    <w:p w14:paraId="3D577529" w14:textId="77777777" w:rsidR="00496D19" w:rsidRDefault="00496D19" w:rsidP="00496D19">
      <w:pPr>
        <w:pStyle w:val="B1"/>
      </w:pPr>
      <w:r>
        <w:t>b)</w:t>
      </w:r>
      <w:r>
        <w:tab/>
        <w:t xml:space="preserve">set the contents of the Payload container IE to the UE parameters update data (see </w:t>
      </w:r>
      <w:r>
        <w:rPr>
          <w:noProof/>
          <w:lang w:eastAsia="ko-KR"/>
        </w:rPr>
        <w:t>3GPP TS 23.502 [9]</w:t>
      </w:r>
      <w:r>
        <w:t>) received from the UDM.</w:t>
      </w:r>
    </w:p>
    <w:p w14:paraId="5F367C96" w14:textId="77777777" w:rsidR="00496D19" w:rsidRDefault="00496D19" w:rsidP="00496D19">
      <w:r>
        <w:t>For case k) in subclause 5.4.5.3.1</w:t>
      </w:r>
      <w:r>
        <w:rPr>
          <w:lang w:eastAsia="ko-KR"/>
        </w:rPr>
        <w:t xml:space="preserve"> upon reception from a </w:t>
      </w:r>
      <w:r>
        <w:t>location services application of a Location services message payload, the AMF shall:</w:t>
      </w:r>
    </w:p>
    <w:p w14:paraId="48566666" w14:textId="77777777" w:rsidR="00496D19" w:rsidRDefault="00496D19" w:rsidP="00496D19">
      <w:pPr>
        <w:pStyle w:val="B1"/>
      </w:pPr>
      <w:r>
        <w:t>a)</w:t>
      </w:r>
      <w:r>
        <w:tab/>
        <w:t>set the Payload container type IE to "Location services message container"; and</w:t>
      </w:r>
    </w:p>
    <w:p w14:paraId="35A34414" w14:textId="77777777" w:rsidR="00496D19" w:rsidRDefault="00496D19" w:rsidP="00496D19">
      <w:pPr>
        <w:pStyle w:val="B1"/>
      </w:pPr>
      <w:r>
        <w:t>b)</w:t>
      </w:r>
      <w:r>
        <w:tab/>
        <w:t>set the Payload container IE to the Location services message payload.</w:t>
      </w:r>
    </w:p>
    <w:p w14:paraId="537771C1" w14:textId="77777777" w:rsidR="00496D19" w:rsidRDefault="00496D19" w:rsidP="00496D19">
      <w:r>
        <w:t>For case k) in subclause 5.4.5.3.1</w:t>
      </w:r>
      <w:r>
        <w:rPr>
          <w:lang w:eastAsia="ko-KR"/>
        </w:rPr>
        <w:t xml:space="preserve"> upon reception from an LMF </w:t>
      </w:r>
      <w:r>
        <w:t>of a Location services message payload, the AMF shall:</w:t>
      </w:r>
    </w:p>
    <w:p w14:paraId="2853E5B0" w14:textId="77777777" w:rsidR="00496D19" w:rsidRDefault="00496D19" w:rsidP="00496D19">
      <w:pPr>
        <w:pStyle w:val="B1"/>
      </w:pPr>
      <w:r>
        <w:t>a)</w:t>
      </w:r>
      <w:r>
        <w:tab/>
        <w:t>set the Payload container type IE to "Location services message container";</w:t>
      </w:r>
    </w:p>
    <w:p w14:paraId="359F4BFB" w14:textId="77777777" w:rsidR="00496D19" w:rsidRDefault="00496D19" w:rsidP="00496D19">
      <w:pPr>
        <w:pStyle w:val="B1"/>
      </w:pPr>
      <w:r>
        <w:t>b)</w:t>
      </w:r>
      <w:r>
        <w:tab/>
        <w:t>set the Payload container IE to the Location services message payload; and</w:t>
      </w:r>
    </w:p>
    <w:p w14:paraId="3B32BB1E" w14:textId="77777777" w:rsidR="00496D19" w:rsidRDefault="00496D19" w:rsidP="00496D19">
      <w:pPr>
        <w:pStyle w:val="B1"/>
      </w:pPr>
      <w:r>
        <w:t>c)</w:t>
      </w:r>
      <w:r>
        <w:tab/>
        <w:t>set the Additional information IE to routing information associated with the LMF from which the Location services message payload was received.</w:t>
      </w:r>
    </w:p>
    <w:p w14:paraId="24414D0F" w14:textId="77777777" w:rsidR="00496D19" w:rsidRDefault="00496D19" w:rsidP="00496D19">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78360626" w14:textId="77777777" w:rsidR="00496D19" w:rsidRDefault="00496D19" w:rsidP="00496D19">
      <w:r>
        <w:t>In case l) in subclause 5.4.5.3.1</w:t>
      </w:r>
      <w:r>
        <w:rPr>
          <w:rFonts w:eastAsia="Malgun Gothic"/>
          <w:lang w:eastAsia="ko-KR"/>
        </w:rPr>
        <w:t>, i.e. upon reception from an SMF of a user data container payload</w:t>
      </w:r>
      <w:r>
        <w:t>, the AMF shall:</w:t>
      </w:r>
    </w:p>
    <w:p w14:paraId="4B96C781" w14:textId="77777777" w:rsidR="00496D19" w:rsidRDefault="00496D19" w:rsidP="00496D19">
      <w:pPr>
        <w:pStyle w:val="B1"/>
      </w:pPr>
      <w:r>
        <w:t>a)</w:t>
      </w:r>
      <w:r>
        <w:tab/>
        <w:t>include the PDU session ID in the PDU session ID IE;</w:t>
      </w:r>
    </w:p>
    <w:p w14:paraId="727088AF" w14:textId="77777777" w:rsidR="00496D19" w:rsidRDefault="00496D19" w:rsidP="00496D19">
      <w:pPr>
        <w:pStyle w:val="B1"/>
      </w:pPr>
      <w:r>
        <w:t>b)</w:t>
      </w:r>
      <w:r>
        <w:tab/>
        <w:t>set the Payload container type IE to "</w:t>
      </w:r>
      <w:proofErr w:type="spellStart"/>
      <w:r>
        <w:t>CIoT</w:t>
      </w:r>
      <w:proofErr w:type="spellEnd"/>
      <w:r>
        <w:t xml:space="preserve"> user data container"; and</w:t>
      </w:r>
    </w:p>
    <w:p w14:paraId="6238A632" w14:textId="77777777" w:rsidR="00496D19" w:rsidRDefault="00496D19" w:rsidP="00496D19">
      <w:pPr>
        <w:pStyle w:val="B1"/>
      </w:pPr>
      <w:r>
        <w:t>c)</w:t>
      </w:r>
      <w:r>
        <w:tab/>
        <w:t>set the Payload container IE to the user data container.</w:t>
      </w:r>
    </w:p>
    <w:p w14:paraId="324CB97C" w14:textId="77777777" w:rsidR="00496D19" w:rsidRDefault="00496D19" w:rsidP="00496D19">
      <w:r>
        <w:t xml:space="preserve">For case l1)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or control plane user data which was not forwarded due to routing failure, the AMF shall:</w:t>
      </w:r>
    </w:p>
    <w:p w14:paraId="4474A469" w14:textId="77777777" w:rsidR="00496D19" w:rsidRDefault="00496D19" w:rsidP="00496D19">
      <w:pPr>
        <w:pStyle w:val="B1"/>
      </w:pPr>
      <w:r>
        <w:t>a)</w:t>
      </w:r>
      <w:r>
        <w:tab/>
        <w:t>include the PDU session ID in the PDU session ID IE;</w:t>
      </w:r>
    </w:p>
    <w:p w14:paraId="49D42C3B" w14:textId="77777777" w:rsidR="00496D19" w:rsidRDefault="00496D19" w:rsidP="00496D19">
      <w:pPr>
        <w:pStyle w:val="B1"/>
      </w:pPr>
      <w:r>
        <w:t>b)</w:t>
      </w:r>
      <w:r>
        <w:tab/>
        <w:t xml:space="preserve">set the Payload container type IE to " </w:t>
      </w:r>
      <w:proofErr w:type="spellStart"/>
      <w:r>
        <w:t>CIoT</w:t>
      </w:r>
      <w:proofErr w:type="spellEnd"/>
      <w:r>
        <w:t xml:space="preserve"> user data container";</w:t>
      </w:r>
    </w:p>
    <w:p w14:paraId="6BB1B656" w14:textId="77777777" w:rsidR="00496D19" w:rsidRDefault="00496D19" w:rsidP="00496D19">
      <w:pPr>
        <w:pStyle w:val="B1"/>
      </w:pPr>
      <w:r>
        <w:t>c)</w:t>
      </w:r>
      <w:r>
        <w:tab/>
        <w:t xml:space="preserve">set the Payload container IE to the </w:t>
      </w:r>
      <w:proofErr w:type="spellStart"/>
      <w:r>
        <w:t>CIoT</w:t>
      </w:r>
      <w:proofErr w:type="spellEnd"/>
      <w:r>
        <w:t xml:space="preserve"> user data container or control plane user data which was not forwarded; and</w:t>
      </w:r>
    </w:p>
    <w:p w14:paraId="1BACF875" w14:textId="77777777" w:rsidR="00496D19" w:rsidRDefault="00496D19" w:rsidP="00496D19">
      <w:pPr>
        <w:pStyle w:val="B1"/>
      </w:pPr>
      <w:r>
        <w:t>d)</w:t>
      </w:r>
      <w:r>
        <w:tab/>
        <w:t>set the 5GMM cause IE to the 5GMM cause #90 "payload was not forwarded".</w:t>
      </w:r>
    </w:p>
    <w:p w14:paraId="55C453AE" w14:textId="77777777" w:rsidR="00496D19" w:rsidRDefault="00496D19" w:rsidP="00496D19">
      <w:pPr>
        <w:pStyle w:val="NO"/>
      </w:pPr>
      <w:r>
        <w:t>NOTE 4:</w:t>
      </w:r>
      <w:r>
        <w:tab/>
        <w:t xml:space="preserve">For case l1) in subclause 5.4.5.3.1, this is also applied for a single uplink </w:t>
      </w:r>
      <w:proofErr w:type="spellStart"/>
      <w:r>
        <w:t>CIoT</w:t>
      </w:r>
      <w:proofErr w:type="spellEnd"/>
      <w:r>
        <w:t xml:space="preserve"> user data container or control plane user data in the CONTROL PLANE SERVICE REQUEST message which was not forwarded due to routing failure.</w:t>
      </w:r>
    </w:p>
    <w:p w14:paraId="67CB165F" w14:textId="77777777" w:rsidR="00496D19" w:rsidRDefault="00496D19" w:rsidP="00496D19">
      <w:r>
        <w:t xml:space="preserve">For case l2)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75262462" w14:textId="77777777" w:rsidR="00496D19" w:rsidRDefault="00496D19" w:rsidP="00496D19">
      <w:pPr>
        <w:pStyle w:val="B1"/>
      </w:pPr>
      <w:r>
        <w:t>a)</w:t>
      </w:r>
      <w:r>
        <w:tab/>
        <w:t>include the PDU session ID in the PDU session ID IE;</w:t>
      </w:r>
    </w:p>
    <w:p w14:paraId="534EB6B1" w14:textId="77777777" w:rsidR="00496D19" w:rsidRDefault="00496D19" w:rsidP="00496D19">
      <w:pPr>
        <w:pStyle w:val="B1"/>
      </w:pPr>
      <w:r>
        <w:t>b)</w:t>
      </w:r>
      <w:r>
        <w:tab/>
        <w:t xml:space="preserve">set the Payload container type IE to " </w:t>
      </w:r>
      <w:proofErr w:type="spellStart"/>
      <w:r>
        <w:t>CIoT</w:t>
      </w:r>
      <w:proofErr w:type="spellEnd"/>
      <w:r>
        <w:t xml:space="preserve"> user data container";</w:t>
      </w:r>
    </w:p>
    <w:p w14:paraId="0DC37E25" w14:textId="77777777" w:rsidR="00496D19" w:rsidRDefault="00496D19" w:rsidP="00496D19">
      <w:pPr>
        <w:pStyle w:val="B1"/>
      </w:pPr>
      <w:r>
        <w:t>c)</w:t>
      </w:r>
      <w:r>
        <w:tab/>
        <w:t xml:space="preserve">set the Payload container IE to the </w:t>
      </w:r>
      <w:proofErr w:type="spellStart"/>
      <w:r>
        <w:t>CIoT</w:t>
      </w:r>
      <w:proofErr w:type="spellEnd"/>
      <w:r>
        <w:t xml:space="preserve"> user data container which was not forwarded;</w:t>
      </w:r>
    </w:p>
    <w:p w14:paraId="1FCAFCC1" w14:textId="77777777" w:rsidR="00496D19" w:rsidRDefault="00496D19" w:rsidP="00496D19">
      <w:pPr>
        <w:pStyle w:val="B1"/>
      </w:pPr>
      <w:r>
        <w:lastRenderedPageBreak/>
        <w:t>d)</w:t>
      </w:r>
      <w:r>
        <w:tab/>
        <w:t>set the 5GMM cause IE to the 5GMM cause #22 "Congestion", the 5GMM cause #67 "insufficient resources for specific slice and DNN" or the 5GMM cause #69 "insufficient resources for specific slice", and include the Back-off timer value IE.</w:t>
      </w:r>
    </w:p>
    <w:p w14:paraId="494F2B24" w14:textId="77777777" w:rsidR="00496D19" w:rsidRDefault="00496D19" w:rsidP="00496D19">
      <w:r>
        <w:t>In case m) in subclause 5.4.5.3.1, upon completion of the successful UUAA-MM procedure, the AMF shall include the Service-level-AA container IE containing:</w:t>
      </w:r>
    </w:p>
    <w:p w14:paraId="7D36D24D" w14:textId="77777777" w:rsidR="00496D19" w:rsidRDefault="00496D19" w:rsidP="00496D19">
      <w:pPr>
        <w:pStyle w:val="B1"/>
      </w:pPr>
      <w:r>
        <w:t>a)</w:t>
      </w:r>
      <w:r>
        <w:tab/>
        <w:t>the service-level-AA response with the SLAR bits set to "Service level authentication and authorization was successful";</w:t>
      </w:r>
    </w:p>
    <w:p w14:paraId="3B2EC617" w14:textId="77777777" w:rsidR="00496D19" w:rsidRDefault="00496D19" w:rsidP="00496D19">
      <w:pPr>
        <w:pStyle w:val="B1"/>
      </w:pPr>
      <w:r>
        <w:t>b)</w:t>
      </w:r>
      <w:r>
        <w:tab/>
        <w:t>if the received authorized CAA-level UAV ID from the UAS-NF, the service-level device ID with the value set to the new CAA-level UAV ID; and</w:t>
      </w:r>
    </w:p>
    <w:p w14:paraId="0C722C69" w14:textId="54FFEF1C" w:rsidR="00496D19" w:rsidRDefault="00496D19" w:rsidP="00496D19">
      <w:pPr>
        <w:pStyle w:val="B1"/>
      </w:pPr>
      <w:r>
        <w:t>c)</w:t>
      </w:r>
      <w:r>
        <w:tab/>
        <w:t>if received the UUAA payload from the UAS-NF</w:t>
      </w:r>
      <w:del w:id="25" w:author="Nokia " w:date="2022-05-04T23:22:00Z">
        <w:r w:rsidDel="0035387A">
          <w:delText>:</w:delText>
        </w:r>
      </w:del>
      <w:ins w:id="26" w:author="Nokia " w:date="2022-05-04T23:22:00Z">
        <w:r w:rsidR="0035387A">
          <w:t>,</w:t>
        </w:r>
      </w:ins>
    </w:p>
    <w:p w14:paraId="131E79A3" w14:textId="521F49BF" w:rsidR="00496D19" w:rsidDel="0035387A" w:rsidRDefault="00496D19" w:rsidP="00496D19">
      <w:pPr>
        <w:pStyle w:val="B2"/>
        <w:rPr>
          <w:del w:id="27" w:author="Nokia " w:date="2022-05-04T23:22:00Z"/>
        </w:rPr>
      </w:pPr>
      <w:del w:id="28" w:author="Nokia " w:date="2022-05-04T23:22:00Z">
        <w:r w:rsidDel="0035387A">
          <w:delText>1)</w:delText>
        </w:r>
        <w:r w:rsidDel="0035387A">
          <w:tab/>
          <w:delText>the service-level-AA payload type with the value set to "UUAA payload"; and</w:delText>
        </w:r>
      </w:del>
    </w:p>
    <w:p w14:paraId="132D0C41" w14:textId="155CFC5B" w:rsidR="00496D19" w:rsidRDefault="00496D19" w:rsidP="00496D19">
      <w:pPr>
        <w:pStyle w:val="B2"/>
      </w:pPr>
      <w:del w:id="29" w:author="Nokia " w:date="2022-05-04T23:22:00Z">
        <w:r w:rsidDel="0035387A">
          <w:delText>2)</w:delText>
        </w:r>
        <w:r w:rsidDel="0035387A">
          <w:tab/>
        </w:r>
      </w:del>
      <w:r>
        <w:t>the service-level-AA payload with the value set to the UUAA payload.</w:t>
      </w:r>
    </w:p>
    <w:p w14:paraId="423BC945" w14:textId="77777777" w:rsidR="00496D19" w:rsidRDefault="00496D19" w:rsidP="00496D19">
      <w:r>
        <w:t>In case m1) in subclause 5.4.5.3.1,</w:t>
      </w:r>
      <w:r>
        <w:rPr>
          <w:lang w:eastAsia="ko-KR"/>
        </w:rPr>
        <w:t xml:space="preserve"> i.e. if the AMF needs to send an event notification indicator for upper layers to the UE which set the "</w:t>
      </w:r>
      <w:proofErr w:type="spellStart"/>
      <w:r>
        <w:rPr>
          <w:lang w:eastAsia="ko-KR"/>
        </w:rPr>
        <w:t>EventNotification</w:t>
      </w:r>
      <w:proofErr w:type="spellEnd"/>
      <w:r>
        <w:rPr>
          <w:lang w:eastAsia="ko-KR"/>
        </w:rPr>
        <w:t>" bit of the 5GMM capability IE in the last REGISTRATION REQUEST message  to "Event notification supported"</w:t>
      </w:r>
      <w:r>
        <w:t>, the AMF shall:</w:t>
      </w:r>
    </w:p>
    <w:p w14:paraId="0AA523A0" w14:textId="77777777" w:rsidR="00496D19" w:rsidRDefault="00496D19" w:rsidP="00496D19">
      <w:pPr>
        <w:pStyle w:val="B1"/>
      </w:pPr>
      <w:r>
        <w:t>a)</w:t>
      </w:r>
      <w:r>
        <w:tab/>
        <w:t>set the Payload container type IE to "Event notification"; and</w:t>
      </w:r>
    </w:p>
    <w:p w14:paraId="7C547681" w14:textId="77777777" w:rsidR="00496D19" w:rsidRDefault="00496D19" w:rsidP="00496D19">
      <w:pPr>
        <w:pStyle w:val="B1"/>
      </w:pPr>
      <w:r>
        <w:t>b)</w:t>
      </w:r>
      <w:r>
        <w:tab/>
        <w:t>set the Payload container IE to the event notification indicator.</w:t>
      </w:r>
    </w:p>
    <w:p w14:paraId="4F533AB5" w14:textId="77777777" w:rsidR="00496D19" w:rsidRDefault="00496D19" w:rsidP="00496D19">
      <w:r>
        <w:t>In case n) in subclause 5.4.5.3.1, the AMF shall:</w:t>
      </w:r>
    </w:p>
    <w:p w14:paraId="470017BB" w14:textId="77777777" w:rsidR="00496D19" w:rsidRDefault="00496D19" w:rsidP="00496D19">
      <w:pPr>
        <w:pStyle w:val="B1"/>
      </w:pPr>
      <w:r>
        <w:t>a)</w:t>
      </w:r>
      <w:r>
        <w:tab/>
        <w:t>set the Payload container type IE to "Multiple payloads";</w:t>
      </w:r>
    </w:p>
    <w:p w14:paraId="699B42F0" w14:textId="77777777" w:rsidR="00496D19" w:rsidRDefault="00496D19" w:rsidP="00496D19">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0463E182" w14:textId="77777777" w:rsidR="00496D19" w:rsidRDefault="00496D19" w:rsidP="00496D19">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m) above;</w:t>
      </w:r>
    </w:p>
    <w:p w14:paraId="06CEF66C" w14:textId="77777777" w:rsidR="00496D19" w:rsidRDefault="00496D19" w:rsidP="00496D19">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m) above;</w:t>
      </w:r>
    </w:p>
    <w:p w14:paraId="4CD03792" w14:textId="77777777" w:rsidR="00496D19" w:rsidRDefault="00496D19" w:rsidP="00496D19">
      <w:pPr>
        <w:pStyle w:val="B2"/>
      </w:pPr>
      <w:r>
        <w:t>iii)</w:t>
      </w:r>
      <w:r>
        <w:tab/>
        <w:t>set the optional IE fields, if any, to the optional associated information as specified for cases a) to m) above.</w:t>
      </w:r>
    </w:p>
    <w:p w14:paraId="6AF0A791" w14:textId="77777777" w:rsidR="00496D19" w:rsidRDefault="00496D19" w:rsidP="00496D19">
      <w:pPr>
        <w:pStyle w:val="TH"/>
      </w:pPr>
      <w:r>
        <w:rPr>
          <w:lang w:eastAsia="en-GB"/>
        </w:rPr>
        <w:object w:dxaOrig="7740" w:dyaOrig="1980" w14:anchorId="2BBC6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99pt" o:ole="">
            <v:imagedata r:id="rId18" o:title=""/>
          </v:shape>
          <o:OLEObject Type="Embed" ProgID="Visio.Drawing.11" ShapeID="_x0000_i1025" DrawAspect="Content" ObjectID="_1714377079" r:id="rId19"/>
        </w:object>
      </w:r>
    </w:p>
    <w:p w14:paraId="2D59431D" w14:textId="77777777" w:rsidR="00496D19" w:rsidRDefault="00496D19" w:rsidP="00496D19">
      <w:pPr>
        <w:pStyle w:val="TF"/>
      </w:pPr>
      <w:r>
        <w:t>Figure 5.4.5.3.2.1: Network-initiated NAS transport procedure</w:t>
      </w:r>
    </w:p>
    <w:p w14:paraId="1EB84966" w14:textId="77777777" w:rsidR="00FD46A8" w:rsidRPr="00FD46A8" w:rsidRDefault="00FD46A8" w:rsidP="00FD46A8">
      <w:pPr>
        <w:pBdr>
          <w:top w:val="single" w:sz="4" w:space="1" w:color="auto"/>
          <w:left w:val="single" w:sz="4" w:space="4" w:color="auto"/>
          <w:bottom w:val="single" w:sz="4" w:space="1" w:color="auto"/>
          <w:right w:val="single" w:sz="4" w:space="4" w:color="auto"/>
        </w:pBdr>
        <w:jc w:val="center"/>
        <w:rPr>
          <w:rFonts w:eastAsiaTheme="minorEastAsia"/>
          <w:sz w:val="40"/>
        </w:rPr>
      </w:pPr>
      <w:bookmarkStart w:id="30" w:name="_Toc98753604"/>
      <w:bookmarkStart w:id="31" w:name="_Toc45286952"/>
      <w:bookmarkStart w:id="32" w:name="_Toc51948221"/>
      <w:bookmarkStart w:id="33" w:name="_Toc51949313"/>
      <w:bookmarkStart w:id="34" w:name="_Toc98753625"/>
      <w:r w:rsidRPr="00FD46A8">
        <w:rPr>
          <w:rFonts w:eastAsiaTheme="minorEastAsia"/>
          <w:sz w:val="40"/>
        </w:rPr>
        <w:t>3rd change</w:t>
      </w:r>
    </w:p>
    <w:p w14:paraId="1021D30F" w14:textId="28E61B76" w:rsidR="00496D19" w:rsidRDefault="00496D19" w:rsidP="00496D19">
      <w:pPr>
        <w:pStyle w:val="Heading4"/>
        <w:rPr>
          <w:rFonts w:eastAsiaTheme="minorEastAsia"/>
        </w:rPr>
      </w:pPr>
      <w:r>
        <w:rPr>
          <w:rFonts w:eastAsiaTheme="minorEastAsia"/>
        </w:rPr>
        <w:t>6.3.1A.2</w:t>
      </w:r>
      <w:r>
        <w:rPr>
          <w:rFonts w:eastAsiaTheme="minorEastAsia"/>
        </w:rPr>
        <w:tab/>
        <w:t>Service-level authentication and authorization procedure initiation</w:t>
      </w:r>
      <w:bookmarkEnd w:id="30"/>
    </w:p>
    <w:p w14:paraId="7CAAADB4" w14:textId="77777777" w:rsidR="00496D19" w:rsidRDefault="00496D19" w:rsidP="00496D19">
      <w:pPr>
        <w:rPr>
          <w:rFonts w:eastAsiaTheme="minorEastAsia"/>
        </w:rPr>
      </w:pPr>
      <w:r>
        <w:t>In order to initiate the service-level authentication and authorization procedure, the SMF shall create a SERVICE-LEVEL AUTHENTICATION COMMAND message.</w:t>
      </w:r>
    </w:p>
    <w:p w14:paraId="3AD6C8A1" w14:textId="77777777" w:rsidR="00496D19" w:rsidRDefault="00496D19" w:rsidP="00496D19">
      <w:r>
        <w:rPr>
          <w:rFonts w:eastAsia="MS Mincho"/>
        </w:rPr>
        <w:t xml:space="preserve">The SMF </w:t>
      </w:r>
      <w:r>
        <w:t>shall set the PTI IE of the SERVICE-LEVEL AUTHENTICATION COMMAND message to "No procedure transaction identity assigned".</w:t>
      </w:r>
    </w:p>
    <w:p w14:paraId="5CDB943D" w14:textId="18ED6296" w:rsidR="00496D19" w:rsidRDefault="00496D19" w:rsidP="00496D19">
      <w:r>
        <w:rPr>
          <w:rFonts w:eastAsia="MS Mincho"/>
        </w:rPr>
        <w:t xml:space="preserve">The SMF </w:t>
      </w:r>
      <w:r>
        <w:t>shall</w:t>
      </w:r>
      <w:r>
        <w:rPr>
          <w:rFonts w:eastAsia="MS Mincho"/>
        </w:rPr>
        <w:t xml:space="preserve"> </w:t>
      </w:r>
      <w:r>
        <w:t xml:space="preserve">set the Service-level-AA payload IE in the Service-level-AA container IE of the SERVICE-LEVEL AUTHENTICATION COMMAND message to </w:t>
      </w:r>
      <w:r>
        <w:rPr>
          <w:rFonts w:eastAsia="MS Mincho"/>
        </w:rPr>
        <w:t>the service-level</w:t>
      </w:r>
      <w:r>
        <w:t>-</w:t>
      </w:r>
      <w:r>
        <w:rPr>
          <w:rFonts w:eastAsia="MS Mincho"/>
        </w:rPr>
        <w:t xml:space="preserve">AA payload </w:t>
      </w:r>
      <w:r>
        <w:t>provided by the DN via the NEF.</w:t>
      </w:r>
    </w:p>
    <w:p w14:paraId="6ED2DA80" w14:textId="77777777" w:rsidR="00496D19" w:rsidRDefault="00496D19" w:rsidP="00496D19">
      <w:pPr>
        <w:pStyle w:val="NO"/>
      </w:pPr>
      <w:r>
        <w:lastRenderedPageBreak/>
        <w:t>NOTE :</w:t>
      </w:r>
      <w:r>
        <w:tab/>
        <w:t>In case of UUAA, the service-level-AA payload is provided by the DN via the UAS-NF.</w:t>
      </w:r>
    </w:p>
    <w:p w14:paraId="2A154162" w14:textId="77777777" w:rsidR="00496D19" w:rsidRDefault="00496D19" w:rsidP="00496D19">
      <w:r>
        <w:t xml:space="preserve">The SMF shall send the SERVICE-LEVEL AUTHENTICATION COMMAND </w:t>
      </w:r>
      <w:r>
        <w:rPr>
          <w:lang w:val="en-US"/>
        </w:rPr>
        <w:t>message</w:t>
      </w:r>
      <w:r>
        <w:t xml:space="preserve">, </w:t>
      </w:r>
      <w:r>
        <w:rPr>
          <w:lang w:val="en-US"/>
        </w:rPr>
        <w:t xml:space="preserve">and the SMF </w:t>
      </w:r>
      <w:r>
        <w:t xml:space="preserve">shall </w:t>
      </w:r>
      <w:r>
        <w:rPr>
          <w:lang w:val="en-US"/>
        </w:rPr>
        <w:t xml:space="preserve">start timer T3xyz </w:t>
      </w:r>
      <w:r>
        <w:t>(see example in figure 6.3.1A.1-1).</w:t>
      </w:r>
    </w:p>
    <w:p w14:paraId="0C7A2133" w14:textId="77777777" w:rsidR="00496D19" w:rsidRDefault="00496D19" w:rsidP="00496D19">
      <w:pPr>
        <w:pStyle w:val="EditorsNote"/>
      </w:pPr>
      <w:r>
        <w:t>Editor's Note: T3xyz will be further specified.</w:t>
      </w:r>
    </w:p>
    <w:p w14:paraId="445857C7" w14:textId="49FCA77F" w:rsidR="00496D19" w:rsidRDefault="00496D19" w:rsidP="00496D19">
      <w:r>
        <w:t xml:space="preserve">Upon receipt of a SERVICE-LEVEL AUTHENTICATION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the UE passes to the upper layers the service-level-AA </w:t>
      </w:r>
      <w:ins w:id="35" w:author="Nokia " w:date="2022-05-04T23:16:00Z">
        <w:r>
          <w:t xml:space="preserve">container contents of </w:t>
        </w:r>
      </w:ins>
      <w:del w:id="36" w:author="Nokia " w:date="2022-05-04T23:17:00Z">
        <w:r w:rsidDel="00496D19">
          <w:delText xml:space="preserve">payload received in </w:delText>
        </w:r>
      </w:del>
      <w:r>
        <w:t>the Service-level-AA container IE of the SERVICE-LEVEL AUTHENTICATION COMMAND message. Apart from this action, the service-level authentication and authorization procedure initiated by the DN is transparent to the 5GSM layer of the UE.</w:t>
      </w:r>
    </w:p>
    <w:p w14:paraId="3FD409DF" w14:textId="4A2850C6" w:rsidR="00FD46A8" w:rsidRPr="00FD46A8" w:rsidRDefault="00FD46A8" w:rsidP="00FD46A8">
      <w:pPr>
        <w:pBdr>
          <w:top w:val="single" w:sz="4" w:space="1" w:color="auto"/>
          <w:left w:val="single" w:sz="4" w:space="4" w:color="auto"/>
          <w:bottom w:val="single" w:sz="4" w:space="1" w:color="auto"/>
          <w:right w:val="single" w:sz="4" w:space="4" w:color="auto"/>
        </w:pBdr>
        <w:jc w:val="center"/>
        <w:rPr>
          <w:sz w:val="40"/>
        </w:rPr>
      </w:pPr>
      <w:r w:rsidRPr="00FD46A8">
        <w:rPr>
          <w:sz w:val="40"/>
        </w:rPr>
        <w:t>4th change</w:t>
      </w:r>
    </w:p>
    <w:p w14:paraId="01AB1A9C" w14:textId="6CFD841D" w:rsidR="00496D19" w:rsidRDefault="00496D19" w:rsidP="00496D19">
      <w:pPr>
        <w:pStyle w:val="Heading4"/>
      </w:pPr>
      <w:r>
        <w:t>6.4.1.2</w:t>
      </w:r>
      <w:r>
        <w:tab/>
        <w:t>UE-requested PDU session establishment procedure initiation</w:t>
      </w:r>
      <w:bookmarkEnd w:id="31"/>
      <w:bookmarkEnd w:id="32"/>
      <w:bookmarkEnd w:id="33"/>
      <w:bookmarkEnd w:id="34"/>
    </w:p>
    <w:p w14:paraId="1C2880C1" w14:textId="77777777" w:rsidR="00496D19" w:rsidRDefault="00496D19" w:rsidP="00496D19">
      <w:r>
        <w:t>In order to initiate the UE-requested PDU session establishment procedure, the UE shall create a PDU SESSION ESTABLISHMENT REQUEST message.</w:t>
      </w:r>
    </w:p>
    <w:p w14:paraId="58E03ACA" w14:textId="77777777" w:rsidR="00496D19" w:rsidRDefault="00496D19" w:rsidP="00496D19">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2D3C3D96" w14:textId="77777777" w:rsidR="00496D19" w:rsidRDefault="00496D19" w:rsidP="00496D19">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B137409" w14:textId="77777777" w:rsidR="00496D19" w:rsidRDefault="00496D19" w:rsidP="00496D19">
      <w:r>
        <w:rPr>
          <w:rFonts w:eastAsia="MS Mincho"/>
        </w:rPr>
        <w:t xml:space="preserve">The UE </w:t>
      </w:r>
      <w:r>
        <w:t>shall allocate a PTI value currently not used and shall set the PTI IE of the PDU SESSION ESTABLISHMENT REQUEST message to the allocated PTI value.</w:t>
      </w:r>
    </w:p>
    <w:p w14:paraId="34578797" w14:textId="77777777" w:rsidR="00496D19" w:rsidRDefault="00496D19" w:rsidP="00496D19">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CF96B52" w14:textId="77777777" w:rsidR="00496D19" w:rsidRDefault="00496D19" w:rsidP="00496D19">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796FCDC" w14:textId="77777777" w:rsidR="00496D19" w:rsidRDefault="00496D19" w:rsidP="00496D19">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666F561E" w14:textId="77777777" w:rsidR="00496D19" w:rsidRDefault="00496D19" w:rsidP="00496D19">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5847A0B4" w14:textId="77777777" w:rsidR="00496D19" w:rsidRDefault="00496D19" w:rsidP="00496D19">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ECF122" w14:textId="77777777" w:rsidR="00496D19" w:rsidRDefault="00496D19" w:rsidP="00496D19">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w:t>
      </w:r>
      <w:r>
        <w:lastRenderedPageBreak/>
        <w:t xml:space="preserve">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2EB73B9" w14:textId="77777777" w:rsidR="00496D19" w:rsidRDefault="00496D19" w:rsidP="00496D19">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DC38042" w14:textId="77777777" w:rsidR="00496D19" w:rsidRDefault="00496D19" w:rsidP="00496D19">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601C4E26" w14:textId="77777777" w:rsidR="00496D19" w:rsidRDefault="00496D19" w:rsidP="00496D19">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38EEF068" w14:textId="77777777" w:rsidR="00496D19" w:rsidRDefault="00496D19" w:rsidP="00496D19">
      <w:pPr>
        <w:rPr>
          <w:lang w:eastAsia="en-GB"/>
        </w:rPr>
      </w:pPr>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1898F23" w14:textId="77777777" w:rsidR="00496D19" w:rsidRDefault="00496D19" w:rsidP="00496D19">
      <w:pPr>
        <w:pStyle w:val="B1"/>
      </w:pPr>
      <w:r>
        <w:t>a)</w:t>
      </w:r>
      <w:r>
        <w:tab/>
        <w:t>if the Type of MBS session ID is set to "Temporary Mobile Group Identity (TMGI)", the UE shall set the MBS session ID to the TMGI; or</w:t>
      </w:r>
    </w:p>
    <w:p w14:paraId="554504E2" w14:textId="77777777" w:rsidR="00496D19" w:rsidRDefault="00496D19" w:rsidP="00496D19">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53D943C4" w14:textId="77777777" w:rsidR="00496D19" w:rsidRDefault="00496D19" w:rsidP="00496D19">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109A519" w14:textId="77777777" w:rsidR="00496D19" w:rsidRDefault="00496D19" w:rsidP="00496D19">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7A0F8353" w14:textId="77777777" w:rsidR="00496D19" w:rsidRDefault="00496D19" w:rsidP="00496D19">
      <w:pPr>
        <w:pStyle w:val="B1"/>
      </w:pPr>
      <w:r>
        <w:rPr>
          <w:rFonts w:eastAsia="MS Mincho"/>
        </w:rPr>
        <w:t>a)</w:t>
      </w:r>
      <w:r>
        <w:rPr>
          <w:rFonts w:eastAsia="MS Mincho"/>
        </w:rPr>
        <w:tab/>
        <w:t xml:space="preserve">the UE requests </w:t>
      </w:r>
      <w:r>
        <w:t>to establish a new PDU session of "IPv4", "IPv6", "IPv4v6" or "Ethernet" PDU session type;</w:t>
      </w:r>
    </w:p>
    <w:p w14:paraId="402DFFCA" w14:textId="77777777" w:rsidR="00496D19" w:rsidRDefault="00496D19" w:rsidP="00496D19">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FBAACF1" w14:textId="77777777" w:rsidR="00496D19" w:rsidRDefault="00496D19" w:rsidP="00496D19">
      <w:pPr>
        <w:pStyle w:val="B1"/>
        <w:rPr>
          <w:noProof/>
        </w:rPr>
      </w:pPr>
      <w:r>
        <w:rPr>
          <w:noProof/>
        </w:rPr>
        <w:t>c)</w:t>
      </w:r>
      <w:r>
        <w:rPr>
          <w:noProof/>
        </w:rPr>
        <w:tab/>
        <w:t>the UE requests to transfer an existing PDN connection in an untrusted non-3GPP access connected to the EPC of "IPv4", "IPv6" or "IPv4v6" PDN type to the 5GS.</w:t>
      </w:r>
    </w:p>
    <w:p w14:paraId="77897B1B" w14:textId="77777777" w:rsidR="00496D19" w:rsidRDefault="00496D19" w:rsidP="00496D19">
      <w:pPr>
        <w:pStyle w:val="NO"/>
      </w:pPr>
      <w:r>
        <w:rPr>
          <w:noProof/>
        </w:rPr>
        <w:t>NOTE</w:t>
      </w:r>
      <w:r>
        <w:t> 5</w:t>
      </w:r>
      <w:r>
        <w:rPr>
          <w:noProof/>
        </w:rPr>
        <w:t>:</w:t>
      </w:r>
      <w:r>
        <w:rPr>
          <w:noProof/>
        </w:rPr>
        <w:tab/>
        <w:t>The determination to not request the usage of reflective QoS by the UE for a PDU session is implementation dependent.</w:t>
      </w:r>
    </w:p>
    <w:p w14:paraId="7044A7AD" w14:textId="77777777" w:rsidR="00496D19" w:rsidRDefault="00496D19" w:rsidP="00496D19">
      <w:r>
        <w:t>The UE shall indicate the maximum number of packet filters that can be supported for the PDU session in the Maximum number of supported packet filters IE of the PDU SESSION ESTABLISHMENT REQUEST message if:</w:t>
      </w:r>
    </w:p>
    <w:p w14:paraId="14E19535" w14:textId="77777777" w:rsidR="00496D19" w:rsidRDefault="00496D19" w:rsidP="00496D19">
      <w:pPr>
        <w:pStyle w:val="B1"/>
      </w:pPr>
      <w:r>
        <w:t>a)</w:t>
      </w:r>
      <w:r>
        <w:tab/>
        <w:t>the UE requests to establish a new PDU session of "IPv4", "IPv6", "IPv4v6", or "Ethernet" PDU session type, and the UE can support more than 16 packet filters for this PDU session;</w:t>
      </w:r>
    </w:p>
    <w:p w14:paraId="2D25C163" w14:textId="77777777" w:rsidR="00496D19" w:rsidRDefault="00496D19" w:rsidP="00496D19">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1C78B01C" w14:textId="77777777" w:rsidR="00496D19" w:rsidRDefault="00496D19" w:rsidP="00496D19">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5D08DE0A" w14:textId="77777777" w:rsidR="00496D19" w:rsidRDefault="00496D19" w:rsidP="00496D19">
      <w:r>
        <w:lastRenderedPageBreak/>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383B047E" w14:textId="77777777" w:rsidR="00496D19" w:rsidRDefault="00496D19" w:rsidP="00496D19">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4B282DF7" w14:textId="77777777" w:rsidR="00496D19" w:rsidRDefault="00496D19" w:rsidP="00496D19">
      <w:pPr>
        <w:pStyle w:val="B1"/>
        <w:rPr>
          <w:lang w:eastAsia="en-GB"/>
        </w:rPr>
      </w:pPr>
      <w:r>
        <w:t>a)</w:t>
      </w:r>
      <w:r>
        <w:tab/>
        <w:t>the UE requests to establish a new PDU session of "IPv6" or "IPv4v6" PDU session type; or.</w:t>
      </w:r>
    </w:p>
    <w:p w14:paraId="5F782E8D" w14:textId="77777777" w:rsidR="00496D19" w:rsidRDefault="00496D19" w:rsidP="00496D19">
      <w:pPr>
        <w:pStyle w:val="B1"/>
      </w:pPr>
      <w:r>
        <w:t>b)</w:t>
      </w:r>
      <w:r>
        <w:tab/>
        <w:t>the UE requests to transfer an existing PDN connection of "IPv6" or "IPv4v6" PDN type in the EPS or in an untrusted non-3GPP access connected to the EPC to the 5GS.</w:t>
      </w:r>
    </w:p>
    <w:p w14:paraId="209EBE8D" w14:textId="77777777" w:rsidR="00496D19" w:rsidRDefault="00496D19" w:rsidP="00496D19">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500ED36" w14:textId="77777777" w:rsidR="00496D19" w:rsidRDefault="00496D19" w:rsidP="00496D19">
      <w:pPr>
        <w:rPr>
          <w:rFonts w:eastAsia="MS Mincho"/>
          <w:lang w:eastAsia="en-GB"/>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F98D6C2" w14:textId="77777777" w:rsidR="00496D19" w:rsidRDefault="00496D19" w:rsidP="00496D19">
      <w:pPr>
        <w:pStyle w:val="NO"/>
      </w:pPr>
      <w:r>
        <w:t>NOTE 6:</w:t>
      </w:r>
      <w:r>
        <w:tab/>
        <w:t>Determining whether a PDU session is for time synchronization or TSC is UE implementation dependent.</w:t>
      </w:r>
    </w:p>
    <w:p w14:paraId="75739568" w14:textId="77777777" w:rsidR="00496D19" w:rsidRDefault="00496D19" w:rsidP="00496D19">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6E37BB2D" w14:textId="77777777" w:rsidR="00496D19" w:rsidRDefault="00496D19" w:rsidP="00496D19">
      <w:r>
        <w:t>If:</w:t>
      </w:r>
    </w:p>
    <w:p w14:paraId="6B14AC0D" w14:textId="77777777" w:rsidR="00496D19" w:rsidRDefault="00496D19" w:rsidP="00496D19">
      <w:pPr>
        <w:pStyle w:val="B1"/>
      </w:pPr>
      <w:r>
        <w:t>a)</w:t>
      </w:r>
      <w:r>
        <w:tab/>
        <w:t>the UE requests to perform handover of an existing PDU session between 3GPP access and non-3GPP access;</w:t>
      </w:r>
    </w:p>
    <w:p w14:paraId="13194E8F" w14:textId="77777777" w:rsidR="00496D19" w:rsidRDefault="00496D19" w:rsidP="00496D19">
      <w:pPr>
        <w:pStyle w:val="B1"/>
        <w:rPr>
          <w:noProof/>
        </w:rPr>
      </w:pPr>
      <w:r>
        <w:t>b)</w:t>
      </w:r>
      <w:r>
        <w:tab/>
        <w:t>the UE requests to perform transfer an existing PDN connection in the EPS to the 5GS;</w:t>
      </w:r>
      <w:r>
        <w:rPr>
          <w:noProof/>
        </w:rPr>
        <w:t xml:space="preserve"> or</w:t>
      </w:r>
    </w:p>
    <w:p w14:paraId="4CE783B6" w14:textId="77777777" w:rsidR="00496D19" w:rsidRDefault="00496D19" w:rsidP="00496D19">
      <w:pPr>
        <w:pStyle w:val="B1"/>
        <w:rPr>
          <w:noProof/>
        </w:rPr>
      </w:pPr>
      <w:r>
        <w:t>c)</w:t>
      </w:r>
      <w:r>
        <w:tab/>
        <w:t>the UE requests to perform transfer an existing PDN connection in an untrusted non-3GPP access connected to the EPC to the 5GS</w:t>
      </w:r>
      <w:r>
        <w:rPr>
          <w:noProof/>
        </w:rPr>
        <w:t>;</w:t>
      </w:r>
    </w:p>
    <w:p w14:paraId="68B4CD0F" w14:textId="77777777" w:rsidR="00496D19" w:rsidRDefault="00496D19" w:rsidP="00496D19">
      <w:pPr>
        <w:rPr>
          <w:noProof/>
        </w:rPr>
      </w:pPr>
      <w:r>
        <w:rPr>
          <w:noProof/>
        </w:rPr>
        <w:t>the UE shall:</w:t>
      </w:r>
    </w:p>
    <w:p w14:paraId="7B2BA085" w14:textId="77777777" w:rsidR="00496D19" w:rsidRDefault="00496D19" w:rsidP="00496D19">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3BA19FB" w14:textId="77777777" w:rsidR="00496D19" w:rsidRDefault="00496D19" w:rsidP="00496D19">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583A234" w14:textId="77777777" w:rsidR="00496D19" w:rsidRDefault="00496D19" w:rsidP="00496D19">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5F26D92" w14:textId="77777777" w:rsidR="00496D19" w:rsidRDefault="00496D19" w:rsidP="00496D19">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0625B3A" w14:textId="77777777" w:rsidR="00496D19" w:rsidRDefault="00496D19" w:rsidP="00496D19">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85263BC" w14:textId="77777777" w:rsidR="00496D19" w:rsidRDefault="00496D19" w:rsidP="00496D19">
      <w:pPr>
        <w:rPr>
          <w:noProof/>
          <w:lang w:eastAsia="en-GB"/>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BC90ED1" w14:textId="77777777" w:rsidR="00496D19" w:rsidRDefault="00496D19" w:rsidP="00496D19">
      <w:pPr>
        <w:pStyle w:val="NO"/>
        <w:rPr>
          <w:lang w:eastAsia="ko-KR"/>
        </w:rPr>
      </w:pPr>
      <w:r>
        <w:rPr>
          <w:lang w:eastAsia="ko-KR"/>
        </w:rPr>
        <w:lastRenderedPageBreak/>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1B4A6941" w14:textId="77777777" w:rsidR="00496D19" w:rsidRDefault="00496D19" w:rsidP="00496D19">
      <w:pPr>
        <w:rPr>
          <w:noProof/>
          <w:lang w:eastAsia="en-GB"/>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10B4A9E0" w14:textId="77777777" w:rsidR="00496D19" w:rsidRDefault="00496D19" w:rsidP="00496D19">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7DE59FE2" w14:textId="77777777" w:rsidR="00496D19" w:rsidRDefault="00496D19" w:rsidP="00496D19">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6D339311" w14:textId="77777777" w:rsidR="00496D19" w:rsidRDefault="00496D19" w:rsidP="00496D19">
      <w:pPr>
        <w:pStyle w:val="B1"/>
        <w:rPr>
          <w:noProof/>
        </w:rPr>
      </w:pPr>
      <w:r>
        <w:rPr>
          <w:noProof/>
        </w:rPr>
        <w:t>c)</w:t>
      </w:r>
      <w:r>
        <w:rPr>
          <w:noProof/>
        </w:rPr>
        <w:tab/>
        <w:t>set the S-NSSAI in the UL NAS TRANSPORT message to the stored S-NSSAI associated with the PDU session ID.</w:t>
      </w:r>
    </w:p>
    <w:p w14:paraId="6E9DD7A7" w14:textId="77777777" w:rsidR="00496D19" w:rsidRDefault="00496D19" w:rsidP="00496D19">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86711D6" w14:textId="77777777" w:rsidR="00496D19" w:rsidRDefault="00496D19" w:rsidP="00496D19">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6524156F" w14:textId="77777777" w:rsidR="00496D19" w:rsidRDefault="00496D19" w:rsidP="00496D19">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3457233C" w14:textId="77777777" w:rsidR="00496D19" w:rsidRDefault="00496D19" w:rsidP="00496D19">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0DEF7B75" w14:textId="77777777" w:rsidR="00496D19" w:rsidRDefault="00496D19" w:rsidP="00496D19">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375FF5FF" w14:textId="77777777" w:rsidR="00496D19" w:rsidRDefault="00496D19" w:rsidP="00496D19">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76CFDD7" w14:textId="77777777" w:rsidR="00496D19" w:rsidRDefault="00496D19" w:rsidP="00496D19">
      <w:pPr>
        <w:rPr>
          <w:lang w:eastAsia="en-GB"/>
        </w:rPr>
      </w:pPr>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2B5328E1" w14:textId="77777777" w:rsidR="00496D19" w:rsidRDefault="00496D19" w:rsidP="00496D19">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3053F84F" w14:textId="77777777" w:rsidR="00496D19" w:rsidRDefault="00496D19" w:rsidP="00496D19">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2069CDDC" w14:textId="77777777" w:rsidR="00496D19" w:rsidRDefault="00496D19" w:rsidP="00496D19">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160B3EA0" w14:textId="77777777" w:rsidR="00496D19" w:rsidRDefault="00496D19" w:rsidP="00496D19">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486E4176" w14:textId="77777777" w:rsidR="00496D19" w:rsidRDefault="00496D19" w:rsidP="00496D19">
      <w:r>
        <w:lastRenderedPageBreak/>
        <w:t>If:</w:t>
      </w:r>
    </w:p>
    <w:p w14:paraId="48D234B1" w14:textId="77777777" w:rsidR="00496D19" w:rsidRDefault="00496D19" w:rsidP="00496D19">
      <w:pPr>
        <w:pStyle w:val="B1"/>
      </w:pPr>
      <w:r>
        <w:t>a)</w:t>
      </w:r>
      <w:r>
        <w:tab/>
        <w:t>the PDU session type value of the PDU session type IE is set to "IPv4", "IPv6" or "IPv4v6";</w:t>
      </w:r>
    </w:p>
    <w:p w14:paraId="433C4890" w14:textId="77777777" w:rsidR="00496D19" w:rsidRDefault="00496D19" w:rsidP="00496D19">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7AB8831E" w14:textId="77777777" w:rsidR="00496D19" w:rsidRDefault="00496D19" w:rsidP="00496D19">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138B08B1" w14:textId="77777777" w:rsidR="00496D19" w:rsidRDefault="00496D19" w:rsidP="00496D19">
      <w:r>
        <w:t>the UE shall include the IP header compression configuration IE in the PDU SESSION ESTABLISHMENT REQUEST message.</w:t>
      </w:r>
    </w:p>
    <w:p w14:paraId="57D92C44" w14:textId="77777777" w:rsidR="00496D19" w:rsidRDefault="00496D19" w:rsidP="00496D19">
      <w:r>
        <w:t>If:</w:t>
      </w:r>
    </w:p>
    <w:p w14:paraId="41840EDC" w14:textId="77777777" w:rsidR="00496D19" w:rsidRDefault="00496D19" w:rsidP="00496D19">
      <w:pPr>
        <w:pStyle w:val="B1"/>
      </w:pPr>
      <w:r>
        <w:t>a)</w:t>
      </w:r>
      <w:r>
        <w:tab/>
        <w:t>the PDU session type value of the PDU session type IE is set to "Ethernet";</w:t>
      </w:r>
    </w:p>
    <w:p w14:paraId="023AE5D1" w14:textId="77777777" w:rsidR="00496D19" w:rsidRDefault="00496D19" w:rsidP="00496D19">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288F38E0" w14:textId="77777777" w:rsidR="00496D19" w:rsidRDefault="00496D19" w:rsidP="00496D19">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1985BAD4" w14:textId="77777777" w:rsidR="00496D19" w:rsidRDefault="00496D19" w:rsidP="00496D19">
      <w:r>
        <w:t>the UE shall include the Ethernet header compression configuration IE in the PDU SESSION ESTABLISHMENT REQUEST message.</w:t>
      </w:r>
    </w:p>
    <w:p w14:paraId="3A5D0C24" w14:textId="77777777" w:rsidR="00496D19" w:rsidRDefault="00496D19" w:rsidP="00496D19">
      <w:r>
        <w:t>If the UE supports transfer of port management information containers, the UE shall:</w:t>
      </w:r>
    </w:p>
    <w:p w14:paraId="1EA7929A" w14:textId="77777777" w:rsidR="00496D19" w:rsidRDefault="00496D19" w:rsidP="00496D19">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1DAFE967" w14:textId="77777777" w:rsidR="00496D19" w:rsidRDefault="00496D19" w:rsidP="00496D19">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0099C487" w14:textId="77777777" w:rsidR="00496D19" w:rsidRDefault="00496D19" w:rsidP="00496D19">
      <w:pPr>
        <w:pStyle w:val="B1"/>
      </w:pPr>
      <w:r>
        <w:t>c)</w:t>
      </w:r>
      <w:r>
        <w:tab/>
        <w:t>if the UE-DS-TT residence time is available at the UE, include the UE-DS-TT residence time IE and set its contents to the UE-DS-TT residence time; and</w:t>
      </w:r>
    </w:p>
    <w:p w14:paraId="261513AF" w14:textId="77777777" w:rsidR="00496D19" w:rsidRDefault="00496D19" w:rsidP="00496D19">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11A0F399" w14:textId="77777777" w:rsidR="00496D19" w:rsidRDefault="00496D19" w:rsidP="00496D19">
      <w:pPr>
        <w:pStyle w:val="NO"/>
      </w:pPr>
      <w:r>
        <w:t>NOTE 9:</w:t>
      </w:r>
      <w:r>
        <w:tab/>
        <w:t>Only SSC mode 1 is supported for a PDU session which is for time synchronization or TSC.</w:t>
      </w:r>
    </w:p>
    <w:p w14:paraId="66ADFD73" w14:textId="77777777" w:rsidR="00496D19" w:rsidRDefault="00496D19" w:rsidP="00496D19">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BE10433" w14:textId="77777777" w:rsidR="00496D19" w:rsidRDefault="00496D19" w:rsidP="00496D19">
      <w:r>
        <w:t>If:</w:t>
      </w:r>
    </w:p>
    <w:p w14:paraId="426AEB66" w14:textId="77777777" w:rsidR="00496D19" w:rsidRDefault="00496D19" w:rsidP="00496D19">
      <w:pPr>
        <w:pStyle w:val="B1"/>
      </w:pPr>
      <w:r>
        <w:t>-</w:t>
      </w:r>
      <w:r>
        <w:tab/>
        <w:t>the UE is operating in single-registration mode;</w:t>
      </w:r>
    </w:p>
    <w:p w14:paraId="1AD57DDA" w14:textId="77777777" w:rsidR="00496D19" w:rsidRDefault="00496D19" w:rsidP="00496D19">
      <w:pPr>
        <w:pStyle w:val="B1"/>
      </w:pPr>
      <w:r>
        <w:t>-</w:t>
      </w:r>
      <w:r>
        <w:tab/>
        <w:t>the UE supports local IP address in traffic flow aggregate description and TFT filter in S1 mode; and</w:t>
      </w:r>
    </w:p>
    <w:p w14:paraId="0B49C6DA" w14:textId="77777777" w:rsidR="00496D19" w:rsidRDefault="00496D19" w:rsidP="00496D19">
      <w:pPr>
        <w:pStyle w:val="B1"/>
      </w:pPr>
      <w:r>
        <w:t>-</w:t>
      </w:r>
      <w:r>
        <w:tab/>
        <w:t>the PDU session Type requested is different from "Unstructured".</w:t>
      </w:r>
    </w:p>
    <w:p w14:paraId="285E4495" w14:textId="77777777" w:rsidR="00496D19" w:rsidRDefault="00496D19" w:rsidP="00496D19">
      <w:r>
        <w:t>the UE shall indicate the support of local address in TFT in S1 mode in the Extended protocol configuration options IE in the PDU SESSION ESTABLISHMENT REQUEST message.</w:t>
      </w:r>
    </w:p>
    <w:p w14:paraId="4379C220" w14:textId="77777777" w:rsidR="00496D19" w:rsidRDefault="00496D19" w:rsidP="00496D19">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w:t>
      </w:r>
      <w:r>
        <w:lastRenderedPageBreak/>
        <w:t xml:space="preserve">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31190FBB" w14:textId="77777777" w:rsidR="00496D19" w:rsidRDefault="00496D19" w:rsidP="00496D19">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97D4510" w14:textId="77777777" w:rsidR="00496D19" w:rsidRDefault="00496D19" w:rsidP="00496D19">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45CF3F45" w14:textId="77777777" w:rsidR="00496D19" w:rsidRDefault="00496D19" w:rsidP="00496D19">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3ABB0658" w14:textId="77777777" w:rsidR="00496D19" w:rsidRDefault="00496D19" w:rsidP="00496D19">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p>
    <w:p w14:paraId="33EF345D" w14:textId="77777777" w:rsidR="00496D19" w:rsidRDefault="00496D19" w:rsidP="00496D19">
      <w:r>
        <w:t xml:space="preserve">If the UE supporting UAS services requests </w:t>
      </w:r>
      <w:bookmarkStart w:id="37" w:name="_Hlk71308496"/>
      <w:r>
        <w:t xml:space="preserve">to establish a PDU session for </w:t>
      </w:r>
      <w:bookmarkEnd w:id="37"/>
      <w:r>
        <w:t xml:space="preserve">C2 communication, </w:t>
      </w:r>
      <w:bookmarkStart w:id="38" w:name="_Hlk71308313"/>
      <w:r>
        <w:t xml:space="preserve">the UE shall include </w:t>
      </w:r>
      <w:r>
        <w:rPr>
          <w:lang w:val="en-US"/>
        </w:rPr>
        <w:t xml:space="preserve">the Service-level-AA container IE </w:t>
      </w:r>
      <w:r>
        <w:t>in the PDU SESSION ESTABLISHMENT REQUEST message</w:t>
      </w:r>
      <w:bookmarkStart w:id="39" w:name="_Hlk71891663"/>
      <w:r>
        <w:t xml:space="preserve">. In the </w:t>
      </w:r>
      <w:bookmarkEnd w:id="39"/>
      <w:r>
        <w:rPr>
          <w:lang w:val="en-US"/>
        </w:rPr>
        <w:t>Service-level-AA container IE</w:t>
      </w:r>
      <w:r>
        <w:t>, the UE shall include:</w:t>
      </w:r>
    </w:p>
    <w:bookmarkEnd w:id="38"/>
    <w:p w14:paraId="7AB897D1" w14:textId="77777777" w:rsidR="00496D19" w:rsidRDefault="00496D19" w:rsidP="00496D19">
      <w:pPr>
        <w:pStyle w:val="B1"/>
      </w:pPr>
      <w:r>
        <w:t>a)</w:t>
      </w:r>
      <w:r>
        <w:tab/>
        <w:t>the service-level device ID with the value set to the CAA-level UAV ID of the UE; and</w:t>
      </w:r>
    </w:p>
    <w:p w14:paraId="16A52A6F" w14:textId="77777777" w:rsidR="00496D19" w:rsidRDefault="00496D19" w:rsidP="00496D19">
      <w:pPr>
        <w:pStyle w:val="B1"/>
      </w:pPr>
      <w:bookmarkStart w:id="40" w:name="_Hlk80351069"/>
      <w:r>
        <w:t>b)</w:t>
      </w:r>
      <w:r>
        <w:tab/>
        <w:t xml:space="preserve">if available, </w:t>
      </w:r>
      <w:bookmarkStart w:id="41" w:name="OLE_LINK98"/>
      <w:r>
        <w:t>the service-level-AA payload with the value set to the C2 authorization payload</w:t>
      </w:r>
      <w:bookmarkEnd w:id="41"/>
      <w:r>
        <w:t xml:space="preserve"> and the </w:t>
      </w:r>
      <w:r>
        <w:rPr>
          <w:rFonts w:eastAsia="Malgun Gothic"/>
          <w:lang w:val="en-US"/>
        </w:rPr>
        <w:t>service-level-AA payload type with the value set to "</w:t>
      </w:r>
      <w:r>
        <w:t>C2 authorization payload</w:t>
      </w:r>
      <w:r>
        <w:rPr>
          <w:rFonts w:eastAsia="Malgun Gothic"/>
          <w:lang w:val="en-US"/>
        </w:rPr>
        <w:t>".</w:t>
      </w:r>
    </w:p>
    <w:bookmarkEnd w:id="40"/>
    <w:p w14:paraId="5959A164" w14:textId="77777777" w:rsidR="00496D19" w:rsidRDefault="00496D19" w:rsidP="00496D19">
      <w:pPr>
        <w:pStyle w:val="NO"/>
      </w:pPr>
      <w:r>
        <w:t>NOTE 10:</w:t>
      </w:r>
      <w:r>
        <w:tab/>
        <w:t xml:space="preserve"> The C2 authorization payload in the service-level-AA payload can include the pairing information and the flight authorization information.</w:t>
      </w:r>
    </w:p>
    <w:p w14:paraId="5E915497" w14:textId="77777777" w:rsidR="00496D19" w:rsidRDefault="00496D19" w:rsidP="00496D19">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86707D7" w14:textId="77777777" w:rsidR="00496D19" w:rsidRDefault="00496D19" w:rsidP="00496D19">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3A4748E" w14:textId="77777777" w:rsidR="00496D19" w:rsidRDefault="00496D19" w:rsidP="00496D19">
      <w:r>
        <w:t xml:space="preserve">If </w:t>
      </w:r>
      <w:r>
        <w:rPr>
          <w:bCs/>
        </w:rPr>
        <w:t>the UE is not registered for onboarding services in SNPN and needs PVS information</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PVS information request</w:t>
      </w:r>
      <w:r>
        <w:t xml:space="preserve"> in </w:t>
      </w:r>
      <w:r>
        <w:rPr>
          <w:lang w:val="en-US"/>
        </w:rPr>
        <w:t xml:space="preserve">the Extended </w:t>
      </w:r>
      <w:r>
        <w:t>protocol configuration options</w:t>
      </w:r>
      <w:r>
        <w:rPr>
          <w:lang w:val="en-US"/>
        </w:rPr>
        <w:t xml:space="preserve"> IE.</w:t>
      </w:r>
      <w:r>
        <w:t xml:space="preserve"> </w:t>
      </w:r>
    </w:p>
    <w:p w14:paraId="0718674C" w14:textId="77777777" w:rsidR="00496D19" w:rsidRDefault="00496D19" w:rsidP="00496D19">
      <w:r>
        <w:t xml:space="preserve">If the UE supports the EDC,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EDC support indicator in </w:t>
      </w:r>
      <w:r>
        <w:rPr>
          <w:lang w:val="en-US"/>
        </w:rPr>
        <w:t xml:space="preserve">the Extended </w:t>
      </w:r>
      <w:r>
        <w:t>protocol configuration options</w:t>
      </w:r>
      <w:r>
        <w:rPr>
          <w:lang w:val="en-US"/>
        </w:rPr>
        <w:t xml:space="preserve"> IE.</w:t>
      </w:r>
    </w:p>
    <w:p w14:paraId="4E3F7DE3" w14:textId="77777777" w:rsidR="00496D19" w:rsidRDefault="00496D19" w:rsidP="00496D19">
      <w:r>
        <w:t>The UE shall transport:</w:t>
      </w:r>
    </w:p>
    <w:p w14:paraId="74CD5EE7" w14:textId="77777777" w:rsidR="00496D19" w:rsidRDefault="00496D19" w:rsidP="00496D19">
      <w:pPr>
        <w:pStyle w:val="B1"/>
      </w:pPr>
      <w:r>
        <w:t>a)</w:t>
      </w:r>
      <w:r>
        <w:tab/>
        <w:t>the PDU SESSION ESTABLISHMENT REQUEST message;</w:t>
      </w:r>
    </w:p>
    <w:p w14:paraId="05BEC446" w14:textId="77777777" w:rsidR="00496D19" w:rsidRDefault="00496D19" w:rsidP="00496D19">
      <w:pPr>
        <w:pStyle w:val="B1"/>
      </w:pPr>
      <w:r>
        <w:t>b)</w:t>
      </w:r>
      <w:r>
        <w:tab/>
        <w:t>the PDU session ID of the PDU session being established, being handed over, being transferred, or been established as an MA PDU session;</w:t>
      </w:r>
    </w:p>
    <w:p w14:paraId="027C6AC1" w14:textId="77777777" w:rsidR="00496D19" w:rsidRDefault="00496D19" w:rsidP="00496D19">
      <w:pPr>
        <w:pStyle w:val="B1"/>
      </w:pPr>
      <w:r>
        <w:t>c)</w:t>
      </w:r>
      <w:r>
        <w:tab/>
        <w:t>if the request type is set to:</w:t>
      </w:r>
    </w:p>
    <w:p w14:paraId="7A181FDD" w14:textId="77777777" w:rsidR="00496D19" w:rsidRDefault="00496D19" w:rsidP="00496D19">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0A8B5282" w14:textId="77777777" w:rsidR="00496D19" w:rsidRDefault="00496D19" w:rsidP="00496D19">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1DE8FAF4" w14:textId="77777777" w:rsidR="00496D19" w:rsidRDefault="00496D19" w:rsidP="00496D19">
      <w:pPr>
        <w:pStyle w:val="B3"/>
      </w:pPr>
      <w:r>
        <w:t>ii)</w:t>
      </w:r>
      <w:r>
        <w:tab/>
        <w:t>in case of a roaming scenario:</w:t>
      </w:r>
    </w:p>
    <w:p w14:paraId="0DF01F30" w14:textId="77777777" w:rsidR="00496D19" w:rsidRDefault="00496D19" w:rsidP="00496D19">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4FE91EEC" w14:textId="77777777" w:rsidR="00496D19" w:rsidRDefault="00496D19" w:rsidP="00496D19">
      <w:pPr>
        <w:pStyle w:val="B4"/>
      </w:pPr>
      <w:r>
        <w:t>B)</w:t>
      </w:r>
      <w:r>
        <w:tab/>
        <w:t>the S-NSSAI in the allowed NSSAI associated with the S-NSSAI in A); or</w:t>
      </w:r>
    </w:p>
    <w:p w14:paraId="3D541D33" w14:textId="77777777" w:rsidR="00496D19" w:rsidRDefault="00496D19" w:rsidP="00496D19">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5EF102B8" w14:textId="77777777" w:rsidR="00496D19" w:rsidRDefault="00496D19" w:rsidP="00496D19">
      <w:pPr>
        <w:pStyle w:val="B1"/>
      </w:pPr>
      <w:r>
        <w:t>d)</w:t>
      </w:r>
      <w:r>
        <w:tab/>
        <w:t>if the request type is set to:</w:t>
      </w:r>
    </w:p>
    <w:p w14:paraId="5F023AD6" w14:textId="77777777" w:rsidR="00496D19" w:rsidRDefault="00496D19" w:rsidP="00496D19">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73981674" w14:textId="77777777" w:rsidR="00496D19" w:rsidRDefault="00496D19" w:rsidP="00496D19">
      <w:pPr>
        <w:pStyle w:val="B2"/>
      </w:pPr>
      <w:r>
        <w:t>2)</w:t>
      </w:r>
      <w:r>
        <w:tab/>
        <w:t>"existing PDU session", a DNN which is a DNN associated with the PDU session;</w:t>
      </w:r>
    </w:p>
    <w:p w14:paraId="2CA263DE" w14:textId="77777777" w:rsidR="00496D19" w:rsidRDefault="00496D19" w:rsidP="00496D19">
      <w:pPr>
        <w:pStyle w:val="B1"/>
      </w:pPr>
      <w:r>
        <w:t>e)</w:t>
      </w:r>
      <w:r>
        <w:tab/>
        <w:t>the request type which is set to:</w:t>
      </w:r>
    </w:p>
    <w:p w14:paraId="6CDDFBB6" w14:textId="77777777" w:rsidR="00496D19" w:rsidRDefault="00496D19" w:rsidP="00496D19">
      <w:pPr>
        <w:pStyle w:val="B2"/>
      </w:pPr>
      <w:r>
        <w:t>1)</w:t>
      </w:r>
      <w:r>
        <w:tab/>
        <w:t>"initial request", if the UE is not registered for emergency services and the UE requests to establish a new non-emergency PDU session;</w:t>
      </w:r>
    </w:p>
    <w:p w14:paraId="1B0E5A93" w14:textId="77777777" w:rsidR="00496D19" w:rsidRDefault="00496D19" w:rsidP="00496D19">
      <w:pPr>
        <w:pStyle w:val="B2"/>
      </w:pPr>
      <w:r>
        <w:t>2)</w:t>
      </w:r>
      <w:r>
        <w:tab/>
        <w:t>"existing PDU session", if the UE is not registered for emergency services and the UE requests:</w:t>
      </w:r>
    </w:p>
    <w:p w14:paraId="10B56AC9" w14:textId="77777777" w:rsidR="00496D19" w:rsidRDefault="00496D19" w:rsidP="00496D19">
      <w:pPr>
        <w:pStyle w:val="B3"/>
      </w:pPr>
      <w:proofErr w:type="spellStart"/>
      <w:r>
        <w:t>i</w:t>
      </w:r>
      <w:proofErr w:type="spellEnd"/>
      <w:r>
        <w:t>)</w:t>
      </w:r>
      <w:r>
        <w:tab/>
        <w:t>handover of an existing non-emergency PDU session between 3GPP access and non-3GPP access;</w:t>
      </w:r>
    </w:p>
    <w:p w14:paraId="1ACE4909" w14:textId="77777777" w:rsidR="00496D19" w:rsidRDefault="00496D19" w:rsidP="00496D19">
      <w:pPr>
        <w:pStyle w:val="B3"/>
      </w:pPr>
      <w:r>
        <w:t>ii)</w:t>
      </w:r>
      <w:r>
        <w:tab/>
        <w:t>transfer of an existing PDN connection for non-emergency bearer services in the EPS to the 5GS; or</w:t>
      </w:r>
    </w:p>
    <w:p w14:paraId="76D49198" w14:textId="77777777" w:rsidR="00496D19" w:rsidRDefault="00496D19" w:rsidP="00496D19">
      <w:pPr>
        <w:pStyle w:val="B3"/>
      </w:pPr>
      <w:r>
        <w:t>iii)</w:t>
      </w:r>
      <w:r>
        <w:tab/>
        <w:t>transfer of an existing PDN connection for non-emergency bearer services in an untrusted non-3GPP access connected to the EPC to the 5GS;</w:t>
      </w:r>
    </w:p>
    <w:p w14:paraId="53E25E51" w14:textId="77777777" w:rsidR="00496D19" w:rsidRDefault="00496D19" w:rsidP="00496D19">
      <w:pPr>
        <w:pStyle w:val="B2"/>
      </w:pPr>
      <w:r>
        <w:t>3)</w:t>
      </w:r>
      <w:r>
        <w:tab/>
        <w:t>"initial emergency request", if the UE requests to establish a new emergency PDU session;</w:t>
      </w:r>
    </w:p>
    <w:p w14:paraId="2E492B0F" w14:textId="77777777" w:rsidR="00496D19" w:rsidRDefault="00496D19" w:rsidP="00496D19">
      <w:pPr>
        <w:pStyle w:val="B2"/>
      </w:pPr>
      <w:r>
        <w:t>4)</w:t>
      </w:r>
      <w:r>
        <w:tab/>
        <w:t>"existing emergency PDU session", if the UE requests:</w:t>
      </w:r>
    </w:p>
    <w:p w14:paraId="4805ABED" w14:textId="77777777" w:rsidR="00496D19" w:rsidRDefault="00496D19" w:rsidP="00496D19">
      <w:pPr>
        <w:pStyle w:val="B3"/>
      </w:pPr>
      <w:proofErr w:type="spellStart"/>
      <w:r>
        <w:t>i</w:t>
      </w:r>
      <w:proofErr w:type="spellEnd"/>
      <w:r>
        <w:t>)</w:t>
      </w:r>
      <w:r>
        <w:tab/>
        <w:t>handover of an existing emergency PDU session between 3GPP access and non-3GPP access;</w:t>
      </w:r>
    </w:p>
    <w:p w14:paraId="1CA175E5" w14:textId="77777777" w:rsidR="00496D19" w:rsidRDefault="00496D19" w:rsidP="00496D19">
      <w:pPr>
        <w:pStyle w:val="B3"/>
      </w:pPr>
      <w:r>
        <w:t>ii)</w:t>
      </w:r>
      <w:r>
        <w:tab/>
        <w:t>transfer of an existing PDN connection for emergency bearer services in the EPS to the 5GS; or</w:t>
      </w:r>
    </w:p>
    <w:p w14:paraId="7934A103" w14:textId="77777777" w:rsidR="00496D19" w:rsidRDefault="00496D19" w:rsidP="00496D19">
      <w:pPr>
        <w:pStyle w:val="B3"/>
      </w:pPr>
      <w:r>
        <w:t>iii)</w:t>
      </w:r>
      <w:r>
        <w:tab/>
        <w:t>transfer of an existing PDN connection for emergency bearer services in an untrusted non-3GPP access connected to the EPC to the 5GS; or</w:t>
      </w:r>
    </w:p>
    <w:p w14:paraId="7311F396" w14:textId="77777777" w:rsidR="00496D19" w:rsidRDefault="00496D19" w:rsidP="00496D19">
      <w:pPr>
        <w:pStyle w:val="B2"/>
      </w:pPr>
      <w:r>
        <w:t>5)</w:t>
      </w:r>
      <w:r>
        <w:tab/>
        <w:t>"MA PDU request", if:</w:t>
      </w:r>
    </w:p>
    <w:p w14:paraId="12BAB94E" w14:textId="77777777" w:rsidR="00496D19" w:rsidRDefault="00496D19" w:rsidP="00496D19">
      <w:pPr>
        <w:pStyle w:val="B3"/>
      </w:pPr>
      <w:proofErr w:type="spellStart"/>
      <w:r>
        <w:t>i</w:t>
      </w:r>
      <w:proofErr w:type="spellEnd"/>
      <w:r>
        <w:t>)</w:t>
      </w:r>
      <w:r>
        <w:tab/>
        <w:t>the UE requests to establish an MA PDU session;</w:t>
      </w:r>
    </w:p>
    <w:p w14:paraId="2063A9E6" w14:textId="77777777" w:rsidR="00496D19" w:rsidRDefault="00496D19" w:rsidP="00496D19">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A7997C0" w14:textId="77777777" w:rsidR="00496D19" w:rsidRDefault="00496D19" w:rsidP="00496D19">
      <w:pPr>
        <w:pStyle w:val="B3"/>
      </w:pPr>
      <w:r>
        <w:t>iii)</w:t>
      </w:r>
      <w:r>
        <w:tab/>
        <w:t>the UE performs inter-system change from S1 mode to N1 mode according to subclause 4.8.2.3.1 and requests transfer of a PDN connection which is a user plane resource of an MA PDU session; and</w:t>
      </w:r>
    </w:p>
    <w:p w14:paraId="15BF6743" w14:textId="77777777" w:rsidR="00496D19" w:rsidRDefault="00496D19" w:rsidP="00496D19">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AE925E4" w14:textId="77777777" w:rsidR="00496D19" w:rsidRDefault="00496D19" w:rsidP="00496D19">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0D5F90A5" w14:textId="77777777" w:rsidR="00496D19" w:rsidRDefault="00496D19" w:rsidP="00496D19">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263CC450" w14:textId="77777777" w:rsidR="00496D19" w:rsidRDefault="00496D19" w:rsidP="00496D19">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0443F7A6" w14:textId="77777777" w:rsidR="00496D19" w:rsidRDefault="00496D19" w:rsidP="00496D19">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E8052D4" w14:textId="77777777" w:rsidR="00496D19" w:rsidRDefault="00496D19" w:rsidP="00496D19">
      <w:pPr>
        <w:pStyle w:val="B1"/>
      </w:pPr>
      <w:r>
        <w:rPr>
          <w:noProof/>
        </w:rPr>
        <w:t>b)</w:t>
      </w:r>
      <w:r>
        <w:rPr>
          <w:noProof/>
        </w:rPr>
        <w:tab/>
        <w:t>otherwise, the UE shall not provide any DNN in a PDU session establishment procedure.</w:t>
      </w:r>
    </w:p>
    <w:p w14:paraId="5BF65958" w14:textId="77777777" w:rsidR="00496D19" w:rsidRDefault="00496D19" w:rsidP="00496D19">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14CE6601" w14:textId="77777777" w:rsidR="00496D19" w:rsidRDefault="00496D19" w:rsidP="00496D19">
      <w:pPr>
        <w:pStyle w:val="TH"/>
      </w:pPr>
      <w:r>
        <w:rPr>
          <w:lang w:eastAsia="en-GB"/>
        </w:rPr>
        <w:object w:dxaOrig="8925" w:dyaOrig="4335" w14:anchorId="60B1021E">
          <v:shape id="_x0000_i1026" type="#_x0000_t75" style="width:446.25pt;height:216.75pt" o:ole="">
            <v:imagedata r:id="rId20" o:title=""/>
          </v:shape>
          <o:OLEObject Type="Embed" ProgID="Visio.Drawing.11" ShapeID="_x0000_i1026" DrawAspect="Content" ObjectID="_1714377080" r:id="rId21"/>
        </w:object>
      </w:r>
    </w:p>
    <w:p w14:paraId="4D2BF075" w14:textId="77777777" w:rsidR="00496D19" w:rsidRDefault="00496D19" w:rsidP="00496D19">
      <w:pPr>
        <w:pStyle w:val="TF"/>
      </w:pPr>
      <w:r>
        <w:t>Figure 6.4.1.2.1: UE-requested PDU session establishment procedure</w:t>
      </w:r>
    </w:p>
    <w:p w14:paraId="29B485E8" w14:textId="77777777" w:rsidR="00496D19" w:rsidRDefault="00496D19" w:rsidP="00496D19">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D81E11D" w14:textId="77777777" w:rsidR="00496D19" w:rsidRDefault="00496D19" w:rsidP="00496D19">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4AA5C21E" w14:textId="77777777" w:rsidR="00496D19" w:rsidRDefault="00496D19" w:rsidP="00496D19">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5414D5A9" w14:textId="77777777" w:rsidR="00496D19" w:rsidRDefault="00496D19" w:rsidP="00496D19">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3E55894A" w14:textId="77777777" w:rsidR="00496D19" w:rsidRDefault="00496D19" w:rsidP="00496D19">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7280AE00" w14:textId="77777777" w:rsidR="00496D19" w:rsidRDefault="00496D19" w:rsidP="00496D19">
      <w:r>
        <w:t xml:space="preserve">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w:t>
      </w:r>
      <w:r>
        <w:lastRenderedPageBreak/>
        <w:t>3GPP TS 33.501 [24] and refrain from accepting or rejecting the PDU SESSION ESTABLISHMENT REQUEST message until the EAP Authentication procedure finalizes.</w:t>
      </w:r>
    </w:p>
    <w:p w14:paraId="4DA03933" w14:textId="77777777" w:rsidR="00496D19" w:rsidRDefault="00496D19" w:rsidP="00496D19">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6BF3578" w14:textId="77777777" w:rsidR="00496D19" w:rsidRDefault="00496D19" w:rsidP="00496D19">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4072EB33" w14:textId="77777777" w:rsidR="00496D19" w:rsidRDefault="00496D19" w:rsidP="00496D19">
      <w:pPr>
        <w:rPr>
          <w:lang w:eastAsia="en-GB"/>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13B5DC9F" w14:textId="12925A92" w:rsidR="00496D19" w:rsidRDefault="00496D19" w:rsidP="00496D19">
      <w:r>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del w:id="42" w:author="Nokia " w:date="2022-05-04T23:25:00Z">
        <w:r w:rsidDel="0035387A">
          <w:delText xml:space="preserve">service-level-AA payload type, </w:delText>
        </w:r>
      </w:del>
      <w:r>
        <w:t xml:space="preserve">service-level-AA payload </w:t>
      </w:r>
      <w:ins w:id="43" w:author="Nokia " w:date="2022-05-04T23:24:00Z">
        <w:r w:rsidR="0035387A">
          <w:t xml:space="preserve">set to the UUAA payload </w:t>
        </w:r>
      </w:ins>
      <w:r>
        <w:t xml:space="preserve">in the Service-level-AA container IE of the PDU SESSION ESTABLISHMENT REQUEST message </w:t>
      </w:r>
      <w:del w:id="44" w:author="Nokia " w:date="2022-05-04T23:24:00Z">
        <w:r w:rsidDel="0035387A">
          <w:delText>and set the value to "UUAA payload" and the UUAA payload respectively</w:delText>
        </w:r>
      </w:del>
      <w:r>
        <w:t>, if it is provided by the upper layer.</w:t>
      </w:r>
    </w:p>
    <w:p w14:paraId="42DD721D" w14:textId="77777777" w:rsidR="00496D19" w:rsidRDefault="00496D19" w:rsidP="00496D19">
      <w:r>
        <w:t>If the PDU session being established is a non-emergency PDU session, the request type is not set to "existing PDU session", the Service-level-AA container IE is included in the PDU SESSION ESTABLISHMENT REQUEST message, and</w:t>
      </w:r>
    </w:p>
    <w:p w14:paraId="446F9EC6" w14:textId="77777777" w:rsidR="00496D19" w:rsidRDefault="00496D19" w:rsidP="00496D19">
      <w:pPr>
        <w:ind w:left="568" w:hanging="284"/>
      </w:pPr>
      <w:r>
        <w:t>a)</w:t>
      </w:r>
      <w:r>
        <w:tab/>
        <w:t>the service-level authentication and authorization by the external DN is required due to local policy;</w:t>
      </w:r>
    </w:p>
    <w:p w14:paraId="092ADC69" w14:textId="77777777" w:rsidR="00496D19" w:rsidRDefault="00496D19" w:rsidP="00496D19">
      <w:pPr>
        <w:ind w:left="568" w:hanging="284"/>
      </w:pPr>
      <w:r>
        <w:t>b)</w:t>
      </w:r>
      <w:r>
        <w:tab/>
        <w:t>there is a valid user's subscription information for the requested DNN or for the requested DNN and S-NSSAI; and</w:t>
      </w:r>
    </w:p>
    <w:p w14:paraId="4C5670C0" w14:textId="77777777" w:rsidR="00496D19" w:rsidRDefault="00496D19" w:rsidP="00496D19">
      <w:pPr>
        <w:ind w:left="568" w:hanging="284"/>
      </w:pPr>
      <w:r>
        <w:t>c)</w:t>
      </w:r>
      <w:r>
        <w:tab/>
        <w:t>the information for the service-level authentication and authorization by the external DN in the Service-level-AA container IE includes CAA-level UAV ID,</w:t>
      </w:r>
    </w:p>
    <w:p w14:paraId="2B304FF7" w14:textId="77777777" w:rsidR="00496D19" w:rsidRDefault="00496D19" w:rsidP="00496D19">
      <w:r>
        <w:t>then the SMF shall proceed with the UUAA-SM procedure as specified in 3GPP TS 23.256 [6AB] and refrain from accepting or rejecting the PDU SESSION ESTABLISHMENT REQUEST message until the service-level authentication and authorization procedure is completed.</w:t>
      </w:r>
    </w:p>
    <w:p w14:paraId="777884E1" w14:textId="77777777" w:rsidR="00496D19" w:rsidRDefault="00496D19" w:rsidP="00496D19">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658E96E2" w14:textId="77777777" w:rsidR="00496D19" w:rsidRDefault="00496D19" w:rsidP="00496D19">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3A1FB44E" w14:textId="6A9AB913" w:rsidR="00FD46A8" w:rsidRPr="00FD46A8" w:rsidRDefault="00FD46A8" w:rsidP="00FD46A8">
      <w:pPr>
        <w:pBdr>
          <w:top w:val="single" w:sz="4" w:space="1" w:color="auto"/>
          <w:left w:val="single" w:sz="4" w:space="4" w:color="auto"/>
          <w:bottom w:val="single" w:sz="4" w:space="1" w:color="auto"/>
          <w:right w:val="single" w:sz="4" w:space="4" w:color="auto"/>
        </w:pBdr>
        <w:jc w:val="center"/>
        <w:rPr>
          <w:sz w:val="40"/>
        </w:rPr>
      </w:pPr>
      <w:bookmarkStart w:id="45" w:name="_Toc98753626"/>
      <w:r>
        <w:rPr>
          <w:sz w:val="40"/>
        </w:rPr>
        <w:t>5</w:t>
      </w:r>
      <w:r w:rsidRPr="00FD46A8">
        <w:rPr>
          <w:sz w:val="40"/>
        </w:rPr>
        <w:t>th change</w:t>
      </w:r>
    </w:p>
    <w:p w14:paraId="2A3F52B7" w14:textId="410363FD" w:rsidR="00496D19" w:rsidRDefault="00496D19" w:rsidP="00496D19">
      <w:pPr>
        <w:pStyle w:val="Heading4"/>
        <w:rPr>
          <w:lang w:eastAsia="en-GB"/>
        </w:rPr>
      </w:pPr>
      <w:r>
        <w:t>6.4.1.3</w:t>
      </w:r>
      <w:r>
        <w:tab/>
        <w:t>UE-requested PDU session establishment procedure accepted by the network</w:t>
      </w:r>
      <w:bookmarkEnd w:id="45"/>
    </w:p>
    <w:p w14:paraId="5A54FE8F" w14:textId="77777777" w:rsidR="00496D19" w:rsidRDefault="00496D19" w:rsidP="00496D19">
      <w:r>
        <w:t>If the connectivity with the requested DN is accepted by the network, the SMF shall create a PDU SESSION ESTABLISHMENT ACCEPT message.</w:t>
      </w:r>
    </w:p>
    <w:p w14:paraId="09B6AA1D" w14:textId="77777777" w:rsidR="00496D19" w:rsidRDefault="00496D19" w:rsidP="00496D19">
      <w:r>
        <w:t>If the UE requests establishing an emergency PDU session, the network shall not check for service area restrictions or subscription restrictions when processing the PDU SESSION ESTABLISHMENT REQUEST message.</w:t>
      </w:r>
    </w:p>
    <w:p w14:paraId="3FA8DF2B" w14:textId="77777777" w:rsidR="00496D19" w:rsidRDefault="00496D19" w:rsidP="00496D19">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4C865D25" w14:textId="77777777" w:rsidR="00496D19" w:rsidRDefault="00496D19" w:rsidP="00496D19">
      <w:pPr>
        <w:pStyle w:val="NO"/>
      </w:pPr>
      <w:r>
        <w:lastRenderedPageBreak/>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59B03D31" w14:textId="77777777" w:rsidR="00496D19" w:rsidRDefault="00496D19" w:rsidP="00496D19">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9285817" w14:textId="77777777" w:rsidR="00496D19" w:rsidRDefault="00496D19" w:rsidP="00496D19">
      <w:r>
        <w:t xml:space="preserve">SMF shall set the Authorized QoS flow descriptions IE to </w:t>
      </w:r>
      <w:r>
        <w:rPr>
          <w:rFonts w:eastAsia="MS Mincho"/>
        </w:rPr>
        <w:t xml:space="preserve">the </w:t>
      </w:r>
      <w:r>
        <w:t>authorized QoS flow descriptions of the PDU session, if:</w:t>
      </w:r>
    </w:p>
    <w:p w14:paraId="7BC85BA5" w14:textId="77777777" w:rsidR="00496D19" w:rsidRDefault="00496D19" w:rsidP="00496D19">
      <w:pPr>
        <w:pStyle w:val="B1"/>
      </w:pPr>
      <w:r>
        <w:t>a)</w:t>
      </w:r>
      <w:r>
        <w:tab/>
        <w:t>the Authorized QoS rules IE contains at least one GBR QoS flow;</w:t>
      </w:r>
    </w:p>
    <w:p w14:paraId="5070BB5B" w14:textId="77777777" w:rsidR="00496D19" w:rsidRDefault="00496D19" w:rsidP="00496D19">
      <w:pPr>
        <w:pStyle w:val="B1"/>
      </w:pPr>
      <w:r>
        <w:t>b)</w:t>
      </w:r>
      <w:r>
        <w:tab/>
        <w:t>the QFI is not the same as the 5QI of the QoS flow identified by the QFI;</w:t>
      </w:r>
    </w:p>
    <w:p w14:paraId="0FD079FD" w14:textId="77777777" w:rsidR="00496D19" w:rsidRDefault="00496D19" w:rsidP="00496D19">
      <w:pPr>
        <w:pStyle w:val="B1"/>
      </w:pPr>
      <w:r>
        <w:t>c)</w:t>
      </w:r>
      <w:r>
        <w:tab/>
      </w:r>
      <w:r>
        <w:rPr>
          <w:noProof/>
          <w:lang w:val="en-US"/>
        </w:rPr>
        <w:t>the QoS flow can be mapped to an EPS bearer as specified in subclause 4.11.1 of 3GPP TS 23.502 [9];</w:t>
      </w:r>
      <w:r>
        <w:t xml:space="preserve"> or</w:t>
      </w:r>
    </w:p>
    <w:p w14:paraId="4BE48FEA" w14:textId="77777777" w:rsidR="00496D19" w:rsidRDefault="00496D19" w:rsidP="00496D19">
      <w:pPr>
        <w:pStyle w:val="B1"/>
        <w:rPr>
          <w:lang w:eastAsia="zh-CN"/>
        </w:rPr>
      </w:pPr>
      <w:r>
        <w:rPr>
          <w:noProof/>
          <w:lang w:val="en-US" w:eastAsia="zh-CN"/>
        </w:rPr>
        <w:t>d)</w:t>
      </w:r>
      <w:r>
        <w:rPr>
          <w:noProof/>
          <w:lang w:val="en-US" w:eastAsia="zh-CN"/>
        </w:rPr>
        <w:tab/>
      </w:r>
      <w:r>
        <w:rPr>
          <w:noProof/>
          <w:lang w:val="en-US"/>
        </w:rPr>
        <w:t>the QoS flow is established for the PDU session used for relaying, as specified in subclause 5.6.2.1 of 3GPP TS 23.304 [6E].</w:t>
      </w:r>
    </w:p>
    <w:p w14:paraId="1A71D5E8" w14:textId="77777777" w:rsidR="00496D19" w:rsidRDefault="00496D19" w:rsidP="00496D19">
      <w:pPr>
        <w:pStyle w:val="NO"/>
        <w:rPr>
          <w:lang w:eastAsia="en-GB"/>
        </w:rPr>
      </w:pPr>
      <w:r>
        <w:rPr>
          <w:lang w:val="en-US"/>
        </w:rPr>
        <w:t>NOTE</w:t>
      </w:r>
      <w:r>
        <w:t> 2</w:t>
      </w:r>
      <w:r>
        <w:rPr>
          <w:lang w:val="en-US"/>
        </w:rPr>
        <w:t>:</w:t>
      </w:r>
      <w:r>
        <w:rPr>
          <w:lang w:val="en-US"/>
        </w:rPr>
        <w:tab/>
        <w:t xml:space="preserve">In cases other than above listed cases, it is up to the </w:t>
      </w:r>
      <w:r>
        <w:t>SMF implementation to include the authorized QoS flow description for the QoS flow in the Authorized QoS flow descriptions IE of the PDU SESSION ESTABLISHMENT ACCEPT message.</w:t>
      </w:r>
    </w:p>
    <w:p w14:paraId="1C27ED37" w14:textId="77777777" w:rsidR="00496D19" w:rsidRDefault="00496D19" w:rsidP="00496D19">
      <w:r>
        <w:t xml:space="preserve">If interworking with EPS is supported for the PDU session, the </w:t>
      </w:r>
      <w:r>
        <w:rPr>
          <w:rFonts w:eastAsia="MS Mincho"/>
        </w:rPr>
        <w:t xml:space="preserve">SMF </w:t>
      </w:r>
      <w:r>
        <w:t>shall set in the PDU SESSION ESTABLISHMENT ACCEPT message:</w:t>
      </w:r>
    </w:p>
    <w:p w14:paraId="42C418D8" w14:textId="77777777" w:rsidR="00496D19" w:rsidRDefault="00496D19" w:rsidP="00496D19">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7F9E358" w14:textId="77777777" w:rsidR="00496D19" w:rsidRDefault="00496D19" w:rsidP="00496D19">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48938EBF" w14:textId="77777777" w:rsidR="00496D19" w:rsidRDefault="00496D19" w:rsidP="00496D19">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FD7FEE4" w14:textId="77777777" w:rsidR="00496D19" w:rsidRDefault="00496D19" w:rsidP="00496D19">
      <w:pPr>
        <w:rPr>
          <w:lang w:eastAsia="en-GB"/>
        </w:rPr>
      </w:pPr>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C5A51EF" w14:textId="77777777" w:rsidR="00496D19" w:rsidRDefault="00496D19" w:rsidP="00496D19">
      <w:r>
        <w:rPr>
          <w:rFonts w:eastAsia="MS Mincho"/>
        </w:rPr>
        <w:t xml:space="preserve">The SMF </w:t>
      </w:r>
      <w:r>
        <w:t>shall</w:t>
      </w:r>
      <w:r>
        <w:rPr>
          <w:rFonts w:eastAsia="MS Mincho"/>
        </w:rPr>
        <w:t xml:space="preserve"> </w:t>
      </w:r>
      <w:r>
        <w:t>set the selected SSC mode IE of the PDU SESSION ESTABLISHMENT ACCEPT message to:</w:t>
      </w:r>
    </w:p>
    <w:p w14:paraId="30062740" w14:textId="77777777" w:rsidR="00496D19" w:rsidRDefault="00496D19" w:rsidP="00496D19">
      <w:pPr>
        <w:pStyle w:val="B1"/>
      </w:pPr>
      <w:r>
        <w:t>a)</w:t>
      </w:r>
      <w:r>
        <w:tab/>
        <w:t>the received SSC mode in the SSC mode IE included in the PDU SESSION ESTABLISHMENT REQUEST message based on one or more of the PDU session type, the subscription and the SMF configuration;</w:t>
      </w:r>
    </w:p>
    <w:p w14:paraId="771C8B9A" w14:textId="77777777" w:rsidR="00496D19" w:rsidRDefault="00496D19" w:rsidP="00496D19">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D248C7B" w14:textId="77777777" w:rsidR="00496D19" w:rsidRDefault="00496D19" w:rsidP="00496D19">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1E2E1624" w14:textId="77777777" w:rsidR="00496D19" w:rsidRDefault="00496D19" w:rsidP="00496D19">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6914132E" w14:textId="77777777" w:rsidR="00496D19" w:rsidRDefault="00496D19" w:rsidP="00496D19">
      <w:pPr>
        <w:pStyle w:val="B1"/>
      </w:pPr>
      <w:r>
        <w:t>a)</w:t>
      </w:r>
      <w:r>
        <w:tab/>
      </w:r>
      <w:r>
        <w:rPr>
          <w:rFonts w:eastAsia="MS Mincho"/>
        </w:rPr>
        <w:t xml:space="preserve">the </w:t>
      </w:r>
      <w:r>
        <w:t>S-NSSAI of the PDU session; and</w:t>
      </w:r>
    </w:p>
    <w:p w14:paraId="4230BD14" w14:textId="77777777" w:rsidR="00496D19" w:rsidRDefault="00496D19" w:rsidP="00496D19">
      <w:pPr>
        <w:pStyle w:val="B1"/>
      </w:pPr>
      <w:r>
        <w:t>b)</w:t>
      </w:r>
      <w:r>
        <w:tab/>
        <w:t>the mapped S-NSSAI (if available in roaming scenarios).</w:t>
      </w:r>
    </w:p>
    <w:p w14:paraId="62D27B49" w14:textId="77777777" w:rsidR="00496D19" w:rsidRDefault="00496D19" w:rsidP="00496D19">
      <w:r>
        <w:rPr>
          <w:rFonts w:eastAsia="MS Mincho"/>
        </w:rPr>
        <w:lastRenderedPageBreak/>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3FD08340" w14:textId="77777777" w:rsidR="00496D19" w:rsidRDefault="00496D19" w:rsidP="00496D19">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3D47FF06" w14:textId="77777777" w:rsidR="00496D19" w:rsidRDefault="00496D19" w:rsidP="00496D19">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0E0F5BAE" w14:textId="77777777" w:rsidR="00496D19" w:rsidRDefault="00496D19" w:rsidP="00496D19">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E3CD529" w14:textId="77777777" w:rsidR="00496D19" w:rsidRDefault="00496D19" w:rsidP="00496D19">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ECA7383" w14:textId="77777777" w:rsidR="00496D19" w:rsidRDefault="00496D19" w:rsidP="00496D19">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37BE5EE7" w14:textId="77777777" w:rsidR="00496D19" w:rsidRDefault="00496D19" w:rsidP="00496D19">
      <w:pPr>
        <w:rPr>
          <w:lang w:eastAsia="en-GB"/>
        </w:rPr>
      </w:pPr>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D4B9691" w14:textId="77777777" w:rsidR="00496D19" w:rsidRDefault="00496D19" w:rsidP="00496D19">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7DBF990" w14:textId="77777777" w:rsidR="00496D19" w:rsidRDefault="00496D19" w:rsidP="00496D19">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4D01EEB1" w14:textId="77777777" w:rsidR="00496D19" w:rsidRDefault="00496D19" w:rsidP="00496D19">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5E2ECCFF" w14:textId="77777777" w:rsidR="00496D19" w:rsidRDefault="00496D19" w:rsidP="00496D19">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447B4487" w14:textId="77777777" w:rsidR="00496D19" w:rsidRDefault="00496D19" w:rsidP="00496D19">
      <w:r>
        <w:t xml:space="preserve">If the value of the RQ timer is set to "deactivated" or has a value of zero, the UE considers that </w:t>
      </w:r>
      <w:proofErr w:type="spellStart"/>
      <w:r>
        <w:t>RQoS</w:t>
      </w:r>
      <w:proofErr w:type="spellEnd"/>
      <w:r>
        <w:t xml:space="preserve"> is not applied for this PDU session.</w:t>
      </w:r>
    </w:p>
    <w:p w14:paraId="4800CC7A" w14:textId="77777777" w:rsidR="00496D19" w:rsidRDefault="00496D19" w:rsidP="00496D19">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61B15190" w14:textId="77777777" w:rsidR="00496D19" w:rsidRDefault="00496D19" w:rsidP="00496D19">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6A92FB12" w14:textId="77777777" w:rsidR="00496D19" w:rsidRDefault="00496D19" w:rsidP="00496D19">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23B6C1C0" w14:textId="77777777" w:rsidR="00496D19" w:rsidRDefault="00496D19" w:rsidP="00496D19">
      <w:r>
        <w:rPr>
          <w:rFonts w:eastAsia="MS Mincho"/>
        </w:rPr>
        <w:lastRenderedPageBreak/>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35339EEB" w14:textId="77777777" w:rsidR="00496D19" w:rsidRDefault="00496D19" w:rsidP="00496D19">
      <w:r>
        <w:rPr>
          <w:lang w:eastAsia="zh-CN"/>
        </w:rPr>
        <w:t>Based on local policies or configurations in the SMF and the Always-on PDU session requested IE in the PDU SESSION ESTABLISHMENT REQUEST message (if available),</w:t>
      </w:r>
      <w:r>
        <w:t xml:space="preserve"> if the SMF determines that either:</w:t>
      </w:r>
    </w:p>
    <w:p w14:paraId="186471BE" w14:textId="77777777" w:rsidR="00496D19" w:rsidRDefault="00496D19" w:rsidP="00496D19">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06C4DBA" w14:textId="77777777" w:rsidR="00496D19" w:rsidRDefault="00496D19" w:rsidP="00496D19">
      <w:pPr>
        <w:pStyle w:val="B1"/>
      </w:pPr>
      <w:r>
        <w:t>b)</w:t>
      </w:r>
      <w:r>
        <w:tab/>
        <w:t>the requested PDU session shall not be established as an always-on PDU session and:</w:t>
      </w:r>
    </w:p>
    <w:p w14:paraId="35EED241" w14:textId="77777777" w:rsidR="00496D19" w:rsidRDefault="00496D19" w:rsidP="00496D19">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604E0DB" w14:textId="77777777" w:rsidR="00496D19" w:rsidRDefault="00496D19" w:rsidP="00496D19">
      <w:pPr>
        <w:pStyle w:val="B2"/>
      </w:pPr>
      <w:r>
        <w:t>ii)</w:t>
      </w:r>
      <w:r>
        <w:tab/>
        <w:t>if the UE did not include the Always-on PDU session requested IE, the SMF shall not include the Always-on PDU session indication IE in the PDU SESSION ESTABLISHMENT ACCEPT message.</w:t>
      </w:r>
    </w:p>
    <w:p w14:paraId="2432F1D9" w14:textId="77777777" w:rsidR="00496D19" w:rsidRDefault="00496D19" w:rsidP="00496D19">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174E5D3" w14:textId="77777777" w:rsidR="00496D19" w:rsidRDefault="00496D19" w:rsidP="00496D19">
      <w:pPr>
        <w:rPr>
          <w:lang w:eastAsia="en-GB"/>
        </w:rPr>
      </w:pPr>
      <w:r>
        <w:t>If the PDU session is a single access PDU session containing the MA PDU session information IE with the value set to "MA PDU session network upgrade is allowed" and:</w:t>
      </w:r>
    </w:p>
    <w:p w14:paraId="0CA1C13F" w14:textId="77777777" w:rsidR="00496D19" w:rsidRDefault="00496D19" w:rsidP="00496D19">
      <w:pPr>
        <w:pStyle w:val="B1"/>
      </w:pPr>
      <w:r>
        <w:t>a)</w:t>
      </w:r>
      <w:r>
        <w:tab/>
        <w:t>if the SMF decides to establish a single access PDU session, the SMF shall not include the ATSSS container IE in the PDU SESSION ESTABLISHMENT ACCEPT message; or</w:t>
      </w:r>
    </w:p>
    <w:p w14:paraId="347F4F73" w14:textId="77777777" w:rsidR="00496D19" w:rsidRDefault="00496D19" w:rsidP="00496D19">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1317C626" w14:textId="77777777" w:rsidR="00496D19" w:rsidRDefault="00496D19" w:rsidP="00496D19">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12194B57" w14:textId="77777777" w:rsidR="00496D19" w:rsidRDefault="00496D19" w:rsidP="00496D19">
      <w:pPr>
        <w:rPr>
          <w:lang w:eastAsia="en-GB"/>
        </w:rPr>
      </w:pPr>
      <w:r>
        <w:t>If:</w:t>
      </w:r>
    </w:p>
    <w:p w14:paraId="6F6C1089" w14:textId="77777777" w:rsidR="00496D19" w:rsidRDefault="00496D19" w:rsidP="00496D19">
      <w:pPr>
        <w:pStyle w:val="B1"/>
      </w:pPr>
      <w:r>
        <w:t>a)</w:t>
      </w:r>
      <w:r>
        <w:tab/>
        <w:t>the UE provided the IP header compression configuration IE in the PDU SESSION ESTABLISHMENT REQUEST message; and</w:t>
      </w:r>
    </w:p>
    <w:p w14:paraId="1FC33FFF" w14:textId="77777777" w:rsidR="00496D19" w:rsidRDefault="00496D19" w:rsidP="00496D19">
      <w:pPr>
        <w:pStyle w:val="B1"/>
      </w:pPr>
      <w:r>
        <w:t>b)</w:t>
      </w:r>
      <w:r>
        <w:tab/>
        <w:t xml:space="preserve">the SMF supports IP header compression for control plane </w:t>
      </w:r>
      <w:proofErr w:type="spellStart"/>
      <w:r>
        <w:t>CIoT</w:t>
      </w:r>
      <w:proofErr w:type="spellEnd"/>
      <w:r>
        <w:t xml:space="preserve"> 5GS optimization;</w:t>
      </w:r>
    </w:p>
    <w:p w14:paraId="207AE697" w14:textId="77777777" w:rsidR="00496D19" w:rsidRDefault="00496D19" w:rsidP="00496D19">
      <w:pPr>
        <w:rPr>
          <w:lang w:eastAsia="zh-CN"/>
        </w:rPr>
      </w:pPr>
      <w:r>
        <w:t>the SMF shall include the IP header compression configuration IE in the PDU SESSION ESTABLISHMENT ACCEPT message.</w:t>
      </w:r>
    </w:p>
    <w:p w14:paraId="25ECF73D" w14:textId="77777777" w:rsidR="00496D19" w:rsidRDefault="00496D19" w:rsidP="00496D19">
      <w:pPr>
        <w:rPr>
          <w:lang w:eastAsia="en-GB"/>
        </w:rPr>
      </w:pPr>
      <w:r>
        <w:t>If:</w:t>
      </w:r>
    </w:p>
    <w:p w14:paraId="0ED5A479" w14:textId="77777777" w:rsidR="00496D19" w:rsidRDefault="00496D19" w:rsidP="00496D19">
      <w:pPr>
        <w:pStyle w:val="B1"/>
      </w:pPr>
      <w:r>
        <w:t>a)</w:t>
      </w:r>
      <w:r>
        <w:tab/>
        <w:t>the UE provided the Ethernet header compression configuration IE in the PDU SESSION ESTABLISHMENT REQUEST message; and</w:t>
      </w:r>
    </w:p>
    <w:p w14:paraId="35136A1C" w14:textId="77777777" w:rsidR="00496D19" w:rsidRDefault="00496D19" w:rsidP="00496D19">
      <w:pPr>
        <w:pStyle w:val="B1"/>
      </w:pPr>
      <w:r>
        <w:t>b)</w:t>
      </w:r>
      <w:r>
        <w:tab/>
        <w:t xml:space="preserve">the SMF supports Ethernet header compression for control plane </w:t>
      </w:r>
      <w:proofErr w:type="spellStart"/>
      <w:r>
        <w:t>CIoT</w:t>
      </w:r>
      <w:proofErr w:type="spellEnd"/>
      <w:r>
        <w:t xml:space="preserve"> 5GS optimization;</w:t>
      </w:r>
    </w:p>
    <w:p w14:paraId="44DA77D5" w14:textId="77777777" w:rsidR="00496D19" w:rsidRDefault="00496D19" w:rsidP="00496D19">
      <w:pPr>
        <w:rPr>
          <w:lang w:eastAsia="zh-CN"/>
        </w:rPr>
      </w:pPr>
      <w:r>
        <w:t>the SMF shall include the Ethernet header compression configuration IE in the PDU SESSION ESTABLISHMENT ACCEPT message</w:t>
      </w:r>
      <w:r>
        <w:rPr>
          <w:lang w:val="en-US"/>
        </w:rPr>
        <w:t>.</w:t>
      </w:r>
    </w:p>
    <w:p w14:paraId="0C34010C" w14:textId="77777777" w:rsidR="00496D19" w:rsidRDefault="00496D19" w:rsidP="00496D19">
      <w:pPr>
        <w:rPr>
          <w:lang w:eastAsia="en-GB"/>
        </w:rPr>
      </w:pPr>
      <w:r>
        <w:t>If the PDU SESSION ESTABLISHMENT REQUEST included the Requested MBS container IE with the MBS operation set to "Join MBS session", the SMF:</w:t>
      </w:r>
    </w:p>
    <w:p w14:paraId="4218D498" w14:textId="77777777" w:rsidR="00496D19" w:rsidRDefault="00496D19" w:rsidP="00496D19">
      <w:pPr>
        <w:pStyle w:val="B1"/>
      </w:pPr>
      <w:r>
        <w:t>a)</w:t>
      </w:r>
      <w:r>
        <w:tab/>
        <w:t xml:space="preserve">shall include the TMGI for the MBS session IDs that the UE is allowed to join, if any, in the Received MBS container IE, shall set the MBS decision to "MBS join is accepted" for each of those Received MBS information, </w:t>
      </w:r>
      <w:r>
        <w:lastRenderedPageBreak/>
        <w:t>and may include the MBS security container in each of those Received MBS information, and shall use separate QoS flows dedicated for multicast by including the Authorized QoS flow descriptions IE if no separate QoS flows dedicated for multicast exist or if the SMF wants to establish new QoS flows dedicated for multicast;</w:t>
      </w:r>
    </w:p>
    <w:p w14:paraId="4DA09DA4" w14:textId="77777777" w:rsidR="00496D19" w:rsidRDefault="00496D19" w:rsidP="00496D19">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25CC6EED" w14:textId="77777777" w:rsidR="00496D19" w:rsidRDefault="00496D19" w:rsidP="00496D19">
      <w:pPr>
        <w:pStyle w:val="B1"/>
      </w:pPr>
      <w:r>
        <w:t>c)</w:t>
      </w:r>
      <w:r>
        <w:tab/>
        <w:t>may include in the Received MBS container IE the MBS service area for each MBS session and include in it the MBS TAI list, the NR CGI list or both, that identify the service area(s) for the local MBS service</w:t>
      </w:r>
    </w:p>
    <w:p w14:paraId="2EC8457A" w14:textId="77777777" w:rsidR="00496D19" w:rsidRDefault="00496D19" w:rsidP="00496D19">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41E28D1" w14:textId="77777777" w:rsidR="00496D19" w:rsidRDefault="00496D19" w:rsidP="00496D19">
      <w:pPr>
        <w:pStyle w:val="NO"/>
      </w:pPr>
      <w:r>
        <w:rPr>
          <w:lang w:val="en-US"/>
        </w:rPr>
        <w:t>NOTE</w:t>
      </w:r>
      <w:r>
        <w:t> 4</w:t>
      </w:r>
      <w:r>
        <w:rPr>
          <w:lang w:val="en-US"/>
        </w:rPr>
        <w:t>:</w:t>
      </w:r>
      <w:r>
        <w:rPr>
          <w:lang w:val="en-US"/>
        </w:rPr>
        <w:tab/>
        <w:t xml:space="preserve">Including </w:t>
      </w:r>
      <w:r>
        <w:t xml:space="preserve">the Source IP address information and Destination IP address information in the 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2410CF6A" w14:textId="77777777" w:rsidR="00496D19" w:rsidRDefault="00496D19" w:rsidP="00496D19">
      <w:pPr>
        <w:pStyle w:val="NO"/>
        <w:rPr>
          <w:lang w:val="en-US"/>
        </w:rPr>
      </w:pPr>
      <w:r>
        <w:rPr>
          <w:lang w:val="en-US"/>
        </w:rPr>
        <w:t>NOTE</w:t>
      </w:r>
      <w:r>
        <w:t> 5</w:t>
      </w:r>
      <w:r>
        <w:rPr>
          <w:lang w:val="en-US"/>
        </w:rPr>
        <w:t>:</w:t>
      </w:r>
      <w:r>
        <w:rPr>
          <w:lang w:val="en-US"/>
        </w:rPr>
        <w:tab/>
      </w:r>
      <w:r>
        <w:t>In SNPN, TMGI is used together with NID to identify an MBS Session.</w:t>
      </w:r>
    </w:p>
    <w:p w14:paraId="33F1E828" w14:textId="77777777" w:rsidR="00496D19" w:rsidRDefault="00496D19" w:rsidP="00496D19">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6264076B" w14:textId="77777777" w:rsidR="00496D19" w:rsidRDefault="00496D19" w:rsidP="00496D19">
      <w:pPr>
        <w:pStyle w:val="B1"/>
        <w:rPr>
          <w:lang w:val="en-US" w:eastAsia="zh-CN"/>
        </w:rPr>
      </w:pPr>
      <w:r>
        <w:t>a)</w:t>
      </w:r>
      <w:r>
        <w:tab/>
        <w:t>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 or</w:t>
      </w:r>
    </w:p>
    <w:p w14:paraId="327D7940" w14:textId="77777777" w:rsidR="00496D19" w:rsidRDefault="00496D19" w:rsidP="00496D19">
      <w:pPr>
        <w:pStyle w:val="B1"/>
        <w:rPr>
          <w:lang w:eastAsia="en-GB"/>
        </w:rPr>
      </w:pPr>
      <w:r>
        <w:t>b)</w:t>
      </w:r>
      <w:r>
        <w:tab/>
        <w:t>handover of an existing PDU session between 3GPP access and non-3GPP access is performed.</w:t>
      </w:r>
    </w:p>
    <w:p w14:paraId="12A15CE0" w14:textId="77777777" w:rsidR="00496D19" w:rsidRDefault="00496D19" w:rsidP="00496D19">
      <w:pPr>
        <w:rPr>
          <w:lang w:val="en-US"/>
        </w:rPr>
      </w:pPr>
      <w:r>
        <w:t xml:space="preserve">The SMF shall send the PDU SESSION ESTABLISHMENT ACCEPT </w:t>
      </w:r>
      <w:r>
        <w:rPr>
          <w:lang w:val="en-US"/>
        </w:rPr>
        <w:t>message.</w:t>
      </w:r>
    </w:p>
    <w:p w14:paraId="5374C1EF" w14:textId="77777777" w:rsidR="00496D19" w:rsidRDefault="00496D19" w:rsidP="00496D19">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4140CF62" w14:textId="77777777" w:rsidR="00496D19" w:rsidRDefault="00496D19" w:rsidP="00496D19">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6E60A91B" w14:textId="77777777" w:rsidR="00496D19" w:rsidRDefault="00496D19" w:rsidP="00496D19">
      <w:pPr>
        <w:pStyle w:val="NO"/>
        <w:rPr>
          <w:highlight w:val="yellow"/>
        </w:rPr>
      </w:pPr>
      <w:r>
        <w:t>NOTE 6:</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0D446E18" w14:textId="77777777" w:rsidR="00496D19" w:rsidRDefault="00496D19" w:rsidP="00496D19">
      <w:r>
        <w:t>If the PDU session establishment procedure was initiated to perform handover of an existing PDU session from 3GPP access to non-3GPP access and that existing PDU session is associated with one or more MBS sessions, the UE shall locally leave the associated MBS sessions and the SMF shall consider the UE as removed from the associated MBS sessions.</w:t>
      </w:r>
    </w:p>
    <w:p w14:paraId="154036CF" w14:textId="77777777" w:rsidR="00496D19" w:rsidRDefault="00496D19" w:rsidP="00496D19">
      <w:r>
        <w:t>For an MA PDU session already established on a single access, upon receipt of PDU SESSION ESTABLISHMENT ACCEPT message over the other access:</w:t>
      </w:r>
    </w:p>
    <w:p w14:paraId="5B835D7E" w14:textId="77777777" w:rsidR="00496D19" w:rsidRDefault="00496D19" w:rsidP="00496D19">
      <w:pPr>
        <w:pStyle w:val="B1"/>
      </w:pPr>
      <w:r>
        <w:t>a)</w:t>
      </w:r>
      <w:r>
        <w:tab/>
        <w:t>the UE shall delete the stored authorized QoS rules;</w:t>
      </w:r>
    </w:p>
    <w:p w14:paraId="59A690C0" w14:textId="77777777" w:rsidR="00496D19" w:rsidRDefault="00496D19" w:rsidP="00496D19">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60BF7C1" w14:textId="77777777" w:rsidR="00496D19" w:rsidRDefault="00496D19" w:rsidP="00496D19">
      <w:pPr>
        <w:pStyle w:val="B1"/>
      </w:pPr>
      <w:r>
        <w:lastRenderedPageBreak/>
        <w:t>c)</w:t>
      </w:r>
      <w:r>
        <w:tab/>
      </w:r>
      <w:r>
        <w:rPr>
          <w:lang w:eastAsia="zh-TW"/>
        </w:rPr>
        <w:t xml:space="preserve">if the </w:t>
      </w:r>
      <w:r>
        <w:t>mapped EPS bearer contexts IE is included in the PDU SESSION ESTABLISHMENT ACCEPT message, the UE shall delete the stored mapped EPS bearer contexts.</w:t>
      </w:r>
    </w:p>
    <w:p w14:paraId="742C976E" w14:textId="77777777" w:rsidR="00496D19" w:rsidRDefault="00496D19" w:rsidP="00496D19">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6DBA3B83" w14:textId="77777777" w:rsidR="00496D19" w:rsidRDefault="00496D19" w:rsidP="00496D19">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1C8A07CE" w14:textId="77777777" w:rsidR="00496D19" w:rsidRDefault="00496D19" w:rsidP="00496D19">
      <w:pPr>
        <w:rPr>
          <w:lang w:eastAsia="en-GB"/>
        </w:rPr>
      </w:pPr>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65A1D02" w14:textId="77777777" w:rsidR="00496D19" w:rsidRDefault="00496D19" w:rsidP="00496D19">
      <w:pPr>
        <w:pStyle w:val="B1"/>
      </w:pPr>
      <w:r>
        <w:t>a)</w:t>
      </w:r>
      <w:r>
        <w:tab/>
        <w:t>Semantic errors in QoS operations:</w:t>
      </w:r>
    </w:p>
    <w:p w14:paraId="7A17D840" w14:textId="77777777" w:rsidR="00496D19" w:rsidRDefault="00496D19" w:rsidP="00496D19">
      <w:pPr>
        <w:pStyle w:val="B2"/>
      </w:pPr>
      <w:r>
        <w:t>1)</w:t>
      </w:r>
      <w:r>
        <w:tab/>
        <w:t>When the rule operation is "Create new QoS rule", and the DQR bit is set to "the QoS rule is the default QoS rule" when there's already a default QoS rule.</w:t>
      </w:r>
    </w:p>
    <w:p w14:paraId="7FCFF945" w14:textId="77777777" w:rsidR="00496D19" w:rsidRDefault="00496D19" w:rsidP="00496D19">
      <w:pPr>
        <w:pStyle w:val="B2"/>
      </w:pPr>
      <w:r>
        <w:t>2)</w:t>
      </w:r>
      <w:r>
        <w:tab/>
        <w:t>When the rule operation is "Create new QoS rule", and there is no rule with the DQR bit set to "the QoS rule is the default QoS rule".</w:t>
      </w:r>
    </w:p>
    <w:p w14:paraId="689ACD2A" w14:textId="77777777" w:rsidR="00496D19" w:rsidRDefault="00496D19" w:rsidP="00496D19">
      <w:pPr>
        <w:pStyle w:val="B2"/>
      </w:pPr>
      <w:r>
        <w:t>3)</w:t>
      </w:r>
      <w:r>
        <w:tab/>
        <w:t>When the rule operation is "Create new QoS rule" and two or more QoS rules associated with this PDU session would have identical precedence values.</w:t>
      </w:r>
    </w:p>
    <w:p w14:paraId="15BDC344" w14:textId="77777777" w:rsidR="00496D19" w:rsidRDefault="00496D19" w:rsidP="00496D19">
      <w:pPr>
        <w:pStyle w:val="B2"/>
      </w:pPr>
      <w:r>
        <w:t>4)</w:t>
      </w:r>
      <w:r>
        <w:tab/>
        <w:t>When the rule operation is an operation other than "Create new QoS rule".</w:t>
      </w:r>
    </w:p>
    <w:p w14:paraId="2BF8B69C" w14:textId="77777777" w:rsidR="00496D19" w:rsidRDefault="00496D19" w:rsidP="00496D19">
      <w:pPr>
        <w:pStyle w:val="B2"/>
      </w:pPr>
      <w:r>
        <w:t>5)</w:t>
      </w:r>
      <w:r>
        <w:tab/>
        <w:t>When the rule operation is "Create new QoS rule", the DQR bit is set to "the QoS rule is not the default QoS rule", and the UE is in NB-N1 mode.</w:t>
      </w:r>
    </w:p>
    <w:p w14:paraId="7F824D45" w14:textId="77777777" w:rsidR="00496D19" w:rsidRDefault="00496D19" w:rsidP="00496D19">
      <w:pPr>
        <w:pStyle w:val="B2"/>
      </w:pPr>
      <w:r>
        <w:t>6)</w:t>
      </w:r>
      <w:r>
        <w:tab/>
        <w:t>When the rule operation is "Create new QoS rule" and two or more QoS rules associated with this PDU session would have identical QoS rule identifier values.</w:t>
      </w:r>
    </w:p>
    <w:p w14:paraId="44DB3EA9" w14:textId="77777777" w:rsidR="00496D19" w:rsidRDefault="00496D19" w:rsidP="00496D19">
      <w:pPr>
        <w:pStyle w:val="B2"/>
      </w:pPr>
      <w:r>
        <w:t>7)</w:t>
      </w:r>
      <w:r>
        <w:tab/>
        <w:t>When the rule operation is "Create new QoS rule", the DQR bit is set to "the QoS rule is not the default QoS rule", and the PDU session type of the PDU session is "Unstructured".</w:t>
      </w:r>
    </w:p>
    <w:p w14:paraId="29FFB722" w14:textId="77777777" w:rsidR="00496D19" w:rsidRDefault="00496D19" w:rsidP="00496D19">
      <w:pPr>
        <w:pStyle w:val="B2"/>
      </w:pPr>
      <w:r>
        <w:t>8)</w:t>
      </w:r>
      <w:r>
        <w:tab/>
        <w:t>When the flow description operation is an operation other than "Create new QoS flow description".</w:t>
      </w:r>
    </w:p>
    <w:p w14:paraId="52214FBE" w14:textId="77777777" w:rsidR="00496D19" w:rsidRDefault="00496D19" w:rsidP="00496D19">
      <w:pPr>
        <w:pStyle w:val="B2"/>
      </w:pPr>
      <w:r>
        <w:t>9)</w:t>
      </w:r>
      <w:r>
        <w:tab/>
        <w:t>When the flow description operation is "Create new QoS flow description", the QFI associated with the QoS flow description is not the same as the QFI of the default QoS rule and the UE is NB-N1 mode.</w:t>
      </w:r>
    </w:p>
    <w:p w14:paraId="62FD154C" w14:textId="77777777" w:rsidR="00496D19" w:rsidRDefault="00496D19" w:rsidP="00496D19">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2226E651" w14:textId="77777777" w:rsidR="00496D19" w:rsidRDefault="00496D19" w:rsidP="00496D19">
      <w:pPr>
        <w:pStyle w:val="B1"/>
      </w:pPr>
      <w:r>
        <w:tab/>
        <w:t>In case 4, case 5, or case 7 if the rule operation is for a non-default QoS rule, the UE shall send a PDU SESSION MODIFICATION REQUEST message to delete the QoS rule with 5GSM cause #83 "semantic error in the QoS operation".</w:t>
      </w:r>
    </w:p>
    <w:p w14:paraId="495E85DF" w14:textId="77777777" w:rsidR="00496D19" w:rsidRDefault="00496D19" w:rsidP="00496D19">
      <w:pPr>
        <w:pStyle w:val="B1"/>
      </w:pPr>
      <w:r>
        <w:tab/>
        <w:t>In case 8, case 9, or case 10, the UE shall send a PDU SESSION MODIFICATION REQUEST message to delete the QoS flow description with 5GSM cause #83 "semantic error in the QoS operation".</w:t>
      </w:r>
    </w:p>
    <w:p w14:paraId="4A428AB0" w14:textId="77777777" w:rsidR="00496D19" w:rsidRDefault="00496D19" w:rsidP="00496D19">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CF5122" w14:textId="77777777" w:rsidR="00496D19" w:rsidRDefault="00496D19" w:rsidP="00496D19">
      <w:pPr>
        <w:pStyle w:val="B1"/>
        <w:rPr>
          <w:lang w:eastAsia="en-GB"/>
        </w:rPr>
      </w:pPr>
      <w:r>
        <w:t>b)</w:t>
      </w:r>
      <w:r>
        <w:tab/>
        <w:t>Syntactical errors in QoS operations:</w:t>
      </w:r>
    </w:p>
    <w:p w14:paraId="2D688555" w14:textId="77777777" w:rsidR="00496D19" w:rsidRDefault="00496D19" w:rsidP="00496D19">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1DCFCAA6" w14:textId="77777777" w:rsidR="00496D19" w:rsidRDefault="00496D19" w:rsidP="00496D19">
      <w:pPr>
        <w:pStyle w:val="B2"/>
      </w:pPr>
      <w:r>
        <w:lastRenderedPageBreak/>
        <w:t>2)</w:t>
      </w:r>
      <w:r>
        <w:tab/>
        <w:t>When the rule operation is "Create new QoS rule", the DQR bit is set to "the QoS rule is the default QoS rule", the PDU session type of the PDU session is "Unstructured", and the packet filter list in the QoS rule is not empty.</w:t>
      </w:r>
    </w:p>
    <w:p w14:paraId="479E01B2" w14:textId="77777777" w:rsidR="00496D19" w:rsidRDefault="00496D19" w:rsidP="00496D19">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13B3D6C5" w14:textId="77777777" w:rsidR="00496D19" w:rsidRDefault="00496D19" w:rsidP="00496D19">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7542F385" w14:textId="77777777" w:rsidR="00496D19" w:rsidRDefault="00496D19" w:rsidP="00496D19">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248518C0" w14:textId="77777777" w:rsidR="00496D19" w:rsidRDefault="00496D19" w:rsidP="00496D19">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211332BA" w14:textId="77777777" w:rsidR="00496D19" w:rsidRDefault="00496D19" w:rsidP="00496D19">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788DCD27" w14:textId="77777777" w:rsidR="00496D19" w:rsidRDefault="00496D19" w:rsidP="00496D19">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3044B39" w14:textId="77777777" w:rsidR="00496D19" w:rsidRDefault="00496D19" w:rsidP="00496D19">
      <w:pPr>
        <w:pStyle w:val="NO"/>
      </w:pPr>
      <w:r>
        <w:t>NOTE 7:</w:t>
      </w:r>
      <w:r>
        <w:tab/>
        <w:t>It is not considered an error if the UE determines that after processing all QoS operations on QoS rules and QoS flow descriptions there is a QoS flow description that is not associated with any QoS rule and the UE is not in NB-N1 mode.</w:t>
      </w:r>
    </w:p>
    <w:p w14:paraId="06C6C5DE" w14:textId="77777777" w:rsidR="00496D19" w:rsidRDefault="00496D19" w:rsidP="00496D19">
      <w:pPr>
        <w:pStyle w:val="B1"/>
      </w:pPr>
      <w:r>
        <w:t>c)</w:t>
      </w:r>
      <w:r>
        <w:tab/>
        <w:t>Semantic errors in packet filters:</w:t>
      </w:r>
    </w:p>
    <w:p w14:paraId="12A18861" w14:textId="77777777" w:rsidR="00496D19" w:rsidRDefault="00496D19" w:rsidP="00496D19">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9F9A397" w14:textId="77777777" w:rsidR="00496D19" w:rsidRDefault="00496D19" w:rsidP="00496D19">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5905B417" w14:textId="77777777" w:rsidR="00496D19" w:rsidRDefault="00496D19" w:rsidP="00496D19">
      <w:pPr>
        <w:pStyle w:val="B1"/>
      </w:pPr>
      <w:r>
        <w:t>d)</w:t>
      </w:r>
      <w:r>
        <w:tab/>
        <w:t>Syntactical errors in packet filters:</w:t>
      </w:r>
    </w:p>
    <w:p w14:paraId="4ADAC732" w14:textId="77777777" w:rsidR="00496D19" w:rsidRDefault="00496D19" w:rsidP="00496D19">
      <w:pPr>
        <w:pStyle w:val="B2"/>
      </w:pPr>
      <w:r>
        <w:t>1)</w:t>
      </w:r>
      <w:r>
        <w:tab/>
        <w:t>When the rule operation is "Create new QoS rule" and two or more packet filters in the resultant QoS rule would have identical packet filter identifiers.</w:t>
      </w:r>
    </w:p>
    <w:p w14:paraId="4618B822" w14:textId="77777777" w:rsidR="00496D19" w:rsidRDefault="00496D19" w:rsidP="00496D19">
      <w:pPr>
        <w:pStyle w:val="B2"/>
      </w:pPr>
      <w:r>
        <w:t>2)</w:t>
      </w:r>
      <w:r>
        <w:tab/>
        <w:t>When there are other types of syntactical errors in the coding of packet filters, such as the use of a reserved value for a packet filter component identifier.</w:t>
      </w:r>
    </w:p>
    <w:p w14:paraId="3D5CCA91" w14:textId="77777777" w:rsidR="00496D19" w:rsidRDefault="00496D19" w:rsidP="00496D19">
      <w:pPr>
        <w:pStyle w:val="B1"/>
      </w:pPr>
      <w:r>
        <w:tab/>
        <w:t xml:space="preserve">If the QoS rule is the default QoS rule, the UE shall initiate a PDU session release procedure by sending a PDU SESSION RELEASE REQUEST message with 5GSM cause #45 "syntactical errors in packet filter(s)". </w:t>
      </w:r>
      <w:r>
        <w:lastRenderedPageBreak/>
        <w:t>Otherwise, the UE shall send a PDU SESSION MODIFICATION REQUEST message to delete the QoS rule with 5GSM cause #45 "syntactical errors in packet filter(s)".</w:t>
      </w:r>
    </w:p>
    <w:p w14:paraId="2BD3EAD4" w14:textId="77777777" w:rsidR="00496D19" w:rsidRDefault="00496D19" w:rsidP="00496D19">
      <w:r>
        <w:t>If the Always-on PDU session indication IE is included in the PDU SESSION ESTABLISHMENT ACCEPT message and:</w:t>
      </w:r>
    </w:p>
    <w:p w14:paraId="7BE48BCC" w14:textId="77777777" w:rsidR="00496D19" w:rsidRDefault="00496D19" w:rsidP="00496D19">
      <w:pPr>
        <w:pStyle w:val="B1"/>
      </w:pPr>
      <w:r>
        <w:t>a)</w:t>
      </w:r>
      <w:r>
        <w:tab/>
        <w:t>the value of the IE is set to "Always-on PDU session required", the UE shall consider the established PDU session as an always-on PDU session; or</w:t>
      </w:r>
    </w:p>
    <w:p w14:paraId="09D40793" w14:textId="77777777" w:rsidR="00496D19" w:rsidRDefault="00496D19" w:rsidP="00496D19">
      <w:pPr>
        <w:pStyle w:val="B1"/>
      </w:pPr>
      <w:r>
        <w:t>b)</w:t>
      </w:r>
      <w:r>
        <w:tab/>
        <w:t>the value of the IE is set to "Always-on PDU session not allowed", the UE shall not consider the established PDU session as an always-on PDU session.</w:t>
      </w:r>
    </w:p>
    <w:p w14:paraId="26334CA0" w14:textId="77777777" w:rsidR="00496D19" w:rsidRDefault="00496D19" w:rsidP="00496D19">
      <w:r>
        <w:t>The UE shall not consider the established PDU session as an always-on PDU session if the UE does not receive the Always-on PDU session indication IE in the PDU SESSION ESTABLISHMENT ACCEPT message.</w:t>
      </w:r>
    </w:p>
    <w:p w14:paraId="190F4EC6" w14:textId="77777777" w:rsidR="00496D19" w:rsidRDefault="00496D19" w:rsidP="00496D19">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7B4DC1B1" w14:textId="77777777" w:rsidR="00496D19" w:rsidRDefault="00496D19" w:rsidP="00496D19">
      <w:pPr>
        <w:pStyle w:val="NO"/>
      </w:pPr>
      <w:r>
        <w:t>NOTE 8:</w:t>
      </w:r>
      <w:r>
        <w:tab/>
        <w:t>An error detected in a mapped EPS bearer context does not cause the UE to discard the Authorized QoS rules IE and Authorized QoS flow descriptions IE included in the PDU SESSION ESTABLISHMENT ACCEPT, if any.</w:t>
      </w:r>
    </w:p>
    <w:p w14:paraId="710C933E" w14:textId="77777777" w:rsidR="00496D19" w:rsidRDefault="00496D19" w:rsidP="00496D19">
      <w:pPr>
        <w:pStyle w:val="B1"/>
      </w:pPr>
      <w:r>
        <w:t>a)</w:t>
      </w:r>
      <w:r>
        <w:tab/>
        <w:t>Semantic error in the mapped EPS bearer operation:</w:t>
      </w:r>
    </w:p>
    <w:p w14:paraId="0A7999C1" w14:textId="77777777" w:rsidR="00496D19" w:rsidRDefault="00496D19" w:rsidP="00496D19">
      <w:pPr>
        <w:pStyle w:val="B2"/>
      </w:pPr>
      <w:r>
        <w:t>1)</w:t>
      </w:r>
      <w:r>
        <w:tab/>
        <w:t>When the operation code is an operation code other than "Create new EPS bearer".</w:t>
      </w:r>
    </w:p>
    <w:p w14:paraId="760C27B3" w14:textId="77777777" w:rsidR="00496D19" w:rsidRDefault="00496D19" w:rsidP="00496D19">
      <w:pPr>
        <w:pStyle w:val="B2"/>
      </w:pPr>
      <w:r>
        <w:t>2)</w:t>
      </w:r>
      <w:r>
        <w:tab/>
        <w:t>When the operation code is "Create new EPS bearer" and there is already an existing mapped EPS bearer context with the same EPS bearer identity associated with any PDU session.</w:t>
      </w:r>
    </w:p>
    <w:p w14:paraId="4B5BECC5" w14:textId="77777777" w:rsidR="00496D19" w:rsidRDefault="00496D19" w:rsidP="00496D19">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20972D64" w14:textId="77777777" w:rsidR="00496D19" w:rsidRDefault="00496D19" w:rsidP="00496D19">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2B5176A" w14:textId="77777777" w:rsidR="00496D19" w:rsidRDefault="00496D19" w:rsidP="00496D19">
      <w:pPr>
        <w:pStyle w:val="B1"/>
      </w:pPr>
      <w:r>
        <w:tab/>
        <w:t>Otherwise, the UE shall initiate a PDU session modification procedure by sending a PDU SESSION MODIFICATION REQUEST message to delete the mapped EPS bearer context with 5GSM cause #85 "Invalid mapped EPS bearer identity".</w:t>
      </w:r>
    </w:p>
    <w:p w14:paraId="58501F4A" w14:textId="77777777" w:rsidR="00496D19" w:rsidRDefault="00496D19" w:rsidP="00496D19">
      <w:pPr>
        <w:pStyle w:val="B1"/>
      </w:pPr>
      <w:r>
        <w:t>b)</w:t>
      </w:r>
      <w:r>
        <w:tab/>
        <w:t>if the mapped EPS bearer context includes a traffic flow template, the UE shall check the traffic flow template for different types of TFT IE errors as follows:</w:t>
      </w:r>
    </w:p>
    <w:p w14:paraId="14CD354C" w14:textId="77777777" w:rsidR="00496D19" w:rsidRDefault="00496D19" w:rsidP="00496D19">
      <w:pPr>
        <w:pStyle w:val="B2"/>
      </w:pPr>
      <w:r>
        <w:t>1)</w:t>
      </w:r>
      <w:r>
        <w:tab/>
        <w:t>Semantic errors in TFT operations:</w:t>
      </w:r>
    </w:p>
    <w:p w14:paraId="1F826F2A" w14:textId="77777777" w:rsidR="00496D19" w:rsidRDefault="00496D19" w:rsidP="00496D19">
      <w:pPr>
        <w:pStyle w:val="B3"/>
      </w:pPr>
      <w:proofErr w:type="spellStart"/>
      <w:r>
        <w:t>i</w:t>
      </w:r>
      <w:proofErr w:type="spellEnd"/>
      <w:r>
        <w:t>)</w:t>
      </w:r>
      <w:r>
        <w:tab/>
        <w:t>When the TFT operation is an operation other than "Create a new TFT"</w:t>
      </w:r>
    </w:p>
    <w:p w14:paraId="69EF6DD4" w14:textId="77777777" w:rsidR="00496D19" w:rsidRDefault="00496D19" w:rsidP="00496D19">
      <w:pPr>
        <w:pStyle w:val="B2"/>
      </w:pPr>
      <w:r>
        <w:tab/>
        <w:t>The UE shall initiate a PDU session modification procedure by sending a PDU SESSION MODIFICATION REQUEST message to delete the mapped EPS bearer context with 5GSM cause #41 "semantic error in the TFT operation".</w:t>
      </w:r>
    </w:p>
    <w:p w14:paraId="21555A79" w14:textId="77777777" w:rsidR="00496D19" w:rsidRDefault="00496D19" w:rsidP="00496D19">
      <w:pPr>
        <w:pStyle w:val="B2"/>
      </w:pPr>
      <w:r>
        <w:t>2)</w:t>
      </w:r>
      <w:r>
        <w:tab/>
        <w:t>Syntactical errors in TFT operations:</w:t>
      </w:r>
    </w:p>
    <w:p w14:paraId="627CA27B" w14:textId="77777777" w:rsidR="00496D19" w:rsidRDefault="00496D19" w:rsidP="00496D19">
      <w:pPr>
        <w:pStyle w:val="B3"/>
      </w:pPr>
      <w:proofErr w:type="spellStart"/>
      <w:r>
        <w:t>i</w:t>
      </w:r>
      <w:proofErr w:type="spellEnd"/>
      <w:r>
        <w:t>)</w:t>
      </w:r>
      <w:r>
        <w:tab/>
        <w:t>When the TFT operation = "Create a new TFT" and the packet filter list in the TFT IE is empty.</w:t>
      </w:r>
    </w:p>
    <w:p w14:paraId="6272304F" w14:textId="77777777" w:rsidR="00496D19" w:rsidRDefault="00496D19" w:rsidP="00496D19">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51B4288E" w14:textId="77777777" w:rsidR="00496D19" w:rsidRDefault="00496D19" w:rsidP="00496D19">
      <w:pPr>
        <w:pStyle w:val="B2"/>
      </w:pPr>
      <w:r>
        <w:lastRenderedPageBreak/>
        <w:tab/>
        <w:t>The UE shall initiate a PDU session modification procedure by sending a PDU SESSION MODIFICATION REQUEST message with to delete the mapped EPS bearer context 5GSM cause #42 "syntactical error in the TFT operation".</w:t>
      </w:r>
    </w:p>
    <w:p w14:paraId="0784B1F8" w14:textId="77777777" w:rsidR="00496D19" w:rsidRDefault="00496D19" w:rsidP="00496D19">
      <w:pPr>
        <w:pStyle w:val="B2"/>
      </w:pPr>
      <w:r>
        <w:t>3)</w:t>
      </w:r>
      <w:r>
        <w:tab/>
        <w:t>Semantic errors in packet filters:</w:t>
      </w:r>
    </w:p>
    <w:p w14:paraId="08AC3D88" w14:textId="77777777" w:rsidR="00496D19" w:rsidRDefault="00496D19" w:rsidP="00496D19">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2C133FE" w14:textId="77777777" w:rsidR="00496D19" w:rsidRDefault="00496D19" w:rsidP="00496D19">
      <w:pPr>
        <w:pStyle w:val="B3"/>
      </w:pPr>
      <w:r>
        <w:t>ii)</w:t>
      </w:r>
      <w:r>
        <w:tab/>
        <w:t>When the resulting TFT does not contain any packet filter which applicable for the uplink direction.</w:t>
      </w:r>
    </w:p>
    <w:p w14:paraId="58F469D8" w14:textId="77777777" w:rsidR="00496D19" w:rsidRDefault="00496D19" w:rsidP="00496D19">
      <w:pPr>
        <w:pStyle w:val="B1"/>
      </w:pPr>
      <w:r>
        <w:tab/>
        <w:t>The UE shall initiate a PDU session modification procedure by sending a PDU SESSION MODIFICATION REQUEST message to delete the mapped EPS bearer context with 5GSM cause #44 "semantic errors in packet filter(s)".</w:t>
      </w:r>
    </w:p>
    <w:p w14:paraId="338D63C1" w14:textId="77777777" w:rsidR="00496D19" w:rsidRDefault="00496D19" w:rsidP="00496D19">
      <w:pPr>
        <w:pStyle w:val="B2"/>
      </w:pPr>
      <w:r>
        <w:t>4)</w:t>
      </w:r>
      <w:r>
        <w:tab/>
        <w:t>Syntactical errors in packet filters:</w:t>
      </w:r>
    </w:p>
    <w:p w14:paraId="5238A640" w14:textId="77777777" w:rsidR="00496D19" w:rsidRDefault="00496D19" w:rsidP="00496D19">
      <w:pPr>
        <w:pStyle w:val="B3"/>
      </w:pPr>
      <w:proofErr w:type="spellStart"/>
      <w:r>
        <w:t>i</w:t>
      </w:r>
      <w:proofErr w:type="spellEnd"/>
      <w:r>
        <w:t>)</w:t>
      </w:r>
      <w:r>
        <w:tab/>
        <w:t>When the TFT operation = "Create a new TFT" and two or more packet filters in the resultant TFT would have identical packet filter identifiers.</w:t>
      </w:r>
    </w:p>
    <w:p w14:paraId="624EB57F" w14:textId="77777777" w:rsidR="00496D19" w:rsidRDefault="00496D19" w:rsidP="00496D19">
      <w:pPr>
        <w:pStyle w:val="B3"/>
      </w:pPr>
      <w:r>
        <w:t>ii)</w:t>
      </w:r>
      <w:r>
        <w:tab/>
        <w:t>When the TFT operation = "Create a new TFT" and two or more packet filters in all TFTs associated with this PDN connection would have identical packet filter precedence values.</w:t>
      </w:r>
    </w:p>
    <w:p w14:paraId="0095B796" w14:textId="77777777" w:rsidR="00496D19" w:rsidRDefault="00496D19" w:rsidP="00496D19">
      <w:pPr>
        <w:pStyle w:val="B3"/>
      </w:pPr>
      <w:r>
        <w:t>iii)</w:t>
      </w:r>
      <w:r>
        <w:tab/>
        <w:t>When there are other types of syntactical errors in the coding of packet filters, such as the use of a reserved value for a packet filter component identifier.</w:t>
      </w:r>
    </w:p>
    <w:p w14:paraId="0AB09EEE" w14:textId="77777777" w:rsidR="00496D19" w:rsidRDefault="00496D19" w:rsidP="00496D19">
      <w:pPr>
        <w:pStyle w:val="B2"/>
      </w:pPr>
      <w:r>
        <w:tab/>
        <w:t>In case ii, if the old packet filters do not belong to the default EPS bearer context, the UE shall not diagnose an error and shall delete the old packet filters which have identical filter precedence values.</w:t>
      </w:r>
    </w:p>
    <w:p w14:paraId="34CDD519" w14:textId="77777777" w:rsidR="00496D19" w:rsidRDefault="00496D19" w:rsidP="00496D19">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5774EDBE" w14:textId="77777777" w:rsidR="00496D19" w:rsidRDefault="00496D19" w:rsidP="00496D19">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3BD1896C" w14:textId="77777777" w:rsidR="00496D19" w:rsidRDefault="00496D19" w:rsidP="00496D19">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7091CBE6" w14:textId="77777777" w:rsidR="00496D19" w:rsidRDefault="00496D19" w:rsidP="00496D19">
      <w:pPr>
        <w:pStyle w:val="NO"/>
      </w:pPr>
      <w:r>
        <w:t>NOTE 9:</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4482454" w14:textId="77777777" w:rsidR="00496D19" w:rsidRDefault="00496D19" w:rsidP="00496D19">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EA66209" w14:textId="77777777" w:rsidR="00496D19" w:rsidRDefault="00496D19" w:rsidP="00496D19">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00BE3F6" w14:textId="77777777" w:rsidR="00496D19" w:rsidRDefault="00496D19" w:rsidP="00496D19">
      <w:r>
        <w:t>If the UE requests the PDU session type "IPv4v6" and:</w:t>
      </w:r>
    </w:p>
    <w:p w14:paraId="73353566" w14:textId="77777777" w:rsidR="00496D19" w:rsidRDefault="00496D19" w:rsidP="00496D19">
      <w:pPr>
        <w:pStyle w:val="B1"/>
      </w:pPr>
      <w:r>
        <w:t>a)</w:t>
      </w:r>
      <w:r>
        <w:tab/>
        <w:t>the UE receives the selected PDU session type set to "IPv4" and does not receive the 5GSM cause value #50 "PDU session type IPv4 only allowed"; or</w:t>
      </w:r>
    </w:p>
    <w:p w14:paraId="5B4E6C82" w14:textId="77777777" w:rsidR="00496D19" w:rsidRDefault="00496D19" w:rsidP="00496D19">
      <w:pPr>
        <w:pStyle w:val="B1"/>
      </w:pPr>
      <w:r>
        <w:t>b)</w:t>
      </w:r>
      <w:r>
        <w:tab/>
        <w:t>the UE receives the selected PDU session type set to "IPv6" and does not receive the 5GSM cause value #51 "PDU session type IPv6 only allowed";</w:t>
      </w:r>
    </w:p>
    <w:p w14:paraId="6AA5AB23" w14:textId="77777777" w:rsidR="00496D19" w:rsidRDefault="00496D19" w:rsidP="00496D19">
      <w:r>
        <w:t xml:space="preserve">the UE may subsequently request another PDU session for the other IP version using the UE-requested PDU session establishment procedure to the same DNN (or no DNN, if no DNN was indicated by the UE) and the same S-NSSAI </w:t>
      </w:r>
      <w:r>
        <w:lastRenderedPageBreak/>
        <w:t>associated with (if available in roaming scenarios) a mapped S-NSSAI (or no S-NSSAI, if no S-NSSAI was indicated by the UE) with a single address PDN type (IPv4 or IPv6) other than the one already activated.</w:t>
      </w:r>
    </w:p>
    <w:p w14:paraId="70A35DD7" w14:textId="77777777" w:rsidR="00496D19" w:rsidRDefault="00496D19" w:rsidP="00496D19">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4653F22C" w14:textId="77777777" w:rsidR="00496D19" w:rsidRDefault="00496D19" w:rsidP="00496D19">
      <w:pPr>
        <w:pStyle w:val="B1"/>
      </w:pPr>
      <w:r>
        <w:t>a)</w:t>
      </w:r>
      <w:r>
        <w:tab/>
        <w:t>the UE is registered to a new PLMN;</w:t>
      </w:r>
    </w:p>
    <w:p w14:paraId="1D7E5F92" w14:textId="77777777" w:rsidR="00496D19" w:rsidRDefault="00496D19" w:rsidP="00496D19">
      <w:pPr>
        <w:pStyle w:val="B1"/>
      </w:pPr>
      <w:r>
        <w:t>b)</w:t>
      </w:r>
      <w:r>
        <w:tab/>
        <w:t>the UE is switched off; or</w:t>
      </w:r>
    </w:p>
    <w:p w14:paraId="142538DC" w14:textId="77777777" w:rsidR="00496D19" w:rsidRDefault="00496D19" w:rsidP="00496D19">
      <w:pPr>
        <w:pStyle w:val="B1"/>
      </w:pPr>
      <w:r>
        <w:t>c)</w:t>
      </w:r>
      <w:r>
        <w:tab/>
        <w:t>the USIM is removed or the entry in the "list of subscriber data" for the current SNPN is updated.</w:t>
      </w:r>
    </w:p>
    <w:p w14:paraId="73031B12" w14:textId="77777777" w:rsidR="00496D19" w:rsidRDefault="00496D19" w:rsidP="00496D19">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93288DC" w14:textId="77777777" w:rsidR="00496D19" w:rsidRDefault="00496D19" w:rsidP="00496D19">
      <w:pPr>
        <w:pStyle w:val="B1"/>
      </w:pPr>
      <w:r>
        <w:t>a)</w:t>
      </w:r>
      <w:r>
        <w:tab/>
        <w:t>the UE is registered to a new PLMN;</w:t>
      </w:r>
    </w:p>
    <w:p w14:paraId="02B93B90" w14:textId="77777777" w:rsidR="00496D19" w:rsidRDefault="00496D19" w:rsidP="00496D19">
      <w:pPr>
        <w:pStyle w:val="B1"/>
      </w:pPr>
      <w:r>
        <w:t>b)</w:t>
      </w:r>
      <w:r>
        <w:tab/>
        <w:t>the UE is switched off; or</w:t>
      </w:r>
    </w:p>
    <w:p w14:paraId="172EBC69" w14:textId="77777777" w:rsidR="00496D19" w:rsidRDefault="00496D19" w:rsidP="00496D19">
      <w:pPr>
        <w:pStyle w:val="B1"/>
      </w:pPr>
      <w:r>
        <w:t>c)</w:t>
      </w:r>
      <w:r>
        <w:tab/>
        <w:t>the USIM is removed or the entry in the "list of subscriber data" for the current SNPN is updated.</w:t>
      </w:r>
    </w:p>
    <w:p w14:paraId="76FECB5B" w14:textId="77777777" w:rsidR="00496D19" w:rsidRDefault="00496D19" w:rsidP="00496D19">
      <w:pPr>
        <w:pStyle w:val="NO"/>
        <w:rPr>
          <w:lang w:eastAsia="ko-KR"/>
        </w:rPr>
      </w:pPr>
      <w:r>
        <w:rPr>
          <w:lang w:eastAsia="ko-KR"/>
        </w:rPr>
        <w:t>NOTE</w:t>
      </w:r>
      <w:r>
        <w:t> 10</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27CC5048" w14:textId="77777777" w:rsidR="00496D19" w:rsidRDefault="00496D19" w:rsidP="00496D19">
      <w:pPr>
        <w:rPr>
          <w:lang w:val="en-US" w:eastAsia="en-GB"/>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6430951F" w14:textId="77777777" w:rsidR="00496D19" w:rsidRDefault="00496D19" w:rsidP="00496D19">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6D5C497" w14:textId="77777777" w:rsidR="00496D19" w:rsidRDefault="00496D19" w:rsidP="00496D19">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41E3B823" w14:textId="77777777" w:rsidR="00496D19" w:rsidRDefault="00496D19" w:rsidP="00496D19">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581BE40A" w14:textId="77777777" w:rsidR="00496D19" w:rsidRDefault="00496D19" w:rsidP="00496D19">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41083EDB" w14:textId="77777777" w:rsidR="00496D19" w:rsidRDefault="00496D19" w:rsidP="00496D19">
      <w:pPr>
        <w:pStyle w:val="NO"/>
        <w:rPr>
          <w:lang w:eastAsia="ko-KR"/>
        </w:rPr>
      </w:pPr>
      <w:r>
        <w:rPr>
          <w:lang w:eastAsia="ko-KR"/>
        </w:rPr>
        <w:lastRenderedPageBreak/>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74602E9F" w14:textId="77777777" w:rsidR="00496D19" w:rsidRDefault="00496D19" w:rsidP="00496D19">
      <w:pPr>
        <w:pStyle w:val="NO"/>
        <w:rPr>
          <w:lang w:eastAsia="ko-KR"/>
        </w:rPr>
      </w:pPr>
      <w:r>
        <w:rPr>
          <w:lang w:eastAsia="ko-KR"/>
        </w:rPr>
        <w:t>NOTE 14:</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8E98C83" w14:textId="77777777" w:rsidR="00496D19" w:rsidRDefault="00496D19" w:rsidP="00496D19">
      <w:pPr>
        <w:rPr>
          <w:lang w:eastAsia="en-GB"/>
        </w:rPr>
      </w:pPr>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2C05615" w14:textId="77777777" w:rsidR="00496D19" w:rsidRDefault="00496D19" w:rsidP="00496D19">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47B32AF6" w14:textId="77777777" w:rsidR="00496D19" w:rsidRDefault="00496D19" w:rsidP="00496D19">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3F83F636" w14:textId="77777777" w:rsidR="00496D19" w:rsidRDefault="00496D19" w:rsidP="00496D19">
      <w:pPr>
        <w:rPr>
          <w:lang w:eastAsia="en-GB"/>
        </w:rPr>
      </w:pPr>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44893D19" w14:textId="77777777" w:rsidR="00496D19" w:rsidRDefault="00496D19" w:rsidP="00496D19">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FF9CCDC" w14:textId="77777777" w:rsidR="00496D19" w:rsidRDefault="00496D19" w:rsidP="00496D19">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D34F987" w14:textId="77777777" w:rsidR="00496D19" w:rsidRDefault="00496D19" w:rsidP="00496D19">
      <w:pPr>
        <w:rPr>
          <w:lang w:eastAsia="en-GB"/>
        </w:rPr>
      </w:pPr>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4556F35" w14:textId="77777777" w:rsidR="00496D19" w:rsidRDefault="00496D19" w:rsidP="00496D19">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C9822D1" w14:textId="77777777" w:rsidR="00496D19" w:rsidRDefault="00496D19" w:rsidP="00496D19">
      <w:pPr>
        <w:pStyle w:val="NO"/>
        <w:rPr>
          <w:lang w:eastAsia="ko-KR"/>
        </w:rPr>
      </w:pPr>
      <w:r>
        <w:rPr>
          <w:lang w:eastAsia="ko-KR"/>
        </w:rPr>
        <w:t>NOTE 16:</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37C683F" w14:textId="77777777" w:rsidR="00496D19" w:rsidRDefault="00496D19" w:rsidP="00496D19">
      <w:pPr>
        <w:rPr>
          <w:snapToGrid w:val="0"/>
          <w:lang w:eastAsia="en-GB"/>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B7F4D5" w14:textId="77777777" w:rsidR="00496D19" w:rsidRDefault="00496D19" w:rsidP="00496D19">
      <w:pPr>
        <w:rPr>
          <w:snapToGrid w:val="0"/>
        </w:rPr>
      </w:pPr>
      <w:r>
        <w:lastRenderedPageBreak/>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A384ED7" w14:textId="77777777" w:rsidR="00496D19" w:rsidRDefault="00496D19" w:rsidP="00496D19">
      <w:pPr>
        <w:pStyle w:val="NO"/>
      </w:pPr>
      <w:r>
        <w:t>NOTE 17:</w:t>
      </w:r>
      <w:r>
        <w:tab/>
        <w:t>Support of DNS over (D)TLS is based on the informative requirements as specified in 3GPP TS 33.501 [24] and it is implemented based on the operator requirement.</w:t>
      </w:r>
    </w:p>
    <w:p w14:paraId="5D358889" w14:textId="77777777" w:rsidR="00496D19" w:rsidRDefault="00496D19" w:rsidP="00496D19">
      <w:r>
        <w:t xml:space="preserve">If </w:t>
      </w:r>
      <w:bookmarkStart w:id="46" w:name="_Hlk93310974"/>
      <w:r>
        <w:t xml:space="preserve">the PDU SESSION ESTABLISHMENT REQUEST message </w:t>
      </w:r>
      <w:bookmarkEnd w:id="46"/>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69C3E87A" w14:textId="77777777" w:rsidR="00496D19" w:rsidRDefault="00496D19" w:rsidP="00496D19">
      <w:pPr>
        <w:pStyle w:val="B1"/>
      </w:pPr>
      <w:r>
        <w:t>a)</w:t>
      </w:r>
      <w:r>
        <w:tab/>
        <w:t>the service-level-AA response, with the SLAR bits set to "Service level authentication and authorization was successful";</w:t>
      </w:r>
    </w:p>
    <w:p w14:paraId="1BBA8210" w14:textId="77777777" w:rsidR="00496D19" w:rsidRDefault="00496D19" w:rsidP="00496D19">
      <w:pPr>
        <w:pStyle w:val="B1"/>
      </w:pPr>
      <w:r>
        <w:t>b)</w:t>
      </w:r>
      <w:r>
        <w:tab/>
        <w:t xml:space="preserve"> the service-level device ID with the value set to the CAA-level UAV ID; and</w:t>
      </w:r>
    </w:p>
    <w:p w14:paraId="5D1C6F4F" w14:textId="640D8E00" w:rsidR="00496D19" w:rsidDel="0035387A" w:rsidRDefault="00496D19" w:rsidP="0035387A">
      <w:pPr>
        <w:pStyle w:val="B1"/>
        <w:rPr>
          <w:del w:id="47" w:author="Nokia " w:date="2022-05-04T23:26:00Z"/>
        </w:rPr>
      </w:pPr>
      <w:r>
        <w:t>c)</w:t>
      </w:r>
      <w:r>
        <w:tab/>
        <w:t>if the UUAA payload is received from the UAS-</w:t>
      </w:r>
      <w:proofErr w:type="spellStart"/>
      <w:r>
        <w:t>NF</w:t>
      </w:r>
      <w:ins w:id="48" w:author="Nokia " w:date="2022-05-04T23:26:00Z">
        <w:r w:rsidR="0035387A">
          <w:t>,</w:t>
        </w:r>
      </w:ins>
      <w:del w:id="49" w:author="Nokia " w:date="2022-05-04T23:26:00Z">
        <w:r w:rsidDel="0035387A">
          <w:delText>:</w:delText>
        </w:r>
      </w:del>
    </w:p>
    <w:p w14:paraId="26E71F30" w14:textId="4FC21788" w:rsidR="00496D19" w:rsidDel="0035387A" w:rsidRDefault="00496D19">
      <w:pPr>
        <w:pStyle w:val="B1"/>
        <w:rPr>
          <w:del w:id="50" w:author="Nokia " w:date="2022-05-04T23:26:00Z"/>
        </w:rPr>
        <w:pPrChange w:id="51" w:author="Nokia " w:date="2022-05-04T23:26:00Z">
          <w:pPr>
            <w:pStyle w:val="B2"/>
          </w:pPr>
        </w:pPrChange>
      </w:pPr>
      <w:del w:id="52" w:author="Nokia " w:date="2022-05-04T23:26:00Z">
        <w:r w:rsidDel="0035387A">
          <w:delText>1)</w:delText>
        </w:r>
        <w:r w:rsidDel="0035387A">
          <w:tab/>
          <w:delText>the service-level-AA payload type, with the values set to "UUAA payload"; and</w:delText>
        </w:r>
      </w:del>
    </w:p>
    <w:p w14:paraId="0BA44716" w14:textId="770D8EC8" w:rsidR="00496D19" w:rsidRDefault="00496D19">
      <w:pPr>
        <w:pStyle w:val="B1"/>
        <w:pPrChange w:id="53" w:author="Nokia " w:date="2022-05-04T23:26:00Z">
          <w:pPr>
            <w:pStyle w:val="B2"/>
          </w:pPr>
        </w:pPrChange>
      </w:pPr>
      <w:del w:id="54" w:author="Nokia " w:date="2022-05-04T23:26:00Z">
        <w:r w:rsidDel="0035387A">
          <w:delText>2)</w:delText>
        </w:r>
        <w:r w:rsidDel="0035387A">
          <w:tab/>
        </w:r>
      </w:del>
      <w:r>
        <w:t>the</w:t>
      </w:r>
      <w:proofErr w:type="spellEnd"/>
      <w:r>
        <w:t xml:space="preserve"> service-level-AA payload, with the value set to the UUAA payload.</w:t>
      </w:r>
    </w:p>
    <w:p w14:paraId="3847D7E2" w14:textId="77777777" w:rsidR="00496D19" w:rsidRDefault="00496D19" w:rsidP="00496D19">
      <w:pPr>
        <w:pStyle w:val="NO"/>
      </w:pPr>
      <w:r>
        <w:t>NOTE 18:</w:t>
      </w:r>
      <w:r>
        <w:tab/>
        <w:t>UAS security information can be included in the UUAA payload by the USS as specified in 3GPP TS 33.256 [24B].</w:t>
      </w:r>
    </w:p>
    <w:p w14:paraId="3731B81E" w14:textId="77777777" w:rsidR="00496D19" w:rsidRDefault="00496D19" w:rsidP="00496D19">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09712786" w14:textId="77777777" w:rsidR="00496D19" w:rsidRDefault="00496D19" w:rsidP="00496D19">
      <w:pPr>
        <w:pStyle w:val="B1"/>
      </w:pPr>
      <w:bookmarkStart w:id="55" w:name="_Hlk72846138"/>
      <w:r>
        <w:t>a)</w:t>
      </w:r>
      <w:r>
        <w:tab/>
        <w:t>includes C2 authorization result;</w:t>
      </w:r>
    </w:p>
    <w:p w14:paraId="5506043D" w14:textId="77777777" w:rsidR="00496D19" w:rsidRDefault="00496D19" w:rsidP="00496D19">
      <w:pPr>
        <w:pStyle w:val="B1"/>
      </w:pPr>
      <w:r>
        <w:t>b)</w:t>
      </w:r>
      <w:r>
        <w:tab/>
        <w:t>can include C2 session security information; and</w:t>
      </w:r>
    </w:p>
    <w:p w14:paraId="62DD79B7" w14:textId="77777777" w:rsidR="00496D19" w:rsidRDefault="00496D19" w:rsidP="00496D19">
      <w:pPr>
        <w:pStyle w:val="B1"/>
      </w:pPr>
      <w:r>
        <w:t>c)</w:t>
      </w:r>
      <w:r>
        <w:tab/>
        <w:t>can include service-level device ID with the value set to a new CAA-level UAV ID.</w:t>
      </w:r>
    </w:p>
    <w:p w14:paraId="65934E59" w14:textId="77777777" w:rsidR="00496D19" w:rsidRDefault="00496D19" w:rsidP="00496D19">
      <w:r>
        <w:t>Upon receipt of the PDU SESSION ESTABLISHMENT ACCEPT message of the PDU session for C2 communication, if the Service-level-AA container IE is included and it contains a CAA-level UAV ID and the C2 authorization result, the UE shall replace its currently stored CAA-level UAV ID with the new CAA-level UAV ID.</w:t>
      </w:r>
    </w:p>
    <w:bookmarkEnd w:id="55"/>
    <w:p w14:paraId="5F31A99C" w14:textId="77777777" w:rsidR="00496D19" w:rsidRDefault="00496D19" w:rsidP="00496D19">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message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 xml:space="preserve">message establishing </w:t>
      </w:r>
      <w:r>
        <w:t>the PDU session providing connectivity</w:t>
      </w:r>
      <w:r>
        <w:rPr>
          <w:lang w:eastAsia="de-DE"/>
        </w:rPr>
        <w:t xml:space="preserve"> </w:t>
      </w:r>
      <w:r>
        <w:t>for configuration of a UE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0F44BA7D" w14:textId="77777777" w:rsidR="00496D19" w:rsidRDefault="00496D19" w:rsidP="00496D19">
      <w:pPr>
        <w:pStyle w:val="NO"/>
      </w:pPr>
      <w:r>
        <w:lastRenderedPageBreak/>
        <w:t>NOTE </w:t>
      </w:r>
      <w:r>
        <w:rPr>
          <w:lang w:eastAsia="zh-CN"/>
        </w:rPr>
        <w:t>20</w:t>
      </w:r>
      <w:r>
        <w:t>:</w:t>
      </w:r>
      <w:r>
        <w:tab/>
        <w:t xml:space="preserve">If the PDU session is established for configuration of SNPN subscription parameters in SNPN via the user plane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5AB307B4" w14:textId="77777777" w:rsidR="00496D19" w:rsidRDefault="00496D19" w:rsidP="00496D19">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213B6A5F" w14:textId="77777777" w:rsidR="00496D19" w:rsidRDefault="00496D19" w:rsidP="00496D19">
      <w:pPr>
        <w:pStyle w:val="NO"/>
      </w:pPr>
      <w:r>
        <w:t>NOTE 21:</w:t>
      </w:r>
      <w:r>
        <w:tab/>
        <w:t>If an ECS provider identifier is included, then the IP address(es) and/or FQDN(s) are associated with the ECS provider identifier and replace previously provided ECS configuration information associated with the same ECS provider identifier, if any.</w:t>
      </w:r>
    </w:p>
    <w:p w14:paraId="7F6C7A27" w14:textId="77777777" w:rsidR="00496D19" w:rsidRDefault="00496D19" w:rsidP="00496D19">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F971A7B" w14:textId="77777777" w:rsidR="00496D19" w:rsidRDefault="00496D19" w:rsidP="00496D19">
      <w:pPr>
        <w:pStyle w:val="NO"/>
      </w:pPr>
      <w:r>
        <w:t>NOTE 22:</w:t>
      </w:r>
      <w:r>
        <w:tab/>
        <w:t>The received DNS server address(es) replace previously provided DNS server address(es), if any.</w:t>
      </w:r>
    </w:p>
    <w:p w14:paraId="62DFEBAC" w14:textId="77777777" w:rsidR="00496D19" w:rsidRDefault="00496D19" w:rsidP="00496D19">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43612397" w14:textId="77777777" w:rsidR="00496D19" w:rsidRDefault="00496D19" w:rsidP="00496D19">
      <w:pPr>
        <w:pStyle w:val="NO"/>
      </w:pPr>
      <w:r>
        <w:t>NOTE 23:</w:t>
      </w:r>
      <w:r>
        <w:tab/>
        <w:t>The P-CSCF selection functionality is specified in subclause 5.16.3.11 of 3GPP TS 23.501 [8].</w:t>
      </w:r>
    </w:p>
    <w:p w14:paraId="009F263C" w14:textId="77777777" w:rsidR="00496D19" w:rsidRDefault="00496D19" w:rsidP="00496D19">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748A7F1F" w14:textId="77777777" w:rsidR="00496D19" w:rsidRDefault="00496D19" w:rsidP="00496D19">
      <w:r>
        <w:t>If the UE supports EDC and the network allows the use of EDC, the SMF shall include the Extended protocol configuration options IE in the PDU SESSION ESTABLISHMENT ACCEPT message with the EDC usage allowed indicator. If the UE supports EDC and receives the EDC usage allowed indicator in the Extended protocol configuration options IE of the PDU SESSION ESTABLISHMENT ACCEPT message, the UE shall indicate to upper layers that network allows the use of EDC.</w:t>
      </w:r>
    </w:p>
    <w:p w14:paraId="003BB25E" w14:textId="77777777" w:rsidR="00496D19" w:rsidRDefault="00496D19" w:rsidP="00496D19">
      <w:r>
        <w:t>If the UE supports EDC and the network requires the use of EDC, the SMF shall include the Extended protocol configuration options IE in the PDU SESSION ESTABLISHMENT ACCEPT message with the EDC usage required indicator. If the UE supports EDC and receives the EDC usage required indicator in the Extended protocol configuration options IE of the PDU SESSION ESTABLISHMENT ACCEPT message, the UE shall indicate to upper layers that network requires the use of EDC.</w:t>
      </w:r>
    </w:p>
    <w:p w14:paraId="0D366099" w14:textId="77777777" w:rsidR="00496D19" w:rsidRDefault="00496D19" w:rsidP="00496D19">
      <w:pPr>
        <w:pStyle w:val="NO"/>
      </w:pPr>
      <w:r>
        <w:t>NOTE 24:</w:t>
      </w:r>
      <w:r>
        <w:tab/>
        <w:t>Handling of indication that network allows the use of EDC or that network requires the use of EDC is specified in 3GPP TS 23.548 [182].</w:t>
      </w:r>
    </w:p>
    <w:p w14:paraId="3F0271CE" w14:textId="3BF6F790" w:rsidR="00FD46A8" w:rsidRPr="00FD46A8" w:rsidRDefault="00FD46A8" w:rsidP="00FD46A8">
      <w:pPr>
        <w:pBdr>
          <w:top w:val="single" w:sz="4" w:space="1" w:color="auto"/>
          <w:left w:val="single" w:sz="4" w:space="4" w:color="auto"/>
          <w:bottom w:val="single" w:sz="4" w:space="1" w:color="auto"/>
          <w:right w:val="single" w:sz="4" w:space="4" w:color="auto"/>
        </w:pBdr>
        <w:jc w:val="center"/>
        <w:rPr>
          <w:rFonts w:eastAsia="Malgun Gothic"/>
          <w:sz w:val="40"/>
          <w:lang w:val="en-US"/>
        </w:rPr>
      </w:pPr>
      <w:bookmarkStart w:id="56" w:name="_Toc98754124"/>
      <w:r>
        <w:rPr>
          <w:rFonts w:eastAsia="Malgun Gothic"/>
          <w:sz w:val="40"/>
          <w:lang w:val="en-US"/>
        </w:rPr>
        <w:t>6</w:t>
      </w:r>
      <w:r w:rsidRPr="00FD46A8">
        <w:rPr>
          <w:rFonts w:eastAsia="Malgun Gothic"/>
          <w:sz w:val="40"/>
          <w:lang w:val="en-US"/>
        </w:rPr>
        <w:t>th change</w:t>
      </w:r>
    </w:p>
    <w:p w14:paraId="40CF9AAC" w14:textId="444FA890" w:rsidR="0035387A" w:rsidRDefault="0035387A" w:rsidP="0035387A">
      <w:pPr>
        <w:pStyle w:val="Heading4"/>
        <w:rPr>
          <w:rFonts w:eastAsia="Malgun Gothic"/>
          <w:lang w:val="en-US"/>
        </w:rPr>
      </w:pPr>
      <w:r>
        <w:rPr>
          <w:rFonts w:eastAsia="Malgun Gothic"/>
          <w:lang w:val="en-US"/>
        </w:rPr>
        <w:lastRenderedPageBreak/>
        <w:t>9.11.2.15</w:t>
      </w:r>
      <w:r>
        <w:rPr>
          <w:rFonts w:eastAsia="Malgun Gothic"/>
          <w:lang w:val="en-US"/>
        </w:rPr>
        <w:tab/>
        <w:t>Service-level-AA payload type</w:t>
      </w:r>
      <w:bookmarkEnd w:id="56"/>
    </w:p>
    <w:p w14:paraId="776D8309" w14:textId="77777777" w:rsidR="0035387A" w:rsidRDefault="0035387A" w:rsidP="0035387A">
      <w:pPr>
        <w:rPr>
          <w:rFonts w:eastAsia="Malgun Gothic"/>
          <w:lang w:val="en-US"/>
        </w:rPr>
      </w:pPr>
      <w:r>
        <w:t>The purpose of the Service-level-AA payload type</w:t>
      </w:r>
      <w:r>
        <w:rPr>
          <w:lang w:val="en-US"/>
        </w:rPr>
        <w:t xml:space="preserve"> information element is to </w:t>
      </w:r>
      <w:r>
        <w:rPr>
          <w:rFonts w:eastAsia="Malgun Gothic"/>
          <w:lang w:val="en-US"/>
        </w:rPr>
        <w:t xml:space="preserve">indicates type of payload included in </w:t>
      </w:r>
      <w:r>
        <w:t>the Service-level-AA</w:t>
      </w:r>
      <w:r>
        <w:rPr>
          <w:lang w:val="en-US"/>
        </w:rPr>
        <w:t xml:space="preserve"> payload information element</w:t>
      </w:r>
      <w:r>
        <w:rPr>
          <w:rFonts w:eastAsia="MS Mincho"/>
        </w:rPr>
        <w:t>.</w:t>
      </w:r>
    </w:p>
    <w:p w14:paraId="3F48E635" w14:textId="77777777" w:rsidR="0035387A" w:rsidRDefault="0035387A" w:rsidP="0035387A">
      <w:pPr>
        <w:rPr>
          <w:lang w:val="en-US"/>
        </w:rPr>
      </w:pPr>
      <w:r>
        <w:rPr>
          <w:lang w:val="en-US"/>
        </w:rPr>
        <w:t>The Service-level-AA payload type information element is coded as shown in figure </w:t>
      </w:r>
      <w:r>
        <w:t xml:space="preserve">9.11.2.15.1 </w:t>
      </w:r>
      <w:r>
        <w:rPr>
          <w:lang w:val="en-US"/>
        </w:rPr>
        <w:t>and table </w:t>
      </w:r>
      <w:r>
        <w:t>9.11.2.15.1</w:t>
      </w:r>
      <w:r>
        <w:rPr>
          <w:lang w:val="en-US"/>
        </w:rPr>
        <w:t>.</w:t>
      </w:r>
    </w:p>
    <w:p w14:paraId="6AB4557E" w14:textId="77777777" w:rsidR="0035387A" w:rsidRDefault="0035387A" w:rsidP="0035387A">
      <w:r>
        <w:rPr>
          <w:lang w:val="en-US"/>
        </w:rPr>
        <w:t xml:space="preserve">The </w:t>
      </w:r>
      <w:bookmarkStart w:id="57" w:name="_Hlk73441476"/>
      <w:r>
        <w:rPr>
          <w:lang w:val="en-US"/>
        </w:rPr>
        <w:t>Service-level-AA payload type</w:t>
      </w:r>
      <w:r>
        <w:t xml:space="preserve"> </w:t>
      </w:r>
      <w:bookmarkEnd w:id="57"/>
      <w:r>
        <w:t xml:space="preserve">information element </w:t>
      </w:r>
      <w:r>
        <w:rPr>
          <w:lang w:val="en-US"/>
        </w:rPr>
        <w:t xml:space="preserve">is a type 4 </w:t>
      </w:r>
      <w:bookmarkStart w:id="58" w:name="OLE_LINK112"/>
      <w:r>
        <w:rPr>
          <w:lang w:val="en-US"/>
        </w:rPr>
        <w:t>information element</w:t>
      </w:r>
      <w:bookmarkEnd w:id="58"/>
      <w:r>
        <w:rPr>
          <w:lang w:val="en-US"/>
        </w:rPr>
        <w:t xml:space="preserve"> with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35387A" w14:paraId="6F9B6FE7" w14:textId="77777777" w:rsidTr="0035387A">
        <w:trPr>
          <w:cantSplit/>
          <w:jc w:val="center"/>
        </w:trPr>
        <w:tc>
          <w:tcPr>
            <w:tcW w:w="709" w:type="dxa"/>
            <w:tcBorders>
              <w:top w:val="nil"/>
              <w:left w:val="nil"/>
              <w:bottom w:val="nil"/>
              <w:right w:val="nil"/>
            </w:tcBorders>
            <w:hideMark/>
          </w:tcPr>
          <w:p w14:paraId="2340C59A" w14:textId="77777777" w:rsidR="0035387A" w:rsidRDefault="0035387A">
            <w:pPr>
              <w:pStyle w:val="TAC"/>
            </w:pPr>
            <w:r>
              <w:t>8</w:t>
            </w:r>
          </w:p>
        </w:tc>
        <w:tc>
          <w:tcPr>
            <w:tcW w:w="781" w:type="dxa"/>
            <w:tcBorders>
              <w:top w:val="nil"/>
              <w:left w:val="nil"/>
              <w:bottom w:val="nil"/>
              <w:right w:val="nil"/>
            </w:tcBorders>
            <w:hideMark/>
          </w:tcPr>
          <w:p w14:paraId="06E95DF8" w14:textId="77777777" w:rsidR="0035387A" w:rsidRDefault="0035387A">
            <w:pPr>
              <w:pStyle w:val="TAC"/>
            </w:pPr>
            <w:r>
              <w:t>7</w:t>
            </w:r>
          </w:p>
        </w:tc>
        <w:tc>
          <w:tcPr>
            <w:tcW w:w="780" w:type="dxa"/>
            <w:tcBorders>
              <w:top w:val="nil"/>
              <w:left w:val="nil"/>
              <w:bottom w:val="nil"/>
              <w:right w:val="nil"/>
            </w:tcBorders>
            <w:hideMark/>
          </w:tcPr>
          <w:p w14:paraId="41C6AF56" w14:textId="77777777" w:rsidR="0035387A" w:rsidRDefault="0035387A">
            <w:pPr>
              <w:pStyle w:val="TAC"/>
            </w:pPr>
            <w:r>
              <w:t>6</w:t>
            </w:r>
          </w:p>
        </w:tc>
        <w:tc>
          <w:tcPr>
            <w:tcW w:w="779" w:type="dxa"/>
            <w:tcBorders>
              <w:top w:val="nil"/>
              <w:left w:val="nil"/>
              <w:bottom w:val="nil"/>
              <w:right w:val="nil"/>
            </w:tcBorders>
            <w:hideMark/>
          </w:tcPr>
          <w:p w14:paraId="7E415194" w14:textId="77777777" w:rsidR="0035387A" w:rsidRDefault="0035387A">
            <w:pPr>
              <w:pStyle w:val="TAC"/>
            </w:pPr>
            <w:r>
              <w:t>5</w:t>
            </w:r>
          </w:p>
        </w:tc>
        <w:tc>
          <w:tcPr>
            <w:tcW w:w="496" w:type="dxa"/>
            <w:tcBorders>
              <w:top w:val="nil"/>
              <w:left w:val="nil"/>
              <w:bottom w:val="nil"/>
              <w:right w:val="nil"/>
            </w:tcBorders>
            <w:hideMark/>
          </w:tcPr>
          <w:p w14:paraId="2AE384B7" w14:textId="77777777" w:rsidR="0035387A" w:rsidRDefault="0035387A">
            <w:pPr>
              <w:pStyle w:val="TAC"/>
            </w:pPr>
            <w:r>
              <w:t>4</w:t>
            </w:r>
          </w:p>
        </w:tc>
        <w:tc>
          <w:tcPr>
            <w:tcW w:w="709" w:type="dxa"/>
            <w:tcBorders>
              <w:top w:val="nil"/>
              <w:left w:val="nil"/>
              <w:bottom w:val="nil"/>
              <w:right w:val="nil"/>
            </w:tcBorders>
            <w:hideMark/>
          </w:tcPr>
          <w:p w14:paraId="75673453" w14:textId="77777777" w:rsidR="0035387A" w:rsidRDefault="0035387A">
            <w:pPr>
              <w:pStyle w:val="TAC"/>
            </w:pPr>
            <w:r>
              <w:t>3</w:t>
            </w:r>
          </w:p>
        </w:tc>
        <w:tc>
          <w:tcPr>
            <w:tcW w:w="993" w:type="dxa"/>
            <w:tcBorders>
              <w:top w:val="nil"/>
              <w:left w:val="nil"/>
              <w:bottom w:val="nil"/>
              <w:right w:val="nil"/>
            </w:tcBorders>
            <w:hideMark/>
          </w:tcPr>
          <w:p w14:paraId="134F37CF" w14:textId="77777777" w:rsidR="0035387A" w:rsidRDefault="0035387A">
            <w:pPr>
              <w:pStyle w:val="TAC"/>
            </w:pPr>
            <w:r>
              <w:t>2</w:t>
            </w:r>
          </w:p>
        </w:tc>
        <w:tc>
          <w:tcPr>
            <w:tcW w:w="708" w:type="dxa"/>
            <w:tcBorders>
              <w:top w:val="nil"/>
              <w:left w:val="nil"/>
              <w:bottom w:val="nil"/>
              <w:right w:val="nil"/>
            </w:tcBorders>
            <w:hideMark/>
          </w:tcPr>
          <w:p w14:paraId="611CCA27" w14:textId="77777777" w:rsidR="0035387A" w:rsidRDefault="0035387A">
            <w:pPr>
              <w:pStyle w:val="TAC"/>
            </w:pPr>
            <w:r>
              <w:t>1</w:t>
            </w:r>
          </w:p>
        </w:tc>
        <w:tc>
          <w:tcPr>
            <w:tcW w:w="1560" w:type="dxa"/>
            <w:tcBorders>
              <w:top w:val="nil"/>
              <w:left w:val="nil"/>
              <w:bottom w:val="nil"/>
              <w:right w:val="nil"/>
            </w:tcBorders>
          </w:tcPr>
          <w:p w14:paraId="28841EB9" w14:textId="77777777" w:rsidR="0035387A" w:rsidRDefault="0035387A">
            <w:pPr>
              <w:pStyle w:val="TAL"/>
            </w:pPr>
          </w:p>
        </w:tc>
      </w:tr>
      <w:tr w:rsidR="0035387A" w14:paraId="3D4DC019" w14:textId="77777777" w:rsidTr="0035387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3920E2CF" w14:textId="77777777" w:rsidR="0035387A" w:rsidRDefault="0035387A">
            <w:pPr>
              <w:pStyle w:val="TAC"/>
            </w:pPr>
            <w:r>
              <w:rPr>
                <w:lang w:val="en-US"/>
              </w:rPr>
              <w:t>Service-level-AA payload type</w:t>
            </w:r>
            <w:r>
              <w:t xml:space="preserve"> IEI</w:t>
            </w:r>
          </w:p>
        </w:tc>
        <w:tc>
          <w:tcPr>
            <w:tcW w:w="1560" w:type="dxa"/>
            <w:tcBorders>
              <w:top w:val="nil"/>
              <w:left w:val="nil"/>
              <w:bottom w:val="nil"/>
              <w:right w:val="nil"/>
            </w:tcBorders>
            <w:hideMark/>
          </w:tcPr>
          <w:p w14:paraId="3DA9FCA3" w14:textId="77777777" w:rsidR="0035387A" w:rsidRDefault="0035387A">
            <w:pPr>
              <w:pStyle w:val="TAL"/>
            </w:pPr>
            <w:r>
              <w:t>octet 1</w:t>
            </w:r>
          </w:p>
        </w:tc>
      </w:tr>
      <w:tr w:rsidR="0035387A" w14:paraId="2FB40793" w14:textId="77777777" w:rsidTr="0035387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ACF527A" w14:textId="77777777" w:rsidR="0035387A" w:rsidRDefault="0035387A">
            <w:pPr>
              <w:pStyle w:val="TAC"/>
              <w:rPr>
                <w:lang w:val="en-US"/>
              </w:rPr>
            </w:pPr>
            <w:r>
              <w:rPr>
                <w:lang w:val="en-US"/>
              </w:rPr>
              <w:t>Service-level-AA payload type length</w:t>
            </w:r>
          </w:p>
        </w:tc>
        <w:tc>
          <w:tcPr>
            <w:tcW w:w="1560" w:type="dxa"/>
            <w:tcBorders>
              <w:top w:val="nil"/>
              <w:left w:val="nil"/>
              <w:bottom w:val="nil"/>
              <w:right w:val="nil"/>
            </w:tcBorders>
            <w:hideMark/>
          </w:tcPr>
          <w:p w14:paraId="2E9BF288" w14:textId="77777777" w:rsidR="0035387A" w:rsidRDefault="0035387A">
            <w:pPr>
              <w:pStyle w:val="TAL"/>
            </w:pPr>
            <w:r>
              <w:t>octet 2</w:t>
            </w:r>
          </w:p>
        </w:tc>
      </w:tr>
      <w:tr w:rsidR="0035387A" w14:paraId="0EAC1D8A" w14:textId="77777777" w:rsidTr="0035387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89366C6" w14:textId="77777777" w:rsidR="0035387A" w:rsidRDefault="0035387A">
            <w:pPr>
              <w:pStyle w:val="TAC"/>
            </w:pPr>
            <w:r>
              <w:rPr>
                <w:lang w:val="en-US"/>
              </w:rPr>
              <w:t>Service-level-AA payload type</w:t>
            </w:r>
          </w:p>
        </w:tc>
        <w:tc>
          <w:tcPr>
            <w:tcW w:w="1560" w:type="dxa"/>
            <w:tcBorders>
              <w:top w:val="nil"/>
              <w:left w:val="nil"/>
              <w:bottom w:val="nil"/>
              <w:right w:val="nil"/>
            </w:tcBorders>
            <w:hideMark/>
          </w:tcPr>
          <w:p w14:paraId="39DA81A3" w14:textId="77777777" w:rsidR="0035387A" w:rsidRDefault="0035387A">
            <w:pPr>
              <w:pStyle w:val="TAL"/>
            </w:pPr>
            <w:r>
              <w:t>octet 3</w:t>
            </w:r>
          </w:p>
        </w:tc>
      </w:tr>
    </w:tbl>
    <w:p w14:paraId="7BF5EA01" w14:textId="77777777" w:rsidR="0035387A" w:rsidRDefault="0035387A" w:rsidP="0035387A">
      <w:pPr>
        <w:pStyle w:val="TF"/>
        <w:rPr>
          <w:lang w:eastAsia="en-GB"/>
        </w:rPr>
      </w:pPr>
      <w:r>
        <w:t>Figure 9.11.2.15.1: Service-level-AA payload type</w:t>
      </w:r>
      <w:r>
        <w:rPr>
          <w:lang w:val="en-US"/>
        </w:rPr>
        <w:t xml:space="preserve"> </w:t>
      </w:r>
      <w:r>
        <w:t>information element</w:t>
      </w:r>
    </w:p>
    <w:p w14:paraId="241F3561" w14:textId="77777777" w:rsidR="0035387A" w:rsidRDefault="0035387A" w:rsidP="0035387A">
      <w:pPr>
        <w:pStyle w:val="TH"/>
        <w:rPr>
          <w:lang w:val="en-US"/>
        </w:rPr>
      </w:pPr>
      <w:r>
        <w:rPr>
          <w:lang w:val="en-US"/>
        </w:rPr>
        <w:t>Table </w:t>
      </w:r>
      <w:r>
        <w:t>9.11.2.15.1</w:t>
      </w:r>
      <w:r>
        <w:rPr>
          <w:lang w:val="en-US"/>
        </w:rPr>
        <w:t>: Service-level-AA payload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Change w:id="59">
          <w:tblGrid>
            <w:gridCol w:w="354"/>
            <w:gridCol w:w="354"/>
            <w:gridCol w:w="355"/>
            <w:gridCol w:w="354"/>
            <w:gridCol w:w="354"/>
            <w:gridCol w:w="355"/>
            <w:gridCol w:w="354"/>
            <w:gridCol w:w="354"/>
            <w:gridCol w:w="355"/>
            <w:gridCol w:w="3898"/>
          </w:tblGrid>
        </w:tblGridChange>
      </w:tblGrid>
      <w:tr w:rsidR="0035387A" w14:paraId="2E83B4E3" w14:textId="77777777" w:rsidTr="0035387A">
        <w:trPr>
          <w:cantSplit/>
          <w:jc w:val="center"/>
        </w:trPr>
        <w:tc>
          <w:tcPr>
            <w:tcW w:w="7087" w:type="dxa"/>
            <w:gridSpan w:val="10"/>
            <w:tcBorders>
              <w:top w:val="single" w:sz="4" w:space="0" w:color="auto"/>
              <w:left w:val="single" w:sz="4" w:space="0" w:color="auto"/>
              <w:bottom w:val="nil"/>
              <w:right w:val="single" w:sz="4" w:space="0" w:color="auto"/>
            </w:tcBorders>
            <w:hideMark/>
          </w:tcPr>
          <w:p w14:paraId="5C4F9E62" w14:textId="77777777" w:rsidR="0035387A" w:rsidRDefault="0035387A">
            <w:pPr>
              <w:pStyle w:val="TAL"/>
            </w:pPr>
            <w:r>
              <w:rPr>
                <w:lang w:val="en-US"/>
              </w:rPr>
              <w:t xml:space="preserve">Service-level-AA payload type </w:t>
            </w:r>
            <w:r>
              <w:t>(octet 3):</w:t>
            </w:r>
          </w:p>
          <w:p w14:paraId="757BEEC3" w14:textId="77777777" w:rsidR="0035387A" w:rsidRDefault="0035387A">
            <w:pPr>
              <w:pStyle w:val="TAL"/>
            </w:pPr>
            <w:r>
              <w:t>Bits</w:t>
            </w:r>
          </w:p>
        </w:tc>
      </w:tr>
      <w:tr w:rsidR="0035387A" w14:paraId="1F9C64FD" w14:textId="77777777" w:rsidTr="0035387A">
        <w:trPr>
          <w:cantSplit/>
          <w:jc w:val="center"/>
        </w:trPr>
        <w:tc>
          <w:tcPr>
            <w:tcW w:w="354" w:type="dxa"/>
            <w:tcBorders>
              <w:top w:val="nil"/>
              <w:left w:val="single" w:sz="4" w:space="0" w:color="auto"/>
              <w:bottom w:val="nil"/>
              <w:right w:val="nil"/>
            </w:tcBorders>
            <w:hideMark/>
          </w:tcPr>
          <w:p w14:paraId="0DBF40A9" w14:textId="77777777" w:rsidR="0035387A" w:rsidRDefault="0035387A">
            <w:pPr>
              <w:pStyle w:val="TAL"/>
              <w:rPr>
                <w:b/>
              </w:rPr>
            </w:pPr>
            <w:r>
              <w:rPr>
                <w:b/>
              </w:rPr>
              <w:t>8</w:t>
            </w:r>
          </w:p>
        </w:tc>
        <w:tc>
          <w:tcPr>
            <w:tcW w:w="354" w:type="dxa"/>
            <w:tcBorders>
              <w:top w:val="nil"/>
              <w:left w:val="nil"/>
              <w:bottom w:val="nil"/>
              <w:right w:val="nil"/>
            </w:tcBorders>
            <w:hideMark/>
          </w:tcPr>
          <w:p w14:paraId="7D203ED9" w14:textId="77777777" w:rsidR="0035387A" w:rsidRDefault="0035387A">
            <w:pPr>
              <w:pStyle w:val="TAL"/>
              <w:rPr>
                <w:b/>
              </w:rPr>
            </w:pPr>
            <w:r>
              <w:rPr>
                <w:b/>
              </w:rPr>
              <w:t>7</w:t>
            </w:r>
          </w:p>
        </w:tc>
        <w:tc>
          <w:tcPr>
            <w:tcW w:w="355" w:type="dxa"/>
            <w:tcBorders>
              <w:top w:val="nil"/>
              <w:left w:val="nil"/>
              <w:bottom w:val="nil"/>
              <w:right w:val="nil"/>
            </w:tcBorders>
            <w:hideMark/>
          </w:tcPr>
          <w:p w14:paraId="59181885" w14:textId="77777777" w:rsidR="0035387A" w:rsidRDefault="0035387A">
            <w:pPr>
              <w:pStyle w:val="TAL"/>
              <w:rPr>
                <w:b/>
              </w:rPr>
            </w:pPr>
            <w:r>
              <w:rPr>
                <w:b/>
              </w:rPr>
              <w:t>6</w:t>
            </w:r>
          </w:p>
        </w:tc>
        <w:tc>
          <w:tcPr>
            <w:tcW w:w="354" w:type="dxa"/>
            <w:tcBorders>
              <w:top w:val="nil"/>
              <w:left w:val="nil"/>
              <w:bottom w:val="nil"/>
              <w:right w:val="nil"/>
            </w:tcBorders>
            <w:hideMark/>
          </w:tcPr>
          <w:p w14:paraId="0C7192BE" w14:textId="77777777" w:rsidR="0035387A" w:rsidRDefault="0035387A">
            <w:pPr>
              <w:pStyle w:val="TAL"/>
              <w:rPr>
                <w:b/>
              </w:rPr>
            </w:pPr>
            <w:r>
              <w:rPr>
                <w:b/>
              </w:rPr>
              <w:t>5</w:t>
            </w:r>
          </w:p>
        </w:tc>
        <w:tc>
          <w:tcPr>
            <w:tcW w:w="354" w:type="dxa"/>
            <w:tcBorders>
              <w:top w:val="nil"/>
              <w:left w:val="nil"/>
              <w:bottom w:val="nil"/>
              <w:right w:val="nil"/>
            </w:tcBorders>
            <w:hideMark/>
          </w:tcPr>
          <w:p w14:paraId="7C173020" w14:textId="77777777" w:rsidR="0035387A" w:rsidRDefault="0035387A">
            <w:pPr>
              <w:pStyle w:val="TAL"/>
              <w:rPr>
                <w:b/>
              </w:rPr>
            </w:pPr>
            <w:r>
              <w:rPr>
                <w:b/>
              </w:rPr>
              <w:t>4</w:t>
            </w:r>
          </w:p>
        </w:tc>
        <w:tc>
          <w:tcPr>
            <w:tcW w:w="355" w:type="dxa"/>
            <w:tcBorders>
              <w:top w:val="nil"/>
              <w:left w:val="nil"/>
              <w:bottom w:val="nil"/>
              <w:right w:val="nil"/>
            </w:tcBorders>
            <w:hideMark/>
          </w:tcPr>
          <w:p w14:paraId="209E492B" w14:textId="77777777" w:rsidR="0035387A" w:rsidRDefault="0035387A">
            <w:pPr>
              <w:pStyle w:val="TAL"/>
              <w:rPr>
                <w:b/>
              </w:rPr>
            </w:pPr>
            <w:r>
              <w:rPr>
                <w:b/>
              </w:rPr>
              <w:t>3</w:t>
            </w:r>
          </w:p>
        </w:tc>
        <w:tc>
          <w:tcPr>
            <w:tcW w:w="354" w:type="dxa"/>
            <w:tcBorders>
              <w:top w:val="nil"/>
              <w:left w:val="nil"/>
              <w:bottom w:val="nil"/>
              <w:right w:val="nil"/>
            </w:tcBorders>
            <w:hideMark/>
          </w:tcPr>
          <w:p w14:paraId="7369AEBD" w14:textId="77777777" w:rsidR="0035387A" w:rsidRDefault="0035387A">
            <w:pPr>
              <w:pStyle w:val="TAL"/>
              <w:rPr>
                <w:b/>
              </w:rPr>
            </w:pPr>
            <w:r>
              <w:rPr>
                <w:b/>
              </w:rPr>
              <w:t>2</w:t>
            </w:r>
          </w:p>
        </w:tc>
        <w:tc>
          <w:tcPr>
            <w:tcW w:w="354" w:type="dxa"/>
            <w:tcBorders>
              <w:top w:val="nil"/>
              <w:left w:val="nil"/>
              <w:bottom w:val="nil"/>
              <w:right w:val="nil"/>
            </w:tcBorders>
            <w:hideMark/>
          </w:tcPr>
          <w:p w14:paraId="38618ABD" w14:textId="77777777" w:rsidR="0035387A" w:rsidRDefault="0035387A">
            <w:pPr>
              <w:pStyle w:val="TAL"/>
              <w:rPr>
                <w:b/>
              </w:rPr>
            </w:pPr>
            <w:r>
              <w:rPr>
                <w:b/>
              </w:rPr>
              <w:t>1</w:t>
            </w:r>
          </w:p>
        </w:tc>
        <w:tc>
          <w:tcPr>
            <w:tcW w:w="355" w:type="dxa"/>
            <w:tcBorders>
              <w:top w:val="nil"/>
              <w:left w:val="nil"/>
              <w:bottom w:val="nil"/>
              <w:right w:val="nil"/>
            </w:tcBorders>
          </w:tcPr>
          <w:p w14:paraId="111434BA" w14:textId="77777777" w:rsidR="0035387A" w:rsidRDefault="0035387A">
            <w:pPr>
              <w:pStyle w:val="TAL"/>
              <w:rPr>
                <w:b/>
              </w:rPr>
            </w:pPr>
          </w:p>
        </w:tc>
        <w:tc>
          <w:tcPr>
            <w:tcW w:w="3898" w:type="dxa"/>
            <w:tcBorders>
              <w:top w:val="nil"/>
              <w:left w:val="nil"/>
              <w:bottom w:val="nil"/>
              <w:right w:val="single" w:sz="4" w:space="0" w:color="auto"/>
            </w:tcBorders>
          </w:tcPr>
          <w:p w14:paraId="4F3782A9" w14:textId="77777777" w:rsidR="0035387A" w:rsidRDefault="0035387A">
            <w:pPr>
              <w:pStyle w:val="TAL"/>
              <w:rPr>
                <w:b/>
              </w:rPr>
            </w:pPr>
          </w:p>
        </w:tc>
      </w:tr>
      <w:tr w:rsidR="0035387A" w14:paraId="340C6B95" w14:textId="77777777" w:rsidTr="0035387A">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60" w:author="Nokia " w:date="2022-05-04T23:18: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61" w:author="Nokia " w:date="2022-05-04T23:18:00Z">
            <w:trPr>
              <w:cantSplit/>
              <w:jc w:val="center"/>
            </w:trPr>
          </w:trPrChange>
        </w:trPr>
        <w:tc>
          <w:tcPr>
            <w:tcW w:w="354" w:type="dxa"/>
            <w:tcBorders>
              <w:top w:val="nil"/>
              <w:left w:val="single" w:sz="4" w:space="0" w:color="auto"/>
              <w:bottom w:val="nil"/>
              <w:right w:val="nil"/>
            </w:tcBorders>
            <w:tcPrChange w:id="62" w:author="Nokia " w:date="2022-05-04T23:18:00Z">
              <w:tcPr>
                <w:tcW w:w="354" w:type="dxa"/>
                <w:tcBorders>
                  <w:top w:val="nil"/>
                  <w:left w:val="single" w:sz="4" w:space="0" w:color="auto"/>
                  <w:bottom w:val="nil"/>
                  <w:right w:val="nil"/>
                </w:tcBorders>
              </w:tcPr>
            </w:tcPrChange>
          </w:tcPr>
          <w:p w14:paraId="4DDAFE59" w14:textId="745B8A21" w:rsidR="0035387A" w:rsidRDefault="0035387A">
            <w:pPr>
              <w:pStyle w:val="TAL"/>
            </w:pPr>
            <w:del w:id="63" w:author="Nokia " w:date="2022-05-04T23:18:00Z">
              <w:r w:rsidDel="0035387A">
                <w:delText>0</w:delText>
              </w:r>
            </w:del>
          </w:p>
        </w:tc>
        <w:tc>
          <w:tcPr>
            <w:tcW w:w="354" w:type="dxa"/>
            <w:tcBorders>
              <w:top w:val="nil"/>
              <w:left w:val="nil"/>
              <w:bottom w:val="nil"/>
              <w:right w:val="nil"/>
            </w:tcBorders>
            <w:tcPrChange w:id="64" w:author="Nokia " w:date="2022-05-04T23:18:00Z">
              <w:tcPr>
                <w:tcW w:w="354" w:type="dxa"/>
                <w:tcBorders>
                  <w:top w:val="nil"/>
                  <w:left w:val="nil"/>
                  <w:bottom w:val="nil"/>
                  <w:right w:val="nil"/>
                </w:tcBorders>
              </w:tcPr>
            </w:tcPrChange>
          </w:tcPr>
          <w:p w14:paraId="655C7E43" w14:textId="538A1BDB" w:rsidR="0035387A" w:rsidRDefault="0035387A">
            <w:pPr>
              <w:pStyle w:val="TAL"/>
            </w:pPr>
            <w:del w:id="65" w:author="Nokia " w:date="2022-05-04T23:18:00Z">
              <w:r w:rsidDel="0035387A">
                <w:delText>0</w:delText>
              </w:r>
            </w:del>
          </w:p>
        </w:tc>
        <w:tc>
          <w:tcPr>
            <w:tcW w:w="355" w:type="dxa"/>
            <w:tcBorders>
              <w:top w:val="nil"/>
              <w:left w:val="nil"/>
              <w:bottom w:val="nil"/>
              <w:right w:val="nil"/>
            </w:tcBorders>
            <w:tcPrChange w:id="66" w:author="Nokia " w:date="2022-05-04T23:18:00Z">
              <w:tcPr>
                <w:tcW w:w="355" w:type="dxa"/>
                <w:tcBorders>
                  <w:top w:val="nil"/>
                  <w:left w:val="nil"/>
                  <w:bottom w:val="nil"/>
                  <w:right w:val="nil"/>
                </w:tcBorders>
              </w:tcPr>
            </w:tcPrChange>
          </w:tcPr>
          <w:p w14:paraId="2864B9B1" w14:textId="54A4DB9E" w:rsidR="0035387A" w:rsidRDefault="0035387A">
            <w:pPr>
              <w:pStyle w:val="TAL"/>
            </w:pPr>
            <w:del w:id="67" w:author="Nokia " w:date="2022-05-04T23:18:00Z">
              <w:r w:rsidDel="0035387A">
                <w:delText>0</w:delText>
              </w:r>
            </w:del>
          </w:p>
        </w:tc>
        <w:tc>
          <w:tcPr>
            <w:tcW w:w="354" w:type="dxa"/>
            <w:tcBorders>
              <w:top w:val="nil"/>
              <w:left w:val="nil"/>
              <w:bottom w:val="nil"/>
              <w:right w:val="nil"/>
            </w:tcBorders>
            <w:tcPrChange w:id="68" w:author="Nokia " w:date="2022-05-04T23:18:00Z">
              <w:tcPr>
                <w:tcW w:w="354" w:type="dxa"/>
                <w:tcBorders>
                  <w:top w:val="nil"/>
                  <w:left w:val="nil"/>
                  <w:bottom w:val="nil"/>
                  <w:right w:val="nil"/>
                </w:tcBorders>
              </w:tcPr>
            </w:tcPrChange>
          </w:tcPr>
          <w:p w14:paraId="3B347D9D" w14:textId="330EAA37" w:rsidR="0035387A" w:rsidRDefault="0035387A">
            <w:pPr>
              <w:pStyle w:val="TAL"/>
            </w:pPr>
            <w:del w:id="69" w:author="Nokia " w:date="2022-05-04T23:18:00Z">
              <w:r w:rsidDel="0035387A">
                <w:delText>0</w:delText>
              </w:r>
            </w:del>
          </w:p>
        </w:tc>
        <w:tc>
          <w:tcPr>
            <w:tcW w:w="354" w:type="dxa"/>
            <w:tcBorders>
              <w:top w:val="nil"/>
              <w:left w:val="nil"/>
              <w:bottom w:val="nil"/>
              <w:right w:val="nil"/>
            </w:tcBorders>
            <w:tcPrChange w:id="70" w:author="Nokia " w:date="2022-05-04T23:18:00Z">
              <w:tcPr>
                <w:tcW w:w="354" w:type="dxa"/>
                <w:tcBorders>
                  <w:top w:val="nil"/>
                  <w:left w:val="nil"/>
                  <w:bottom w:val="nil"/>
                  <w:right w:val="nil"/>
                </w:tcBorders>
              </w:tcPr>
            </w:tcPrChange>
          </w:tcPr>
          <w:p w14:paraId="67C3C05B" w14:textId="709F8718" w:rsidR="0035387A" w:rsidRDefault="0035387A">
            <w:pPr>
              <w:pStyle w:val="TAL"/>
            </w:pPr>
            <w:del w:id="71" w:author="Nokia " w:date="2022-05-04T23:18:00Z">
              <w:r w:rsidDel="0035387A">
                <w:delText>0</w:delText>
              </w:r>
            </w:del>
          </w:p>
        </w:tc>
        <w:tc>
          <w:tcPr>
            <w:tcW w:w="355" w:type="dxa"/>
            <w:tcBorders>
              <w:top w:val="nil"/>
              <w:left w:val="nil"/>
              <w:bottom w:val="nil"/>
              <w:right w:val="nil"/>
            </w:tcBorders>
            <w:tcPrChange w:id="72" w:author="Nokia " w:date="2022-05-04T23:18:00Z">
              <w:tcPr>
                <w:tcW w:w="355" w:type="dxa"/>
                <w:tcBorders>
                  <w:top w:val="nil"/>
                  <w:left w:val="nil"/>
                  <w:bottom w:val="nil"/>
                  <w:right w:val="nil"/>
                </w:tcBorders>
              </w:tcPr>
            </w:tcPrChange>
          </w:tcPr>
          <w:p w14:paraId="5BB75878" w14:textId="34926E55" w:rsidR="0035387A" w:rsidRDefault="0035387A">
            <w:pPr>
              <w:pStyle w:val="TAL"/>
            </w:pPr>
            <w:del w:id="73" w:author="Nokia " w:date="2022-05-04T23:18:00Z">
              <w:r w:rsidDel="0035387A">
                <w:delText>0</w:delText>
              </w:r>
            </w:del>
          </w:p>
        </w:tc>
        <w:tc>
          <w:tcPr>
            <w:tcW w:w="354" w:type="dxa"/>
            <w:tcBorders>
              <w:top w:val="nil"/>
              <w:left w:val="nil"/>
              <w:bottom w:val="nil"/>
              <w:right w:val="nil"/>
            </w:tcBorders>
            <w:tcPrChange w:id="74" w:author="Nokia " w:date="2022-05-04T23:18:00Z">
              <w:tcPr>
                <w:tcW w:w="354" w:type="dxa"/>
                <w:tcBorders>
                  <w:top w:val="nil"/>
                  <w:left w:val="nil"/>
                  <w:bottom w:val="nil"/>
                  <w:right w:val="nil"/>
                </w:tcBorders>
              </w:tcPr>
            </w:tcPrChange>
          </w:tcPr>
          <w:p w14:paraId="23C9E5A3" w14:textId="4657E253" w:rsidR="0035387A" w:rsidRDefault="0035387A">
            <w:pPr>
              <w:pStyle w:val="TAL"/>
            </w:pPr>
            <w:del w:id="75" w:author="Nokia " w:date="2022-05-04T23:18:00Z">
              <w:r w:rsidDel="0035387A">
                <w:delText>0</w:delText>
              </w:r>
            </w:del>
          </w:p>
        </w:tc>
        <w:tc>
          <w:tcPr>
            <w:tcW w:w="354" w:type="dxa"/>
            <w:tcBorders>
              <w:top w:val="nil"/>
              <w:left w:val="nil"/>
              <w:bottom w:val="nil"/>
              <w:right w:val="nil"/>
            </w:tcBorders>
            <w:tcPrChange w:id="76" w:author="Nokia " w:date="2022-05-04T23:18:00Z">
              <w:tcPr>
                <w:tcW w:w="354" w:type="dxa"/>
                <w:tcBorders>
                  <w:top w:val="nil"/>
                  <w:left w:val="nil"/>
                  <w:bottom w:val="nil"/>
                  <w:right w:val="nil"/>
                </w:tcBorders>
              </w:tcPr>
            </w:tcPrChange>
          </w:tcPr>
          <w:p w14:paraId="137B633A" w14:textId="4B95A140" w:rsidR="0035387A" w:rsidRDefault="0035387A">
            <w:pPr>
              <w:pStyle w:val="TAL"/>
            </w:pPr>
            <w:del w:id="77" w:author="Nokia " w:date="2022-05-04T23:18:00Z">
              <w:r w:rsidDel="0035387A">
                <w:delText>1</w:delText>
              </w:r>
            </w:del>
          </w:p>
        </w:tc>
        <w:tc>
          <w:tcPr>
            <w:tcW w:w="355" w:type="dxa"/>
            <w:tcBorders>
              <w:top w:val="nil"/>
              <w:left w:val="nil"/>
              <w:bottom w:val="nil"/>
              <w:right w:val="nil"/>
            </w:tcBorders>
            <w:tcPrChange w:id="78" w:author="Nokia " w:date="2022-05-04T23:18:00Z">
              <w:tcPr>
                <w:tcW w:w="355" w:type="dxa"/>
                <w:tcBorders>
                  <w:top w:val="nil"/>
                  <w:left w:val="nil"/>
                  <w:bottom w:val="nil"/>
                  <w:right w:val="nil"/>
                </w:tcBorders>
              </w:tcPr>
            </w:tcPrChange>
          </w:tcPr>
          <w:p w14:paraId="7F9A66B5" w14:textId="77777777" w:rsidR="0035387A" w:rsidRDefault="0035387A">
            <w:pPr>
              <w:pStyle w:val="TAL"/>
            </w:pPr>
          </w:p>
        </w:tc>
        <w:tc>
          <w:tcPr>
            <w:tcW w:w="3898" w:type="dxa"/>
            <w:tcBorders>
              <w:top w:val="nil"/>
              <w:left w:val="nil"/>
              <w:bottom w:val="nil"/>
              <w:right w:val="single" w:sz="4" w:space="0" w:color="auto"/>
            </w:tcBorders>
            <w:tcPrChange w:id="79" w:author="Nokia " w:date="2022-05-04T23:18:00Z">
              <w:tcPr>
                <w:tcW w:w="3898" w:type="dxa"/>
                <w:tcBorders>
                  <w:top w:val="nil"/>
                  <w:left w:val="nil"/>
                  <w:bottom w:val="nil"/>
                  <w:right w:val="single" w:sz="4" w:space="0" w:color="auto"/>
                </w:tcBorders>
              </w:tcPr>
            </w:tcPrChange>
          </w:tcPr>
          <w:p w14:paraId="61632843" w14:textId="3D784FAE" w:rsidR="0035387A" w:rsidRDefault="0035387A">
            <w:pPr>
              <w:pStyle w:val="TAL"/>
            </w:pPr>
            <w:del w:id="80" w:author="Nokia " w:date="2022-05-04T23:18:00Z">
              <w:r w:rsidDel="0035387A">
                <w:delText>UUAA payload (see NOTE 1)</w:delText>
              </w:r>
            </w:del>
          </w:p>
        </w:tc>
      </w:tr>
      <w:tr w:rsidR="0035387A" w14:paraId="4F9A7576" w14:textId="77777777" w:rsidTr="0035387A">
        <w:trPr>
          <w:cantSplit/>
          <w:jc w:val="center"/>
        </w:trPr>
        <w:tc>
          <w:tcPr>
            <w:tcW w:w="354" w:type="dxa"/>
            <w:tcBorders>
              <w:top w:val="nil"/>
              <w:left w:val="single" w:sz="4" w:space="0" w:color="auto"/>
              <w:bottom w:val="nil"/>
              <w:right w:val="nil"/>
            </w:tcBorders>
            <w:hideMark/>
          </w:tcPr>
          <w:p w14:paraId="5B87F36B" w14:textId="77777777" w:rsidR="0035387A" w:rsidRDefault="0035387A">
            <w:pPr>
              <w:pStyle w:val="TAL"/>
            </w:pPr>
            <w:r>
              <w:t>0</w:t>
            </w:r>
          </w:p>
        </w:tc>
        <w:tc>
          <w:tcPr>
            <w:tcW w:w="354" w:type="dxa"/>
            <w:tcBorders>
              <w:top w:val="nil"/>
              <w:left w:val="nil"/>
              <w:bottom w:val="nil"/>
              <w:right w:val="nil"/>
            </w:tcBorders>
            <w:hideMark/>
          </w:tcPr>
          <w:p w14:paraId="099223DF" w14:textId="77777777" w:rsidR="0035387A" w:rsidRDefault="0035387A">
            <w:pPr>
              <w:pStyle w:val="TAL"/>
            </w:pPr>
            <w:r>
              <w:t>0</w:t>
            </w:r>
          </w:p>
        </w:tc>
        <w:tc>
          <w:tcPr>
            <w:tcW w:w="355" w:type="dxa"/>
            <w:tcBorders>
              <w:top w:val="nil"/>
              <w:left w:val="nil"/>
              <w:bottom w:val="nil"/>
              <w:right w:val="nil"/>
            </w:tcBorders>
            <w:hideMark/>
          </w:tcPr>
          <w:p w14:paraId="4676C6E0" w14:textId="77777777" w:rsidR="0035387A" w:rsidRDefault="0035387A">
            <w:pPr>
              <w:pStyle w:val="TAL"/>
            </w:pPr>
            <w:r>
              <w:t>0</w:t>
            </w:r>
          </w:p>
        </w:tc>
        <w:tc>
          <w:tcPr>
            <w:tcW w:w="354" w:type="dxa"/>
            <w:tcBorders>
              <w:top w:val="nil"/>
              <w:left w:val="nil"/>
              <w:bottom w:val="nil"/>
              <w:right w:val="nil"/>
            </w:tcBorders>
            <w:hideMark/>
          </w:tcPr>
          <w:p w14:paraId="55B8674D" w14:textId="77777777" w:rsidR="0035387A" w:rsidRDefault="0035387A">
            <w:pPr>
              <w:pStyle w:val="TAL"/>
            </w:pPr>
            <w:r>
              <w:t>0</w:t>
            </w:r>
          </w:p>
        </w:tc>
        <w:tc>
          <w:tcPr>
            <w:tcW w:w="354" w:type="dxa"/>
            <w:tcBorders>
              <w:top w:val="nil"/>
              <w:left w:val="nil"/>
              <w:bottom w:val="nil"/>
              <w:right w:val="nil"/>
            </w:tcBorders>
            <w:hideMark/>
          </w:tcPr>
          <w:p w14:paraId="1E5FCC57" w14:textId="77777777" w:rsidR="0035387A" w:rsidRDefault="0035387A">
            <w:pPr>
              <w:pStyle w:val="TAL"/>
            </w:pPr>
            <w:r>
              <w:t>0</w:t>
            </w:r>
          </w:p>
        </w:tc>
        <w:tc>
          <w:tcPr>
            <w:tcW w:w="355" w:type="dxa"/>
            <w:tcBorders>
              <w:top w:val="nil"/>
              <w:left w:val="nil"/>
              <w:bottom w:val="nil"/>
              <w:right w:val="nil"/>
            </w:tcBorders>
            <w:hideMark/>
          </w:tcPr>
          <w:p w14:paraId="5C2EF780" w14:textId="77777777" w:rsidR="0035387A" w:rsidRDefault="0035387A">
            <w:pPr>
              <w:pStyle w:val="TAL"/>
            </w:pPr>
            <w:r>
              <w:t>0</w:t>
            </w:r>
          </w:p>
        </w:tc>
        <w:tc>
          <w:tcPr>
            <w:tcW w:w="354" w:type="dxa"/>
            <w:tcBorders>
              <w:top w:val="nil"/>
              <w:left w:val="nil"/>
              <w:bottom w:val="nil"/>
              <w:right w:val="nil"/>
            </w:tcBorders>
            <w:hideMark/>
          </w:tcPr>
          <w:p w14:paraId="10D9D7CC" w14:textId="093B17DA" w:rsidR="0035387A" w:rsidRDefault="0035387A">
            <w:pPr>
              <w:pStyle w:val="TAL"/>
            </w:pPr>
            <w:ins w:id="81" w:author="Nokia " w:date="2022-05-04T23:18:00Z">
              <w:r>
                <w:t>0</w:t>
              </w:r>
            </w:ins>
            <w:del w:id="82" w:author="Nokia " w:date="2022-05-04T23:18:00Z">
              <w:r w:rsidDel="0035387A">
                <w:delText>1</w:delText>
              </w:r>
            </w:del>
          </w:p>
        </w:tc>
        <w:tc>
          <w:tcPr>
            <w:tcW w:w="354" w:type="dxa"/>
            <w:tcBorders>
              <w:top w:val="nil"/>
              <w:left w:val="nil"/>
              <w:bottom w:val="nil"/>
              <w:right w:val="nil"/>
            </w:tcBorders>
            <w:hideMark/>
          </w:tcPr>
          <w:p w14:paraId="10386EF9" w14:textId="79C8037F" w:rsidR="0035387A" w:rsidRDefault="0035387A">
            <w:pPr>
              <w:pStyle w:val="TAL"/>
            </w:pPr>
            <w:del w:id="83" w:author="Nokia " w:date="2022-05-04T23:18:00Z">
              <w:r w:rsidDel="0035387A">
                <w:delText>0</w:delText>
              </w:r>
            </w:del>
            <w:ins w:id="84" w:author="Nokia " w:date="2022-05-04T23:18:00Z">
              <w:r>
                <w:t>1</w:t>
              </w:r>
            </w:ins>
          </w:p>
        </w:tc>
        <w:tc>
          <w:tcPr>
            <w:tcW w:w="355" w:type="dxa"/>
            <w:tcBorders>
              <w:top w:val="nil"/>
              <w:left w:val="nil"/>
              <w:bottom w:val="nil"/>
              <w:right w:val="nil"/>
            </w:tcBorders>
          </w:tcPr>
          <w:p w14:paraId="60061355" w14:textId="77777777" w:rsidR="0035387A" w:rsidRDefault="0035387A">
            <w:pPr>
              <w:pStyle w:val="TAL"/>
            </w:pPr>
          </w:p>
        </w:tc>
        <w:tc>
          <w:tcPr>
            <w:tcW w:w="3898" w:type="dxa"/>
            <w:tcBorders>
              <w:top w:val="nil"/>
              <w:left w:val="nil"/>
              <w:bottom w:val="nil"/>
              <w:right w:val="single" w:sz="4" w:space="0" w:color="auto"/>
            </w:tcBorders>
            <w:hideMark/>
          </w:tcPr>
          <w:p w14:paraId="64208BA7" w14:textId="77777777" w:rsidR="0035387A" w:rsidRDefault="0035387A">
            <w:pPr>
              <w:pStyle w:val="TAL"/>
            </w:pPr>
            <w:r>
              <w:t>C2 authorization payload (see NOTE</w:t>
            </w:r>
            <w:del w:id="85" w:author="Nokia " w:date="2022-05-04T23:18:00Z">
              <w:r w:rsidDel="0035387A">
                <w:delText> 2</w:delText>
              </w:r>
            </w:del>
            <w:r>
              <w:t>)</w:t>
            </w:r>
          </w:p>
        </w:tc>
      </w:tr>
      <w:tr w:rsidR="0035387A" w14:paraId="5121B5E8" w14:textId="77777777" w:rsidTr="0035387A">
        <w:trPr>
          <w:cantSplit/>
          <w:jc w:val="center"/>
        </w:trPr>
        <w:tc>
          <w:tcPr>
            <w:tcW w:w="7087" w:type="dxa"/>
            <w:gridSpan w:val="10"/>
            <w:tcBorders>
              <w:top w:val="nil"/>
              <w:left w:val="single" w:sz="4" w:space="0" w:color="auto"/>
              <w:bottom w:val="nil"/>
              <w:right w:val="single" w:sz="4" w:space="0" w:color="auto"/>
            </w:tcBorders>
            <w:hideMark/>
          </w:tcPr>
          <w:p w14:paraId="73990A01" w14:textId="51B7FC8F" w:rsidR="0035387A" w:rsidRDefault="0035387A">
            <w:pPr>
              <w:pStyle w:val="TAL"/>
            </w:pPr>
            <w:r>
              <w:t xml:space="preserve">All other values are </w:t>
            </w:r>
            <w:del w:id="86" w:author="Nokia " w:date="2022-05-04T23:18:00Z">
              <w:r w:rsidDel="0035387A">
                <w:delText>reserved</w:delText>
              </w:r>
            </w:del>
            <w:ins w:id="87" w:author="Nokia " w:date="2022-05-04T23:18:00Z">
              <w:r>
                <w:t>spare</w:t>
              </w:r>
            </w:ins>
            <w:r>
              <w:t>.</w:t>
            </w:r>
            <w:ins w:id="88" w:author="Nokia " w:date="2022-05-04T23:19:00Z">
              <w:r>
                <w:t xml:space="preserve"> If received, they shall be ignored.</w:t>
              </w:r>
            </w:ins>
          </w:p>
        </w:tc>
      </w:tr>
      <w:tr w:rsidR="0035387A" w14:paraId="3125D4B0" w14:textId="77777777" w:rsidTr="0035387A">
        <w:trPr>
          <w:cantSplit/>
          <w:jc w:val="center"/>
        </w:trPr>
        <w:tc>
          <w:tcPr>
            <w:tcW w:w="7087" w:type="dxa"/>
            <w:gridSpan w:val="10"/>
            <w:tcBorders>
              <w:top w:val="nil"/>
              <w:left w:val="single" w:sz="4" w:space="0" w:color="auto"/>
              <w:bottom w:val="single" w:sz="4" w:space="0" w:color="auto"/>
              <w:right w:val="single" w:sz="4" w:space="0" w:color="auto"/>
            </w:tcBorders>
          </w:tcPr>
          <w:p w14:paraId="154C74B4" w14:textId="77777777" w:rsidR="0035387A" w:rsidRDefault="0035387A">
            <w:pPr>
              <w:pStyle w:val="TAL"/>
            </w:pPr>
          </w:p>
        </w:tc>
      </w:tr>
      <w:tr w:rsidR="0035387A" w14:paraId="24080DD6" w14:textId="77777777" w:rsidTr="0035387A">
        <w:trPr>
          <w:cantSplit/>
          <w:jc w:val="center"/>
        </w:trPr>
        <w:tc>
          <w:tcPr>
            <w:tcW w:w="7087" w:type="dxa"/>
            <w:gridSpan w:val="10"/>
            <w:tcBorders>
              <w:top w:val="single" w:sz="4" w:space="0" w:color="auto"/>
              <w:left w:val="single" w:sz="4" w:space="0" w:color="auto"/>
              <w:bottom w:val="single" w:sz="4" w:space="0" w:color="auto"/>
              <w:right w:val="single" w:sz="4" w:space="0" w:color="auto"/>
            </w:tcBorders>
          </w:tcPr>
          <w:p w14:paraId="135D3FBA" w14:textId="41226261" w:rsidR="0035387A" w:rsidDel="0035387A" w:rsidRDefault="0035387A">
            <w:pPr>
              <w:pStyle w:val="TAN"/>
              <w:rPr>
                <w:del w:id="89" w:author="Nokia " w:date="2022-05-04T23:19:00Z"/>
              </w:rPr>
            </w:pPr>
            <w:bookmarkStart w:id="90" w:name="_Hlk96542716"/>
            <w:del w:id="91" w:author="Nokia " w:date="2022-05-04T23:19:00Z">
              <w:r w:rsidDel="0035387A">
                <w:delText>NOTE 1:</w:delText>
              </w:r>
              <w:r w:rsidDel="0035387A">
                <w:tab/>
              </w:r>
              <w:r w:rsidDel="0035387A">
                <w:rPr>
                  <w:rFonts w:eastAsia="Malgun Gothic"/>
                </w:rPr>
                <w:delText>If the service-level-AA payload type indicates UUAA payload, the field for the service-level-AA payload of the Service-level AA payload information element is an application layer payload for UUAA procedure between the UE supporting UAS services and the USS.</w:delText>
              </w:r>
            </w:del>
          </w:p>
          <w:p w14:paraId="7B628999" w14:textId="77777777" w:rsidR="0035387A" w:rsidRDefault="0035387A">
            <w:pPr>
              <w:pStyle w:val="TAN"/>
            </w:pPr>
            <w:r>
              <w:t>NOTE</w:t>
            </w:r>
            <w:del w:id="92" w:author="Nokia " w:date="2022-05-04T23:19:00Z">
              <w:r w:rsidDel="0035387A">
                <w:delText> 2</w:delText>
              </w:r>
            </w:del>
            <w:r>
              <w:t>:</w:t>
            </w:r>
            <w:r>
              <w:tab/>
            </w:r>
            <w:r>
              <w:rPr>
                <w:rFonts w:eastAsia="Malgun Gothic"/>
              </w:rPr>
              <w:t>If the service-level-AA payload type indicates C2 authorization payload, the field for the service-level-AA payload of the Service-level AA payload information element is an application layer payload for C2 authorization procedure between the UE supporting UAS services and the USS.</w:t>
            </w:r>
            <w:bookmarkEnd w:id="90"/>
          </w:p>
          <w:p w14:paraId="0E45BA48" w14:textId="77777777" w:rsidR="0035387A" w:rsidRDefault="0035387A">
            <w:pPr>
              <w:pStyle w:val="TAL"/>
            </w:pPr>
          </w:p>
        </w:tc>
      </w:tr>
    </w:tbl>
    <w:p w14:paraId="53BBBC2E" w14:textId="5BD4CF57" w:rsidR="007A2DF3" w:rsidRDefault="007A2DF3" w:rsidP="007A2DF3">
      <w:pPr>
        <w:rPr>
          <w:sz w:val="40"/>
          <w:lang w:val="en-US"/>
        </w:rPr>
      </w:pPr>
    </w:p>
    <w:p w14:paraId="0E231ED7" w14:textId="7462D699" w:rsidR="00FD46A8" w:rsidRDefault="00FD46A8" w:rsidP="007A2DF3">
      <w:pPr>
        <w:rPr>
          <w:sz w:val="40"/>
          <w:lang w:val="en-US"/>
        </w:rPr>
      </w:pPr>
    </w:p>
    <w:p w14:paraId="0ECFAA24" w14:textId="4FBED29C" w:rsidR="00FD46A8" w:rsidRPr="00FD46A8" w:rsidRDefault="00FD46A8" w:rsidP="00FD46A8">
      <w:pPr>
        <w:pBdr>
          <w:top w:val="single" w:sz="4" w:space="1" w:color="auto"/>
          <w:left w:val="single" w:sz="4" w:space="4" w:color="auto"/>
          <w:bottom w:val="single" w:sz="4" w:space="1" w:color="auto"/>
          <w:right w:val="single" w:sz="4" w:space="4" w:color="auto"/>
        </w:pBdr>
        <w:jc w:val="center"/>
        <w:rPr>
          <w:sz w:val="40"/>
          <w:lang w:val="en-US"/>
        </w:rPr>
      </w:pPr>
      <w:r w:rsidRPr="00FD46A8">
        <w:rPr>
          <w:sz w:val="40"/>
          <w:lang w:val="en-US"/>
        </w:rPr>
        <w:t>End of changes</w:t>
      </w:r>
    </w:p>
    <w:sectPr w:rsidR="00FD46A8" w:rsidRPr="00FD46A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9A41" w14:textId="77777777" w:rsidR="0035387A" w:rsidRDefault="0035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8B09" w14:textId="77777777" w:rsidR="0035387A" w:rsidRDefault="0035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6293" w14:textId="77777777" w:rsidR="0035387A" w:rsidRDefault="0035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757A" w14:textId="77777777" w:rsidR="0035387A" w:rsidRDefault="00353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2A5" w14:textId="77777777" w:rsidR="0035387A" w:rsidRDefault="003538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62A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8F1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52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F48"/>
    <w:rsid w:val="00074D2D"/>
    <w:rsid w:val="000A6394"/>
    <w:rsid w:val="000B7FED"/>
    <w:rsid w:val="000C038A"/>
    <w:rsid w:val="000C6598"/>
    <w:rsid w:val="000D44B3"/>
    <w:rsid w:val="000D7113"/>
    <w:rsid w:val="000E1B35"/>
    <w:rsid w:val="00145D43"/>
    <w:rsid w:val="00192C46"/>
    <w:rsid w:val="001A08B3"/>
    <w:rsid w:val="001A2CA0"/>
    <w:rsid w:val="001A7B60"/>
    <w:rsid w:val="001B52F0"/>
    <w:rsid w:val="001B7A65"/>
    <w:rsid w:val="001E0833"/>
    <w:rsid w:val="001E41F3"/>
    <w:rsid w:val="002171D2"/>
    <w:rsid w:val="00222470"/>
    <w:rsid w:val="00250216"/>
    <w:rsid w:val="0025505D"/>
    <w:rsid w:val="0026004D"/>
    <w:rsid w:val="002640DD"/>
    <w:rsid w:val="00275D12"/>
    <w:rsid w:val="002773C2"/>
    <w:rsid w:val="00284FEB"/>
    <w:rsid w:val="002860C4"/>
    <w:rsid w:val="00290514"/>
    <w:rsid w:val="002A0E4B"/>
    <w:rsid w:val="002B5741"/>
    <w:rsid w:val="002D2F9B"/>
    <w:rsid w:val="002E472E"/>
    <w:rsid w:val="002E602C"/>
    <w:rsid w:val="00305409"/>
    <w:rsid w:val="00310153"/>
    <w:rsid w:val="0035387A"/>
    <w:rsid w:val="003609EF"/>
    <w:rsid w:val="0036231A"/>
    <w:rsid w:val="00374DD4"/>
    <w:rsid w:val="003D02A0"/>
    <w:rsid w:val="003D39F6"/>
    <w:rsid w:val="003E1A36"/>
    <w:rsid w:val="00410371"/>
    <w:rsid w:val="004242F1"/>
    <w:rsid w:val="00426DF9"/>
    <w:rsid w:val="00427960"/>
    <w:rsid w:val="00470CAD"/>
    <w:rsid w:val="00496D19"/>
    <w:rsid w:val="004B75B7"/>
    <w:rsid w:val="005144DE"/>
    <w:rsid w:val="0051580D"/>
    <w:rsid w:val="005350C1"/>
    <w:rsid w:val="00547111"/>
    <w:rsid w:val="00576359"/>
    <w:rsid w:val="00592D74"/>
    <w:rsid w:val="005C5672"/>
    <w:rsid w:val="005E2C44"/>
    <w:rsid w:val="005F6D77"/>
    <w:rsid w:val="00621188"/>
    <w:rsid w:val="006257ED"/>
    <w:rsid w:val="00635B1B"/>
    <w:rsid w:val="00644EF0"/>
    <w:rsid w:val="00665C47"/>
    <w:rsid w:val="006734D0"/>
    <w:rsid w:val="00695808"/>
    <w:rsid w:val="006B46FB"/>
    <w:rsid w:val="006E21FB"/>
    <w:rsid w:val="006E5A5A"/>
    <w:rsid w:val="006E5F5D"/>
    <w:rsid w:val="006F7EB5"/>
    <w:rsid w:val="0070022A"/>
    <w:rsid w:val="007176FF"/>
    <w:rsid w:val="00792342"/>
    <w:rsid w:val="007977A8"/>
    <w:rsid w:val="007A2DF3"/>
    <w:rsid w:val="007B512A"/>
    <w:rsid w:val="007C2097"/>
    <w:rsid w:val="007D6A07"/>
    <w:rsid w:val="007F7259"/>
    <w:rsid w:val="008040A8"/>
    <w:rsid w:val="00821966"/>
    <w:rsid w:val="008279FA"/>
    <w:rsid w:val="008626E7"/>
    <w:rsid w:val="00870EE7"/>
    <w:rsid w:val="008863B9"/>
    <w:rsid w:val="008A3ECA"/>
    <w:rsid w:val="008A45A6"/>
    <w:rsid w:val="008F3789"/>
    <w:rsid w:val="008F686C"/>
    <w:rsid w:val="0090183B"/>
    <w:rsid w:val="009148DE"/>
    <w:rsid w:val="00941E30"/>
    <w:rsid w:val="0096575A"/>
    <w:rsid w:val="0097218E"/>
    <w:rsid w:val="009777D9"/>
    <w:rsid w:val="00991B88"/>
    <w:rsid w:val="009A5753"/>
    <w:rsid w:val="009A579D"/>
    <w:rsid w:val="009E3297"/>
    <w:rsid w:val="009F16CB"/>
    <w:rsid w:val="009F3C1A"/>
    <w:rsid w:val="009F734F"/>
    <w:rsid w:val="00A050D2"/>
    <w:rsid w:val="00A06EE6"/>
    <w:rsid w:val="00A246B6"/>
    <w:rsid w:val="00A26045"/>
    <w:rsid w:val="00A41E9C"/>
    <w:rsid w:val="00A47E70"/>
    <w:rsid w:val="00A50CF0"/>
    <w:rsid w:val="00A57766"/>
    <w:rsid w:val="00A7671C"/>
    <w:rsid w:val="00AA2CBC"/>
    <w:rsid w:val="00AC5820"/>
    <w:rsid w:val="00AD1CD8"/>
    <w:rsid w:val="00B258BB"/>
    <w:rsid w:val="00B51B14"/>
    <w:rsid w:val="00B67B97"/>
    <w:rsid w:val="00B968C8"/>
    <w:rsid w:val="00BA3EC5"/>
    <w:rsid w:val="00BA51D9"/>
    <w:rsid w:val="00BB5DFC"/>
    <w:rsid w:val="00BC0EB7"/>
    <w:rsid w:val="00BD279D"/>
    <w:rsid w:val="00BD6BB8"/>
    <w:rsid w:val="00C300C4"/>
    <w:rsid w:val="00C66BA2"/>
    <w:rsid w:val="00C95985"/>
    <w:rsid w:val="00CB627F"/>
    <w:rsid w:val="00CC5026"/>
    <w:rsid w:val="00CC68D0"/>
    <w:rsid w:val="00D03F9A"/>
    <w:rsid w:val="00D0657B"/>
    <w:rsid w:val="00D06D51"/>
    <w:rsid w:val="00D16348"/>
    <w:rsid w:val="00D2353E"/>
    <w:rsid w:val="00D24991"/>
    <w:rsid w:val="00D40A2D"/>
    <w:rsid w:val="00D50255"/>
    <w:rsid w:val="00D637D3"/>
    <w:rsid w:val="00D66520"/>
    <w:rsid w:val="00D83826"/>
    <w:rsid w:val="00D851F3"/>
    <w:rsid w:val="00DE34CF"/>
    <w:rsid w:val="00DE65D8"/>
    <w:rsid w:val="00E13F3D"/>
    <w:rsid w:val="00E34898"/>
    <w:rsid w:val="00E4373E"/>
    <w:rsid w:val="00E503D9"/>
    <w:rsid w:val="00E649F0"/>
    <w:rsid w:val="00EA7B3E"/>
    <w:rsid w:val="00EB09B7"/>
    <w:rsid w:val="00ED05AF"/>
    <w:rsid w:val="00EE50E0"/>
    <w:rsid w:val="00EE738F"/>
    <w:rsid w:val="00EE7D7C"/>
    <w:rsid w:val="00EF6491"/>
    <w:rsid w:val="00F124A9"/>
    <w:rsid w:val="00F25D98"/>
    <w:rsid w:val="00F300FB"/>
    <w:rsid w:val="00FB6386"/>
    <w:rsid w:val="00FD46A8"/>
    <w:rsid w:val="00FF56C5"/>
    <w:rsid w:val="00FF6F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D16348"/>
  </w:style>
  <w:style w:type="paragraph" w:customStyle="1" w:styleId="Guidance">
    <w:name w:val="Guidance"/>
    <w:basedOn w:val="Normal"/>
    <w:rsid w:val="00D16348"/>
    <w:rPr>
      <w:i/>
      <w:color w:val="0000FF"/>
    </w:rPr>
  </w:style>
  <w:style w:type="character" w:customStyle="1" w:styleId="BalloonTextChar">
    <w:name w:val="Balloon Text Char"/>
    <w:link w:val="BalloonText"/>
    <w:rsid w:val="00D16348"/>
    <w:rPr>
      <w:rFonts w:ascii="Tahoma" w:hAnsi="Tahoma" w:cs="Tahoma"/>
      <w:sz w:val="16"/>
      <w:szCs w:val="16"/>
      <w:lang w:val="en-GB" w:eastAsia="en-US"/>
    </w:rPr>
  </w:style>
  <w:style w:type="table" w:styleId="TableGrid">
    <w:name w:val="Table Grid"/>
    <w:basedOn w:val="TableNormal"/>
    <w:rsid w:val="00D163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348"/>
    <w:rPr>
      <w:color w:val="605E5C"/>
      <w:shd w:val="clear" w:color="auto" w:fill="E1DFDD"/>
    </w:rPr>
  </w:style>
  <w:style w:type="paragraph" w:styleId="Bibliography">
    <w:name w:val="Bibliography"/>
    <w:basedOn w:val="Normal"/>
    <w:next w:val="Normal"/>
    <w:uiPriority w:val="37"/>
    <w:semiHidden/>
    <w:unhideWhenUsed/>
    <w:rsid w:val="00D16348"/>
  </w:style>
  <w:style w:type="paragraph" w:styleId="BlockText">
    <w:name w:val="Block Text"/>
    <w:basedOn w:val="Normal"/>
    <w:rsid w:val="00D16348"/>
    <w:pPr>
      <w:spacing w:after="120"/>
      <w:ind w:left="1440" w:right="1440"/>
    </w:pPr>
  </w:style>
  <w:style w:type="paragraph" w:styleId="BodyText">
    <w:name w:val="Body Text"/>
    <w:basedOn w:val="Normal"/>
    <w:link w:val="BodyTextChar"/>
    <w:rsid w:val="00D16348"/>
    <w:pPr>
      <w:spacing w:after="120"/>
    </w:pPr>
  </w:style>
  <w:style w:type="character" w:customStyle="1" w:styleId="BodyTextChar">
    <w:name w:val="Body Text Char"/>
    <w:basedOn w:val="DefaultParagraphFont"/>
    <w:link w:val="BodyText"/>
    <w:rsid w:val="00D16348"/>
    <w:rPr>
      <w:rFonts w:ascii="Times New Roman" w:hAnsi="Times New Roman"/>
      <w:lang w:val="en-GB" w:eastAsia="en-US"/>
    </w:rPr>
  </w:style>
  <w:style w:type="paragraph" w:styleId="BodyText2">
    <w:name w:val="Body Text 2"/>
    <w:basedOn w:val="Normal"/>
    <w:link w:val="BodyText2Char"/>
    <w:rsid w:val="00D16348"/>
    <w:pPr>
      <w:spacing w:after="120" w:line="480" w:lineRule="auto"/>
    </w:pPr>
  </w:style>
  <w:style w:type="character" w:customStyle="1" w:styleId="BodyText2Char">
    <w:name w:val="Body Text 2 Char"/>
    <w:basedOn w:val="DefaultParagraphFont"/>
    <w:link w:val="BodyText2"/>
    <w:rsid w:val="00D16348"/>
    <w:rPr>
      <w:rFonts w:ascii="Times New Roman" w:hAnsi="Times New Roman"/>
      <w:lang w:val="en-GB" w:eastAsia="en-US"/>
    </w:rPr>
  </w:style>
  <w:style w:type="paragraph" w:styleId="BodyText3">
    <w:name w:val="Body Text 3"/>
    <w:basedOn w:val="Normal"/>
    <w:link w:val="BodyText3Char"/>
    <w:rsid w:val="00D16348"/>
    <w:pPr>
      <w:spacing w:after="120"/>
    </w:pPr>
    <w:rPr>
      <w:sz w:val="16"/>
      <w:szCs w:val="16"/>
    </w:rPr>
  </w:style>
  <w:style w:type="character" w:customStyle="1" w:styleId="BodyText3Char">
    <w:name w:val="Body Text 3 Char"/>
    <w:basedOn w:val="DefaultParagraphFont"/>
    <w:link w:val="BodyText3"/>
    <w:rsid w:val="00D16348"/>
    <w:rPr>
      <w:rFonts w:ascii="Times New Roman" w:hAnsi="Times New Roman"/>
      <w:sz w:val="16"/>
      <w:szCs w:val="16"/>
      <w:lang w:val="en-GB" w:eastAsia="en-US"/>
    </w:rPr>
  </w:style>
  <w:style w:type="paragraph" w:styleId="BodyTextFirstIndent">
    <w:name w:val="Body Text First Indent"/>
    <w:basedOn w:val="BodyText"/>
    <w:link w:val="BodyTextFirstIndentChar"/>
    <w:rsid w:val="00D16348"/>
    <w:pPr>
      <w:ind w:firstLine="210"/>
    </w:pPr>
  </w:style>
  <w:style w:type="character" w:customStyle="1" w:styleId="BodyTextFirstIndentChar">
    <w:name w:val="Body Text First Indent Char"/>
    <w:basedOn w:val="BodyTextChar"/>
    <w:link w:val="BodyTextFirstIndent"/>
    <w:rsid w:val="00D16348"/>
    <w:rPr>
      <w:rFonts w:ascii="Times New Roman" w:hAnsi="Times New Roman"/>
      <w:lang w:val="en-GB" w:eastAsia="en-US"/>
    </w:rPr>
  </w:style>
  <w:style w:type="paragraph" w:styleId="BodyTextIndent">
    <w:name w:val="Body Text Indent"/>
    <w:basedOn w:val="Normal"/>
    <w:link w:val="BodyTextIndentChar"/>
    <w:rsid w:val="00D16348"/>
    <w:pPr>
      <w:spacing w:after="120"/>
      <w:ind w:left="283"/>
    </w:pPr>
  </w:style>
  <w:style w:type="character" w:customStyle="1" w:styleId="BodyTextIndentChar">
    <w:name w:val="Body Text Indent Char"/>
    <w:basedOn w:val="DefaultParagraphFont"/>
    <w:link w:val="BodyTextIndent"/>
    <w:rsid w:val="00D16348"/>
    <w:rPr>
      <w:rFonts w:ascii="Times New Roman" w:hAnsi="Times New Roman"/>
      <w:lang w:val="en-GB" w:eastAsia="en-US"/>
    </w:rPr>
  </w:style>
  <w:style w:type="paragraph" w:styleId="BodyTextFirstIndent2">
    <w:name w:val="Body Text First Indent 2"/>
    <w:basedOn w:val="BodyTextIndent"/>
    <w:link w:val="BodyTextFirstIndent2Char"/>
    <w:rsid w:val="00D16348"/>
    <w:pPr>
      <w:ind w:firstLine="210"/>
    </w:pPr>
  </w:style>
  <w:style w:type="character" w:customStyle="1" w:styleId="BodyTextFirstIndent2Char">
    <w:name w:val="Body Text First Indent 2 Char"/>
    <w:basedOn w:val="BodyTextIndentChar"/>
    <w:link w:val="BodyTextFirstIndent2"/>
    <w:rsid w:val="00D16348"/>
    <w:rPr>
      <w:rFonts w:ascii="Times New Roman" w:hAnsi="Times New Roman"/>
      <w:lang w:val="en-GB" w:eastAsia="en-US"/>
    </w:rPr>
  </w:style>
  <w:style w:type="paragraph" w:styleId="BodyTextIndent2">
    <w:name w:val="Body Text Indent 2"/>
    <w:basedOn w:val="Normal"/>
    <w:link w:val="BodyTextIndent2Char"/>
    <w:rsid w:val="00D16348"/>
    <w:pPr>
      <w:spacing w:after="120" w:line="480" w:lineRule="auto"/>
      <w:ind w:left="283"/>
    </w:pPr>
  </w:style>
  <w:style w:type="character" w:customStyle="1" w:styleId="BodyTextIndent2Char">
    <w:name w:val="Body Text Indent 2 Char"/>
    <w:basedOn w:val="DefaultParagraphFont"/>
    <w:link w:val="BodyTextIndent2"/>
    <w:rsid w:val="00D16348"/>
    <w:rPr>
      <w:rFonts w:ascii="Times New Roman" w:hAnsi="Times New Roman"/>
      <w:lang w:val="en-GB" w:eastAsia="en-US"/>
    </w:rPr>
  </w:style>
  <w:style w:type="paragraph" w:styleId="BodyTextIndent3">
    <w:name w:val="Body Text Indent 3"/>
    <w:basedOn w:val="Normal"/>
    <w:link w:val="BodyTextIndent3Char"/>
    <w:rsid w:val="00D16348"/>
    <w:pPr>
      <w:spacing w:after="120"/>
      <w:ind w:left="283"/>
    </w:pPr>
    <w:rPr>
      <w:sz w:val="16"/>
      <w:szCs w:val="16"/>
    </w:rPr>
  </w:style>
  <w:style w:type="character" w:customStyle="1" w:styleId="BodyTextIndent3Char">
    <w:name w:val="Body Text Indent 3 Char"/>
    <w:basedOn w:val="DefaultParagraphFont"/>
    <w:link w:val="BodyTextIndent3"/>
    <w:rsid w:val="00D16348"/>
    <w:rPr>
      <w:rFonts w:ascii="Times New Roman" w:hAnsi="Times New Roman"/>
      <w:sz w:val="16"/>
      <w:szCs w:val="16"/>
      <w:lang w:val="en-GB" w:eastAsia="en-US"/>
    </w:rPr>
  </w:style>
  <w:style w:type="paragraph" w:styleId="Caption">
    <w:name w:val="caption"/>
    <w:basedOn w:val="Normal"/>
    <w:next w:val="Normal"/>
    <w:unhideWhenUsed/>
    <w:qFormat/>
    <w:rsid w:val="00D16348"/>
    <w:rPr>
      <w:b/>
      <w:bCs/>
    </w:rPr>
  </w:style>
  <w:style w:type="paragraph" w:styleId="Closing">
    <w:name w:val="Closing"/>
    <w:basedOn w:val="Normal"/>
    <w:link w:val="ClosingChar"/>
    <w:rsid w:val="00D16348"/>
    <w:pPr>
      <w:ind w:left="4252"/>
    </w:pPr>
  </w:style>
  <w:style w:type="character" w:customStyle="1" w:styleId="ClosingChar">
    <w:name w:val="Closing Char"/>
    <w:basedOn w:val="DefaultParagraphFont"/>
    <w:link w:val="Closing"/>
    <w:rsid w:val="00D16348"/>
    <w:rPr>
      <w:rFonts w:ascii="Times New Roman" w:hAnsi="Times New Roman"/>
      <w:lang w:val="en-GB" w:eastAsia="en-US"/>
    </w:rPr>
  </w:style>
  <w:style w:type="character" w:customStyle="1" w:styleId="CommentTextChar">
    <w:name w:val="Comment Text Char"/>
    <w:basedOn w:val="DefaultParagraphFont"/>
    <w:link w:val="CommentText"/>
    <w:rsid w:val="00D16348"/>
    <w:rPr>
      <w:rFonts w:ascii="Times New Roman" w:hAnsi="Times New Roman"/>
      <w:lang w:val="en-GB" w:eastAsia="en-US"/>
    </w:rPr>
  </w:style>
  <w:style w:type="character" w:customStyle="1" w:styleId="CommentSubjectChar">
    <w:name w:val="Comment Subject Char"/>
    <w:basedOn w:val="CommentTextChar"/>
    <w:link w:val="CommentSubject"/>
    <w:rsid w:val="00D16348"/>
    <w:rPr>
      <w:rFonts w:ascii="Times New Roman" w:hAnsi="Times New Roman"/>
      <w:b/>
      <w:bCs/>
      <w:lang w:val="en-GB" w:eastAsia="en-US"/>
    </w:rPr>
  </w:style>
  <w:style w:type="paragraph" w:styleId="Date">
    <w:name w:val="Date"/>
    <w:basedOn w:val="Normal"/>
    <w:next w:val="Normal"/>
    <w:link w:val="DateChar"/>
    <w:rsid w:val="00D16348"/>
  </w:style>
  <w:style w:type="character" w:customStyle="1" w:styleId="DateChar">
    <w:name w:val="Date Char"/>
    <w:basedOn w:val="DefaultParagraphFont"/>
    <w:link w:val="Date"/>
    <w:rsid w:val="00D16348"/>
    <w:rPr>
      <w:rFonts w:ascii="Times New Roman" w:hAnsi="Times New Roman"/>
      <w:lang w:val="en-GB" w:eastAsia="en-US"/>
    </w:rPr>
  </w:style>
  <w:style w:type="character" w:customStyle="1" w:styleId="DocumentMapChar">
    <w:name w:val="Document Map Char"/>
    <w:basedOn w:val="DefaultParagraphFont"/>
    <w:link w:val="DocumentMap"/>
    <w:rsid w:val="00D16348"/>
    <w:rPr>
      <w:rFonts w:ascii="Tahoma" w:hAnsi="Tahoma" w:cs="Tahoma"/>
      <w:shd w:val="clear" w:color="auto" w:fill="000080"/>
      <w:lang w:val="en-GB" w:eastAsia="en-US"/>
    </w:rPr>
  </w:style>
  <w:style w:type="paragraph" w:styleId="E-mailSignature">
    <w:name w:val="E-mail Signature"/>
    <w:basedOn w:val="Normal"/>
    <w:link w:val="E-mailSignatureChar"/>
    <w:rsid w:val="00D16348"/>
  </w:style>
  <w:style w:type="character" w:customStyle="1" w:styleId="E-mailSignatureChar">
    <w:name w:val="E-mail Signature Char"/>
    <w:basedOn w:val="DefaultParagraphFont"/>
    <w:link w:val="E-mailSignature"/>
    <w:rsid w:val="00D16348"/>
    <w:rPr>
      <w:rFonts w:ascii="Times New Roman" w:hAnsi="Times New Roman"/>
      <w:lang w:val="en-GB" w:eastAsia="en-US"/>
    </w:rPr>
  </w:style>
  <w:style w:type="paragraph" w:styleId="EndnoteText">
    <w:name w:val="endnote text"/>
    <w:basedOn w:val="Normal"/>
    <w:link w:val="EndnoteTextChar"/>
    <w:rsid w:val="00D16348"/>
  </w:style>
  <w:style w:type="character" w:customStyle="1" w:styleId="EndnoteTextChar">
    <w:name w:val="Endnote Text Char"/>
    <w:basedOn w:val="DefaultParagraphFont"/>
    <w:link w:val="EndnoteText"/>
    <w:rsid w:val="00D16348"/>
    <w:rPr>
      <w:rFonts w:ascii="Times New Roman" w:hAnsi="Times New Roman"/>
      <w:lang w:val="en-GB" w:eastAsia="en-US"/>
    </w:rPr>
  </w:style>
  <w:style w:type="paragraph" w:styleId="EnvelopeAddress">
    <w:name w:val="envelope address"/>
    <w:basedOn w:val="Normal"/>
    <w:rsid w:val="00D163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16348"/>
    <w:rPr>
      <w:rFonts w:asciiTheme="majorHAnsi" w:eastAsiaTheme="majorEastAsia" w:hAnsiTheme="majorHAnsi" w:cstheme="majorBidi"/>
    </w:rPr>
  </w:style>
  <w:style w:type="character" w:customStyle="1" w:styleId="FootnoteTextChar">
    <w:name w:val="Footnote Text Char"/>
    <w:basedOn w:val="DefaultParagraphFont"/>
    <w:link w:val="FootnoteText"/>
    <w:rsid w:val="00D16348"/>
    <w:rPr>
      <w:rFonts w:ascii="Times New Roman" w:hAnsi="Times New Roman"/>
      <w:sz w:val="16"/>
      <w:lang w:val="en-GB" w:eastAsia="en-US"/>
    </w:rPr>
  </w:style>
  <w:style w:type="paragraph" w:styleId="HTMLAddress">
    <w:name w:val="HTML Address"/>
    <w:basedOn w:val="Normal"/>
    <w:link w:val="HTMLAddressChar"/>
    <w:rsid w:val="00D16348"/>
    <w:rPr>
      <w:i/>
      <w:iCs/>
    </w:rPr>
  </w:style>
  <w:style w:type="character" w:customStyle="1" w:styleId="HTMLAddressChar">
    <w:name w:val="HTML Address Char"/>
    <w:basedOn w:val="DefaultParagraphFont"/>
    <w:link w:val="HTMLAddress"/>
    <w:rsid w:val="00D16348"/>
    <w:rPr>
      <w:rFonts w:ascii="Times New Roman" w:hAnsi="Times New Roman"/>
      <w:i/>
      <w:iCs/>
      <w:lang w:val="en-GB" w:eastAsia="en-US"/>
    </w:rPr>
  </w:style>
  <w:style w:type="paragraph" w:styleId="HTMLPreformatted">
    <w:name w:val="HTML Preformatted"/>
    <w:basedOn w:val="Normal"/>
    <w:link w:val="HTMLPreformattedChar"/>
    <w:rsid w:val="00D16348"/>
    <w:rPr>
      <w:rFonts w:ascii="Courier New" w:hAnsi="Courier New" w:cs="Courier New"/>
    </w:rPr>
  </w:style>
  <w:style w:type="character" w:customStyle="1" w:styleId="HTMLPreformattedChar">
    <w:name w:val="HTML Preformatted Char"/>
    <w:basedOn w:val="DefaultParagraphFont"/>
    <w:link w:val="HTMLPreformatted"/>
    <w:rsid w:val="00D16348"/>
    <w:rPr>
      <w:rFonts w:ascii="Courier New" w:hAnsi="Courier New" w:cs="Courier New"/>
      <w:lang w:val="en-GB" w:eastAsia="en-US"/>
    </w:rPr>
  </w:style>
  <w:style w:type="paragraph" w:styleId="Index3">
    <w:name w:val="index 3"/>
    <w:basedOn w:val="Normal"/>
    <w:next w:val="Normal"/>
    <w:rsid w:val="00D16348"/>
    <w:pPr>
      <w:ind w:left="600" w:hanging="200"/>
    </w:pPr>
  </w:style>
  <w:style w:type="paragraph" w:styleId="Index4">
    <w:name w:val="index 4"/>
    <w:basedOn w:val="Normal"/>
    <w:next w:val="Normal"/>
    <w:rsid w:val="00D16348"/>
    <w:pPr>
      <w:ind w:left="800" w:hanging="200"/>
    </w:pPr>
  </w:style>
  <w:style w:type="paragraph" w:styleId="Index5">
    <w:name w:val="index 5"/>
    <w:basedOn w:val="Normal"/>
    <w:next w:val="Normal"/>
    <w:rsid w:val="00D16348"/>
    <w:pPr>
      <w:ind w:left="1000" w:hanging="200"/>
    </w:pPr>
  </w:style>
  <w:style w:type="paragraph" w:styleId="Index6">
    <w:name w:val="index 6"/>
    <w:basedOn w:val="Normal"/>
    <w:next w:val="Normal"/>
    <w:rsid w:val="00D16348"/>
    <w:pPr>
      <w:ind w:left="1200" w:hanging="200"/>
    </w:pPr>
  </w:style>
  <w:style w:type="paragraph" w:styleId="Index7">
    <w:name w:val="index 7"/>
    <w:basedOn w:val="Normal"/>
    <w:next w:val="Normal"/>
    <w:rsid w:val="00D16348"/>
    <w:pPr>
      <w:ind w:left="1400" w:hanging="200"/>
    </w:pPr>
  </w:style>
  <w:style w:type="paragraph" w:styleId="Index8">
    <w:name w:val="index 8"/>
    <w:basedOn w:val="Normal"/>
    <w:next w:val="Normal"/>
    <w:rsid w:val="00D16348"/>
    <w:pPr>
      <w:ind w:left="1600" w:hanging="200"/>
    </w:pPr>
  </w:style>
  <w:style w:type="paragraph" w:styleId="Index9">
    <w:name w:val="index 9"/>
    <w:basedOn w:val="Normal"/>
    <w:next w:val="Normal"/>
    <w:rsid w:val="00D16348"/>
    <w:pPr>
      <w:ind w:left="1800" w:hanging="200"/>
    </w:pPr>
  </w:style>
  <w:style w:type="paragraph" w:styleId="IndexHeading">
    <w:name w:val="index heading"/>
    <w:basedOn w:val="Normal"/>
    <w:next w:val="Index1"/>
    <w:rsid w:val="00D163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1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6348"/>
    <w:rPr>
      <w:rFonts w:ascii="Times New Roman" w:hAnsi="Times New Roman"/>
      <w:i/>
      <w:iCs/>
      <w:color w:val="4F81BD" w:themeColor="accent1"/>
      <w:lang w:val="en-GB" w:eastAsia="en-US"/>
    </w:rPr>
  </w:style>
  <w:style w:type="paragraph" w:styleId="ListContinue">
    <w:name w:val="List Continue"/>
    <w:basedOn w:val="Normal"/>
    <w:rsid w:val="00D16348"/>
    <w:pPr>
      <w:spacing w:after="120"/>
      <w:ind w:left="283"/>
      <w:contextualSpacing/>
    </w:pPr>
  </w:style>
  <w:style w:type="paragraph" w:styleId="ListContinue2">
    <w:name w:val="List Continue 2"/>
    <w:basedOn w:val="Normal"/>
    <w:rsid w:val="00D16348"/>
    <w:pPr>
      <w:spacing w:after="120"/>
      <w:ind w:left="566"/>
      <w:contextualSpacing/>
    </w:pPr>
  </w:style>
  <w:style w:type="paragraph" w:styleId="ListContinue3">
    <w:name w:val="List Continue 3"/>
    <w:basedOn w:val="Normal"/>
    <w:rsid w:val="00D16348"/>
    <w:pPr>
      <w:spacing w:after="120"/>
      <w:ind w:left="849"/>
      <w:contextualSpacing/>
    </w:pPr>
  </w:style>
  <w:style w:type="paragraph" w:styleId="ListContinue4">
    <w:name w:val="List Continue 4"/>
    <w:basedOn w:val="Normal"/>
    <w:rsid w:val="00D16348"/>
    <w:pPr>
      <w:spacing w:after="120"/>
      <w:ind w:left="1132"/>
      <w:contextualSpacing/>
    </w:pPr>
  </w:style>
  <w:style w:type="paragraph" w:styleId="ListContinue5">
    <w:name w:val="List Continue 5"/>
    <w:basedOn w:val="Normal"/>
    <w:rsid w:val="00D16348"/>
    <w:pPr>
      <w:spacing w:after="120"/>
      <w:ind w:left="1415"/>
      <w:contextualSpacing/>
    </w:pPr>
  </w:style>
  <w:style w:type="paragraph" w:styleId="ListNumber3">
    <w:name w:val="List Number 3"/>
    <w:basedOn w:val="Normal"/>
    <w:rsid w:val="00D16348"/>
    <w:pPr>
      <w:numPr>
        <w:numId w:val="1"/>
      </w:numPr>
      <w:contextualSpacing/>
    </w:pPr>
  </w:style>
  <w:style w:type="paragraph" w:styleId="ListNumber4">
    <w:name w:val="List Number 4"/>
    <w:basedOn w:val="Normal"/>
    <w:rsid w:val="00D16348"/>
    <w:pPr>
      <w:numPr>
        <w:numId w:val="2"/>
      </w:numPr>
      <w:contextualSpacing/>
    </w:pPr>
  </w:style>
  <w:style w:type="paragraph" w:styleId="ListNumber5">
    <w:name w:val="List Number 5"/>
    <w:basedOn w:val="Normal"/>
    <w:rsid w:val="00D16348"/>
    <w:pPr>
      <w:numPr>
        <w:numId w:val="3"/>
      </w:numPr>
      <w:contextualSpacing/>
    </w:pPr>
  </w:style>
  <w:style w:type="paragraph" w:styleId="ListParagraph">
    <w:name w:val="List Paragraph"/>
    <w:basedOn w:val="Normal"/>
    <w:uiPriority w:val="34"/>
    <w:qFormat/>
    <w:rsid w:val="00D16348"/>
    <w:pPr>
      <w:ind w:left="720"/>
    </w:pPr>
  </w:style>
  <w:style w:type="paragraph" w:styleId="MacroText">
    <w:name w:val="macro"/>
    <w:link w:val="MacroTextChar"/>
    <w:rsid w:val="00D1634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D16348"/>
    <w:rPr>
      <w:rFonts w:ascii="Courier New" w:hAnsi="Courier New" w:cs="Courier New"/>
      <w:lang w:val="en-GB" w:eastAsia="en-US"/>
    </w:rPr>
  </w:style>
  <w:style w:type="paragraph" w:styleId="MessageHeader">
    <w:name w:val="Message Header"/>
    <w:basedOn w:val="Normal"/>
    <w:link w:val="MessageHeaderChar"/>
    <w:rsid w:val="00D163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1634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16348"/>
    <w:rPr>
      <w:rFonts w:ascii="Times New Roman" w:hAnsi="Times New Roman"/>
      <w:lang w:val="en-GB" w:eastAsia="en-US"/>
    </w:rPr>
  </w:style>
  <w:style w:type="paragraph" w:styleId="NormalWeb">
    <w:name w:val="Normal (Web)"/>
    <w:basedOn w:val="Normal"/>
    <w:rsid w:val="00D16348"/>
    <w:rPr>
      <w:sz w:val="24"/>
      <w:szCs w:val="24"/>
    </w:rPr>
  </w:style>
  <w:style w:type="paragraph" w:styleId="NormalIndent">
    <w:name w:val="Normal Indent"/>
    <w:basedOn w:val="Normal"/>
    <w:rsid w:val="00D16348"/>
    <w:pPr>
      <w:ind w:left="720"/>
    </w:pPr>
  </w:style>
  <w:style w:type="paragraph" w:styleId="NoteHeading">
    <w:name w:val="Note Heading"/>
    <w:basedOn w:val="Normal"/>
    <w:next w:val="Normal"/>
    <w:link w:val="NoteHeadingChar"/>
    <w:rsid w:val="00D16348"/>
  </w:style>
  <w:style w:type="character" w:customStyle="1" w:styleId="NoteHeadingChar">
    <w:name w:val="Note Heading Char"/>
    <w:basedOn w:val="DefaultParagraphFont"/>
    <w:link w:val="NoteHeading"/>
    <w:rsid w:val="00D16348"/>
    <w:rPr>
      <w:rFonts w:ascii="Times New Roman" w:hAnsi="Times New Roman"/>
      <w:lang w:val="en-GB" w:eastAsia="en-US"/>
    </w:rPr>
  </w:style>
  <w:style w:type="paragraph" w:styleId="PlainText">
    <w:name w:val="Plain Text"/>
    <w:basedOn w:val="Normal"/>
    <w:link w:val="PlainTextChar"/>
    <w:rsid w:val="00D16348"/>
    <w:rPr>
      <w:rFonts w:ascii="Courier New" w:hAnsi="Courier New" w:cs="Courier New"/>
    </w:rPr>
  </w:style>
  <w:style w:type="character" w:customStyle="1" w:styleId="PlainTextChar">
    <w:name w:val="Plain Text Char"/>
    <w:basedOn w:val="DefaultParagraphFont"/>
    <w:link w:val="PlainText"/>
    <w:rsid w:val="00D16348"/>
    <w:rPr>
      <w:rFonts w:ascii="Courier New" w:hAnsi="Courier New" w:cs="Courier New"/>
      <w:lang w:val="en-GB" w:eastAsia="en-US"/>
    </w:rPr>
  </w:style>
  <w:style w:type="paragraph" w:styleId="Quote">
    <w:name w:val="Quote"/>
    <w:basedOn w:val="Normal"/>
    <w:next w:val="Normal"/>
    <w:link w:val="QuoteChar"/>
    <w:uiPriority w:val="29"/>
    <w:qFormat/>
    <w:rsid w:val="00D163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6348"/>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16348"/>
  </w:style>
  <w:style w:type="character" w:customStyle="1" w:styleId="SalutationChar">
    <w:name w:val="Salutation Char"/>
    <w:basedOn w:val="DefaultParagraphFont"/>
    <w:link w:val="Salutation"/>
    <w:rsid w:val="00D16348"/>
    <w:rPr>
      <w:rFonts w:ascii="Times New Roman" w:hAnsi="Times New Roman"/>
      <w:lang w:val="en-GB" w:eastAsia="en-US"/>
    </w:rPr>
  </w:style>
  <w:style w:type="paragraph" w:styleId="Signature">
    <w:name w:val="Signature"/>
    <w:basedOn w:val="Normal"/>
    <w:link w:val="SignatureChar"/>
    <w:rsid w:val="00D16348"/>
    <w:pPr>
      <w:ind w:left="4252"/>
    </w:pPr>
  </w:style>
  <w:style w:type="character" w:customStyle="1" w:styleId="SignatureChar">
    <w:name w:val="Signature Char"/>
    <w:basedOn w:val="DefaultParagraphFont"/>
    <w:link w:val="Signature"/>
    <w:rsid w:val="00D16348"/>
    <w:rPr>
      <w:rFonts w:ascii="Times New Roman" w:hAnsi="Times New Roman"/>
      <w:lang w:val="en-GB" w:eastAsia="en-US"/>
    </w:rPr>
  </w:style>
  <w:style w:type="paragraph" w:styleId="Subtitle">
    <w:name w:val="Subtitle"/>
    <w:basedOn w:val="Normal"/>
    <w:next w:val="Normal"/>
    <w:link w:val="SubtitleChar"/>
    <w:qFormat/>
    <w:rsid w:val="00D1634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16348"/>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D16348"/>
    <w:pPr>
      <w:ind w:left="200" w:hanging="200"/>
    </w:pPr>
  </w:style>
  <w:style w:type="paragraph" w:styleId="TableofFigures">
    <w:name w:val="table of figures"/>
    <w:basedOn w:val="Normal"/>
    <w:next w:val="Normal"/>
    <w:rsid w:val="00D16348"/>
  </w:style>
  <w:style w:type="paragraph" w:styleId="Title">
    <w:name w:val="Title"/>
    <w:basedOn w:val="Normal"/>
    <w:next w:val="Normal"/>
    <w:link w:val="TitleChar"/>
    <w:qFormat/>
    <w:rsid w:val="00D163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16348"/>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D1634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1634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D16348"/>
    <w:rPr>
      <w:rFonts w:ascii="Arial" w:hAnsi="Arial"/>
      <w:sz w:val="3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D16348"/>
    <w:rPr>
      <w:rFonts w:ascii="Arial" w:hAnsi="Arial"/>
      <w:sz w:val="32"/>
      <w:lang w:val="en-GB" w:eastAsia="en-US"/>
    </w:rPr>
  </w:style>
  <w:style w:type="character" w:customStyle="1" w:styleId="Heading3Char">
    <w:name w:val="Heading 3 Char"/>
    <w:link w:val="Heading3"/>
    <w:rsid w:val="00D16348"/>
    <w:rPr>
      <w:rFonts w:ascii="Arial" w:hAnsi="Arial"/>
      <w:sz w:val="28"/>
      <w:lang w:val="en-GB" w:eastAsia="en-US"/>
    </w:rPr>
  </w:style>
  <w:style w:type="character" w:customStyle="1" w:styleId="Heading4Char">
    <w:name w:val="Heading 4 Char"/>
    <w:link w:val="Heading4"/>
    <w:rsid w:val="00D16348"/>
    <w:rPr>
      <w:rFonts w:ascii="Arial" w:hAnsi="Arial"/>
      <w:sz w:val="24"/>
      <w:lang w:val="en-GB" w:eastAsia="en-US"/>
    </w:rPr>
  </w:style>
  <w:style w:type="character" w:customStyle="1" w:styleId="Heading5Char">
    <w:name w:val="Heading 5 Char"/>
    <w:link w:val="Heading5"/>
    <w:rsid w:val="00D16348"/>
    <w:rPr>
      <w:rFonts w:ascii="Arial" w:hAnsi="Arial"/>
      <w:sz w:val="22"/>
      <w:lang w:val="en-GB" w:eastAsia="en-US"/>
    </w:rPr>
  </w:style>
  <w:style w:type="character" w:customStyle="1" w:styleId="Heading6Char">
    <w:name w:val="Heading 6 Char"/>
    <w:link w:val="Heading6"/>
    <w:rsid w:val="00D16348"/>
    <w:rPr>
      <w:rFonts w:ascii="Arial" w:hAnsi="Arial"/>
      <w:lang w:val="en-GB" w:eastAsia="en-US"/>
    </w:rPr>
  </w:style>
  <w:style w:type="character" w:customStyle="1" w:styleId="Heading7Char">
    <w:name w:val="Heading 7 Char"/>
    <w:link w:val="Heading7"/>
    <w:rsid w:val="00D16348"/>
    <w:rPr>
      <w:rFonts w:ascii="Arial" w:hAnsi="Arial"/>
      <w:lang w:val="en-GB" w:eastAsia="en-US"/>
    </w:rPr>
  </w:style>
  <w:style w:type="character" w:customStyle="1" w:styleId="Heading8Char">
    <w:name w:val="Heading 8 Char"/>
    <w:link w:val="Heading8"/>
    <w:rsid w:val="00D16348"/>
    <w:rPr>
      <w:rFonts w:ascii="Arial" w:hAnsi="Arial"/>
      <w:sz w:val="36"/>
      <w:lang w:val="en-GB" w:eastAsia="en-US"/>
    </w:rPr>
  </w:style>
  <w:style w:type="character" w:customStyle="1" w:styleId="Heading9Char">
    <w:name w:val="Heading 9 Char"/>
    <w:link w:val="Heading9"/>
    <w:rsid w:val="00D16348"/>
    <w:rPr>
      <w:rFonts w:ascii="Arial" w:hAnsi="Arial"/>
      <w:sz w:val="36"/>
      <w:lang w:val="en-GB" w:eastAsia="en-US"/>
    </w:rPr>
  </w:style>
  <w:style w:type="character" w:customStyle="1" w:styleId="HeaderChar">
    <w:name w:val="Header Char"/>
    <w:link w:val="Header"/>
    <w:rsid w:val="00D16348"/>
    <w:rPr>
      <w:rFonts w:ascii="Arial" w:hAnsi="Arial"/>
      <w:b/>
      <w:noProof/>
      <w:sz w:val="18"/>
      <w:lang w:val="en-GB" w:eastAsia="en-US"/>
    </w:rPr>
  </w:style>
  <w:style w:type="character" w:customStyle="1" w:styleId="FooterChar">
    <w:name w:val="Footer Char"/>
    <w:link w:val="Footer"/>
    <w:rsid w:val="00D16348"/>
    <w:rPr>
      <w:rFonts w:ascii="Arial" w:hAnsi="Arial"/>
      <w:b/>
      <w:i/>
      <w:noProof/>
      <w:sz w:val="18"/>
      <w:lang w:val="en-GB" w:eastAsia="en-US"/>
    </w:rPr>
  </w:style>
  <w:style w:type="character" w:customStyle="1" w:styleId="NOChar2">
    <w:name w:val="NO Char2"/>
    <w:link w:val="NO"/>
    <w:locked/>
    <w:rsid w:val="00D16348"/>
    <w:rPr>
      <w:rFonts w:ascii="Times New Roman" w:hAnsi="Times New Roman"/>
      <w:lang w:val="en-GB" w:eastAsia="en-US"/>
    </w:rPr>
  </w:style>
  <w:style w:type="character" w:customStyle="1" w:styleId="PLChar">
    <w:name w:val="PL Char"/>
    <w:link w:val="PL"/>
    <w:locked/>
    <w:rsid w:val="00D16348"/>
    <w:rPr>
      <w:rFonts w:ascii="Courier New" w:hAnsi="Courier New"/>
      <w:noProof/>
      <w:sz w:val="16"/>
      <w:lang w:val="en-GB" w:eastAsia="en-US"/>
    </w:rPr>
  </w:style>
  <w:style w:type="character" w:customStyle="1" w:styleId="EXCar">
    <w:name w:val="EX Car"/>
    <w:link w:val="EX"/>
    <w:qFormat/>
    <w:locked/>
    <w:rsid w:val="00D16348"/>
    <w:rPr>
      <w:rFonts w:ascii="Times New Roman" w:hAnsi="Times New Roman"/>
      <w:lang w:val="en-GB" w:eastAsia="en-US"/>
    </w:rPr>
  </w:style>
  <w:style w:type="character" w:customStyle="1" w:styleId="B1Char">
    <w:name w:val="B1 Char"/>
    <w:link w:val="B1"/>
    <w:qFormat/>
    <w:locked/>
    <w:rsid w:val="00D16348"/>
    <w:rPr>
      <w:rFonts w:ascii="Times New Roman" w:hAnsi="Times New Roman"/>
      <w:lang w:val="en-GB" w:eastAsia="en-US"/>
    </w:rPr>
  </w:style>
  <w:style w:type="character" w:customStyle="1" w:styleId="EditorsNoteChar">
    <w:name w:val="Editor's Note Char"/>
    <w:aliases w:val="EN Char"/>
    <w:link w:val="EditorsNote"/>
    <w:rsid w:val="00D16348"/>
    <w:rPr>
      <w:rFonts w:ascii="Times New Roman" w:hAnsi="Times New Roman"/>
      <w:color w:val="FF0000"/>
      <w:lang w:val="en-GB" w:eastAsia="en-US"/>
    </w:rPr>
  </w:style>
  <w:style w:type="character" w:customStyle="1" w:styleId="THChar">
    <w:name w:val="TH Char"/>
    <w:link w:val="TH"/>
    <w:qFormat/>
    <w:locked/>
    <w:rsid w:val="00D16348"/>
    <w:rPr>
      <w:rFonts w:ascii="Arial" w:hAnsi="Arial"/>
      <w:b/>
      <w:lang w:val="en-GB" w:eastAsia="en-US"/>
    </w:rPr>
  </w:style>
  <w:style w:type="character" w:customStyle="1" w:styleId="TFChar">
    <w:name w:val="TF Char"/>
    <w:link w:val="TF"/>
    <w:locked/>
    <w:rsid w:val="00D16348"/>
    <w:rPr>
      <w:rFonts w:ascii="Arial" w:hAnsi="Arial"/>
      <w:b/>
      <w:lang w:val="en-GB" w:eastAsia="en-US"/>
    </w:rPr>
  </w:style>
  <w:style w:type="paragraph" w:styleId="Revision">
    <w:name w:val="Revision"/>
    <w:hidden/>
    <w:uiPriority w:val="99"/>
    <w:semiHidden/>
    <w:rsid w:val="00D16348"/>
    <w:rPr>
      <w:rFonts w:ascii="Times New Roman" w:hAnsi="Times New Roman"/>
      <w:lang w:val="en-GB" w:eastAsia="en-US"/>
    </w:rPr>
  </w:style>
  <w:style w:type="character" w:customStyle="1" w:styleId="B1Char2">
    <w:name w:val="B1 Char2"/>
    <w:rsid w:val="00D16348"/>
    <w:rPr>
      <w:rFonts w:ascii="Times New Roman" w:hAnsi="Times New Roman"/>
      <w:lang w:eastAsia="en-US"/>
    </w:rPr>
  </w:style>
  <w:style w:type="character" w:customStyle="1" w:styleId="TALZchn">
    <w:name w:val="TAL Zchn"/>
    <w:rsid w:val="00D16348"/>
    <w:rPr>
      <w:rFonts w:ascii="Arial" w:hAnsi="Arial"/>
      <w:sz w:val="18"/>
      <w:lang w:val="en-GB" w:eastAsia="en-US"/>
    </w:rPr>
  </w:style>
  <w:style w:type="character" w:customStyle="1" w:styleId="B2Char">
    <w:name w:val="B2 Char"/>
    <w:link w:val="B2"/>
    <w:qFormat/>
    <w:rsid w:val="00D16348"/>
    <w:rPr>
      <w:rFonts w:ascii="Times New Roman" w:hAnsi="Times New Roman"/>
      <w:lang w:val="en-GB" w:eastAsia="en-US"/>
    </w:rPr>
  </w:style>
  <w:style w:type="character" w:customStyle="1" w:styleId="TALChar">
    <w:name w:val="TAL Char"/>
    <w:link w:val="TAL"/>
    <w:qFormat/>
    <w:locked/>
    <w:rsid w:val="00D16348"/>
    <w:rPr>
      <w:rFonts w:ascii="Arial" w:hAnsi="Arial"/>
      <w:sz w:val="18"/>
      <w:lang w:val="en-GB" w:eastAsia="en-US"/>
    </w:rPr>
  </w:style>
  <w:style w:type="character" w:customStyle="1" w:styleId="B3Char">
    <w:name w:val="B3 Char"/>
    <w:link w:val="B3"/>
    <w:rsid w:val="00D16348"/>
    <w:rPr>
      <w:rFonts w:ascii="Times New Roman" w:hAnsi="Times New Roman"/>
      <w:lang w:val="en-GB" w:eastAsia="en-US"/>
    </w:rPr>
  </w:style>
  <w:style w:type="character" w:customStyle="1" w:styleId="EXChar">
    <w:name w:val="EX Char"/>
    <w:locked/>
    <w:rsid w:val="00D16348"/>
    <w:rPr>
      <w:lang w:eastAsia="en-US"/>
    </w:rPr>
  </w:style>
  <w:style w:type="character" w:customStyle="1" w:styleId="TALCar">
    <w:name w:val="TAL Car"/>
    <w:locked/>
    <w:rsid w:val="00D16348"/>
    <w:rPr>
      <w:rFonts w:ascii="Arial" w:hAnsi="Arial" w:cs="Arial"/>
      <w:sz w:val="18"/>
      <w:lang w:eastAsia="en-US"/>
    </w:rPr>
  </w:style>
  <w:style w:type="character" w:customStyle="1" w:styleId="EWChar">
    <w:name w:val="EW Char"/>
    <w:link w:val="EW"/>
    <w:qFormat/>
    <w:locked/>
    <w:rsid w:val="00DE65D8"/>
    <w:rPr>
      <w:rFonts w:ascii="Times New Roman" w:hAnsi="Times New Roman"/>
      <w:lang w:val="en-GB" w:eastAsia="en-US"/>
    </w:rPr>
  </w:style>
  <w:style w:type="character" w:customStyle="1" w:styleId="NOZchn">
    <w:name w:val="NO Zchn"/>
    <w:qFormat/>
    <w:locked/>
    <w:rsid w:val="006E5F5D"/>
    <w:rPr>
      <w:rFonts w:ascii="Times New Roman" w:hAnsi="Times New Roman"/>
      <w:lang w:val="en-GB" w:eastAsia="en-GB"/>
    </w:rPr>
  </w:style>
  <w:style w:type="character" w:customStyle="1" w:styleId="apple-converted-space">
    <w:name w:val="apple-converted-space"/>
    <w:basedOn w:val="DefaultParagraphFont"/>
    <w:rsid w:val="006E5F5D"/>
  </w:style>
  <w:style w:type="character" w:customStyle="1" w:styleId="TACChar">
    <w:name w:val="TAC Char"/>
    <w:link w:val="TAC"/>
    <w:locked/>
    <w:rsid w:val="005350C1"/>
    <w:rPr>
      <w:rFonts w:ascii="Arial" w:hAnsi="Arial"/>
      <w:sz w:val="18"/>
      <w:lang w:val="en-GB" w:eastAsia="en-US"/>
    </w:rPr>
  </w:style>
  <w:style w:type="character" w:customStyle="1" w:styleId="TAHCar">
    <w:name w:val="TAH Car"/>
    <w:link w:val="TAH"/>
    <w:qFormat/>
    <w:rsid w:val="005350C1"/>
    <w:rPr>
      <w:rFonts w:ascii="Arial" w:hAnsi="Arial"/>
      <w:b/>
      <w:sz w:val="18"/>
      <w:lang w:val="en-GB" w:eastAsia="en-US"/>
    </w:rPr>
  </w:style>
  <w:style w:type="character" w:customStyle="1" w:styleId="TANChar">
    <w:name w:val="TAN Char"/>
    <w:link w:val="TAN"/>
    <w:locked/>
    <w:rsid w:val="005350C1"/>
    <w:rPr>
      <w:rFonts w:ascii="Arial" w:hAnsi="Arial"/>
      <w:sz w:val="18"/>
      <w:lang w:val="en-GB" w:eastAsia="en-US"/>
    </w:rPr>
  </w:style>
  <w:style w:type="character" w:customStyle="1" w:styleId="B3Car">
    <w:name w:val="B3 Car"/>
    <w:rsid w:val="005350C1"/>
    <w:rPr>
      <w:rFonts w:eastAsia="Times New Roman"/>
      <w:lang w:val="en-GB" w:eastAsia="en-GB"/>
    </w:rPr>
  </w:style>
  <w:style w:type="numbering" w:styleId="1ai">
    <w:name w:val="Outline List 1"/>
    <w:semiHidden/>
    <w:unhideWhenUsed/>
    <w:rsid w:val="005350C1"/>
    <w:pPr>
      <w:numPr>
        <w:numId w:val="4"/>
      </w:numPr>
    </w:pPr>
  </w:style>
  <w:style w:type="character" w:customStyle="1" w:styleId="TF0">
    <w:name w:val="TF (文字)"/>
    <w:locked/>
    <w:rsid w:val="005350C1"/>
    <w:rPr>
      <w:rFonts w:ascii="Arial" w:hAnsi="Arial"/>
      <w:b/>
      <w:lang w:val="en-GB" w:eastAsia="en-US"/>
    </w:rPr>
  </w:style>
  <w:style w:type="character" w:customStyle="1" w:styleId="EditorsNoteCharChar">
    <w:name w:val="Editor's Note Char Char"/>
    <w:rsid w:val="005350C1"/>
    <w:rPr>
      <w:rFonts w:ascii="Times New Roman" w:hAnsi="Times New Roman"/>
      <w:color w:val="FF0000"/>
      <w:lang w:val="en-GB"/>
    </w:rPr>
  </w:style>
  <w:style w:type="character" w:customStyle="1" w:styleId="B1Char1">
    <w:name w:val="B1 Char1"/>
    <w:rsid w:val="005350C1"/>
    <w:rPr>
      <w:rFonts w:ascii="Times New Roman" w:hAnsi="Times New Roman"/>
      <w:lang w:val="en-GB" w:eastAsia="en-US"/>
    </w:rPr>
  </w:style>
  <w:style w:type="character" w:customStyle="1" w:styleId="NOChar">
    <w:name w:val="NO Char"/>
    <w:rsid w:val="005350C1"/>
    <w:rPr>
      <w:rFonts w:ascii="Times New Roman" w:hAnsi="Times New Roman"/>
      <w:lang w:val="en-GB" w:eastAsia="en-US"/>
    </w:rPr>
  </w:style>
  <w:style w:type="paragraph" w:customStyle="1" w:styleId="INDENT1">
    <w:name w:val="INDENT1"/>
    <w:basedOn w:val="Normal"/>
    <w:rsid w:val="005350C1"/>
    <w:pPr>
      <w:ind w:left="851"/>
    </w:pPr>
    <w:rPr>
      <w:rFonts w:eastAsia="SimSun"/>
      <w:lang w:eastAsia="zh-CN"/>
    </w:rPr>
  </w:style>
  <w:style w:type="paragraph" w:customStyle="1" w:styleId="INDENT2">
    <w:name w:val="INDENT2"/>
    <w:basedOn w:val="Normal"/>
    <w:rsid w:val="005350C1"/>
    <w:pPr>
      <w:ind w:left="1135" w:hanging="284"/>
    </w:pPr>
    <w:rPr>
      <w:rFonts w:eastAsia="SimSun"/>
      <w:lang w:eastAsia="zh-CN"/>
    </w:rPr>
  </w:style>
  <w:style w:type="paragraph" w:customStyle="1" w:styleId="INDENT3">
    <w:name w:val="INDENT3"/>
    <w:basedOn w:val="Normal"/>
    <w:rsid w:val="005350C1"/>
    <w:pPr>
      <w:ind w:left="1701" w:hanging="567"/>
    </w:pPr>
    <w:rPr>
      <w:rFonts w:eastAsia="SimSun"/>
      <w:lang w:eastAsia="zh-CN"/>
    </w:rPr>
  </w:style>
  <w:style w:type="paragraph" w:customStyle="1" w:styleId="FigureTitle">
    <w:name w:val="Figure_Title"/>
    <w:basedOn w:val="Normal"/>
    <w:next w:val="Normal"/>
    <w:rsid w:val="005350C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350C1"/>
    <w:pPr>
      <w:keepNext/>
      <w:keepLines/>
      <w:spacing w:before="240"/>
      <w:ind w:left="1418"/>
    </w:pPr>
    <w:rPr>
      <w:rFonts w:ascii="Arial" w:eastAsia="SimSun" w:hAnsi="Arial"/>
      <w:b/>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572">
      <w:bodyDiv w:val="1"/>
      <w:marLeft w:val="0"/>
      <w:marRight w:val="0"/>
      <w:marTop w:val="0"/>
      <w:marBottom w:val="0"/>
      <w:divBdr>
        <w:top w:val="none" w:sz="0" w:space="0" w:color="auto"/>
        <w:left w:val="none" w:sz="0" w:space="0" w:color="auto"/>
        <w:bottom w:val="none" w:sz="0" w:space="0" w:color="auto"/>
        <w:right w:val="none" w:sz="0" w:space="0" w:color="auto"/>
      </w:divBdr>
    </w:div>
    <w:div w:id="336662649">
      <w:bodyDiv w:val="1"/>
      <w:marLeft w:val="0"/>
      <w:marRight w:val="0"/>
      <w:marTop w:val="0"/>
      <w:marBottom w:val="0"/>
      <w:divBdr>
        <w:top w:val="none" w:sz="0" w:space="0" w:color="auto"/>
        <w:left w:val="none" w:sz="0" w:space="0" w:color="auto"/>
        <w:bottom w:val="none" w:sz="0" w:space="0" w:color="auto"/>
        <w:right w:val="none" w:sz="0" w:space="0" w:color="auto"/>
      </w:divBdr>
    </w:div>
    <w:div w:id="395906017">
      <w:bodyDiv w:val="1"/>
      <w:marLeft w:val="0"/>
      <w:marRight w:val="0"/>
      <w:marTop w:val="0"/>
      <w:marBottom w:val="0"/>
      <w:divBdr>
        <w:top w:val="none" w:sz="0" w:space="0" w:color="auto"/>
        <w:left w:val="none" w:sz="0" w:space="0" w:color="auto"/>
        <w:bottom w:val="none" w:sz="0" w:space="0" w:color="auto"/>
        <w:right w:val="none" w:sz="0" w:space="0" w:color="auto"/>
      </w:divBdr>
    </w:div>
    <w:div w:id="450437392">
      <w:bodyDiv w:val="1"/>
      <w:marLeft w:val="0"/>
      <w:marRight w:val="0"/>
      <w:marTop w:val="0"/>
      <w:marBottom w:val="0"/>
      <w:divBdr>
        <w:top w:val="none" w:sz="0" w:space="0" w:color="auto"/>
        <w:left w:val="none" w:sz="0" w:space="0" w:color="auto"/>
        <w:bottom w:val="none" w:sz="0" w:space="0" w:color="auto"/>
        <w:right w:val="none" w:sz="0" w:space="0" w:color="auto"/>
      </w:divBdr>
    </w:div>
    <w:div w:id="485781714">
      <w:bodyDiv w:val="1"/>
      <w:marLeft w:val="0"/>
      <w:marRight w:val="0"/>
      <w:marTop w:val="0"/>
      <w:marBottom w:val="0"/>
      <w:divBdr>
        <w:top w:val="none" w:sz="0" w:space="0" w:color="auto"/>
        <w:left w:val="none" w:sz="0" w:space="0" w:color="auto"/>
        <w:bottom w:val="none" w:sz="0" w:space="0" w:color="auto"/>
        <w:right w:val="none" w:sz="0" w:space="0" w:color="auto"/>
      </w:divBdr>
    </w:div>
    <w:div w:id="603078436">
      <w:bodyDiv w:val="1"/>
      <w:marLeft w:val="0"/>
      <w:marRight w:val="0"/>
      <w:marTop w:val="0"/>
      <w:marBottom w:val="0"/>
      <w:divBdr>
        <w:top w:val="none" w:sz="0" w:space="0" w:color="auto"/>
        <w:left w:val="none" w:sz="0" w:space="0" w:color="auto"/>
        <w:bottom w:val="none" w:sz="0" w:space="0" w:color="auto"/>
        <w:right w:val="none" w:sz="0" w:space="0" w:color="auto"/>
      </w:divBdr>
    </w:div>
    <w:div w:id="675229634">
      <w:bodyDiv w:val="1"/>
      <w:marLeft w:val="0"/>
      <w:marRight w:val="0"/>
      <w:marTop w:val="0"/>
      <w:marBottom w:val="0"/>
      <w:divBdr>
        <w:top w:val="none" w:sz="0" w:space="0" w:color="auto"/>
        <w:left w:val="none" w:sz="0" w:space="0" w:color="auto"/>
        <w:bottom w:val="none" w:sz="0" w:space="0" w:color="auto"/>
        <w:right w:val="none" w:sz="0" w:space="0" w:color="auto"/>
      </w:divBdr>
    </w:div>
    <w:div w:id="705063220">
      <w:bodyDiv w:val="1"/>
      <w:marLeft w:val="0"/>
      <w:marRight w:val="0"/>
      <w:marTop w:val="0"/>
      <w:marBottom w:val="0"/>
      <w:divBdr>
        <w:top w:val="none" w:sz="0" w:space="0" w:color="auto"/>
        <w:left w:val="none" w:sz="0" w:space="0" w:color="auto"/>
        <w:bottom w:val="none" w:sz="0" w:space="0" w:color="auto"/>
        <w:right w:val="none" w:sz="0" w:space="0" w:color="auto"/>
      </w:divBdr>
    </w:div>
    <w:div w:id="756637586">
      <w:bodyDiv w:val="1"/>
      <w:marLeft w:val="0"/>
      <w:marRight w:val="0"/>
      <w:marTop w:val="0"/>
      <w:marBottom w:val="0"/>
      <w:divBdr>
        <w:top w:val="none" w:sz="0" w:space="0" w:color="auto"/>
        <w:left w:val="none" w:sz="0" w:space="0" w:color="auto"/>
        <w:bottom w:val="none" w:sz="0" w:space="0" w:color="auto"/>
        <w:right w:val="none" w:sz="0" w:space="0" w:color="auto"/>
      </w:divBdr>
    </w:div>
    <w:div w:id="1066218923">
      <w:bodyDiv w:val="1"/>
      <w:marLeft w:val="0"/>
      <w:marRight w:val="0"/>
      <w:marTop w:val="0"/>
      <w:marBottom w:val="0"/>
      <w:divBdr>
        <w:top w:val="none" w:sz="0" w:space="0" w:color="auto"/>
        <w:left w:val="none" w:sz="0" w:space="0" w:color="auto"/>
        <w:bottom w:val="none" w:sz="0" w:space="0" w:color="auto"/>
        <w:right w:val="none" w:sz="0" w:space="0" w:color="auto"/>
      </w:divBdr>
    </w:div>
    <w:div w:id="1111316669">
      <w:bodyDiv w:val="1"/>
      <w:marLeft w:val="0"/>
      <w:marRight w:val="0"/>
      <w:marTop w:val="0"/>
      <w:marBottom w:val="0"/>
      <w:divBdr>
        <w:top w:val="none" w:sz="0" w:space="0" w:color="auto"/>
        <w:left w:val="none" w:sz="0" w:space="0" w:color="auto"/>
        <w:bottom w:val="none" w:sz="0" w:space="0" w:color="auto"/>
        <w:right w:val="none" w:sz="0" w:space="0" w:color="auto"/>
      </w:divBdr>
    </w:div>
    <w:div w:id="1721247095">
      <w:bodyDiv w:val="1"/>
      <w:marLeft w:val="0"/>
      <w:marRight w:val="0"/>
      <w:marTop w:val="0"/>
      <w:marBottom w:val="0"/>
      <w:divBdr>
        <w:top w:val="none" w:sz="0" w:space="0" w:color="auto"/>
        <w:left w:val="none" w:sz="0" w:space="0" w:color="auto"/>
        <w:bottom w:val="none" w:sz="0" w:space="0" w:color="auto"/>
        <w:right w:val="none" w:sz="0" w:space="0" w:color="auto"/>
      </w:divBdr>
    </w:div>
    <w:div w:id="1805852106">
      <w:bodyDiv w:val="1"/>
      <w:marLeft w:val="0"/>
      <w:marRight w:val="0"/>
      <w:marTop w:val="0"/>
      <w:marBottom w:val="0"/>
      <w:divBdr>
        <w:top w:val="none" w:sz="0" w:space="0" w:color="auto"/>
        <w:left w:val="none" w:sz="0" w:space="0" w:color="auto"/>
        <w:bottom w:val="none" w:sz="0" w:space="0" w:color="auto"/>
        <w:right w:val="none" w:sz="0" w:space="0" w:color="auto"/>
      </w:divBdr>
    </w:div>
    <w:div w:id="18927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32</Pages>
  <Words>20400</Words>
  <Characters>101961</Characters>
  <Application>Microsoft Office Word</Application>
  <DocSecurity>0</DocSecurity>
  <Lines>849</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136</cp:lastModifiedBy>
  <cp:revision>19</cp:revision>
  <cp:lastPrinted>1899-12-31T23:00:00Z</cp:lastPrinted>
  <dcterms:created xsi:type="dcterms:W3CDTF">2022-04-19T14:17:00Z</dcterms:created>
  <dcterms:modified xsi:type="dcterms:W3CDTF">2022-05-18T08:57:00Z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6th Apr 2022</vt:lpwstr>
  </property>
  <property fmtid="{D5CDD505-2E9C-101B-9397-08002B2CF9AE}" pid="8" name="EndDate">
    <vt:lpwstr>12th Apr 2022</vt:lpwstr>
  </property>
  <property fmtid="{D5CDD505-2E9C-101B-9397-08002B2CF9AE}" pid="9" name="Tdoc#">
    <vt:lpwstr>C1-222972</vt:lpwstr>
  </property>
  <property fmtid="{D5CDD505-2E9C-101B-9397-08002B2CF9AE}" pid="10" name="Spec#">
    <vt:lpwstr>24.484</vt:lpwstr>
  </property>
  <property fmtid="{D5CDD505-2E9C-101B-9397-08002B2CF9AE}" pid="11" name="Cr#">
    <vt:lpwstr>0218</vt:lpwstr>
  </property>
  <property fmtid="{D5CDD505-2E9C-101B-9397-08002B2CF9AE}" pid="12" name="Revision">
    <vt:lpwstr>-</vt:lpwstr>
  </property>
  <property fmtid="{D5CDD505-2E9C-101B-9397-08002B2CF9AE}" pid="13" name="Version">
    <vt:lpwstr>17.5.0</vt:lpwstr>
  </property>
  <property fmtid="{D5CDD505-2E9C-101B-9397-08002B2CF9AE}" pid="14" name="CrTitle">
    <vt:lpwstr>MC Credentials for DN and NS AA</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MCOver5GS</vt:lpwstr>
  </property>
  <property fmtid="{D5CDD505-2E9C-101B-9397-08002B2CF9AE}" pid="18" name="Cat">
    <vt:lpwstr>B</vt:lpwstr>
  </property>
  <property fmtid="{D5CDD505-2E9C-101B-9397-08002B2CF9AE}" pid="19" name="ResDate">
    <vt:lpwstr>2022-03-30</vt:lpwstr>
  </property>
  <property fmtid="{D5CDD505-2E9C-101B-9397-08002B2CF9AE}" pid="20" name="Release">
    <vt:lpwstr>Rel-17</vt:lpwstr>
  </property>
</Properties>
</file>