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4798" w14:textId="09D20409" w:rsidR="00115B91" w:rsidRDefault="00115B91" w:rsidP="005B6D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97289" w:rsidRPr="00097289">
        <w:rPr>
          <w:b/>
          <w:noProof/>
          <w:sz w:val="24"/>
        </w:rPr>
        <w:t>C1-223900</w:t>
      </w:r>
    </w:p>
    <w:p w14:paraId="39B07161" w14:textId="77777777" w:rsidR="00115B91" w:rsidRDefault="00115B91" w:rsidP="00115B9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965ED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E965ED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965ED">
              <w:rPr>
                <w:i/>
                <w:sz w:val="14"/>
              </w:rPr>
              <w:t>CR-Form-v</w:t>
            </w:r>
            <w:r w:rsidR="008863B9" w:rsidRPr="00E965ED">
              <w:rPr>
                <w:i/>
                <w:sz w:val="14"/>
              </w:rPr>
              <w:t>12.</w:t>
            </w:r>
            <w:r w:rsidR="002E472E" w:rsidRPr="00E965ED">
              <w:rPr>
                <w:i/>
                <w:sz w:val="14"/>
              </w:rPr>
              <w:t>1</w:t>
            </w:r>
          </w:p>
        </w:tc>
      </w:tr>
      <w:tr w:rsidR="001E41F3" w:rsidRPr="00E965E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32"/>
              </w:rPr>
              <w:t>CHANGE REQUEST</w:t>
            </w:r>
          </w:p>
        </w:tc>
      </w:tr>
      <w:tr w:rsidR="001E41F3" w:rsidRPr="00E965ED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E965ED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B1CFD18" w:rsidR="001E41F3" w:rsidRPr="00E965ED" w:rsidRDefault="0006412E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t>24.502</w:t>
            </w:r>
          </w:p>
        </w:tc>
        <w:tc>
          <w:tcPr>
            <w:tcW w:w="709" w:type="dxa"/>
          </w:tcPr>
          <w:p w14:paraId="77009707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A822202" w:rsidR="001E41F3" w:rsidRPr="00E965ED" w:rsidRDefault="00E63B8D" w:rsidP="00547111">
            <w:pPr>
              <w:pStyle w:val="CRCoverPage"/>
              <w:spacing w:after="0"/>
            </w:pPr>
            <w:r>
              <w:t>0203</w:t>
            </w:r>
          </w:p>
        </w:tc>
        <w:tc>
          <w:tcPr>
            <w:tcW w:w="709" w:type="dxa"/>
          </w:tcPr>
          <w:p w14:paraId="09D2C09B" w14:textId="77777777" w:rsidR="001E41F3" w:rsidRPr="00E965E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965ED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CBD062" w:rsidR="001E41F3" w:rsidRPr="00E965ED" w:rsidRDefault="008E0216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Pr="00E965E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965ED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73BD9A" w:rsidR="001E41F3" w:rsidRPr="00E965ED" w:rsidRDefault="0006412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E965ED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965ED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965ED">
              <w:rPr>
                <w:rFonts w:cs="Arial"/>
                <w:b/>
                <w:i/>
                <w:color w:val="FF0000"/>
              </w:rPr>
              <w:t xml:space="preserve"> </w:t>
            </w:r>
            <w:r w:rsidRPr="00E965ED">
              <w:rPr>
                <w:rFonts w:cs="Arial"/>
                <w:i/>
              </w:rPr>
              <w:t>on using this form</w:t>
            </w:r>
            <w:r w:rsidR="0051580D" w:rsidRPr="00E965ED">
              <w:rPr>
                <w:rFonts w:cs="Arial"/>
                <w:i/>
              </w:rPr>
              <w:t>: c</w:t>
            </w:r>
            <w:r w:rsidR="00F25D98" w:rsidRPr="00E965ED">
              <w:rPr>
                <w:rFonts w:cs="Arial"/>
                <w:i/>
              </w:rPr>
              <w:t xml:space="preserve">omprehensive instructions can be found at </w:t>
            </w:r>
            <w:r w:rsidR="001B7A65" w:rsidRPr="00E965ED">
              <w:rPr>
                <w:rFonts w:cs="Arial"/>
                <w:i/>
              </w:rPr>
              <w:br/>
            </w:r>
            <w:hyperlink r:id="rId14" w:history="1">
              <w:r w:rsidR="00DE34CF" w:rsidRPr="00E965ED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965ED">
              <w:rPr>
                <w:rFonts w:cs="Arial"/>
                <w:i/>
              </w:rPr>
              <w:t>.</w:t>
            </w:r>
          </w:p>
        </w:tc>
      </w:tr>
      <w:tr w:rsidR="001E41F3" w:rsidRPr="00E965E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E965E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965ED" w14:paraId="0EE45D52" w14:textId="77777777" w:rsidTr="00A7671C">
        <w:tc>
          <w:tcPr>
            <w:tcW w:w="2835" w:type="dxa"/>
          </w:tcPr>
          <w:p w14:paraId="59860FA1" w14:textId="77777777" w:rsidR="00F25D98" w:rsidRPr="00E965E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Proposed change</w:t>
            </w:r>
            <w:r w:rsidR="00A7671C" w:rsidRPr="00E965ED">
              <w:rPr>
                <w:b/>
                <w:i/>
              </w:rPr>
              <w:t xml:space="preserve"> </w:t>
            </w:r>
            <w:r w:rsidRPr="00E965ED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81AE81F" w:rsidR="00F25D98" w:rsidRPr="00E965ED" w:rsidRDefault="00455D33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Pr="00E965ED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E965ED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E965E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965ED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Title:</w:t>
            </w:r>
            <w:r w:rsidRPr="00E965ED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D65A20" w:rsidR="001E41F3" w:rsidRPr="00E965ED" w:rsidRDefault="007973E0">
            <w:pPr>
              <w:pStyle w:val="CRCoverPage"/>
              <w:spacing w:after="0"/>
              <w:ind w:left="100"/>
            </w:pPr>
            <w:r>
              <w:t xml:space="preserve">NSWO </w:t>
            </w:r>
            <w:r w:rsidR="00264D32">
              <w:t xml:space="preserve">NAI </w:t>
            </w:r>
            <w:r w:rsidR="003E300F">
              <w:t>corrections</w:t>
            </w:r>
          </w:p>
        </w:tc>
      </w:tr>
      <w:tr w:rsidR="001E41F3" w:rsidRPr="00E965E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75EB8" w:rsidRPr="00E965E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75EB8" w:rsidRPr="00E965ED" w:rsidRDefault="00B75EB8" w:rsidP="00B75E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87E7FD" w:rsidR="00B75EB8" w:rsidRPr="00E965ED" w:rsidRDefault="00B646E0" w:rsidP="00B75EB8">
            <w:pPr>
              <w:pStyle w:val="CRCoverPage"/>
              <w:spacing w:after="0"/>
              <w:ind w:left="100"/>
            </w:pPr>
            <w:fldSimple w:instr=" DOCPROPERTY  SourceIfWg  \* MERGEFORMAT ">
              <w:r w:rsidR="00B75EB8">
                <w:rPr>
                  <w:noProof/>
                </w:rPr>
                <w:t>Nokia, Nokia Shanghai Bell</w:t>
              </w:r>
            </w:fldSimple>
          </w:p>
        </w:tc>
      </w:tr>
      <w:tr w:rsidR="00B75EB8" w:rsidRPr="00E965E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75EB8" w:rsidRPr="00E965ED" w:rsidRDefault="00B75EB8" w:rsidP="00B75E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E585010" w:rsidR="00B75EB8" w:rsidRPr="00E965ED" w:rsidRDefault="00B75EB8" w:rsidP="00B75EB8">
            <w:pPr>
              <w:pStyle w:val="CRCoverPage"/>
              <w:spacing w:after="0"/>
              <w:ind w:left="100"/>
            </w:pPr>
            <w:r>
              <w:t>C1</w:t>
            </w:r>
          </w:p>
        </w:tc>
      </w:tr>
      <w:tr w:rsidR="001E41F3" w:rsidRPr="00E965E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Work item code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BE949F1" w:rsidR="001E41F3" w:rsidRPr="00E965ED" w:rsidRDefault="00B75EB8">
            <w:pPr>
              <w:pStyle w:val="CRCoverPage"/>
              <w:spacing w:after="0"/>
              <w:ind w:left="100"/>
            </w:pPr>
            <w:r w:rsidRPr="0017719C">
              <w:rPr>
                <w:lang w:val="en-US"/>
              </w:rP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E965ED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E965ED" w:rsidRDefault="001E41F3">
            <w:pPr>
              <w:pStyle w:val="CRCoverPage"/>
              <w:spacing w:after="0"/>
              <w:jc w:val="right"/>
            </w:pPr>
            <w:r w:rsidRPr="00E965ED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F62A14B" w:rsidR="001E41F3" w:rsidRPr="00E965ED" w:rsidRDefault="00B646E0">
            <w:pPr>
              <w:pStyle w:val="CRCoverPage"/>
              <w:spacing w:after="0"/>
              <w:ind w:left="100"/>
            </w:pPr>
            <w:fldSimple w:instr=" DOCPROPERTY  ResDate  \* MERGEFORMAT ">
              <w:r w:rsidR="00B75EB8">
                <w:rPr>
                  <w:noProof/>
                </w:rPr>
                <w:t>2022-03-20</w:t>
              </w:r>
            </w:fldSimple>
          </w:p>
        </w:tc>
      </w:tr>
      <w:tr w:rsidR="001E41F3" w:rsidRPr="00E965E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7F4F9D" w:rsidR="001E41F3" w:rsidRPr="00E965ED" w:rsidRDefault="005D4A3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E965ED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E965ED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965ED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BDCE14A" w:rsidR="001E41F3" w:rsidRPr="00E965ED" w:rsidRDefault="00531195">
            <w:pPr>
              <w:pStyle w:val="CRCoverPage"/>
              <w:spacing w:after="0"/>
              <w:ind w:left="100"/>
            </w:pPr>
            <w:r w:rsidRPr="00E965ED">
              <w:rPr>
                <w:i/>
                <w:sz w:val="18"/>
              </w:rPr>
              <w:t>Rel-17</w:t>
            </w:r>
          </w:p>
        </w:tc>
      </w:tr>
      <w:tr w:rsidR="001E41F3" w:rsidRPr="00E965E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E965ED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categories:</w:t>
            </w:r>
            <w:r w:rsidRPr="00E965ED">
              <w:rPr>
                <w:b/>
                <w:i/>
                <w:sz w:val="18"/>
              </w:rPr>
              <w:br/>
            </w:r>
            <w:proofErr w:type="gramStart"/>
            <w:r w:rsidRPr="00E965ED">
              <w:rPr>
                <w:b/>
                <w:i/>
                <w:sz w:val="18"/>
              </w:rPr>
              <w:t>F</w:t>
            </w:r>
            <w:r w:rsidRPr="00E965ED">
              <w:rPr>
                <w:i/>
                <w:sz w:val="18"/>
              </w:rPr>
              <w:t xml:space="preserve">  (</w:t>
            </w:r>
            <w:proofErr w:type="gramEnd"/>
            <w:r w:rsidRPr="00E965ED">
              <w:rPr>
                <w:i/>
                <w:sz w:val="18"/>
              </w:rPr>
              <w:t>correction)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A</w:t>
            </w:r>
            <w:r w:rsidRPr="00E965ED">
              <w:rPr>
                <w:i/>
                <w:sz w:val="18"/>
              </w:rPr>
              <w:t xml:space="preserve">  (</w:t>
            </w:r>
            <w:r w:rsidR="00DE34CF" w:rsidRPr="00E965ED">
              <w:rPr>
                <w:i/>
                <w:sz w:val="18"/>
              </w:rPr>
              <w:t xml:space="preserve">mirror </w:t>
            </w:r>
            <w:r w:rsidRPr="00E965ED">
              <w:rPr>
                <w:i/>
                <w:sz w:val="18"/>
              </w:rPr>
              <w:t>correspond</w:t>
            </w:r>
            <w:r w:rsidR="00DE34CF" w:rsidRPr="00E965ED">
              <w:rPr>
                <w:i/>
                <w:sz w:val="18"/>
              </w:rPr>
              <w:t xml:space="preserve">ing </w:t>
            </w:r>
            <w:r w:rsidRPr="00E965ED">
              <w:rPr>
                <w:i/>
                <w:sz w:val="18"/>
              </w:rPr>
              <w:t xml:space="preserve">to a </w:t>
            </w:r>
            <w:r w:rsidR="00DE34CF" w:rsidRPr="00E965ED">
              <w:rPr>
                <w:i/>
                <w:sz w:val="18"/>
              </w:rPr>
              <w:t xml:space="preserve">change </w:t>
            </w:r>
            <w:r w:rsidRPr="00E965ED">
              <w:rPr>
                <w:i/>
                <w:sz w:val="18"/>
              </w:rPr>
              <w:t xml:space="preserve">in an earlier </w:t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Pr="00E965ED">
              <w:rPr>
                <w:i/>
                <w:sz w:val="18"/>
              </w:rPr>
              <w:t>release)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B</w:t>
            </w:r>
            <w:r w:rsidRPr="00E965ED">
              <w:rPr>
                <w:i/>
                <w:sz w:val="18"/>
              </w:rPr>
              <w:t xml:space="preserve">  (addition of feature), 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C</w:t>
            </w:r>
            <w:r w:rsidRPr="00E965ED">
              <w:rPr>
                <w:i/>
                <w:sz w:val="18"/>
              </w:rPr>
              <w:t xml:space="preserve">  (functional modification of feature)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D</w:t>
            </w:r>
            <w:r w:rsidRPr="00E965ED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E965ED" w:rsidRDefault="001E41F3">
            <w:pPr>
              <w:pStyle w:val="CRCoverPage"/>
            </w:pPr>
            <w:r w:rsidRPr="00E965ED">
              <w:rPr>
                <w:sz w:val="18"/>
              </w:rPr>
              <w:t>Detailed explanations of the above categories can</w:t>
            </w:r>
            <w:r w:rsidRPr="00E965ED">
              <w:rPr>
                <w:sz w:val="18"/>
              </w:rPr>
              <w:br/>
              <w:t xml:space="preserve">be found in 3GPP </w:t>
            </w:r>
            <w:hyperlink r:id="rId15" w:history="1">
              <w:r w:rsidRPr="00E965ED">
                <w:rPr>
                  <w:rStyle w:val="Hyperlink"/>
                  <w:sz w:val="18"/>
                </w:rPr>
                <w:t>TR 21.900</w:t>
              </w:r>
            </w:hyperlink>
            <w:r w:rsidRPr="00E965ED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E965E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releases:</w:t>
            </w:r>
            <w:r w:rsidRPr="00E965ED">
              <w:rPr>
                <w:i/>
                <w:sz w:val="18"/>
              </w:rPr>
              <w:br/>
              <w:t>Rel-8</w:t>
            </w:r>
            <w:r w:rsidRPr="00E965ED">
              <w:rPr>
                <w:i/>
                <w:sz w:val="18"/>
              </w:rPr>
              <w:tab/>
              <w:t>(Release 8)</w:t>
            </w:r>
            <w:r w:rsidR="007C2097" w:rsidRPr="00E965ED">
              <w:rPr>
                <w:i/>
                <w:sz w:val="18"/>
              </w:rPr>
              <w:br/>
              <w:t>Rel-9</w:t>
            </w:r>
            <w:r w:rsidR="007C2097" w:rsidRPr="00E965ED">
              <w:rPr>
                <w:i/>
                <w:sz w:val="18"/>
              </w:rPr>
              <w:tab/>
              <w:t>(Release 9)</w:t>
            </w:r>
            <w:r w:rsidR="009777D9" w:rsidRPr="00E965ED">
              <w:rPr>
                <w:i/>
                <w:sz w:val="18"/>
              </w:rPr>
              <w:br/>
              <w:t>Rel-10</w:t>
            </w:r>
            <w:r w:rsidR="009777D9" w:rsidRPr="00E965ED">
              <w:rPr>
                <w:i/>
                <w:sz w:val="18"/>
              </w:rPr>
              <w:tab/>
              <w:t>(Release 10)</w:t>
            </w:r>
            <w:r w:rsidR="000C038A" w:rsidRPr="00E965ED">
              <w:rPr>
                <w:i/>
                <w:sz w:val="18"/>
              </w:rPr>
              <w:br/>
              <w:t>Rel-11</w:t>
            </w:r>
            <w:r w:rsidR="000C038A" w:rsidRPr="00E965ED">
              <w:rPr>
                <w:i/>
                <w:sz w:val="18"/>
              </w:rPr>
              <w:tab/>
              <w:t>(Release 11)</w:t>
            </w:r>
            <w:r w:rsidR="000C038A" w:rsidRPr="00E965ED">
              <w:rPr>
                <w:i/>
                <w:sz w:val="18"/>
              </w:rPr>
              <w:br/>
            </w:r>
            <w:r w:rsidR="002E472E" w:rsidRPr="00E965ED">
              <w:rPr>
                <w:i/>
                <w:sz w:val="18"/>
              </w:rPr>
              <w:t>…</w:t>
            </w:r>
            <w:r w:rsidR="0051580D" w:rsidRPr="00E965ED">
              <w:rPr>
                <w:i/>
                <w:sz w:val="18"/>
              </w:rPr>
              <w:br/>
            </w:r>
            <w:r w:rsidR="00E34898" w:rsidRPr="00E965ED">
              <w:rPr>
                <w:i/>
                <w:sz w:val="18"/>
              </w:rPr>
              <w:t>Rel-15</w:t>
            </w:r>
            <w:r w:rsidR="00E34898" w:rsidRPr="00E965ED">
              <w:rPr>
                <w:i/>
                <w:sz w:val="18"/>
              </w:rPr>
              <w:tab/>
              <w:t>(Release 15)</w:t>
            </w:r>
            <w:r w:rsidR="00E34898" w:rsidRPr="00E965ED">
              <w:rPr>
                <w:i/>
                <w:sz w:val="18"/>
              </w:rPr>
              <w:br/>
              <w:t>Rel-16</w:t>
            </w:r>
            <w:r w:rsidR="00E34898" w:rsidRPr="00E965ED">
              <w:rPr>
                <w:i/>
                <w:sz w:val="18"/>
              </w:rPr>
              <w:tab/>
              <w:t>(Release 16)</w:t>
            </w:r>
            <w:r w:rsidR="002E472E" w:rsidRPr="00E965ED">
              <w:rPr>
                <w:i/>
                <w:sz w:val="18"/>
              </w:rPr>
              <w:br/>
              <w:t>Rel-17</w:t>
            </w:r>
            <w:r w:rsidR="002E472E" w:rsidRPr="00E965ED">
              <w:rPr>
                <w:i/>
                <w:sz w:val="18"/>
              </w:rPr>
              <w:tab/>
              <w:t>(Release 17)</w:t>
            </w:r>
            <w:r w:rsidR="002E472E" w:rsidRPr="00E965ED">
              <w:rPr>
                <w:i/>
                <w:sz w:val="18"/>
              </w:rPr>
              <w:br/>
              <w:t>Rel-18</w:t>
            </w:r>
            <w:r w:rsidR="002E472E" w:rsidRPr="00E965ED">
              <w:rPr>
                <w:i/>
                <w:sz w:val="18"/>
              </w:rPr>
              <w:tab/>
              <w:t>(Release 18)</w:t>
            </w:r>
          </w:p>
        </w:tc>
      </w:tr>
      <w:tr w:rsidR="001E41F3" w:rsidRPr="00E965ED" w14:paraId="7FBEB8E7" w14:textId="77777777" w:rsidTr="00547111">
        <w:tc>
          <w:tcPr>
            <w:tcW w:w="1843" w:type="dxa"/>
          </w:tcPr>
          <w:p w14:paraId="44A3A604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3CC6CD" w14:textId="7E9EF76F" w:rsidR="00505B71" w:rsidRDefault="00505B71" w:rsidP="00505B71">
            <w:pPr>
              <w:pStyle w:val="CRCoverPage"/>
              <w:spacing w:after="0"/>
              <w:ind w:left="100"/>
            </w:pPr>
            <w:r w:rsidRPr="00505B71">
              <w:t>S2-2203254</w:t>
            </w:r>
            <w:r>
              <w:t xml:space="preserve"> to </w:t>
            </w:r>
            <w:r w:rsidR="00CA1D8E" w:rsidRPr="00CA1D8E">
              <w:t xml:space="preserve">TS </w:t>
            </w:r>
            <w:r>
              <w:t>2</w:t>
            </w:r>
            <w:r w:rsidR="00CA1D8E" w:rsidRPr="00CA1D8E">
              <w:t xml:space="preserve">3.501 </w:t>
            </w:r>
            <w:r>
              <w:t xml:space="preserve">was agreed clarifying NSWO in 5GS requirements, indicating that authentication for NSWO is </w:t>
            </w:r>
            <w:proofErr w:type="gramStart"/>
            <w:r>
              <w:t>optional .</w:t>
            </w:r>
            <w:proofErr w:type="gramEnd"/>
          </w:p>
          <w:p w14:paraId="4F54CFC8" w14:textId="48BA8D98" w:rsidR="00505B71" w:rsidRDefault="00505B71" w:rsidP="00505B71">
            <w:pPr>
              <w:pStyle w:val="CRCoverPage"/>
              <w:spacing w:after="0"/>
              <w:ind w:left="100"/>
            </w:pPr>
          </w:p>
          <w:p w14:paraId="37D6E6CC" w14:textId="708146FC" w:rsidR="00EB7053" w:rsidRPr="00EB7053" w:rsidRDefault="00EB7053" w:rsidP="00505B71">
            <w:pPr>
              <w:pStyle w:val="CRCoverPage"/>
              <w:spacing w:after="0"/>
              <w:ind w:left="100"/>
              <w:rPr>
                <w:rFonts w:ascii="Times New Roman" w:hAnsi="Times New Roman"/>
              </w:rPr>
            </w:pPr>
            <w:bookmarkStart w:id="1" w:name="_Hlk102400635"/>
            <w:r w:rsidRPr="00EB7053">
              <w:rPr>
                <w:rFonts w:ascii="Times New Roman" w:hAnsi="Times New Roman"/>
              </w:rPr>
              <w:t>"</w:t>
            </w:r>
            <w:r w:rsidRPr="00EB7053">
              <w:rPr>
                <w:rFonts w:ascii="Times New Roman" w:hAnsi="Times New Roman"/>
                <w:u w:val="single"/>
              </w:rPr>
              <w:t>If the WLAN network is configured to require the 5GS based access authentication</w:t>
            </w:r>
            <w:r w:rsidRPr="00EB7053">
              <w:rPr>
                <w:rFonts w:ascii="Times New Roman" w:hAnsi="Times New Roman"/>
              </w:rPr>
              <w:t xml:space="preserve"> of the UE for connecting to the WLAN</w:t>
            </w:r>
            <w:bookmarkEnd w:id="1"/>
            <w:r w:rsidRPr="00EB7053">
              <w:rPr>
                <w:rFonts w:ascii="Times New Roman" w:hAnsi="Times New Roman"/>
              </w:rPr>
              <w:t xml:space="preserve">, </w:t>
            </w:r>
            <w:r w:rsidRPr="00EB7053">
              <w:rPr>
                <w:rFonts w:ascii="Times New Roman" w:hAnsi="Times New Roman"/>
                <w:u w:val="single"/>
              </w:rPr>
              <w:t>the UE performs authentication procedure</w:t>
            </w:r>
            <w:r w:rsidRPr="00EB7053">
              <w:rPr>
                <w:rFonts w:ascii="Times New Roman" w:hAnsi="Times New Roman"/>
              </w:rPr>
              <w:t xml:space="preserve"> for Non-seamless WLAN offload in 5GS defined in clause 4.2.15 and in Annex S of TS 33.501 [29]."</w:t>
            </w:r>
          </w:p>
          <w:p w14:paraId="3516669A" w14:textId="3E0BD984" w:rsidR="001F388E" w:rsidRDefault="001F388E" w:rsidP="00D74186">
            <w:pPr>
              <w:pStyle w:val="CRCoverPage"/>
              <w:spacing w:after="0"/>
              <w:ind w:left="100"/>
              <w:rPr>
                <w:rFonts w:ascii="Times New Roman" w:hAnsi="Times New Roman"/>
              </w:rPr>
            </w:pPr>
          </w:p>
          <w:p w14:paraId="67A4772A" w14:textId="7812E295" w:rsidR="001F388E" w:rsidRDefault="001F388E" w:rsidP="001F388E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t xml:space="preserve"> </w:t>
            </w:r>
            <w:r w:rsidRPr="001F388E">
              <w:t xml:space="preserve">that </w:t>
            </w:r>
            <w:r w:rsidRPr="001F388E">
              <w:t>the 5G NSWO may be used to access the WLAN</w:t>
            </w:r>
          </w:p>
          <w:p w14:paraId="177D53FD" w14:textId="77777777" w:rsidR="001F388E" w:rsidRDefault="001F388E" w:rsidP="00D74186">
            <w:pPr>
              <w:pStyle w:val="CRCoverPage"/>
              <w:spacing w:after="0"/>
              <w:ind w:left="100"/>
              <w:rPr>
                <w:rFonts w:ascii="Times New Roman" w:hAnsi="Times New Roman"/>
              </w:rPr>
            </w:pPr>
          </w:p>
          <w:p w14:paraId="02C386A5" w14:textId="025C96EB" w:rsidR="00EB7053" w:rsidRDefault="001F388E" w:rsidP="00D74186">
            <w:pPr>
              <w:pStyle w:val="CRCoverPage"/>
              <w:spacing w:after="0"/>
              <w:ind w:left="100"/>
            </w:pPr>
            <w:r w:rsidRPr="001F388E">
              <w:rPr>
                <w:rFonts w:ascii="Times New Roman" w:hAnsi="Times New Roman"/>
              </w:rPr>
              <w:t xml:space="preserve">"If the WLAN is configured as Untrusted Non-3GPP access, in case that WLAN support IEEE 802.1x </w:t>
            </w:r>
            <w:r w:rsidRPr="001F388E">
              <w:rPr>
                <w:rFonts w:ascii="Times New Roman" w:hAnsi="Times New Roman"/>
                <w:u w:val="single"/>
              </w:rPr>
              <w:t>the 5G NSWO may be used to access the WLAN</w:t>
            </w:r>
            <w:r w:rsidRPr="001F388E">
              <w:rPr>
                <w:rFonts w:ascii="Times New Roman" w:hAnsi="Times New Roman"/>
              </w:rPr>
              <w:t xml:space="preserve"> and any time after that the UE obtains the connection to WLAN network and the local IP address, the UE may initiate Untrusted Non-3GPP Access to obtain the access to 5GC."</w:t>
            </w:r>
          </w:p>
          <w:p w14:paraId="06600E7D" w14:textId="77777777" w:rsidR="001F388E" w:rsidRDefault="001F388E" w:rsidP="00D74186">
            <w:pPr>
              <w:pStyle w:val="CRCoverPage"/>
              <w:spacing w:after="0"/>
              <w:ind w:left="100"/>
            </w:pPr>
          </w:p>
          <w:p w14:paraId="6B9A66FD" w14:textId="00130E98" w:rsidR="00D74186" w:rsidRDefault="001F388E" w:rsidP="00D74186">
            <w:pPr>
              <w:pStyle w:val="CRCoverPage"/>
              <w:spacing w:after="0"/>
              <w:ind w:left="100"/>
            </w:pPr>
            <w:r>
              <w:t>a</w:t>
            </w:r>
            <w:r w:rsidR="00505B71">
              <w:t xml:space="preserve">nd that </w:t>
            </w:r>
            <w:r w:rsidR="00EB7053">
              <w:t xml:space="preserve">a specific NAI </w:t>
            </w:r>
            <w:r w:rsidR="003E300F">
              <w:t>for NSWO over trusted access from what is used for TNGF access to 5GS</w:t>
            </w:r>
          </w:p>
          <w:p w14:paraId="1D7E3199" w14:textId="35020DE2" w:rsidR="00505B71" w:rsidRDefault="00505B71" w:rsidP="00D74186">
            <w:pPr>
              <w:pStyle w:val="CRCoverPage"/>
              <w:spacing w:after="0"/>
              <w:ind w:left="100"/>
            </w:pPr>
            <w:r>
              <w:t>"</w:t>
            </w:r>
            <w:r w:rsidRPr="00505B71">
              <w:rPr>
                <w:rFonts w:ascii="Times New Roman" w:hAnsi="Times New Roman"/>
              </w:rPr>
              <w:t xml:space="preserve">For the 5G NSWO access to WLAN access network using its 5GS credentials but without registration to 5GS, </w:t>
            </w:r>
            <w:r w:rsidRPr="00505B71">
              <w:rPr>
                <w:rFonts w:ascii="Times New Roman" w:hAnsi="Times New Roman"/>
                <w:u w:val="single"/>
              </w:rPr>
              <w:t>a specific NAI realm format is defined</w:t>
            </w:r>
            <w:r w:rsidRPr="00505B71">
              <w:rPr>
                <w:rFonts w:ascii="Times New Roman" w:hAnsi="Times New Roman"/>
              </w:rPr>
              <w:t xml:space="preserve">. When the UE wishes to use Trusted Non 3GPP (TNGF) access to 5GC the UE uses the NAI realm format defined in TS 23.003 [19] clause 28.7.6 and 28.7.7.  When the UE wishes </w:t>
            </w:r>
            <w:r w:rsidRPr="00505B71">
              <w:rPr>
                <w:rFonts w:ascii="Times New Roman" w:hAnsi="Times New Roman"/>
                <w:u w:val="single"/>
              </w:rPr>
              <w:t>to use 5G NSWO to connect to the WLAN access network</w:t>
            </w:r>
            <w:r w:rsidRPr="00505B71">
              <w:rPr>
                <w:rFonts w:ascii="Times New Roman" w:hAnsi="Times New Roman"/>
              </w:rPr>
              <w:t xml:space="preserve"> using its 5GS credentials but without registration to 5GS </w:t>
            </w:r>
            <w:r w:rsidRPr="00505B71">
              <w:rPr>
                <w:rFonts w:ascii="Times New Roman" w:hAnsi="Times New Roman"/>
                <w:u w:val="single"/>
              </w:rPr>
              <w:t>the NAI format for 5G NSWO access is used</w:t>
            </w:r>
            <w:r w:rsidRPr="00505B71">
              <w:rPr>
                <w:rFonts w:ascii="Times New Roman" w:hAnsi="Times New Roman"/>
              </w:rPr>
              <w:t>."</w:t>
            </w:r>
          </w:p>
          <w:p w14:paraId="708AA7DE" w14:textId="2D013F36" w:rsidR="001F388E" w:rsidRPr="001F388E" w:rsidRDefault="001F388E" w:rsidP="00D74186">
            <w:pPr>
              <w:pStyle w:val="CRCoverPage"/>
              <w:spacing w:after="0"/>
              <w:ind w:left="100"/>
              <w:rPr>
                <w:lang w:val="en-US"/>
              </w:rPr>
            </w:pPr>
          </w:p>
        </w:tc>
      </w:tr>
      <w:tr w:rsidR="001E41F3" w:rsidRPr="00E965E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Summary of change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ED8C65" w14:textId="22BEA479" w:rsidR="00641628" w:rsidRDefault="00641628">
            <w:pPr>
              <w:pStyle w:val="CRCoverPage"/>
              <w:spacing w:after="0"/>
              <w:ind w:left="100"/>
            </w:pPr>
            <w:r>
              <w:t xml:space="preserve">1) </w:t>
            </w:r>
            <w:r w:rsidR="00242EFE">
              <w:t xml:space="preserve">Add </w:t>
            </w:r>
            <w:r w:rsidR="000B1602">
              <w:t xml:space="preserve">the </w:t>
            </w:r>
            <w:r>
              <w:t>optionality of authentication</w:t>
            </w:r>
            <w:r w:rsidR="00242EFE">
              <w:t xml:space="preserve"> </w:t>
            </w:r>
            <w:r w:rsidR="00527524">
              <w:t xml:space="preserve">and </w:t>
            </w:r>
          </w:p>
          <w:p w14:paraId="31C656EC" w14:textId="5D29AC2A" w:rsidR="001E41F3" w:rsidRPr="00E965ED" w:rsidRDefault="00641628">
            <w:pPr>
              <w:pStyle w:val="CRCoverPage"/>
              <w:spacing w:after="0"/>
              <w:ind w:left="100"/>
            </w:pPr>
            <w:r>
              <w:t>2) C</w:t>
            </w:r>
            <w:r w:rsidR="00527524">
              <w:t>larify the NAI format in the cases of trusted and untrusted access</w:t>
            </w:r>
          </w:p>
        </w:tc>
      </w:tr>
      <w:tr w:rsidR="001E41F3" w:rsidRPr="00E965E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5E8659" w:rsidR="001E41F3" w:rsidRPr="00E965ED" w:rsidRDefault="00531E2B">
            <w:pPr>
              <w:pStyle w:val="CRCoverPage"/>
              <w:spacing w:after="0"/>
              <w:ind w:left="100"/>
            </w:pPr>
            <w:r>
              <w:t xml:space="preserve">NSWO in 5GS cannot be used </w:t>
            </w:r>
          </w:p>
        </w:tc>
      </w:tr>
      <w:tr w:rsidR="001E41F3" w:rsidRPr="00E965ED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C47C35" w:rsidR="001E41F3" w:rsidRPr="00E965ED" w:rsidRDefault="00531E2B">
            <w:pPr>
              <w:pStyle w:val="CRCoverPage"/>
              <w:spacing w:after="0"/>
              <w:ind w:left="100"/>
            </w:pPr>
            <w:r>
              <w:t>6.3a</w:t>
            </w:r>
          </w:p>
        </w:tc>
      </w:tr>
      <w:tr w:rsidR="001E41F3" w:rsidRPr="00E965E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E965ED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965E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6E71EB2" w:rsidR="001E41F3" w:rsidRPr="00E965ED" w:rsidRDefault="004C22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916B61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965ED">
              <w:t xml:space="preserve"> Other core specifications</w:t>
            </w:r>
            <w:r w:rsidRPr="00E965ED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E328199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 xml:space="preserve">TS/TR </w:t>
            </w:r>
            <w:r w:rsidR="00531E2B">
              <w:t>23.</w:t>
            </w:r>
            <w:r w:rsidR="00115B91">
              <w:t>501</w:t>
            </w:r>
            <w:r w:rsidRPr="00E965ED">
              <w:t xml:space="preserve"> CR </w:t>
            </w:r>
            <w:r w:rsidR="00115B91">
              <w:t>3</w:t>
            </w:r>
            <w:r w:rsidR="004C22C5">
              <w:t>6</w:t>
            </w:r>
            <w:r w:rsidR="00115B91">
              <w:t>17</w:t>
            </w:r>
            <w:r w:rsidRPr="00E965ED">
              <w:t xml:space="preserve"> </w:t>
            </w:r>
          </w:p>
        </w:tc>
      </w:tr>
      <w:tr w:rsidR="001E41F3" w:rsidRPr="00E965E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 xml:space="preserve">TS/TR ... CR ... </w:t>
            </w:r>
          </w:p>
        </w:tc>
      </w:tr>
      <w:tr w:rsidR="001E41F3" w:rsidRPr="00E965E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E965ED" w:rsidRDefault="00145D4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(</w:t>
            </w:r>
            <w:proofErr w:type="gramStart"/>
            <w:r w:rsidRPr="00E965ED">
              <w:rPr>
                <w:b/>
                <w:i/>
              </w:rPr>
              <w:t>show</w:t>
            </w:r>
            <w:proofErr w:type="gramEnd"/>
            <w:r w:rsidRPr="00E965ED">
              <w:rPr>
                <w:b/>
                <w:i/>
              </w:rPr>
              <w:t xml:space="preserve"> </w:t>
            </w:r>
            <w:r w:rsidR="00592D74" w:rsidRPr="00E965ED">
              <w:rPr>
                <w:b/>
                <w:i/>
              </w:rPr>
              <w:t xml:space="preserve">related </w:t>
            </w:r>
            <w:r w:rsidRPr="00E965ED">
              <w:rPr>
                <w:b/>
                <w:i/>
              </w:rPr>
              <w:t>CR</w:t>
            </w:r>
            <w:r w:rsidR="00592D74" w:rsidRPr="00E965ED">
              <w:rPr>
                <w:b/>
                <w:i/>
              </w:rPr>
              <w:t>s</w:t>
            </w:r>
            <w:r w:rsidRPr="00E965ED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>TS</w:t>
            </w:r>
            <w:r w:rsidR="000A6394" w:rsidRPr="00E965ED">
              <w:t xml:space="preserve">/TR ... CR ... </w:t>
            </w:r>
          </w:p>
        </w:tc>
      </w:tr>
      <w:tr w:rsidR="001E41F3" w:rsidRPr="00E965E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E965ED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965ED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E965ED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965E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E965ED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E965ED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E965ED" w:rsidRDefault="001E41F3">
      <w:pPr>
        <w:sectPr w:rsidR="001E41F3" w:rsidRPr="00E965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</w:p>
    <w:p w14:paraId="69F3FC92" w14:textId="77777777" w:rsidR="00F7323E" w:rsidRDefault="00F7323E" w:rsidP="00F7323E">
      <w:pPr>
        <w:pStyle w:val="Heading2"/>
      </w:pPr>
      <w:bookmarkStart w:id="2" w:name="_Hlk96097903"/>
      <w:r>
        <w:t>6.3a</w:t>
      </w:r>
      <w:r>
        <w:tab/>
      </w:r>
      <w:r>
        <w:rPr>
          <w:lang w:eastAsia="de-DE"/>
        </w:rPr>
        <w:t>Authentication for NSWO in 5GS</w:t>
      </w:r>
    </w:p>
    <w:p w14:paraId="502D6A9E" w14:textId="77777777" w:rsidR="00F7323E" w:rsidRDefault="00F7323E" w:rsidP="00F7323E">
      <w:pPr>
        <w:rPr>
          <w:noProof/>
          <w:lang w:eastAsia="zh-CN"/>
        </w:rPr>
      </w:pPr>
      <w:r w:rsidRPr="00B97763">
        <w:t xml:space="preserve">A UE that supports NSWO </w:t>
      </w:r>
      <w:r>
        <w:t xml:space="preserve">in 5GS </w:t>
      </w:r>
      <w:r w:rsidRPr="00B97763">
        <w:t>and is configured to use NSWO</w:t>
      </w:r>
      <w:r>
        <w:t xml:space="preserve"> in 5GS,</w:t>
      </w:r>
      <w:r w:rsidRPr="00B97763">
        <w:t xml:space="preserve"> </w:t>
      </w:r>
      <w:r>
        <w:t xml:space="preserve">shall not perform </w:t>
      </w:r>
      <w:r w:rsidRPr="00B97763">
        <w:t>NSWO</w:t>
      </w:r>
      <w:r>
        <w:t xml:space="preserve"> in EPS</w:t>
      </w:r>
      <w:r w:rsidRPr="00630185">
        <w:t>.</w:t>
      </w:r>
      <w:r>
        <w:t xml:space="preserve"> </w:t>
      </w:r>
      <w:r>
        <w:rPr>
          <w:noProof/>
          <w:lang w:eastAsia="zh-CN"/>
        </w:rPr>
        <w:t xml:space="preserve">NSWO </w:t>
      </w:r>
      <w:r>
        <w:t>in 5GS</w:t>
      </w:r>
      <w:r w:rsidRPr="00134D97">
        <w:rPr>
          <w:noProof/>
          <w:lang w:eastAsia="zh-CN"/>
        </w:rPr>
        <w:t xml:space="preserve"> capabilit</w:t>
      </w:r>
      <w:r>
        <w:rPr>
          <w:noProof/>
          <w:lang w:eastAsia="zh-CN"/>
        </w:rPr>
        <w:t>y</w:t>
      </w:r>
      <w:r w:rsidRPr="00134D97">
        <w:rPr>
          <w:noProof/>
          <w:lang w:eastAsia="zh-CN"/>
        </w:rPr>
        <w:t xml:space="preserve"> can be enabled and disabled via configuration </w:t>
      </w:r>
      <w:r>
        <w:rPr>
          <w:noProof/>
          <w:lang w:eastAsia="zh-CN"/>
        </w:rPr>
        <w:t xml:space="preserve">on the </w:t>
      </w:r>
      <w:r w:rsidRPr="00FF7976">
        <w:rPr>
          <w:noProof/>
          <w:lang w:eastAsia="zh-CN"/>
        </w:rPr>
        <w:t>USIM</w:t>
      </w:r>
      <w:r w:rsidRPr="006F536B">
        <w:t xml:space="preserve"> </w:t>
      </w:r>
      <w:r w:rsidRPr="00FF7976">
        <w:t xml:space="preserve">(see </w:t>
      </w:r>
      <w:r w:rsidRPr="00FF7976">
        <w:rPr>
          <w:rFonts w:hint="eastAsia"/>
          <w:lang w:eastAsia="ja-JP"/>
        </w:rPr>
        <w:t>3GPP</w:t>
      </w:r>
      <w:r w:rsidRPr="00FF7976">
        <w:rPr>
          <w:lang w:eastAsia="ja-JP"/>
        </w:rPr>
        <w:t> TS 31.102 [35]</w:t>
      </w:r>
      <w:r w:rsidRPr="00FF7976">
        <w:t>)</w:t>
      </w:r>
      <w:r w:rsidRPr="00FF7976">
        <w:rPr>
          <w:noProof/>
          <w:lang w:eastAsia="zh-CN"/>
        </w:rPr>
        <w:t xml:space="preserve"> </w:t>
      </w:r>
      <w:r w:rsidRPr="006F536B">
        <w:t>or on the ME</w:t>
      </w:r>
      <w:r w:rsidRPr="00FF7976">
        <w:t xml:space="preserve">. </w:t>
      </w:r>
      <w:r w:rsidRPr="006F536B">
        <w:t>Configuration on the USIM shall take precedence over the ME.</w:t>
      </w:r>
    </w:p>
    <w:p w14:paraId="49C1CAFB" w14:textId="77777777" w:rsidR="007A64B7" w:rsidRDefault="00F7323E" w:rsidP="00F7323E">
      <w:pPr>
        <w:rPr>
          <w:ins w:id="3" w:author="Nokia " w:date="2022-05-02T16:54:00Z"/>
        </w:rPr>
      </w:pPr>
      <w:proofErr w:type="gramStart"/>
      <w:r>
        <w:t>In order to</w:t>
      </w:r>
      <w:proofErr w:type="gramEnd"/>
      <w:r>
        <w:t xml:space="preserve"> </w:t>
      </w:r>
      <w:r>
        <w:rPr>
          <w:lang w:val="en-US"/>
        </w:rPr>
        <w:t xml:space="preserve">use NSWO in 5GS, </w:t>
      </w:r>
      <w:ins w:id="4" w:author="Nokia " w:date="2022-05-02T16:17:00Z">
        <w:r w:rsidR="00E262E3">
          <w:rPr>
            <w:lang w:val="en-US"/>
          </w:rPr>
          <w:t xml:space="preserve">and </w:t>
        </w:r>
        <w:r w:rsidR="00E262E3">
          <w:t>i</w:t>
        </w:r>
        <w:r w:rsidR="00E262E3" w:rsidRPr="001B7C50">
          <w:t xml:space="preserve">f the WLAN </w:t>
        </w:r>
      </w:ins>
      <w:ins w:id="5" w:author="Nokia " w:date="2022-05-02T16:26:00Z">
        <w:r w:rsidR="00E262E3">
          <w:t>a</w:t>
        </w:r>
      </w:ins>
      <w:ins w:id="6" w:author="Nokia " w:date="2022-05-02T16:27:00Z">
        <w:r w:rsidR="00E262E3">
          <w:t xml:space="preserve">ccess </w:t>
        </w:r>
      </w:ins>
      <w:ins w:id="7" w:author="Nokia " w:date="2022-05-02T16:17:00Z">
        <w:r w:rsidR="00E262E3" w:rsidRPr="001B7C50">
          <w:t>network require</w:t>
        </w:r>
      </w:ins>
      <w:ins w:id="8" w:author="Nokia " w:date="2022-05-02T16:22:00Z">
        <w:r w:rsidR="00E262E3">
          <w:t>s</w:t>
        </w:r>
      </w:ins>
      <w:ins w:id="9" w:author="Nokia " w:date="2022-05-02T16:17:00Z">
        <w:r w:rsidR="00E262E3" w:rsidRPr="001B7C50">
          <w:t xml:space="preserve"> 5GS</w:t>
        </w:r>
        <w:r w:rsidR="00E262E3">
          <w:t>-</w:t>
        </w:r>
        <w:r w:rsidR="00E262E3" w:rsidRPr="001B7C50">
          <w:t xml:space="preserve">based authentication of </w:t>
        </w:r>
      </w:ins>
      <w:ins w:id="10" w:author="Nokia " w:date="2022-05-02T16:28:00Z">
        <w:r w:rsidR="00F50538">
          <w:t>a</w:t>
        </w:r>
      </w:ins>
      <w:ins w:id="11" w:author="Nokia " w:date="2022-05-02T16:17:00Z">
        <w:r w:rsidR="00E262E3" w:rsidRPr="001B7C50">
          <w:t xml:space="preserve"> UE </w:t>
        </w:r>
      </w:ins>
      <w:ins w:id="12" w:author="Nokia " w:date="2022-05-02T16:27:00Z">
        <w:r w:rsidR="00F50538">
          <w:t>to</w:t>
        </w:r>
      </w:ins>
      <w:ins w:id="13" w:author="Nokia " w:date="2022-05-02T16:17:00Z">
        <w:r w:rsidR="00E262E3" w:rsidRPr="001B7C50">
          <w:t xml:space="preserve"> connect to the WLAN</w:t>
        </w:r>
      </w:ins>
      <w:ins w:id="14" w:author="Nokia " w:date="2022-05-02T16:28:00Z">
        <w:r w:rsidR="00F50538">
          <w:t>,</w:t>
        </w:r>
      </w:ins>
      <w:ins w:id="15" w:author="Nokia " w:date="2022-05-02T16:17:00Z">
        <w:r w:rsidR="00E262E3">
          <w:rPr>
            <w:lang w:val="en-US"/>
          </w:rPr>
          <w:t xml:space="preserve"> </w:t>
        </w:r>
      </w:ins>
      <w:del w:id="16" w:author="Nokia " w:date="2022-05-02T16:28:00Z">
        <w:r w:rsidDel="00F50538">
          <w:rPr>
            <w:lang w:val="en-US"/>
          </w:rPr>
          <w:delText xml:space="preserve">a </w:delText>
        </w:r>
      </w:del>
      <w:ins w:id="17" w:author="Nokia " w:date="2022-05-02T16:28:00Z">
        <w:r w:rsidR="00F50538">
          <w:rPr>
            <w:lang w:val="en-US"/>
          </w:rPr>
          <w:t xml:space="preserve">the </w:t>
        </w:r>
      </w:ins>
      <w:r>
        <w:rPr>
          <w:lang w:val="en-US"/>
        </w:rPr>
        <w:t xml:space="preserve">UE shall perform </w:t>
      </w:r>
      <w:r>
        <w:t>the EAP-AKA' authentication procedure as specified in 3GPP TS 33.501 [5] annex S.3.</w:t>
      </w:r>
      <w:r w:rsidRPr="006A1388">
        <w:t xml:space="preserve"> </w:t>
      </w:r>
      <w:r>
        <w:t xml:space="preserve">The UE shall use </w:t>
      </w:r>
      <w:r w:rsidRPr="00ED1F71">
        <w:t xml:space="preserve">as its identity </w:t>
      </w:r>
      <w:r>
        <w:t xml:space="preserve">the SUCI in NAI format as defined in clause 28.7.3 of </w:t>
      </w:r>
      <w:r w:rsidRPr="008215D4">
        <w:rPr>
          <w:lang w:eastAsia="zh-CN"/>
        </w:rPr>
        <w:t>3GPP</w:t>
      </w:r>
      <w:r>
        <w:rPr>
          <w:lang w:eastAsia="zh-CN"/>
        </w:rPr>
        <w:t> </w:t>
      </w:r>
      <w:r w:rsidRPr="008215D4">
        <w:rPr>
          <w:lang w:eastAsia="zh-CN"/>
        </w:rPr>
        <w:t>TS</w:t>
      </w:r>
      <w:r>
        <w:rPr>
          <w:lang w:eastAsia="zh-CN"/>
        </w:rPr>
        <w:t> </w:t>
      </w:r>
      <w:r w:rsidRPr="008215D4">
        <w:rPr>
          <w:lang w:eastAsia="zh-CN"/>
        </w:rPr>
        <w:t>23.003</w:t>
      </w:r>
      <w:r>
        <w:rPr>
          <w:lang w:eastAsia="zh-CN"/>
        </w:rPr>
        <w:t> </w:t>
      </w:r>
      <w:r w:rsidRPr="008215D4">
        <w:rPr>
          <w:lang w:eastAsia="zh-CN"/>
        </w:rPr>
        <w:t>[</w:t>
      </w:r>
      <w:r>
        <w:rPr>
          <w:lang w:eastAsia="zh-CN"/>
        </w:rPr>
        <w:t>8</w:t>
      </w:r>
      <w:r w:rsidRPr="008215D4">
        <w:rPr>
          <w:lang w:eastAsia="zh-CN"/>
        </w:rPr>
        <w:t>]</w:t>
      </w:r>
      <w:r>
        <w:rPr>
          <w:lang w:eastAsia="zh-CN"/>
        </w:rPr>
        <w:t>.</w:t>
      </w:r>
      <w:r>
        <w:t xml:space="preserve"> </w:t>
      </w:r>
    </w:p>
    <w:p w14:paraId="50DA8D9D" w14:textId="61160B45" w:rsidR="007A64B7" w:rsidRDefault="007A64B7" w:rsidP="007A64B7">
      <w:pPr>
        <w:pStyle w:val="NO"/>
        <w:rPr>
          <w:ins w:id="18" w:author="Nokia " w:date="2022-05-02T16:54:00Z"/>
        </w:rPr>
      </w:pPr>
      <w:ins w:id="19" w:author="Nokia " w:date="2022-05-02T16:54:00Z">
        <w:r>
          <w:t>NOTE:</w:t>
        </w:r>
        <w:r>
          <w:tab/>
          <w:t xml:space="preserve">The same NAI format is used </w:t>
        </w:r>
      </w:ins>
      <w:ins w:id="20" w:author="Nokia " w:date="2022-05-02T17:19:00Z">
        <w:r w:rsidR="00212FE2">
          <w:t xml:space="preserve">over both trusted and untrusted </w:t>
        </w:r>
        <w:r w:rsidR="00212FE2" w:rsidRPr="00A00B31">
          <w:t>non-3GPP access</w:t>
        </w:r>
        <w:r w:rsidR="00212FE2">
          <w:t xml:space="preserve"> networks </w:t>
        </w:r>
      </w:ins>
      <w:ins w:id="21" w:author="Nokia " w:date="2022-05-02T16:54:00Z">
        <w:r>
          <w:t xml:space="preserve">for </w:t>
        </w:r>
      </w:ins>
      <w:ins w:id="22" w:author="Nokia " w:date="2022-05-02T17:16:00Z">
        <w:r w:rsidR="00C662AB">
          <w:t>NSWO in 5GS</w:t>
        </w:r>
      </w:ins>
      <w:ins w:id="23" w:author="Nokia " w:date="2022-05-02T16:54:00Z">
        <w:r>
          <w:t>, which is different from the NAI format used for registration over trusted non-3GPP access specified in clause 28.7.</w:t>
        </w:r>
      </w:ins>
      <w:ins w:id="24" w:author="Nokia rev 136" w:date="2022-05-18T10:31:00Z">
        <w:r w:rsidR="006A476B">
          <w:t>6</w:t>
        </w:r>
      </w:ins>
      <w:ins w:id="25" w:author="Nokia " w:date="2022-05-02T16:54:00Z">
        <w:r>
          <w:t xml:space="preserve"> of </w:t>
        </w:r>
        <w:r w:rsidRPr="008215D4">
          <w:rPr>
            <w:lang w:eastAsia="zh-CN"/>
          </w:rPr>
          <w:t>3GPP</w:t>
        </w:r>
        <w:r>
          <w:rPr>
            <w:lang w:eastAsia="zh-CN"/>
          </w:rPr>
          <w:t> </w:t>
        </w:r>
        <w:r w:rsidRPr="008215D4">
          <w:rPr>
            <w:lang w:eastAsia="zh-CN"/>
          </w:rPr>
          <w:t>TS</w:t>
        </w:r>
        <w:r>
          <w:rPr>
            <w:lang w:eastAsia="zh-CN"/>
          </w:rPr>
          <w:t> </w:t>
        </w:r>
        <w:r w:rsidRPr="008215D4">
          <w:rPr>
            <w:lang w:eastAsia="zh-CN"/>
          </w:rPr>
          <w:t>23.003</w:t>
        </w:r>
        <w:r>
          <w:rPr>
            <w:lang w:eastAsia="zh-CN"/>
          </w:rPr>
          <w:t> </w:t>
        </w:r>
        <w:r w:rsidRPr="008215D4">
          <w:rPr>
            <w:lang w:eastAsia="zh-CN"/>
          </w:rPr>
          <w:t>[</w:t>
        </w:r>
        <w:r>
          <w:rPr>
            <w:lang w:eastAsia="zh-CN"/>
          </w:rPr>
          <w:t>8</w:t>
        </w:r>
        <w:r w:rsidRPr="008215D4">
          <w:rPr>
            <w:lang w:eastAsia="zh-CN"/>
          </w:rPr>
          <w:t>]</w:t>
        </w:r>
        <w:r>
          <w:t>.</w:t>
        </w:r>
      </w:ins>
    </w:p>
    <w:p w14:paraId="796019B8" w14:textId="2C6214B9" w:rsidR="00F7323E" w:rsidRPr="00B566FA" w:rsidRDefault="00F7323E" w:rsidP="00F7323E">
      <w:pPr>
        <w:rPr>
          <w:lang w:val="en-US"/>
        </w:rPr>
      </w:pPr>
      <w:r>
        <w:t xml:space="preserve">Upon receipt of an </w:t>
      </w:r>
      <w:r w:rsidRPr="00ED1F71">
        <w:t xml:space="preserve">EAP-Request/AKA'-Challenge </w:t>
      </w:r>
      <w:r>
        <w:t xml:space="preserve">message the UE </w:t>
      </w:r>
      <w:r w:rsidRPr="00134D97">
        <w:t xml:space="preserve">shall apply the rules for comparison of </w:t>
      </w:r>
      <w:bookmarkStart w:id="26" w:name="_Hlk99483583"/>
      <w:r w:rsidRPr="00134D97">
        <w:t>the locally determined ANID</w:t>
      </w:r>
      <w:r w:rsidRPr="00A111AB">
        <w:t xml:space="preserve"> </w:t>
      </w:r>
      <w:r w:rsidRPr="000A356F">
        <w:t>"</w:t>
      </w:r>
      <w:r w:rsidRPr="00345477">
        <w:t>5</w:t>
      </w:r>
      <w:proofErr w:type="gramStart"/>
      <w:r w:rsidRPr="00345477">
        <w:t>G:NSWO</w:t>
      </w:r>
      <w:proofErr w:type="gramEnd"/>
      <w:r w:rsidRPr="000A356F">
        <w:t>"</w:t>
      </w:r>
      <w:r>
        <w:t xml:space="preserve"> </w:t>
      </w:r>
      <w:bookmarkEnd w:id="26"/>
      <w:r>
        <w:t xml:space="preserve">(see table 8.1.1.2-2 of </w:t>
      </w:r>
      <w:r w:rsidRPr="008215D4">
        <w:rPr>
          <w:lang w:eastAsia="zh-CN"/>
        </w:rPr>
        <w:t>3GPP</w:t>
      </w:r>
      <w:r>
        <w:rPr>
          <w:lang w:eastAsia="zh-CN"/>
        </w:rPr>
        <w:t> </w:t>
      </w:r>
      <w:r w:rsidRPr="008215D4">
        <w:rPr>
          <w:lang w:eastAsia="zh-CN"/>
        </w:rPr>
        <w:t>TS</w:t>
      </w:r>
      <w:r>
        <w:rPr>
          <w:lang w:eastAsia="zh-CN"/>
        </w:rPr>
        <w:t> </w:t>
      </w:r>
      <w:r w:rsidRPr="008215D4">
        <w:rPr>
          <w:lang w:eastAsia="zh-CN"/>
        </w:rPr>
        <w:t>2</w:t>
      </w:r>
      <w:r>
        <w:rPr>
          <w:lang w:eastAsia="zh-CN"/>
        </w:rPr>
        <w:t>4</w:t>
      </w:r>
      <w:r w:rsidRPr="008215D4">
        <w:rPr>
          <w:lang w:eastAsia="zh-CN"/>
        </w:rPr>
        <w:t>.</w:t>
      </w:r>
      <w:r>
        <w:rPr>
          <w:lang w:eastAsia="zh-CN"/>
        </w:rPr>
        <w:t>302 </w:t>
      </w:r>
      <w:r w:rsidRPr="008215D4">
        <w:rPr>
          <w:lang w:eastAsia="zh-CN"/>
        </w:rPr>
        <w:t>[</w:t>
      </w:r>
      <w:r>
        <w:rPr>
          <w:lang w:eastAsia="zh-CN"/>
        </w:rPr>
        <w:t>7</w:t>
      </w:r>
      <w:r w:rsidRPr="008215D4">
        <w:rPr>
          <w:lang w:eastAsia="zh-CN"/>
        </w:rPr>
        <w:t>]</w:t>
      </w:r>
      <w:r>
        <w:rPr>
          <w:lang w:eastAsia="zh-CN"/>
        </w:rPr>
        <w:t>)</w:t>
      </w:r>
      <w:r w:rsidRPr="00134D97">
        <w:t xml:space="preserve"> and the</w:t>
      </w:r>
      <w:r w:rsidRPr="00134D97">
        <w:rPr>
          <w:noProof/>
          <w:lang w:val="en-US"/>
        </w:rPr>
        <w:t xml:space="preserve"> Network Name </w:t>
      </w:r>
      <w:r>
        <w:rPr>
          <w:noProof/>
          <w:lang w:val="en-US"/>
        </w:rPr>
        <w:t>f</w:t>
      </w:r>
      <w:r w:rsidRPr="00134D97">
        <w:rPr>
          <w:noProof/>
          <w:lang w:val="en-US"/>
        </w:rPr>
        <w:t xml:space="preserve">ield of the AT_KDF_INPUT attribute </w:t>
      </w:r>
      <w:r w:rsidRPr="00134D97">
        <w:t xml:space="preserve">received </w:t>
      </w:r>
      <w:r>
        <w:t xml:space="preserve">in the </w:t>
      </w:r>
      <w:r w:rsidRPr="00ED1F71">
        <w:t>EAP-Request/AKA'-Challenge</w:t>
      </w:r>
      <w:r w:rsidRPr="00134D97">
        <w:t xml:space="preserve"> </w:t>
      </w:r>
      <w:r>
        <w:t xml:space="preserve">message </w:t>
      </w:r>
      <w:r w:rsidRPr="00134D97">
        <w:t xml:space="preserve">as specified in </w:t>
      </w:r>
      <w:r w:rsidRPr="00134D97">
        <w:rPr>
          <w:iCs/>
          <w:snapToGrid w:val="0"/>
          <w:lang w:val="en-AU"/>
        </w:rPr>
        <w:t>IETF RFC 5448</w:t>
      </w:r>
      <w:r w:rsidRPr="00134D97">
        <w:t> [38].</w:t>
      </w:r>
    </w:p>
    <w:bookmarkEnd w:id="2"/>
    <w:p w14:paraId="318C2F01" w14:textId="6E235B5B" w:rsidR="00F7323E" w:rsidRPr="00505B71" w:rsidRDefault="00F7323E" w:rsidP="00B75EB8"/>
    <w:p w14:paraId="4E325F11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t>* * * End of Changes * * * *</w:t>
      </w:r>
    </w:p>
    <w:p w14:paraId="7D75E02C" w14:textId="77777777" w:rsidR="00F15DE3" w:rsidRPr="00E965ED" w:rsidRDefault="00F15DE3" w:rsidP="00F15DE3"/>
    <w:p w14:paraId="68C9CD36" w14:textId="77777777" w:rsidR="001E41F3" w:rsidRPr="00E965ED" w:rsidRDefault="001E41F3"/>
    <w:sectPr w:rsidR="001E41F3" w:rsidRPr="00E965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FFAD" w14:textId="77777777" w:rsidR="002D0579" w:rsidRDefault="002D0579">
      <w:r>
        <w:separator/>
      </w:r>
    </w:p>
  </w:endnote>
  <w:endnote w:type="continuationSeparator" w:id="0">
    <w:p w14:paraId="214F04A7" w14:textId="77777777" w:rsidR="002D0579" w:rsidRDefault="002D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8460" w14:textId="77777777" w:rsidR="00E965ED" w:rsidRDefault="00E96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0DA3" w14:textId="77777777" w:rsidR="00E965ED" w:rsidRDefault="00E96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2638" w14:textId="77777777" w:rsidR="00E965ED" w:rsidRDefault="00E96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5E3C" w14:textId="77777777" w:rsidR="002D0579" w:rsidRDefault="002D0579">
      <w:r>
        <w:separator/>
      </w:r>
    </w:p>
  </w:footnote>
  <w:footnote w:type="continuationSeparator" w:id="0">
    <w:p w14:paraId="04812D10" w14:textId="77777777" w:rsidR="002D0579" w:rsidRDefault="002D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C78D" w14:textId="77777777" w:rsidR="00E965ED" w:rsidRDefault="00E965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842A" w14:textId="77777777" w:rsidR="00E965ED" w:rsidRDefault="00E965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1F388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1F388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">
    <w15:presenceInfo w15:providerId="None" w15:userId="Nokia "/>
  </w15:person>
  <w15:person w15:author="Nokia rev 136">
    <w15:presenceInfo w15:providerId="None" w15:userId="Nokia rev 1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F1B"/>
    <w:rsid w:val="000628F9"/>
    <w:rsid w:val="0006412E"/>
    <w:rsid w:val="00097289"/>
    <w:rsid w:val="000A09C3"/>
    <w:rsid w:val="000A6394"/>
    <w:rsid w:val="000B1602"/>
    <w:rsid w:val="000B7FED"/>
    <w:rsid w:val="000C038A"/>
    <w:rsid w:val="000C6598"/>
    <w:rsid w:val="000D44B3"/>
    <w:rsid w:val="00115B91"/>
    <w:rsid w:val="00145D43"/>
    <w:rsid w:val="00192C46"/>
    <w:rsid w:val="001A08B3"/>
    <w:rsid w:val="001A7B60"/>
    <w:rsid w:val="001B52F0"/>
    <w:rsid w:val="001B7A65"/>
    <w:rsid w:val="001E41F3"/>
    <w:rsid w:val="001F388E"/>
    <w:rsid w:val="001F43A4"/>
    <w:rsid w:val="00212FE2"/>
    <w:rsid w:val="002428D9"/>
    <w:rsid w:val="00242EFE"/>
    <w:rsid w:val="0026004D"/>
    <w:rsid w:val="002640DD"/>
    <w:rsid w:val="00264D32"/>
    <w:rsid w:val="00275D12"/>
    <w:rsid w:val="00277BA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54B6B"/>
    <w:rsid w:val="003609EF"/>
    <w:rsid w:val="0036231A"/>
    <w:rsid w:val="00374DD4"/>
    <w:rsid w:val="003A0E63"/>
    <w:rsid w:val="003D454E"/>
    <w:rsid w:val="003E1A36"/>
    <w:rsid w:val="003E300F"/>
    <w:rsid w:val="003F08F5"/>
    <w:rsid w:val="00410371"/>
    <w:rsid w:val="004242F1"/>
    <w:rsid w:val="00455D33"/>
    <w:rsid w:val="004825FB"/>
    <w:rsid w:val="004B75B7"/>
    <w:rsid w:val="004C22C5"/>
    <w:rsid w:val="00505B71"/>
    <w:rsid w:val="0051580D"/>
    <w:rsid w:val="00527524"/>
    <w:rsid w:val="00531195"/>
    <w:rsid w:val="00531E2B"/>
    <w:rsid w:val="00532A46"/>
    <w:rsid w:val="00547111"/>
    <w:rsid w:val="00565D20"/>
    <w:rsid w:val="00592D74"/>
    <w:rsid w:val="005D4A34"/>
    <w:rsid w:val="005E2C44"/>
    <w:rsid w:val="00614132"/>
    <w:rsid w:val="00621188"/>
    <w:rsid w:val="006257ED"/>
    <w:rsid w:val="00641628"/>
    <w:rsid w:val="00647AF3"/>
    <w:rsid w:val="00665C47"/>
    <w:rsid w:val="00695808"/>
    <w:rsid w:val="006A476B"/>
    <w:rsid w:val="006A61E8"/>
    <w:rsid w:val="006B402A"/>
    <w:rsid w:val="006B46FB"/>
    <w:rsid w:val="006C5BE1"/>
    <w:rsid w:val="006E21FB"/>
    <w:rsid w:val="00792342"/>
    <w:rsid w:val="007973E0"/>
    <w:rsid w:val="007977A8"/>
    <w:rsid w:val="007A64B7"/>
    <w:rsid w:val="007B512A"/>
    <w:rsid w:val="007C2097"/>
    <w:rsid w:val="007D6A07"/>
    <w:rsid w:val="007F7259"/>
    <w:rsid w:val="008040A8"/>
    <w:rsid w:val="008279FA"/>
    <w:rsid w:val="008476E9"/>
    <w:rsid w:val="008626E7"/>
    <w:rsid w:val="00870EE7"/>
    <w:rsid w:val="008863B9"/>
    <w:rsid w:val="0089666F"/>
    <w:rsid w:val="008A45A6"/>
    <w:rsid w:val="008E021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46E0"/>
    <w:rsid w:val="00B67B97"/>
    <w:rsid w:val="00B75EB8"/>
    <w:rsid w:val="00B968C8"/>
    <w:rsid w:val="00BA3EC5"/>
    <w:rsid w:val="00BA51D9"/>
    <w:rsid w:val="00BB5DFC"/>
    <w:rsid w:val="00BD279D"/>
    <w:rsid w:val="00BD6BB8"/>
    <w:rsid w:val="00C322D7"/>
    <w:rsid w:val="00C662AB"/>
    <w:rsid w:val="00C66BA2"/>
    <w:rsid w:val="00C95985"/>
    <w:rsid w:val="00CA1D8E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74186"/>
    <w:rsid w:val="00DE34CF"/>
    <w:rsid w:val="00E13F3D"/>
    <w:rsid w:val="00E22AF6"/>
    <w:rsid w:val="00E262E3"/>
    <w:rsid w:val="00E34898"/>
    <w:rsid w:val="00E53B23"/>
    <w:rsid w:val="00E63B8D"/>
    <w:rsid w:val="00E660F0"/>
    <w:rsid w:val="00E93198"/>
    <w:rsid w:val="00E965ED"/>
    <w:rsid w:val="00EA6D6D"/>
    <w:rsid w:val="00EB09B7"/>
    <w:rsid w:val="00EB7053"/>
    <w:rsid w:val="00EC5544"/>
    <w:rsid w:val="00EE7D7C"/>
    <w:rsid w:val="00F15DE3"/>
    <w:rsid w:val="00F25D98"/>
    <w:rsid w:val="00F300FB"/>
    <w:rsid w:val="00F50538"/>
    <w:rsid w:val="00F57D1B"/>
    <w:rsid w:val="00F7323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F7323E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505B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5AIRPNAIUNRU-529706453-3021</_dlc_DocId>
    <HideFromDelve xmlns="71c5aaf6-e6ce-465b-b873-5148d2a4c105">false</HideFromDelve>
    <_dlc_DocIdUrl xmlns="71c5aaf6-e6ce-465b-b873-5148d2a4c105">
      <Url>https://nokia.sharepoint.com/sites/c5g/epc/_layouts/15/DocIdRedir.aspx?ID=5AIRPNAIUNRU-529706453-3021</Url>
      <Description>5AIRPNAIUNRU-529706453-3021</Description>
    </_dlc_DocIdUrl>
    <Information xmlns="3b34c8f0-1ef5-4d1e-bb66-517ce7fe7356" xsi:nil="true"/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71D395B6-BC2C-4347-A2F5-F11D1D628A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61809D3-CE70-46F6-8D1A-7F76F6832B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A005DD-AF14-49CE-8E28-6472CF2A3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579100-1407-439C-8FD7-26694DFB867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1127220-ABAA-4696-B52B-29F4089F44C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218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rev 136</cp:lastModifiedBy>
  <cp:revision>58</cp:revision>
  <cp:lastPrinted>1900-01-01T06:00:00Z</cp:lastPrinted>
  <dcterms:created xsi:type="dcterms:W3CDTF">2020-02-03T08:32:00Z</dcterms:created>
  <dcterms:modified xsi:type="dcterms:W3CDTF">2022-05-18T08:41:00Z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c317a489-6689-4d19-bd66-72d7f150c67c</vt:lpwstr>
  </property>
</Properties>
</file>