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862E0BD"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Pr="00D775A4">
        <w:rPr>
          <w:b/>
          <w:noProof/>
          <w:sz w:val="24"/>
          <w:highlight w:val="green"/>
        </w:rPr>
        <w:t>22</w:t>
      </w:r>
      <w:r w:rsidR="00D10294" w:rsidRPr="00D775A4">
        <w:rPr>
          <w:b/>
          <w:noProof/>
          <w:sz w:val="24"/>
          <w:highlight w:val="green"/>
        </w:rPr>
        <w:t>3754</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CDE0B5" w:rsidR="001E41F3" w:rsidRPr="00410371" w:rsidRDefault="008A3F1C" w:rsidP="00E13F3D">
            <w:pPr>
              <w:pStyle w:val="CRCoverPage"/>
              <w:spacing w:after="0"/>
              <w:jc w:val="right"/>
              <w:rPr>
                <w:b/>
                <w:noProof/>
                <w:sz w:val="28"/>
              </w:rPr>
            </w:pPr>
            <w:r>
              <w:rPr>
                <w:rFonts w:hint="eastAsia"/>
                <w:b/>
                <w:noProof/>
                <w:sz w:val="28"/>
                <w:lang w:eastAsia="zh-TW"/>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754936" w:rsidR="001E41F3" w:rsidRPr="00410371" w:rsidRDefault="00D94014" w:rsidP="00547111">
            <w:pPr>
              <w:pStyle w:val="CRCoverPage"/>
              <w:spacing w:after="0"/>
              <w:rPr>
                <w:noProof/>
              </w:rPr>
            </w:pPr>
            <w:r>
              <w:rPr>
                <w:b/>
                <w:noProof/>
                <w:sz w:val="28"/>
              </w:rPr>
              <w:t>4380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58F45C" w:rsidR="001E41F3" w:rsidRPr="00410371" w:rsidRDefault="008A1B3E" w:rsidP="00E13F3D">
            <w:pPr>
              <w:pStyle w:val="CRCoverPage"/>
              <w:spacing w:after="0"/>
              <w:jc w:val="center"/>
              <w:rPr>
                <w:b/>
                <w:noProof/>
              </w:rPr>
            </w:pPr>
            <w:r>
              <w:rPr>
                <w:rFonts w:hint="eastAsia"/>
                <w:b/>
                <w:noProof/>
                <w:sz w:val="28"/>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EA530" w:rsidR="001E41F3" w:rsidRPr="00410371" w:rsidRDefault="0093428B">
            <w:pPr>
              <w:pStyle w:val="CRCoverPage"/>
              <w:spacing w:after="0"/>
              <w:jc w:val="center"/>
              <w:rPr>
                <w:noProof/>
                <w:sz w:val="28"/>
              </w:rPr>
            </w:pPr>
            <w:r>
              <w:rPr>
                <w:rFonts w:hint="eastAsia"/>
                <w:b/>
                <w:noProof/>
                <w:sz w:val="28"/>
                <w:lang w:eastAsia="zh-TW"/>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8E9F3" w:rsidR="00F25D98" w:rsidRDefault="00BA66DF" w:rsidP="001E41F3">
            <w:pPr>
              <w:pStyle w:val="CRCoverPage"/>
              <w:spacing w:after="0"/>
              <w:jc w:val="center"/>
              <w:rPr>
                <w:b/>
                <w:caps/>
                <w:noProof/>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DEB304" w:rsidR="00F25D98" w:rsidRDefault="00000710" w:rsidP="001E41F3">
            <w:pPr>
              <w:pStyle w:val="CRCoverPage"/>
              <w:spacing w:after="0"/>
              <w:jc w:val="center"/>
              <w:rPr>
                <w:b/>
                <w:bCs/>
                <w:caps/>
                <w:noProof/>
                <w:lang w:eastAsia="zh-TW"/>
              </w:rPr>
            </w:pPr>
            <w:r>
              <w:rPr>
                <w:rFonts w:hint="eastAsia"/>
                <w:b/>
                <w:bCs/>
                <w:caps/>
                <w:noProof/>
                <w:lang w:eastAsia="zh-T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0256B6" w:rsidR="001E41F3" w:rsidRPr="00623165" w:rsidRDefault="0064300A">
            <w:pPr>
              <w:pStyle w:val="CRCoverPage"/>
              <w:spacing w:after="0"/>
              <w:ind w:left="100"/>
              <w:rPr>
                <w:noProof/>
                <w:lang w:val="en-US" w:eastAsia="zh-TW"/>
              </w:rPr>
            </w:pPr>
            <w:r w:rsidRPr="00E728F3">
              <w:rPr>
                <w:noProof/>
              </w:rPr>
              <w:t>Handling of multiple TAGs in the Ethernet header</w:t>
            </w:r>
            <w:r w:rsidR="00546DB3">
              <w:rPr>
                <w:noProof/>
              </w:rPr>
              <w:t xml:space="preserve"> for signalled and deri</w:t>
            </w:r>
            <w:r w:rsidR="000E3FE3">
              <w:rPr>
                <w:noProof/>
              </w:rPr>
              <w:t>v</w:t>
            </w:r>
            <w:r w:rsidR="00546DB3">
              <w:rPr>
                <w:noProof/>
              </w:rPr>
              <w:t xml:space="preserve">ed </w:t>
            </w:r>
            <w:r w:rsidR="00781DF6">
              <w:rPr>
                <w:noProof/>
              </w:rPr>
              <w:t xml:space="preserve">QoS </w:t>
            </w:r>
            <w:r w:rsidR="00F23753">
              <w:rPr>
                <w:noProof/>
              </w:rPr>
              <w:t>rules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D786B9" w:rsidR="001E41F3" w:rsidRDefault="00AC7CAE">
            <w:pPr>
              <w:pStyle w:val="CRCoverPage"/>
              <w:spacing w:after="0"/>
              <w:ind w:left="100"/>
              <w:rPr>
                <w:noProof/>
                <w:lang w:eastAsia="zh-TW"/>
              </w:rPr>
            </w:pPr>
            <w:r>
              <w:rPr>
                <w:rFonts w:hint="eastAsia"/>
                <w:noProof/>
                <w:lang w:eastAsia="zh-TW"/>
              </w:rPr>
              <w:t>Me</w:t>
            </w:r>
            <w:r>
              <w:rPr>
                <w:noProof/>
                <w:lang w:eastAsia="zh-TW"/>
              </w:rPr>
              <w:t>diaTek Inc.</w:t>
            </w:r>
            <w:r w:rsidR="008A1B3E">
              <w:rPr>
                <w:noProof/>
                <w:lang w:eastAsia="zh-TW"/>
              </w:rPr>
              <w:t xml:space="preserve">, </w:t>
            </w:r>
            <w:r w:rsidR="000A058C" w:rsidRPr="000A058C">
              <w:rPr>
                <w:noProof/>
                <w:highlight w:val="green"/>
                <w:lang w:eastAsia="zh-TW"/>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026566" w:rsidR="001E41F3" w:rsidRDefault="001F4D6B">
            <w:pPr>
              <w:pStyle w:val="CRCoverPage"/>
              <w:spacing w:after="0"/>
              <w:ind w:left="100"/>
              <w:rPr>
                <w:noProof/>
              </w:rPr>
            </w:pPr>
            <w:r>
              <w:rPr>
                <w:rFonts w:hint="eastAsia"/>
                <w:noProof/>
              </w:rPr>
              <w:t>5</w:t>
            </w:r>
            <w:r>
              <w:rPr>
                <w:noProof/>
              </w:rPr>
              <w:t>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EDA06B" w:rsidR="001E41F3" w:rsidRDefault="00B64582">
            <w:pPr>
              <w:pStyle w:val="CRCoverPage"/>
              <w:spacing w:after="0"/>
              <w:ind w:left="100"/>
              <w:rPr>
                <w:noProof/>
              </w:rPr>
            </w:pPr>
            <w:r>
              <w:rPr>
                <w:rFonts w:hint="eastAsia"/>
                <w:noProof/>
                <w:lang w:eastAsia="zh-TW"/>
              </w:rPr>
              <w:t>2022-0</w:t>
            </w:r>
            <w:r w:rsidR="00AF59CE">
              <w:rPr>
                <w:noProof/>
                <w:lang w:eastAsia="zh-TW"/>
              </w:rPr>
              <w:t>5</w:t>
            </w:r>
            <w:r>
              <w:rPr>
                <w:rFonts w:hint="eastAsia"/>
                <w:noProof/>
                <w:lang w:eastAsia="zh-TW"/>
              </w:rPr>
              <w:t>-</w:t>
            </w:r>
            <w:r w:rsidR="00AF59CE">
              <w:rPr>
                <w:noProof/>
                <w:lang w:eastAsia="zh-TW"/>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0C750" w:rsidR="001E41F3" w:rsidRDefault="003E222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839159" w:rsidR="001E41F3" w:rsidRDefault="009B0A26">
            <w:pPr>
              <w:pStyle w:val="CRCoverPage"/>
              <w:spacing w:after="0"/>
              <w:ind w:left="100"/>
              <w:rPr>
                <w:noProof/>
                <w:lang w:eastAsia="zh-TW"/>
              </w:rPr>
            </w:pPr>
            <w:r>
              <w:rPr>
                <w:rFonts w:hint="eastAsia"/>
                <w:noProof/>
                <w:lang w:eastAsia="zh-TW"/>
              </w:rPr>
              <w:t>Re</w:t>
            </w:r>
            <w:r>
              <w:rPr>
                <w:noProof/>
                <w:lang w:eastAsia="zh-TW"/>
              </w:rPr>
              <w:t>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97338" w14:textId="463C02A5" w:rsidR="00CC1F3D" w:rsidRDefault="00CC1F3D" w:rsidP="00CC1F3D">
            <w:pPr>
              <w:pStyle w:val="CRCoverPage"/>
              <w:spacing w:after="0"/>
              <w:ind w:left="100"/>
              <w:rPr>
                <w:noProof/>
              </w:rPr>
            </w:pPr>
            <w:r>
              <w:rPr>
                <w:noProof/>
              </w:rPr>
              <w:t xml:space="preserve">It is not defined which </w:t>
            </w:r>
            <w:r w:rsidR="006E388F">
              <w:rPr>
                <w:noProof/>
              </w:rPr>
              <w:t>C</w:t>
            </w:r>
            <w:r>
              <w:rPr>
                <w:noProof/>
              </w:rPr>
              <w:t xml:space="preserve">-TAG should be evaluated when there are multiple </w:t>
            </w:r>
            <w:r w:rsidR="00B80E7D">
              <w:rPr>
                <w:noProof/>
              </w:rPr>
              <w:t>C</w:t>
            </w:r>
            <w:r>
              <w:rPr>
                <w:noProof/>
              </w:rPr>
              <w:t>-T</w:t>
            </w:r>
            <w:r w:rsidR="00CE699D">
              <w:rPr>
                <w:noProof/>
              </w:rPr>
              <w:t>AG</w:t>
            </w:r>
            <w:r>
              <w:rPr>
                <w:noProof/>
              </w:rPr>
              <w:t xml:space="preserve">s in the Ethernet frame header and the packet filter has an </w:t>
            </w:r>
            <w:r w:rsidR="00730B3C">
              <w:rPr>
                <w:noProof/>
              </w:rPr>
              <w:t>C</w:t>
            </w:r>
            <w:r>
              <w:rPr>
                <w:noProof/>
              </w:rPr>
              <w:t xml:space="preserve">-tag related packet filter component (i.e., </w:t>
            </w:r>
            <w:r w:rsidR="00017F1C">
              <w:rPr>
                <w:noProof/>
              </w:rPr>
              <w:t>C</w:t>
            </w:r>
            <w:r w:rsidRPr="00E5350A">
              <w:rPr>
                <w:noProof/>
              </w:rPr>
              <w:t xml:space="preserve">-TAG VID type </w:t>
            </w:r>
            <w:r>
              <w:rPr>
                <w:noProof/>
              </w:rPr>
              <w:t xml:space="preserve">and/or </w:t>
            </w:r>
            <w:r w:rsidR="00B6367E">
              <w:t>C</w:t>
            </w:r>
            <w:r w:rsidRPr="00913BB3">
              <w:t>-TAG PCP/DEI type</w:t>
            </w:r>
            <w:r>
              <w:rPr>
                <w:noProof/>
              </w:rPr>
              <w:t xml:space="preserve">). </w:t>
            </w:r>
          </w:p>
          <w:p w14:paraId="073E502F" w14:textId="77777777" w:rsidR="006F1969" w:rsidRDefault="006F1969" w:rsidP="00CC1F3D">
            <w:pPr>
              <w:pStyle w:val="CRCoverPage"/>
              <w:spacing w:after="0"/>
              <w:ind w:left="100"/>
              <w:rPr>
                <w:noProof/>
              </w:rPr>
            </w:pPr>
          </w:p>
          <w:p w14:paraId="0EB617B2" w14:textId="77E34903" w:rsidR="00CC1F3D" w:rsidRDefault="00CC1F3D" w:rsidP="00CC1F3D">
            <w:pPr>
              <w:pStyle w:val="CRCoverPage"/>
              <w:spacing w:after="0"/>
              <w:ind w:left="100"/>
              <w:rPr>
                <w:noProof/>
              </w:rPr>
            </w:pPr>
            <w:r>
              <w:rPr>
                <w:noProof/>
              </w:rPr>
              <w:t xml:space="preserve">Since the outermost </w:t>
            </w:r>
            <w:r w:rsidR="007B03FA">
              <w:rPr>
                <w:noProof/>
              </w:rPr>
              <w:t>C</w:t>
            </w:r>
            <w:r>
              <w:rPr>
                <w:noProof/>
              </w:rPr>
              <w:t xml:space="preserve">-TAG in the Ethernet frame header is </w:t>
            </w:r>
            <w:r w:rsidR="00410547">
              <w:rPr>
                <w:noProof/>
              </w:rPr>
              <w:t xml:space="preserve">last one to be </w:t>
            </w:r>
            <w:r>
              <w:rPr>
                <w:noProof/>
              </w:rPr>
              <w:t>added</w:t>
            </w:r>
            <w:r w:rsidR="00D601C9">
              <w:rPr>
                <w:noProof/>
              </w:rPr>
              <w:t xml:space="preserve"> and should be the one that the UE</w:t>
            </w:r>
            <w:r w:rsidR="00C1723A">
              <w:rPr>
                <w:noProof/>
              </w:rPr>
              <w:t xml:space="preserve"> or the network</w:t>
            </w:r>
            <w:r w:rsidR="00811138">
              <w:rPr>
                <w:noProof/>
              </w:rPr>
              <w:t xml:space="preserve"> is</w:t>
            </w:r>
            <w:r w:rsidR="00D601C9">
              <w:rPr>
                <w:noProof/>
              </w:rPr>
              <w:t xml:space="preserve"> most concerned</w:t>
            </w:r>
            <w:r w:rsidR="00811138">
              <w:rPr>
                <w:noProof/>
              </w:rPr>
              <w:t xml:space="preserve"> with</w:t>
            </w:r>
            <w:r w:rsidR="00AC388A">
              <w:rPr>
                <w:noProof/>
              </w:rPr>
              <w:t>.</w:t>
            </w:r>
            <w:r>
              <w:rPr>
                <w:noProof/>
              </w:rPr>
              <w:t xml:space="preserve"> </w:t>
            </w:r>
            <w:r w:rsidR="00E745D0">
              <w:rPr>
                <w:noProof/>
              </w:rPr>
              <w:t>I</w:t>
            </w:r>
            <w:r>
              <w:rPr>
                <w:noProof/>
              </w:rPr>
              <w:t xml:space="preserve">t is proposed that the outermost </w:t>
            </w:r>
            <w:r w:rsidR="00DD3C19">
              <w:rPr>
                <w:noProof/>
              </w:rPr>
              <w:t>C</w:t>
            </w:r>
            <w:r>
              <w:rPr>
                <w:noProof/>
              </w:rPr>
              <w:t xml:space="preserve">-TAG should be evaluated. </w:t>
            </w:r>
          </w:p>
          <w:p w14:paraId="3E318368" w14:textId="77777777" w:rsidR="006F1969" w:rsidRDefault="006F1969" w:rsidP="00CC1F3D">
            <w:pPr>
              <w:pStyle w:val="CRCoverPage"/>
              <w:spacing w:after="0"/>
              <w:ind w:left="100"/>
              <w:rPr>
                <w:noProof/>
              </w:rPr>
            </w:pPr>
          </w:p>
          <w:p w14:paraId="51D2480A" w14:textId="0E93E372" w:rsidR="00A61B65" w:rsidRPr="00D11A63" w:rsidRDefault="00F40CD8" w:rsidP="00CC1F3D">
            <w:pPr>
              <w:pStyle w:val="CRCoverPage"/>
              <w:spacing w:after="0"/>
              <w:ind w:left="100"/>
              <w:rPr>
                <w:noProof/>
                <w:lang w:eastAsia="zh-TW"/>
              </w:rPr>
            </w:pPr>
            <w:r>
              <w:rPr>
                <w:noProof/>
                <w:lang w:eastAsia="zh-TW"/>
              </w:rPr>
              <w:t xml:space="preserve">There could be </w:t>
            </w:r>
            <w:r w:rsidR="0031495F">
              <w:rPr>
                <w:noProof/>
                <w:lang w:eastAsia="zh-TW"/>
              </w:rPr>
              <w:t xml:space="preserve">multiple C-TAGs or multiple S-TAGs </w:t>
            </w:r>
            <w:r w:rsidR="00790795">
              <w:rPr>
                <w:noProof/>
                <w:lang w:eastAsia="zh-TW"/>
              </w:rPr>
              <w:t xml:space="preserve">in </w:t>
            </w:r>
            <w:r w:rsidR="00A61B65">
              <w:rPr>
                <w:noProof/>
                <w:lang w:eastAsia="zh-TW"/>
              </w:rPr>
              <w:t xml:space="preserve">the DL </w:t>
            </w:r>
            <w:r>
              <w:rPr>
                <w:noProof/>
                <w:lang w:eastAsia="zh-TW"/>
              </w:rPr>
              <w:t>user data packet</w:t>
            </w:r>
            <w:r w:rsidR="00BF63BA">
              <w:rPr>
                <w:noProof/>
                <w:lang w:eastAsia="zh-TW"/>
              </w:rPr>
              <w:t xml:space="preserve"> as well</w:t>
            </w:r>
            <w:r w:rsidR="006F1969">
              <w:rPr>
                <w:noProof/>
                <w:lang w:eastAsia="zh-TW"/>
              </w:rPr>
              <w:t>.</w:t>
            </w:r>
            <w:r w:rsidR="00AD7AFE">
              <w:rPr>
                <w:noProof/>
                <w:lang w:eastAsia="zh-TW"/>
              </w:rPr>
              <w:t xml:space="preserve"> </w:t>
            </w:r>
            <w:r w:rsidR="00C350B2">
              <w:rPr>
                <w:rFonts w:hint="eastAsia"/>
                <w:noProof/>
                <w:lang w:eastAsia="zh-TW"/>
              </w:rPr>
              <w:t>I</w:t>
            </w:r>
            <w:r w:rsidR="00C350B2">
              <w:rPr>
                <w:noProof/>
                <w:lang w:eastAsia="zh-TW"/>
              </w:rPr>
              <w:t>t’s not defined</w:t>
            </w:r>
            <w:r w:rsidR="00B53F7C">
              <w:rPr>
                <w:noProof/>
                <w:lang w:eastAsia="zh-TW"/>
              </w:rPr>
              <w:t xml:space="preserve"> how the UE </w:t>
            </w:r>
            <w:r w:rsidR="00833708">
              <w:rPr>
                <w:noProof/>
                <w:lang w:eastAsia="zh-TW"/>
              </w:rPr>
              <w:t>derive reflective QoS</w:t>
            </w:r>
            <w:r w:rsidR="00B53F7C">
              <w:rPr>
                <w:noProof/>
                <w:lang w:eastAsia="zh-TW"/>
              </w:rPr>
              <w:t xml:space="preserve"> </w:t>
            </w:r>
            <w:r w:rsidR="003026B9">
              <w:rPr>
                <w:noProof/>
                <w:lang w:eastAsia="zh-TW"/>
              </w:rPr>
              <w:t>for</w:t>
            </w:r>
            <w:r w:rsidR="008353B2">
              <w:rPr>
                <w:noProof/>
                <w:lang w:eastAsia="zh-TW"/>
              </w:rPr>
              <w:t xml:space="preserve"> that packet</w:t>
            </w:r>
            <w:r w:rsidR="00C350B2">
              <w:rPr>
                <w:noProof/>
                <w:lang w:eastAsia="zh-TW"/>
              </w:rPr>
              <w:t xml:space="preserve">. </w:t>
            </w:r>
            <w:r w:rsidR="00AD7AFE">
              <w:rPr>
                <w:noProof/>
                <w:lang w:eastAsia="zh-TW"/>
              </w:rPr>
              <w:t xml:space="preserve">It’s proposed </w:t>
            </w:r>
            <w:r w:rsidR="00A02DED">
              <w:rPr>
                <w:noProof/>
                <w:lang w:eastAsia="zh-TW"/>
              </w:rPr>
              <w:t>that the UE should set the the packet filter component based on the outermost C-TAG or S-TAG</w:t>
            </w:r>
            <w:r w:rsidR="002E4D62">
              <w:rPr>
                <w:rFonts w:hint="eastAsia"/>
                <w:noProof/>
                <w:lang w:eastAsia="zh-TW"/>
              </w:rPr>
              <w:t>.</w:t>
            </w:r>
          </w:p>
          <w:p w14:paraId="708AA7DE" w14:textId="548E9B6F" w:rsidR="007E35D9" w:rsidRPr="00CC1F3D" w:rsidRDefault="007E35D9" w:rsidP="00BD01AB">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73D0E2" w14:textId="1AAE57E2" w:rsidR="00560738" w:rsidRDefault="00560738" w:rsidP="004E1D92">
            <w:pPr>
              <w:pStyle w:val="CRCoverPage"/>
              <w:numPr>
                <w:ilvl w:val="0"/>
                <w:numId w:val="6"/>
              </w:numPr>
              <w:spacing w:after="0"/>
              <w:rPr>
                <w:noProof/>
                <w:lang w:eastAsia="zh-TW"/>
              </w:rPr>
            </w:pPr>
            <w:r>
              <w:rPr>
                <w:rFonts w:hint="eastAsia"/>
                <w:noProof/>
                <w:lang w:eastAsia="zh-TW"/>
              </w:rPr>
              <w:t>I</w:t>
            </w:r>
            <w:r>
              <w:rPr>
                <w:noProof/>
                <w:lang w:eastAsia="zh-TW"/>
              </w:rPr>
              <w:t xml:space="preserve">f there are more than one C-TAG or </w:t>
            </w:r>
            <w:r w:rsidR="000A3FD7">
              <w:rPr>
                <w:noProof/>
                <w:lang w:eastAsia="zh-TW"/>
              </w:rPr>
              <w:t xml:space="preserve">more than one </w:t>
            </w:r>
            <w:r>
              <w:rPr>
                <w:noProof/>
                <w:lang w:eastAsia="zh-TW"/>
              </w:rPr>
              <w:t xml:space="preserve">S-TAG in the </w:t>
            </w:r>
            <w:r w:rsidRPr="00762AF3">
              <w:rPr>
                <w:noProof/>
              </w:rPr>
              <w:t xml:space="preserve">Ethernet </w:t>
            </w:r>
            <w:r>
              <w:rPr>
                <w:noProof/>
              </w:rPr>
              <w:t xml:space="preserve">frame </w:t>
            </w:r>
            <w:r w:rsidRPr="00762AF3">
              <w:rPr>
                <w:noProof/>
              </w:rPr>
              <w:t>header</w:t>
            </w:r>
            <w:r>
              <w:rPr>
                <w:noProof/>
              </w:rPr>
              <w:t xml:space="preserve"> </w:t>
            </w:r>
            <w:r w:rsidR="0030431F">
              <w:rPr>
                <w:rFonts w:hint="eastAsia"/>
                <w:noProof/>
                <w:lang w:eastAsia="zh-TW"/>
              </w:rPr>
              <w:t>i</w:t>
            </w:r>
            <w:r w:rsidR="0030431F">
              <w:rPr>
                <w:noProof/>
                <w:lang w:eastAsia="zh-TW"/>
              </w:rPr>
              <w:t xml:space="preserve">n the </w:t>
            </w:r>
            <w:r w:rsidR="00C241E0" w:rsidRPr="00C241E0">
              <w:rPr>
                <w:noProof/>
              </w:rPr>
              <w:t>received DL user data packet</w:t>
            </w:r>
            <w:r w:rsidR="00C241E0">
              <w:rPr>
                <w:rFonts w:hint="eastAsia"/>
                <w:noProof/>
                <w:lang w:eastAsia="zh-TW"/>
              </w:rPr>
              <w:t>,</w:t>
            </w:r>
            <w:r w:rsidR="00C241E0">
              <w:rPr>
                <w:noProof/>
                <w:lang w:eastAsia="zh-TW"/>
              </w:rPr>
              <w:t xml:space="preserve"> the UE should </w:t>
            </w:r>
            <w:r w:rsidR="00E03AAA">
              <w:rPr>
                <w:noProof/>
                <w:lang w:eastAsia="zh-TW"/>
              </w:rPr>
              <w:t>set</w:t>
            </w:r>
            <w:r w:rsidR="00C241E0">
              <w:rPr>
                <w:noProof/>
                <w:lang w:eastAsia="zh-TW"/>
              </w:rPr>
              <w:t xml:space="preserve"> </w:t>
            </w:r>
            <w:r w:rsidR="00A657E6">
              <w:rPr>
                <w:noProof/>
                <w:lang w:eastAsia="zh-TW"/>
              </w:rPr>
              <w:t xml:space="preserve">the packet filter component based on the </w:t>
            </w:r>
            <w:r w:rsidR="0044393A">
              <w:rPr>
                <w:noProof/>
                <w:lang w:eastAsia="zh-TW"/>
              </w:rPr>
              <w:t>outermost C-TAG or S-TAG</w:t>
            </w:r>
            <w:r w:rsidR="000A3FD7">
              <w:rPr>
                <w:noProof/>
                <w:lang w:eastAsia="zh-TW"/>
              </w:rPr>
              <w:t>.</w:t>
            </w:r>
          </w:p>
          <w:p w14:paraId="7A0C1EA8" w14:textId="27C631DE" w:rsidR="007876DA" w:rsidRDefault="007876DA" w:rsidP="004E1D92">
            <w:pPr>
              <w:pStyle w:val="CRCoverPage"/>
              <w:numPr>
                <w:ilvl w:val="0"/>
                <w:numId w:val="6"/>
              </w:numPr>
              <w:spacing w:after="0"/>
              <w:rPr>
                <w:noProof/>
                <w:lang w:eastAsia="zh-TW"/>
              </w:rPr>
            </w:pPr>
            <w:r w:rsidRPr="00762AF3">
              <w:rPr>
                <w:noProof/>
              </w:rPr>
              <w:t xml:space="preserve">If there are more than one </w:t>
            </w:r>
            <w:r w:rsidR="00252A90">
              <w:rPr>
                <w:noProof/>
              </w:rPr>
              <w:t>C</w:t>
            </w:r>
            <w:r w:rsidRPr="00762AF3">
              <w:rPr>
                <w:noProof/>
              </w:rPr>
              <w:t xml:space="preserve">-TAG in the Ethernet </w:t>
            </w:r>
            <w:r>
              <w:rPr>
                <w:noProof/>
              </w:rPr>
              <w:t xml:space="preserve">frame </w:t>
            </w:r>
            <w:r w:rsidRPr="00762AF3">
              <w:rPr>
                <w:noProof/>
              </w:rPr>
              <w:t xml:space="preserve">header, the outermost </w:t>
            </w:r>
            <w:r w:rsidR="00104D48">
              <w:rPr>
                <w:noProof/>
              </w:rPr>
              <w:t>C</w:t>
            </w:r>
            <w:r w:rsidRPr="00762AF3">
              <w:rPr>
                <w:noProof/>
              </w:rPr>
              <w:t xml:space="preserve">-TAG is </w:t>
            </w:r>
            <w:r>
              <w:rPr>
                <w:noProof/>
              </w:rPr>
              <w:t>evaluated by the packet filter</w:t>
            </w:r>
            <w:r w:rsidRPr="00762AF3">
              <w:rPr>
                <w:noProof/>
              </w:rPr>
              <w:t>.</w:t>
            </w:r>
          </w:p>
          <w:p w14:paraId="31C656EC" w14:textId="7051E48D" w:rsidR="00965FE8" w:rsidRPr="007876DA" w:rsidRDefault="00965FE8" w:rsidP="00965FE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3254E3" w14:textId="07FF532A" w:rsidR="006A31B3" w:rsidRDefault="00E43706" w:rsidP="003932ED">
            <w:pPr>
              <w:pStyle w:val="CRCoverPage"/>
              <w:numPr>
                <w:ilvl w:val="0"/>
                <w:numId w:val="7"/>
              </w:numPr>
              <w:spacing w:after="0"/>
              <w:rPr>
                <w:noProof/>
                <w:lang w:eastAsia="zh-TW"/>
              </w:rPr>
            </w:pPr>
            <w:r>
              <w:rPr>
                <w:rFonts w:hint="eastAsia"/>
                <w:noProof/>
                <w:lang w:eastAsia="zh-TW"/>
              </w:rPr>
              <w:t>I</w:t>
            </w:r>
            <w:r>
              <w:rPr>
                <w:noProof/>
                <w:lang w:eastAsia="zh-TW"/>
              </w:rPr>
              <w:t xml:space="preserve">t is not defined which C-TAG or S-TAG should be used when derived packet filter component for reflective QoS. </w:t>
            </w:r>
          </w:p>
          <w:p w14:paraId="26F71AA3" w14:textId="038D6340" w:rsidR="007876DA" w:rsidRDefault="007876DA" w:rsidP="003932ED">
            <w:pPr>
              <w:pStyle w:val="CRCoverPage"/>
              <w:numPr>
                <w:ilvl w:val="0"/>
                <w:numId w:val="7"/>
              </w:numPr>
              <w:spacing w:after="0"/>
              <w:rPr>
                <w:noProof/>
              </w:rPr>
            </w:pPr>
            <w:r>
              <w:rPr>
                <w:noProof/>
              </w:rPr>
              <w:t xml:space="preserve">It is not defined which </w:t>
            </w:r>
            <w:r w:rsidR="00FA2066">
              <w:rPr>
                <w:rFonts w:hint="eastAsia"/>
                <w:noProof/>
                <w:lang w:eastAsia="zh-TW"/>
              </w:rPr>
              <w:t>C</w:t>
            </w:r>
            <w:r>
              <w:rPr>
                <w:noProof/>
              </w:rPr>
              <w:t xml:space="preserve">-TAG should be evaluated when there are multiple </w:t>
            </w:r>
            <w:r w:rsidR="001C2F4F">
              <w:rPr>
                <w:rFonts w:hint="eastAsia"/>
                <w:noProof/>
                <w:lang w:eastAsia="zh-TW"/>
              </w:rPr>
              <w:t>C</w:t>
            </w:r>
            <w:r>
              <w:rPr>
                <w:noProof/>
              </w:rPr>
              <w:t xml:space="preserve">-TAGs in the Ethernet frame header and the packet filter has an </w:t>
            </w:r>
            <w:r w:rsidR="00893492">
              <w:rPr>
                <w:rFonts w:hint="eastAsia"/>
                <w:noProof/>
                <w:lang w:eastAsia="zh-TW"/>
              </w:rPr>
              <w:t>C</w:t>
            </w:r>
            <w:r>
              <w:rPr>
                <w:noProof/>
              </w:rPr>
              <w:t xml:space="preserve">-TAG related packet filter component (i.e., </w:t>
            </w:r>
            <w:r w:rsidR="008F1CC3">
              <w:rPr>
                <w:rFonts w:hint="eastAsia"/>
                <w:noProof/>
                <w:lang w:eastAsia="zh-TW"/>
              </w:rPr>
              <w:t>C</w:t>
            </w:r>
            <w:r w:rsidRPr="00E5350A">
              <w:rPr>
                <w:noProof/>
              </w:rPr>
              <w:t xml:space="preserve">-TAG VID type </w:t>
            </w:r>
            <w:r>
              <w:rPr>
                <w:noProof/>
              </w:rPr>
              <w:t xml:space="preserve">and/or </w:t>
            </w:r>
            <w:r w:rsidR="00FF6772">
              <w:rPr>
                <w:rFonts w:hint="eastAsia"/>
                <w:lang w:eastAsia="zh-TW"/>
              </w:rPr>
              <w:t>C</w:t>
            </w:r>
            <w:r w:rsidRPr="00913BB3">
              <w:t>-TAG PCP/DEI type</w:t>
            </w:r>
            <w:r>
              <w:rPr>
                <w:noProof/>
              </w:rPr>
              <w:t>).</w:t>
            </w:r>
          </w:p>
          <w:p w14:paraId="5C4BEB44" w14:textId="35D3F108" w:rsidR="00A83118" w:rsidRPr="007876DA" w:rsidRDefault="00A8311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C093D" w:rsidR="001E41F3" w:rsidRDefault="007A26AA">
            <w:pPr>
              <w:pStyle w:val="CRCoverPage"/>
              <w:spacing w:after="0"/>
              <w:ind w:left="100"/>
              <w:rPr>
                <w:noProof/>
              </w:rPr>
            </w:pPr>
            <w:r>
              <w:rPr>
                <w:noProof/>
              </w:rPr>
              <w:t>6.2.5.1.4.2, 9.11.4.13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87FA9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50533B2" w14:textId="6B6C5A19" w:rsidR="00F02192" w:rsidRDefault="00F02192" w:rsidP="00F15DE3">
      <w:pPr>
        <w:rPr>
          <w:lang w:val="en-US"/>
        </w:rPr>
      </w:pPr>
    </w:p>
    <w:p w14:paraId="1A18CC01" w14:textId="77777777" w:rsidR="009158A0" w:rsidRDefault="009158A0" w:rsidP="009158A0">
      <w:pPr>
        <w:pStyle w:val="6"/>
        <w:numPr>
          <w:ilvl w:val="5"/>
          <w:numId w:val="0"/>
        </w:numPr>
        <w:ind w:left="1152" w:hanging="432"/>
      </w:pPr>
      <w:bookmarkStart w:id="1" w:name="_Toc20232779"/>
      <w:bookmarkStart w:id="2" w:name="_Toc27746882"/>
      <w:bookmarkStart w:id="3" w:name="_Toc36213065"/>
      <w:bookmarkStart w:id="4" w:name="_Toc36657242"/>
      <w:bookmarkStart w:id="5" w:name="_Toc45286906"/>
      <w:bookmarkStart w:id="6" w:name="_Toc51948175"/>
      <w:bookmarkStart w:id="7" w:name="_Toc51949267"/>
      <w:bookmarkStart w:id="8" w:name="_Toc98753570"/>
      <w:r>
        <w:t>6.2.5.1.4.2</w:t>
      </w:r>
      <w:r>
        <w:tab/>
        <w:t>Derivation of packet filter for UL direction from DL user data packet</w:t>
      </w:r>
      <w:bookmarkEnd w:id="1"/>
      <w:bookmarkEnd w:id="2"/>
      <w:bookmarkEnd w:id="3"/>
      <w:bookmarkEnd w:id="4"/>
      <w:bookmarkEnd w:id="5"/>
      <w:bookmarkEnd w:id="6"/>
      <w:bookmarkEnd w:id="7"/>
      <w:bookmarkEnd w:id="8"/>
    </w:p>
    <w:p w14:paraId="4456F8B0" w14:textId="77777777" w:rsidR="009158A0" w:rsidRPr="00C50C66" w:rsidRDefault="009158A0" w:rsidP="009158A0">
      <w:r>
        <w:t xml:space="preserve">If the UE needs to derive a packet filter for UL direction from the </w:t>
      </w:r>
      <w:r w:rsidRPr="00D251D1">
        <w:t xml:space="preserve">DL user data packet </w:t>
      </w:r>
      <w:r>
        <w:t>(see subclause </w:t>
      </w:r>
      <w:r w:rsidRPr="00E831C7">
        <w:t>6.2.5.1.4.3</w:t>
      </w:r>
      <w:r>
        <w:t xml:space="preserve"> and </w:t>
      </w:r>
      <w:r w:rsidRPr="00E831C7">
        <w:t>6.2.5.1.4.</w:t>
      </w:r>
      <w:r>
        <w:t>4), the UE shall proceed as follows:</w:t>
      </w:r>
    </w:p>
    <w:p w14:paraId="578F45DD" w14:textId="77777777" w:rsidR="009158A0" w:rsidRDefault="009158A0" w:rsidP="009158A0">
      <w:pPr>
        <w:pStyle w:val="B1"/>
      </w:pPr>
      <w:r>
        <w:t>a)</w:t>
      </w:r>
      <w:r>
        <w:tab/>
        <w:t xml:space="preserve">if the received DL user data packet belongs to a PDU session of IPv4 </w:t>
      </w:r>
      <w:r>
        <w:rPr>
          <w:noProof/>
          <w:lang w:val="en-US"/>
        </w:rPr>
        <w:t xml:space="preserve">or IPv4v6 </w:t>
      </w:r>
      <w:r>
        <w:t>PDU session type</w:t>
      </w:r>
      <w:r w:rsidRPr="00E62466">
        <w:t xml:space="preserve"> </w:t>
      </w:r>
      <w:r>
        <w:t>and is an IPv4 packet and:</w:t>
      </w:r>
    </w:p>
    <w:p w14:paraId="2E780587" w14:textId="77777777" w:rsidR="009158A0" w:rsidRDefault="009158A0" w:rsidP="009158A0">
      <w:pPr>
        <w:pStyle w:val="B2"/>
      </w:pPr>
      <w:r>
        <w:t>1)</w:t>
      </w:r>
      <w:r>
        <w:tab/>
        <w:t>the protocol field of the received DL user data packet indicates TCP as specified in IETF RFC </w:t>
      </w:r>
      <w:r w:rsidRPr="00DB37FE">
        <w:t>793</w:t>
      </w:r>
      <w:r>
        <w:t> </w:t>
      </w:r>
      <w:r w:rsidRPr="00DB37FE">
        <w:t>[</w:t>
      </w:r>
      <w:r>
        <w:t>33</w:t>
      </w:r>
      <w:r w:rsidRPr="00DB37FE">
        <w:t>]</w:t>
      </w:r>
      <w:r>
        <w:t>;</w:t>
      </w:r>
    </w:p>
    <w:p w14:paraId="4D78E881" w14:textId="77777777" w:rsidR="009158A0" w:rsidRDefault="009158A0" w:rsidP="009158A0">
      <w:pPr>
        <w:pStyle w:val="B2"/>
      </w:pPr>
      <w:r>
        <w:t>2)</w:t>
      </w:r>
      <w:r>
        <w:tab/>
        <w:t>the protocol field of the received DL user data packet indicates UDP as specified in IETF RFC </w:t>
      </w:r>
      <w:r w:rsidRPr="00DB37FE">
        <w:t>768</w:t>
      </w:r>
      <w:r>
        <w:t> </w:t>
      </w:r>
      <w:r w:rsidRPr="00DB37FE">
        <w:t>[</w:t>
      </w:r>
      <w:r>
        <w:t>32</w:t>
      </w:r>
      <w:r w:rsidRPr="00DB37FE">
        <w:t>]</w:t>
      </w:r>
      <w:r>
        <w:t>; or</w:t>
      </w:r>
    </w:p>
    <w:p w14:paraId="327C7C40" w14:textId="77777777" w:rsidR="009158A0" w:rsidRDefault="009158A0" w:rsidP="009158A0">
      <w:pPr>
        <w:pStyle w:val="B2"/>
      </w:pPr>
      <w:r>
        <w:t>3)</w:t>
      </w:r>
      <w:r>
        <w:tab/>
        <w:t>the protocol field of the received DL user data packet indicates ESP as specified in IETF RFC 4303 </w:t>
      </w:r>
      <w:r w:rsidRPr="00D873BC">
        <w:t>[</w:t>
      </w:r>
      <w:r>
        <w:t>38</w:t>
      </w:r>
      <w:r w:rsidRPr="00D873BC">
        <w:t>]</w:t>
      </w:r>
      <w:r>
        <w:t xml:space="preserve"> and an </w:t>
      </w:r>
      <w:r w:rsidRPr="00D873BC">
        <w:t xml:space="preserve">uplink IPSec </w:t>
      </w:r>
      <w:r>
        <w:t xml:space="preserve">SA </w:t>
      </w:r>
      <w:r w:rsidRPr="00D873BC">
        <w:t>corresponding to a downlink IPSec</w:t>
      </w:r>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exists;</w:t>
      </w:r>
    </w:p>
    <w:p w14:paraId="6CB75F7D" w14:textId="77777777" w:rsidR="009158A0" w:rsidRDefault="009158A0" w:rsidP="009158A0">
      <w:pPr>
        <w:pStyle w:val="B1"/>
      </w:pPr>
      <w:r>
        <w:tab/>
        <w:t>then the packet filter for UL direction contains the following packet filter components:</w:t>
      </w:r>
    </w:p>
    <w:p w14:paraId="51D7401C" w14:textId="77777777" w:rsidR="009158A0" w:rsidRDefault="009158A0" w:rsidP="009158A0">
      <w:pPr>
        <w:pStyle w:val="B2"/>
      </w:pPr>
      <w:r>
        <w:t>1)</w:t>
      </w:r>
      <w:r>
        <w:tab/>
        <w:t>an IPv4 remote address component set to the value of the source address field of the received DL user data packet;</w:t>
      </w:r>
    </w:p>
    <w:p w14:paraId="49C35C32" w14:textId="77777777" w:rsidR="009158A0" w:rsidRDefault="009158A0" w:rsidP="009158A0">
      <w:pPr>
        <w:pStyle w:val="B2"/>
      </w:pPr>
      <w:r>
        <w:t>2)</w:t>
      </w:r>
      <w:r>
        <w:tab/>
        <w:t>an IPv4 local address component set to the value of the destination address field of the received DL user data packet;</w:t>
      </w:r>
    </w:p>
    <w:p w14:paraId="66B4C4D3" w14:textId="77777777" w:rsidR="009158A0" w:rsidRDefault="009158A0" w:rsidP="009158A0">
      <w:pPr>
        <w:pStyle w:val="B2"/>
      </w:pPr>
      <w:r>
        <w:t>3)</w:t>
      </w:r>
      <w:r>
        <w:tab/>
        <w:t>a protocol identifier/next header type component set to the value of the protocol field of the received DL user data packet;</w:t>
      </w:r>
    </w:p>
    <w:p w14:paraId="3FEFCA9D" w14:textId="77777777" w:rsidR="009158A0" w:rsidRDefault="009158A0" w:rsidP="009158A0">
      <w:pPr>
        <w:pStyle w:val="B2"/>
      </w:pPr>
      <w:r>
        <w:t>4)</w:t>
      </w:r>
      <w:r>
        <w:tab/>
        <w:t>if the protocol field of the received DL user data packet indicates TCP as specified in IETF RFC </w:t>
      </w:r>
      <w:r w:rsidRPr="00DB37FE">
        <w:t>793</w:t>
      </w:r>
      <w:r>
        <w:t> </w:t>
      </w:r>
      <w:r w:rsidRPr="00DB37FE">
        <w:t>[</w:t>
      </w:r>
      <w:r>
        <w:t>33</w:t>
      </w:r>
      <w:r w:rsidRPr="00DB37FE">
        <w:t>]</w:t>
      </w:r>
      <w:r>
        <w:t xml:space="preserve"> or UDP as specified in IETF RFC </w:t>
      </w:r>
      <w:r w:rsidRPr="00DB37FE">
        <w:t>768</w:t>
      </w:r>
      <w:r>
        <w:t> </w:t>
      </w:r>
      <w:r w:rsidRPr="00DB37FE">
        <w:t>[</w:t>
      </w:r>
      <w:r>
        <w:t>32</w:t>
      </w:r>
      <w:r w:rsidRPr="00DB37FE">
        <w:t>]</w:t>
      </w:r>
      <w:r>
        <w:t>:</w:t>
      </w:r>
    </w:p>
    <w:p w14:paraId="6D3CBB74" w14:textId="77777777" w:rsidR="009158A0" w:rsidRDefault="009158A0" w:rsidP="009158A0">
      <w:pPr>
        <w:pStyle w:val="B3"/>
      </w:pPr>
      <w:r>
        <w:t>i)</w:t>
      </w:r>
      <w:r>
        <w:tab/>
        <w:t>a single local port type component set to the value of the destination port field of the received DL user data packet; and</w:t>
      </w:r>
    </w:p>
    <w:p w14:paraId="4DF049D9" w14:textId="77777777" w:rsidR="009158A0" w:rsidRDefault="009158A0" w:rsidP="009158A0">
      <w:pPr>
        <w:pStyle w:val="B3"/>
      </w:pPr>
      <w:r>
        <w:t>ii)</w:t>
      </w:r>
      <w:r>
        <w:tab/>
        <w:t>a single remote port type component set to the value of the source port field of the received DL user data packet;</w:t>
      </w:r>
    </w:p>
    <w:p w14:paraId="164DFBA7" w14:textId="77777777" w:rsidR="009158A0" w:rsidRDefault="009158A0" w:rsidP="009158A0">
      <w:pPr>
        <w:pStyle w:val="B2"/>
      </w:pPr>
      <w:r>
        <w:t>5)</w:t>
      </w:r>
      <w:r>
        <w:tab/>
        <w:t>if the protocol field of the received DL user data packet indicates ESP as specified in IETF RFC 4303 </w:t>
      </w:r>
      <w:r w:rsidRPr="00D873BC">
        <w:t>[</w:t>
      </w:r>
      <w:r>
        <w:t>38</w:t>
      </w:r>
      <w:r w:rsidRPr="00D873BC">
        <w:t>]</w:t>
      </w:r>
      <w:r>
        <w:t>:</w:t>
      </w:r>
    </w:p>
    <w:p w14:paraId="48BBE5C6" w14:textId="77777777" w:rsidR="009158A0" w:rsidRPr="00FB3385" w:rsidRDefault="009158A0" w:rsidP="009158A0">
      <w:pPr>
        <w:pStyle w:val="B3"/>
        <w:rPr>
          <w:lang w:val="en-US"/>
        </w:rPr>
      </w:pPr>
      <w:r>
        <w:t>i)</w:t>
      </w:r>
      <w:r>
        <w:tab/>
        <w:t>a s</w:t>
      </w:r>
      <w:r w:rsidRPr="006C6E41">
        <w:t>ecurity parameter index type</w:t>
      </w:r>
      <w:r>
        <w:t xml:space="preserve"> component set to the s</w:t>
      </w:r>
      <w:r w:rsidRPr="00771011">
        <w:t xml:space="preserve">ecurity </w:t>
      </w:r>
      <w:r>
        <w:t>p</w:t>
      </w:r>
      <w:r w:rsidRPr="00771011">
        <w:t xml:space="preserve">arameters </w:t>
      </w:r>
      <w:r>
        <w:t>i</w:t>
      </w:r>
      <w:r w:rsidRPr="00771011">
        <w:t>ndex</w:t>
      </w:r>
      <w:r>
        <w:t xml:space="preserve"> of the </w:t>
      </w:r>
      <w:r w:rsidRPr="00D873BC">
        <w:t xml:space="preserve">uplink IPSec </w:t>
      </w:r>
      <w:r>
        <w:t xml:space="preserve">SA </w:t>
      </w:r>
      <w:r w:rsidRPr="00D873BC">
        <w:t xml:space="preserve">corresponding to </w:t>
      </w:r>
      <w:r>
        <w:t xml:space="preserve">the </w:t>
      </w:r>
      <w:r w:rsidRPr="00D873BC">
        <w:t>downlink IPSec</w:t>
      </w:r>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and</w:t>
      </w:r>
    </w:p>
    <w:p w14:paraId="6B6AA7EE" w14:textId="77777777" w:rsidR="009158A0" w:rsidRDefault="009158A0" w:rsidP="009158A0">
      <w:pPr>
        <w:pStyle w:val="B2"/>
      </w:pPr>
      <w:r>
        <w:t>6</w:t>
      </w:r>
      <w:r w:rsidRPr="001F5341">
        <w:t>)</w:t>
      </w:r>
      <w:r w:rsidRPr="001F5341">
        <w:tab/>
        <w:t xml:space="preserve">if the protocol field of the received DL user data packet indicates </w:t>
      </w:r>
      <w:r>
        <w:t xml:space="preserve">UDP and </w:t>
      </w:r>
      <w:r w:rsidRPr="001F5341">
        <w:t xml:space="preserve">the received DL user data packet </w:t>
      </w:r>
      <w:r>
        <w:t xml:space="preserve">contains a </w:t>
      </w:r>
      <w:r w:rsidRPr="00116697">
        <w:t>UDP-</w:t>
      </w:r>
      <w:r>
        <w:t>e</w:t>
      </w:r>
      <w:r w:rsidRPr="00116697">
        <w:t xml:space="preserve">ncapsulated ESP </w:t>
      </w:r>
      <w:r>
        <w:t>h</w:t>
      </w:r>
      <w:r w:rsidRPr="00116697">
        <w:t>eader</w:t>
      </w:r>
      <w:r>
        <w:t xml:space="preserve"> as specified in IETF </w:t>
      </w:r>
      <w:r w:rsidRPr="001F5341">
        <w:t>RFC 3948</w:t>
      </w:r>
      <w:r>
        <w:t> [55]:</w:t>
      </w:r>
    </w:p>
    <w:p w14:paraId="75B94ED8" w14:textId="77777777" w:rsidR="009158A0" w:rsidRPr="001F5341" w:rsidRDefault="009158A0" w:rsidP="009158A0">
      <w:pPr>
        <w:pStyle w:val="B3"/>
        <w:rPr>
          <w:lang w:val="en-US"/>
        </w:rPr>
      </w:pPr>
      <w:r>
        <w:t>i)</w:t>
      </w:r>
      <w:r>
        <w:tab/>
        <w:t xml:space="preserve">a </w:t>
      </w:r>
      <w:r w:rsidRPr="001F5341">
        <w:t xml:space="preserve">security parameter index type component set to the security parameters index of the uplink IPSec SA corresponding to the downlink IPSec SA indicated in the security parameters index field of the </w:t>
      </w:r>
      <w:r>
        <w:t xml:space="preserve">ESP header field of the </w:t>
      </w:r>
      <w:r w:rsidRPr="00116697">
        <w:t>UDP-</w:t>
      </w:r>
      <w:r>
        <w:t>e</w:t>
      </w:r>
      <w:r w:rsidRPr="00116697">
        <w:t xml:space="preserve">ncapsulated ESP </w:t>
      </w:r>
      <w:r>
        <w:t>h</w:t>
      </w:r>
      <w:r w:rsidRPr="00116697">
        <w:t>eader</w:t>
      </w:r>
      <w:r>
        <w:t xml:space="preserve"> as specified in IETF </w:t>
      </w:r>
      <w:r w:rsidRPr="001F5341">
        <w:t>RFC 3948</w:t>
      </w:r>
      <w:r>
        <w:t xml:space="preserve"> [55] of the </w:t>
      </w:r>
      <w:r w:rsidRPr="001F5341">
        <w:t>received DL user data packet;</w:t>
      </w:r>
    </w:p>
    <w:p w14:paraId="61129832" w14:textId="77777777" w:rsidR="009158A0" w:rsidRDefault="009158A0" w:rsidP="009158A0">
      <w:pPr>
        <w:pStyle w:val="B1"/>
      </w:pPr>
      <w:r>
        <w:rPr>
          <w:lang w:val="en-US"/>
        </w:rPr>
        <w:tab/>
        <w:t xml:space="preserve">otherwise it is not possible to </w:t>
      </w:r>
      <w:r>
        <w:t xml:space="preserve">derive a packet filter for UL direction from the </w:t>
      </w:r>
      <w:r w:rsidRPr="00D251D1">
        <w:t>DL user data packet</w:t>
      </w:r>
      <w:r>
        <w:t>;</w:t>
      </w:r>
    </w:p>
    <w:p w14:paraId="2165AD61" w14:textId="77777777" w:rsidR="009158A0" w:rsidRDefault="009158A0" w:rsidP="009158A0">
      <w:pPr>
        <w:pStyle w:val="B1"/>
      </w:pPr>
      <w:r>
        <w:t>b)</w:t>
      </w:r>
      <w:r>
        <w:tab/>
        <w:t>if the received DL user data packet belongs to a PDU session of IPv6 or IPv4v6 PDU session type</w:t>
      </w:r>
      <w:r w:rsidRPr="00E62466">
        <w:t xml:space="preserve"> </w:t>
      </w:r>
      <w:r>
        <w:t>and is an IPv6 packet and:</w:t>
      </w:r>
    </w:p>
    <w:p w14:paraId="54B91557" w14:textId="77777777" w:rsidR="009158A0" w:rsidRDefault="009158A0" w:rsidP="009158A0">
      <w:pPr>
        <w:pStyle w:val="B2"/>
      </w:pPr>
      <w:r>
        <w:t>1)</w:t>
      </w:r>
      <w:r>
        <w:tab/>
        <w:t>the last next header field of the received DL user data packet indicates TCP as specified in IETF RFC </w:t>
      </w:r>
      <w:r w:rsidRPr="00DB37FE">
        <w:t>793</w:t>
      </w:r>
      <w:r>
        <w:t> </w:t>
      </w:r>
      <w:r w:rsidRPr="00DB37FE">
        <w:t>[</w:t>
      </w:r>
      <w:r>
        <w:t>33</w:t>
      </w:r>
      <w:r w:rsidRPr="00DB37FE">
        <w:t>]</w:t>
      </w:r>
      <w:r>
        <w:t>;</w:t>
      </w:r>
    </w:p>
    <w:p w14:paraId="5B747FCC" w14:textId="77777777" w:rsidR="009158A0" w:rsidRDefault="009158A0" w:rsidP="009158A0">
      <w:pPr>
        <w:pStyle w:val="B2"/>
      </w:pPr>
      <w:r>
        <w:t>2)</w:t>
      </w:r>
      <w:r>
        <w:tab/>
        <w:t>the last next header field of the received DL user data packet indicates UDP as specified in IETF RFC </w:t>
      </w:r>
      <w:r w:rsidRPr="00DB37FE">
        <w:t>768</w:t>
      </w:r>
      <w:r>
        <w:t> </w:t>
      </w:r>
      <w:r w:rsidRPr="00DB37FE">
        <w:t>[</w:t>
      </w:r>
      <w:r>
        <w:t>32</w:t>
      </w:r>
      <w:r w:rsidRPr="00DB37FE">
        <w:t>]</w:t>
      </w:r>
      <w:r>
        <w:t>; or</w:t>
      </w:r>
    </w:p>
    <w:p w14:paraId="1F57A31B" w14:textId="77777777" w:rsidR="009158A0" w:rsidRDefault="009158A0" w:rsidP="009158A0">
      <w:pPr>
        <w:pStyle w:val="B2"/>
      </w:pPr>
      <w:r>
        <w:lastRenderedPageBreak/>
        <w:t>3)</w:t>
      </w:r>
      <w:r>
        <w:tab/>
        <w:t>the last next header field of the received DL user data packet indicates ESP as specified in IETF RFC 4303 </w:t>
      </w:r>
      <w:r w:rsidRPr="00D873BC">
        <w:t>[</w:t>
      </w:r>
      <w:r>
        <w:t>38</w:t>
      </w:r>
      <w:r w:rsidRPr="00D873BC">
        <w:t>]</w:t>
      </w:r>
      <w:r>
        <w:t xml:space="preserve"> and an </w:t>
      </w:r>
      <w:r w:rsidRPr="00D873BC">
        <w:t xml:space="preserve">uplink IPSec </w:t>
      </w:r>
      <w:r>
        <w:t xml:space="preserve">SA </w:t>
      </w:r>
      <w:r w:rsidRPr="00D873BC">
        <w:t>corresponding to a downlink IPSec</w:t>
      </w:r>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exists;</w:t>
      </w:r>
    </w:p>
    <w:p w14:paraId="00190F2A" w14:textId="77777777" w:rsidR="009158A0" w:rsidRDefault="009158A0" w:rsidP="009158A0">
      <w:pPr>
        <w:pStyle w:val="B1"/>
      </w:pPr>
      <w:r>
        <w:tab/>
        <w:t>then the packet filter for UL direction contains the following packet filter components:</w:t>
      </w:r>
    </w:p>
    <w:p w14:paraId="5C677541" w14:textId="77777777" w:rsidR="009158A0" w:rsidRDefault="009158A0" w:rsidP="009158A0">
      <w:pPr>
        <w:pStyle w:val="B2"/>
      </w:pPr>
      <w:r>
        <w:t>1)</w:t>
      </w:r>
      <w:r>
        <w:tab/>
        <w:t>an IPv6 remote address/prefix length component set to the value of the source address field of the received DL user data packet;</w:t>
      </w:r>
    </w:p>
    <w:p w14:paraId="080A24E5" w14:textId="77777777" w:rsidR="009158A0" w:rsidRDefault="009158A0" w:rsidP="009158A0">
      <w:pPr>
        <w:pStyle w:val="B2"/>
      </w:pPr>
      <w:r>
        <w:t>2)</w:t>
      </w:r>
      <w:r>
        <w:tab/>
        <w:t>an IPv6 local address/prefix length component set to the value of the destination address field of the received DL user data packet;</w:t>
      </w:r>
    </w:p>
    <w:p w14:paraId="083623FC" w14:textId="77777777" w:rsidR="009158A0" w:rsidRDefault="009158A0" w:rsidP="009158A0">
      <w:pPr>
        <w:pStyle w:val="B2"/>
      </w:pPr>
      <w:r>
        <w:t>3)</w:t>
      </w:r>
      <w:r>
        <w:tab/>
        <w:t>a protocol identifier/next header type component set to the value of the last next header field of</w:t>
      </w:r>
      <w:r w:rsidRPr="0088378B">
        <w:t xml:space="preserve"> </w:t>
      </w:r>
      <w:r>
        <w:t>the received DL user data packet;</w:t>
      </w:r>
    </w:p>
    <w:p w14:paraId="200F3644" w14:textId="77777777" w:rsidR="009158A0" w:rsidRDefault="009158A0" w:rsidP="009158A0">
      <w:pPr>
        <w:pStyle w:val="B2"/>
      </w:pPr>
      <w:r>
        <w:t>4)</w:t>
      </w:r>
      <w:r>
        <w:tab/>
        <w:t>if the last next header field of the received DL user data packet indicates TCP as specified in IETF RFC </w:t>
      </w:r>
      <w:r w:rsidRPr="00DB37FE">
        <w:t>793</w:t>
      </w:r>
      <w:r>
        <w:t> </w:t>
      </w:r>
      <w:r w:rsidRPr="00DB37FE">
        <w:t>[</w:t>
      </w:r>
      <w:r>
        <w:t>33</w:t>
      </w:r>
      <w:r w:rsidRPr="00DB37FE">
        <w:t>]</w:t>
      </w:r>
      <w:r>
        <w:t xml:space="preserve"> or UDP as specified in IETF RFC </w:t>
      </w:r>
      <w:r w:rsidRPr="00DB37FE">
        <w:t>768</w:t>
      </w:r>
      <w:r>
        <w:t> </w:t>
      </w:r>
      <w:r w:rsidRPr="00DB37FE">
        <w:t>[</w:t>
      </w:r>
      <w:r>
        <w:t>32</w:t>
      </w:r>
      <w:r w:rsidRPr="00DB37FE">
        <w:t>]</w:t>
      </w:r>
      <w:r>
        <w:t>:</w:t>
      </w:r>
    </w:p>
    <w:p w14:paraId="02A19FA1" w14:textId="77777777" w:rsidR="009158A0" w:rsidRDefault="009158A0" w:rsidP="009158A0">
      <w:pPr>
        <w:pStyle w:val="B3"/>
      </w:pPr>
      <w:r>
        <w:t>i)</w:t>
      </w:r>
      <w:r>
        <w:tab/>
        <w:t>a single local port type component set to the value of the destination port field of the received DL user data packet; and</w:t>
      </w:r>
    </w:p>
    <w:p w14:paraId="0D759D90" w14:textId="77777777" w:rsidR="009158A0" w:rsidRDefault="009158A0" w:rsidP="009158A0">
      <w:pPr>
        <w:pStyle w:val="B3"/>
      </w:pPr>
      <w:r>
        <w:t>ii)</w:t>
      </w:r>
      <w:r>
        <w:tab/>
        <w:t>a single remote port type component set to the value of the source port field of the received DL user data packet;</w:t>
      </w:r>
    </w:p>
    <w:p w14:paraId="742A4805" w14:textId="77777777" w:rsidR="009158A0" w:rsidRDefault="009158A0" w:rsidP="009158A0">
      <w:pPr>
        <w:pStyle w:val="B2"/>
      </w:pPr>
      <w:r>
        <w:t>5)</w:t>
      </w:r>
      <w:r>
        <w:tab/>
        <w:t>if the last next header field of the received DL user data packet indicates ESP as specified in IETF RFC 4303 </w:t>
      </w:r>
      <w:r w:rsidRPr="00D873BC">
        <w:t>[</w:t>
      </w:r>
      <w:r>
        <w:t>38</w:t>
      </w:r>
      <w:r w:rsidRPr="00D873BC">
        <w:t>]</w:t>
      </w:r>
      <w:r>
        <w:t>:</w:t>
      </w:r>
    </w:p>
    <w:p w14:paraId="1519ED31" w14:textId="77777777" w:rsidR="009158A0" w:rsidRPr="001B7E78" w:rsidRDefault="009158A0" w:rsidP="009158A0">
      <w:pPr>
        <w:pStyle w:val="B3"/>
        <w:rPr>
          <w:lang w:val="en-US"/>
        </w:rPr>
      </w:pPr>
      <w:r>
        <w:t>i)</w:t>
      </w:r>
      <w:r>
        <w:tab/>
        <w:t>a s</w:t>
      </w:r>
      <w:r w:rsidRPr="006C6E41">
        <w:t>ecurity parameter index type</w:t>
      </w:r>
      <w:r>
        <w:t xml:space="preserve"> component set to the s</w:t>
      </w:r>
      <w:r w:rsidRPr="00771011">
        <w:t xml:space="preserve">ecurity </w:t>
      </w:r>
      <w:r>
        <w:t>p</w:t>
      </w:r>
      <w:r w:rsidRPr="00771011">
        <w:t xml:space="preserve">arameters </w:t>
      </w:r>
      <w:r>
        <w:t>i</w:t>
      </w:r>
      <w:r w:rsidRPr="00771011">
        <w:t>ndex</w:t>
      </w:r>
      <w:r>
        <w:t xml:space="preserve"> of the </w:t>
      </w:r>
      <w:r w:rsidRPr="00D873BC">
        <w:t xml:space="preserve">uplink IPSec </w:t>
      </w:r>
      <w:r>
        <w:t xml:space="preserve">SA </w:t>
      </w:r>
      <w:r w:rsidRPr="00D873BC">
        <w:t xml:space="preserve">corresponding to </w:t>
      </w:r>
      <w:r>
        <w:t xml:space="preserve">the </w:t>
      </w:r>
      <w:r w:rsidRPr="00D873BC">
        <w:t>downlink IPSec</w:t>
      </w:r>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and</w:t>
      </w:r>
    </w:p>
    <w:p w14:paraId="1EAD3091" w14:textId="77777777" w:rsidR="009158A0" w:rsidRDefault="009158A0" w:rsidP="009158A0">
      <w:pPr>
        <w:pStyle w:val="B2"/>
      </w:pPr>
      <w:r>
        <w:t>6</w:t>
      </w:r>
      <w:r w:rsidRPr="001F5341">
        <w:t>)</w:t>
      </w:r>
      <w:r w:rsidRPr="001F5341">
        <w:tab/>
        <w:t xml:space="preserve">if the protocol field of the received DL user data packet indicates </w:t>
      </w:r>
      <w:r>
        <w:t xml:space="preserve">UDP, and </w:t>
      </w:r>
      <w:r w:rsidRPr="001F5341">
        <w:t xml:space="preserve">the received DL user data packet </w:t>
      </w:r>
      <w:r>
        <w:t xml:space="preserve">contains a </w:t>
      </w:r>
      <w:r w:rsidRPr="00116697">
        <w:t>UDP-</w:t>
      </w:r>
      <w:r>
        <w:t>e</w:t>
      </w:r>
      <w:r w:rsidRPr="00116697">
        <w:t xml:space="preserve">ncapsulated ESP </w:t>
      </w:r>
      <w:r>
        <w:t>h</w:t>
      </w:r>
      <w:r w:rsidRPr="00116697">
        <w:t>eader</w:t>
      </w:r>
      <w:r>
        <w:t xml:space="preserve"> as specified in IETF </w:t>
      </w:r>
      <w:r w:rsidRPr="001F5341">
        <w:t>RFC 3948</w:t>
      </w:r>
      <w:r>
        <w:t> [55]:</w:t>
      </w:r>
    </w:p>
    <w:p w14:paraId="752CF441" w14:textId="77777777" w:rsidR="009158A0" w:rsidRPr="001F5341" w:rsidRDefault="009158A0" w:rsidP="009158A0">
      <w:pPr>
        <w:pStyle w:val="B3"/>
        <w:rPr>
          <w:lang w:val="en-US"/>
        </w:rPr>
      </w:pPr>
      <w:r>
        <w:t>i)</w:t>
      </w:r>
      <w:r>
        <w:tab/>
        <w:t xml:space="preserve">a </w:t>
      </w:r>
      <w:r w:rsidRPr="001F5341">
        <w:t xml:space="preserve">security parameter index type component set to the security parameters index of the uplink IPSec SA corresponding to the downlink IPSec SA indicated in the security parameters index field of the </w:t>
      </w:r>
      <w:r>
        <w:t xml:space="preserve">ESP header field of the </w:t>
      </w:r>
      <w:r w:rsidRPr="00116697">
        <w:t>UDP-</w:t>
      </w:r>
      <w:r>
        <w:t>e</w:t>
      </w:r>
      <w:r w:rsidRPr="00116697">
        <w:t xml:space="preserve">ncapsulated ESP </w:t>
      </w:r>
      <w:r>
        <w:t>h</w:t>
      </w:r>
      <w:r w:rsidRPr="00116697">
        <w:t>eader</w:t>
      </w:r>
      <w:r>
        <w:t xml:space="preserve"> as specified in IETF </w:t>
      </w:r>
      <w:r w:rsidRPr="001F5341">
        <w:t>RFC 3948</w:t>
      </w:r>
      <w:r>
        <w:t xml:space="preserve"> [55] of the </w:t>
      </w:r>
      <w:r w:rsidRPr="001F5341">
        <w:t>received DL user data packet;</w:t>
      </w:r>
    </w:p>
    <w:p w14:paraId="58A349B0" w14:textId="77777777" w:rsidR="009158A0" w:rsidRDefault="009158A0" w:rsidP="009158A0">
      <w:pPr>
        <w:pStyle w:val="B1"/>
      </w:pPr>
      <w:r>
        <w:rPr>
          <w:lang w:val="en-US"/>
        </w:rPr>
        <w:tab/>
        <w:t xml:space="preserve">otherwise it is not possible to </w:t>
      </w:r>
      <w:r>
        <w:t xml:space="preserve">derive a packet filter for UL direction from the </w:t>
      </w:r>
      <w:r w:rsidRPr="00D251D1">
        <w:t>DL user data packet</w:t>
      </w:r>
      <w:r>
        <w:t>;</w:t>
      </w:r>
    </w:p>
    <w:p w14:paraId="0B4ECA52" w14:textId="77777777" w:rsidR="009158A0" w:rsidRDefault="009158A0" w:rsidP="009158A0">
      <w:pPr>
        <w:pStyle w:val="B1"/>
      </w:pPr>
      <w:r>
        <w:t>c)</w:t>
      </w:r>
      <w:r>
        <w:tab/>
        <w:t>if the received DL user data packet belongs to a PDU session of Ethernet PDU session type, the packet filter for UL direction contains the following packet filter components:</w:t>
      </w:r>
    </w:p>
    <w:p w14:paraId="68B4560C" w14:textId="77777777" w:rsidR="009158A0" w:rsidRDefault="009158A0" w:rsidP="009158A0">
      <w:pPr>
        <w:pStyle w:val="B2"/>
      </w:pPr>
      <w:r>
        <w:t>1)</w:t>
      </w:r>
      <w:r>
        <w:tab/>
        <w:t>a destination MAC address component set to the source MAC address of the received DL user data packet;</w:t>
      </w:r>
    </w:p>
    <w:p w14:paraId="6955F548" w14:textId="77777777" w:rsidR="009158A0" w:rsidRDefault="009158A0" w:rsidP="009158A0">
      <w:pPr>
        <w:pStyle w:val="B2"/>
      </w:pPr>
      <w:r>
        <w:t>2)</w:t>
      </w:r>
      <w:r>
        <w:tab/>
        <w:t>a source MAC address component set to the destination MAC address of the received DL user data packet;</w:t>
      </w:r>
    </w:p>
    <w:p w14:paraId="36A73451" w14:textId="19F65FA7" w:rsidR="00575776" w:rsidRPr="00411FCC" w:rsidRDefault="009158A0" w:rsidP="009158A0">
      <w:pPr>
        <w:pStyle w:val="B2"/>
      </w:pPr>
      <w:r>
        <w:t>3)</w:t>
      </w:r>
      <w:r>
        <w:tab/>
        <w:t xml:space="preserve">if </w:t>
      </w:r>
      <w:del w:id="9" w:author="MTK0513" w:date="2022-05-13T10:37:00Z">
        <w:r w:rsidDel="009872ED">
          <w:delText xml:space="preserve">an </w:delText>
        </w:r>
      </w:del>
      <w:ins w:id="10" w:author="MTK0513" w:date="2022-05-13T10:37:00Z">
        <w:r w:rsidR="009872ED">
          <w:t xml:space="preserve">one or more </w:t>
        </w:r>
      </w:ins>
      <w:r w:rsidRPr="00CF0B8F">
        <w:t>802.1Q C-TAG</w:t>
      </w:r>
      <w:r>
        <w:t xml:space="preserve"> is included in the received DL user data packet, an </w:t>
      </w:r>
      <w:r w:rsidRPr="00CF0B8F">
        <w:t xml:space="preserve">802.1Q C-TAG VID </w:t>
      </w:r>
      <w:r>
        <w:t xml:space="preserve">component set to the </w:t>
      </w:r>
      <w:ins w:id="11" w:author="MTK0504" w:date="2022-05-05T11:33:00Z">
        <w:r w:rsidR="00E32517">
          <w:t xml:space="preserve">outermost </w:t>
        </w:r>
      </w:ins>
      <w:r w:rsidRPr="00CF0B8F">
        <w:t>802.1Q C-TAG</w:t>
      </w:r>
      <w:r>
        <w:t xml:space="preserve"> VID of the received DL user data packet and an </w:t>
      </w:r>
      <w:r w:rsidRPr="00FE6F9E">
        <w:t>802.1Q C-TAG PCP/DEI</w:t>
      </w:r>
      <w:r>
        <w:t xml:space="preserve"> component set to the</w:t>
      </w:r>
      <w:ins w:id="12" w:author="MTK0504" w:date="2022-05-05T11:33:00Z">
        <w:r w:rsidR="00DA397D">
          <w:t xml:space="preserve"> outermost</w:t>
        </w:r>
      </w:ins>
      <w:r>
        <w:t xml:space="preserve"> </w:t>
      </w:r>
      <w:r w:rsidRPr="00FE6F9E">
        <w:t>802.1Q C-TAG PCP/DEI</w:t>
      </w:r>
      <w:r>
        <w:t xml:space="preserve"> of the received DL user data packet;</w:t>
      </w:r>
    </w:p>
    <w:p w14:paraId="45E96113" w14:textId="26266D92" w:rsidR="00CE0624" w:rsidRPr="00094429" w:rsidRDefault="009158A0" w:rsidP="009158A0">
      <w:pPr>
        <w:pStyle w:val="B2"/>
      </w:pPr>
      <w:r>
        <w:t>4)</w:t>
      </w:r>
      <w:r>
        <w:tab/>
        <w:t xml:space="preserve">if </w:t>
      </w:r>
      <w:del w:id="13" w:author="MTK0513" w:date="2022-05-13T10:37:00Z">
        <w:r w:rsidDel="009872ED">
          <w:delText xml:space="preserve">an </w:delText>
        </w:r>
      </w:del>
      <w:ins w:id="14" w:author="MTK0513" w:date="2022-05-13T10:37:00Z">
        <w:r w:rsidR="009872ED">
          <w:t xml:space="preserve">one or more </w:t>
        </w:r>
      </w:ins>
      <w:r>
        <w:t>802.1Q S</w:t>
      </w:r>
      <w:r w:rsidRPr="00CF0B8F">
        <w:t>-TAG</w:t>
      </w:r>
      <w:r>
        <w:t xml:space="preserve"> is included in the received DL user data packet, an 802.1Q S</w:t>
      </w:r>
      <w:r w:rsidRPr="00CF0B8F">
        <w:t xml:space="preserve">-TAG VID </w:t>
      </w:r>
      <w:r>
        <w:t xml:space="preserve">component set to the </w:t>
      </w:r>
      <w:ins w:id="15" w:author="MTK0504" w:date="2022-05-05T11:34:00Z">
        <w:r w:rsidR="00BD08A9">
          <w:t xml:space="preserve">outermost </w:t>
        </w:r>
      </w:ins>
      <w:r>
        <w:t>802.1Q S</w:t>
      </w:r>
      <w:r w:rsidRPr="00CF0B8F">
        <w:t>-TAG</w:t>
      </w:r>
      <w:r>
        <w:t xml:space="preserve"> VID of the received DL user data packet and an </w:t>
      </w:r>
      <w:r w:rsidRPr="00FE6F9E">
        <w:t xml:space="preserve">802.1Q </w:t>
      </w:r>
      <w:r>
        <w:t>S</w:t>
      </w:r>
      <w:r w:rsidRPr="00FE6F9E">
        <w:t>-TAG PCP/DEI</w:t>
      </w:r>
      <w:r>
        <w:t xml:space="preserve"> component set to the</w:t>
      </w:r>
      <w:ins w:id="16" w:author="MTK0504" w:date="2022-05-05T11:34:00Z">
        <w:r w:rsidR="009A53F9" w:rsidRPr="009A53F9">
          <w:t xml:space="preserve"> </w:t>
        </w:r>
        <w:r w:rsidR="009A53F9">
          <w:t>outermost</w:t>
        </w:r>
      </w:ins>
      <w:r>
        <w:t xml:space="preserve"> </w:t>
      </w:r>
      <w:r w:rsidRPr="00FE6F9E">
        <w:t xml:space="preserve">802.1Q </w:t>
      </w:r>
      <w:r>
        <w:t>S</w:t>
      </w:r>
      <w:r w:rsidRPr="00FE6F9E">
        <w:t>-TAG PCP/DEI</w:t>
      </w:r>
      <w:r>
        <w:t xml:space="preserve"> of the received DL user data packet;</w:t>
      </w:r>
    </w:p>
    <w:p w14:paraId="6922F6D3" w14:textId="77777777" w:rsidR="009158A0" w:rsidRDefault="009158A0" w:rsidP="009158A0">
      <w:pPr>
        <w:pStyle w:val="B2"/>
      </w:pPr>
      <w:r>
        <w:t>5)</w:t>
      </w:r>
      <w:r>
        <w:tab/>
        <w:t>If the Ethertype field of the received DL user data packet is set to a value of 1536 or above, an Ethertype component set to the Ethertype of the received DL user data packet;</w:t>
      </w:r>
    </w:p>
    <w:p w14:paraId="7D63F176" w14:textId="77777777" w:rsidR="009158A0" w:rsidRDefault="009158A0" w:rsidP="009158A0">
      <w:pPr>
        <w:pStyle w:val="B2"/>
      </w:pPr>
      <w:r>
        <w:t>6)</w:t>
      </w:r>
      <w:r>
        <w:tab/>
        <w:t>if the Ethertype field of the Ethernet frame header indicates that the data carried in the Ethernet frame is IPv4 data, the UE shall also add to the packet filter for UL direction the IP-specific components based on the contents of the IP header of the received DL user data packet as described in bullet a) above; and</w:t>
      </w:r>
    </w:p>
    <w:p w14:paraId="7E3342E2" w14:textId="77777777" w:rsidR="009158A0" w:rsidRDefault="009158A0" w:rsidP="009158A0">
      <w:pPr>
        <w:pStyle w:val="B2"/>
      </w:pPr>
      <w:r>
        <w:lastRenderedPageBreak/>
        <w:t>7)</w:t>
      </w:r>
      <w:r>
        <w:tab/>
        <w:t>if the Ethertype field of the Ethernet frame header indicates that the data carried in the Ethernet frame is IPv6 data, the UE shall also add to the packet filter for UL direction the IP-specific components based on the contents of the IP header of the received DL user data packet as described in bullet b) above; and</w:t>
      </w:r>
    </w:p>
    <w:p w14:paraId="0F99E498" w14:textId="77777777" w:rsidR="009158A0" w:rsidRDefault="009158A0" w:rsidP="009158A0">
      <w:pPr>
        <w:pStyle w:val="B1"/>
      </w:pPr>
      <w:r>
        <w:t>d)</w:t>
      </w:r>
      <w:r>
        <w:tab/>
        <w:t>if the received DL user data packet belongs to a PDU session of PDU session type other than Ethernet, IPv4, IPv6</w:t>
      </w:r>
      <w:r w:rsidRPr="00E62466">
        <w:t xml:space="preserve"> </w:t>
      </w:r>
      <w:r>
        <w:t xml:space="preserve">and IPv4v6, </w:t>
      </w:r>
      <w:r>
        <w:rPr>
          <w:lang w:val="en-US"/>
        </w:rPr>
        <w:t xml:space="preserve">it is not possible to </w:t>
      </w:r>
      <w:r>
        <w:t xml:space="preserve">derive a packet filter for UL direction from the </w:t>
      </w:r>
      <w:r w:rsidRPr="00D251D1">
        <w:t>DL user data packet</w:t>
      </w:r>
      <w:r>
        <w:t>.</w:t>
      </w:r>
    </w:p>
    <w:p w14:paraId="1CA8A379" w14:textId="0C940C70" w:rsidR="00292AFC" w:rsidRPr="009158A0" w:rsidRDefault="00292AFC" w:rsidP="00F15DE3"/>
    <w:p w14:paraId="26ADCFFF" w14:textId="77777777" w:rsidR="00292AFC" w:rsidRPr="006B5418" w:rsidRDefault="00292AFC"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07375999" w:rsidR="00F15DE3" w:rsidRDefault="00F15DE3" w:rsidP="00F15DE3">
      <w:pPr>
        <w:rPr>
          <w:lang w:val="en-US"/>
        </w:rPr>
      </w:pPr>
      <w:r w:rsidRPr="006B5418">
        <w:rPr>
          <w:lang w:val="en-US"/>
        </w:rPr>
        <w:t>&lt;Proposed change in revision marks&gt;</w:t>
      </w:r>
    </w:p>
    <w:p w14:paraId="7174F1DC" w14:textId="2E6F765D" w:rsidR="00304361" w:rsidRDefault="00304361" w:rsidP="00F15DE3">
      <w:pPr>
        <w:rPr>
          <w:lang w:val="en-US"/>
        </w:rPr>
      </w:pPr>
    </w:p>
    <w:p w14:paraId="47E65A11" w14:textId="77777777" w:rsidR="008A327A" w:rsidRPr="00913BB3" w:rsidRDefault="008A327A" w:rsidP="008A327A">
      <w:pPr>
        <w:pStyle w:val="40"/>
      </w:pPr>
      <w:bookmarkStart w:id="17" w:name="_Toc20233300"/>
      <w:bookmarkStart w:id="18" w:name="_Toc27747437"/>
      <w:bookmarkStart w:id="19" w:name="_Toc36213631"/>
      <w:bookmarkStart w:id="20" w:name="_Toc36657808"/>
      <w:bookmarkStart w:id="21" w:name="_Toc45287485"/>
      <w:bookmarkStart w:id="22" w:name="_Toc51948761"/>
      <w:bookmarkStart w:id="23" w:name="_Toc51949853"/>
      <w:bookmarkStart w:id="24" w:name="_Toc98754246"/>
      <w:r w:rsidRPr="00913BB3">
        <w:t>9.11.4.13</w:t>
      </w:r>
      <w:r w:rsidRPr="00913BB3">
        <w:tab/>
        <w:t>QoS rules</w:t>
      </w:r>
      <w:bookmarkEnd w:id="17"/>
      <w:bookmarkEnd w:id="18"/>
      <w:bookmarkEnd w:id="19"/>
      <w:bookmarkEnd w:id="20"/>
      <w:bookmarkEnd w:id="21"/>
      <w:bookmarkEnd w:id="22"/>
      <w:bookmarkEnd w:id="23"/>
      <w:bookmarkEnd w:id="24"/>
    </w:p>
    <w:p w14:paraId="6B1A26B3" w14:textId="77777777" w:rsidR="008A327A" w:rsidRPr="00913BB3" w:rsidRDefault="008A327A" w:rsidP="008A327A">
      <w:r w:rsidRPr="00913BB3">
        <w:t>The purpose of the QoS rules</w:t>
      </w:r>
      <w:r w:rsidRPr="00913BB3">
        <w:rPr>
          <w:i/>
        </w:rPr>
        <w:t xml:space="preserve"> </w:t>
      </w:r>
      <w:r w:rsidRPr="00913BB3">
        <w:t>information element is to indicate a set of QoS rules to be used by the UE, where each QoS rule is a set of parameters as described in subclause 6.2.5.1.1.2:</w:t>
      </w:r>
    </w:p>
    <w:p w14:paraId="654B89C6" w14:textId="77777777" w:rsidR="008A327A" w:rsidRPr="00913BB3" w:rsidRDefault="008A327A" w:rsidP="008A327A">
      <w:pPr>
        <w:pStyle w:val="B1"/>
      </w:pPr>
      <w:r w:rsidRPr="00913BB3">
        <w:t>a)</w:t>
      </w:r>
      <w:r w:rsidRPr="00913BB3">
        <w:tab/>
        <w:t>for classification and marking of uplink user traffic; and</w:t>
      </w:r>
    </w:p>
    <w:p w14:paraId="1DF16EBD" w14:textId="77777777" w:rsidR="008A327A" w:rsidRPr="00913BB3" w:rsidRDefault="008A327A" w:rsidP="008A327A">
      <w:pPr>
        <w:pStyle w:val="B1"/>
      </w:pPr>
      <w:r w:rsidRPr="00913BB3">
        <w:t>b)</w:t>
      </w:r>
      <w:r w:rsidRPr="00913BB3">
        <w:tab/>
        <w:t>for identification of a QoS flow which the network is to use for a particular downlink user traffic.</w:t>
      </w:r>
    </w:p>
    <w:p w14:paraId="5231FB29" w14:textId="77777777" w:rsidR="008A327A" w:rsidRPr="00913BB3" w:rsidRDefault="008A327A" w:rsidP="008A327A">
      <w:pPr>
        <w:pStyle w:val="NO"/>
      </w:pPr>
      <w:r w:rsidRPr="00913BB3">
        <w:t>NOTE:</w:t>
      </w:r>
      <w:r w:rsidRPr="00913BB3">
        <w:tab/>
        <w:t>The UE needs to be aware of a QoS flow which the network is to use for a particular downlink user traffic e.g. to determine whether a resource is available for downlink media of a media stream of an SDP media description provided by the UE in an IMS session.</w:t>
      </w:r>
    </w:p>
    <w:p w14:paraId="627D3E11" w14:textId="77777777" w:rsidR="008A327A" w:rsidRPr="00913BB3" w:rsidRDefault="008A327A" w:rsidP="008A327A">
      <w:r w:rsidRPr="00913BB3">
        <w:t>The QoS rules may contain a set of packet filters consisting of zero or more packet filters for UL direction, zero or more packet filters for DL direction, zero or more packet filters for both UL and DL directions or any combinations of these. The set of packet filters determine the traffic mapping to QoS flows.</w:t>
      </w:r>
    </w:p>
    <w:p w14:paraId="79C2FAC6" w14:textId="77777777" w:rsidR="008A327A" w:rsidRPr="00913BB3" w:rsidRDefault="008A327A" w:rsidP="008A327A">
      <w:r w:rsidRPr="00913BB3">
        <w:t>The QoS rules information element is a type 6 information element with a minimum length of 7 octets. The maximum length for the information element is 65538 octets.</w:t>
      </w:r>
    </w:p>
    <w:p w14:paraId="481B6DA6" w14:textId="77777777" w:rsidR="008A327A" w:rsidRPr="00913BB3" w:rsidRDefault="008A327A" w:rsidP="008A327A">
      <w:r w:rsidRPr="00913BB3">
        <w:t>The QoS rules</w:t>
      </w:r>
      <w:r w:rsidRPr="00913BB3">
        <w:rPr>
          <w:i/>
        </w:rPr>
        <w:t xml:space="preserve"> </w:t>
      </w:r>
      <w:r w:rsidRPr="00913BB3">
        <w:t>information element is coded as shown in figure 9.11.4.13.1, figure 9.11.4.13.2, figure 9.11.4.13.3, figure 9.11.4.13.4 and table 9.11.4.13.1.</w:t>
      </w: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594"/>
        <w:gridCol w:w="593"/>
        <w:gridCol w:w="594"/>
        <w:gridCol w:w="594"/>
        <w:gridCol w:w="594"/>
        <w:gridCol w:w="950"/>
      </w:tblGrid>
      <w:tr w:rsidR="008A327A" w:rsidRPr="00913BB3" w14:paraId="639E9A35" w14:textId="77777777" w:rsidTr="00BD1596">
        <w:trPr>
          <w:cantSplit/>
          <w:jc w:val="center"/>
        </w:trPr>
        <w:tc>
          <w:tcPr>
            <w:tcW w:w="2268" w:type="dxa"/>
          </w:tcPr>
          <w:p w14:paraId="5F4A4C8C" w14:textId="77777777" w:rsidR="008A327A" w:rsidRPr="00913BB3" w:rsidRDefault="008A327A" w:rsidP="00BD1596">
            <w:pPr>
              <w:pStyle w:val="TAC"/>
            </w:pPr>
          </w:p>
        </w:tc>
        <w:tc>
          <w:tcPr>
            <w:tcW w:w="564" w:type="dxa"/>
            <w:tcBorders>
              <w:bottom w:val="single" w:sz="6" w:space="0" w:color="auto"/>
            </w:tcBorders>
          </w:tcPr>
          <w:p w14:paraId="40678F7F" w14:textId="77777777" w:rsidR="008A327A" w:rsidRPr="00913BB3" w:rsidRDefault="008A327A" w:rsidP="00BD1596">
            <w:pPr>
              <w:pStyle w:val="TAC"/>
            </w:pPr>
            <w:r w:rsidRPr="00913BB3">
              <w:t>8</w:t>
            </w:r>
          </w:p>
        </w:tc>
        <w:tc>
          <w:tcPr>
            <w:tcW w:w="594" w:type="dxa"/>
            <w:tcBorders>
              <w:bottom w:val="single" w:sz="6" w:space="0" w:color="auto"/>
            </w:tcBorders>
          </w:tcPr>
          <w:p w14:paraId="5FF8BF8B" w14:textId="77777777" w:rsidR="008A327A" w:rsidRPr="00913BB3" w:rsidRDefault="008A327A" w:rsidP="00BD1596">
            <w:pPr>
              <w:pStyle w:val="TAC"/>
            </w:pPr>
            <w:r w:rsidRPr="00913BB3">
              <w:t>7</w:t>
            </w:r>
          </w:p>
        </w:tc>
        <w:tc>
          <w:tcPr>
            <w:tcW w:w="594" w:type="dxa"/>
            <w:tcBorders>
              <w:bottom w:val="single" w:sz="6" w:space="0" w:color="auto"/>
            </w:tcBorders>
          </w:tcPr>
          <w:p w14:paraId="64D9317A" w14:textId="77777777" w:rsidR="008A327A" w:rsidRPr="00913BB3" w:rsidRDefault="008A327A" w:rsidP="00BD1596">
            <w:pPr>
              <w:pStyle w:val="TAC"/>
            </w:pPr>
            <w:r w:rsidRPr="00913BB3">
              <w:t>6</w:t>
            </w:r>
          </w:p>
        </w:tc>
        <w:tc>
          <w:tcPr>
            <w:tcW w:w="594" w:type="dxa"/>
            <w:tcBorders>
              <w:bottom w:val="single" w:sz="6" w:space="0" w:color="auto"/>
            </w:tcBorders>
          </w:tcPr>
          <w:p w14:paraId="7B4C0A6E" w14:textId="77777777" w:rsidR="008A327A" w:rsidRPr="00913BB3" w:rsidRDefault="008A327A" w:rsidP="00BD1596">
            <w:pPr>
              <w:pStyle w:val="TAC"/>
            </w:pPr>
            <w:r w:rsidRPr="00913BB3">
              <w:t>5</w:t>
            </w:r>
          </w:p>
        </w:tc>
        <w:tc>
          <w:tcPr>
            <w:tcW w:w="593" w:type="dxa"/>
            <w:tcBorders>
              <w:bottom w:val="single" w:sz="6" w:space="0" w:color="auto"/>
            </w:tcBorders>
          </w:tcPr>
          <w:p w14:paraId="2F391A7E" w14:textId="77777777" w:rsidR="008A327A" w:rsidRPr="00913BB3" w:rsidRDefault="008A327A" w:rsidP="00BD1596">
            <w:pPr>
              <w:pStyle w:val="TAC"/>
            </w:pPr>
            <w:r w:rsidRPr="00913BB3">
              <w:t>4</w:t>
            </w:r>
          </w:p>
        </w:tc>
        <w:tc>
          <w:tcPr>
            <w:tcW w:w="594" w:type="dxa"/>
            <w:tcBorders>
              <w:bottom w:val="single" w:sz="6" w:space="0" w:color="auto"/>
            </w:tcBorders>
          </w:tcPr>
          <w:p w14:paraId="3CBA296B" w14:textId="77777777" w:rsidR="008A327A" w:rsidRPr="00913BB3" w:rsidRDefault="008A327A" w:rsidP="00BD1596">
            <w:pPr>
              <w:pStyle w:val="TAC"/>
            </w:pPr>
            <w:r w:rsidRPr="00913BB3">
              <w:t>3</w:t>
            </w:r>
          </w:p>
        </w:tc>
        <w:tc>
          <w:tcPr>
            <w:tcW w:w="594" w:type="dxa"/>
            <w:tcBorders>
              <w:bottom w:val="single" w:sz="6" w:space="0" w:color="auto"/>
            </w:tcBorders>
          </w:tcPr>
          <w:p w14:paraId="4CD3B8F3" w14:textId="77777777" w:rsidR="008A327A" w:rsidRPr="00913BB3" w:rsidRDefault="008A327A" w:rsidP="00BD1596">
            <w:pPr>
              <w:pStyle w:val="TAC"/>
            </w:pPr>
            <w:r w:rsidRPr="00913BB3">
              <w:t>2</w:t>
            </w:r>
          </w:p>
        </w:tc>
        <w:tc>
          <w:tcPr>
            <w:tcW w:w="594" w:type="dxa"/>
            <w:tcBorders>
              <w:bottom w:val="single" w:sz="6" w:space="0" w:color="auto"/>
            </w:tcBorders>
          </w:tcPr>
          <w:p w14:paraId="716B1C43" w14:textId="77777777" w:rsidR="008A327A" w:rsidRPr="00913BB3" w:rsidRDefault="008A327A" w:rsidP="00BD1596">
            <w:pPr>
              <w:pStyle w:val="TAC"/>
            </w:pPr>
            <w:r w:rsidRPr="00913BB3">
              <w:t>1</w:t>
            </w:r>
          </w:p>
        </w:tc>
        <w:tc>
          <w:tcPr>
            <w:tcW w:w="950" w:type="dxa"/>
            <w:tcBorders>
              <w:left w:val="nil"/>
            </w:tcBorders>
          </w:tcPr>
          <w:p w14:paraId="35283C50" w14:textId="77777777" w:rsidR="008A327A" w:rsidRPr="00913BB3" w:rsidRDefault="008A327A" w:rsidP="00BD1596">
            <w:pPr>
              <w:pStyle w:val="TAC"/>
            </w:pPr>
          </w:p>
        </w:tc>
      </w:tr>
      <w:tr w:rsidR="008A327A" w:rsidRPr="00913BB3" w14:paraId="3FE0A77C" w14:textId="77777777" w:rsidTr="00BD1596">
        <w:trPr>
          <w:cantSplit/>
          <w:jc w:val="center"/>
        </w:trPr>
        <w:tc>
          <w:tcPr>
            <w:tcW w:w="2268" w:type="dxa"/>
            <w:tcBorders>
              <w:right w:val="single" w:sz="6" w:space="0" w:color="auto"/>
            </w:tcBorders>
          </w:tcPr>
          <w:p w14:paraId="568ED897"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411803EE" w14:textId="77777777" w:rsidR="008A327A" w:rsidRPr="00913BB3" w:rsidRDefault="008A327A" w:rsidP="00BD1596">
            <w:pPr>
              <w:pStyle w:val="TAC"/>
            </w:pPr>
            <w:r w:rsidRPr="00913BB3">
              <w:t>QoS rules IEI</w:t>
            </w:r>
          </w:p>
        </w:tc>
        <w:tc>
          <w:tcPr>
            <w:tcW w:w="950" w:type="dxa"/>
          </w:tcPr>
          <w:p w14:paraId="515B8A97" w14:textId="77777777" w:rsidR="008A327A" w:rsidRPr="00913BB3" w:rsidRDefault="008A327A" w:rsidP="00BD1596">
            <w:pPr>
              <w:pStyle w:val="TAL"/>
            </w:pPr>
            <w:r w:rsidRPr="00913BB3">
              <w:t>octet 1</w:t>
            </w:r>
          </w:p>
        </w:tc>
      </w:tr>
      <w:tr w:rsidR="008A327A" w:rsidRPr="00913BB3" w14:paraId="7F78FF26" w14:textId="77777777" w:rsidTr="00BD1596">
        <w:trPr>
          <w:cantSplit/>
          <w:jc w:val="center"/>
        </w:trPr>
        <w:tc>
          <w:tcPr>
            <w:tcW w:w="2268" w:type="dxa"/>
            <w:tcBorders>
              <w:right w:val="single" w:sz="6" w:space="0" w:color="auto"/>
            </w:tcBorders>
          </w:tcPr>
          <w:p w14:paraId="288617B7" w14:textId="77777777" w:rsidR="008A327A" w:rsidRPr="00913BB3" w:rsidRDefault="008A327A" w:rsidP="00BD1596">
            <w:pPr>
              <w:pStyle w:val="TAC"/>
            </w:pPr>
          </w:p>
        </w:tc>
        <w:tc>
          <w:tcPr>
            <w:tcW w:w="4721" w:type="dxa"/>
            <w:gridSpan w:val="8"/>
            <w:vMerge w:val="restart"/>
            <w:tcBorders>
              <w:top w:val="single" w:sz="6" w:space="0" w:color="auto"/>
              <w:left w:val="single" w:sz="6" w:space="0" w:color="auto"/>
              <w:right w:val="single" w:sz="6" w:space="0" w:color="auto"/>
            </w:tcBorders>
          </w:tcPr>
          <w:p w14:paraId="3B488EE3" w14:textId="77777777" w:rsidR="008A327A" w:rsidRPr="00913BB3" w:rsidRDefault="008A327A" w:rsidP="00BD1596">
            <w:pPr>
              <w:pStyle w:val="TAC"/>
            </w:pPr>
            <w:r w:rsidRPr="00913BB3">
              <w:t>Length of QoS rules IE</w:t>
            </w:r>
          </w:p>
        </w:tc>
        <w:tc>
          <w:tcPr>
            <w:tcW w:w="950" w:type="dxa"/>
          </w:tcPr>
          <w:p w14:paraId="699E7846" w14:textId="77777777" w:rsidR="008A327A" w:rsidRPr="00913BB3" w:rsidRDefault="008A327A" w:rsidP="00BD1596">
            <w:pPr>
              <w:pStyle w:val="TAL"/>
            </w:pPr>
            <w:r w:rsidRPr="00913BB3">
              <w:t>octet 2</w:t>
            </w:r>
          </w:p>
        </w:tc>
      </w:tr>
      <w:tr w:rsidR="008A327A" w:rsidRPr="00913BB3" w14:paraId="3733970A" w14:textId="77777777" w:rsidTr="00BD1596">
        <w:trPr>
          <w:cantSplit/>
          <w:jc w:val="center"/>
        </w:trPr>
        <w:tc>
          <w:tcPr>
            <w:tcW w:w="2268" w:type="dxa"/>
            <w:tcBorders>
              <w:right w:val="single" w:sz="6" w:space="0" w:color="auto"/>
            </w:tcBorders>
          </w:tcPr>
          <w:p w14:paraId="5FE16052" w14:textId="77777777" w:rsidR="008A327A" w:rsidRPr="00913BB3" w:rsidRDefault="008A327A" w:rsidP="00BD1596">
            <w:pPr>
              <w:pStyle w:val="TAC"/>
            </w:pPr>
          </w:p>
        </w:tc>
        <w:tc>
          <w:tcPr>
            <w:tcW w:w="4721" w:type="dxa"/>
            <w:gridSpan w:val="8"/>
            <w:vMerge/>
            <w:tcBorders>
              <w:left w:val="single" w:sz="6" w:space="0" w:color="auto"/>
              <w:bottom w:val="single" w:sz="6" w:space="0" w:color="auto"/>
              <w:right w:val="single" w:sz="6" w:space="0" w:color="auto"/>
            </w:tcBorders>
          </w:tcPr>
          <w:p w14:paraId="64390C05" w14:textId="77777777" w:rsidR="008A327A" w:rsidRPr="00913BB3" w:rsidRDefault="008A327A" w:rsidP="00BD1596">
            <w:pPr>
              <w:pStyle w:val="TAC"/>
            </w:pPr>
          </w:p>
        </w:tc>
        <w:tc>
          <w:tcPr>
            <w:tcW w:w="950" w:type="dxa"/>
          </w:tcPr>
          <w:p w14:paraId="7B8EFAAC" w14:textId="77777777" w:rsidR="008A327A" w:rsidRPr="00913BB3" w:rsidRDefault="008A327A" w:rsidP="00BD1596">
            <w:pPr>
              <w:pStyle w:val="TAL"/>
            </w:pPr>
            <w:r w:rsidRPr="00913BB3">
              <w:t>octet 3</w:t>
            </w:r>
          </w:p>
        </w:tc>
      </w:tr>
      <w:tr w:rsidR="008A327A" w:rsidRPr="00913BB3" w14:paraId="4D2ED8E3" w14:textId="77777777" w:rsidTr="00BD1596">
        <w:trPr>
          <w:cantSplit/>
          <w:jc w:val="center"/>
        </w:trPr>
        <w:tc>
          <w:tcPr>
            <w:tcW w:w="2268" w:type="dxa"/>
            <w:tcBorders>
              <w:right w:val="single" w:sz="6" w:space="0" w:color="auto"/>
            </w:tcBorders>
          </w:tcPr>
          <w:p w14:paraId="51362C87"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26572557" w14:textId="77777777" w:rsidR="008A327A" w:rsidRPr="00913BB3" w:rsidRDefault="008A327A" w:rsidP="00BD1596">
            <w:pPr>
              <w:pStyle w:val="TAC"/>
            </w:pPr>
          </w:p>
          <w:p w14:paraId="78403C77" w14:textId="77777777" w:rsidR="008A327A" w:rsidRPr="00913BB3" w:rsidRDefault="008A327A" w:rsidP="00BD1596">
            <w:pPr>
              <w:pStyle w:val="TAC"/>
            </w:pPr>
            <w:r w:rsidRPr="00913BB3">
              <w:t>QoS rule 1</w:t>
            </w:r>
          </w:p>
          <w:p w14:paraId="535C9478" w14:textId="77777777" w:rsidR="008A327A" w:rsidRPr="00913BB3" w:rsidRDefault="008A327A" w:rsidP="00BD1596">
            <w:pPr>
              <w:pStyle w:val="TAC"/>
            </w:pPr>
          </w:p>
        </w:tc>
        <w:tc>
          <w:tcPr>
            <w:tcW w:w="950" w:type="dxa"/>
            <w:tcBorders>
              <w:left w:val="single" w:sz="6" w:space="0" w:color="auto"/>
            </w:tcBorders>
          </w:tcPr>
          <w:p w14:paraId="21B8A785" w14:textId="77777777" w:rsidR="008A327A" w:rsidRPr="00913BB3" w:rsidRDefault="008A327A" w:rsidP="00BD1596">
            <w:pPr>
              <w:pStyle w:val="TAL"/>
            </w:pPr>
            <w:r w:rsidRPr="00913BB3">
              <w:t>octet 4</w:t>
            </w:r>
          </w:p>
          <w:p w14:paraId="43FF70AF" w14:textId="77777777" w:rsidR="008A327A" w:rsidRPr="00913BB3" w:rsidRDefault="008A327A" w:rsidP="00BD1596">
            <w:pPr>
              <w:pStyle w:val="TAL"/>
            </w:pPr>
          </w:p>
          <w:p w14:paraId="3992BB79" w14:textId="77777777" w:rsidR="008A327A" w:rsidRPr="00913BB3" w:rsidRDefault="008A327A" w:rsidP="00BD1596">
            <w:pPr>
              <w:pStyle w:val="TAL"/>
            </w:pPr>
            <w:r w:rsidRPr="00913BB3">
              <w:t>octet u</w:t>
            </w:r>
          </w:p>
        </w:tc>
      </w:tr>
      <w:tr w:rsidR="008A327A" w:rsidRPr="00913BB3" w14:paraId="4412835F" w14:textId="77777777" w:rsidTr="00BD1596">
        <w:trPr>
          <w:cantSplit/>
          <w:jc w:val="center"/>
        </w:trPr>
        <w:tc>
          <w:tcPr>
            <w:tcW w:w="2268" w:type="dxa"/>
            <w:tcBorders>
              <w:right w:val="single" w:sz="6" w:space="0" w:color="auto"/>
            </w:tcBorders>
          </w:tcPr>
          <w:p w14:paraId="194364B1"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497AA72D" w14:textId="77777777" w:rsidR="008A327A" w:rsidRPr="00913BB3" w:rsidRDefault="008A327A" w:rsidP="00BD1596">
            <w:pPr>
              <w:pStyle w:val="TAC"/>
            </w:pPr>
          </w:p>
          <w:p w14:paraId="016C5121" w14:textId="77777777" w:rsidR="008A327A" w:rsidRPr="00913BB3" w:rsidRDefault="008A327A" w:rsidP="00BD1596">
            <w:pPr>
              <w:pStyle w:val="TAC"/>
            </w:pPr>
            <w:r w:rsidRPr="00913BB3">
              <w:t>QoS rule 2</w:t>
            </w:r>
          </w:p>
          <w:p w14:paraId="3371020E" w14:textId="77777777" w:rsidR="008A327A" w:rsidRPr="00913BB3" w:rsidRDefault="008A327A" w:rsidP="00BD1596">
            <w:pPr>
              <w:pStyle w:val="TAC"/>
            </w:pPr>
          </w:p>
        </w:tc>
        <w:tc>
          <w:tcPr>
            <w:tcW w:w="950" w:type="dxa"/>
            <w:tcBorders>
              <w:left w:val="single" w:sz="6" w:space="0" w:color="auto"/>
            </w:tcBorders>
          </w:tcPr>
          <w:p w14:paraId="1168AD3B" w14:textId="77777777" w:rsidR="008A327A" w:rsidRPr="00913BB3" w:rsidRDefault="008A327A" w:rsidP="00BD1596">
            <w:pPr>
              <w:pStyle w:val="TAL"/>
            </w:pPr>
            <w:r w:rsidRPr="00913BB3">
              <w:t>octet u+1</w:t>
            </w:r>
          </w:p>
          <w:p w14:paraId="77CA5CC0" w14:textId="77777777" w:rsidR="008A327A" w:rsidRPr="00913BB3" w:rsidRDefault="008A327A" w:rsidP="00BD1596">
            <w:pPr>
              <w:pStyle w:val="TAL"/>
            </w:pPr>
          </w:p>
          <w:p w14:paraId="29552FAB" w14:textId="77777777" w:rsidR="008A327A" w:rsidRPr="00913BB3" w:rsidRDefault="008A327A" w:rsidP="00BD1596">
            <w:pPr>
              <w:pStyle w:val="TAL"/>
            </w:pPr>
            <w:r w:rsidRPr="00913BB3">
              <w:t>octet v</w:t>
            </w:r>
          </w:p>
        </w:tc>
      </w:tr>
      <w:tr w:rsidR="008A327A" w:rsidRPr="00913BB3" w14:paraId="01B81504" w14:textId="77777777" w:rsidTr="00BD1596">
        <w:trPr>
          <w:cantSplit/>
          <w:jc w:val="center"/>
        </w:trPr>
        <w:tc>
          <w:tcPr>
            <w:tcW w:w="2268" w:type="dxa"/>
            <w:tcBorders>
              <w:right w:val="single" w:sz="6" w:space="0" w:color="auto"/>
            </w:tcBorders>
          </w:tcPr>
          <w:p w14:paraId="15469B98"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50CBE604" w14:textId="77777777" w:rsidR="008A327A" w:rsidRPr="00913BB3" w:rsidRDefault="008A327A" w:rsidP="00BD1596">
            <w:pPr>
              <w:pStyle w:val="TAC"/>
            </w:pPr>
          </w:p>
          <w:p w14:paraId="39441274" w14:textId="77777777" w:rsidR="008A327A" w:rsidRPr="00913BB3" w:rsidRDefault="008A327A" w:rsidP="00BD1596">
            <w:pPr>
              <w:pStyle w:val="TAC"/>
            </w:pPr>
            <w:r w:rsidRPr="00913BB3">
              <w:t>…</w:t>
            </w:r>
          </w:p>
          <w:p w14:paraId="0384AE4E" w14:textId="77777777" w:rsidR="008A327A" w:rsidRPr="00913BB3" w:rsidRDefault="008A327A" w:rsidP="00BD1596">
            <w:pPr>
              <w:pStyle w:val="TAC"/>
            </w:pPr>
          </w:p>
        </w:tc>
        <w:tc>
          <w:tcPr>
            <w:tcW w:w="950" w:type="dxa"/>
            <w:tcBorders>
              <w:left w:val="single" w:sz="6" w:space="0" w:color="auto"/>
            </w:tcBorders>
          </w:tcPr>
          <w:p w14:paraId="141FA8BA" w14:textId="77777777" w:rsidR="008A327A" w:rsidRPr="00913BB3" w:rsidRDefault="008A327A" w:rsidP="00BD1596">
            <w:pPr>
              <w:pStyle w:val="TAL"/>
            </w:pPr>
            <w:r w:rsidRPr="00913BB3">
              <w:t>octet v+1</w:t>
            </w:r>
          </w:p>
          <w:p w14:paraId="1D989880" w14:textId="77777777" w:rsidR="008A327A" w:rsidRPr="00913BB3" w:rsidRDefault="008A327A" w:rsidP="00BD1596">
            <w:pPr>
              <w:pStyle w:val="TAL"/>
            </w:pPr>
          </w:p>
          <w:p w14:paraId="021F316F" w14:textId="77777777" w:rsidR="008A327A" w:rsidRPr="00913BB3" w:rsidRDefault="008A327A" w:rsidP="00BD1596">
            <w:pPr>
              <w:pStyle w:val="TAL"/>
            </w:pPr>
            <w:r w:rsidRPr="00913BB3">
              <w:t>octet w</w:t>
            </w:r>
          </w:p>
        </w:tc>
      </w:tr>
      <w:tr w:rsidR="008A327A" w:rsidRPr="00913BB3" w14:paraId="4EC7A63E" w14:textId="77777777" w:rsidTr="00BD1596">
        <w:trPr>
          <w:cantSplit/>
          <w:jc w:val="center"/>
        </w:trPr>
        <w:tc>
          <w:tcPr>
            <w:tcW w:w="2268" w:type="dxa"/>
            <w:tcBorders>
              <w:right w:val="single" w:sz="6" w:space="0" w:color="auto"/>
            </w:tcBorders>
          </w:tcPr>
          <w:p w14:paraId="0E0AFBF2"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567033F2" w14:textId="77777777" w:rsidR="008A327A" w:rsidRPr="00913BB3" w:rsidRDefault="008A327A" w:rsidP="00BD1596">
            <w:pPr>
              <w:pStyle w:val="TAC"/>
            </w:pPr>
          </w:p>
          <w:p w14:paraId="2985B69B" w14:textId="77777777" w:rsidR="008A327A" w:rsidRPr="00913BB3" w:rsidRDefault="008A327A" w:rsidP="00BD1596">
            <w:pPr>
              <w:pStyle w:val="TAC"/>
            </w:pPr>
            <w:r w:rsidRPr="00913BB3">
              <w:t>QoS rule n</w:t>
            </w:r>
          </w:p>
          <w:p w14:paraId="09BB2AF5" w14:textId="77777777" w:rsidR="008A327A" w:rsidRPr="00913BB3" w:rsidRDefault="008A327A" w:rsidP="00BD1596">
            <w:pPr>
              <w:pStyle w:val="TAC"/>
            </w:pPr>
          </w:p>
        </w:tc>
        <w:tc>
          <w:tcPr>
            <w:tcW w:w="950" w:type="dxa"/>
            <w:tcBorders>
              <w:left w:val="single" w:sz="6" w:space="0" w:color="auto"/>
            </w:tcBorders>
          </w:tcPr>
          <w:p w14:paraId="6C6BB9E4" w14:textId="77777777" w:rsidR="008A327A" w:rsidRPr="00913BB3" w:rsidRDefault="008A327A" w:rsidP="00BD1596">
            <w:pPr>
              <w:pStyle w:val="TAL"/>
            </w:pPr>
            <w:r w:rsidRPr="00913BB3">
              <w:t>octet w+1</w:t>
            </w:r>
          </w:p>
          <w:p w14:paraId="7BC74534" w14:textId="77777777" w:rsidR="008A327A" w:rsidRPr="00913BB3" w:rsidRDefault="008A327A" w:rsidP="00BD1596">
            <w:pPr>
              <w:pStyle w:val="TAL"/>
            </w:pPr>
          </w:p>
          <w:p w14:paraId="26B6D2F4" w14:textId="77777777" w:rsidR="008A327A" w:rsidRPr="00913BB3" w:rsidRDefault="008A327A" w:rsidP="00BD1596">
            <w:pPr>
              <w:pStyle w:val="TAL"/>
            </w:pPr>
            <w:r w:rsidRPr="00913BB3">
              <w:t>octet x</w:t>
            </w:r>
          </w:p>
        </w:tc>
      </w:tr>
    </w:tbl>
    <w:p w14:paraId="5C417CED" w14:textId="77777777" w:rsidR="008A327A" w:rsidRPr="00913BB3" w:rsidRDefault="008A327A" w:rsidP="008A327A">
      <w:pPr>
        <w:pStyle w:val="TF"/>
      </w:pPr>
      <w:r w:rsidRPr="00913BB3">
        <w:t>Figure 9.11.4.13.1: QoS rules information element</w:t>
      </w:r>
    </w:p>
    <w:p w14:paraId="57627939"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19"/>
        <w:gridCol w:w="575"/>
        <w:gridCol w:w="145"/>
        <w:gridCol w:w="448"/>
        <w:gridCol w:w="594"/>
        <w:gridCol w:w="594"/>
        <w:gridCol w:w="594"/>
        <w:gridCol w:w="950"/>
      </w:tblGrid>
      <w:tr w:rsidR="008A327A" w:rsidRPr="00913BB3" w14:paraId="29BEBC90" w14:textId="77777777" w:rsidTr="00BD1596">
        <w:trPr>
          <w:cantSplit/>
          <w:jc w:val="center"/>
        </w:trPr>
        <w:tc>
          <w:tcPr>
            <w:tcW w:w="2268" w:type="dxa"/>
          </w:tcPr>
          <w:p w14:paraId="77D15379" w14:textId="77777777" w:rsidR="008A327A" w:rsidRPr="00913BB3" w:rsidRDefault="008A327A" w:rsidP="00BD1596">
            <w:pPr>
              <w:pStyle w:val="TAC"/>
            </w:pPr>
          </w:p>
        </w:tc>
        <w:tc>
          <w:tcPr>
            <w:tcW w:w="564" w:type="dxa"/>
            <w:tcBorders>
              <w:bottom w:val="single" w:sz="6" w:space="0" w:color="auto"/>
            </w:tcBorders>
          </w:tcPr>
          <w:p w14:paraId="347C4C02" w14:textId="77777777" w:rsidR="008A327A" w:rsidRPr="00913BB3" w:rsidRDefault="008A327A" w:rsidP="00BD1596">
            <w:pPr>
              <w:pStyle w:val="TAC"/>
            </w:pPr>
            <w:r w:rsidRPr="00913BB3">
              <w:t>8</w:t>
            </w:r>
          </w:p>
        </w:tc>
        <w:tc>
          <w:tcPr>
            <w:tcW w:w="594" w:type="dxa"/>
            <w:tcBorders>
              <w:bottom w:val="single" w:sz="6" w:space="0" w:color="auto"/>
            </w:tcBorders>
          </w:tcPr>
          <w:p w14:paraId="1F7CB6BB" w14:textId="77777777" w:rsidR="008A327A" w:rsidRPr="00913BB3" w:rsidRDefault="008A327A" w:rsidP="00BD1596">
            <w:pPr>
              <w:pStyle w:val="TAC"/>
            </w:pPr>
            <w:r w:rsidRPr="00913BB3">
              <w:t>7</w:t>
            </w:r>
          </w:p>
        </w:tc>
        <w:tc>
          <w:tcPr>
            <w:tcW w:w="594" w:type="dxa"/>
            <w:tcBorders>
              <w:bottom w:val="single" w:sz="6" w:space="0" w:color="auto"/>
            </w:tcBorders>
          </w:tcPr>
          <w:p w14:paraId="0E7ADAC9" w14:textId="77777777" w:rsidR="008A327A" w:rsidRPr="00913BB3" w:rsidRDefault="008A327A" w:rsidP="00BD1596">
            <w:pPr>
              <w:pStyle w:val="TAC"/>
            </w:pPr>
            <w:r w:rsidRPr="00913BB3">
              <w:t>6</w:t>
            </w:r>
          </w:p>
        </w:tc>
        <w:tc>
          <w:tcPr>
            <w:tcW w:w="594" w:type="dxa"/>
            <w:gridSpan w:val="2"/>
            <w:tcBorders>
              <w:bottom w:val="single" w:sz="6" w:space="0" w:color="auto"/>
            </w:tcBorders>
          </w:tcPr>
          <w:p w14:paraId="1A280300" w14:textId="77777777" w:rsidR="008A327A" w:rsidRPr="00913BB3" w:rsidRDefault="008A327A" w:rsidP="00BD1596">
            <w:pPr>
              <w:pStyle w:val="TAC"/>
            </w:pPr>
            <w:r w:rsidRPr="00913BB3">
              <w:t>5</w:t>
            </w:r>
          </w:p>
        </w:tc>
        <w:tc>
          <w:tcPr>
            <w:tcW w:w="593" w:type="dxa"/>
            <w:gridSpan w:val="2"/>
            <w:tcBorders>
              <w:bottom w:val="single" w:sz="6" w:space="0" w:color="auto"/>
            </w:tcBorders>
          </w:tcPr>
          <w:p w14:paraId="0C07D066" w14:textId="77777777" w:rsidR="008A327A" w:rsidRPr="00913BB3" w:rsidRDefault="008A327A" w:rsidP="00BD1596">
            <w:pPr>
              <w:pStyle w:val="TAC"/>
            </w:pPr>
            <w:r w:rsidRPr="00913BB3">
              <w:t>4</w:t>
            </w:r>
          </w:p>
        </w:tc>
        <w:tc>
          <w:tcPr>
            <w:tcW w:w="594" w:type="dxa"/>
            <w:tcBorders>
              <w:bottom w:val="single" w:sz="6" w:space="0" w:color="auto"/>
            </w:tcBorders>
          </w:tcPr>
          <w:p w14:paraId="22D291C7" w14:textId="77777777" w:rsidR="008A327A" w:rsidRPr="00913BB3" w:rsidRDefault="008A327A" w:rsidP="00BD1596">
            <w:pPr>
              <w:pStyle w:val="TAC"/>
            </w:pPr>
            <w:r w:rsidRPr="00913BB3">
              <w:t>3</w:t>
            </w:r>
          </w:p>
        </w:tc>
        <w:tc>
          <w:tcPr>
            <w:tcW w:w="594" w:type="dxa"/>
            <w:tcBorders>
              <w:bottom w:val="single" w:sz="6" w:space="0" w:color="auto"/>
            </w:tcBorders>
          </w:tcPr>
          <w:p w14:paraId="032F4608" w14:textId="77777777" w:rsidR="008A327A" w:rsidRPr="00913BB3" w:rsidRDefault="008A327A" w:rsidP="00BD1596">
            <w:pPr>
              <w:pStyle w:val="TAC"/>
            </w:pPr>
            <w:r w:rsidRPr="00913BB3">
              <w:t>2</w:t>
            </w:r>
          </w:p>
        </w:tc>
        <w:tc>
          <w:tcPr>
            <w:tcW w:w="594" w:type="dxa"/>
            <w:tcBorders>
              <w:bottom w:val="single" w:sz="6" w:space="0" w:color="auto"/>
            </w:tcBorders>
          </w:tcPr>
          <w:p w14:paraId="479E4000" w14:textId="77777777" w:rsidR="008A327A" w:rsidRPr="00913BB3" w:rsidRDefault="008A327A" w:rsidP="00BD1596">
            <w:pPr>
              <w:pStyle w:val="TAC"/>
            </w:pPr>
            <w:r w:rsidRPr="00913BB3">
              <w:t>1</w:t>
            </w:r>
          </w:p>
        </w:tc>
        <w:tc>
          <w:tcPr>
            <w:tcW w:w="950" w:type="dxa"/>
            <w:tcBorders>
              <w:left w:val="nil"/>
            </w:tcBorders>
          </w:tcPr>
          <w:p w14:paraId="1D0A2874" w14:textId="77777777" w:rsidR="008A327A" w:rsidRPr="00913BB3" w:rsidRDefault="008A327A" w:rsidP="00BD1596">
            <w:pPr>
              <w:pStyle w:val="TAC"/>
            </w:pPr>
          </w:p>
        </w:tc>
      </w:tr>
      <w:tr w:rsidR="008A327A" w:rsidRPr="00913BB3" w14:paraId="6A990228" w14:textId="77777777" w:rsidTr="00BD1596">
        <w:trPr>
          <w:cantSplit/>
          <w:jc w:val="center"/>
        </w:trPr>
        <w:tc>
          <w:tcPr>
            <w:tcW w:w="2268" w:type="dxa"/>
            <w:tcBorders>
              <w:right w:val="single" w:sz="6" w:space="0" w:color="auto"/>
            </w:tcBorders>
          </w:tcPr>
          <w:p w14:paraId="1554B2A9"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6D56C8C5" w14:textId="77777777" w:rsidR="008A327A" w:rsidRPr="00913BB3" w:rsidRDefault="008A327A" w:rsidP="00BD1596">
            <w:pPr>
              <w:pStyle w:val="TAC"/>
            </w:pPr>
            <w:r w:rsidRPr="00913BB3">
              <w:t>QoS rule identifier</w:t>
            </w:r>
          </w:p>
        </w:tc>
        <w:tc>
          <w:tcPr>
            <w:tcW w:w="950" w:type="dxa"/>
          </w:tcPr>
          <w:p w14:paraId="3561236E" w14:textId="77777777" w:rsidR="008A327A" w:rsidRPr="00913BB3" w:rsidRDefault="008A327A" w:rsidP="00BD1596">
            <w:pPr>
              <w:pStyle w:val="TAL"/>
            </w:pPr>
            <w:r w:rsidRPr="00913BB3">
              <w:t>octet 4</w:t>
            </w:r>
          </w:p>
        </w:tc>
      </w:tr>
      <w:tr w:rsidR="008A327A" w:rsidRPr="00913BB3" w14:paraId="4656C6AA" w14:textId="77777777" w:rsidTr="00BD1596">
        <w:trPr>
          <w:cantSplit/>
          <w:jc w:val="center"/>
        </w:trPr>
        <w:tc>
          <w:tcPr>
            <w:tcW w:w="2268" w:type="dxa"/>
            <w:tcBorders>
              <w:right w:val="single" w:sz="6" w:space="0" w:color="auto"/>
            </w:tcBorders>
          </w:tcPr>
          <w:p w14:paraId="0AF4B883" w14:textId="77777777" w:rsidR="008A327A" w:rsidRPr="00913BB3" w:rsidRDefault="008A327A" w:rsidP="00BD1596">
            <w:pPr>
              <w:pStyle w:val="TAC"/>
            </w:pPr>
          </w:p>
        </w:tc>
        <w:tc>
          <w:tcPr>
            <w:tcW w:w="4721" w:type="dxa"/>
            <w:gridSpan w:val="10"/>
            <w:vMerge w:val="restart"/>
            <w:tcBorders>
              <w:top w:val="single" w:sz="6" w:space="0" w:color="auto"/>
              <w:left w:val="single" w:sz="6" w:space="0" w:color="auto"/>
              <w:right w:val="single" w:sz="6" w:space="0" w:color="auto"/>
            </w:tcBorders>
          </w:tcPr>
          <w:p w14:paraId="6957365B" w14:textId="77777777" w:rsidR="008A327A" w:rsidRPr="00913BB3" w:rsidRDefault="008A327A" w:rsidP="00BD1596">
            <w:pPr>
              <w:pStyle w:val="TAC"/>
            </w:pPr>
            <w:r w:rsidRPr="00913BB3">
              <w:t>Length of QoS rule</w:t>
            </w:r>
          </w:p>
        </w:tc>
        <w:tc>
          <w:tcPr>
            <w:tcW w:w="950" w:type="dxa"/>
          </w:tcPr>
          <w:p w14:paraId="51CD26CF" w14:textId="77777777" w:rsidR="008A327A" w:rsidRPr="00913BB3" w:rsidRDefault="008A327A" w:rsidP="00BD1596">
            <w:pPr>
              <w:pStyle w:val="TAL"/>
            </w:pPr>
            <w:r w:rsidRPr="00913BB3">
              <w:t>octet 5</w:t>
            </w:r>
          </w:p>
        </w:tc>
      </w:tr>
      <w:tr w:rsidR="008A327A" w:rsidRPr="00913BB3" w14:paraId="5DD6520F" w14:textId="77777777" w:rsidTr="00BD1596">
        <w:trPr>
          <w:cantSplit/>
          <w:jc w:val="center"/>
        </w:trPr>
        <w:tc>
          <w:tcPr>
            <w:tcW w:w="2268" w:type="dxa"/>
            <w:tcBorders>
              <w:right w:val="single" w:sz="6" w:space="0" w:color="auto"/>
            </w:tcBorders>
          </w:tcPr>
          <w:p w14:paraId="0A103E14" w14:textId="77777777" w:rsidR="008A327A" w:rsidRPr="00913BB3" w:rsidRDefault="008A327A" w:rsidP="00BD1596">
            <w:pPr>
              <w:pStyle w:val="TAC"/>
            </w:pPr>
          </w:p>
        </w:tc>
        <w:tc>
          <w:tcPr>
            <w:tcW w:w="4721" w:type="dxa"/>
            <w:gridSpan w:val="10"/>
            <w:vMerge/>
            <w:tcBorders>
              <w:left w:val="single" w:sz="6" w:space="0" w:color="auto"/>
              <w:bottom w:val="single" w:sz="6" w:space="0" w:color="auto"/>
              <w:right w:val="single" w:sz="6" w:space="0" w:color="auto"/>
            </w:tcBorders>
          </w:tcPr>
          <w:p w14:paraId="2C2A4255" w14:textId="77777777" w:rsidR="008A327A" w:rsidRPr="00913BB3" w:rsidRDefault="008A327A" w:rsidP="00BD1596">
            <w:pPr>
              <w:pStyle w:val="TAC"/>
            </w:pPr>
          </w:p>
        </w:tc>
        <w:tc>
          <w:tcPr>
            <w:tcW w:w="950" w:type="dxa"/>
          </w:tcPr>
          <w:p w14:paraId="6C3F9224" w14:textId="77777777" w:rsidR="008A327A" w:rsidRPr="00913BB3" w:rsidRDefault="008A327A" w:rsidP="00BD1596">
            <w:pPr>
              <w:pStyle w:val="TAL"/>
            </w:pPr>
            <w:r w:rsidRPr="00913BB3">
              <w:t>octet 6</w:t>
            </w:r>
          </w:p>
        </w:tc>
      </w:tr>
      <w:tr w:rsidR="008A327A" w:rsidRPr="00913BB3" w14:paraId="45D0E961" w14:textId="77777777" w:rsidTr="00BD1596">
        <w:trPr>
          <w:cantSplit/>
          <w:jc w:val="center"/>
        </w:trPr>
        <w:tc>
          <w:tcPr>
            <w:tcW w:w="2268" w:type="dxa"/>
            <w:tcBorders>
              <w:right w:val="single" w:sz="6" w:space="0" w:color="auto"/>
            </w:tcBorders>
          </w:tcPr>
          <w:p w14:paraId="0216E158" w14:textId="77777777" w:rsidR="008A327A" w:rsidRPr="00913BB3" w:rsidRDefault="008A327A" w:rsidP="00BD1596">
            <w:pPr>
              <w:pStyle w:val="TAC"/>
            </w:pPr>
          </w:p>
        </w:tc>
        <w:tc>
          <w:tcPr>
            <w:tcW w:w="1771" w:type="dxa"/>
            <w:gridSpan w:val="4"/>
            <w:tcBorders>
              <w:top w:val="single" w:sz="6" w:space="0" w:color="auto"/>
              <w:left w:val="single" w:sz="6" w:space="0" w:color="auto"/>
              <w:bottom w:val="single" w:sz="6" w:space="0" w:color="auto"/>
              <w:right w:val="single" w:sz="6" w:space="0" w:color="auto"/>
            </w:tcBorders>
          </w:tcPr>
          <w:p w14:paraId="42CFA2EB" w14:textId="77777777" w:rsidR="008A327A" w:rsidRPr="00913BB3" w:rsidRDefault="008A327A" w:rsidP="00BD1596">
            <w:pPr>
              <w:pStyle w:val="TAC"/>
            </w:pPr>
            <w:r w:rsidRPr="00913BB3">
              <w:t>Rule operation code</w:t>
            </w:r>
          </w:p>
        </w:tc>
        <w:tc>
          <w:tcPr>
            <w:tcW w:w="720" w:type="dxa"/>
            <w:gridSpan w:val="2"/>
            <w:tcBorders>
              <w:top w:val="single" w:sz="6" w:space="0" w:color="auto"/>
              <w:left w:val="single" w:sz="6" w:space="0" w:color="auto"/>
              <w:bottom w:val="single" w:sz="6" w:space="0" w:color="auto"/>
              <w:right w:val="single" w:sz="6" w:space="0" w:color="auto"/>
            </w:tcBorders>
          </w:tcPr>
          <w:p w14:paraId="32A9E2D2" w14:textId="77777777" w:rsidR="008A327A" w:rsidRPr="00913BB3" w:rsidRDefault="008A327A" w:rsidP="00BD1596">
            <w:pPr>
              <w:pStyle w:val="TAC"/>
            </w:pPr>
            <w:r w:rsidRPr="00913BB3">
              <w:t>DQR bit</w:t>
            </w:r>
          </w:p>
        </w:tc>
        <w:tc>
          <w:tcPr>
            <w:tcW w:w="2230" w:type="dxa"/>
            <w:gridSpan w:val="4"/>
            <w:tcBorders>
              <w:top w:val="single" w:sz="6" w:space="0" w:color="auto"/>
              <w:left w:val="single" w:sz="6" w:space="0" w:color="auto"/>
              <w:bottom w:val="single" w:sz="6" w:space="0" w:color="auto"/>
              <w:right w:val="single" w:sz="6" w:space="0" w:color="auto"/>
            </w:tcBorders>
          </w:tcPr>
          <w:p w14:paraId="3A6F6DC7" w14:textId="77777777" w:rsidR="008A327A" w:rsidRPr="00913BB3" w:rsidRDefault="008A327A" w:rsidP="00BD1596">
            <w:pPr>
              <w:pStyle w:val="TAC"/>
            </w:pPr>
            <w:r w:rsidRPr="00913BB3">
              <w:t>Number of packet filters</w:t>
            </w:r>
          </w:p>
        </w:tc>
        <w:tc>
          <w:tcPr>
            <w:tcW w:w="950" w:type="dxa"/>
            <w:tcBorders>
              <w:left w:val="single" w:sz="6" w:space="0" w:color="auto"/>
            </w:tcBorders>
          </w:tcPr>
          <w:p w14:paraId="5FD33CD0" w14:textId="77777777" w:rsidR="008A327A" w:rsidRPr="00913BB3" w:rsidRDefault="008A327A" w:rsidP="00BD1596">
            <w:pPr>
              <w:pStyle w:val="TAL"/>
            </w:pPr>
            <w:r w:rsidRPr="00913BB3">
              <w:t>octet 7</w:t>
            </w:r>
          </w:p>
        </w:tc>
      </w:tr>
      <w:tr w:rsidR="008A327A" w:rsidRPr="00913BB3" w14:paraId="116C027E" w14:textId="77777777" w:rsidTr="00BD1596">
        <w:trPr>
          <w:cantSplit/>
          <w:jc w:val="center"/>
        </w:trPr>
        <w:tc>
          <w:tcPr>
            <w:tcW w:w="2268" w:type="dxa"/>
            <w:tcBorders>
              <w:right w:val="single" w:sz="6" w:space="0" w:color="auto"/>
            </w:tcBorders>
          </w:tcPr>
          <w:p w14:paraId="7A9604B4"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683F5EC1" w14:textId="77777777" w:rsidR="008A327A" w:rsidRPr="00913BB3" w:rsidRDefault="008A327A" w:rsidP="00BD1596">
            <w:pPr>
              <w:pStyle w:val="TAC"/>
            </w:pPr>
          </w:p>
          <w:p w14:paraId="62230B92" w14:textId="77777777" w:rsidR="008A327A" w:rsidRPr="00913BB3" w:rsidRDefault="008A327A" w:rsidP="00BD1596">
            <w:pPr>
              <w:pStyle w:val="TAC"/>
            </w:pPr>
            <w:r w:rsidRPr="00913BB3">
              <w:t>Packet filter list</w:t>
            </w:r>
          </w:p>
        </w:tc>
        <w:tc>
          <w:tcPr>
            <w:tcW w:w="950" w:type="dxa"/>
            <w:tcBorders>
              <w:left w:val="single" w:sz="6" w:space="0" w:color="auto"/>
            </w:tcBorders>
          </w:tcPr>
          <w:p w14:paraId="757FCABC" w14:textId="77777777" w:rsidR="008A327A" w:rsidRPr="00913BB3" w:rsidRDefault="008A327A" w:rsidP="00BD1596">
            <w:pPr>
              <w:pStyle w:val="TAL"/>
            </w:pPr>
            <w:r w:rsidRPr="00913BB3">
              <w:t>octet 8*</w:t>
            </w:r>
          </w:p>
          <w:p w14:paraId="42918150" w14:textId="77777777" w:rsidR="008A327A" w:rsidRPr="00913BB3" w:rsidRDefault="008A327A" w:rsidP="00BD1596">
            <w:pPr>
              <w:pStyle w:val="TAL"/>
            </w:pPr>
          </w:p>
          <w:p w14:paraId="631AAD02" w14:textId="77777777" w:rsidR="008A327A" w:rsidRPr="00913BB3" w:rsidRDefault="008A327A" w:rsidP="00BD1596">
            <w:pPr>
              <w:pStyle w:val="TAL"/>
            </w:pPr>
            <w:r w:rsidRPr="00913BB3">
              <w:t>octet m*</w:t>
            </w:r>
          </w:p>
        </w:tc>
      </w:tr>
      <w:tr w:rsidR="008A327A" w:rsidRPr="00913BB3" w14:paraId="22741A78" w14:textId="77777777" w:rsidTr="00BD1596">
        <w:trPr>
          <w:cantSplit/>
          <w:jc w:val="center"/>
        </w:trPr>
        <w:tc>
          <w:tcPr>
            <w:tcW w:w="2268" w:type="dxa"/>
            <w:tcBorders>
              <w:right w:val="single" w:sz="6" w:space="0" w:color="auto"/>
            </w:tcBorders>
          </w:tcPr>
          <w:p w14:paraId="77A84A4D"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0E376476" w14:textId="77777777" w:rsidR="008A327A" w:rsidRPr="00913BB3" w:rsidRDefault="008A327A" w:rsidP="00BD1596">
            <w:pPr>
              <w:pStyle w:val="TAC"/>
            </w:pPr>
            <w:r w:rsidRPr="00913BB3">
              <w:t>QoS rule precedence</w:t>
            </w:r>
          </w:p>
        </w:tc>
        <w:tc>
          <w:tcPr>
            <w:tcW w:w="950" w:type="dxa"/>
            <w:tcBorders>
              <w:left w:val="single" w:sz="6" w:space="0" w:color="auto"/>
            </w:tcBorders>
          </w:tcPr>
          <w:p w14:paraId="7E15B956" w14:textId="77777777" w:rsidR="008A327A" w:rsidRPr="00913BB3" w:rsidRDefault="008A327A" w:rsidP="00BD1596">
            <w:pPr>
              <w:pStyle w:val="TAL"/>
            </w:pPr>
            <w:r w:rsidRPr="00913BB3">
              <w:t xml:space="preserve">octet </w:t>
            </w:r>
            <w:r>
              <w:t>m</w:t>
            </w:r>
            <w:r w:rsidRPr="00913BB3">
              <w:t>+1*</w:t>
            </w:r>
          </w:p>
        </w:tc>
      </w:tr>
      <w:tr w:rsidR="008A327A" w:rsidRPr="00913BB3" w14:paraId="5CD219FD" w14:textId="77777777" w:rsidTr="00BD1596">
        <w:trPr>
          <w:cantSplit/>
          <w:jc w:val="center"/>
        </w:trPr>
        <w:tc>
          <w:tcPr>
            <w:tcW w:w="2268" w:type="dxa"/>
            <w:tcBorders>
              <w:right w:val="single" w:sz="6" w:space="0" w:color="auto"/>
            </w:tcBorders>
          </w:tcPr>
          <w:p w14:paraId="5B283BBE" w14:textId="77777777" w:rsidR="008A327A" w:rsidRPr="00913BB3" w:rsidRDefault="008A327A" w:rsidP="00BD1596">
            <w:pPr>
              <w:pStyle w:val="TAC"/>
            </w:pPr>
          </w:p>
        </w:tc>
        <w:tc>
          <w:tcPr>
            <w:tcW w:w="564" w:type="dxa"/>
            <w:tcBorders>
              <w:top w:val="single" w:sz="6" w:space="0" w:color="auto"/>
              <w:left w:val="single" w:sz="6" w:space="0" w:color="auto"/>
              <w:bottom w:val="single" w:sz="6" w:space="0" w:color="auto"/>
              <w:right w:val="single" w:sz="6" w:space="0" w:color="auto"/>
            </w:tcBorders>
          </w:tcPr>
          <w:p w14:paraId="3188D32C" w14:textId="77777777" w:rsidR="008A327A" w:rsidRPr="00913BB3" w:rsidRDefault="008A327A" w:rsidP="00BD1596">
            <w:pPr>
              <w:pStyle w:val="TAC"/>
            </w:pPr>
            <w:r w:rsidRPr="00913BB3">
              <w:t>0</w:t>
            </w:r>
          </w:p>
          <w:p w14:paraId="691A0F15" w14:textId="77777777" w:rsidR="008A327A" w:rsidRPr="00913BB3" w:rsidRDefault="008A327A" w:rsidP="00BD1596">
            <w:pPr>
              <w:pStyle w:val="TAC"/>
            </w:pPr>
            <w:r w:rsidRPr="00913BB3">
              <w:t>Spare</w:t>
            </w:r>
          </w:p>
        </w:tc>
        <w:tc>
          <w:tcPr>
            <w:tcW w:w="594" w:type="dxa"/>
            <w:tcBorders>
              <w:top w:val="single" w:sz="6" w:space="0" w:color="auto"/>
              <w:left w:val="single" w:sz="6" w:space="0" w:color="auto"/>
              <w:bottom w:val="single" w:sz="6" w:space="0" w:color="auto"/>
              <w:right w:val="single" w:sz="6" w:space="0" w:color="auto"/>
            </w:tcBorders>
          </w:tcPr>
          <w:p w14:paraId="27C17923" w14:textId="77777777" w:rsidR="008A327A" w:rsidRPr="00913BB3" w:rsidRDefault="008A327A" w:rsidP="00BD1596">
            <w:pPr>
              <w:pStyle w:val="TAC"/>
            </w:pPr>
            <w:r w:rsidRPr="00913BB3">
              <w:t>Segregation</w:t>
            </w:r>
          </w:p>
        </w:tc>
        <w:tc>
          <w:tcPr>
            <w:tcW w:w="3563" w:type="dxa"/>
            <w:gridSpan w:val="8"/>
            <w:tcBorders>
              <w:top w:val="single" w:sz="6" w:space="0" w:color="auto"/>
              <w:left w:val="single" w:sz="6" w:space="0" w:color="auto"/>
              <w:bottom w:val="single" w:sz="6" w:space="0" w:color="auto"/>
              <w:right w:val="single" w:sz="6" w:space="0" w:color="auto"/>
            </w:tcBorders>
          </w:tcPr>
          <w:p w14:paraId="44510BC1" w14:textId="77777777" w:rsidR="008A327A" w:rsidRPr="00913BB3" w:rsidRDefault="008A327A" w:rsidP="00BD1596">
            <w:pPr>
              <w:pStyle w:val="TAC"/>
            </w:pPr>
            <w:r w:rsidRPr="00913BB3">
              <w:t>QoS flow identifier (QFI)</w:t>
            </w:r>
          </w:p>
        </w:tc>
        <w:tc>
          <w:tcPr>
            <w:tcW w:w="950" w:type="dxa"/>
            <w:tcBorders>
              <w:left w:val="single" w:sz="6" w:space="0" w:color="auto"/>
            </w:tcBorders>
          </w:tcPr>
          <w:p w14:paraId="743CD55C" w14:textId="77777777" w:rsidR="008A327A" w:rsidRPr="00913BB3" w:rsidRDefault="008A327A" w:rsidP="00BD1596">
            <w:pPr>
              <w:pStyle w:val="TAL"/>
            </w:pPr>
            <w:r w:rsidRPr="00913BB3">
              <w:t xml:space="preserve">octet </w:t>
            </w:r>
            <w:r>
              <w:t>m</w:t>
            </w:r>
            <w:r w:rsidRPr="00913BB3">
              <w:t>+2*</w:t>
            </w:r>
          </w:p>
        </w:tc>
      </w:tr>
    </w:tbl>
    <w:p w14:paraId="033BEA96" w14:textId="77777777" w:rsidR="008A327A" w:rsidRPr="00913BB3" w:rsidRDefault="008A327A" w:rsidP="008A327A">
      <w:pPr>
        <w:pStyle w:val="TF"/>
      </w:pPr>
      <w:r w:rsidRPr="00913BB3">
        <w:t>Figure 9.11.4.13.2: QoS rule (u=</w:t>
      </w:r>
      <w:r>
        <w:t>m</w:t>
      </w:r>
      <w:r w:rsidRPr="00913BB3">
        <w:t>+2)</w:t>
      </w:r>
    </w:p>
    <w:p w14:paraId="2CA330A5"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239"/>
        <w:gridCol w:w="593"/>
        <w:gridCol w:w="594"/>
        <w:gridCol w:w="594"/>
        <w:gridCol w:w="594"/>
        <w:gridCol w:w="593"/>
        <w:gridCol w:w="594"/>
        <w:gridCol w:w="594"/>
        <w:gridCol w:w="594"/>
        <w:gridCol w:w="950"/>
      </w:tblGrid>
      <w:tr w:rsidR="008A327A" w:rsidRPr="00913BB3" w14:paraId="03CB0983" w14:textId="77777777" w:rsidTr="00BD1596">
        <w:trPr>
          <w:cantSplit/>
          <w:jc w:val="center"/>
        </w:trPr>
        <w:tc>
          <w:tcPr>
            <w:tcW w:w="2239" w:type="dxa"/>
          </w:tcPr>
          <w:p w14:paraId="0B8DED9C" w14:textId="77777777" w:rsidR="008A327A" w:rsidRPr="00913BB3" w:rsidRDefault="008A327A" w:rsidP="00BD1596">
            <w:pPr>
              <w:pStyle w:val="TAC"/>
            </w:pPr>
          </w:p>
        </w:tc>
        <w:tc>
          <w:tcPr>
            <w:tcW w:w="593" w:type="dxa"/>
            <w:tcBorders>
              <w:bottom w:val="single" w:sz="6" w:space="0" w:color="auto"/>
            </w:tcBorders>
          </w:tcPr>
          <w:p w14:paraId="5EE11E9C" w14:textId="77777777" w:rsidR="008A327A" w:rsidRPr="00913BB3" w:rsidRDefault="008A327A" w:rsidP="00BD1596">
            <w:pPr>
              <w:pStyle w:val="TAC"/>
            </w:pPr>
            <w:r w:rsidRPr="00913BB3">
              <w:t>8</w:t>
            </w:r>
          </w:p>
        </w:tc>
        <w:tc>
          <w:tcPr>
            <w:tcW w:w="594" w:type="dxa"/>
            <w:tcBorders>
              <w:bottom w:val="single" w:sz="6" w:space="0" w:color="auto"/>
            </w:tcBorders>
          </w:tcPr>
          <w:p w14:paraId="7D603590" w14:textId="77777777" w:rsidR="008A327A" w:rsidRPr="00913BB3" w:rsidRDefault="008A327A" w:rsidP="00BD1596">
            <w:pPr>
              <w:pStyle w:val="TAC"/>
            </w:pPr>
            <w:r w:rsidRPr="00913BB3">
              <w:t>7</w:t>
            </w:r>
          </w:p>
        </w:tc>
        <w:tc>
          <w:tcPr>
            <w:tcW w:w="594" w:type="dxa"/>
            <w:tcBorders>
              <w:bottom w:val="single" w:sz="6" w:space="0" w:color="auto"/>
            </w:tcBorders>
          </w:tcPr>
          <w:p w14:paraId="6EF3CEEB" w14:textId="77777777" w:rsidR="008A327A" w:rsidRPr="00913BB3" w:rsidRDefault="008A327A" w:rsidP="00BD1596">
            <w:pPr>
              <w:pStyle w:val="TAC"/>
            </w:pPr>
            <w:r w:rsidRPr="00913BB3">
              <w:t>6</w:t>
            </w:r>
          </w:p>
        </w:tc>
        <w:tc>
          <w:tcPr>
            <w:tcW w:w="594" w:type="dxa"/>
            <w:tcBorders>
              <w:bottom w:val="single" w:sz="6" w:space="0" w:color="auto"/>
            </w:tcBorders>
          </w:tcPr>
          <w:p w14:paraId="1A560615" w14:textId="77777777" w:rsidR="008A327A" w:rsidRPr="00913BB3" w:rsidRDefault="008A327A" w:rsidP="00BD1596">
            <w:pPr>
              <w:pStyle w:val="TAC"/>
            </w:pPr>
            <w:r w:rsidRPr="00913BB3">
              <w:t>5</w:t>
            </w:r>
          </w:p>
        </w:tc>
        <w:tc>
          <w:tcPr>
            <w:tcW w:w="593" w:type="dxa"/>
            <w:tcBorders>
              <w:bottom w:val="single" w:sz="6" w:space="0" w:color="auto"/>
            </w:tcBorders>
          </w:tcPr>
          <w:p w14:paraId="71341F14" w14:textId="77777777" w:rsidR="008A327A" w:rsidRPr="00913BB3" w:rsidRDefault="008A327A" w:rsidP="00BD1596">
            <w:pPr>
              <w:pStyle w:val="TAC"/>
            </w:pPr>
            <w:r w:rsidRPr="00913BB3">
              <w:t>4</w:t>
            </w:r>
          </w:p>
        </w:tc>
        <w:tc>
          <w:tcPr>
            <w:tcW w:w="594" w:type="dxa"/>
            <w:tcBorders>
              <w:bottom w:val="single" w:sz="6" w:space="0" w:color="auto"/>
            </w:tcBorders>
          </w:tcPr>
          <w:p w14:paraId="77993F18" w14:textId="77777777" w:rsidR="008A327A" w:rsidRPr="00913BB3" w:rsidRDefault="008A327A" w:rsidP="00BD1596">
            <w:pPr>
              <w:pStyle w:val="TAC"/>
            </w:pPr>
            <w:r w:rsidRPr="00913BB3">
              <w:t>3</w:t>
            </w:r>
          </w:p>
        </w:tc>
        <w:tc>
          <w:tcPr>
            <w:tcW w:w="594" w:type="dxa"/>
            <w:tcBorders>
              <w:bottom w:val="single" w:sz="6" w:space="0" w:color="auto"/>
            </w:tcBorders>
          </w:tcPr>
          <w:p w14:paraId="4D166D3C" w14:textId="77777777" w:rsidR="008A327A" w:rsidRPr="00913BB3" w:rsidRDefault="008A327A" w:rsidP="00BD1596">
            <w:pPr>
              <w:pStyle w:val="TAC"/>
            </w:pPr>
            <w:r w:rsidRPr="00913BB3">
              <w:t>2</w:t>
            </w:r>
          </w:p>
        </w:tc>
        <w:tc>
          <w:tcPr>
            <w:tcW w:w="594" w:type="dxa"/>
            <w:tcBorders>
              <w:bottom w:val="single" w:sz="6" w:space="0" w:color="auto"/>
            </w:tcBorders>
          </w:tcPr>
          <w:p w14:paraId="706977D4" w14:textId="77777777" w:rsidR="008A327A" w:rsidRPr="00913BB3" w:rsidRDefault="008A327A" w:rsidP="00BD1596">
            <w:pPr>
              <w:pStyle w:val="TAC"/>
            </w:pPr>
            <w:r w:rsidRPr="00913BB3">
              <w:t>1</w:t>
            </w:r>
          </w:p>
        </w:tc>
        <w:tc>
          <w:tcPr>
            <w:tcW w:w="950" w:type="dxa"/>
            <w:tcBorders>
              <w:left w:val="nil"/>
            </w:tcBorders>
          </w:tcPr>
          <w:p w14:paraId="1926E279" w14:textId="77777777" w:rsidR="008A327A" w:rsidRPr="00913BB3" w:rsidRDefault="008A327A" w:rsidP="00BD1596">
            <w:pPr>
              <w:pStyle w:val="TAC"/>
            </w:pPr>
          </w:p>
        </w:tc>
      </w:tr>
      <w:tr w:rsidR="008A327A" w:rsidRPr="00913BB3" w14:paraId="49231CF8" w14:textId="77777777" w:rsidTr="00BD1596">
        <w:trPr>
          <w:cantSplit/>
          <w:trHeight w:val="83"/>
          <w:jc w:val="center"/>
        </w:trPr>
        <w:tc>
          <w:tcPr>
            <w:tcW w:w="2239" w:type="dxa"/>
            <w:vMerge w:val="restart"/>
            <w:tcBorders>
              <w:right w:val="single" w:sz="6" w:space="0" w:color="auto"/>
            </w:tcBorders>
          </w:tcPr>
          <w:p w14:paraId="1F3899FE" w14:textId="77777777" w:rsidR="008A327A" w:rsidRPr="00913BB3" w:rsidRDefault="008A327A" w:rsidP="00BD1596">
            <w:pPr>
              <w:pStyle w:val="TAC"/>
            </w:pPr>
          </w:p>
        </w:tc>
        <w:tc>
          <w:tcPr>
            <w:tcW w:w="593" w:type="dxa"/>
            <w:tcBorders>
              <w:top w:val="single" w:sz="6" w:space="0" w:color="auto"/>
              <w:left w:val="single" w:sz="6" w:space="0" w:color="auto"/>
            </w:tcBorders>
          </w:tcPr>
          <w:p w14:paraId="59786FFA" w14:textId="77777777" w:rsidR="008A327A" w:rsidRPr="00913BB3" w:rsidRDefault="008A327A" w:rsidP="00BD1596">
            <w:pPr>
              <w:pStyle w:val="TAC"/>
            </w:pPr>
            <w:r w:rsidRPr="00913BB3">
              <w:t>0</w:t>
            </w:r>
          </w:p>
        </w:tc>
        <w:tc>
          <w:tcPr>
            <w:tcW w:w="594" w:type="dxa"/>
            <w:tcBorders>
              <w:top w:val="single" w:sz="6" w:space="0" w:color="auto"/>
            </w:tcBorders>
          </w:tcPr>
          <w:p w14:paraId="7C6CA754" w14:textId="77777777" w:rsidR="008A327A" w:rsidRPr="00913BB3" w:rsidRDefault="008A327A" w:rsidP="00BD1596">
            <w:pPr>
              <w:pStyle w:val="TAC"/>
            </w:pPr>
            <w:r w:rsidRPr="00913BB3">
              <w:t>0</w:t>
            </w:r>
          </w:p>
        </w:tc>
        <w:tc>
          <w:tcPr>
            <w:tcW w:w="594" w:type="dxa"/>
            <w:tcBorders>
              <w:top w:val="single" w:sz="6" w:space="0" w:color="auto"/>
            </w:tcBorders>
          </w:tcPr>
          <w:p w14:paraId="6F5C35BA"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3F861648"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1611AFC9" w14:textId="77777777" w:rsidR="008A327A" w:rsidRPr="00913BB3" w:rsidRDefault="008A327A" w:rsidP="00BD1596">
            <w:pPr>
              <w:pStyle w:val="TAC"/>
            </w:pPr>
            <w:r w:rsidRPr="00913BB3">
              <w:t>Packet filter identifier 1</w:t>
            </w:r>
          </w:p>
        </w:tc>
        <w:tc>
          <w:tcPr>
            <w:tcW w:w="950" w:type="dxa"/>
            <w:vMerge w:val="restart"/>
            <w:tcBorders>
              <w:left w:val="single" w:sz="6" w:space="0" w:color="auto"/>
            </w:tcBorders>
          </w:tcPr>
          <w:p w14:paraId="3F916D83" w14:textId="77777777" w:rsidR="008A327A" w:rsidRPr="00913BB3" w:rsidRDefault="008A327A" w:rsidP="00BD1596">
            <w:pPr>
              <w:pStyle w:val="TAL"/>
            </w:pPr>
            <w:r w:rsidRPr="00913BB3">
              <w:t>octet 8</w:t>
            </w:r>
          </w:p>
        </w:tc>
      </w:tr>
      <w:tr w:rsidR="008A327A" w:rsidRPr="00913BB3" w14:paraId="6424722C" w14:textId="77777777" w:rsidTr="00BD1596">
        <w:trPr>
          <w:cantSplit/>
          <w:trHeight w:val="82"/>
          <w:jc w:val="center"/>
        </w:trPr>
        <w:tc>
          <w:tcPr>
            <w:tcW w:w="2239" w:type="dxa"/>
            <w:vMerge/>
            <w:tcBorders>
              <w:right w:val="single" w:sz="6" w:space="0" w:color="auto"/>
            </w:tcBorders>
          </w:tcPr>
          <w:p w14:paraId="631B42E3"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27E1F4C7"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227848DE" w14:textId="77777777" w:rsidR="008A327A" w:rsidRPr="00913BB3" w:rsidRDefault="008A327A" w:rsidP="00BD1596">
            <w:pPr>
              <w:pStyle w:val="TAC"/>
            </w:pPr>
          </w:p>
        </w:tc>
        <w:tc>
          <w:tcPr>
            <w:tcW w:w="950" w:type="dxa"/>
            <w:vMerge/>
            <w:tcBorders>
              <w:left w:val="single" w:sz="6" w:space="0" w:color="auto"/>
            </w:tcBorders>
          </w:tcPr>
          <w:p w14:paraId="7B902691" w14:textId="77777777" w:rsidR="008A327A" w:rsidRPr="00913BB3" w:rsidRDefault="008A327A" w:rsidP="00BD1596">
            <w:pPr>
              <w:pStyle w:val="TAL"/>
            </w:pPr>
          </w:p>
        </w:tc>
      </w:tr>
      <w:tr w:rsidR="008A327A" w:rsidRPr="00913BB3" w14:paraId="42688C8E" w14:textId="77777777" w:rsidTr="00BD1596">
        <w:trPr>
          <w:cantSplit/>
          <w:trHeight w:val="83"/>
          <w:jc w:val="center"/>
        </w:trPr>
        <w:tc>
          <w:tcPr>
            <w:tcW w:w="2239" w:type="dxa"/>
            <w:vMerge w:val="restart"/>
            <w:tcBorders>
              <w:right w:val="single" w:sz="6" w:space="0" w:color="auto"/>
            </w:tcBorders>
          </w:tcPr>
          <w:p w14:paraId="653CF898" w14:textId="77777777" w:rsidR="008A327A" w:rsidRPr="00913BB3" w:rsidRDefault="008A327A" w:rsidP="00BD1596">
            <w:pPr>
              <w:pStyle w:val="TAC"/>
            </w:pPr>
          </w:p>
        </w:tc>
        <w:tc>
          <w:tcPr>
            <w:tcW w:w="593" w:type="dxa"/>
            <w:tcBorders>
              <w:top w:val="single" w:sz="6" w:space="0" w:color="auto"/>
              <w:left w:val="single" w:sz="6" w:space="0" w:color="auto"/>
            </w:tcBorders>
          </w:tcPr>
          <w:p w14:paraId="6F19CDA9" w14:textId="77777777" w:rsidR="008A327A" w:rsidRPr="00913BB3" w:rsidRDefault="008A327A" w:rsidP="00BD1596">
            <w:pPr>
              <w:pStyle w:val="TAC"/>
            </w:pPr>
            <w:r w:rsidRPr="00913BB3">
              <w:t>0</w:t>
            </w:r>
          </w:p>
        </w:tc>
        <w:tc>
          <w:tcPr>
            <w:tcW w:w="594" w:type="dxa"/>
            <w:tcBorders>
              <w:top w:val="single" w:sz="6" w:space="0" w:color="auto"/>
            </w:tcBorders>
          </w:tcPr>
          <w:p w14:paraId="4BF3C28E" w14:textId="77777777" w:rsidR="008A327A" w:rsidRPr="00913BB3" w:rsidRDefault="008A327A" w:rsidP="00BD1596">
            <w:pPr>
              <w:pStyle w:val="TAC"/>
            </w:pPr>
            <w:r w:rsidRPr="00913BB3">
              <w:t>0</w:t>
            </w:r>
          </w:p>
        </w:tc>
        <w:tc>
          <w:tcPr>
            <w:tcW w:w="594" w:type="dxa"/>
            <w:tcBorders>
              <w:top w:val="single" w:sz="6" w:space="0" w:color="auto"/>
            </w:tcBorders>
          </w:tcPr>
          <w:p w14:paraId="617BACA8"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609B9886"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4C37314F" w14:textId="77777777" w:rsidR="008A327A" w:rsidRPr="00913BB3" w:rsidRDefault="008A327A" w:rsidP="00BD1596">
            <w:pPr>
              <w:pStyle w:val="TAC"/>
            </w:pPr>
            <w:r w:rsidRPr="00913BB3">
              <w:t>Packet filter identifier 2</w:t>
            </w:r>
          </w:p>
        </w:tc>
        <w:tc>
          <w:tcPr>
            <w:tcW w:w="950" w:type="dxa"/>
            <w:vMerge w:val="restart"/>
            <w:tcBorders>
              <w:left w:val="single" w:sz="6" w:space="0" w:color="auto"/>
            </w:tcBorders>
          </w:tcPr>
          <w:p w14:paraId="7C6B7B5D" w14:textId="77777777" w:rsidR="008A327A" w:rsidRPr="00913BB3" w:rsidRDefault="008A327A" w:rsidP="00BD1596">
            <w:pPr>
              <w:pStyle w:val="TAL"/>
            </w:pPr>
            <w:r w:rsidRPr="00913BB3">
              <w:t>octet 9</w:t>
            </w:r>
          </w:p>
        </w:tc>
      </w:tr>
      <w:tr w:rsidR="008A327A" w:rsidRPr="00913BB3" w14:paraId="6E4B7D9C" w14:textId="77777777" w:rsidTr="00BD1596">
        <w:trPr>
          <w:cantSplit/>
          <w:trHeight w:val="82"/>
          <w:jc w:val="center"/>
        </w:trPr>
        <w:tc>
          <w:tcPr>
            <w:tcW w:w="2239" w:type="dxa"/>
            <w:vMerge/>
            <w:tcBorders>
              <w:right w:val="single" w:sz="6" w:space="0" w:color="auto"/>
            </w:tcBorders>
          </w:tcPr>
          <w:p w14:paraId="3FE50179"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4F764949"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07E6568E" w14:textId="77777777" w:rsidR="008A327A" w:rsidRPr="00913BB3" w:rsidRDefault="008A327A" w:rsidP="00BD1596">
            <w:pPr>
              <w:pStyle w:val="TAC"/>
            </w:pPr>
          </w:p>
        </w:tc>
        <w:tc>
          <w:tcPr>
            <w:tcW w:w="950" w:type="dxa"/>
            <w:vMerge/>
            <w:tcBorders>
              <w:left w:val="single" w:sz="6" w:space="0" w:color="auto"/>
            </w:tcBorders>
          </w:tcPr>
          <w:p w14:paraId="2A9341AE" w14:textId="77777777" w:rsidR="008A327A" w:rsidRPr="00913BB3" w:rsidRDefault="008A327A" w:rsidP="00BD1596">
            <w:pPr>
              <w:pStyle w:val="TAL"/>
            </w:pPr>
          </w:p>
        </w:tc>
      </w:tr>
      <w:tr w:rsidR="008A327A" w:rsidRPr="00913BB3" w14:paraId="445F9735" w14:textId="77777777" w:rsidTr="00BD1596">
        <w:trPr>
          <w:cantSplit/>
          <w:jc w:val="center"/>
        </w:trPr>
        <w:tc>
          <w:tcPr>
            <w:tcW w:w="2239" w:type="dxa"/>
            <w:tcBorders>
              <w:right w:val="single" w:sz="6" w:space="0" w:color="auto"/>
            </w:tcBorders>
          </w:tcPr>
          <w:p w14:paraId="611EBBDC" w14:textId="77777777" w:rsidR="008A327A" w:rsidRPr="00913BB3" w:rsidRDefault="008A327A" w:rsidP="00BD1596">
            <w:pPr>
              <w:pStyle w:val="TAC"/>
            </w:pPr>
          </w:p>
        </w:tc>
        <w:tc>
          <w:tcPr>
            <w:tcW w:w="4750" w:type="dxa"/>
            <w:gridSpan w:val="8"/>
            <w:tcBorders>
              <w:top w:val="single" w:sz="6" w:space="0" w:color="auto"/>
              <w:left w:val="single" w:sz="6" w:space="0" w:color="auto"/>
              <w:bottom w:val="single" w:sz="6" w:space="0" w:color="auto"/>
              <w:right w:val="single" w:sz="6" w:space="0" w:color="auto"/>
            </w:tcBorders>
          </w:tcPr>
          <w:p w14:paraId="7319E03A" w14:textId="77777777" w:rsidR="008A327A" w:rsidRPr="00913BB3" w:rsidRDefault="008A327A" w:rsidP="00BD1596">
            <w:pPr>
              <w:pStyle w:val="TAC"/>
            </w:pPr>
            <w:r w:rsidRPr="00913BB3">
              <w:t>…</w:t>
            </w:r>
          </w:p>
        </w:tc>
        <w:tc>
          <w:tcPr>
            <w:tcW w:w="950" w:type="dxa"/>
            <w:tcBorders>
              <w:left w:val="single" w:sz="6" w:space="0" w:color="auto"/>
            </w:tcBorders>
          </w:tcPr>
          <w:p w14:paraId="42BC1432" w14:textId="77777777" w:rsidR="008A327A" w:rsidRPr="00913BB3" w:rsidRDefault="008A327A" w:rsidP="00BD1596">
            <w:pPr>
              <w:pStyle w:val="TAL"/>
            </w:pPr>
          </w:p>
        </w:tc>
      </w:tr>
      <w:tr w:rsidR="008A327A" w:rsidRPr="00913BB3" w14:paraId="5DEC45FE" w14:textId="77777777" w:rsidTr="00BD1596">
        <w:trPr>
          <w:cantSplit/>
          <w:trHeight w:val="83"/>
          <w:jc w:val="center"/>
        </w:trPr>
        <w:tc>
          <w:tcPr>
            <w:tcW w:w="2239" w:type="dxa"/>
            <w:vMerge w:val="restart"/>
            <w:tcBorders>
              <w:right w:val="single" w:sz="6" w:space="0" w:color="auto"/>
            </w:tcBorders>
          </w:tcPr>
          <w:p w14:paraId="2238AC50" w14:textId="77777777" w:rsidR="008A327A" w:rsidRPr="00913BB3" w:rsidRDefault="008A327A" w:rsidP="00BD1596">
            <w:pPr>
              <w:pStyle w:val="TAC"/>
            </w:pPr>
          </w:p>
        </w:tc>
        <w:tc>
          <w:tcPr>
            <w:tcW w:w="593" w:type="dxa"/>
            <w:tcBorders>
              <w:top w:val="single" w:sz="6" w:space="0" w:color="auto"/>
              <w:left w:val="single" w:sz="6" w:space="0" w:color="auto"/>
            </w:tcBorders>
          </w:tcPr>
          <w:p w14:paraId="73374DA7" w14:textId="77777777" w:rsidR="008A327A" w:rsidRPr="00913BB3" w:rsidRDefault="008A327A" w:rsidP="00BD1596">
            <w:pPr>
              <w:pStyle w:val="TAC"/>
            </w:pPr>
            <w:r w:rsidRPr="00913BB3">
              <w:t>0</w:t>
            </w:r>
          </w:p>
        </w:tc>
        <w:tc>
          <w:tcPr>
            <w:tcW w:w="594" w:type="dxa"/>
            <w:tcBorders>
              <w:top w:val="single" w:sz="6" w:space="0" w:color="auto"/>
            </w:tcBorders>
          </w:tcPr>
          <w:p w14:paraId="2BAB02A5" w14:textId="77777777" w:rsidR="008A327A" w:rsidRPr="00913BB3" w:rsidRDefault="008A327A" w:rsidP="00BD1596">
            <w:pPr>
              <w:pStyle w:val="TAC"/>
            </w:pPr>
            <w:r w:rsidRPr="00913BB3">
              <w:t>0</w:t>
            </w:r>
          </w:p>
        </w:tc>
        <w:tc>
          <w:tcPr>
            <w:tcW w:w="594" w:type="dxa"/>
            <w:tcBorders>
              <w:top w:val="single" w:sz="6" w:space="0" w:color="auto"/>
            </w:tcBorders>
          </w:tcPr>
          <w:p w14:paraId="5A913AE6"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108D63EC"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1B3F0A76" w14:textId="77777777" w:rsidR="008A327A" w:rsidRPr="00913BB3" w:rsidRDefault="008A327A" w:rsidP="00BD1596">
            <w:pPr>
              <w:pStyle w:val="TAC"/>
            </w:pPr>
            <w:r w:rsidRPr="00913BB3">
              <w:t>Packet filter identifier N</w:t>
            </w:r>
          </w:p>
        </w:tc>
        <w:tc>
          <w:tcPr>
            <w:tcW w:w="950" w:type="dxa"/>
            <w:vMerge w:val="restart"/>
            <w:tcBorders>
              <w:left w:val="single" w:sz="6" w:space="0" w:color="auto"/>
            </w:tcBorders>
          </w:tcPr>
          <w:p w14:paraId="5C810D68" w14:textId="77777777" w:rsidR="008A327A" w:rsidRPr="00913BB3" w:rsidRDefault="008A327A" w:rsidP="00BD1596">
            <w:pPr>
              <w:pStyle w:val="TAL"/>
            </w:pPr>
            <w:r w:rsidRPr="00913BB3">
              <w:t>octet N+7</w:t>
            </w:r>
          </w:p>
        </w:tc>
      </w:tr>
      <w:tr w:rsidR="008A327A" w:rsidRPr="00913BB3" w14:paraId="167AC788" w14:textId="77777777" w:rsidTr="00BD1596">
        <w:trPr>
          <w:cantSplit/>
          <w:trHeight w:val="82"/>
          <w:jc w:val="center"/>
        </w:trPr>
        <w:tc>
          <w:tcPr>
            <w:tcW w:w="2239" w:type="dxa"/>
            <w:vMerge/>
            <w:tcBorders>
              <w:right w:val="single" w:sz="6" w:space="0" w:color="auto"/>
            </w:tcBorders>
          </w:tcPr>
          <w:p w14:paraId="4C45FABD"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33B0F9DB"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276E0E31" w14:textId="77777777" w:rsidR="008A327A" w:rsidRPr="00913BB3" w:rsidRDefault="008A327A" w:rsidP="00BD1596">
            <w:pPr>
              <w:pStyle w:val="TAC"/>
            </w:pPr>
          </w:p>
        </w:tc>
        <w:tc>
          <w:tcPr>
            <w:tcW w:w="950" w:type="dxa"/>
            <w:vMerge/>
            <w:tcBorders>
              <w:left w:val="single" w:sz="6" w:space="0" w:color="auto"/>
            </w:tcBorders>
          </w:tcPr>
          <w:p w14:paraId="44233A27" w14:textId="77777777" w:rsidR="008A327A" w:rsidRPr="00913BB3" w:rsidRDefault="008A327A" w:rsidP="00BD1596">
            <w:pPr>
              <w:pStyle w:val="TAC"/>
            </w:pPr>
          </w:p>
        </w:tc>
      </w:tr>
    </w:tbl>
    <w:p w14:paraId="7F456C51" w14:textId="77777777" w:rsidR="008A327A" w:rsidRPr="00913BB3" w:rsidRDefault="008A327A" w:rsidP="008A327A">
      <w:pPr>
        <w:pStyle w:val="TF"/>
      </w:pPr>
      <w:r w:rsidRPr="00913BB3">
        <w:t>Figure 9.11.4.13.3: Packet filter list when the rule operation is "modify existing QoS rule and delete packet filters" (z=N+7)</w:t>
      </w:r>
    </w:p>
    <w:p w14:paraId="25595D4F"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426"/>
        <w:gridCol w:w="307"/>
        <w:gridCol w:w="608"/>
        <w:gridCol w:w="608"/>
        <w:gridCol w:w="608"/>
        <w:gridCol w:w="607"/>
        <w:gridCol w:w="608"/>
        <w:gridCol w:w="608"/>
        <w:gridCol w:w="610"/>
        <w:gridCol w:w="1265"/>
      </w:tblGrid>
      <w:tr w:rsidR="008A327A" w:rsidRPr="00913BB3" w14:paraId="075BBB62" w14:textId="77777777" w:rsidTr="00BD1596">
        <w:trPr>
          <w:cantSplit/>
          <w:jc w:val="center"/>
        </w:trPr>
        <w:tc>
          <w:tcPr>
            <w:tcW w:w="2426" w:type="dxa"/>
          </w:tcPr>
          <w:p w14:paraId="705D592B" w14:textId="77777777" w:rsidR="008A327A" w:rsidRPr="00913BB3" w:rsidRDefault="008A327A" w:rsidP="00BD1596">
            <w:pPr>
              <w:pStyle w:val="TAC"/>
            </w:pPr>
          </w:p>
        </w:tc>
        <w:tc>
          <w:tcPr>
            <w:tcW w:w="307" w:type="dxa"/>
          </w:tcPr>
          <w:p w14:paraId="4832ACAC" w14:textId="77777777" w:rsidR="008A327A" w:rsidRPr="00913BB3" w:rsidRDefault="008A327A" w:rsidP="00BD1596">
            <w:pPr>
              <w:pStyle w:val="TAC"/>
            </w:pPr>
            <w:r w:rsidRPr="00913BB3">
              <w:t>8</w:t>
            </w:r>
          </w:p>
        </w:tc>
        <w:tc>
          <w:tcPr>
            <w:tcW w:w="608" w:type="dxa"/>
          </w:tcPr>
          <w:p w14:paraId="5B172B9C" w14:textId="77777777" w:rsidR="008A327A" w:rsidRPr="00913BB3" w:rsidRDefault="008A327A" w:rsidP="00BD1596">
            <w:pPr>
              <w:pStyle w:val="TAC"/>
            </w:pPr>
            <w:r w:rsidRPr="00913BB3">
              <w:t>7</w:t>
            </w:r>
          </w:p>
        </w:tc>
        <w:tc>
          <w:tcPr>
            <w:tcW w:w="608" w:type="dxa"/>
            <w:tcBorders>
              <w:bottom w:val="single" w:sz="6" w:space="0" w:color="auto"/>
            </w:tcBorders>
          </w:tcPr>
          <w:p w14:paraId="22F0D372" w14:textId="77777777" w:rsidR="008A327A" w:rsidRPr="00913BB3" w:rsidRDefault="008A327A" w:rsidP="00BD1596">
            <w:pPr>
              <w:pStyle w:val="TAC"/>
            </w:pPr>
            <w:r w:rsidRPr="00913BB3">
              <w:t>6</w:t>
            </w:r>
          </w:p>
        </w:tc>
        <w:tc>
          <w:tcPr>
            <w:tcW w:w="608" w:type="dxa"/>
            <w:tcBorders>
              <w:bottom w:val="single" w:sz="6" w:space="0" w:color="auto"/>
            </w:tcBorders>
          </w:tcPr>
          <w:p w14:paraId="0BEC72BE" w14:textId="77777777" w:rsidR="008A327A" w:rsidRPr="00913BB3" w:rsidRDefault="008A327A" w:rsidP="00BD1596">
            <w:pPr>
              <w:pStyle w:val="TAC"/>
            </w:pPr>
            <w:r w:rsidRPr="00913BB3">
              <w:t>5</w:t>
            </w:r>
          </w:p>
        </w:tc>
        <w:tc>
          <w:tcPr>
            <w:tcW w:w="607" w:type="dxa"/>
          </w:tcPr>
          <w:p w14:paraId="08FA8A97" w14:textId="77777777" w:rsidR="008A327A" w:rsidRPr="00913BB3" w:rsidRDefault="008A327A" w:rsidP="00BD1596">
            <w:pPr>
              <w:pStyle w:val="TAC"/>
            </w:pPr>
            <w:r w:rsidRPr="00913BB3">
              <w:t>4</w:t>
            </w:r>
          </w:p>
        </w:tc>
        <w:tc>
          <w:tcPr>
            <w:tcW w:w="608" w:type="dxa"/>
          </w:tcPr>
          <w:p w14:paraId="0EA372BD" w14:textId="77777777" w:rsidR="008A327A" w:rsidRPr="00913BB3" w:rsidRDefault="008A327A" w:rsidP="00BD1596">
            <w:pPr>
              <w:pStyle w:val="TAC"/>
            </w:pPr>
            <w:r w:rsidRPr="00913BB3">
              <w:t>3</w:t>
            </w:r>
          </w:p>
        </w:tc>
        <w:tc>
          <w:tcPr>
            <w:tcW w:w="608" w:type="dxa"/>
          </w:tcPr>
          <w:p w14:paraId="2F7572C2" w14:textId="77777777" w:rsidR="008A327A" w:rsidRPr="00913BB3" w:rsidRDefault="008A327A" w:rsidP="00BD1596">
            <w:pPr>
              <w:pStyle w:val="TAC"/>
            </w:pPr>
            <w:r w:rsidRPr="00913BB3">
              <w:t>2</w:t>
            </w:r>
          </w:p>
        </w:tc>
        <w:tc>
          <w:tcPr>
            <w:tcW w:w="610" w:type="dxa"/>
          </w:tcPr>
          <w:p w14:paraId="47C05BDC" w14:textId="77777777" w:rsidR="008A327A" w:rsidRPr="00913BB3" w:rsidRDefault="008A327A" w:rsidP="00BD1596">
            <w:pPr>
              <w:pStyle w:val="TAC"/>
            </w:pPr>
            <w:r w:rsidRPr="00913BB3">
              <w:t>1</w:t>
            </w:r>
          </w:p>
        </w:tc>
        <w:tc>
          <w:tcPr>
            <w:tcW w:w="1265" w:type="dxa"/>
          </w:tcPr>
          <w:p w14:paraId="3990E987" w14:textId="77777777" w:rsidR="008A327A" w:rsidRPr="00913BB3" w:rsidRDefault="008A327A" w:rsidP="00BD1596">
            <w:pPr>
              <w:pStyle w:val="TAL"/>
            </w:pPr>
          </w:p>
        </w:tc>
      </w:tr>
      <w:tr w:rsidR="008A327A" w:rsidRPr="00913BB3" w14:paraId="43126D39" w14:textId="77777777" w:rsidTr="00BD1596">
        <w:trPr>
          <w:cantSplit/>
          <w:trHeight w:val="165"/>
          <w:jc w:val="center"/>
        </w:trPr>
        <w:tc>
          <w:tcPr>
            <w:tcW w:w="2426" w:type="dxa"/>
            <w:vMerge w:val="restart"/>
            <w:tcBorders>
              <w:right w:val="single" w:sz="6" w:space="0" w:color="auto"/>
            </w:tcBorders>
          </w:tcPr>
          <w:p w14:paraId="6530622F" w14:textId="77777777" w:rsidR="008A327A" w:rsidRPr="00913BB3" w:rsidRDefault="008A327A" w:rsidP="00BD1596">
            <w:pPr>
              <w:pStyle w:val="TAC"/>
            </w:pPr>
          </w:p>
        </w:tc>
        <w:tc>
          <w:tcPr>
            <w:tcW w:w="307" w:type="dxa"/>
            <w:tcBorders>
              <w:top w:val="single" w:sz="6" w:space="0" w:color="auto"/>
              <w:left w:val="single" w:sz="6" w:space="0" w:color="auto"/>
            </w:tcBorders>
          </w:tcPr>
          <w:p w14:paraId="0C339F23"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36CB112"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BD1D195" w14:textId="77777777" w:rsidR="008A327A" w:rsidRPr="00913BB3" w:rsidRDefault="008A327A" w:rsidP="00BD1596">
            <w:pPr>
              <w:pStyle w:val="TAC"/>
            </w:pPr>
            <w:r w:rsidRPr="00913BB3">
              <w:t>Packet filter direction 1</w:t>
            </w:r>
          </w:p>
        </w:tc>
        <w:tc>
          <w:tcPr>
            <w:tcW w:w="2433" w:type="dxa"/>
            <w:gridSpan w:val="4"/>
            <w:vMerge w:val="restart"/>
            <w:tcBorders>
              <w:top w:val="single" w:sz="6" w:space="0" w:color="auto"/>
              <w:left w:val="single" w:sz="6" w:space="0" w:color="auto"/>
              <w:right w:val="single" w:sz="6" w:space="0" w:color="auto"/>
            </w:tcBorders>
          </w:tcPr>
          <w:p w14:paraId="6B623D5C" w14:textId="77777777" w:rsidR="008A327A" w:rsidRPr="00913BB3" w:rsidRDefault="008A327A" w:rsidP="00BD1596">
            <w:pPr>
              <w:pStyle w:val="TAC"/>
            </w:pPr>
            <w:r w:rsidRPr="00913BB3">
              <w:t>Packet filter identifier 1</w:t>
            </w:r>
          </w:p>
        </w:tc>
        <w:tc>
          <w:tcPr>
            <w:tcW w:w="1265" w:type="dxa"/>
            <w:vMerge w:val="restart"/>
            <w:tcBorders>
              <w:left w:val="single" w:sz="6" w:space="0" w:color="auto"/>
            </w:tcBorders>
          </w:tcPr>
          <w:p w14:paraId="32D8D28E" w14:textId="77777777" w:rsidR="008A327A" w:rsidRPr="00913BB3" w:rsidRDefault="008A327A" w:rsidP="00BD1596">
            <w:pPr>
              <w:pStyle w:val="TAL"/>
            </w:pPr>
            <w:r w:rsidRPr="00913BB3">
              <w:t>octet 8</w:t>
            </w:r>
          </w:p>
        </w:tc>
      </w:tr>
      <w:tr w:rsidR="008A327A" w:rsidRPr="00913BB3" w14:paraId="657DF977" w14:textId="77777777" w:rsidTr="00BD1596">
        <w:trPr>
          <w:cantSplit/>
          <w:trHeight w:val="165"/>
          <w:jc w:val="center"/>
        </w:trPr>
        <w:tc>
          <w:tcPr>
            <w:tcW w:w="2426" w:type="dxa"/>
            <w:vMerge/>
            <w:tcBorders>
              <w:right w:val="single" w:sz="6" w:space="0" w:color="auto"/>
            </w:tcBorders>
          </w:tcPr>
          <w:p w14:paraId="34F5032B"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36874BD5"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7F750198"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46CB0E8B" w14:textId="77777777" w:rsidR="008A327A" w:rsidRPr="00913BB3" w:rsidRDefault="008A327A" w:rsidP="00BD1596">
            <w:pPr>
              <w:pStyle w:val="TAC"/>
            </w:pPr>
          </w:p>
        </w:tc>
        <w:tc>
          <w:tcPr>
            <w:tcW w:w="1265" w:type="dxa"/>
            <w:vMerge/>
            <w:tcBorders>
              <w:left w:val="single" w:sz="6" w:space="0" w:color="auto"/>
            </w:tcBorders>
          </w:tcPr>
          <w:p w14:paraId="76F9BABE" w14:textId="77777777" w:rsidR="008A327A" w:rsidRPr="00913BB3" w:rsidRDefault="008A327A" w:rsidP="00BD1596">
            <w:pPr>
              <w:pStyle w:val="TAC"/>
            </w:pPr>
          </w:p>
        </w:tc>
      </w:tr>
      <w:tr w:rsidR="008A327A" w:rsidRPr="00913BB3" w14:paraId="0AB10D15" w14:textId="77777777" w:rsidTr="00BD1596">
        <w:trPr>
          <w:cantSplit/>
          <w:jc w:val="center"/>
        </w:trPr>
        <w:tc>
          <w:tcPr>
            <w:tcW w:w="2426" w:type="dxa"/>
            <w:tcBorders>
              <w:right w:val="single" w:sz="6" w:space="0" w:color="auto"/>
            </w:tcBorders>
          </w:tcPr>
          <w:p w14:paraId="2CD8408B"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F30E710" w14:textId="77777777" w:rsidR="008A327A" w:rsidRPr="00913BB3" w:rsidRDefault="008A327A" w:rsidP="00BD1596">
            <w:pPr>
              <w:pStyle w:val="TAC"/>
            </w:pPr>
            <w:r w:rsidRPr="00913BB3">
              <w:t>Length of packet filter contents 1</w:t>
            </w:r>
          </w:p>
        </w:tc>
        <w:tc>
          <w:tcPr>
            <w:tcW w:w="1265" w:type="dxa"/>
            <w:tcBorders>
              <w:left w:val="single" w:sz="6" w:space="0" w:color="auto"/>
            </w:tcBorders>
          </w:tcPr>
          <w:p w14:paraId="121D5776" w14:textId="77777777" w:rsidR="008A327A" w:rsidRPr="00913BB3" w:rsidRDefault="008A327A" w:rsidP="00BD1596">
            <w:pPr>
              <w:pStyle w:val="TAL"/>
            </w:pPr>
            <w:r w:rsidRPr="00913BB3">
              <w:t>octet 9</w:t>
            </w:r>
          </w:p>
        </w:tc>
      </w:tr>
      <w:tr w:rsidR="008A327A" w:rsidRPr="00913BB3" w14:paraId="2AF601E7" w14:textId="77777777" w:rsidTr="00BD1596">
        <w:trPr>
          <w:cantSplit/>
          <w:jc w:val="center"/>
        </w:trPr>
        <w:tc>
          <w:tcPr>
            <w:tcW w:w="2426" w:type="dxa"/>
            <w:tcBorders>
              <w:right w:val="single" w:sz="6" w:space="0" w:color="auto"/>
            </w:tcBorders>
          </w:tcPr>
          <w:p w14:paraId="454F8F7B"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18404C02" w14:textId="77777777" w:rsidR="008A327A" w:rsidRPr="00913BB3" w:rsidRDefault="008A327A" w:rsidP="00BD1596">
            <w:pPr>
              <w:pStyle w:val="TAC"/>
            </w:pPr>
            <w:r w:rsidRPr="00913BB3">
              <w:t>Packet filter contents 1</w:t>
            </w:r>
          </w:p>
        </w:tc>
        <w:tc>
          <w:tcPr>
            <w:tcW w:w="1265" w:type="dxa"/>
            <w:tcBorders>
              <w:left w:val="single" w:sz="6" w:space="0" w:color="auto"/>
            </w:tcBorders>
          </w:tcPr>
          <w:p w14:paraId="75B0B8E6" w14:textId="77777777" w:rsidR="008A327A" w:rsidRPr="00913BB3" w:rsidRDefault="008A327A" w:rsidP="00BD1596">
            <w:pPr>
              <w:pStyle w:val="TAL"/>
            </w:pPr>
            <w:r w:rsidRPr="00913BB3">
              <w:t>octet 10</w:t>
            </w:r>
          </w:p>
          <w:p w14:paraId="17B23709" w14:textId="77777777" w:rsidR="008A327A" w:rsidRPr="00913BB3" w:rsidRDefault="008A327A" w:rsidP="00BD1596">
            <w:pPr>
              <w:pStyle w:val="TAL"/>
            </w:pPr>
            <w:r w:rsidRPr="00913BB3">
              <w:t>octet m</w:t>
            </w:r>
          </w:p>
        </w:tc>
      </w:tr>
      <w:tr w:rsidR="008A327A" w:rsidRPr="00913BB3" w14:paraId="643C1112" w14:textId="77777777" w:rsidTr="00BD1596">
        <w:trPr>
          <w:cantSplit/>
          <w:trHeight w:val="165"/>
          <w:jc w:val="center"/>
        </w:trPr>
        <w:tc>
          <w:tcPr>
            <w:tcW w:w="2426" w:type="dxa"/>
            <w:vMerge w:val="restart"/>
            <w:tcBorders>
              <w:right w:val="single" w:sz="6" w:space="0" w:color="auto"/>
            </w:tcBorders>
          </w:tcPr>
          <w:p w14:paraId="3AB3C626" w14:textId="77777777" w:rsidR="008A327A" w:rsidRPr="00913BB3" w:rsidRDefault="008A327A" w:rsidP="00BD1596">
            <w:pPr>
              <w:pStyle w:val="TAC"/>
            </w:pPr>
          </w:p>
        </w:tc>
        <w:tc>
          <w:tcPr>
            <w:tcW w:w="307" w:type="dxa"/>
            <w:tcBorders>
              <w:top w:val="single" w:sz="6" w:space="0" w:color="auto"/>
              <w:left w:val="single" w:sz="6" w:space="0" w:color="auto"/>
            </w:tcBorders>
          </w:tcPr>
          <w:p w14:paraId="1DC5615F"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8352A84"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AACDBD9" w14:textId="77777777" w:rsidR="008A327A" w:rsidRPr="00913BB3" w:rsidRDefault="008A327A" w:rsidP="00BD1596">
            <w:pPr>
              <w:pStyle w:val="TAC"/>
            </w:pPr>
            <w:r w:rsidRPr="00913BB3">
              <w:t>Packet filter direction 2</w:t>
            </w:r>
          </w:p>
        </w:tc>
        <w:tc>
          <w:tcPr>
            <w:tcW w:w="2433" w:type="dxa"/>
            <w:gridSpan w:val="4"/>
            <w:vMerge w:val="restart"/>
            <w:tcBorders>
              <w:top w:val="single" w:sz="6" w:space="0" w:color="auto"/>
              <w:left w:val="single" w:sz="6" w:space="0" w:color="auto"/>
              <w:right w:val="single" w:sz="6" w:space="0" w:color="auto"/>
            </w:tcBorders>
          </w:tcPr>
          <w:p w14:paraId="047B0221" w14:textId="77777777" w:rsidR="008A327A" w:rsidRPr="00913BB3" w:rsidRDefault="008A327A" w:rsidP="00BD1596">
            <w:pPr>
              <w:pStyle w:val="TAC"/>
            </w:pPr>
            <w:r w:rsidRPr="00913BB3">
              <w:t>Packet filter identifier 2</w:t>
            </w:r>
          </w:p>
        </w:tc>
        <w:tc>
          <w:tcPr>
            <w:tcW w:w="1265" w:type="dxa"/>
            <w:vMerge w:val="restart"/>
            <w:tcBorders>
              <w:left w:val="single" w:sz="6" w:space="0" w:color="auto"/>
            </w:tcBorders>
          </w:tcPr>
          <w:p w14:paraId="7E0D6DD9" w14:textId="77777777" w:rsidR="008A327A" w:rsidRPr="00913BB3" w:rsidRDefault="008A327A" w:rsidP="00BD1596">
            <w:pPr>
              <w:pStyle w:val="TAL"/>
            </w:pPr>
            <w:r w:rsidRPr="00913BB3">
              <w:t>octet m+1</w:t>
            </w:r>
          </w:p>
        </w:tc>
      </w:tr>
      <w:tr w:rsidR="008A327A" w:rsidRPr="00913BB3" w14:paraId="6D6BFC83" w14:textId="77777777" w:rsidTr="00BD1596">
        <w:trPr>
          <w:cantSplit/>
          <w:trHeight w:val="165"/>
          <w:jc w:val="center"/>
        </w:trPr>
        <w:tc>
          <w:tcPr>
            <w:tcW w:w="2426" w:type="dxa"/>
            <w:vMerge/>
            <w:tcBorders>
              <w:right w:val="single" w:sz="6" w:space="0" w:color="auto"/>
            </w:tcBorders>
          </w:tcPr>
          <w:p w14:paraId="6F67C776"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7B5BF798"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12367AA2"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4F0B486E" w14:textId="77777777" w:rsidR="008A327A" w:rsidRPr="00913BB3" w:rsidRDefault="008A327A" w:rsidP="00BD1596">
            <w:pPr>
              <w:pStyle w:val="TAC"/>
            </w:pPr>
          </w:p>
        </w:tc>
        <w:tc>
          <w:tcPr>
            <w:tcW w:w="1265" w:type="dxa"/>
            <w:vMerge/>
            <w:tcBorders>
              <w:left w:val="single" w:sz="6" w:space="0" w:color="auto"/>
            </w:tcBorders>
          </w:tcPr>
          <w:p w14:paraId="7EE68AE9" w14:textId="77777777" w:rsidR="008A327A" w:rsidRPr="00913BB3" w:rsidRDefault="008A327A" w:rsidP="00BD1596">
            <w:pPr>
              <w:pStyle w:val="TAL"/>
            </w:pPr>
          </w:p>
        </w:tc>
      </w:tr>
      <w:tr w:rsidR="008A327A" w:rsidRPr="00913BB3" w14:paraId="1AF16E83" w14:textId="77777777" w:rsidTr="00BD1596">
        <w:trPr>
          <w:cantSplit/>
          <w:jc w:val="center"/>
        </w:trPr>
        <w:tc>
          <w:tcPr>
            <w:tcW w:w="2426" w:type="dxa"/>
            <w:tcBorders>
              <w:right w:val="single" w:sz="6" w:space="0" w:color="auto"/>
            </w:tcBorders>
          </w:tcPr>
          <w:p w14:paraId="62C30EC5"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01A8C08" w14:textId="77777777" w:rsidR="008A327A" w:rsidRPr="00913BB3" w:rsidRDefault="008A327A" w:rsidP="00BD1596">
            <w:pPr>
              <w:pStyle w:val="TAC"/>
            </w:pPr>
            <w:r w:rsidRPr="00913BB3">
              <w:t>Length of packet filter contents 2</w:t>
            </w:r>
          </w:p>
        </w:tc>
        <w:tc>
          <w:tcPr>
            <w:tcW w:w="1265" w:type="dxa"/>
            <w:tcBorders>
              <w:left w:val="single" w:sz="6" w:space="0" w:color="auto"/>
            </w:tcBorders>
          </w:tcPr>
          <w:p w14:paraId="457B0166" w14:textId="77777777" w:rsidR="008A327A" w:rsidRPr="00913BB3" w:rsidRDefault="008A327A" w:rsidP="00BD1596">
            <w:pPr>
              <w:pStyle w:val="TAL"/>
            </w:pPr>
            <w:r w:rsidRPr="00913BB3">
              <w:t>octet m+2</w:t>
            </w:r>
          </w:p>
        </w:tc>
      </w:tr>
      <w:tr w:rsidR="008A327A" w:rsidRPr="00913BB3" w14:paraId="1ED4E5B7" w14:textId="77777777" w:rsidTr="00BD1596">
        <w:trPr>
          <w:cantSplit/>
          <w:jc w:val="center"/>
        </w:trPr>
        <w:tc>
          <w:tcPr>
            <w:tcW w:w="2426" w:type="dxa"/>
            <w:tcBorders>
              <w:right w:val="single" w:sz="6" w:space="0" w:color="auto"/>
            </w:tcBorders>
          </w:tcPr>
          <w:p w14:paraId="3B2963DE"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DE9120B" w14:textId="77777777" w:rsidR="008A327A" w:rsidRPr="00913BB3" w:rsidRDefault="008A327A" w:rsidP="00BD1596">
            <w:pPr>
              <w:pStyle w:val="TAC"/>
            </w:pPr>
            <w:r w:rsidRPr="00913BB3">
              <w:t>Packet filter contents 2</w:t>
            </w:r>
          </w:p>
        </w:tc>
        <w:tc>
          <w:tcPr>
            <w:tcW w:w="1265" w:type="dxa"/>
            <w:tcBorders>
              <w:left w:val="single" w:sz="6" w:space="0" w:color="auto"/>
            </w:tcBorders>
          </w:tcPr>
          <w:p w14:paraId="3165F408" w14:textId="77777777" w:rsidR="008A327A" w:rsidRPr="00913BB3" w:rsidRDefault="008A327A" w:rsidP="00BD1596">
            <w:pPr>
              <w:pStyle w:val="TAL"/>
            </w:pPr>
            <w:r w:rsidRPr="00913BB3">
              <w:t>octet m+3</w:t>
            </w:r>
          </w:p>
          <w:p w14:paraId="2F4FAE0D" w14:textId="77777777" w:rsidR="008A327A" w:rsidRPr="00913BB3" w:rsidRDefault="008A327A" w:rsidP="00BD1596">
            <w:pPr>
              <w:pStyle w:val="TAL"/>
            </w:pPr>
            <w:r w:rsidRPr="00913BB3">
              <w:t>octet n</w:t>
            </w:r>
          </w:p>
        </w:tc>
      </w:tr>
      <w:tr w:rsidR="008A327A" w:rsidRPr="00913BB3" w14:paraId="42867556" w14:textId="77777777" w:rsidTr="00BD1596">
        <w:trPr>
          <w:cantSplit/>
          <w:jc w:val="center"/>
        </w:trPr>
        <w:tc>
          <w:tcPr>
            <w:tcW w:w="2426" w:type="dxa"/>
            <w:tcBorders>
              <w:right w:val="single" w:sz="6" w:space="0" w:color="auto"/>
            </w:tcBorders>
          </w:tcPr>
          <w:p w14:paraId="687D71C6"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2F82A008" w14:textId="77777777" w:rsidR="008A327A" w:rsidRPr="00913BB3" w:rsidRDefault="008A327A" w:rsidP="00BD1596">
            <w:pPr>
              <w:pStyle w:val="TAC"/>
            </w:pPr>
            <w:r w:rsidRPr="00913BB3">
              <w:t>…</w:t>
            </w:r>
          </w:p>
        </w:tc>
        <w:tc>
          <w:tcPr>
            <w:tcW w:w="1265" w:type="dxa"/>
            <w:tcBorders>
              <w:left w:val="single" w:sz="6" w:space="0" w:color="auto"/>
            </w:tcBorders>
          </w:tcPr>
          <w:p w14:paraId="41422A59" w14:textId="77777777" w:rsidR="008A327A" w:rsidRPr="00913BB3" w:rsidRDefault="008A327A" w:rsidP="00BD1596">
            <w:pPr>
              <w:pStyle w:val="TAL"/>
            </w:pPr>
            <w:r w:rsidRPr="00913BB3">
              <w:t>octet n+1</w:t>
            </w:r>
          </w:p>
          <w:p w14:paraId="225F7133" w14:textId="77777777" w:rsidR="008A327A" w:rsidRPr="00913BB3" w:rsidRDefault="008A327A" w:rsidP="00BD1596">
            <w:pPr>
              <w:pStyle w:val="TAL"/>
            </w:pPr>
            <w:r w:rsidRPr="00913BB3">
              <w:t>octet y</w:t>
            </w:r>
          </w:p>
        </w:tc>
      </w:tr>
      <w:tr w:rsidR="008A327A" w:rsidRPr="00913BB3" w14:paraId="5CFB06B9" w14:textId="77777777" w:rsidTr="00BD1596">
        <w:trPr>
          <w:cantSplit/>
          <w:trHeight w:val="165"/>
          <w:jc w:val="center"/>
        </w:trPr>
        <w:tc>
          <w:tcPr>
            <w:tcW w:w="2426" w:type="dxa"/>
            <w:vMerge w:val="restart"/>
            <w:tcBorders>
              <w:right w:val="single" w:sz="6" w:space="0" w:color="auto"/>
            </w:tcBorders>
          </w:tcPr>
          <w:p w14:paraId="3B504CD8" w14:textId="77777777" w:rsidR="008A327A" w:rsidRPr="00913BB3" w:rsidRDefault="008A327A" w:rsidP="00BD1596">
            <w:pPr>
              <w:pStyle w:val="TAC"/>
            </w:pPr>
          </w:p>
        </w:tc>
        <w:tc>
          <w:tcPr>
            <w:tcW w:w="307" w:type="dxa"/>
            <w:tcBorders>
              <w:top w:val="single" w:sz="6" w:space="0" w:color="auto"/>
              <w:left w:val="single" w:sz="6" w:space="0" w:color="auto"/>
            </w:tcBorders>
          </w:tcPr>
          <w:p w14:paraId="12A0C3D4"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C8548D3"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04791F4" w14:textId="77777777" w:rsidR="008A327A" w:rsidRPr="00913BB3" w:rsidRDefault="008A327A" w:rsidP="00BD1596">
            <w:pPr>
              <w:pStyle w:val="TAC"/>
            </w:pPr>
            <w:r w:rsidRPr="00913BB3">
              <w:t>Packet filter direction N</w:t>
            </w:r>
            <w:r w:rsidRPr="00913BB3" w:rsidDel="000657E8">
              <w:t xml:space="preserve"> </w:t>
            </w:r>
          </w:p>
        </w:tc>
        <w:tc>
          <w:tcPr>
            <w:tcW w:w="2433" w:type="dxa"/>
            <w:gridSpan w:val="4"/>
            <w:vMerge w:val="restart"/>
            <w:tcBorders>
              <w:top w:val="single" w:sz="6" w:space="0" w:color="auto"/>
              <w:left w:val="single" w:sz="6" w:space="0" w:color="auto"/>
              <w:right w:val="single" w:sz="6" w:space="0" w:color="auto"/>
            </w:tcBorders>
          </w:tcPr>
          <w:p w14:paraId="34B72C89" w14:textId="77777777" w:rsidR="008A327A" w:rsidRPr="00913BB3" w:rsidRDefault="008A327A" w:rsidP="00BD1596">
            <w:pPr>
              <w:pStyle w:val="TAC"/>
            </w:pPr>
            <w:r w:rsidRPr="00913BB3">
              <w:t>Packet filter identifier N</w:t>
            </w:r>
          </w:p>
        </w:tc>
        <w:tc>
          <w:tcPr>
            <w:tcW w:w="1265" w:type="dxa"/>
            <w:vMerge w:val="restart"/>
            <w:tcBorders>
              <w:left w:val="single" w:sz="6" w:space="0" w:color="auto"/>
            </w:tcBorders>
          </w:tcPr>
          <w:p w14:paraId="72345703" w14:textId="77777777" w:rsidR="008A327A" w:rsidRPr="00913BB3" w:rsidRDefault="008A327A" w:rsidP="00BD1596">
            <w:pPr>
              <w:pStyle w:val="TAL"/>
            </w:pPr>
            <w:r w:rsidRPr="00913BB3">
              <w:t>octet y+1</w:t>
            </w:r>
          </w:p>
        </w:tc>
      </w:tr>
      <w:tr w:rsidR="008A327A" w:rsidRPr="00913BB3" w14:paraId="6E8813DB" w14:textId="77777777" w:rsidTr="00BD1596">
        <w:trPr>
          <w:cantSplit/>
          <w:trHeight w:val="165"/>
          <w:jc w:val="center"/>
        </w:trPr>
        <w:tc>
          <w:tcPr>
            <w:tcW w:w="2426" w:type="dxa"/>
            <w:vMerge/>
            <w:tcBorders>
              <w:right w:val="single" w:sz="6" w:space="0" w:color="auto"/>
            </w:tcBorders>
          </w:tcPr>
          <w:p w14:paraId="253DD222"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4FB31D8B"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25814A5E"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6C0ECF10" w14:textId="77777777" w:rsidR="008A327A" w:rsidRPr="00913BB3" w:rsidRDefault="008A327A" w:rsidP="00BD1596">
            <w:pPr>
              <w:pStyle w:val="TAC"/>
            </w:pPr>
          </w:p>
        </w:tc>
        <w:tc>
          <w:tcPr>
            <w:tcW w:w="1265" w:type="dxa"/>
            <w:vMerge/>
            <w:tcBorders>
              <w:left w:val="single" w:sz="6" w:space="0" w:color="auto"/>
            </w:tcBorders>
          </w:tcPr>
          <w:p w14:paraId="0F2A8DA1" w14:textId="77777777" w:rsidR="008A327A" w:rsidRPr="00913BB3" w:rsidRDefault="008A327A" w:rsidP="00BD1596">
            <w:pPr>
              <w:pStyle w:val="TAC"/>
            </w:pPr>
          </w:p>
        </w:tc>
      </w:tr>
      <w:tr w:rsidR="008A327A" w:rsidRPr="00913BB3" w14:paraId="1B5B5EF4" w14:textId="77777777" w:rsidTr="00BD1596">
        <w:trPr>
          <w:cantSplit/>
          <w:jc w:val="center"/>
        </w:trPr>
        <w:tc>
          <w:tcPr>
            <w:tcW w:w="2426" w:type="dxa"/>
            <w:tcBorders>
              <w:right w:val="single" w:sz="6" w:space="0" w:color="auto"/>
            </w:tcBorders>
          </w:tcPr>
          <w:p w14:paraId="756EA580"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0D023E6" w14:textId="77777777" w:rsidR="008A327A" w:rsidRPr="00913BB3" w:rsidRDefault="008A327A" w:rsidP="00BD1596">
            <w:pPr>
              <w:pStyle w:val="TAC"/>
            </w:pPr>
            <w:r w:rsidRPr="00913BB3">
              <w:t>Length of packet filter contents N</w:t>
            </w:r>
          </w:p>
        </w:tc>
        <w:tc>
          <w:tcPr>
            <w:tcW w:w="1265" w:type="dxa"/>
            <w:tcBorders>
              <w:left w:val="single" w:sz="6" w:space="0" w:color="auto"/>
            </w:tcBorders>
          </w:tcPr>
          <w:p w14:paraId="3BFE06E5" w14:textId="77777777" w:rsidR="008A327A" w:rsidRPr="00913BB3" w:rsidRDefault="008A327A" w:rsidP="00BD1596">
            <w:pPr>
              <w:pStyle w:val="TAL"/>
            </w:pPr>
            <w:r w:rsidRPr="00913BB3">
              <w:t>octet y+2</w:t>
            </w:r>
          </w:p>
        </w:tc>
      </w:tr>
      <w:tr w:rsidR="008A327A" w:rsidRPr="00913BB3" w14:paraId="294DE706" w14:textId="77777777" w:rsidTr="00BD1596">
        <w:trPr>
          <w:cantSplit/>
          <w:jc w:val="center"/>
        </w:trPr>
        <w:tc>
          <w:tcPr>
            <w:tcW w:w="2426" w:type="dxa"/>
            <w:tcBorders>
              <w:right w:val="single" w:sz="6" w:space="0" w:color="auto"/>
            </w:tcBorders>
          </w:tcPr>
          <w:p w14:paraId="1B566F5D"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5DFB0984" w14:textId="77777777" w:rsidR="008A327A" w:rsidRPr="00913BB3" w:rsidRDefault="008A327A" w:rsidP="00BD1596">
            <w:pPr>
              <w:pStyle w:val="TAC"/>
            </w:pPr>
            <w:r w:rsidRPr="00913BB3">
              <w:t>Packet filter contents N</w:t>
            </w:r>
          </w:p>
        </w:tc>
        <w:tc>
          <w:tcPr>
            <w:tcW w:w="1265" w:type="dxa"/>
            <w:tcBorders>
              <w:left w:val="single" w:sz="6" w:space="0" w:color="auto"/>
            </w:tcBorders>
          </w:tcPr>
          <w:p w14:paraId="02A8F8C7" w14:textId="77777777" w:rsidR="008A327A" w:rsidRPr="00913BB3" w:rsidRDefault="008A327A" w:rsidP="00BD1596">
            <w:pPr>
              <w:pStyle w:val="TAL"/>
            </w:pPr>
            <w:r w:rsidRPr="00913BB3">
              <w:t>octet y+3</w:t>
            </w:r>
          </w:p>
          <w:p w14:paraId="275CAC62" w14:textId="77777777" w:rsidR="008A327A" w:rsidRPr="00913BB3" w:rsidRDefault="008A327A" w:rsidP="00BD1596">
            <w:pPr>
              <w:pStyle w:val="TAL"/>
            </w:pPr>
            <w:r w:rsidRPr="00913BB3">
              <w:t>octet z</w:t>
            </w:r>
          </w:p>
        </w:tc>
      </w:tr>
    </w:tbl>
    <w:p w14:paraId="2CA49D3C" w14:textId="77777777" w:rsidR="008A327A" w:rsidRPr="00913BB3" w:rsidRDefault="008A327A" w:rsidP="008A327A">
      <w:pPr>
        <w:pStyle w:val="TF"/>
      </w:pPr>
      <w:r w:rsidRPr="00913BB3">
        <w:t>Figure 9.11.4.13.4: Packet filter list when the rule operation is "create new QoS rule", or "modify existing QoS rule and add packet filters" or "modify existing QoS rule and replace all packet filters"</w:t>
      </w:r>
    </w:p>
    <w:p w14:paraId="4230C849" w14:textId="77777777" w:rsidR="008A327A" w:rsidRPr="00913BB3" w:rsidRDefault="008A327A" w:rsidP="008A327A">
      <w:pPr>
        <w:pStyle w:val="TH"/>
      </w:pPr>
      <w:r w:rsidRPr="00913BB3">
        <w:lastRenderedPageBreak/>
        <w:t>Table 9.11.4.13.1: QoS rules 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8A327A" w:rsidRPr="00913BB3" w14:paraId="07A38432" w14:textId="77777777" w:rsidTr="00BD1596">
        <w:trPr>
          <w:jc w:val="center"/>
        </w:trPr>
        <w:tc>
          <w:tcPr>
            <w:tcW w:w="6805" w:type="dxa"/>
            <w:tcBorders>
              <w:top w:val="single" w:sz="6" w:space="0" w:color="auto"/>
              <w:left w:val="single" w:sz="6" w:space="0" w:color="auto"/>
              <w:bottom w:val="single" w:sz="6" w:space="0" w:color="auto"/>
              <w:right w:val="single" w:sz="6" w:space="0" w:color="auto"/>
            </w:tcBorders>
          </w:tcPr>
          <w:p w14:paraId="648068EA" w14:textId="77777777" w:rsidR="008A327A" w:rsidRPr="00913BB3" w:rsidRDefault="008A327A" w:rsidP="00BD1596">
            <w:pPr>
              <w:pStyle w:val="TAL"/>
            </w:pPr>
            <w:r w:rsidRPr="00913BB3">
              <w:lastRenderedPageBreak/>
              <w:t>QoS rule identifier (octet 4)</w:t>
            </w:r>
          </w:p>
          <w:p w14:paraId="2D45D564" w14:textId="77777777" w:rsidR="008A327A" w:rsidRPr="00913BB3" w:rsidRDefault="008A327A" w:rsidP="00BD1596">
            <w:pPr>
              <w:pStyle w:val="TAL"/>
            </w:pPr>
            <w:r w:rsidRPr="00913BB3">
              <w:t>The QoS rule identifier field is used to identify the QoS rule.</w:t>
            </w:r>
          </w:p>
          <w:p w14:paraId="6B1824E2" w14:textId="77777777" w:rsidR="008A327A" w:rsidRPr="00913BB3" w:rsidRDefault="008A327A" w:rsidP="00BD1596">
            <w:pPr>
              <w:pStyle w:val="TAL"/>
            </w:pPr>
            <w:r w:rsidRPr="00913BB3">
              <w:t>Bits</w:t>
            </w:r>
          </w:p>
          <w:p w14:paraId="184BDDDA" w14:textId="77777777" w:rsidR="008A327A" w:rsidRPr="00913BB3" w:rsidRDefault="008A327A" w:rsidP="00BD1596">
            <w:pPr>
              <w:pStyle w:val="TAL"/>
            </w:pPr>
            <w:r w:rsidRPr="00913BB3">
              <w:t>8 7 6 5 4 3 2 1</w:t>
            </w:r>
          </w:p>
          <w:p w14:paraId="318AAF77" w14:textId="77777777" w:rsidR="008A327A" w:rsidRPr="00913BB3" w:rsidRDefault="008A327A" w:rsidP="00BD1596">
            <w:pPr>
              <w:pStyle w:val="TAL"/>
            </w:pPr>
            <w:r w:rsidRPr="00913BB3">
              <w:t>0 0 0 0 0 0 0 0</w:t>
            </w:r>
            <w:r w:rsidRPr="00913BB3">
              <w:tab/>
              <w:t>no QoS rule identifier assigned</w:t>
            </w:r>
          </w:p>
          <w:p w14:paraId="307A35B5" w14:textId="77777777" w:rsidR="008A327A" w:rsidRPr="00913BB3" w:rsidRDefault="008A327A" w:rsidP="00BD1596">
            <w:pPr>
              <w:pStyle w:val="TAL"/>
            </w:pPr>
            <w:r w:rsidRPr="00913BB3">
              <w:t xml:space="preserve">0 0 0 0 0 0 0 </w:t>
            </w:r>
            <w:r w:rsidRPr="00913BB3">
              <w:rPr>
                <w:rFonts w:hint="eastAsia"/>
                <w:lang w:eastAsia="zh-CN"/>
              </w:rPr>
              <w:t>1</w:t>
            </w:r>
            <w:r w:rsidRPr="00913BB3">
              <w:tab/>
              <w:t>QRI 1</w:t>
            </w:r>
          </w:p>
          <w:p w14:paraId="5B6B338C" w14:textId="77777777" w:rsidR="008A327A" w:rsidRPr="00913BB3" w:rsidRDefault="008A327A" w:rsidP="00BD1596">
            <w:pPr>
              <w:pStyle w:val="TAL"/>
            </w:pPr>
            <w:r w:rsidRPr="00913BB3">
              <w:tab/>
              <w:t>to</w:t>
            </w:r>
          </w:p>
          <w:p w14:paraId="3AA5770C" w14:textId="77777777" w:rsidR="008A327A" w:rsidRPr="00913BB3" w:rsidRDefault="008A327A" w:rsidP="00BD1596">
            <w:pPr>
              <w:pStyle w:val="TAL"/>
            </w:pPr>
            <w:r w:rsidRPr="00913BB3">
              <w:t>1 1 1 1 1 1 1 1</w:t>
            </w:r>
            <w:r w:rsidRPr="00913BB3">
              <w:tab/>
              <w:t>QRI 255</w:t>
            </w:r>
          </w:p>
          <w:p w14:paraId="78D4E47E" w14:textId="77777777" w:rsidR="008A327A" w:rsidRPr="00913BB3" w:rsidRDefault="008A327A" w:rsidP="00BD1596">
            <w:pPr>
              <w:pStyle w:val="TAL"/>
            </w:pPr>
            <w:r w:rsidRPr="00913BB3">
              <w:t>The network shall not set the QRI value to 0.</w:t>
            </w:r>
          </w:p>
          <w:p w14:paraId="1A4EAD83" w14:textId="77777777" w:rsidR="008A327A" w:rsidRPr="00913BB3" w:rsidRDefault="008A327A" w:rsidP="00BD1596">
            <w:pPr>
              <w:pStyle w:val="TAL"/>
            </w:pPr>
          </w:p>
          <w:p w14:paraId="57633841" w14:textId="77777777" w:rsidR="008A327A" w:rsidRPr="00913BB3" w:rsidRDefault="008A327A" w:rsidP="00BD1596">
            <w:pPr>
              <w:pStyle w:val="TAL"/>
            </w:pPr>
          </w:p>
          <w:p w14:paraId="14720243" w14:textId="77777777" w:rsidR="008A327A" w:rsidRPr="00913BB3" w:rsidRDefault="008A327A" w:rsidP="00BD1596">
            <w:pPr>
              <w:pStyle w:val="TAL"/>
            </w:pPr>
            <w:r w:rsidRPr="00913BB3">
              <w:t xml:space="preserve">QoS rule precedence (octet </w:t>
            </w:r>
            <w:r>
              <w:t>m</w:t>
            </w:r>
            <w:r w:rsidRPr="00913BB3">
              <w:t>+1)</w:t>
            </w:r>
          </w:p>
          <w:p w14:paraId="74CD8659" w14:textId="77777777" w:rsidR="008A327A" w:rsidRPr="00913BB3" w:rsidRDefault="008A327A" w:rsidP="00BD1596">
            <w:pPr>
              <w:pStyle w:val="TAL"/>
            </w:pPr>
            <w:r w:rsidRPr="00913BB3">
              <w:t>The QoS rule precedence field is used to specify the precedence of the QoS rule among all QoS rules (both the signalled QoS rules as described in subclause 6.2.5.1.1.2 and the derived QoS rules as described in subclause 6.2.5.1.1.3) associated with the PDU session of the QoS flow. This field includes the binary coded value of the QoS rule precedence in the range from 0 to 255 (decimal). The higher the value of the QoS rule precedence field, the lower the precedence of that QoS rule is. For the "delete existing QoS rule" operation, the QoS rule precedence value field shall not be included. For the "create new QoS rule" operation, the QoS rule precedence value field shall be included.</w:t>
            </w:r>
          </w:p>
          <w:p w14:paraId="0BA80583" w14:textId="77777777" w:rsidR="008A327A" w:rsidRPr="00913BB3" w:rsidRDefault="008A327A" w:rsidP="00BD1596">
            <w:pPr>
              <w:pStyle w:val="TAL"/>
            </w:pPr>
            <w:r w:rsidRPr="00913BB3">
              <w:t>The value 80 (decimal) is reserved.</w:t>
            </w:r>
          </w:p>
          <w:p w14:paraId="47E82BC3" w14:textId="77777777" w:rsidR="008A327A" w:rsidRPr="00913BB3" w:rsidRDefault="008A327A" w:rsidP="00BD1596">
            <w:pPr>
              <w:pStyle w:val="TAL"/>
            </w:pPr>
          </w:p>
          <w:p w14:paraId="30E3A205" w14:textId="77777777" w:rsidR="008A327A" w:rsidRPr="00913BB3" w:rsidRDefault="008A327A" w:rsidP="00BD1596">
            <w:pPr>
              <w:pStyle w:val="TAL"/>
            </w:pPr>
            <w:r w:rsidRPr="00913BB3">
              <w:t>Segregation bit (bit 7 of octet m+2)</w:t>
            </w:r>
            <w:r>
              <w:t xml:space="preserve"> </w:t>
            </w:r>
            <w:r w:rsidRPr="00131129">
              <w:t>(</w:t>
            </w:r>
            <w:r>
              <w:t xml:space="preserve">see </w:t>
            </w:r>
            <w:r w:rsidRPr="00131129">
              <w:t>NOTE</w:t>
            </w:r>
            <w:r>
              <w:t> 1)</w:t>
            </w:r>
          </w:p>
          <w:p w14:paraId="27CB6CEA" w14:textId="77777777" w:rsidR="008A327A" w:rsidRPr="00913BB3" w:rsidRDefault="008A327A" w:rsidP="00BD1596">
            <w:pPr>
              <w:pStyle w:val="TAL"/>
            </w:pPr>
            <w:r w:rsidRPr="00913BB3">
              <w:t>In the UE to network direction the segregation bit indicates whether the UE is requesting the network to bind service data flows described by the QoS rule to a dedicated QoS Flow and it is encoded as follows. In the network to UE direction this bit is spare.</w:t>
            </w:r>
          </w:p>
          <w:p w14:paraId="421E1158" w14:textId="77777777" w:rsidR="008A327A" w:rsidRPr="00913BB3" w:rsidRDefault="008A327A" w:rsidP="00BD1596">
            <w:pPr>
              <w:pStyle w:val="TAL"/>
            </w:pPr>
            <w:r w:rsidRPr="00913BB3">
              <w:t>Bit</w:t>
            </w:r>
          </w:p>
          <w:p w14:paraId="168C29A0" w14:textId="77777777" w:rsidR="008A327A" w:rsidRPr="00913BB3" w:rsidRDefault="008A327A" w:rsidP="00BD1596">
            <w:pPr>
              <w:pStyle w:val="TAL"/>
            </w:pPr>
            <w:r w:rsidRPr="00913BB3">
              <w:t>7</w:t>
            </w:r>
          </w:p>
          <w:p w14:paraId="1A258BA3" w14:textId="77777777" w:rsidR="008A327A" w:rsidRPr="00913BB3" w:rsidRDefault="008A327A" w:rsidP="00BD1596">
            <w:pPr>
              <w:pStyle w:val="TAL"/>
            </w:pPr>
            <w:r w:rsidRPr="00913BB3">
              <w:t>0</w:t>
            </w:r>
            <w:r w:rsidRPr="00913BB3">
              <w:tab/>
              <w:t>Segregation not requested</w:t>
            </w:r>
          </w:p>
          <w:p w14:paraId="2D6A9BA5" w14:textId="77777777" w:rsidR="008A327A" w:rsidRPr="00913BB3" w:rsidRDefault="008A327A" w:rsidP="00BD1596">
            <w:pPr>
              <w:pStyle w:val="TAL"/>
            </w:pPr>
            <w:r w:rsidRPr="00913BB3">
              <w:t>1</w:t>
            </w:r>
            <w:r w:rsidRPr="00913BB3">
              <w:tab/>
              <w:t>Segregation requested</w:t>
            </w:r>
          </w:p>
          <w:p w14:paraId="6DE1E1F4" w14:textId="77777777" w:rsidR="008A327A" w:rsidRPr="00913BB3" w:rsidRDefault="008A327A" w:rsidP="00BD1596">
            <w:pPr>
              <w:pStyle w:val="TAL"/>
            </w:pPr>
          </w:p>
          <w:p w14:paraId="0DA645C1" w14:textId="77777777" w:rsidR="008A327A" w:rsidRPr="00913BB3" w:rsidRDefault="008A327A" w:rsidP="00BD1596">
            <w:pPr>
              <w:pStyle w:val="TAL"/>
            </w:pPr>
            <w:r w:rsidRPr="00913BB3">
              <w:t xml:space="preserve">QoS flow identifier (QFI) (bits 6 to 1 of octet </w:t>
            </w:r>
            <w:r>
              <w:t>m</w:t>
            </w:r>
            <w:r w:rsidRPr="00913BB3">
              <w:t>+2)</w:t>
            </w:r>
            <w:r>
              <w:t xml:space="preserve"> (see NOTE 1)</w:t>
            </w:r>
          </w:p>
          <w:p w14:paraId="3ECEB72F" w14:textId="77777777" w:rsidR="008A327A" w:rsidRPr="00913BB3" w:rsidRDefault="008A327A" w:rsidP="00BD1596">
            <w:pPr>
              <w:pStyle w:val="TAL"/>
            </w:pPr>
            <w:r w:rsidRPr="00913BB3">
              <w:t>The QoS flow identifier (QFI) field contains the QoS flow identifier.</w:t>
            </w:r>
          </w:p>
          <w:p w14:paraId="1B565726" w14:textId="77777777" w:rsidR="008A327A" w:rsidRPr="00913BB3" w:rsidRDefault="008A327A" w:rsidP="00BD1596">
            <w:pPr>
              <w:pStyle w:val="TAL"/>
            </w:pPr>
            <w:r w:rsidRPr="00913BB3">
              <w:t>Bits</w:t>
            </w:r>
          </w:p>
          <w:p w14:paraId="5A5A14CF" w14:textId="77777777" w:rsidR="008A327A" w:rsidRPr="00913BB3" w:rsidRDefault="008A327A" w:rsidP="00BD1596">
            <w:pPr>
              <w:pStyle w:val="TAL"/>
            </w:pPr>
            <w:r w:rsidRPr="00913BB3">
              <w:t>6 5 4 3 2 1</w:t>
            </w:r>
          </w:p>
          <w:p w14:paraId="4CDD3864" w14:textId="77777777" w:rsidR="008A327A" w:rsidRPr="00913BB3" w:rsidRDefault="008A327A" w:rsidP="00BD1596">
            <w:pPr>
              <w:pStyle w:val="TAL"/>
            </w:pPr>
            <w:r w:rsidRPr="00913BB3">
              <w:t>0 0 0 0 0 0</w:t>
            </w:r>
            <w:r>
              <w:tab/>
            </w:r>
            <w:r w:rsidRPr="00913BB3">
              <w:t>no QoS flow identifier assigned</w:t>
            </w:r>
          </w:p>
          <w:p w14:paraId="5DC94372" w14:textId="77777777" w:rsidR="008A327A" w:rsidRPr="00913BB3" w:rsidRDefault="008A327A" w:rsidP="00BD1596">
            <w:pPr>
              <w:pStyle w:val="TAL"/>
            </w:pPr>
            <w:r w:rsidRPr="00913BB3">
              <w:t xml:space="preserve">0 0 0 0 0 </w:t>
            </w:r>
            <w:r w:rsidRPr="00913BB3">
              <w:rPr>
                <w:rFonts w:hint="eastAsia"/>
                <w:lang w:eastAsia="zh-CN"/>
              </w:rPr>
              <w:t>1</w:t>
            </w:r>
            <w:r>
              <w:tab/>
            </w:r>
            <w:r w:rsidRPr="00913BB3">
              <w:t>QFI 1</w:t>
            </w:r>
          </w:p>
          <w:p w14:paraId="0D2D5491" w14:textId="77777777" w:rsidR="008A327A" w:rsidRPr="00913BB3" w:rsidRDefault="008A327A" w:rsidP="00BD1596">
            <w:pPr>
              <w:pStyle w:val="TAL"/>
            </w:pPr>
            <w:r w:rsidRPr="00913BB3">
              <w:tab/>
              <w:t>to</w:t>
            </w:r>
          </w:p>
          <w:p w14:paraId="1F120496" w14:textId="77777777" w:rsidR="008A327A" w:rsidRPr="00913BB3" w:rsidRDefault="008A327A" w:rsidP="00BD1596">
            <w:pPr>
              <w:pStyle w:val="TAL"/>
            </w:pPr>
            <w:r w:rsidRPr="00913BB3">
              <w:t>1 1 1 1 1 1</w:t>
            </w:r>
            <w:r>
              <w:tab/>
            </w:r>
            <w:r w:rsidRPr="00913BB3">
              <w:t>QFI 63</w:t>
            </w:r>
          </w:p>
          <w:p w14:paraId="1146B407" w14:textId="77777777" w:rsidR="008A327A" w:rsidRPr="00913BB3" w:rsidRDefault="008A327A" w:rsidP="00BD1596">
            <w:pPr>
              <w:pStyle w:val="TAL"/>
            </w:pPr>
            <w:r w:rsidRPr="00913BB3">
              <w:t>The network shall not set the QFI value to 0.</w:t>
            </w:r>
          </w:p>
          <w:p w14:paraId="60753999" w14:textId="77777777" w:rsidR="008A327A" w:rsidRPr="00913BB3" w:rsidRDefault="008A327A" w:rsidP="00BD1596">
            <w:pPr>
              <w:pStyle w:val="TAL"/>
            </w:pPr>
            <w:r w:rsidRPr="00913BB3">
              <w:t>For the "delete existing QoS rule" operation, the QoS flow identifier value field shall not be included. For the "create new QoS rule" operation, the QoS flow identifier value field shall be included.</w:t>
            </w:r>
          </w:p>
          <w:p w14:paraId="0C2F803F" w14:textId="77777777" w:rsidR="008A327A" w:rsidRPr="00913BB3" w:rsidRDefault="008A327A" w:rsidP="00BD1596">
            <w:pPr>
              <w:pStyle w:val="TAL"/>
            </w:pPr>
            <w:r w:rsidRPr="00913BB3">
              <w:br/>
              <w:t>DQR bit (bit 5 of octet 7)</w:t>
            </w:r>
          </w:p>
          <w:p w14:paraId="1557A650" w14:textId="77777777" w:rsidR="008A327A" w:rsidRPr="00913BB3" w:rsidRDefault="008A327A" w:rsidP="00BD1596">
            <w:pPr>
              <w:pStyle w:val="TAL"/>
            </w:pPr>
            <w:r w:rsidRPr="00913BB3">
              <w:t>The DQR bit indicates whether the QoS rule is the default QoS rule and it is encoded as follows:</w:t>
            </w:r>
          </w:p>
          <w:p w14:paraId="5E941218" w14:textId="77777777" w:rsidR="008A327A" w:rsidRPr="00913BB3" w:rsidRDefault="008A327A" w:rsidP="00BD1596">
            <w:pPr>
              <w:pStyle w:val="TAL"/>
            </w:pPr>
            <w:r w:rsidRPr="00913BB3">
              <w:t>Bit</w:t>
            </w:r>
          </w:p>
          <w:p w14:paraId="7187040C" w14:textId="77777777" w:rsidR="008A327A" w:rsidRPr="00913BB3" w:rsidRDefault="008A327A" w:rsidP="00BD1596">
            <w:pPr>
              <w:pStyle w:val="TAL"/>
            </w:pPr>
            <w:r w:rsidRPr="00913BB3">
              <w:t>5</w:t>
            </w:r>
          </w:p>
          <w:p w14:paraId="63B33EB0" w14:textId="77777777" w:rsidR="008A327A" w:rsidRPr="00913BB3" w:rsidRDefault="008A327A" w:rsidP="00BD1596">
            <w:pPr>
              <w:pStyle w:val="TAL"/>
            </w:pPr>
            <w:r w:rsidRPr="00913BB3">
              <w:t>0</w:t>
            </w:r>
            <w:r w:rsidRPr="00913BB3">
              <w:tab/>
              <w:t>the QoS rule is not the default QoS rule.</w:t>
            </w:r>
          </w:p>
          <w:p w14:paraId="6E78C95D" w14:textId="77777777" w:rsidR="008A327A" w:rsidRPr="00913BB3" w:rsidRDefault="008A327A" w:rsidP="00BD1596">
            <w:pPr>
              <w:pStyle w:val="TAL"/>
            </w:pPr>
            <w:r w:rsidRPr="00913BB3">
              <w:t>1</w:t>
            </w:r>
            <w:r w:rsidRPr="00913BB3">
              <w:tab/>
              <w:t>the QoS rule is the default QoS rule.</w:t>
            </w:r>
          </w:p>
          <w:p w14:paraId="2AD1F66A" w14:textId="77777777" w:rsidR="008A327A" w:rsidRPr="00913BB3" w:rsidRDefault="008A327A" w:rsidP="00BD1596">
            <w:pPr>
              <w:pStyle w:val="TAL"/>
            </w:pPr>
          </w:p>
          <w:p w14:paraId="53E6FD46" w14:textId="77777777" w:rsidR="008A327A" w:rsidRPr="00913BB3" w:rsidRDefault="008A327A" w:rsidP="00BD1596">
            <w:pPr>
              <w:pStyle w:val="TAL"/>
            </w:pPr>
            <w:r w:rsidRPr="00913BB3">
              <w:t>Rule operation code (bits 8 to 6 of octet 7)</w:t>
            </w:r>
            <w:r w:rsidRPr="00913BB3">
              <w:br/>
              <w:t>Bits</w:t>
            </w:r>
            <w:r w:rsidRPr="00913BB3">
              <w:br/>
              <w:t>8 7 6</w:t>
            </w:r>
          </w:p>
          <w:p w14:paraId="5F8F4C2E" w14:textId="77777777" w:rsidR="008A327A" w:rsidRPr="00913BB3" w:rsidRDefault="008A327A" w:rsidP="00BD1596">
            <w:pPr>
              <w:pStyle w:val="TAL"/>
            </w:pPr>
            <w:r w:rsidRPr="00913BB3">
              <w:t>0 0 0</w:t>
            </w:r>
            <w:r w:rsidRPr="00913BB3">
              <w:tab/>
              <w:t>Reserved</w:t>
            </w:r>
            <w:r w:rsidRPr="00913BB3">
              <w:br/>
              <w:t>0 0 1</w:t>
            </w:r>
            <w:r w:rsidRPr="00913BB3">
              <w:tab/>
              <w:t>Create new QoS rule</w:t>
            </w:r>
          </w:p>
          <w:p w14:paraId="176A742E" w14:textId="77777777" w:rsidR="008A327A" w:rsidRPr="00913BB3" w:rsidRDefault="008A327A" w:rsidP="00BD1596">
            <w:pPr>
              <w:pStyle w:val="TAL"/>
            </w:pPr>
            <w:r w:rsidRPr="00913BB3">
              <w:t>0 1 0</w:t>
            </w:r>
            <w:r w:rsidRPr="00913BB3">
              <w:tab/>
              <w:t>Delete existing QoS rule</w:t>
            </w:r>
          </w:p>
          <w:p w14:paraId="69F7B8AA" w14:textId="77777777" w:rsidR="008A327A" w:rsidRPr="00913BB3" w:rsidRDefault="008A327A" w:rsidP="00BD1596">
            <w:pPr>
              <w:pStyle w:val="TAL"/>
            </w:pPr>
            <w:r w:rsidRPr="00913BB3">
              <w:t>0 1 1</w:t>
            </w:r>
            <w:r w:rsidRPr="00913BB3">
              <w:tab/>
              <w:t>Modify existing QoS rule and add packet filters</w:t>
            </w:r>
          </w:p>
          <w:p w14:paraId="5F743530" w14:textId="77777777" w:rsidR="008A327A" w:rsidRPr="00913BB3" w:rsidRDefault="008A327A" w:rsidP="00BD1596">
            <w:pPr>
              <w:pStyle w:val="TAL"/>
            </w:pPr>
            <w:r w:rsidRPr="00913BB3">
              <w:t>1 0 0</w:t>
            </w:r>
            <w:r w:rsidRPr="00913BB3">
              <w:tab/>
              <w:t>Modify existing QoS rule and replace all packet filters</w:t>
            </w:r>
          </w:p>
          <w:p w14:paraId="08294DB4" w14:textId="77777777" w:rsidR="008A327A" w:rsidRPr="00913BB3" w:rsidRDefault="008A327A" w:rsidP="00BD1596">
            <w:pPr>
              <w:pStyle w:val="TAL"/>
            </w:pPr>
            <w:r w:rsidRPr="00913BB3">
              <w:t>1 0 1</w:t>
            </w:r>
            <w:r w:rsidRPr="00913BB3">
              <w:tab/>
              <w:t>Modify existing QoS rule and delete packet filters</w:t>
            </w:r>
          </w:p>
          <w:p w14:paraId="3396AF02" w14:textId="77777777" w:rsidR="008A327A" w:rsidRPr="00913BB3" w:rsidRDefault="008A327A" w:rsidP="00BD1596">
            <w:pPr>
              <w:pStyle w:val="TAL"/>
            </w:pPr>
            <w:r w:rsidRPr="00913BB3">
              <w:t>1 1 0</w:t>
            </w:r>
            <w:r w:rsidRPr="00913BB3">
              <w:tab/>
              <w:t>Modify existing QoS rule without modifying packet filters</w:t>
            </w:r>
          </w:p>
          <w:p w14:paraId="36C4B78B" w14:textId="77777777" w:rsidR="008A327A" w:rsidRPr="00913BB3" w:rsidRDefault="008A327A" w:rsidP="00BD1596">
            <w:pPr>
              <w:pStyle w:val="TAL"/>
            </w:pPr>
            <w:r w:rsidRPr="00913BB3">
              <w:t>1 1 1</w:t>
            </w:r>
            <w:r w:rsidRPr="00913BB3">
              <w:tab/>
              <w:t>Reserved</w:t>
            </w:r>
          </w:p>
          <w:p w14:paraId="33C224D7" w14:textId="77777777" w:rsidR="008A327A" w:rsidRPr="00913BB3" w:rsidRDefault="008A327A" w:rsidP="00BD1596">
            <w:pPr>
              <w:pStyle w:val="TAL"/>
            </w:pPr>
            <w:r w:rsidRPr="00913BB3">
              <w:br/>
              <w:t>Number of packet filters (bits 4 to 1 of octet 7)</w:t>
            </w:r>
          </w:p>
          <w:p w14:paraId="3A0C21AD" w14:textId="77777777" w:rsidR="008A327A" w:rsidRPr="00913BB3" w:rsidRDefault="008A327A" w:rsidP="00BD1596">
            <w:pPr>
              <w:pStyle w:val="TAL"/>
            </w:pPr>
            <w:r w:rsidRPr="00913BB3">
              <w:lastRenderedPageBreak/>
              <w:t>The number of packet filters contains the binary coding for the number of packet filters in the packet filter list. The number of packet filters field is encoded in bits 4 through 1 of octet 7 where bit 4 is the most significant and bit 1 is the least significant bit. For the "delete existing QoS rule" operation and for the "modify existing QoS rule without modifying packet filters" operation, the number of packet filters shall be coded as 0. For the "create new QoS rule" operation and the "modify existing QoS rule and replace all packet filters" operation, the number of packet filters shall be greater than or equal to 0 and less than or equal to 15. For all other operations, the number of packet filters shall be greater than 0 and less than or equal to 15.</w:t>
            </w:r>
          </w:p>
          <w:p w14:paraId="7E74ADF4" w14:textId="77777777" w:rsidR="008A327A" w:rsidRPr="00913BB3" w:rsidRDefault="008A327A" w:rsidP="00BD1596">
            <w:pPr>
              <w:pStyle w:val="TAL"/>
            </w:pPr>
          </w:p>
          <w:p w14:paraId="5D426E1D" w14:textId="77777777" w:rsidR="008A327A" w:rsidRPr="00913BB3" w:rsidRDefault="008A327A" w:rsidP="00BD1596">
            <w:pPr>
              <w:pStyle w:val="TAL"/>
            </w:pPr>
            <w:r w:rsidRPr="00913BB3">
              <w:t>Packet filter list (octets 8 to m)</w:t>
            </w:r>
          </w:p>
          <w:p w14:paraId="58872DC5" w14:textId="77777777" w:rsidR="008A327A" w:rsidRPr="00913BB3" w:rsidRDefault="008A327A" w:rsidP="00BD1596">
            <w:pPr>
              <w:pStyle w:val="TAL"/>
            </w:pPr>
            <w:r w:rsidRPr="00913BB3">
              <w:t>The packet filter list contains a variable number of packet filters.</w:t>
            </w:r>
          </w:p>
          <w:p w14:paraId="54F3B33C" w14:textId="77777777" w:rsidR="008A327A" w:rsidRPr="00913BB3" w:rsidRDefault="008A327A" w:rsidP="00BD1596">
            <w:pPr>
              <w:pStyle w:val="TAL"/>
            </w:pPr>
          </w:p>
          <w:p w14:paraId="242FE861" w14:textId="77777777" w:rsidR="008A327A" w:rsidRPr="00913BB3" w:rsidRDefault="008A327A" w:rsidP="00BD1596">
            <w:pPr>
              <w:pStyle w:val="TAL"/>
            </w:pPr>
            <w:r w:rsidRPr="00913BB3">
              <w:t>For the "delete existing QoS rule" operation, the length of QoS rule field is set to one.</w:t>
            </w:r>
          </w:p>
          <w:p w14:paraId="5CF29413" w14:textId="77777777" w:rsidR="008A327A" w:rsidRPr="00913BB3" w:rsidRDefault="008A327A" w:rsidP="00BD1596">
            <w:pPr>
              <w:pStyle w:val="TAL"/>
            </w:pPr>
          </w:p>
          <w:p w14:paraId="612777A4" w14:textId="77777777" w:rsidR="008A327A" w:rsidRPr="00913BB3" w:rsidRDefault="008A327A" w:rsidP="00BD1596">
            <w:pPr>
              <w:pStyle w:val="TAL"/>
            </w:pPr>
            <w:r w:rsidRPr="00913BB3">
              <w:t>For the "delete existing QoS rule" operation and the "modify existing QoS rule without modifying packet filters" operation, the packet filter list shall be empty.</w:t>
            </w:r>
          </w:p>
          <w:p w14:paraId="4225A725" w14:textId="77777777" w:rsidR="008A327A" w:rsidRPr="00913BB3" w:rsidRDefault="008A327A" w:rsidP="00BD1596">
            <w:pPr>
              <w:pStyle w:val="TAL"/>
            </w:pPr>
          </w:p>
          <w:p w14:paraId="398A04BE" w14:textId="77777777" w:rsidR="008A327A" w:rsidRPr="00913BB3" w:rsidRDefault="008A327A" w:rsidP="00BD1596">
            <w:pPr>
              <w:pStyle w:val="TAL"/>
            </w:pPr>
            <w:r w:rsidRPr="00913BB3">
              <w:t>For the "modify existing QoS rule and delete packet filters" operation, the packet filter list shall contain a variable number of packet filter identifiers. This number shall be derived from the coding of the number of packet filters field in octet 7.</w:t>
            </w:r>
          </w:p>
          <w:p w14:paraId="7EE4BFBE" w14:textId="77777777" w:rsidR="008A327A" w:rsidRPr="00913BB3" w:rsidRDefault="008A327A" w:rsidP="00BD1596">
            <w:pPr>
              <w:pStyle w:val="TAL"/>
            </w:pPr>
          </w:p>
          <w:p w14:paraId="289CCA3F" w14:textId="77777777" w:rsidR="008A327A" w:rsidRPr="00913BB3" w:rsidRDefault="008A327A" w:rsidP="00BD1596">
            <w:pPr>
              <w:pStyle w:val="TAL"/>
            </w:pPr>
            <w:r w:rsidRPr="00913BB3">
              <w:t>For the "create new QoS rule" operation and for the "modify existing QoS rule and replace all packet filters" operation, the packet filter list shall contain 0 or a variable number of packet filters. This number shall be derived from the coding of the number of packet filters field in octet 7.</w:t>
            </w:r>
          </w:p>
          <w:p w14:paraId="22078DDC" w14:textId="77777777" w:rsidR="008A327A" w:rsidRPr="00913BB3" w:rsidRDefault="008A327A" w:rsidP="00BD1596">
            <w:pPr>
              <w:pStyle w:val="TAL"/>
            </w:pPr>
          </w:p>
          <w:p w14:paraId="16D9E287" w14:textId="77777777" w:rsidR="008A327A" w:rsidRPr="00913BB3" w:rsidRDefault="008A327A" w:rsidP="00BD1596">
            <w:pPr>
              <w:pStyle w:val="TAL"/>
            </w:pPr>
            <w:r w:rsidRPr="00913BB3">
              <w:t>For the "modify existing QoS rule and add packet filters" operation, the packet filter list shall contain a variable number of packet filters. This number shall be derived from the coding of the number of packet filters field in octet 7.</w:t>
            </w:r>
          </w:p>
          <w:p w14:paraId="3FD411F6" w14:textId="77777777" w:rsidR="008A327A" w:rsidRPr="00913BB3" w:rsidRDefault="008A327A" w:rsidP="00BD1596">
            <w:pPr>
              <w:pStyle w:val="TAL"/>
            </w:pPr>
          </w:p>
          <w:p w14:paraId="45C1D7B1" w14:textId="77777777" w:rsidR="008A327A" w:rsidRPr="00913BB3" w:rsidRDefault="008A327A" w:rsidP="00BD1596">
            <w:pPr>
              <w:pStyle w:val="TAL"/>
            </w:pPr>
            <w:r w:rsidRPr="00913BB3">
              <w:t>Each packet filter is of variable length and consists of</w:t>
            </w:r>
          </w:p>
          <w:p w14:paraId="387C8C86" w14:textId="77777777" w:rsidR="008A327A" w:rsidRPr="00913BB3" w:rsidRDefault="008A327A" w:rsidP="00BD1596">
            <w:pPr>
              <w:pStyle w:val="TAL"/>
            </w:pPr>
            <w:r w:rsidRPr="00913BB3">
              <w:tab/>
              <w:t xml:space="preserve">a packet filter direction (2 bits); </w:t>
            </w:r>
            <w:r w:rsidRPr="00913BB3">
              <w:br/>
              <w:t>-</w:t>
            </w:r>
            <w:r w:rsidRPr="00913BB3">
              <w:tab/>
              <w:t xml:space="preserve">a packet filter identifier (4 bits); </w:t>
            </w:r>
            <w:r w:rsidRPr="00913BB3">
              <w:br/>
              <w:t>-</w:t>
            </w:r>
            <w:r w:rsidRPr="00913BB3">
              <w:tab/>
              <w:t>the length of the packet filter contents (1 octet); and</w:t>
            </w:r>
            <w:r w:rsidRPr="00913BB3">
              <w:br/>
              <w:t>-</w:t>
            </w:r>
            <w:r w:rsidRPr="00913BB3">
              <w:tab/>
              <w:t>the packet filter contents itself (variable amount of octets).</w:t>
            </w:r>
          </w:p>
          <w:p w14:paraId="1D27C7C0" w14:textId="77777777" w:rsidR="008A327A" w:rsidRPr="00913BB3" w:rsidRDefault="008A327A" w:rsidP="00BD1596">
            <w:pPr>
              <w:pStyle w:val="TAL"/>
            </w:pPr>
          </w:p>
          <w:p w14:paraId="1A26C6C7" w14:textId="77777777" w:rsidR="008A327A" w:rsidRPr="00913BB3" w:rsidRDefault="008A327A" w:rsidP="00BD1596">
            <w:pPr>
              <w:pStyle w:val="TAL"/>
            </w:pPr>
            <w:r w:rsidRPr="00913BB3">
              <w:t xml:space="preserve">The </w:t>
            </w:r>
            <w:r w:rsidRPr="00913BB3">
              <w:rPr>
                <w:iCs/>
              </w:rPr>
              <w:t>packet filter direction</w:t>
            </w:r>
            <w:r w:rsidRPr="00913BB3">
              <w:t xml:space="preserve"> field is used to indicate for what traffic direction the filter applies.</w:t>
            </w:r>
          </w:p>
          <w:p w14:paraId="5CA47258" w14:textId="77777777" w:rsidR="008A327A" w:rsidRPr="00913BB3" w:rsidRDefault="008A327A" w:rsidP="00BD1596">
            <w:pPr>
              <w:pStyle w:val="TAL"/>
            </w:pPr>
            <w:r w:rsidRPr="00913BB3">
              <w:t>Bits</w:t>
            </w:r>
          </w:p>
          <w:p w14:paraId="2BC380B2" w14:textId="77777777" w:rsidR="008A327A" w:rsidRPr="00913BB3" w:rsidRDefault="008A327A" w:rsidP="00BD1596">
            <w:pPr>
              <w:pStyle w:val="TAL"/>
            </w:pPr>
            <w:r w:rsidRPr="00913BB3">
              <w:t>6 5</w:t>
            </w:r>
          </w:p>
          <w:p w14:paraId="062D07A2" w14:textId="77777777" w:rsidR="008A327A" w:rsidRPr="00913BB3" w:rsidRDefault="008A327A" w:rsidP="00BD1596">
            <w:pPr>
              <w:pStyle w:val="TAL"/>
            </w:pPr>
            <w:r w:rsidRPr="00913BB3">
              <w:t>0 0</w:t>
            </w:r>
            <w:r w:rsidRPr="00913BB3">
              <w:tab/>
              <w:t>reserved</w:t>
            </w:r>
          </w:p>
          <w:p w14:paraId="088A7299" w14:textId="77777777" w:rsidR="008A327A" w:rsidRPr="00913BB3" w:rsidRDefault="008A327A" w:rsidP="00BD1596">
            <w:pPr>
              <w:pStyle w:val="TAL"/>
            </w:pPr>
            <w:r w:rsidRPr="00913BB3">
              <w:t>0 1</w:t>
            </w:r>
            <w:r w:rsidRPr="00913BB3">
              <w:tab/>
              <w:t>downlink only</w:t>
            </w:r>
            <w:r w:rsidRPr="00475D80">
              <w:t xml:space="preserve"> (see NOTE</w:t>
            </w:r>
            <w:r>
              <w:t> 2</w:t>
            </w:r>
            <w:r w:rsidRPr="00475D80">
              <w:t>)</w:t>
            </w:r>
          </w:p>
          <w:p w14:paraId="425B1985" w14:textId="77777777" w:rsidR="008A327A" w:rsidRPr="00913BB3" w:rsidRDefault="008A327A" w:rsidP="00BD1596">
            <w:pPr>
              <w:pStyle w:val="TAL"/>
            </w:pPr>
            <w:r w:rsidRPr="00913BB3">
              <w:t>1 0</w:t>
            </w:r>
            <w:r w:rsidRPr="00913BB3">
              <w:tab/>
              <w:t>uplink only</w:t>
            </w:r>
          </w:p>
          <w:p w14:paraId="3BEED729" w14:textId="77777777" w:rsidR="008A327A" w:rsidRPr="00913BB3" w:rsidRDefault="008A327A" w:rsidP="00BD1596">
            <w:pPr>
              <w:pStyle w:val="TAL"/>
            </w:pPr>
            <w:r w:rsidRPr="00913BB3">
              <w:t>1 1</w:t>
            </w:r>
            <w:r w:rsidRPr="00913BB3">
              <w:tab/>
              <w:t>bidirectional</w:t>
            </w:r>
          </w:p>
          <w:p w14:paraId="54C1238C" w14:textId="77777777" w:rsidR="008A327A" w:rsidRPr="00913BB3" w:rsidRDefault="008A327A" w:rsidP="00BD1596">
            <w:pPr>
              <w:pStyle w:val="TAL"/>
            </w:pPr>
          </w:p>
          <w:p w14:paraId="107DA208" w14:textId="77777777" w:rsidR="008A327A" w:rsidRPr="007C6969" w:rsidRDefault="008A327A" w:rsidP="00BD1596">
            <w:pPr>
              <w:pStyle w:val="TAL"/>
            </w:pPr>
            <w:r>
              <w:t>The packet filter identifier field is used to identify each packet filter in a QoS rule. The least significant 4 bits are used. When the UE requests to "create new QoS rule", "</w:t>
            </w:r>
            <w:r>
              <w:rPr>
                <w:lang w:eastAsia="zh-CN"/>
              </w:rPr>
              <w:t>modify existing QoS rule and replace all packet filters</w:t>
            </w:r>
            <w:r>
              <w:t>" or "modify existing QoS rule and add packet filters", the packet filter identifier values shall be set to 0.</w:t>
            </w:r>
          </w:p>
          <w:p w14:paraId="3EBDBD29" w14:textId="77777777" w:rsidR="008A327A" w:rsidRPr="00913BB3" w:rsidRDefault="008A327A" w:rsidP="00BD1596">
            <w:pPr>
              <w:pStyle w:val="TAL"/>
            </w:pPr>
          </w:p>
          <w:p w14:paraId="100EA6D6" w14:textId="77777777" w:rsidR="008A327A" w:rsidRPr="00913BB3" w:rsidRDefault="008A327A" w:rsidP="00BD1596">
            <w:pPr>
              <w:pStyle w:val="TAL"/>
            </w:pPr>
            <w:r w:rsidRPr="00913BB3">
              <w:t>The length of the packet filter contents field contains the binary coded representation of the length of the packet filter contents field of a packet filter. The first bit in transmission order is the most significant bit.</w:t>
            </w:r>
          </w:p>
          <w:p w14:paraId="1D232A86" w14:textId="77777777" w:rsidR="008A327A" w:rsidRPr="00913BB3" w:rsidRDefault="008A327A" w:rsidP="00BD1596">
            <w:pPr>
              <w:pStyle w:val="TAL"/>
            </w:pPr>
          </w:p>
          <w:p w14:paraId="692314CB" w14:textId="77777777" w:rsidR="008A327A" w:rsidRPr="00913BB3" w:rsidRDefault="008A327A" w:rsidP="00BD1596">
            <w:pPr>
              <w:pStyle w:val="TAL"/>
            </w:pPr>
            <w:r w:rsidRPr="00913BB3">
              <w:t>The packet filter contents field is of variable size and contains a variable number (at least one) of packet filter components. Each packet filter component shall be encoded as a sequence of a one octet packet filter component type identifier and a fixed length packet filter component value field. The packet filter component type identifier shall be transmitted first.</w:t>
            </w:r>
          </w:p>
          <w:p w14:paraId="01E19FD8" w14:textId="77777777" w:rsidR="008A327A" w:rsidRPr="00913BB3" w:rsidRDefault="008A327A" w:rsidP="00BD1596">
            <w:pPr>
              <w:pStyle w:val="TAL"/>
            </w:pPr>
          </w:p>
          <w:p w14:paraId="47BDCAC1" w14:textId="77777777" w:rsidR="008A327A" w:rsidRDefault="008A327A" w:rsidP="00BD1596">
            <w:pPr>
              <w:pStyle w:val="TAL"/>
            </w:pPr>
            <w:r w:rsidRPr="00913BB3">
              <w:t xml:space="preserve">In each packet filter, there shall not be more than one occurrence of each packet filter component type. Among the "IPv4 remote address type" and "IPv6 remote address/prefix length type" packet filter components, only one shall be present in one packet filter. Among the "IPv4 local address type" and "IPv6 local address/prefix length type" packet filter components, only one shall be present in one packet filter. </w:t>
            </w:r>
            <w:r w:rsidRPr="00913BB3">
              <w:lastRenderedPageBreak/>
              <w:t>Among the "single local port type" and "local port range type" packet filter components, only one shall be present in one packet filter. Among the "single remote port type" and "remote port range type" packet filter components, only one shall be present in one packet filter. If the "match-all type" packet filter component is present in the packet filter, no other packet filter component shall be present in the packet filter and the length of the packet filter contents field shall be set to one.</w:t>
            </w:r>
            <w:r w:rsidRPr="008B62DC">
              <w:rPr>
                <w:rFonts w:hint="eastAsia"/>
              </w:rPr>
              <w:t xml:space="preserve"> </w:t>
            </w:r>
            <w:r w:rsidRPr="008B62DC">
              <w:t xml:space="preserve">If the </w:t>
            </w:r>
            <w:r w:rsidRPr="00913BB3">
              <w:t>"</w:t>
            </w:r>
            <w:r w:rsidRPr="008B62DC">
              <w:t>Ethertype type</w:t>
            </w:r>
            <w:r w:rsidRPr="00913BB3">
              <w:t>"</w:t>
            </w:r>
            <w:r w:rsidRPr="008B62DC">
              <w:t xml:space="preserve"> packet filter component is present in the packet filter and </w:t>
            </w:r>
            <w:r>
              <w:t xml:space="preserve">the </w:t>
            </w:r>
            <w:r w:rsidRPr="00913BB3">
              <w:t>"</w:t>
            </w:r>
            <w:r w:rsidRPr="008B62DC">
              <w:t>Ethertype type</w:t>
            </w:r>
            <w:r w:rsidRPr="00913BB3">
              <w:t>"</w:t>
            </w:r>
            <w:r w:rsidRPr="008B62DC">
              <w:t xml:space="preserve"> packet filter component</w:t>
            </w:r>
            <w:r>
              <w:t xml:space="preserve"> value is</w:t>
            </w:r>
            <w:r w:rsidRPr="008B62DC">
              <w:t xml:space="preserve"> neither </w:t>
            </w:r>
            <w:r w:rsidRPr="00913BB3">
              <w:t>"</w:t>
            </w:r>
            <w:r>
              <w:t>0x0800</w:t>
            </w:r>
            <w:r>
              <w:rPr>
                <w:rFonts w:hint="eastAsia"/>
                <w:lang w:eastAsia="zh-TW"/>
              </w:rPr>
              <w:t xml:space="preserve">" (for </w:t>
            </w:r>
            <w:r w:rsidRPr="008B62DC">
              <w:t>IPv4</w:t>
            </w:r>
            <w:r>
              <w:t>)</w:t>
            </w:r>
            <w:r w:rsidRPr="008B62DC">
              <w:t xml:space="preserve"> nor </w:t>
            </w:r>
            <w:r w:rsidRPr="00913BB3">
              <w:t>"</w:t>
            </w:r>
            <w:r w:rsidRPr="008D4F5A">
              <w:t>0x86DD</w:t>
            </w:r>
            <w:r w:rsidRPr="00913BB3">
              <w:t>"</w:t>
            </w:r>
            <w:r w:rsidRPr="008D4F5A">
              <w:t xml:space="preserve"> </w:t>
            </w:r>
            <w:r>
              <w:t xml:space="preserve">(for </w:t>
            </w:r>
            <w:r w:rsidRPr="008B62DC">
              <w:t>IPv6</w:t>
            </w:r>
            <w:r>
              <w:t>)</w:t>
            </w:r>
            <w:r w:rsidRPr="008B62DC">
              <w:t>, no IP packet filter component shall be present in the packet filter.</w:t>
            </w:r>
          </w:p>
          <w:p w14:paraId="57182B2D" w14:textId="77777777" w:rsidR="008A327A" w:rsidRPr="008B62DC" w:rsidRDefault="008A327A" w:rsidP="00BD1596">
            <w:pPr>
              <w:pStyle w:val="TAL"/>
            </w:pPr>
          </w:p>
          <w:p w14:paraId="553D3EC1" w14:textId="77777777" w:rsidR="008A327A" w:rsidRPr="00913BB3" w:rsidRDefault="008A327A" w:rsidP="00BD1596">
            <w:pPr>
              <w:pStyle w:val="TAL"/>
            </w:pPr>
            <w:r w:rsidRPr="008B62DC">
              <w:t xml:space="preserve">The term </w:t>
            </w:r>
            <w:r w:rsidRPr="00913BB3">
              <w:t>"</w:t>
            </w:r>
            <w:r w:rsidRPr="008B62DC">
              <w:t>IP packet filter component</w:t>
            </w:r>
            <w:r w:rsidRPr="00913BB3">
              <w:t>"</w:t>
            </w:r>
            <w:r w:rsidRPr="008B62DC">
              <w:t xml:space="preserve"> refers to </w:t>
            </w:r>
            <w:r w:rsidRPr="00913BB3">
              <w:t>"</w:t>
            </w:r>
            <w:r w:rsidRPr="008B62DC">
              <w:t>IPv4 remote address type</w:t>
            </w:r>
            <w:r w:rsidRPr="00913BB3">
              <w:t>"</w:t>
            </w:r>
            <w:r w:rsidRPr="008B62DC">
              <w:t xml:space="preserve">, </w:t>
            </w:r>
            <w:r w:rsidRPr="00913BB3">
              <w:t>"</w:t>
            </w:r>
            <w:r w:rsidRPr="008B62DC">
              <w:t>IPv4 local address type</w:t>
            </w:r>
            <w:r w:rsidRPr="00913BB3">
              <w:t>"</w:t>
            </w:r>
            <w:r w:rsidRPr="008B62DC">
              <w:t xml:space="preserve">, </w:t>
            </w:r>
            <w:r w:rsidRPr="00913BB3">
              <w:t>"</w:t>
            </w:r>
            <w:r w:rsidRPr="008B62DC">
              <w:t>IPv6 remote address/prefix length type</w:t>
            </w:r>
            <w:r w:rsidRPr="00913BB3">
              <w:t>"</w:t>
            </w:r>
            <w:r w:rsidRPr="008B62DC">
              <w:t xml:space="preserve">, </w:t>
            </w:r>
            <w:r w:rsidRPr="00913BB3">
              <w:t>"</w:t>
            </w:r>
            <w:r w:rsidRPr="008B62DC">
              <w:t>IPv6 local address/prefix length type</w:t>
            </w:r>
            <w:r w:rsidRPr="00913BB3">
              <w:t>"</w:t>
            </w:r>
            <w:r w:rsidRPr="008B62DC">
              <w:t>,</w:t>
            </w:r>
            <w:r>
              <w:t xml:space="preserve"> </w:t>
            </w:r>
            <w:r w:rsidRPr="00913BB3">
              <w:t>"</w:t>
            </w:r>
            <w:r w:rsidRPr="008B62DC">
              <w:t>Protocol identifier/Next header type</w:t>
            </w:r>
            <w:r w:rsidRPr="00913BB3">
              <w:t>"</w:t>
            </w:r>
            <w:r w:rsidRPr="008B62DC">
              <w:t xml:space="preserve">, </w:t>
            </w:r>
            <w:r w:rsidRPr="00913BB3">
              <w:t>"</w:t>
            </w:r>
            <w:r w:rsidRPr="008B62DC">
              <w:t>Single local port type</w:t>
            </w:r>
            <w:r w:rsidRPr="00913BB3">
              <w:t>"</w:t>
            </w:r>
            <w:r w:rsidRPr="008B62DC">
              <w:t xml:space="preserve">, </w:t>
            </w:r>
            <w:r w:rsidRPr="00913BB3">
              <w:t>"</w:t>
            </w:r>
            <w:r w:rsidRPr="008B62DC">
              <w:t>Local port range type</w:t>
            </w:r>
            <w:r w:rsidRPr="00913BB3">
              <w:t>"</w:t>
            </w:r>
            <w:r w:rsidRPr="008B62DC">
              <w:t xml:space="preserve">, </w:t>
            </w:r>
            <w:r w:rsidRPr="00913BB3">
              <w:t>"</w:t>
            </w:r>
            <w:r w:rsidRPr="008B62DC">
              <w:t>Single remote port type</w:t>
            </w:r>
            <w:r w:rsidRPr="00913BB3">
              <w:t>"</w:t>
            </w:r>
            <w:r w:rsidRPr="008B62DC">
              <w:t xml:space="preserve">, </w:t>
            </w:r>
            <w:r w:rsidRPr="00913BB3">
              <w:t>"</w:t>
            </w:r>
            <w:r w:rsidRPr="008B62DC">
              <w:t>Remote port range type</w:t>
            </w:r>
            <w:r w:rsidRPr="00913BB3">
              <w:t>"</w:t>
            </w:r>
            <w:r w:rsidRPr="008B62DC">
              <w:t xml:space="preserve">, </w:t>
            </w:r>
            <w:r w:rsidRPr="00913BB3">
              <w:t>"</w:t>
            </w:r>
            <w:r w:rsidRPr="008B62DC">
              <w:t>Security parameter index type</w:t>
            </w:r>
            <w:r w:rsidRPr="00913BB3">
              <w:t>"</w:t>
            </w:r>
            <w:r w:rsidRPr="008B62DC">
              <w:t xml:space="preserve">, </w:t>
            </w:r>
            <w:r w:rsidRPr="00913BB3">
              <w:t>"</w:t>
            </w:r>
            <w:r w:rsidRPr="008B62DC">
              <w:t>Type of service/Traffic class type</w:t>
            </w:r>
            <w:r w:rsidRPr="00913BB3">
              <w:t>"</w:t>
            </w:r>
            <w:r w:rsidRPr="008B62DC">
              <w:t xml:space="preserve"> </w:t>
            </w:r>
            <w:r>
              <w:t>and</w:t>
            </w:r>
            <w:r w:rsidRPr="008B62DC">
              <w:t xml:space="preserve"> </w:t>
            </w:r>
            <w:r w:rsidRPr="00913BB3">
              <w:t>"</w:t>
            </w:r>
            <w:r w:rsidRPr="008B62DC">
              <w:t>Flow label type</w:t>
            </w:r>
            <w:r w:rsidRPr="00913BB3">
              <w:t>"</w:t>
            </w:r>
            <w:r w:rsidRPr="008B62DC">
              <w:t>.</w:t>
            </w:r>
          </w:p>
          <w:p w14:paraId="299D510D" w14:textId="77777777" w:rsidR="008A327A" w:rsidRPr="00913BB3" w:rsidRDefault="008A327A" w:rsidP="00BD1596">
            <w:pPr>
              <w:pStyle w:val="TAL"/>
            </w:pPr>
          </w:p>
          <w:p w14:paraId="133B1885" w14:textId="77777777" w:rsidR="008A327A" w:rsidRPr="00913BB3" w:rsidRDefault="008A327A" w:rsidP="00BD1596">
            <w:pPr>
              <w:pStyle w:val="TAL"/>
            </w:pPr>
            <w:r w:rsidRPr="00913BB3">
              <w:t>The term local refers to the UE and the term remote refers to an external network entity.</w:t>
            </w:r>
          </w:p>
          <w:p w14:paraId="5D287404" w14:textId="77777777" w:rsidR="008A327A" w:rsidRPr="00913BB3" w:rsidRDefault="008A327A" w:rsidP="00BD1596">
            <w:pPr>
              <w:pStyle w:val="TAL"/>
            </w:pPr>
          </w:p>
          <w:p w14:paraId="73F7A527" w14:textId="77777777" w:rsidR="008A327A" w:rsidRPr="00913BB3" w:rsidRDefault="008A327A" w:rsidP="00BD1596">
            <w:pPr>
              <w:pStyle w:val="TAL"/>
            </w:pPr>
            <w:r w:rsidRPr="00913BB3">
              <w:t>Packet filter component type identifier</w:t>
            </w:r>
            <w:r w:rsidRPr="00913BB3">
              <w:br/>
              <w:t>Bits</w:t>
            </w:r>
            <w:r w:rsidRPr="00913BB3">
              <w:br/>
              <w:t>8 7 6 5 4 3 2 1</w:t>
            </w:r>
          </w:p>
          <w:p w14:paraId="7E87B1FD" w14:textId="77777777" w:rsidR="008A327A" w:rsidRPr="00913BB3" w:rsidRDefault="008A327A" w:rsidP="00BD1596">
            <w:pPr>
              <w:pStyle w:val="TAL"/>
            </w:pPr>
            <w:r w:rsidRPr="00913BB3">
              <w:t>0 0 0 0 0 0 0 1</w:t>
            </w:r>
            <w:r w:rsidRPr="00913BB3">
              <w:tab/>
              <w:t>Match-all type</w:t>
            </w:r>
            <w:r>
              <w:t xml:space="preserve"> (see NOTE</w:t>
            </w:r>
            <w:r w:rsidRPr="00913BB3">
              <w:t> </w:t>
            </w:r>
            <w:r>
              <w:t>2)</w:t>
            </w:r>
            <w:r w:rsidRPr="00913BB3">
              <w:br/>
              <w:t>0 0 0 1 0 0 0 0</w:t>
            </w:r>
            <w:r w:rsidRPr="00913BB3">
              <w:tab/>
              <w:t>IPv4 remote address type</w:t>
            </w:r>
            <w:r w:rsidRPr="00913BB3">
              <w:br/>
              <w:t>0 0 0 1 0 0 0 1</w:t>
            </w:r>
            <w:r w:rsidRPr="00913BB3">
              <w:tab/>
              <w:t xml:space="preserve">IPv4 local address type </w:t>
            </w:r>
            <w:r w:rsidRPr="00913BB3">
              <w:br/>
              <w:t>0 0 1 0 0 0 0 1</w:t>
            </w:r>
            <w:r w:rsidRPr="00913BB3">
              <w:tab/>
              <w:t>IPv6 remote address/prefix length type</w:t>
            </w:r>
            <w:r w:rsidRPr="00913BB3">
              <w:br/>
              <w:t>0 0 1 0 0 0 1 1</w:t>
            </w:r>
            <w:r w:rsidRPr="00913BB3">
              <w:tab/>
              <w:t>IPv6 local address/prefix length type</w:t>
            </w:r>
            <w:r w:rsidRPr="00913BB3">
              <w:br/>
              <w:t>0 0 1 1 0 0 0 0</w:t>
            </w:r>
            <w:r w:rsidRPr="00913BB3">
              <w:tab/>
              <w:t>Protocol identifier/Next header type</w:t>
            </w:r>
            <w:r w:rsidRPr="00913BB3">
              <w:br/>
              <w:t>0 1 0 0 0 0 0 0</w:t>
            </w:r>
            <w:r w:rsidRPr="00913BB3">
              <w:tab/>
              <w:t>Single local port type</w:t>
            </w:r>
            <w:r w:rsidRPr="00913BB3">
              <w:br/>
              <w:t>0 1 0 0 0 0 0 1</w:t>
            </w:r>
            <w:r w:rsidRPr="00913BB3">
              <w:tab/>
              <w:t>Local port range type</w:t>
            </w:r>
            <w:r w:rsidRPr="00913BB3">
              <w:br/>
              <w:t>0 1 0 1 0 0 0 0</w:t>
            </w:r>
            <w:r w:rsidRPr="00913BB3">
              <w:tab/>
              <w:t xml:space="preserve">Single remote port type </w:t>
            </w:r>
            <w:r w:rsidRPr="00913BB3">
              <w:br/>
              <w:t>0 1 0 1 0 0 0 1</w:t>
            </w:r>
            <w:r w:rsidRPr="00913BB3">
              <w:tab/>
              <w:t>Remote port range type</w:t>
            </w:r>
            <w:r w:rsidRPr="00913BB3">
              <w:br/>
              <w:t>0 1 1 0 0 0 0 0</w:t>
            </w:r>
            <w:r w:rsidRPr="00913BB3">
              <w:tab/>
              <w:t>Security parameter index type</w:t>
            </w:r>
            <w:r w:rsidRPr="00913BB3">
              <w:br/>
              <w:t>0 1 1 1 0 0 0 0</w:t>
            </w:r>
            <w:r w:rsidRPr="00913BB3">
              <w:tab/>
              <w:t>Type of service/Traffic class type</w:t>
            </w:r>
            <w:r w:rsidRPr="00913BB3">
              <w:br/>
              <w:t>1 0 0 0 0 0 0 0</w:t>
            </w:r>
            <w:r w:rsidRPr="00913BB3">
              <w:tab/>
              <w:t>Flow label type</w:t>
            </w:r>
          </w:p>
          <w:p w14:paraId="36C43B9C" w14:textId="77777777" w:rsidR="008A327A" w:rsidRPr="00913BB3" w:rsidRDefault="008A327A" w:rsidP="00BD1596">
            <w:pPr>
              <w:pStyle w:val="TAL"/>
            </w:pPr>
            <w:r w:rsidRPr="00913BB3">
              <w:t>1 0 0 0 0 0 0 1</w:t>
            </w:r>
            <w:r w:rsidRPr="00913BB3">
              <w:tab/>
              <w:t>Destination MAC address type</w:t>
            </w:r>
            <w:r w:rsidRPr="00913BB3">
              <w:br/>
              <w:t>1 0 0 0 0 0 1 0</w:t>
            </w:r>
            <w:r w:rsidRPr="00913BB3">
              <w:tab/>
              <w:t>Source MAC address type</w:t>
            </w:r>
            <w:r w:rsidRPr="00913BB3">
              <w:br/>
              <w:t>1 0 0 0 0 0 1 1</w:t>
            </w:r>
            <w:r w:rsidRPr="00913BB3">
              <w:tab/>
              <w:t>802.1Q C-TAG VID type</w:t>
            </w:r>
            <w:r w:rsidRPr="00913BB3">
              <w:br/>
              <w:t>1 0 0 0 0 1 0 0</w:t>
            </w:r>
            <w:r w:rsidRPr="00913BB3">
              <w:tab/>
              <w:t>802.1Q S-TAG VID type</w:t>
            </w:r>
            <w:r w:rsidRPr="00913BB3">
              <w:br/>
              <w:t>1 0 0 0 0 1 0 1</w:t>
            </w:r>
            <w:r w:rsidRPr="00913BB3">
              <w:tab/>
              <w:t>802.1Q C-TAG PCP/DEI type</w:t>
            </w:r>
            <w:r w:rsidRPr="00913BB3">
              <w:br/>
              <w:t>1 0 0 0 0 1 1 0</w:t>
            </w:r>
            <w:r w:rsidRPr="00913BB3">
              <w:tab/>
              <w:t>802.1Q S-TAG PCP/DEI type</w:t>
            </w:r>
            <w:r w:rsidRPr="00913BB3">
              <w:br/>
              <w:t>1 0 0 0 0 1 1 1</w:t>
            </w:r>
            <w:r w:rsidRPr="00913BB3">
              <w:tab/>
              <w:t>Ethertype type</w:t>
            </w:r>
            <w:r>
              <w:br/>
              <w:t>1 0 0 0 1 0 0 0</w:t>
            </w:r>
            <w:r>
              <w:tab/>
              <w:t>Destination MAC address range type</w:t>
            </w:r>
            <w:r>
              <w:br/>
              <w:t>1 0 0 0 1 0 0 1</w:t>
            </w:r>
            <w:r>
              <w:tab/>
              <w:t>Source MAC address range type</w:t>
            </w:r>
          </w:p>
          <w:p w14:paraId="212F9D86" w14:textId="77777777" w:rsidR="008A327A" w:rsidRPr="00913BB3" w:rsidRDefault="008A327A" w:rsidP="00BD1596">
            <w:pPr>
              <w:pStyle w:val="TAL"/>
            </w:pPr>
            <w:r w:rsidRPr="00913BB3">
              <w:t>All other values are reserved.</w:t>
            </w:r>
          </w:p>
          <w:p w14:paraId="3ABAECF4" w14:textId="77777777" w:rsidR="008A327A" w:rsidRPr="00913BB3" w:rsidRDefault="008A327A" w:rsidP="00BD1596">
            <w:pPr>
              <w:pStyle w:val="TAL"/>
            </w:pPr>
          </w:p>
          <w:p w14:paraId="30212D39" w14:textId="77777777" w:rsidR="008A327A" w:rsidRPr="00913BB3" w:rsidRDefault="008A327A" w:rsidP="00BD1596">
            <w:pPr>
              <w:pStyle w:val="TAL"/>
            </w:pPr>
            <w:r w:rsidRPr="00913BB3">
              <w:t>The description and valid combinations of packet filter component type identifiers in a packet filter are defined in 3GPP TS 23.</w:t>
            </w:r>
            <w:r w:rsidRPr="00913BB3">
              <w:rPr>
                <w:bCs/>
              </w:rPr>
              <w:t>501 [8]</w:t>
            </w:r>
            <w:r w:rsidRPr="00913BB3">
              <w:t>.</w:t>
            </w:r>
          </w:p>
          <w:p w14:paraId="03D0C2B8" w14:textId="77777777" w:rsidR="008A327A" w:rsidRPr="00913BB3" w:rsidRDefault="008A327A" w:rsidP="00BD1596">
            <w:pPr>
              <w:pStyle w:val="TAL"/>
            </w:pPr>
          </w:p>
          <w:p w14:paraId="7ACACC9B" w14:textId="77777777" w:rsidR="008A327A" w:rsidRPr="00913BB3" w:rsidRDefault="008A327A" w:rsidP="00BD1596">
            <w:pPr>
              <w:pStyle w:val="TAL"/>
            </w:pPr>
            <w:r w:rsidRPr="00913BB3">
              <w:t>For "match-all type", the packet filter component shall not include the packet filter component value field.</w:t>
            </w:r>
          </w:p>
          <w:p w14:paraId="51184640" w14:textId="77777777" w:rsidR="008A327A" w:rsidRPr="00913BB3" w:rsidRDefault="008A327A" w:rsidP="00BD1596">
            <w:pPr>
              <w:pStyle w:val="TAL"/>
            </w:pPr>
          </w:p>
          <w:p w14:paraId="2B4BED7A" w14:textId="77777777" w:rsidR="008A327A" w:rsidRPr="00913BB3" w:rsidRDefault="008A327A" w:rsidP="00BD1596">
            <w:pPr>
              <w:pStyle w:val="TAL"/>
            </w:pPr>
            <w:r w:rsidRPr="00913BB3">
              <w:t>For "IPv4 remote address type", the packet filter component value field shall be encoded as a sequence of a four octet IPv4 address field and a four octet IPv4 address mask field. The IPv4 address field shall be transmitted first.</w:t>
            </w:r>
          </w:p>
          <w:p w14:paraId="1AE22E33" w14:textId="77777777" w:rsidR="008A327A" w:rsidRPr="00913BB3" w:rsidRDefault="008A327A" w:rsidP="00BD1596">
            <w:pPr>
              <w:pStyle w:val="TAL"/>
            </w:pPr>
          </w:p>
          <w:p w14:paraId="72131BF0" w14:textId="77777777" w:rsidR="008A327A" w:rsidRPr="00913BB3" w:rsidRDefault="008A327A" w:rsidP="00BD1596">
            <w:pPr>
              <w:pStyle w:val="TAL"/>
            </w:pPr>
            <w:r w:rsidRPr="00913BB3">
              <w:t>For "IPv4 local address type", the packet filter component value field shall be encoded as defined for "IPv4 remote address type".</w:t>
            </w:r>
            <w:r w:rsidRPr="00913BB3">
              <w:br/>
            </w:r>
          </w:p>
          <w:p w14:paraId="6223B5FB" w14:textId="77777777" w:rsidR="008A327A" w:rsidRPr="00913BB3" w:rsidRDefault="008A327A" w:rsidP="00BD1596">
            <w:pPr>
              <w:pStyle w:val="TAL"/>
            </w:pPr>
            <w:r w:rsidRPr="00913BB3">
              <w:t>For "IPv6 remote address/prefix length type", the packet filter component value field shall be encoded as a sequence of a sixteen octet IPv6 address field and one octet prefix length field. The IPv6 address field shall be transmitted first.</w:t>
            </w:r>
            <w:r w:rsidRPr="00913BB3">
              <w:br/>
            </w:r>
          </w:p>
          <w:p w14:paraId="0F093853" w14:textId="77777777" w:rsidR="008A327A" w:rsidRPr="00913BB3" w:rsidRDefault="008A327A" w:rsidP="00BD1596">
            <w:pPr>
              <w:pStyle w:val="TAL"/>
            </w:pPr>
          </w:p>
          <w:p w14:paraId="6FC28F55" w14:textId="77777777" w:rsidR="008A327A" w:rsidRPr="00913BB3" w:rsidRDefault="008A327A" w:rsidP="00BD1596">
            <w:pPr>
              <w:pStyle w:val="TAL"/>
            </w:pPr>
            <w:r w:rsidRPr="00913BB3">
              <w:t>For "IPv6 local address/prefix length type", the packet filter component value field shall be encoded as defined for "IPv6 remote address /prefix length".</w:t>
            </w:r>
          </w:p>
          <w:p w14:paraId="16019F26" w14:textId="77777777" w:rsidR="008A327A" w:rsidRPr="00913BB3" w:rsidRDefault="008A327A" w:rsidP="00BD1596">
            <w:pPr>
              <w:pStyle w:val="TAL"/>
            </w:pPr>
          </w:p>
          <w:p w14:paraId="5743449A" w14:textId="77777777" w:rsidR="008A327A" w:rsidRPr="00913BB3" w:rsidRDefault="008A327A" w:rsidP="00BD1596">
            <w:pPr>
              <w:pStyle w:val="TAL"/>
            </w:pPr>
            <w:r w:rsidRPr="00913BB3">
              <w:t>For "protocol identifier/Next header type", the packet filter component value field shall be encoded as one octet which specifies the IPv4 protocol identifier or Ipv6 next header.</w:t>
            </w:r>
          </w:p>
          <w:p w14:paraId="4AABB2F1" w14:textId="77777777" w:rsidR="008A327A" w:rsidRPr="00913BB3" w:rsidRDefault="008A327A" w:rsidP="00BD1596">
            <w:pPr>
              <w:pStyle w:val="TAL"/>
            </w:pPr>
          </w:p>
          <w:p w14:paraId="37FCB014" w14:textId="77777777" w:rsidR="008A327A" w:rsidRPr="00913BB3" w:rsidRDefault="008A327A" w:rsidP="00BD1596">
            <w:pPr>
              <w:pStyle w:val="TAL"/>
            </w:pPr>
            <w:r w:rsidRPr="00913BB3">
              <w:t>For "single local port type" and "single remote port type", the packet filter component value field shall be encoded as two octets which specify a port number.</w:t>
            </w:r>
          </w:p>
          <w:p w14:paraId="73FBB1A6" w14:textId="77777777" w:rsidR="008A327A" w:rsidRPr="00913BB3" w:rsidRDefault="008A327A" w:rsidP="00BD1596">
            <w:pPr>
              <w:pStyle w:val="TAL"/>
            </w:pPr>
          </w:p>
          <w:p w14:paraId="19DB2AF6" w14:textId="77777777" w:rsidR="008A327A" w:rsidRPr="00913BB3" w:rsidRDefault="008A327A" w:rsidP="00BD1596">
            <w:pPr>
              <w:pStyle w:val="TAL"/>
            </w:pPr>
            <w:r w:rsidRPr="00913BB3">
              <w:t>For "local port range type" and "remote port range type", the packet filter component value field shall be encoded as a sequence of a two octet port range low limit field and a two octet port range high limit field. The port range low limit field shall be transmitted first.</w:t>
            </w:r>
          </w:p>
          <w:p w14:paraId="080BEA60" w14:textId="77777777" w:rsidR="008A327A" w:rsidRPr="00913BB3" w:rsidRDefault="008A327A" w:rsidP="00BD1596">
            <w:pPr>
              <w:pStyle w:val="TAL"/>
            </w:pPr>
          </w:p>
          <w:p w14:paraId="4C2B1188" w14:textId="77777777" w:rsidR="008A327A" w:rsidRPr="00913BB3" w:rsidRDefault="008A327A" w:rsidP="00BD1596">
            <w:pPr>
              <w:pStyle w:val="TAL"/>
            </w:pPr>
            <w:r w:rsidRPr="00913BB3">
              <w:t>For "security parameter index", the packet filter component value field shall be encoded as four octets which specify the IPSec security parameter index.</w:t>
            </w:r>
          </w:p>
          <w:p w14:paraId="2B4C7223" w14:textId="77777777" w:rsidR="008A327A" w:rsidRPr="00913BB3" w:rsidRDefault="008A327A" w:rsidP="00BD1596">
            <w:pPr>
              <w:pStyle w:val="TAL"/>
            </w:pPr>
          </w:p>
          <w:p w14:paraId="2EC3797D" w14:textId="77777777" w:rsidR="008A327A" w:rsidRPr="00913BB3" w:rsidRDefault="008A327A" w:rsidP="00BD1596">
            <w:pPr>
              <w:pStyle w:val="TAL"/>
            </w:pPr>
            <w:r w:rsidRPr="00913BB3">
              <w:t>For "type of service/traffic class type", the packet filter component value field shall be encoded as a sequence of a one octet type-of-service/traffic class field and a one octet type-of-service/traffic class mask field. The type-of-service/traffic class field shall be transmitted first.</w:t>
            </w:r>
          </w:p>
          <w:p w14:paraId="1C1882E9" w14:textId="77777777" w:rsidR="008A327A" w:rsidRPr="00913BB3" w:rsidRDefault="008A327A" w:rsidP="00BD1596">
            <w:pPr>
              <w:pStyle w:val="TAL"/>
            </w:pPr>
          </w:p>
          <w:p w14:paraId="7362D798" w14:textId="77777777" w:rsidR="008A327A" w:rsidRPr="00913BB3" w:rsidRDefault="008A327A" w:rsidP="00BD1596">
            <w:pPr>
              <w:pStyle w:val="TAL"/>
            </w:pPr>
            <w:r w:rsidRPr="00913BB3">
              <w:t>For "flow label type", the packet filter component value field shall be encoded as three octets which specify the IPv6 flow label. The bits 8 through 5 of the first octet shall be spare whereas the remaining 20 bits shall contain the IPv6 flow label.</w:t>
            </w:r>
          </w:p>
          <w:p w14:paraId="31F5CFD7" w14:textId="77777777" w:rsidR="008A327A" w:rsidRPr="00913BB3" w:rsidRDefault="008A327A" w:rsidP="00BD1596">
            <w:pPr>
              <w:pStyle w:val="TAL"/>
            </w:pPr>
          </w:p>
          <w:p w14:paraId="3E333B0E" w14:textId="77777777" w:rsidR="008A327A" w:rsidRPr="00913BB3" w:rsidRDefault="008A327A" w:rsidP="00BD1596">
            <w:pPr>
              <w:pStyle w:val="TAL"/>
            </w:pPr>
            <w:r w:rsidRPr="00913BB3">
              <w:t>For "destination MAC address type" and "source MAC address type", the packet filter component value field shall be encoded as 6 octets which specify a MAC address.</w:t>
            </w:r>
            <w:r>
              <w:t xml:space="preserve"> When t</w:t>
            </w:r>
            <w:r w:rsidRPr="00913BB3">
              <w:t xml:space="preserve">he </w:t>
            </w:r>
            <w:r w:rsidRPr="00913BB3">
              <w:rPr>
                <w:iCs/>
              </w:rPr>
              <w:t>packet filter direction</w:t>
            </w:r>
            <w:r w:rsidRPr="00913BB3">
              <w:t xml:space="preserve"> field</w:t>
            </w:r>
            <w:r>
              <w:t xml:space="preserve"> indicates </w:t>
            </w:r>
            <w:r w:rsidRPr="00913BB3">
              <w:t>"</w:t>
            </w:r>
            <w:r>
              <w:t>bidirectional</w:t>
            </w:r>
            <w:r w:rsidRPr="00913BB3">
              <w:t>"</w:t>
            </w:r>
            <w:r>
              <w:t>, the destination MAC address is the remote MAC address and the source MAC address is the local MAC address.</w:t>
            </w:r>
          </w:p>
          <w:p w14:paraId="4E6D5AA8" w14:textId="77777777" w:rsidR="008A327A" w:rsidRPr="00913BB3" w:rsidRDefault="008A327A" w:rsidP="00BD1596">
            <w:pPr>
              <w:pStyle w:val="TAL"/>
            </w:pPr>
          </w:p>
          <w:p w14:paraId="543BBF50" w14:textId="0A1C0EFC" w:rsidR="008A327A" w:rsidRPr="00913BB3" w:rsidRDefault="008A327A" w:rsidP="00BD1596">
            <w:pPr>
              <w:pStyle w:val="TAL"/>
            </w:pPr>
            <w:r w:rsidRPr="00913BB3">
              <w:t>For "802.1Q C-TAG VID type", the packet filter component value field shall be encoded as two octets which specify the VID of the customer-VLAN tag (C-TAG). The bits 8 through 5 of the first octet shall be spare whereas the remaining 12 bits shall contain the VID.</w:t>
            </w:r>
            <w:ins w:id="25" w:author="MTK0504" w:date="2022-05-04T20:10:00Z">
              <w:r w:rsidR="007F02A3">
                <w:t xml:space="preserve"> If there are more than one </w:t>
              </w:r>
              <w:r w:rsidR="009B4BF9">
                <w:t>C</w:t>
              </w:r>
              <w:r w:rsidR="007F02A3">
                <w:t xml:space="preserve">-TAG in the Ethernet frame header, the outermost </w:t>
              </w:r>
              <w:r w:rsidR="009B4BF9">
                <w:t>C</w:t>
              </w:r>
              <w:r w:rsidR="007F02A3">
                <w:t xml:space="preserve">-TAG is </w:t>
              </w:r>
              <w:r w:rsidR="007F02A3">
                <w:rPr>
                  <w:noProof/>
                </w:rPr>
                <w:t>evaluated</w:t>
              </w:r>
              <w:r w:rsidR="007F02A3">
                <w:t>.</w:t>
              </w:r>
            </w:ins>
          </w:p>
          <w:p w14:paraId="13274991" w14:textId="77777777" w:rsidR="008A327A" w:rsidRPr="00913BB3" w:rsidRDefault="008A327A" w:rsidP="00BD1596">
            <w:pPr>
              <w:pStyle w:val="TAL"/>
            </w:pPr>
          </w:p>
          <w:p w14:paraId="653DE98F" w14:textId="77777777" w:rsidR="008A327A" w:rsidRPr="00913BB3" w:rsidRDefault="008A327A" w:rsidP="00BD1596">
            <w:pPr>
              <w:pStyle w:val="TAL"/>
            </w:pPr>
            <w:r w:rsidRPr="00913BB3">
              <w:t>For "802.1Q S-TAG VID type", the packet filter component value field shall be encoded as two octets which specify the VID of the service-VLAN tag (S-TAG). The bits 8 through 5 of the first octet shall be spare whereas the remaining 12 bits shall contain the VID.</w:t>
            </w:r>
            <w:r>
              <w:t xml:space="preserve"> If there are more than one S-TAG in the Ethernet frame header, the outermost S-TAG is </w:t>
            </w:r>
            <w:r>
              <w:rPr>
                <w:noProof/>
              </w:rPr>
              <w:t>evaluated</w:t>
            </w:r>
            <w:r>
              <w:t>.</w:t>
            </w:r>
          </w:p>
          <w:p w14:paraId="13360166" w14:textId="77777777" w:rsidR="008A327A" w:rsidRPr="00913BB3" w:rsidRDefault="008A327A" w:rsidP="00BD1596">
            <w:pPr>
              <w:pStyle w:val="TAL"/>
            </w:pPr>
          </w:p>
          <w:p w14:paraId="19E04F7E" w14:textId="18BF46E5" w:rsidR="008A327A" w:rsidRPr="00913BB3" w:rsidRDefault="008A327A" w:rsidP="00BD1596">
            <w:pPr>
              <w:pStyle w:val="TAL"/>
            </w:pPr>
            <w:r w:rsidRPr="00913BB3">
              <w:t>For "802.1Q C-TAG PCP/DEI type", the packet filter component value field shall be encoded as one octet which specifies the 802.1Q C-TAG PCP and DEI. The bits 8 through 5 of the octet shall be spare, the bits 4 through 2 contain the PCP and bit 1 contains the DEI.</w:t>
            </w:r>
            <w:ins w:id="26" w:author="MTK0504" w:date="2022-05-04T20:10:00Z">
              <w:r w:rsidR="004011F9">
                <w:t xml:space="preserve"> If there are more than one </w:t>
              </w:r>
              <w:r w:rsidR="00F6743C">
                <w:rPr>
                  <w:rFonts w:hint="eastAsia"/>
                  <w:lang w:eastAsia="zh-TW"/>
                </w:rPr>
                <w:t>C</w:t>
              </w:r>
              <w:r w:rsidR="004011F9">
                <w:t xml:space="preserve">-TAG in the Ethernet frame header, the outermost </w:t>
              </w:r>
              <w:r w:rsidR="00636BE2">
                <w:rPr>
                  <w:rFonts w:hint="eastAsia"/>
                  <w:lang w:eastAsia="zh-TW"/>
                </w:rPr>
                <w:t>C</w:t>
              </w:r>
              <w:r w:rsidR="004011F9">
                <w:t xml:space="preserve">-TAG is </w:t>
              </w:r>
              <w:r w:rsidR="004011F9">
                <w:rPr>
                  <w:noProof/>
                </w:rPr>
                <w:t>evaluated</w:t>
              </w:r>
              <w:r w:rsidR="004011F9">
                <w:t>.</w:t>
              </w:r>
            </w:ins>
          </w:p>
          <w:p w14:paraId="4D565968" w14:textId="77777777" w:rsidR="008A327A" w:rsidRPr="00913BB3" w:rsidRDefault="008A327A" w:rsidP="00BD1596">
            <w:pPr>
              <w:pStyle w:val="TAL"/>
            </w:pPr>
          </w:p>
          <w:p w14:paraId="04B0D34F" w14:textId="77777777" w:rsidR="008A327A" w:rsidRPr="00913BB3" w:rsidRDefault="008A327A" w:rsidP="00BD1596">
            <w:pPr>
              <w:pStyle w:val="TAL"/>
            </w:pPr>
            <w:r w:rsidRPr="00913BB3">
              <w:t>For "802.1Q S-TAG PCP/DEI type", the packet filter component value field shall be encoded as one octet which specifies the 802.1Q S-TAG PCP. The bits 8 through 5 of the octet shall be spare, the bits 4 through 2 contain the PCP and bit 1 contains the DEI.</w:t>
            </w:r>
            <w:r>
              <w:t xml:space="preserve"> If there are more than one S-TAG in the Ethernet frame header, the outermost S-TAG is </w:t>
            </w:r>
            <w:r>
              <w:rPr>
                <w:noProof/>
              </w:rPr>
              <w:t>evaluated</w:t>
            </w:r>
            <w:r>
              <w:t>.</w:t>
            </w:r>
          </w:p>
          <w:p w14:paraId="0EA74017" w14:textId="77777777" w:rsidR="008A327A" w:rsidRPr="00913BB3" w:rsidRDefault="008A327A" w:rsidP="00BD1596">
            <w:pPr>
              <w:pStyle w:val="TAL"/>
            </w:pPr>
          </w:p>
          <w:p w14:paraId="41526349" w14:textId="77777777" w:rsidR="008A327A" w:rsidRPr="00913BB3" w:rsidRDefault="008A327A" w:rsidP="00BD1596">
            <w:pPr>
              <w:pStyle w:val="TAL"/>
            </w:pPr>
            <w:r w:rsidRPr="00913BB3">
              <w:t>For "ethertype type", the packet filter component value field shall be encoded as two octets which specify an ethertype.</w:t>
            </w:r>
          </w:p>
          <w:p w14:paraId="10B7B273" w14:textId="77777777" w:rsidR="008A327A" w:rsidRDefault="008A327A" w:rsidP="00BD1596">
            <w:pPr>
              <w:keepNext/>
              <w:keepLines/>
              <w:spacing w:after="0"/>
              <w:rPr>
                <w:rFonts w:ascii="Arial" w:hAnsi="Arial"/>
                <w:sz w:val="18"/>
              </w:rPr>
            </w:pPr>
            <w:bookmarkStart w:id="27" w:name="_PERM_MCCTEMPBM_CRPT61090101___7"/>
          </w:p>
          <w:p w14:paraId="7245B1D4" w14:textId="77777777" w:rsidR="008A327A" w:rsidRDefault="008A327A" w:rsidP="00BD1596">
            <w:pPr>
              <w:keepNext/>
              <w:keepLines/>
              <w:spacing w:after="0"/>
              <w:rPr>
                <w:rFonts w:ascii="Arial" w:hAnsi="Arial"/>
                <w:sz w:val="18"/>
              </w:rPr>
            </w:pPr>
            <w:r w:rsidRPr="00532C9F">
              <w:rPr>
                <w:rFonts w:ascii="Arial" w:hAnsi="Arial"/>
                <w:sz w:val="18"/>
              </w:rPr>
              <w:t>For "</w:t>
            </w:r>
            <w:r>
              <w:rPr>
                <w:rFonts w:ascii="Arial" w:hAnsi="Arial"/>
                <w:sz w:val="18"/>
              </w:rPr>
              <w:t>d</w:t>
            </w:r>
            <w:r w:rsidRPr="00532C9F">
              <w:rPr>
                <w:rFonts w:ascii="Arial" w:hAnsi="Arial"/>
                <w:sz w:val="18"/>
              </w:rPr>
              <w:t>estination MAC address</w:t>
            </w:r>
            <w:r>
              <w:rPr>
                <w:rFonts w:ascii="Arial" w:hAnsi="Arial"/>
                <w:sz w:val="18"/>
              </w:rPr>
              <w:t xml:space="preserve"> range</w:t>
            </w:r>
            <w:r w:rsidRPr="00532C9F">
              <w:rPr>
                <w:rFonts w:ascii="Arial" w:hAnsi="Arial"/>
                <w:sz w:val="18"/>
              </w:rPr>
              <w:t xml:space="preserve"> type", the packet filter component va</w:t>
            </w:r>
            <w:r>
              <w:rPr>
                <w:rFonts w:ascii="Arial" w:hAnsi="Arial"/>
                <w:sz w:val="18"/>
              </w:rPr>
              <w:t xml:space="preserve">lue field shall be encoded as </w:t>
            </w:r>
            <w:r w:rsidRPr="00532C9F">
              <w:rPr>
                <w:rFonts w:ascii="Arial" w:hAnsi="Arial"/>
                <w:sz w:val="18"/>
              </w:rPr>
              <w:t>a sequence of</w:t>
            </w:r>
            <w:r>
              <w:rPr>
                <w:rFonts w:ascii="Arial" w:hAnsi="Arial"/>
                <w:sz w:val="18"/>
              </w:rPr>
              <w:t xml:space="preserve"> a 6 octet destination MAC address range low limit field and a 6 octet destination MAC address range high limit field. The destination MAC address range low limit field shall be transmitted first.</w:t>
            </w:r>
            <w:r>
              <w:rPr>
                <w:rFonts w:ascii="Arial" w:eastAsia="SimSun" w:hAnsi="Arial" w:hint="eastAsia"/>
                <w:sz w:val="18"/>
                <w:lang w:val="en-US" w:eastAsia="zh-CN"/>
              </w:rPr>
              <w:t xml:space="preserve"> When the packet filter direction field indicates "bidirectional", the destination MAC address range is the remote MAC address range.</w:t>
            </w:r>
          </w:p>
          <w:p w14:paraId="76C3F9DD" w14:textId="77777777" w:rsidR="008A327A" w:rsidRDefault="008A327A" w:rsidP="00BD1596">
            <w:pPr>
              <w:keepNext/>
              <w:keepLines/>
              <w:spacing w:after="0"/>
              <w:rPr>
                <w:rFonts w:ascii="Arial" w:hAnsi="Arial"/>
                <w:sz w:val="18"/>
              </w:rPr>
            </w:pPr>
          </w:p>
          <w:bookmarkEnd w:id="27"/>
          <w:p w14:paraId="57558A32" w14:textId="77777777" w:rsidR="008A327A" w:rsidRPr="00913BB3" w:rsidRDefault="008A327A" w:rsidP="00BD1596">
            <w:pPr>
              <w:pStyle w:val="TAL"/>
            </w:pPr>
            <w:r w:rsidRPr="00532C9F">
              <w:t>For "source MAC address</w:t>
            </w:r>
            <w:r>
              <w:t xml:space="preserve"> range</w:t>
            </w:r>
            <w:r w:rsidRPr="00532C9F">
              <w:t xml:space="preserve"> type", the packet filter component value field shall be encoded as a sequence of</w:t>
            </w:r>
            <w:r>
              <w:t xml:space="preserve"> a</w:t>
            </w:r>
            <w:r w:rsidRPr="00532C9F">
              <w:t xml:space="preserve"> 6 octet</w:t>
            </w:r>
            <w:r>
              <w:t xml:space="preserve"> source</w:t>
            </w:r>
            <w:r w:rsidRPr="00621E0A">
              <w:t xml:space="preserve"> MAC address range</w:t>
            </w:r>
            <w:r>
              <w:t xml:space="preserve"> low limit field and a 6 octet source MAC address range high limit field</w:t>
            </w:r>
            <w:r w:rsidRPr="00532C9F">
              <w:t>.</w:t>
            </w:r>
            <w:r>
              <w:t xml:space="preserve"> The source MAC address </w:t>
            </w:r>
            <w:r>
              <w:lastRenderedPageBreak/>
              <w:t>range low limit field shall be transmitted first.</w:t>
            </w:r>
            <w:r>
              <w:rPr>
                <w:rFonts w:eastAsia="SimSun" w:hint="eastAsia"/>
                <w:lang w:val="en-US" w:eastAsia="zh-CN"/>
              </w:rPr>
              <w:t xml:space="preserve"> When the packet filter direction field indicates "bidirectional", the source MAC address is the local MAC address range.</w:t>
            </w:r>
          </w:p>
        </w:tc>
      </w:tr>
      <w:tr w:rsidR="008A327A" w:rsidRPr="00913BB3" w14:paraId="0F0D0133" w14:textId="77777777" w:rsidTr="00BD1596">
        <w:trPr>
          <w:jc w:val="center"/>
        </w:trPr>
        <w:tc>
          <w:tcPr>
            <w:tcW w:w="6805" w:type="dxa"/>
            <w:tcBorders>
              <w:top w:val="single" w:sz="6" w:space="0" w:color="auto"/>
              <w:left w:val="single" w:sz="6" w:space="0" w:color="auto"/>
              <w:bottom w:val="single" w:sz="6" w:space="0" w:color="auto"/>
              <w:right w:val="single" w:sz="6" w:space="0" w:color="auto"/>
            </w:tcBorders>
          </w:tcPr>
          <w:p w14:paraId="27133873" w14:textId="77777777" w:rsidR="008A327A" w:rsidRDefault="008A327A" w:rsidP="00BD1596">
            <w:pPr>
              <w:pStyle w:val="TAN"/>
            </w:pPr>
            <w:r w:rsidRPr="005F7EB0">
              <w:lastRenderedPageBreak/>
              <w:t>NOTE </w:t>
            </w:r>
            <w:r>
              <w:t>1</w:t>
            </w:r>
            <w:r w:rsidRPr="005F7EB0">
              <w:t>:</w:t>
            </w:r>
            <w:r w:rsidRPr="005F7EB0">
              <w:tab/>
            </w:r>
            <w:r>
              <w:t>O</w:t>
            </w:r>
            <w:r w:rsidRPr="005F7EB0">
              <w:t xml:space="preserve">ctet </w:t>
            </w:r>
            <w:r>
              <w:t>m+2 shall not be included without octet m+1</w:t>
            </w:r>
            <w:r w:rsidRPr="005F7EB0">
              <w:t>.</w:t>
            </w:r>
          </w:p>
          <w:p w14:paraId="276955CA" w14:textId="77777777" w:rsidR="008A327A" w:rsidRPr="00913BB3" w:rsidRDefault="008A327A" w:rsidP="00BD1596">
            <w:pPr>
              <w:pStyle w:val="TAN"/>
            </w:pPr>
            <w:r w:rsidRPr="005F7EB0">
              <w:t>NOTE </w:t>
            </w:r>
            <w:r>
              <w:t>2</w:t>
            </w:r>
            <w:r w:rsidRPr="005F7EB0">
              <w:t>:</w:t>
            </w:r>
            <w:r w:rsidRPr="005F7EB0">
              <w:tab/>
            </w:r>
            <w:r>
              <w:t xml:space="preserve">The </w:t>
            </w:r>
            <w:r w:rsidRPr="00913BB3">
              <w:t>"</w:t>
            </w:r>
            <w:r>
              <w:t>Match-all type</w:t>
            </w:r>
            <w:r w:rsidRPr="00913BB3">
              <w:t>"</w:t>
            </w:r>
            <w:r>
              <w:t xml:space="preserve"> packet filter component type identifier shall not be used with packet filter direction </w:t>
            </w:r>
            <w:r w:rsidRPr="00913BB3">
              <w:t>"</w:t>
            </w:r>
            <w:r>
              <w:t>downlink only</w:t>
            </w:r>
            <w:r w:rsidRPr="00913BB3">
              <w:t>"</w:t>
            </w:r>
            <w:r w:rsidRPr="005F7EB0">
              <w:t>.</w:t>
            </w:r>
          </w:p>
        </w:tc>
      </w:tr>
    </w:tbl>
    <w:p w14:paraId="00F3BAB4" w14:textId="77777777" w:rsidR="008A327A" w:rsidRPr="00913BB3" w:rsidRDefault="008A327A" w:rsidP="008A327A">
      <w:pPr>
        <w:rPr>
          <w:lang w:eastAsia="ko-KR"/>
        </w:rPr>
      </w:pPr>
    </w:p>
    <w:p w14:paraId="6A8EF10F" w14:textId="77777777" w:rsidR="00304361" w:rsidRPr="008A327A" w:rsidRDefault="00304361" w:rsidP="00F15DE3"/>
    <w:p w14:paraId="2C1F5C0A" w14:textId="77777777" w:rsidR="00D67F23" w:rsidRPr="006B5418" w:rsidRDefault="00D67F2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E6563" w14:textId="77777777" w:rsidR="00A1291C" w:rsidRDefault="00A1291C">
      <w:r>
        <w:separator/>
      </w:r>
    </w:p>
  </w:endnote>
  <w:endnote w:type="continuationSeparator" w:id="0">
    <w:p w14:paraId="1819C563" w14:textId="77777777" w:rsidR="00A1291C" w:rsidRDefault="00A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FC2D" w14:textId="77777777" w:rsidR="000A058C" w:rsidRDefault="000A058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C331" w14:textId="77777777" w:rsidR="000A058C" w:rsidRDefault="000A058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F50A" w14:textId="77777777" w:rsidR="000A058C" w:rsidRDefault="000A05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C780" w14:textId="77777777" w:rsidR="00A1291C" w:rsidRDefault="00A1291C">
      <w:r>
        <w:separator/>
      </w:r>
    </w:p>
  </w:footnote>
  <w:footnote w:type="continuationSeparator" w:id="0">
    <w:p w14:paraId="0BA2B8C4" w14:textId="77777777" w:rsidR="00A1291C" w:rsidRDefault="00A1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D0EAC" w:rsidRDefault="003D0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571B" w14:textId="77777777" w:rsidR="000A058C" w:rsidRDefault="000A05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AFC4" w14:textId="77777777" w:rsidR="000A058C" w:rsidRDefault="000A058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D0EAC" w:rsidRDefault="003D0EA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D0EAC" w:rsidRDefault="003D0EAC">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D0EAC" w:rsidRDefault="003D0E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485147"/>
    <w:multiLevelType w:val="hybridMultilevel"/>
    <w:tmpl w:val="69BCC0C8"/>
    <w:lvl w:ilvl="0" w:tplc="3C68B6D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6925769A"/>
    <w:multiLevelType w:val="hybridMultilevel"/>
    <w:tmpl w:val="45147628"/>
    <w:lvl w:ilvl="0" w:tplc="74E02AB8">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6BBB3A63"/>
    <w:multiLevelType w:val="hybridMultilevel"/>
    <w:tmpl w:val="7ED06602"/>
    <w:lvl w:ilvl="0" w:tplc="3D64709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0513">
    <w15:presenceInfo w15:providerId="None" w15:userId="MTK0513"/>
  </w15:person>
  <w15:person w15:author="MTK0504">
    <w15:presenceInfo w15:providerId="None" w15:userId="MTK0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10"/>
    <w:rsid w:val="00017F1C"/>
    <w:rsid w:val="00022E4A"/>
    <w:rsid w:val="0003610A"/>
    <w:rsid w:val="0004087D"/>
    <w:rsid w:val="00041A2D"/>
    <w:rsid w:val="000628F9"/>
    <w:rsid w:val="000728F2"/>
    <w:rsid w:val="0007398E"/>
    <w:rsid w:val="00081025"/>
    <w:rsid w:val="00094429"/>
    <w:rsid w:val="000A058C"/>
    <w:rsid w:val="000A3FD7"/>
    <w:rsid w:val="000A6394"/>
    <w:rsid w:val="000B7FED"/>
    <w:rsid w:val="000C038A"/>
    <w:rsid w:val="000C6598"/>
    <w:rsid w:val="000D0CE4"/>
    <w:rsid w:val="000D22F7"/>
    <w:rsid w:val="000D33FC"/>
    <w:rsid w:val="000D44B3"/>
    <w:rsid w:val="000D4616"/>
    <w:rsid w:val="000E35DA"/>
    <w:rsid w:val="000E3FE3"/>
    <w:rsid w:val="000E5F68"/>
    <w:rsid w:val="000F6B96"/>
    <w:rsid w:val="00104D48"/>
    <w:rsid w:val="0012031B"/>
    <w:rsid w:val="00130A13"/>
    <w:rsid w:val="001363FE"/>
    <w:rsid w:val="00143B5D"/>
    <w:rsid w:val="00145D43"/>
    <w:rsid w:val="00150BB8"/>
    <w:rsid w:val="00157771"/>
    <w:rsid w:val="00163B1A"/>
    <w:rsid w:val="0017735D"/>
    <w:rsid w:val="00191D62"/>
    <w:rsid w:val="00192C46"/>
    <w:rsid w:val="00195FC3"/>
    <w:rsid w:val="001A08B3"/>
    <w:rsid w:val="001A7B60"/>
    <w:rsid w:val="001B52F0"/>
    <w:rsid w:val="001B7A65"/>
    <w:rsid w:val="001C2F4F"/>
    <w:rsid w:val="001D60DE"/>
    <w:rsid w:val="001D7B2B"/>
    <w:rsid w:val="001E0404"/>
    <w:rsid w:val="001E2857"/>
    <w:rsid w:val="001E41F3"/>
    <w:rsid w:val="001F43A4"/>
    <w:rsid w:val="001F4D6B"/>
    <w:rsid w:val="0020022D"/>
    <w:rsid w:val="002043D4"/>
    <w:rsid w:val="00231713"/>
    <w:rsid w:val="002428D9"/>
    <w:rsid w:val="00252A90"/>
    <w:rsid w:val="0026004D"/>
    <w:rsid w:val="002640DD"/>
    <w:rsid w:val="00265979"/>
    <w:rsid w:val="002701A3"/>
    <w:rsid w:val="0027143B"/>
    <w:rsid w:val="00275D12"/>
    <w:rsid w:val="00284FEB"/>
    <w:rsid w:val="002860C4"/>
    <w:rsid w:val="00286127"/>
    <w:rsid w:val="00290162"/>
    <w:rsid w:val="00292AFC"/>
    <w:rsid w:val="00295E3E"/>
    <w:rsid w:val="002B3295"/>
    <w:rsid w:val="002B5741"/>
    <w:rsid w:val="002B6213"/>
    <w:rsid w:val="002C7F83"/>
    <w:rsid w:val="002D0268"/>
    <w:rsid w:val="002D0579"/>
    <w:rsid w:val="002D328B"/>
    <w:rsid w:val="002E3D4A"/>
    <w:rsid w:val="002E472E"/>
    <w:rsid w:val="002E4D62"/>
    <w:rsid w:val="002E64DC"/>
    <w:rsid w:val="002E6814"/>
    <w:rsid w:val="002F2ADB"/>
    <w:rsid w:val="003026B9"/>
    <w:rsid w:val="0030431F"/>
    <w:rsid w:val="00304361"/>
    <w:rsid w:val="00304FC4"/>
    <w:rsid w:val="00305409"/>
    <w:rsid w:val="0031495F"/>
    <w:rsid w:val="00316936"/>
    <w:rsid w:val="00325AF4"/>
    <w:rsid w:val="00332937"/>
    <w:rsid w:val="00336127"/>
    <w:rsid w:val="00337AEC"/>
    <w:rsid w:val="0034272A"/>
    <w:rsid w:val="003609EF"/>
    <w:rsid w:val="0036231A"/>
    <w:rsid w:val="00363C7A"/>
    <w:rsid w:val="003676A0"/>
    <w:rsid w:val="00374DD4"/>
    <w:rsid w:val="00390E33"/>
    <w:rsid w:val="00392522"/>
    <w:rsid w:val="003932ED"/>
    <w:rsid w:val="003956AA"/>
    <w:rsid w:val="003A0E63"/>
    <w:rsid w:val="003B6DD5"/>
    <w:rsid w:val="003C4F6E"/>
    <w:rsid w:val="003D0EAC"/>
    <w:rsid w:val="003D454E"/>
    <w:rsid w:val="003D60FB"/>
    <w:rsid w:val="003E1A36"/>
    <w:rsid w:val="003E2225"/>
    <w:rsid w:val="003E299B"/>
    <w:rsid w:val="003E2FDD"/>
    <w:rsid w:val="003E5647"/>
    <w:rsid w:val="003E606C"/>
    <w:rsid w:val="003F08F5"/>
    <w:rsid w:val="004011F9"/>
    <w:rsid w:val="00410371"/>
    <w:rsid w:val="00410547"/>
    <w:rsid w:val="00411FCC"/>
    <w:rsid w:val="004242F1"/>
    <w:rsid w:val="0042457A"/>
    <w:rsid w:val="00427909"/>
    <w:rsid w:val="00442849"/>
    <w:rsid w:val="0044393A"/>
    <w:rsid w:val="0044589F"/>
    <w:rsid w:val="00447D97"/>
    <w:rsid w:val="004566F2"/>
    <w:rsid w:val="00461FB0"/>
    <w:rsid w:val="004825FB"/>
    <w:rsid w:val="004836AD"/>
    <w:rsid w:val="00484A97"/>
    <w:rsid w:val="004B75B7"/>
    <w:rsid w:val="004B7A68"/>
    <w:rsid w:val="004C3478"/>
    <w:rsid w:val="004C38B6"/>
    <w:rsid w:val="004D2857"/>
    <w:rsid w:val="004E1D92"/>
    <w:rsid w:val="004E705D"/>
    <w:rsid w:val="00500930"/>
    <w:rsid w:val="00505244"/>
    <w:rsid w:val="0050673C"/>
    <w:rsid w:val="0051580D"/>
    <w:rsid w:val="005171DC"/>
    <w:rsid w:val="0052518C"/>
    <w:rsid w:val="00532A46"/>
    <w:rsid w:val="0054092B"/>
    <w:rsid w:val="00546DB3"/>
    <w:rsid w:val="00547111"/>
    <w:rsid w:val="00547E8E"/>
    <w:rsid w:val="00560738"/>
    <w:rsid w:val="005673B0"/>
    <w:rsid w:val="00575776"/>
    <w:rsid w:val="00575C65"/>
    <w:rsid w:val="005851EB"/>
    <w:rsid w:val="00592D74"/>
    <w:rsid w:val="00594223"/>
    <w:rsid w:val="005945D6"/>
    <w:rsid w:val="005A74CA"/>
    <w:rsid w:val="005D1C0B"/>
    <w:rsid w:val="005D506E"/>
    <w:rsid w:val="005E2C44"/>
    <w:rsid w:val="005E7D97"/>
    <w:rsid w:val="005F32B5"/>
    <w:rsid w:val="00604287"/>
    <w:rsid w:val="0060745F"/>
    <w:rsid w:val="00614132"/>
    <w:rsid w:val="00621188"/>
    <w:rsid w:val="0062207F"/>
    <w:rsid w:val="00623165"/>
    <w:rsid w:val="00625567"/>
    <w:rsid w:val="006257ED"/>
    <w:rsid w:val="00633F41"/>
    <w:rsid w:val="00636BE2"/>
    <w:rsid w:val="0064300A"/>
    <w:rsid w:val="00665C47"/>
    <w:rsid w:val="00671A1C"/>
    <w:rsid w:val="00673D9E"/>
    <w:rsid w:val="006840CA"/>
    <w:rsid w:val="006929F5"/>
    <w:rsid w:val="00695808"/>
    <w:rsid w:val="006A31B3"/>
    <w:rsid w:val="006A61E8"/>
    <w:rsid w:val="006B050C"/>
    <w:rsid w:val="006B402A"/>
    <w:rsid w:val="006B46FB"/>
    <w:rsid w:val="006D285A"/>
    <w:rsid w:val="006D5899"/>
    <w:rsid w:val="006E21FB"/>
    <w:rsid w:val="006E388F"/>
    <w:rsid w:val="006F1969"/>
    <w:rsid w:val="00720492"/>
    <w:rsid w:val="007229A0"/>
    <w:rsid w:val="00730B3C"/>
    <w:rsid w:val="007363D4"/>
    <w:rsid w:val="007378C4"/>
    <w:rsid w:val="00740303"/>
    <w:rsid w:val="00745FE3"/>
    <w:rsid w:val="007539C6"/>
    <w:rsid w:val="00781DF6"/>
    <w:rsid w:val="007876DA"/>
    <w:rsid w:val="00790795"/>
    <w:rsid w:val="00792342"/>
    <w:rsid w:val="0079456A"/>
    <w:rsid w:val="007977A8"/>
    <w:rsid w:val="007A26AA"/>
    <w:rsid w:val="007B03FA"/>
    <w:rsid w:val="007B512A"/>
    <w:rsid w:val="007C2097"/>
    <w:rsid w:val="007D6A07"/>
    <w:rsid w:val="007E35D9"/>
    <w:rsid w:val="007F02A3"/>
    <w:rsid w:val="007F7259"/>
    <w:rsid w:val="00800800"/>
    <w:rsid w:val="008014C8"/>
    <w:rsid w:val="008040A8"/>
    <w:rsid w:val="00807271"/>
    <w:rsid w:val="008074D3"/>
    <w:rsid w:val="00811138"/>
    <w:rsid w:val="00815BD4"/>
    <w:rsid w:val="00820B23"/>
    <w:rsid w:val="008279FA"/>
    <w:rsid w:val="00833708"/>
    <w:rsid w:val="008353B2"/>
    <w:rsid w:val="0084212F"/>
    <w:rsid w:val="00842FEB"/>
    <w:rsid w:val="008626E7"/>
    <w:rsid w:val="008654B1"/>
    <w:rsid w:val="00870EE7"/>
    <w:rsid w:val="008863B9"/>
    <w:rsid w:val="0088643B"/>
    <w:rsid w:val="00893492"/>
    <w:rsid w:val="008961D4"/>
    <w:rsid w:val="0089666F"/>
    <w:rsid w:val="008A08C0"/>
    <w:rsid w:val="008A1147"/>
    <w:rsid w:val="008A1B3E"/>
    <w:rsid w:val="008A245E"/>
    <w:rsid w:val="008A327A"/>
    <w:rsid w:val="008A3F1C"/>
    <w:rsid w:val="008A45A6"/>
    <w:rsid w:val="008C0ADC"/>
    <w:rsid w:val="008C16EB"/>
    <w:rsid w:val="008C2F97"/>
    <w:rsid w:val="008C32CD"/>
    <w:rsid w:val="008D3C3B"/>
    <w:rsid w:val="008D57DB"/>
    <w:rsid w:val="008F1CC3"/>
    <w:rsid w:val="008F3789"/>
    <w:rsid w:val="008F686C"/>
    <w:rsid w:val="009025D1"/>
    <w:rsid w:val="0091443E"/>
    <w:rsid w:val="009148DE"/>
    <w:rsid w:val="009157BF"/>
    <w:rsid w:val="009158A0"/>
    <w:rsid w:val="00916A68"/>
    <w:rsid w:val="00925E35"/>
    <w:rsid w:val="00933925"/>
    <w:rsid w:val="0093428B"/>
    <w:rsid w:val="00934697"/>
    <w:rsid w:val="00935DD5"/>
    <w:rsid w:val="00941E30"/>
    <w:rsid w:val="00942B2D"/>
    <w:rsid w:val="00953182"/>
    <w:rsid w:val="009532A9"/>
    <w:rsid w:val="00965FE8"/>
    <w:rsid w:val="009679EB"/>
    <w:rsid w:val="00973E78"/>
    <w:rsid w:val="00977792"/>
    <w:rsid w:val="009777D9"/>
    <w:rsid w:val="0098069B"/>
    <w:rsid w:val="00983D76"/>
    <w:rsid w:val="009844CF"/>
    <w:rsid w:val="009872ED"/>
    <w:rsid w:val="00991B88"/>
    <w:rsid w:val="009942C8"/>
    <w:rsid w:val="009965AC"/>
    <w:rsid w:val="009A53F9"/>
    <w:rsid w:val="009A5753"/>
    <w:rsid w:val="009A579D"/>
    <w:rsid w:val="009B0A26"/>
    <w:rsid w:val="009B4BF9"/>
    <w:rsid w:val="009E11B2"/>
    <w:rsid w:val="009E3297"/>
    <w:rsid w:val="009F1A61"/>
    <w:rsid w:val="009F5A63"/>
    <w:rsid w:val="009F734F"/>
    <w:rsid w:val="00A02DED"/>
    <w:rsid w:val="00A03653"/>
    <w:rsid w:val="00A1291C"/>
    <w:rsid w:val="00A13011"/>
    <w:rsid w:val="00A246B6"/>
    <w:rsid w:val="00A331D7"/>
    <w:rsid w:val="00A413F8"/>
    <w:rsid w:val="00A42D26"/>
    <w:rsid w:val="00A47E70"/>
    <w:rsid w:val="00A50CF0"/>
    <w:rsid w:val="00A61B65"/>
    <w:rsid w:val="00A657E6"/>
    <w:rsid w:val="00A7671C"/>
    <w:rsid w:val="00A83118"/>
    <w:rsid w:val="00A91C62"/>
    <w:rsid w:val="00A9391B"/>
    <w:rsid w:val="00AA2A87"/>
    <w:rsid w:val="00AA2CBC"/>
    <w:rsid w:val="00AA67E2"/>
    <w:rsid w:val="00AA774C"/>
    <w:rsid w:val="00AC388A"/>
    <w:rsid w:val="00AC5820"/>
    <w:rsid w:val="00AC7CAE"/>
    <w:rsid w:val="00AD1CD8"/>
    <w:rsid w:val="00AD7AFE"/>
    <w:rsid w:val="00AE452C"/>
    <w:rsid w:val="00AE4D3E"/>
    <w:rsid w:val="00AE7A63"/>
    <w:rsid w:val="00AF59CE"/>
    <w:rsid w:val="00B01CF1"/>
    <w:rsid w:val="00B158DA"/>
    <w:rsid w:val="00B258BB"/>
    <w:rsid w:val="00B52AAE"/>
    <w:rsid w:val="00B53F7C"/>
    <w:rsid w:val="00B6367E"/>
    <w:rsid w:val="00B64582"/>
    <w:rsid w:val="00B67B97"/>
    <w:rsid w:val="00B80E7D"/>
    <w:rsid w:val="00B968C8"/>
    <w:rsid w:val="00BA2705"/>
    <w:rsid w:val="00BA3EC5"/>
    <w:rsid w:val="00BA51D9"/>
    <w:rsid w:val="00BA66DF"/>
    <w:rsid w:val="00BB5DFC"/>
    <w:rsid w:val="00BD01AB"/>
    <w:rsid w:val="00BD08A9"/>
    <w:rsid w:val="00BD279D"/>
    <w:rsid w:val="00BD5BD0"/>
    <w:rsid w:val="00BD6BB8"/>
    <w:rsid w:val="00BF63BA"/>
    <w:rsid w:val="00C14A77"/>
    <w:rsid w:val="00C1723A"/>
    <w:rsid w:val="00C241E0"/>
    <w:rsid w:val="00C24DA3"/>
    <w:rsid w:val="00C322D7"/>
    <w:rsid w:val="00C350B2"/>
    <w:rsid w:val="00C43C52"/>
    <w:rsid w:val="00C47DF6"/>
    <w:rsid w:val="00C6161A"/>
    <w:rsid w:val="00C63DA9"/>
    <w:rsid w:val="00C66BA2"/>
    <w:rsid w:val="00C733AA"/>
    <w:rsid w:val="00C76A9B"/>
    <w:rsid w:val="00C76D8F"/>
    <w:rsid w:val="00C8793E"/>
    <w:rsid w:val="00C91720"/>
    <w:rsid w:val="00C9516D"/>
    <w:rsid w:val="00C95985"/>
    <w:rsid w:val="00C95A28"/>
    <w:rsid w:val="00C965D2"/>
    <w:rsid w:val="00CB5EC6"/>
    <w:rsid w:val="00CB67A3"/>
    <w:rsid w:val="00CC1F3D"/>
    <w:rsid w:val="00CC5026"/>
    <w:rsid w:val="00CC68D0"/>
    <w:rsid w:val="00CD20AC"/>
    <w:rsid w:val="00CD617C"/>
    <w:rsid w:val="00CD7748"/>
    <w:rsid w:val="00CE0624"/>
    <w:rsid w:val="00CE1DA9"/>
    <w:rsid w:val="00CE5EE8"/>
    <w:rsid w:val="00CE699D"/>
    <w:rsid w:val="00CF2BCF"/>
    <w:rsid w:val="00CF3561"/>
    <w:rsid w:val="00D03F9A"/>
    <w:rsid w:val="00D06D51"/>
    <w:rsid w:val="00D10294"/>
    <w:rsid w:val="00D17565"/>
    <w:rsid w:val="00D212B1"/>
    <w:rsid w:val="00D21516"/>
    <w:rsid w:val="00D24991"/>
    <w:rsid w:val="00D256FF"/>
    <w:rsid w:val="00D35F1E"/>
    <w:rsid w:val="00D47C99"/>
    <w:rsid w:val="00D50255"/>
    <w:rsid w:val="00D601C9"/>
    <w:rsid w:val="00D60EC8"/>
    <w:rsid w:val="00D66520"/>
    <w:rsid w:val="00D67F23"/>
    <w:rsid w:val="00D703B1"/>
    <w:rsid w:val="00D775A4"/>
    <w:rsid w:val="00D91024"/>
    <w:rsid w:val="00D94014"/>
    <w:rsid w:val="00D958AA"/>
    <w:rsid w:val="00D96A50"/>
    <w:rsid w:val="00DA153F"/>
    <w:rsid w:val="00DA397D"/>
    <w:rsid w:val="00DA42B6"/>
    <w:rsid w:val="00DC47C4"/>
    <w:rsid w:val="00DD3367"/>
    <w:rsid w:val="00DD3C19"/>
    <w:rsid w:val="00DE34CF"/>
    <w:rsid w:val="00DF1087"/>
    <w:rsid w:val="00DF1283"/>
    <w:rsid w:val="00E026DA"/>
    <w:rsid w:val="00E02E71"/>
    <w:rsid w:val="00E03369"/>
    <w:rsid w:val="00E03AAA"/>
    <w:rsid w:val="00E03AD8"/>
    <w:rsid w:val="00E13F3D"/>
    <w:rsid w:val="00E143ED"/>
    <w:rsid w:val="00E14B65"/>
    <w:rsid w:val="00E22AF6"/>
    <w:rsid w:val="00E30774"/>
    <w:rsid w:val="00E32517"/>
    <w:rsid w:val="00E32CAC"/>
    <w:rsid w:val="00E34898"/>
    <w:rsid w:val="00E40110"/>
    <w:rsid w:val="00E43706"/>
    <w:rsid w:val="00E454FF"/>
    <w:rsid w:val="00E50AB4"/>
    <w:rsid w:val="00E53B23"/>
    <w:rsid w:val="00E660F0"/>
    <w:rsid w:val="00E745D0"/>
    <w:rsid w:val="00E8106F"/>
    <w:rsid w:val="00E82355"/>
    <w:rsid w:val="00EA6D6D"/>
    <w:rsid w:val="00EB09B7"/>
    <w:rsid w:val="00EB21EB"/>
    <w:rsid w:val="00EC5544"/>
    <w:rsid w:val="00EE6A79"/>
    <w:rsid w:val="00EE79F4"/>
    <w:rsid w:val="00EE7D7C"/>
    <w:rsid w:val="00EF44CB"/>
    <w:rsid w:val="00F02192"/>
    <w:rsid w:val="00F15DE3"/>
    <w:rsid w:val="00F1612C"/>
    <w:rsid w:val="00F23753"/>
    <w:rsid w:val="00F25D98"/>
    <w:rsid w:val="00F300FB"/>
    <w:rsid w:val="00F40CD8"/>
    <w:rsid w:val="00F50A7E"/>
    <w:rsid w:val="00F57D1B"/>
    <w:rsid w:val="00F62F01"/>
    <w:rsid w:val="00F63AD0"/>
    <w:rsid w:val="00F652B4"/>
    <w:rsid w:val="00F6743C"/>
    <w:rsid w:val="00F704F3"/>
    <w:rsid w:val="00F70564"/>
    <w:rsid w:val="00F7615F"/>
    <w:rsid w:val="00F9325E"/>
    <w:rsid w:val="00FA05E7"/>
    <w:rsid w:val="00FA2066"/>
    <w:rsid w:val="00FA22F0"/>
    <w:rsid w:val="00FB37B1"/>
    <w:rsid w:val="00FB5AD9"/>
    <w:rsid w:val="00FB5B7E"/>
    <w:rsid w:val="00FB6386"/>
    <w:rsid w:val="00FC3C01"/>
    <w:rsid w:val="00FD54BA"/>
    <w:rsid w:val="00FF3BFA"/>
    <w:rsid w:val="00FF677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F02192"/>
    <w:rPr>
      <w:rFonts w:ascii="Times New Roman" w:hAnsi="Times New Roman"/>
      <w:lang w:val="en-GB" w:eastAsia="en-US"/>
    </w:rPr>
  </w:style>
  <w:style w:type="character" w:customStyle="1" w:styleId="B1Char">
    <w:name w:val="B1 Char"/>
    <w:link w:val="B1"/>
    <w:qFormat/>
    <w:locked/>
    <w:rsid w:val="00F02192"/>
    <w:rPr>
      <w:rFonts w:ascii="Times New Roman" w:hAnsi="Times New Roman"/>
      <w:lang w:val="en-GB" w:eastAsia="en-US"/>
    </w:rPr>
  </w:style>
  <w:style w:type="character" w:customStyle="1" w:styleId="B2Char">
    <w:name w:val="B2 Char"/>
    <w:link w:val="B2"/>
    <w:qFormat/>
    <w:rsid w:val="00F02192"/>
    <w:rPr>
      <w:rFonts w:ascii="Times New Roman" w:hAnsi="Times New Roman"/>
      <w:lang w:val="en-GB" w:eastAsia="en-US"/>
    </w:rPr>
  </w:style>
  <w:style w:type="character" w:customStyle="1" w:styleId="B3Car">
    <w:name w:val="B3 Car"/>
    <w:link w:val="B3"/>
    <w:rsid w:val="00F02192"/>
    <w:rPr>
      <w:rFonts w:ascii="Times New Roman" w:hAnsi="Times New Roman"/>
      <w:lang w:val="en-GB" w:eastAsia="en-US"/>
    </w:rPr>
  </w:style>
  <w:style w:type="character" w:customStyle="1" w:styleId="TALChar">
    <w:name w:val="TAL Char"/>
    <w:link w:val="TAL"/>
    <w:qFormat/>
    <w:rsid w:val="00D67F23"/>
    <w:rPr>
      <w:rFonts w:ascii="Arial" w:hAnsi="Arial"/>
      <w:sz w:val="18"/>
      <w:lang w:val="en-GB" w:eastAsia="en-US"/>
    </w:rPr>
  </w:style>
  <w:style w:type="character" w:customStyle="1" w:styleId="TACChar">
    <w:name w:val="TAC Char"/>
    <w:link w:val="TAC"/>
    <w:locked/>
    <w:rsid w:val="00D67F23"/>
    <w:rPr>
      <w:rFonts w:ascii="Arial" w:hAnsi="Arial"/>
      <w:sz w:val="18"/>
      <w:lang w:val="en-GB" w:eastAsia="en-US"/>
    </w:rPr>
  </w:style>
  <w:style w:type="character" w:customStyle="1" w:styleId="TAHCar">
    <w:name w:val="TAH Car"/>
    <w:link w:val="TAH"/>
    <w:qFormat/>
    <w:rsid w:val="00D67F23"/>
    <w:rPr>
      <w:rFonts w:ascii="Arial" w:hAnsi="Arial"/>
      <w:b/>
      <w:sz w:val="18"/>
      <w:lang w:val="en-GB" w:eastAsia="en-US"/>
    </w:rPr>
  </w:style>
  <w:style w:type="character" w:customStyle="1" w:styleId="THChar">
    <w:name w:val="TH Char"/>
    <w:link w:val="TH"/>
    <w:qFormat/>
    <w:rsid w:val="00D67F23"/>
    <w:rPr>
      <w:rFonts w:ascii="Arial" w:hAnsi="Arial"/>
      <w:b/>
      <w:lang w:val="en-GB" w:eastAsia="en-US"/>
    </w:rPr>
  </w:style>
  <w:style w:type="character" w:customStyle="1" w:styleId="TANChar">
    <w:name w:val="TAN Char"/>
    <w:link w:val="TAN"/>
    <w:locked/>
    <w:rsid w:val="00D67F23"/>
    <w:rPr>
      <w:rFonts w:ascii="Arial" w:hAnsi="Arial"/>
      <w:sz w:val="18"/>
      <w:lang w:val="en-GB" w:eastAsia="en-US"/>
    </w:rPr>
  </w:style>
  <w:style w:type="character" w:customStyle="1" w:styleId="TFChar">
    <w:name w:val="TF Char"/>
    <w:link w:val="TF"/>
    <w:locked/>
    <w:rsid w:val="00F704F3"/>
    <w:rPr>
      <w:rFonts w:ascii="Arial" w:hAnsi="Arial"/>
      <w:b/>
      <w:lang w:val="en-GB" w:eastAsia="en-US"/>
    </w:rPr>
  </w:style>
  <w:style w:type="character" w:customStyle="1" w:styleId="10">
    <w:name w:val="標題 1 字元"/>
    <w:link w:val="1"/>
    <w:rsid w:val="00304361"/>
    <w:rPr>
      <w:rFonts w:ascii="Arial" w:hAnsi="Arial"/>
      <w:sz w:val="36"/>
      <w:lang w:val="en-GB" w:eastAsia="en-US"/>
    </w:rPr>
  </w:style>
  <w:style w:type="character" w:customStyle="1" w:styleId="20">
    <w:name w:val="標題 2 字元"/>
    <w:link w:val="2"/>
    <w:rsid w:val="00304361"/>
    <w:rPr>
      <w:rFonts w:ascii="Arial" w:hAnsi="Arial"/>
      <w:sz w:val="32"/>
      <w:lang w:val="en-GB" w:eastAsia="en-US"/>
    </w:rPr>
  </w:style>
  <w:style w:type="character" w:customStyle="1" w:styleId="31">
    <w:name w:val="標題 3 字元"/>
    <w:link w:val="30"/>
    <w:rsid w:val="00304361"/>
    <w:rPr>
      <w:rFonts w:ascii="Arial" w:hAnsi="Arial"/>
      <w:sz w:val="28"/>
      <w:lang w:val="en-GB" w:eastAsia="en-US"/>
    </w:rPr>
  </w:style>
  <w:style w:type="character" w:customStyle="1" w:styleId="41">
    <w:name w:val="標題 4 字元"/>
    <w:link w:val="40"/>
    <w:rsid w:val="00304361"/>
    <w:rPr>
      <w:rFonts w:ascii="Arial" w:hAnsi="Arial"/>
      <w:sz w:val="24"/>
      <w:lang w:val="en-GB" w:eastAsia="en-US"/>
    </w:rPr>
  </w:style>
  <w:style w:type="character" w:customStyle="1" w:styleId="51">
    <w:name w:val="標題 5 字元"/>
    <w:link w:val="50"/>
    <w:rsid w:val="00304361"/>
    <w:rPr>
      <w:rFonts w:ascii="Arial" w:hAnsi="Arial"/>
      <w:sz w:val="22"/>
      <w:lang w:val="en-GB" w:eastAsia="en-US"/>
    </w:rPr>
  </w:style>
  <w:style w:type="character" w:customStyle="1" w:styleId="60">
    <w:name w:val="標題 6 字元"/>
    <w:link w:val="6"/>
    <w:rsid w:val="00304361"/>
    <w:rPr>
      <w:rFonts w:ascii="Arial" w:hAnsi="Arial"/>
      <w:lang w:val="en-GB" w:eastAsia="en-US"/>
    </w:rPr>
  </w:style>
  <w:style w:type="character" w:customStyle="1" w:styleId="70">
    <w:name w:val="標題 7 字元"/>
    <w:link w:val="7"/>
    <w:rsid w:val="00304361"/>
    <w:rPr>
      <w:rFonts w:ascii="Arial" w:hAnsi="Arial"/>
      <w:lang w:val="en-GB" w:eastAsia="en-US"/>
    </w:rPr>
  </w:style>
  <w:style w:type="character" w:customStyle="1" w:styleId="PLChar">
    <w:name w:val="PL Char"/>
    <w:link w:val="PL"/>
    <w:locked/>
    <w:rsid w:val="00304361"/>
    <w:rPr>
      <w:rFonts w:ascii="Courier New" w:hAnsi="Courier New"/>
      <w:noProof/>
      <w:sz w:val="16"/>
      <w:lang w:val="en-GB" w:eastAsia="en-US"/>
    </w:rPr>
  </w:style>
  <w:style w:type="character" w:customStyle="1" w:styleId="EXCar">
    <w:name w:val="EX Car"/>
    <w:link w:val="EX"/>
    <w:qFormat/>
    <w:rsid w:val="00304361"/>
    <w:rPr>
      <w:rFonts w:ascii="Times New Roman" w:hAnsi="Times New Roman"/>
      <w:lang w:val="en-GB" w:eastAsia="en-US"/>
    </w:rPr>
  </w:style>
  <w:style w:type="character" w:customStyle="1" w:styleId="EditorsNoteChar">
    <w:name w:val="Editor's Note Char"/>
    <w:aliases w:val="EN Char"/>
    <w:link w:val="EditorsNote"/>
    <w:rsid w:val="00304361"/>
    <w:rPr>
      <w:rFonts w:ascii="Times New Roman" w:hAnsi="Times New Roman"/>
      <w:color w:val="FF0000"/>
      <w:lang w:val="en-GB" w:eastAsia="en-US"/>
    </w:rPr>
  </w:style>
  <w:style w:type="paragraph" w:styleId="af8">
    <w:name w:val="Body Text"/>
    <w:basedOn w:val="a"/>
    <w:link w:val="af9"/>
    <w:unhideWhenUsed/>
    <w:rsid w:val="00304361"/>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304361"/>
    <w:rPr>
      <w:rFonts w:ascii="Times New Roman" w:eastAsia="Times New Roman" w:hAnsi="Times New Roman"/>
      <w:lang w:val="en-GB" w:eastAsia="en-GB"/>
    </w:rPr>
  </w:style>
  <w:style w:type="paragraph" w:customStyle="1" w:styleId="Guidance">
    <w:name w:val="Guidance"/>
    <w:basedOn w:val="a"/>
    <w:rsid w:val="00304361"/>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304361"/>
    <w:rPr>
      <w:rFonts w:ascii="Times New Roman" w:eastAsia="SimSun" w:hAnsi="Times New Roman"/>
      <w:lang w:val="en-GB" w:eastAsia="en-US"/>
    </w:rPr>
  </w:style>
  <w:style w:type="character" w:customStyle="1" w:styleId="EWChar">
    <w:name w:val="EW Char"/>
    <w:link w:val="EW"/>
    <w:qFormat/>
    <w:locked/>
    <w:rsid w:val="00304361"/>
    <w:rPr>
      <w:rFonts w:ascii="Times New Roman" w:hAnsi="Times New Roman"/>
      <w:lang w:val="en-GB" w:eastAsia="en-US"/>
    </w:rPr>
  </w:style>
  <w:style w:type="paragraph" w:customStyle="1" w:styleId="H2">
    <w:name w:val="H2"/>
    <w:basedOn w:val="a"/>
    <w:rsid w:val="00304361"/>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304361"/>
    <w:pPr>
      <w:numPr>
        <w:numId w:val="1"/>
      </w:numPr>
    </w:pPr>
  </w:style>
  <w:style w:type="character" w:customStyle="1" w:styleId="af3">
    <w:name w:val="註解方塊文字 字元"/>
    <w:basedOn w:val="a0"/>
    <w:link w:val="af2"/>
    <w:rsid w:val="00304361"/>
    <w:rPr>
      <w:rFonts w:ascii="Tahoma" w:hAnsi="Tahoma" w:cs="Tahoma"/>
      <w:sz w:val="16"/>
      <w:szCs w:val="16"/>
      <w:lang w:val="en-GB" w:eastAsia="en-US"/>
    </w:rPr>
  </w:style>
  <w:style w:type="character" w:customStyle="1" w:styleId="TALZchn">
    <w:name w:val="TAL Zchn"/>
    <w:rsid w:val="00304361"/>
    <w:rPr>
      <w:rFonts w:ascii="Arial" w:hAnsi="Arial"/>
      <w:sz w:val="18"/>
      <w:lang w:val="en-GB" w:eastAsia="en-US"/>
    </w:rPr>
  </w:style>
  <w:style w:type="character" w:customStyle="1" w:styleId="TF0">
    <w:name w:val="TF (文字)"/>
    <w:locked/>
    <w:rsid w:val="00304361"/>
    <w:rPr>
      <w:rFonts w:ascii="Arial" w:hAnsi="Arial"/>
      <w:b/>
      <w:lang w:val="en-GB" w:eastAsia="en-US"/>
    </w:rPr>
  </w:style>
  <w:style w:type="character" w:customStyle="1" w:styleId="EditorsNoteCharChar">
    <w:name w:val="Editor's Note Char Char"/>
    <w:rsid w:val="00304361"/>
    <w:rPr>
      <w:rFonts w:ascii="Times New Roman" w:hAnsi="Times New Roman"/>
      <w:color w:val="FF0000"/>
      <w:lang w:val="en-GB"/>
    </w:rPr>
  </w:style>
  <w:style w:type="character" w:customStyle="1" w:styleId="B1Char1">
    <w:name w:val="B1 Char1"/>
    <w:rsid w:val="00304361"/>
    <w:rPr>
      <w:rFonts w:ascii="Times New Roman" w:hAnsi="Times New Roman"/>
      <w:lang w:val="en-GB" w:eastAsia="en-US"/>
    </w:rPr>
  </w:style>
  <w:style w:type="character" w:customStyle="1" w:styleId="apple-converted-space">
    <w:name w:val="apple-converted-space"/>
    <w:basedOn w:val="a0"/>
    <w:rsid w:val="00304361"/>
  </w:style>
  <w:style w:type="character" w:customStyle="1" w:styleId="80">
    <w:name w:val="標題 8 字元"/>
    <w:basedOn w:val="a0"/>
    <w:link w:val="8"/>
    <w:rsid w:val="00304361"/>
    <w:rPr>
      <w:rFonts w:ascii="Arial" w:hAnsi="Arial"/>
      <w:sz w:val="36"/>
      <w:lang w:val="en-GB" w:eastAsia="en-US"/>
    </w:rPr>
  </w:style>
  <w:style w:type="character" w:customStyle="1" w:styleId="90">
    <w:name w:val="標題 9 字元"/>
    <w:basedOn w:val="a0"/>
    <w:link w:val="9"/>
    <w:rsid w:val="00304361"/>
    <w:rPr>
      <w:rFonts w:ascii="Arial" w:hAnsi="Arial"/>
      <w:sz w:val="36"/>
      <w:lang w:val="en-GB" w:eastAsia="en-US"/>
    </w:rPr>
  </w:style>
  <w:style w:type="character" w:customStyle="1" w:styleId="a5">
    <w:name w:val="頁首 字元"/>
    <w:basedOn w:val="a0"/>
    <w:link w:val="a4"/>
    <w:rsid w:val="00304361"/>
    <w:rPr>
      <w:rFonts w:ascii="Arial" w:hAnsi="Arial"/>
      <w:b/>
      <w:noProof/>
      <w:sz w:val="18"/>
      <w:lang w:val="en-GB" w:eastAsia="en-US"/>
    </w:rPr>
  </w:style>
  <w:style w:type="character" w:customStyle="1" w:styleId="a8">
    <w:name w:val="註腳文字 字元"/>
    <w:basedOn w:val="a0"/>
    <w:link w:val="a7"/>
    <w:rsid w:val="00304361"/>
    <w:rPr>
      <w:rFonts w:ascii="Times New Roman" w:hAnsi="Times New Roman"/>
      <w:sz w:val="16"/>
      <w:lang w:val="en-GB" w:eastAsia="en-US"/>
    </w:rPr>
  </w:style>
  <w:style w:type="character" w:customStyle="1" w:styleId="ac">
    <w:name w:val="頁尾 字元"/>
    <w:basedOn w:val="a0"/>
    <w:link w:val="ab"/>
    <w:rsid w:val="00304361"/>
    <w:rPr>
      <w:rFonts w:ascii="Arial" w:hAnsi="Arial"/>
      <w:b/>
      <w:i/>
      <w:noProof/>
      <w:sz w:val="18"/>
      <w:lang w:val="en-GB" w:eastAsia="en-US"/>
    </w:rPr>
  </w:style>
  <w:style w:type="character" w:customStyle="1" w:styleId="af0">
    <w:name w:val="註解文字 字元"/>
    <w:basedOn w:val="a0"/>
    <w:link w:val="af"/>
    <w:rsid w:val="00304361"/>
    <w:rPr>
      <w:rFonts w:ascii="Times New Roman" w:hAnsi="Times New Roman"/>
      <w:lang w:val="en-GB" w:eastAsia="en-US"/>
    </w:rPr>
  </w:style>
  <w:style w:type="character" w:customStyle="1" w:styleId="af5">
    <w:name w:val="註解主旨 字元"/>
    <w:basedOn w:val="af0"/>
    <w:link w:val="af4"/>
    <w:rsid w:val="00304361"/>
    <w:rPr>
      <w:rFonts w:ascii="Times New Roman" w:hAnsi="Times New Roman"/>
      <w:b/>
      <w:bCs/>
      <w:lang w:val="en-GB" w:eastAsia="en-US"/>
    </w:rPr>
  </w:style>
  <w:style w:type="character" w:customStyle="1" w:styleId="af7">
    <w:name w:val="文件引導模式 字元"/>
    <w:basedOn w:val="a0"/>
    <w:link w:val="af6"/>
    <w:rsid w:val="00304361"/>
    <w:rPr>
      <w:rFonts w:ascii="Tahoma" w:hAnsi="Tahoma" w:cs="Tahoma"/>
      <w:shd w:val="clear" w:color="auto" w:fill="000080"/>
      <w:lang w:val="en-GB" w:eastAsia="en-US"/>
    </w:rPr>
  </w:style>
  <w:style w:type="character" w:customStyle="1" w:styleId="NOChar">
    <w:name w:val="NO Char"/>
    <w:rsid w:val="00304361"/>
    <w:rPr>
      <w:rFonts w:ascii="Times New Roman" w:hAnsi="Times New Roman"/>
      <w:lang w:val="en-GB" w:eastAsia="en-US"/>
    </w:rPr>
  </w:style>
  <w:style w:type="paragraph" w:styleId="afb">
    <w:name w:val="List Paragraph"/>
    <w:basedOn w:val="a"/>
    <w:uiPriority w:val="34"/>
    <w:qFormat/>
    <w:rsid w:val="00304361"/>
    <w:pPr>
      <w:ind w:left="720"/>
      <w:contextualSpacing/>
    </w:pPr>
  </w:style>
  <w:style w:type="paragraph" w:customStyle="1" w:styleId="TAJ">
    <w:name w:val="TAJ"/>
    <w:basedOn w:val="TH"/>
    <w:rsid w:val="00304361"/>
    <w:rPr>
      <w:rFonts w:eastAsia="SimSun"/>
      <w:lang w:eastAsia="x-none"/>
    </w:rPr>
  </w:style>
  <w:style w:type="paragraph" w:styleId="afc">
    <w:name w:val="index heading"/>
    <w:basedOn w:val="a"/>
    <w:next w:val="a"/>
    <w:rsid w:val="00304361"/>
    <w:pPr>
      <w:pBdr>
        <w:top w:val="single" w:sz="12" w:space="0" w:color="auto"/>
      </w:pBdr>
      <w:spacing w:before="360" w:after="240"/>
    </w:pPr>
    <w:rPr>
      <w:rFonts w:eastAsia="SimSun"/>
      <w:b/>
      <w:i/>
      <w:sz w:val="26"/>
      <w:lang w:eastAsia="zh-CN"/>
    </w:rPr>
  </w:style>
  <w:style w:type="paragraph" w:customStyle="1" w:styleId="INDENT1">
    <w:name w:val="INDENT1"/>
    <w:basedOn w:val="a"/>
    <w:rsid w:val="00304361"/>
    <w:pPr>
      <w:ind w:left="851"/>
    </w:pPr>
    <w:rPr>
      <w:rFonts w:eastAsia="SimSun"/>
      <w:lang w:eastAsia="zh-CN"/>
    </w:rPr>
  </w:style>
  <w:style w:type="paragraph" w:customStyle="1" w:styleId="INDENT2">
    <w:name w:val="INDENT2"/>
    <w:basedOn w:val="a"/>
    <w:rsid w:val="00304361"/>
    <w:pPr>
      <w:ind w:left="1135" w:hanging="284"/>
    </w:pPr>
    <w:rPr>
      <w:rFonts w:eastAsia="SimSun"/>
      <w:lang w:eastAsia="zh-CN"/>
    </w:rPr>
  </w:style>
  <w:style w:type="paragraph" w:customStyle="1" w:styleId="INDENT3">
    <w:name w:val="INDENT3"/>
    <w:basedOn w:val="a"/>
    <w:rsid w:val="00304361"/>
    <w:pPr>
      <w:ind w:left="1701" w:hanging="567"/>
    </w:pPr>
    <w:rPr>
      <w:rFonts w:eastAsia="SimSun"/>
      <w:lang w:eastAsia="zh-CN"/>
    </w:rPr>
  </w:style>
  <w:style w:type="paragraph" w:customStyle="1" w:styleId="FigureTitle">
    <w:name w:val="Figure_Title"/>
    <w:basedOn w:val="a"/>
    <w:next w:val="a"/>
    <w:rsid w:val="0030436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04361"/>
    <w:pPr>
      <w:keepNext/>
      <w:keepLines/>
      <w:spacing w:before="240"/>
      <w:ind w:left="1418"/>
    </w:pPr>
    <w:rPr>
      <w:rFonts w:ascii="Arial" w:eastAsia="SimSun" w:hAnsi="Arial"/>
      <w:b/>
      <w:sz w:val="36"/>
      <w:lang w:eastAsia="zh-CN"/>
    </w:rPr>
  </w:style>
  <w:style w:type="paragraph" w:styleId="afd">
    <w:name w:val="caption"/>
    <w:basedOn w:val="a"/>
    <w:next w:val="a"/>
    <w:qFormat/>
    <w:rsid w:val="00304361"/>
    <w:pPr>
      <w:spacing w:before="120" w:after="120"/>
    </w:pPr>
    <w:rPr>
      <w:rFonts w:eastAsia="SimSun"/>
      <w:b/>
      <w:lang w:eastAsia="zh-CN"/>
    </w:rPr>
  </w:style>
  <w:style w:type="paragraph" w:styleId="afe">
    <w:name w:val="Plain Text"/>
    <w:basedOn w:val="a"/>
    <w:link w:val="aff"/>
    <w:rsid w:val="00304361"/>
    <w:rPr>
      <w:rFonts w:ascii="Courier New" w:eastAsia="Times New Roman" w:hAnsi="Courier New"/>
      <w:lang w:eastAsia="zh-CN"/>
    </w:rPr>
  </w:style>
  <w:style w:type="character" w:customStyle="1" w:styleId="aff">
    <w:name w:val="純文字 字元"/>
    <w:basedOn w:val="a0"/>
    <w:link w:val="afe"/>
    <w:rsid w:val="00304361"/>
    <w:rPr>
      <w:rFonts w:ascii="Courier New" w:eastAsia="Times New Roman" w:hAnsi="Courier New"/>
      <w:lang w:val="en-GB" w:eastAsia="zh-CN"/>
    </w:rPr>
  </w:style>
  <w:style w:type="paragraph" w:styleId="aff0">
    <w:name w:val="TOC Heading"/>
    <w:basedOn w:val="1"/>
    <w:next w:val="a"/>
    <w:uiPriority w:val="39"/>
    <w:unhideWhenUsed/>
    <w:qFormat/>
    <w:rsid w:val="0030436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3043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1">
    <w:name w:val="Bibliography"/>
    <w:basedOn w:val="a"/>
    <w:next w:val="a"/>
    <w:uiPriority w:val="37"/>
    <w:semiHidden/>
    <w:unhideWhenUsed/>
    <w:rsid w:val="00304361"/>
    <w:pPr>
      <w:overflowPunct w:val="0"/>
      <w:autoSpaceDE w:val="0"/>
      <w:autoSpaceDN w:val="0"/>
      <w:adjustRightInd w:val="0"/>
      <w:textAlignment w:val="baseline"/>
    </w:pPr>
    <w:rPr>
      <w:rFonts w:eastAsia="Times New Roman"/>
      <w:lang w:eastAsia="en-GB"/>
    </w:rPr>
  </w:style>
  <w:style w:type="paragraph" w:styleId="aff2">
    <w:name w:val="Block Text"/>
    <w:basedOn w:val="a"/>
    <w:semiHidden/>
    <w:unhideWhenUsed/>
    <w:rsid w:val="0030436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304361"/>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字元"/>
    <w:basedOn w:val="a0"/>
    <w:link w:val="27"/>
    <w:semiHidden/>
    <w:rsid w:val="00304361"/>
    <w:rPr>
      <w:rFonts w:ascii="Times New Roman" w:eastAsia="Times New Roman" w:hAnsi="Times New Roman"/>
      <w:lang w:val="en-GB" w:eastAsia="en-GB"/>
    </w:rPr>
  </w:style>
  <w:style w:type="paragraph" w:styleId="35">
    <w:name w:val="Body Text 3"/>
    <w:basedOn w:val="a"/>
    <w:link w:val="36"/>
    <w:semiHidden/>
    <w:unhideWhenUsed/>
    <w:rsid w:val="00304361"/>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字元"/>
    <w:basedOn w:val="a0"/>
    <w:link w:val="35"/>
    <w:semiHidden/>
    <w:rsid w:val="00304361"/>
    <w:rPr>
      <w:rFonts w:ascii="Times New Roman" w:eastAsia="Times New Roman" w:hAnsi="Times New Roman"/>
      <w:sz w:val="16"/>
      <w:szCs w:val="16"/>
      <w:lang w:val="en-GB" w:eastAsia="en-GB"/>
    </w:rPr>
  </w:style>
  <w:style w:type="paragraph" w:styleId="aff3">
    <w:name w:val="Body Text First Indent"/>
    <w:basedOn w:val="af8"/>
    <w:link w:val="aff4"/>
    <w:rsid w:val="00304361"/>
    <w:pPr>
      <w:spacing w:after="180"/>
      <w:ind w:firstLine="360"/>
    </w:pPr>
  </w:style>
  <w:style w:type="character" w:customStyle="1" w:styleId="aff4">
    <w:name w:val="本文第一層縮排 字元"/>
    <w:basedOn w:val="af9"/>
    <w:link w:val="aff3"/>
    <w:rsid w:val="00304361"/>
    <w:rPr>
      <w:rFonts w:ascii="Times New Roman" w:eastAsia="Times New Roman" w:hAnsi="Times New Roman"/>
      <w:lang w:val="en-GB" w:eastAsia="en-GB"/>
    </w:rPr>
  </w:style>
  <w:style w:type="paragraph" w:styleId="aff5">
    <w:name w:val="Body Text Indent"/>
    <w:basedOn w:val="a"/>
    <w:link w:val="aff6"/>
    <w:semiHidden/>
    <w:unhideWhenUsed/>
    <w:rsid w:val="00304361"/>
    <w:pPr>
      <w:overflowPunct w:val="0"/>
      <w:autoSpaceDE w:val="0"/>
      <w:autoSpaceDN w:val="0"/>
      <w:adjustRightInd w:val="0"/>
      <w:spacing w:after="120"/>
      <w:ind w:left="283"/>
      <w:textAlignment w:val="baseline"/>
    </w:pPr>
    <w:rPr>
      <w:rFonts w:eastAsia="Times New Roman"/>
      <w:lang w:eastAsia="en-GB"/>
    </w:rPr>
  </w:style>
  <w:style w:type="character" w:customStyle="1" w:styleId="aff6">
    <w:name w:val="本文縮排 字元"/>
    <w:basedOn w:val="a0"/>
    <w:link w:val="aff5"/>
    <w:semiHidden/>
    <w:rsid w:val="00304361"/>
    <w:rPr>
      <w:rFonts w:ascii="Times New Roman" w:eastAsia="Times New Roman" w:hAnsi="Times New Roman"/>
      <w:lang w:val="en-GB" w:eastAsia="en-GB"/>
    </w:rPr>
  </w:style>
  <w:style w:type="paragraph" w:styleId="29">
    <w:name w:val="Body Text First Indent 2"/>
    <w:basedOn w:val="aff5"/>
    <w:link w:val="2a"/>
    <w:semiHidden/>
    <w:unhideWhenUsed/>
    <w:rsid w:val="00304361"/>
    <w:pPr>
      <w:spacing w:after="180"/>
      <w:ind w:left="360" w:firstLine="360"/>
    </w:pPr>
  </w:style>
  <w:style w:type="character" w:customStyle="1" w:styleId="2a">
    <w:name w:val="本文第一層縮排 2 字元"/>
    <w:basedOn w:val="aff6"/>
    <w:link w:val="29"/>
    <w:semiHidden/>
    <w:rsid w:val="00304361"/>
    <w:rPr>
      <w:rFonts w:ascii="Times New Roman" w:eastAsia="Times New Roman" w:hAnsi="Times New Roman"/>
      <w:lang w:val="en-GB" w:eastAsia="en-GB"/>
    </w:rPr>
  </w:style>
  <w:style w:type="paragraph" w:styleId="2b">
    <w:name w:val="Body Text Indent 2"/>
    <w:basedOn w:val="a"/>
    <w:link w:val="2c"/>
    <w:semiHidden/>
    <w:unhideWhenUsed/>
    <w:rsid w:val="0030436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縮排 2 字元"/>
    <w:basedOn w:val="a0"/>
    <w:link w:val="2b"/>
    <w:semiHidden/>
    <w:rsid w:val="00304361"/>
    <w:rPr>
      <w:rFonts w:ascii="Times New Roman" w:eastAsia="Times New Roman" w:hAnsi="Times New Roman"/>
      <w:lang w:val="en-GB" w:eastAsia="en-GB"/>
    </w:rPr>
  </w:style>
  <w:style w:type="paragraph" w:styleId="37">
    <w:name w:val="Body Text Indent 3"/>
    <w:basedOn w:val="a"/>
    <w:link w:val="38"/>
    <w:semiHidden/>
    <w:unhideWhenUsed/>
    <w:rsid w:val="0030436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縮排 3 字元"/>
    <w:basedOn w:val="a0"/>
    <w:link w:val="37"/>
    <w:semiHidden/>
    <w:rsid w:val="00304361"/>
    <w:rPr>
      <w:rFonts w:ascii="Times New Roman" w:eastAsia="Times New Roman" w:hAnsi="Times New Roman"/>
      <w:sz w:val="16"/>
      <w:szCs w:val="16"/>
      <w:lang w:val="en-GB" w:eastAsia="en-GB"/>
    </w:rPr>
  </w:style>
  <w:style w:type="paragraph" w:styleId="aff7">
    <w:name w:val="Closing"/>
    <w:basedOn w:val="a"/>
    <w:link w:val="aff8"/>
    <w:semiHidden/>
    <w:unhideWhenUsed/>
    <w:rsid w:val="00304361"/>
    <w:pPr>
      <w:overflowPunct w:val="0"/>
      <w:autoSpaceDE w:val="0"/>
      <w:autoSpaceDN w:val="0"/>
      <w:adjustRightInd w:val="0"/>
      <w:spacing w:after="0"/>
      <w:ind w:left="4252"/>
      <w:textAlignment w:val="baseline"/>
    </w:pPr>
    <w:rPr>
      <w:rFonts w:eastAsia="Times New Roman"/>
      <w:lang w:eastAsia="en-GB"/>
    </w:rPr>
  </w:style>
  <w:style w:type="character" w:customStyle="1" w:styleId="aff8">
    <w:name w:val="結語 字元"/>
    <w:basedOn w:val="a0"/>
    <w:link w:val="aff7"/>
    <w:semiHidden/>
    <w:rsid w:val="00304361"/>
    <w:rPr>
      <w:rFonts w:ascii="Times New Roman" w:eastAsia="Times New Roman" w:hAnsi="Times New Roman"/>
      <w:lang w:val="en-GB" w:eastAsia="en-GB"/>
    </w:rPr>
  </w:style>
  <w:style w:type="paragraph" w:styleId="aff9">
    <w:name w:val="Date"/>
    <w:basedOn w:val="a"/>
    <w:next w:val="a"/>
    <w:link w:val="affa"/>
    <w:rsid w:val="00304361"/>
    <w:pPr>
      <w:overflowPunct w:val="0"/>
      <w:autoSpaceDE w:val="0"/>
      <w:autoSpaceDN w:val="0"/>
      <w:adjustRightInd w:val="0"/>
      <w:textAlignment w:val="baseline"/>
    </w:pPr>
    <w:rPr>
      <w:rFonts w:eastAsia="Times New Roman"/>
      <w:lang w:eastAsia="en-GB"/>
    </w:rPr>
  </w:style>
  <w:style w:type="character" w:customStyle="1" w:styleId="affa">
    <w:name w:val="日期 字元"/>
    <w:basedOn w:val="a0"/>
    <w:link w:val="aff9"/>
    <w:rsid w:val="00304361"/>
    <w:rPr>
      <w:rFonts w:ascii="Times New Roman" w:eastAsia="Times New Roman" w:hAnsi="Times New Roman"/>
      <w:lang w:val="en-GB" w:eastAsia="en-GB"/>
    </w:rPr>
  </w:style>
  <w:style w:type="paragraph" w:styleId="affb">
    <w:name w:val="E-mail Signature"/>
    <w:basedOn w:val="a"/>
    <w:link w:val="affc"/>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c">
    <w:name w:val="電子郵件簽名 字元"/>
    <w:basedOn w:val="a0"/>
    <w:link w:val="affb"/>
    <w:semiHidden/>
    <w:rsid w:val="00304361"/>
    <w:rPr>
      <w:rFonts w:ascii="Times New Roman" w:eastAsia="Times New Roman" w:hAnsi="Times New Roman"/>
      <w:lang w:val="en-GB" w:eastAsia="en-GB"/>
    </w:rPr>
  </w:style>
  <w:style w:type="paragraph" w:styleId="affd">
    <w:name w:val="endnote text"/>
    <w:basedOn w:val="a"/>
    <w:link w:val="affe"/>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e">
    <w:name w:val="章節附註文字 字元"/>
    <w:basedOn w:val="a0"/>
    <w:link w:val="affd"/>
    <w:semiHidden/>
    <w:rsid w:val="00304361"/>
    <w:rPr>
      <w:rFonts w:ascii="Times New Roman" w:eastAsia="Times New Roman" w:hAnsi="Times New Roman"/>
      <w:lang w:val="en-GB" w:eastAsia="en-GB"/>
    </w:rPr>
  </w:style>
  <w:style w:type="paragraph" w:styleId="afff">
    <w:name w:val="envelope address"/>
    <w:basedOn w:val="a"/>
    <w:semiHidden/>
    <w:unhideWhenUsed/>
    <w:rsid w:val="0030436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0">
    <w:name w:val="envelope return"/>
    <w:basedOn w:val="a"/>
    <w:semiHidden/>
    <w:unhideWhenUsed/>
    <w:rsid w:val="0030436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304361"/>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位址 字元"/>
    <w:basedOn w:val="a0"/>
    <w:link w:val="HTML"/>
    <w:semiHidden/>
    <w:rsid w:val="00304361"/>
    <w:rPr>
      <w:rFonts w:ascii="Times New Roman" w:eastAsia="Times New Roman" w:hAnsi="Times New Roman"/>
      <w:i/>
      <w:iCs/>
      <w:lang w:val="en-GB" w:eastAsia="en-GB"/>
    </w:rPr>
  </w:style>
  <w:style w:type="paragraph" w:styleId="HTML1">
    <w:name w:val="HTML Preformatted"/>
    <w:basedOn w:val="a"/>
    <w:link w:val="HTML2"/>
    <w:semiHidden/>
    <w:unhideWhenUsed/>
    <w:rsid w:val="0030436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預設格式 字元"/>
    <w:basedOn w:val="a0"/>
    <w:link w:val="HTML1"/>
    <w:semiHidden/>
    <w:rsid w:val="00304361"/>
    <w:rPr>
      <w:rFonts w:ascii="Consolas" w:eastAsia="Times New Roman" w:hAnsi="Consolas"/>
      <w:lang w:val="en-GB" w:eastAsia="en-GB"/>
    </w:rPr>
  </w:style>
  <w:style w:type="paragraph" w:styleId="39">
    <w:name w:val="index 3"/>
    <w:basedOn w:val="a"/>
    <w:next w:val="a"/>
    <w:semiHidden/>
    <w:unhideWhenUsed/>
    <w:rsid w:val="00304361"/>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304361"/>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304361"/>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304361"/>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304361"/>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304361"/>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304361"/>
    <w:pPr>
      <w:overflowPunct w:val="0"/>
      <w:autoSpaceDE w:val="0"/>
      <w:autoSpaceDN w:val="0"/>
      <w:adjustRightInd w:val="0"/>
      <w:spacing w:after="0"/>
      <w:ind w:left="1800" w:hanging="200"/>
      <w:textAlignment w:val="baseline"/>
    </w:pPr>
    <w:rPr>
      <w:rFonts w:eastAsia="Times New Roman"/>
      <w:lang w:eastAsia="en-GB"/>
    </w:rPr>
  </w:style>
  <w:style w:type="paragraph" w:styleId="afff1">
    <w:name w:val="Intense Quote"/>
    <w:basedOn w:val="a"/>
    <w:next w:val="a"/>
    <w:link w:val="afff2"/>
    <w:uiPriority w:val="30"/>
    <w:qFormat/>
    <w:rsid w:val="0030436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2">
    <w:name w:val="鮮明引文 字元"/>
    <w:basedOn w:val="a0"/>
    <w:link w:val="afff1"/>
    <w:uiPriority w:val="30"/>
    <w:rsid w:val="00304361"/>
    <w:rPr>
      <w:rFonts w:ascii="Times New Roman" w:eastAsia="Times New Roman" w:hAnsi="Times New Roman"/>
      <w:i/>
      <w:iCs/>
      <w:color w:val="4F81BD" w:themeColor="accent1"/>
      <w:lang w:val="en-GB" w:eastAsia="en-GB"/>
    </w:rPr>
  </w:style>
  <w:style w:type="paragraph" w:styleId="afff3">
    <w:name w:val="List Continue"/>
    <w:basedOn w:val="a"/>
    <w:semiHidden/>
    <w:unhideWhenUsed/>
    <w:rsid w:val="00304361"/>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304361"/>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304361"/>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304361"/>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304361"/>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04361"/>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04361"/>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04361"/>
    <w:pPr>
      <w:numPr>
        <w:numId w:val="4"/>
      </w:numPr>
      <w:overflowPunct w:val="0"/>
      <w:autoSpaceDE w:val="0"/>
      <w:autoSpaceDN w:val="0"/>
      <w:adjustRightInd w:val="0"/>
      <w:contextualSpacing/>
      <w:textAlignment w:val="baseline"/>
    </w:pPr>
    <w:rPr>
      <w:rFonts w:eastAsia="Times New Roman"/>
      <w:lang w:eastAsia="en-GB"/>
    </w:rPr>
  </w:style>
  <w:style w:type="paragraph" w:styleId="afff4">
    <w:name w:val="macro"/>
    <w:link w:val="afff5"/>
    <w:semiHidden/>
    <w:unhideWhenUsed/>
    <w:rsid w:val="003043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5">
    <w:name w:val="巨集文字 字元"/>
    <w:basedOn w:val="a0"/>
    <w:link w:val="afff4"/>
    <w:semiHidden/>
    <w:rsid w:val="00304361"/>
    <w:rPr>
      <w:rFonts w:ascii="Consolas" w:eastAsia="Times New Roman" w:hAnsi="Consolas"/>
      <w:lang w:val="en-GB" w:eastAsia="en-GB"/>
    </w:rPr>
  </w:style>
  <w:style w:type="paragraph" w:styleId="afff6">
    <w:name w:val="Message Header"/>
    <w:basedOn w:val="a"/>
    <w:link w:val="afff7"/>
    <w:semiHidden/>
    <w:unhideWhenUsed/>
    <w:rsid w:val="0030436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7">
    <w:name w:val="訊息欄位名稱 字元"/>
    <w:basedOn w:val="a0"/>
    <w:link w:val="afff6"/>
    <w:semiHidden/>
    <w:rsid w:val="00304361"/>
    <w:rPr>
      <w:rFonts w:asciiTheme="majorHAnsi" w:eastAsiaTheme="majorEastAsia" w:hAnsiTheme="majorHAnsi" w:cstheme="majorBidi"/>
      <w:sz w:val="24"/>
      <w:szCs w:val="24"/>
      <w:shd w:val="pct20" w:color="auto" w:fill="auto"/>
      <w:lang w:val="en-GB" w:eastAsia="en-GB"/>
    </w:rPr>
  </w:style>
  <w:style w:type="paragraph" w:styleId="afff8">
    <w:name w:val="No Spacing"/>
    <w:uiPriority w:val="1"/>
    <w:qFormat/>
    <w:rsid w:val="00304361"/>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304361"/>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304361"/>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fb">
    <w:name w:val="註釋標題 字元"/>
    <w:basedOn w:val="a0"/>
    <w:link w:val="afffa"/>
    <w:semiHidden/>
    <w:rsid w:val="00304361"/>
    <w:rPr>
      <w:rFonts w:ascii="Times New Roman" w:eastAsia="Times New Roman" w:hAnsi="Times New Roman"/>
      <w:lang w:val="en-GB" w:eastAsia="en-GB"/>
    </w:rPr>
  </w:style>
  <w:style w:type="paragraph" w:styleId="afffc">
    <w:name w:val="Quote"/>
    <w:basedOn w:val="a"/>
    <w:next w:val="a"/>
    <w:link w:val="afffd"/>
    <w:uiPriority w:val="29"/>
    <w:qFormat/>
    <w:rsid w:val="0030436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文 字元"/>
    <w:basedOn w:val="a0"/>
    <w:link w:val="afffc"/>
    <w:uiPriority w:val="29"/>
    <w:rsid w:val="00304361"/>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304361"/>
    <w:pPr>
      <w:overflowPunct w:val="0"/>
      <w:autoSpaceDE w:val="0"/>
      <w:autoSpaceDN w:val="0"/>
      <w:adjustRightInd w:val="0"/>
      <w:textAlignment w:val="baseline"/>
    </w:pPr>
    <w:rPr>
      <w:rFonts w:eastAsia="Times New Roman"/>
      <w:lang w:eastAsia="en-GB"/>
    </w:rPr>
  </w:style>
  <w:style w:type="character" w:customStyle="1" w:styleId="affff">
    <w:name w:val="問候 字元"/>
    <w:basedOn w:val="a0"/>
    <w:link w:val="afffe"/>
    <w:rsid w:val="00304361"/>
    <w:rPr>
      <w:rFonts w:ascii="Times New Roman" w:eastAsia="Times New Roman" w:hAnsi="Times New Roman"/>
      <w:lang w:val="en-GB" w:eastAsia="en-GB"/>
    </w:rPr>
  </w:style>
  <w:style w:type="paragraph" w:styleId="affff0">
    <w:name w:val="Signature"/>
    <w:basedOn w:val="a"/>
    <w:link w:val="affff1"/>
    <w:semiHidden/>
    <w:unhideWhenUsed/>
    <w:rsid w:val="00304361"/>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簽名 字元"/>
    <w:basedOn w:val="a0"/>
    <w:link w:val="affff0"/>
    <w:semiHidden/>
    <w:rsid w:val="00304361"/>
    <w:rPr>
      <w:rFonts w:ascii="Times New Roman" w:eastAsia="Times New Roman" w:hAnsi="Times New Roman"/>
      <w:lang w:val="en-GB" w:eastAsia="en-GB"/>
    </w:rPr>
  </w:style>
  <w:style w:type="paragraph" w:styleId="affff2">
    <w:name w:val="Subtitle"/>
    <w:basedOn w:val="a"/>
    <w:next w:val="a"/>
    <w:link w:val="affff3"/>
    <w:qFormat/>
    <w:rsid w:val="0030436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標題 字元"/>
    <w:basedOn w:val="a0"/>
    <w:link w:val="affff2"/>
    <w:rsid w:val="00304361"/>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304361"/>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304361"/>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30436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標題 字元"/>
    <w:basedOn w:val="a0"/>
    <w:link w:val="affff6"/>
    <w:rsid w:val="00304361"/>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30436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761</TotalTime>
  <Pages>12</Pages>
  <Words>4054</Words>
  <Characters>23108</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MTK0513</cp:lastModifiedBy>
  <cp:revision>347</cp:revision>
  <cp:lastPrinted>1900-01-01T00:00:00Z</cp:lastPrinted>
  <dcterms:created xsi:type="dcterms:W3CDTF">2020-02-03T08:32:00Z</dcterms:created>
  <dcterms:modified xsi:type="dcterms:W3CDTF">2022-05-13T12:33:00Z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