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1D789" w14:textId="182D62B2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Pr="009E6D93">
        <w:rPr>
          <w:b/>
          <w:noProof/>
          <w:sz w:val="24"/>
          <w:highlight w:val="green"/>
        </w:rPr>
        <w:t>22</w:t>
      </w:r>
      <w:r w:rsidR="004F778F" w:rsidRPr="009E6D93">
        <w:rPr>
          <w:b/>
          <w:noProof/>
          <w:sz w:val="24"/>
          <w:highlight w:val="green"/>
        </w:rPr>
        <w:t>3749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ACDE0B5" w:rsidR="001E41F3" w:rsidRPr="00410371" w:rsidRDefault="008A3F1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w:t>24.501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6820D6B" w:rsidR="001E41F3" w:rsidRPr="00410371" w:rsidRDefault="004B649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4376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7736DBA" w:rsidR="001E41F3" w:rsidRPr="00410371" w:rsidRDefault="009E6D9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TW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CCEA530" w:rsidR="001E41F3" w:rsidRPr="00410371" w:rsidRDefault="0093428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w:t>17.6.1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EC8E9F3" w:rsidR="00F25D98" w:rsidRDefault="00BA66D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AD8487F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288EAC5" w:rsidR="001E41F3" w:rsidRPr="00623165" w:rsidRDefault="008B720C">
            <w:pPr>
              <w:pStyle w:val="CRCoverPage"/>
              <w:spacing w:after="0"/>
              <w:ind w:left="100"/>
              <w:rPr>
                <w:noProof/>
                <w:lang w:val="en-US" w:eastAsia="zh-TW"/>
              </w:rPr>
            </w:pPr>
            <w:r w:rsidRPr="0002211D">
              <w:rPr>
                <w:highlight w:val="green"/>
                <w:lang w:eastAsia="zh-TW"/>
              </w:rPr>
              <w:t>Indication for no 5G NAS message to the lower layer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9FF2B3D" w:rsidR="001E41F3" w:rsidRDefault="00AC7CAE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Me</w:t>
            </w:r>
            <w:r>
              <w:rPr>
                <w:noProof/>
                <w:lang w:eastAsia="zh-TW"/>
              </w:rPr>
              <w:t>diaTek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5291DBA" w:rsidR="001E41F3" w:rsidRDefault="00041A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02CDF6" w:rsidR="001E41F3" w:rsidRDefault="00B645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TW"/>
              </w:rPr>
              <w:t>2022-04-29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D80C750" w:rsidR="001E41F3" w:rsidRDefault="003E222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5839159" w:rsidR="001E41F3" w:rsidRDefault="009B0A26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Re</w:t>
            </w:r>
            <w:r>
              <w:rPr>
                <w:noProof/>
                <w:lang w:eastAsia="zh-TW"/>
              </w:rPr>
              <w:t>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1965392" w:rsidR="003C4F6E" w:rsidRDefault="00EF3143" w:rsidP="000E5F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TW"/>
              </w:rPr>
              <w:t>3</w:t>
            </w:r>
            <w:r>
              <w:rPr>
                <w:noProof/>
                <w:lang w:eastAsia="zh-TW"/>
              </w:rPr>
              <w:t xml:space="preserve">GPP TS 24.502 7.3.3.3 </w:t>
            </w:r>
            <w:r w:rsidR="00B250CA">
              <w:rPr>
                <w:rFonts w:hint="eastAsia"/>
                <w:noProof/>
                <w:lang w:eastAsia="zh-TW"/>
              </w:rPr>
              <w:t>a</w:t>
            </w:r>
            <w:r w:rsidR="00B250CA">
              <w:rPr>
                <w:noProof/>
                <w:lang w:eastAsia="zh-TW"/>
              </w:rPr>
              <w:t xml:space="preserve">nd </w:t>
            </w:r>
            <w:r w:rsidR="00B250CA" w:rsidRPr="00B250CA">
              <w:rPr>
                <w:noProof/>
                <w:lang w:eastAsia="zh-TW"/>
              </w:rPr>
              <w:t>7.3A.2.5</w:t>
            </w:r>
            <w:r w:rsidR="00B250CA">
              <w:rPr>
                <w:noProof/>
                <w:lang w:eastAsia="zh-TW"/>
              </w:rPr>
              <w:t xml:space="preserve"> </w:t>
            </w:r>
            <w:r>
              <w:rPr>
                <w:noProof/>
                <w:lang w:eastAsia="zh-TW"/>
              </w:rPr>
              <w:t xml:space="preserve">indicates when the UE has no 5G-NAS message to be transmitted (e.g., after receiving REGISTRATION REJECT), the UE shall terminate EAP-5G session by sending </w:t>
            </w:r>
            <w:r w:rsidRPr="00BC0746">
              <w:t>an EAP-Response/5G-</w:t>
            </w:r>
            <w:r>
              <w:t>Stop</w:t>
            </w:r>
            <w:r w:rsidRPr="00BC0746">
              <w:t xml:space="preserve"> message</w:t>
            </w:r>
            <w:r>
              <w:t xml:space="preserve"> to the N3IWF</w:t>
            </w:r>
            <w:r w:rsidR="00B250CA">
              <w:t>/</w:t>
            </w:r>
            <w:r w:rsidR="00B250CA">
              <w:rPr>
                <w:rFonts w:hint="eastAsia"/>
                <w:lang w:eastAsia="zh-TW"/>
              </w:rPr>
              <w:t>TNGF</w:t>
            </w:r>
            <w:r>
              <w:t xml:space="preserve">. However, </w:t>
            </w:r>
            <w:r>
              <w:rPr>
                <w:rFonts w:hint="eastAsia"/>
                <w:lang w:eastAsia="zh-TW"/>
              </w:rPr>
              <w:t>TS 2</w:t>
            </w:r>
            <w:r>
              <w:rPr>
                <w:lang w:eastAsia="zh-TW"/>
              </w:rPr>
              <w:t xml:space="preserve">4.501 does not describe how/when to </w:t>
            </w:r>
            <w:r w:rsidR="00B250CA">
              <w:rPr>
                <w:rFonts w:hint="eastAsia"/>
                <w:lang w:eastAsia="zh-TW"/>
              </w:rPr>
              <w:t>i</w:t>
            </w:r>
            <w:r w:rsidR="00B250CA">
              <w:rPr>
                <w:lang w:eastAsia="zh-TW"/>
              </w:rPr>
              <w:t>ndicate lower layer about this scenario</w:t>
            </w:r>
            <w:r>
              <w:rPr>
                <w:noProof/>
                <w:lang w:eastAsia="zh-TW"/>
              </w:rPr>
              <w:t xml:space="preserve">, and only describes the local release of connection upon expiry of T3540. The descriptions of TS 24.501 and 24.502 are not consistent.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ECA4381" w:rsidR="005E7D97" w:rsidRDefault="005D3416" w:rsidP="005D34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 xml:space="preserve">When the UE in non-3GPP access receives REGISTRATION REJECT or SERVICE REJECT, the UE shall </w:t>
            </w:r>
            <w:r w:rsidR="00BA0898">
              <w:rPr>
                <w:lang w:eastAsia="zh-TW"/>
              </w:rPr>
              <w:t xml:space="preserve">indicate lower layer </w:t>
            </w:r>
            <w:r w:rsidR="00BA0898" w:rsidRPr="00BA0898">
              <w:rPr>
                <w:lang w:eastAsia="zh-TW"/>
              </w:rPr>
              <w:t>that no 5G-NAS messages need to be transmitted</w:t>
            </w:r>
            <w:r>
              <w:rPr>
                <w:lang w:eastAsia="zh-TW"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1136A18" w:rsidR="001E41F3" w:rsidRDefault="003C17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 xml:space="preserve">The descriptions of TS 24.501 and 24.502 are not consisent.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5A52329" w:rsidR="001E41F3" w:rsidRDefault="003676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>.3.1.3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50533B2" w14:textId="77777777" w:rsidR="00F02192" w:rsidRPr="006B5418" w:rsidRDefault="00F02192" w:rsidP="00F15DE3">
      <w:pPr>
        <w:rPr>
          <w:lang w:val="en-US"/>
        </w:rPr>
      </w:pPr>
    </w:p>
    <w:p w14:paraId="0A05F8A3" w14:textId="77777777" w:rsidR="00293882" w:rsidRDefault="00293882" w:rsidP="00293882">
      <w:pPr>
        <w:pStyle w:val="4"/>
      </w:pPr>
      <w:bookmarkStart w:id="1" w:name="_Toc20232556"/>
      <w:bookmarkStart w:id="2" w:name="_Toc27746646"/>
      <w:bookmarkStart w:id="3" w:name="_Toc36212827"/>
      <w:bookmarkStart w:id="4" w:name="_Toc36657004"/>
      <w:bookmarkStart w:id="5" w:name="_Toc45286665"/>
      <w:bookmarkStart w:id="6" w:name="_Toc51947932"/>
      <w:bookmarkStart w:id="7" w:name="_Toc51949024"/>
      <w:bookmarkStart w:id="8" w:name="_Toc98753346"/>
      <w:r>
        <w:t>5.3.1.3</w:t>
      </w:r>
      <w:r>
        <w:tab/>
        <w:t>Release of the N1 NAS signalling connection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22048CD" w14:textId="7D1CE805" w:rsidR="00293882" w:rsidRPr="00A96BD3" w:rsidRDefault="00293882" w:rsidP="00293882">
      <w:r w:rsidRPr="003168A2">
        <w:t xml:space="preserve">The signalling procedure for the release of the </w:t>
      </w:r>
      <w:r>
        <w:t xml:space="preserve">N1 </w:t>
      </w:r>
      <w:r w:rsidRPr="003168A2">
        <w:t>NAS signalling connection is initiated by the network.</w:t>
      </w:r>
    </w:p>
    <w:p w14:paraId="4B95B42B" w14:textId="77777777" w:rsidR="00293882" w:rsidRDefault="00293882" w:rsidP="00293882">
      <w:r w:rsidRPr="003168A2">
        <w:t xml:space="preserve">In </w:t>
      </w:r>
      <w:r>
        <w:t>N</w:t>
      </w:r>
      <w:r w:rsidRPr="003168A2">
        <w:t xml:space="preserve">1 mode, </w:t>
      </w:r>
      <w:r>
        <w:t xml:space="preserve">upon indication from lower layers that the access stratum </w:t>
      </w:r>
      <w:r w:rsidRPr="003168A2">
        <w:t>connection has bee</w:t>
      </w:r>
      <w:r>
        <w:t>n released, the UE shall enter 5G</w:t>
      </w:r>
      <w:r w:rsidRPr="003168A2">
        <w:t xml:space="preserve">MM-IDLE mode and consider the </w:t>
      </w:r>
      <w:r>
        <w:t xml:space="preserve">N1 </w:t>
      </w:r>
      <w:r w:rsidRPr="003168A2">
        <w:t>NAS signalling connection released.</w:t>
      </w:r>
    </w:p>
    <w:p w14:paraId="492DAB57" w14:textId="77777777" w:rsidR="00293882" w:rsidRDefault="00293882" w:rsidP="00293882">
      <w:r>
        <w:t>If the UE</w:t>
      </w:r>
      <w:r>
        <w:rPr>
          <w:rFonts w:hint="eastAsia"/>
          <w:lang w:eastAsia="zh-CN"/>
        </w:rPr>
        <w:t xml:space="preserve"> in 3GPP access</w:t>
      </w:r>
      <w:r>
        <w:t xml:space="preserve"> is configured for </w:t>
      </w:r>
      <w:proofErr w:type="spellStart"/>
      <w:r>
        <w:t>eCall</w:t>
      </w:r>
      <w:proofErr w:type="spellEnd"/>
      <w:r>
        <w:t xml:space="preserve"> only mode as specified in </w:t>
      </w:r>
      <w:r w:rsidRPr="003168A2">
        <w:t>3GPP TS </w:t>
      </w:r>
      <w:r w:rsidRPr="003168A2">
        <w:rPr>
          <w:rFonts w:hint="eastAsia"/>
          <w:lang w:eastAsia="ja-JP"/>
        </w:rPr>
        <w:t>31</w:t>
      </w:r>
      <w:r w:rsidRPr="003168A2">
        <w:t>.</w:t>
      </w:r>
      <w:r w:rsidRPr="003168A2">
        <w:rPr>
          <w:rFonts w:hint="eastAsia"/>
          <w:lang w:eastAsia="ja-JP"/>
        </w:rPr>
        <w:t>102</w:t>
      </w:r>
      <w:r w:rsidRPr="003168A2">
        <w:t> </w:t>
      </w:r>
      <w:r>
        <w:t>[22] then:</w:t>
      </w:r>
    </w:p>
    <w:p w14:paraId="7812FAA6" w14:textId="77777777" w:rsidR="00293882" w:rsidRDefault="00293882" w:rsidP="00293882">
      <w:pPr>
        <w:pStyle w:val="B1"/>
      </w:pPr>
      <w:r>
        <w:t>-</w:t>
      </w:r>
      <w:r>
        <w:tab/>
        <w:t xml:space="preserve">if the N1 NAS signalling connection that was released had been established for </w:t>
      </w:r>
      <w:proofErr w:type="spellStart"/>
      <w:r>
        <w:t>eCall</w:t>
      </w:r>
      <w:proofErr w:type="spellEnd"/>
      <w:r>
        <w:t xml:space="preserve"> over IMS, the UE shall start timer T3444; and</w:t>
      </w:r>
    </w:p>
    <w:p w14:paraId="0B26AE8A" w14:textId="77777777" w:rsidR="00293882" w:rsidRDefault="00293882" w:rsidP="00293882">
      <w:pPr>
        <w:pStyle w:val="B1"/>
      </w:pPr>
      <w:r>
        <w:t>-</w:t>
      </w:r>
      <w:r>
        <w:tab/>
        <w:t xml:space="preserve">if the N1 NAS signalling connection that was released had been established for a call to an HPLMN designated non-emergency MSISDN </w:t>
      </w:r>
      <w:r w:rsidRPr="00A63855">
        <w:t>or URI for test or terminal reconfiguration</w:t>
      </w:r>
      <w:r w:rsidRPr="002E1B14">
        <w:t xml:space="preserve"> service</w:t>
      </w:r>
      <w:r>
        <w:t>, the UE shall start timer T3445.</w:t>
      </w:r>
    </w:p>
    <w:p w14:paraId="66029DE7" w14:textId="77777777" w:rsidR="00293882" w:rsidRDefault="00293882" w:rsidP="00293882">
      <w:r>
        <w:t xml:space="preserve">The UE shall start the timer </w:t>
      </w:r>
      <w:r w:rsidRPr="00B93DE9">
        <w:t>T3</w:t>
      </w:r>
      <w:r w:rsidRPr="004B11B4">
        <w:t>4</w:t>
      </w:r>
      <w:r w:rsidRPr="00B93DE9">
        <w:t>47</w:t>
      </w:r>
      <w:r>
        <w:t xml:space="preserve"> if not already running when the N1 NAS signalling connection is released as specified in subclause </w:t>
      </w:r>
      <w:r w:rsidRPr="00E03CA8">
        <w:t>5.3.17</w:t>
      </w:r>
      <w:r>
        <w:t>.</w:t>
      </w:r>
    </w:p>
    <w:p w14:paraId="0D70827C" w14:textId="77777777" w:rsidR="00293882" w:rsidRPr="003168A2" w:rsidRDefault="00293882" w:rsidP="00293882">
      <w:r w:rsidRPr="003168A2">
        <w:t xml:space="preserve">To allow the network to release the </w:t>
      </w:r>
      <w:r>
        <w:t xml:space="preserve">N1 </w:t>
      </w:r>
      <w:r w:rsidRPr="003168A2">
        <w:t>NAS signalling connection, the UE:</w:t>
      </w:r>
    </w:p>
    <w:p w14:paraId="304A812D" w14:textId="77777777" w:rsidR="00293882" w:rsidRPr="003168A2" w:rsidRDefault="00293882" w:rsidP="00293882">
      <w:pPr>
        <w:pStyle w:val="B1"/>
      </w:pPr>
      <w:r w:rsidRPr="003168A2">
        <w:t>a)</w:t>
      </w:r>
      <w:r w:rsidRPr="003168A2">
        <w:tab/>
      </w:r>
      <w:r>
        <w:t xml:space="preserve">shall start the timer T3540 if </w:t>
      </w:r>
      <w:r w:rsidRPr="003168A2">
        <w:t xml:space="preserve">the UE receives any of the </w:t>
      </w:r>
      <w:r>
        <w:t>5G</w:t>
      </w:r>
      <w:r w:rsidRPr="003168A2">
        <w:t>MM</w:t>
      </w:r>
      <w:r>
        <w:t xml:space="preserve"> cause values #7, #11, </w:t>
      </w:r>
      <w:r w:rsidRPr="003168A2">
        <w:t>#12, #13</w:t>
      </w:r>
      <w:r>
        <w:t xml:space="preserve">, #15, #27, #31, #62, #72, #73, #74, #75, #76 and the UE does not consider the received </w:t>
      </w:r>
      <w:r w:rsidRPr="00A1266C">
        <w:t>5GMM cause value</w:t>
      </w:r>
      <w:r>
        <w:t xml:space="preserve"> as abnormal case </w:t>
      </w:r>
      <w:r w:rsidRPr="00EF152A">
        <w:t>as specified in subclause</w:t>
      </w:r>
      <w:r>
        <w:t> 5.5.2</w:t>
      </w:r>
      <w:r w:rsidRPr="00EF152A">
        <w:t>.3.</w:t>
      </w:r>
      <w:r>
        <w:t>4</w:t>
      </w:r>
      <w:r w:rsidRPr="003168A2">
        <w:t>;</w:t>
      </w:r>
    </w:p>
    <w:p w14:paraId="354A62AE" w14:textId="77777777" w:rsidR="00293882" w:rsidRDefault="00293882" w:rsidP="00293882">
      <w:pPr>
        <w:pStyle w:val="B1"/>
      </w:pPr>
      <w:r w:rsidRPr="003168A2">
        <w:t>b)</w:t>
      </w:r>
      <w:r w:rsidRPr="003168A2">
        <w:tab/>
      </w:r>
      <w:r>
        <w:t>shall start the timer T3540</w:t>
      </w:r>
      <w:r>
        <w:rPr>
          <w:rFonts w:hint="eastAsia"/>
          <w:lang w:eastAsia="zh-CN"/>
        </w:rPr>
        <w:t xml:space="preserve"> for a UE in 3GPP access</w:t>
      </w:r>
      <w:r>
        <w:t xml:space="preserve"> if:</w:t>
      </w:r>
    </w:p>
    <w:p w14:paraId="01B8840F" w14:textId="77777777" w:rsidR="00293882" w:rsidRDefault="00293882" w:rsidP="00293882">
      <w:pPr>
        <w:pStyle w:val="B2"/>
      </w:pPr>
      <w:r>
        <w:t>1)</w:t>
      </w:r>
      <w:r>
        <w:tab/>
      </w:r>
      <w:r w:rsidRPr="003168A2">
        <w:t xml:space="preserve">the UE receives a </w:t>
      </w:r>
      <w:r>
        <w:t>REGISTRATION</w:t>
      </w:r>
      <w:r w:rsidRPr="003168A2">
        <w:t xml:space="preserve"> ACCEPT message</w:t>
      </w:r>
      <w:r w:rsidRPr="00DA372E">
        <w:t xml:space="preserve"> </w:t>
      </w:r>
      <w:r>
        <w:t>which does not include a Pending NSSAI IE</w:t>
      </w:r>
      <w:r w:rsidRPr="009972F6">
        <w:t xml:space="preserve"> </w:t>
      </w:r>
      <w:r>
        <w:t xml:space="preserve">or </w:t>
      </w:r>
      <w:r>
        <w:rPr>
          <w:lang w:val="en-US"/>
        </w:rPr>
        <w:t>UE radio capability ID deletion indication IE</w:t>
      </w:r>
      <w:r>
        <w:t>;</w:t>
      </w:r>
    </w:p>
    <w:p w14:paraId="1EAED492" w14:textId="77777777" w:rsidR="00293882" w:rsidRDefault="00293882" w:rsidP="00293882">
      <w:pPr>
        <w:pStyle w:val="B2"/>
      </w:pPr>
      <w:r>
        <w:t>2)</w:t>
      </w:r>
      <w:r>
        <w:tab/>
      </w:r>
      <w:r w:rsidRPr="003168A2">
        <w:t>the UE has set</w:t>
      </w:r>
      <w:r>
        <w:rPr>
          <w:rFonts w:hint="eastAsia"/>
          <w:lang w:eastAsia="ko-KR"/>
        </w:rPr>
        <w:t xml:space="preserve"> </w:t>
      </w:r>
      <w:r w:rsidRPr="003168A2">
        <w:t xml:space="preserve">the </w:t>
      </w:r>
      <w:r>
        <w:t>F</w:t>
      </w:r>
      <w:r w:rsidRPr="000C0179">
        <w:t xml:space="preserve">ollow-on request </w:t>
      </w:r>
      <w:r>
        <w:t xml:space="preserve">indicator to </w:t>
      </w:r>
      <w:r>
        <w:rPr>
          <w:lang w:eastAsia="ja-JP"/>
        </w:rPr>
        <w:t>"</w:t>
      </w:r>
      <w:r w:rsidRPr="008B0E36">
        <w:t>No follow-on request pending</w:t>
      </w:r>
      <w:r>
        <w:rPr>
          <w:lang w:eastAsia="ja-JP"/>
        </w:rPr>
        <w:t>"</w:t>
      </w:r>
      <w:r w:rsidRPr="008B0E36" w:rsidDel="008B0E36"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>;</w:t>
      </w:r>
    </w:p>
    <w:p w14:paraId="341DA375" w14:textId="77777777" w:rsidR="00293882" w:rsidRPr="00786B0A" w:rsidRDefault="00293882" w:rsidP="00293882">
      <w:pPr>
        <w:pStyle w:val="B2"/>
      </w:pPr>
      <w:r>
        <w:t>3)</w:t>
      </w:r>
      <w:r>
        <w:tab/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 but the REGISTRATION</w:t>
      </w:r>
      <w:r w:rsidRPr="003168A2">
        <w:t xml:space="preserve"> ACCEPT message</w:t>
      </w:r>
      <w:r>
        <w:t xml:space="preserve"> indicates </w:t>
      </w:r>
      <w:r>
        <w:rPr>
          <w:lang w:eastAsia="zh-CN"/>
        </w:rPr>
        <w:t>that no user-plane resources of any PDU sessions are to be re-established</w:t>
      </w:r>
      <w:r>
        <w:t>;</w:t>
      </w:r>
    </w:p>
    <w:p w14:paraId="701495BE" w14:textId="77777777" w:rsidR="00293882" w:rsidRPr="00786B0A" w:rsidRDefault="00293882" w:rsidP="00293882">
      <w:pPr>
        <w:pStyle w:val="B2"/>
      </w:pPr>
      <w:r>
        <w:t>4)</w:t>
      </w:r>
      <w:r>
        <w:tab/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Allowed PDU session status IE</w:t>
      </w:r>
      <w:r w:rsidRPr="009E543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or has included the Allowed PDU session status IE indicating there is no PDU session(s) for which the UE allowed the user-plane resource to be re-established over 3GPP access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rPr>
          <w:rFonts w:hint="eastAsia"/>
          <w:lang w:eastAsia="zh-CN"/>
        </w:rPr>
        <w:t>Allowed PDU session</w:t>
      </w:r>
      <w:r>
        <w:t xml:space="preserve">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 but the REGISTRATION</w:t>
      </w:r>
      <w:r w:rsidRPr="003168A2">
        <w:t xml:space="preserve"> ACCEPT message</w:t>
      </w:r>
      <w:r>
        <w:t xml:space="preserve"> does not indicate </w:t>
      </w:r>
      <w:r>
        <w:rPr>
          <w:lang w:eastAsia="zh-CN"/>
        </w:rPr>
        <w:t>that any user-plane resources of any PDU sessions are to be re-established</w:t>
      </w:r>
      <w:r>
        <w:t>;</w:t>
      </w:r>
    </w:p>
    <w:p w14:paraId="60C19CD9" w14:textId="77777777" w:rsidR="00293882" w:rsidRDefault="00293882" w:rsidP="00293882">
      <w:pPr>
        <w:pStyle w:val="B2"/>
      </w:pPr>
      <w:r>
        <w:t>5)</w:t>
      </w:r>
      <w:r>
        <w:tab/>
        <w:t xml:space="preserve">the registration procedure has been initiated in 5GMM-IDLE mode, or </w:t>
      </w:r>
      <w:r>
        <w:rPr>
          <w:lang w:val="en-US"/>
        </w:rPr>
        <w:t xml:space="preserve">the UE has </w:t>
      </w:r>
      <w:r w:rsidRPr="004732C8">
        <w:rPr>
          <w:lang w:val="en-US"/>
        </w:rPr>
        <w:t xml:space="preserve">set Request type to "NAS </w:t>
      </w:r>
      <w:proofErr w:type="spellStart"/>
      <w:r w:rsidRPr="004732C8">
        <w:rPr>
          <w:lang w:val="en-US"/>
        </w:rPr>
        <w:t>signalling</w:t>
      </w:r>
      <w:proofErr w:type="spellEnd"/>
      <w:r w:rsidRPr="004732C8">
        <w:rPr>
          <w:lang w:val="en-US"/>
        </w:rPr>
        <w:t xml:space="preserve"> connection release" in the UE request type IE</w:t>
      </w:r>
      <w:r>
        <w:rPr>
          <w:lang w:val="en-US"/>
        </w:rPr>
        <w:t xml:space="preserve"> in the</w:t>
      </w:r>
      <w:r w:rsidRPr="004732C8">
        <w:t xml:space="preserve"> </w:t>
      </w:r>
      <w:r>
        <w:t>REGISTRATION</w:t>
      </w:r>
      <w:r w:rsidRPr="003168A2">
        <w:t xml:space="preserve"> </w:t>
      </w:r>
      <w:r>
        <w:t>REQUEST</w:t>
      </w:r>
      <w:r w:rsidRPr="003168A2">
        <w:t xml:space="preserve"> message</w:t>
      </w:r>
      <w:r w:rsidRPr="00877AA5">
        <w:t xml:space="preserve"> </w:t>
      </w:r>
      <w:r>
        <w:t xml:space="preserve">and </w:t>
      </w:r>
      <w:r w:rsidRPr="00A51C8B">
        <w:t xml:space="preserve">the N1 NAS signalling connection release bit </w:t>
      </w:r>
      <w:r>
        <w:t xml:space="preserve">is set </w:t>
      </w:r>
      <w:r w:rsidRPr="00A51C8B">
        <w:t>to "N1 NAS signalling connection release supported" in the 5GS network feature support IE of the REGISTRATION ACCEPT message</w:t>
      </w:r>
      <w:r>
        <w:t>;</w:t>
      </w:r>
    </w:p>
    <w:p w14:paraId="7EAB105D" w14:textId="77777777" w:rsidR="00293882" w:rsidRPr="00FA7C68" w:rsidRDefault="00293882" w:rsidP="00293882">
      <w:pPr>
        <w:pStyle w:val="B2"/>
      </w:pPr>
      <w:r w:rsidRPr="00FA7C68">
        <w:t>6)</w:t>
      </w:r>
      <w:r w:rsidRPr="00FA7C68">
        <w:tab/>
        <w:t>the user-plane resources for PDU sessions have not been set up</w:t>
      </w:r>
      <w:r>
        <w:t xml:space="preserve">, except for the case the UE has set </w:t>
      </w:r>
      <w:r w:rsidRPr="004732C8">
        <w:rPr>
          <w:lang w:val="en-US"/>
        </w:rPr>
        <w:t xml:space="preserve">Request type to "NAS </w:t>
      </w:r>
      <w:proofErr w:type="spellStart"/>
      <w:r w:rsidRPr="004732C8">
        <w:rPr>
          <w:lang w:val="en-US"/>
        </w:rPr>
        <w:t>signalling</w:t>
      </w:r>
      <w:proofErr w:type="spellEnd"/>
      <w:r w:rsidRPr="004732C8">
        <w:rPr>
          <w:lang w:val="en-US"/>
        </w:rPr>
        <w:t xml:space="preserve"> connection release" in the UE request type IE</w:t>
      </w:r>
      <w:r>
        <w:rPr>
          <w:lang w:val="en-US"/>
        </w:rPr>
        <w:t xml:space="preserve"> in the</w:t>
      </w:r>
      <w:r w:rsidRPr="004732C8">
        <w:t xml:space="preserve"> </w:t>
      </w:r>
      <w:r>
        <w:t>REGISTRATION</w:t>
      </w:r>
      <w:r w:rsidRPr="003168A2">
        <w:t xml:space="preserve"> </w:t>
      </w:r>
      <w:r>
        <w:t>REQUEST</w:t>
      </w:r>
      <w:r w:rsidRPr="003168A2">
        <w:t xml:space="preserve"> message</w:t>
      </w:r>
      <w:r w:rsidRPr="00877AA5">
        <w:t xml:space="preserve"> </w:t>
      </w:r>
      <w:r>
        <w:t xml:space="preserve">and </w:t>
      </w:r>
      <w:r w:rsidRPr="00A51C8B">
        <w:t xml:space="preserve">the N1 NAS signalling connection release bit </w:t>
      </w:r>
      <w:r>
        <w:t xml:space="preserve">is set </w:t>
      </w:r>
      <w:r w:rsidRPr="00A51C8B">
        <w:t>to "N1 NAS signalling connection release supported" in the 5GS network feature support IE of the REGISTRATION ACCEPT message</w:t>
      </w:r>
      <w:r w:rsidRPr="00FA7C68">
        <w:t>;</w:t>
      </w:r>
    </w:p>
    <w:p w14:paraId="039FB055" w14:textId="77777777" w:rsidR="00293882" w:rsidRDefault="00293882" w:rsidP="00293882">
      <w:pPr>
        <w:pStyle w:val="B2"/>
      </w:pPr>
      <w:r w:rsidRPr="006A0D3A">
        <w:t>7)</w:t>
      </w:r>
      <w:r w:rsidRPr="006A0D3A">
        <w:tab/>
        <w:t>the UE need not request resources for V2X communication over PC5 reference point (see 3GPP TS 23.287 [6C])</w:t>
      </w:r>
      <w:r w:rsidRPr="00FA7C68">
        <w:t>;</w:t>
      </w:r>
      <w:r>
        <w:t xml:space="preserve"> and</w:t>
      </w:r>
    </w:p>
    <w:p w14:paraId="203C59C3" w14:textId="77777777" w:rsidR="00293882" w:rsidRPr="00FA7C68" w:rsidRDefault="00293882" w:rsidP="00293882">
      <w:pPr>
        <w:pStyle w:val="B2"/>
      </w:pPr>
      <w:r>
        <w:t>8)</w:t>
      </w:r>
      <w:r>
        <w:tab/>
        <w:t xml:space="preserve">the </w:t>
      </w:r>
      <w:r w:rsidRPr="00FA7C68">
        <w:t xml:space="preserve">UE </w:t>
      </w:r>
      <w:r w:rsidRPr="006A0D3A">
        <w:t xml:space="preserve">need not </w:t>
      </w:r>
      <w:r w:rsidRPr="00FA7C68">
        <w:t xml:space="preserve">request resources for </w:t>
      </w:r>
      <w:proofErr w:type="spellStart"/>
      <w:r w:rsidRPr="00322B34">
        <w:t>Pro</w:t>
      </w:r>
      <w:r>
        <w:t>S</w:t>
      </w:r>
      <w:r w:rsidRPr="00322B34">
        <w:t>e</w:t>
      </w:r>
      <w:proofErr w:type="spellEnd"/>
      <w:r w:rsidRPr="00322B34">
        <w:t xml:space="preserve"> direct discovery</w:t>
      </w:r>
      <w:r>
        <w:t xml:space="preserve"> over PC5</w:t>
      </w:r>
      <w:r w:rsidRPr="00322B34">
        <w:t xml:space="preserve"> or </w:t>
      </w:r>
      <w:proofErr w:type="spellStart"/>
      <w:r w:rsidRPr="00322B34">
        <w:t>Pro</w:t>
      </w:r>
      <w:r>
        <w:t>S</w:t>
      </w:r>
      <w:r w:rsidRPr="00322B34">
        <w:t>e</w:t>
      </w:r>
      <w:proofErr w:type="spellEnd"/>
      <w:r w:rsidRPr="00322B34">
        <w:t xml:space="preserve"> </w:t>
      </w:r>
      <w:r w:rsidRPr="00322B34">
        <w:rPr>
          <w:rFonts w:hint="eastAsia"/>
        </w:rPr>
        <w:t>d</w:t>
      </w:r>
      <w:r w:rsidRPr="00322B34">
        <w:t>irect communication</w:t>
      </w:r>
      <w:r>
        <w:t xml:space="preserve"> over PC5 </w:t>
      </w:r>
      <w:r w:rsidRPr="00FA7C68">
        <w:t>(see 3GPP TS 23.</w:t>
      </w:r>
      <w:r w:rsidRPr="00085C58">
        <w:t>304</w:t>
      </w:r>
      <w:r w:rsidRPr="00FA7C68">
        <w:t> [</w:t>
      </w:r>
      <w:r>
        <w:t>6E</w:t>
      </w:r>
      <w:r w:rsidRPr="00FA7C68">
        <w:t>])</w:t>
      </w:r>
      <w:r>
        <w:t>;</w:t>
      </w:r>
    </w:p>
    <w:p w14:paraId="464C601C" w14:textId="77777777" w:rsidR="00293882" w:rsidRDefault="00293882" w:rsidP="00293882">
      <w:pPr>
        <w:pStyle w:val="NO"/>
      </w:pPr>
      <w:r w:rsidRPr="003168A2">
        <w:lastRenderedPageBreak/>
        <w:t>NOTE </w:t>
      </w:r>
      <w:r>
        <w:t>1:</w:t>
      </w:r>
      <w:r>
        <w:tab/>
      </w:r>
      <w:r w:rsidRPr="00003441">
        <w:t>The lower layer</w:t>
      </w:r>
      <w:r>
        <w:t>s</w:t>
      </w:r>
      <w:r w:rsidRPr="00003441">
        <w:t xml:space="preserve"> indicate when the user-plane resources </w:t>
      </w:r>
      <w:r>
        <w:t xml:space="preserve">for PDU sessions </w:t>
      </w:r>
      <w:r w:rsidRPr="00003441">
        <w:t>are successfully established or released</w:t>
      </w:r>
      <w:r>
        <w:t>.</w:t>
      </w:r>
    </w:p>
    <w:p w14:paraId="7B0FFCF1" w14:textId="77777777" w:rsidR="00293882" w:rsidRDefault="00293882" w:rsidP="00293882">
      <w:pPr>
        <w:pStyle w:val="B1"/>
      </w:pPr>
      <w:r>
        <w:t>c)</w:t>
      </w:r>
      <w:r>
        <w:tab/>
        <w:t xml:space="preserve">shall start the timer T3540 if the UE receives </w:t>
      </w:r>
      <w:r w:rsidRPr="003168A2">
        <w:t xml:space="preserve">a </w:t>
      </w:r>
      <w:r>
        <w:t>REGISTRATION</w:t>
      </w:r>
      <w:r w:rsidRPr="003168A2">
        <w:t xml:space="preserve"> </w:t>
      </w:r>
      <w:r>
        <w:t>REJEC</w:t>
      </w:r>
      <w:r w:rsidRPr="003168A2">
        <w:t xml:space="preserve">T message </w:t>
      </w:r>
      <w:r>
        <w:t>indicating</w:t>
      </w:r>
      <w:r>
        <w:rPr>
          <w:rFonts w:hint="eastAsia"/>
        </w:rPr>
        <w:t>:</w:t>
      </w:r>
    </w:p>
    <w:p w14:paraId="2F67A389" w14:textId="77777777" w:rsidR="00293882" w:rsidRDefault="00293882" w:rsidP="00293882">
      <w:pPr>
        <w:pStyle w:val="B2"/>
      </w:pPr>
      <w:r>
        <w:tab/>
        <w:t>the 5GMM cause value #9 or #10;</w:t>
      </w:r>
    </w:p>
    <w:p w14:paraId="35F98D85" w14:textId="77777777" w:rsidR="00293882" w:rsidRDefault="00293882" w:rsidP="00293882">
      <w:pPr>
        <w:pStyle w:val="B1"/>
      </w:pPr>
      <w:r>
        <w:t>d)</w:t>
      </w:r>
      <w:r>
        <w:tab/>
        <w:t xml:space="preserve">shall start the timer T3540 if </w:t>
      </w:r>
      <w:r w:rsidRPr="00D93DDA">
        <w:t xml:space="preserve">the UE receives a SERVICE REJECT message </w:t>
      </w:r>
      <w:r>
        <w:t>indicating</w:t>
      </w:r>
      <w:r>
        <w:rPr>
          <w:rFonts w:hint="eastAsia"/>
        </w:rPr>
        <w:t>:</w:t>
      </w:r>
    </w:p>
    <w:p w14:paraId="41B6FD7C" w14:textId="77777777" w:rsidR="00293882" w:rsidRDefault="00293882" w:rsidP="00293882">
      <w:pPr>
        <w:pStyle w:val="B2"/>
      </w:pPr>
      <w:r>
        <w:tab/>
        <w:t xml:space="preserve">the 5GMM cause value #9, #10; or </w:t>
      </w:r>
    </w:p>
    <w:p w14:paraId="2427538B" w14:textId="77777777" w:rsidR="00293882" w:rsidRDefault="00293882" w:rsidP="00293882">
      <w:pPr>
        <w:pStyle w:val="B2"/>
      </w:pPr>
      <w:r>
        <w:tab/>
        <w:t>the 5GMM cause value #28 and</w:t>
      </w:r>
      <w:r w:rsidRPr="00161805">
        <w:t xml:space="preserve"> </w:t>
      </w:r>
      <w:r>
        <w:t>with no emergency PDU session has been established;</w:t>
      </w:r>
    </w:p>
    <w:p w14:paraId="13BCB8A4" w14:textId="77777777" w:rsidR="00293882" w:rsidRDefault="00293882" w:rsidP="00293882">
      <w:pPr>
        <w:pStyle w:val="B1"/>
      </w:pPr>
      <w:r>
        <w:t>e)</w:t>
      </w:r>
      <w:r>
        <w:tab/>
        <w:t>shall start the timer T3540 if:</w:t>
      </w:r>
    </w:p>
    <w:p w14:paraId="4A042772" w14:textId="77777777" w:rsidR="00293882" w:rsidRDefault="00293882" w:rsidP="00293882">
      <w:pPr>
        <w:pStyle w:val="B2"/>
      </w:pPr>
      <w:r>
        <w:t>1)</w:t>
      </w:r>
      <w:r>
        <w:tab/>
        <w:t xml:space="preserve">the UE receives a CONFIGURATION UPDATE COMMAND message containing the </w:t>
      </w:r>
      <w:r w:rsidRPr="00840566">
        <w:t xml:space="preserve">Configuration update indication IE </w:t>
      </w:r>
      <w:r>
        <w:t>with the Registration bit set to "registration requested" and with:</w:t>
      </w:r>
    </w:p>
    <w:p w14:paraId="1C6A1F47" w14:textId="77777777" w:rsidR="00293882" w:rsidRDefault="00293882" w:rsidP="00293882">
      <w:pPr>
        <w:pStyle w:val="B3"/>
      </w:pPr>
      <w:proofErr w:type="spellStart"/>
      <w:r>
        <w:t>i</w:t>
      </w:r>
      <w:proofErr w:type="spellEnd"/>
      <w:r>
        <w:t>)</w:t>
      </w:r>
      <w:r>
        <w:tab/>
        <w:t>either new allowed NSSAI information or new configured NSSAI information or both included;</w:t>
      </w:r>
    </w:p>
    <w:p w14:paraId="2E3E989F" w14:textId="77777777" w:rsidR="00293882" w:rsidRDefault="00293882" w:rsidP="00293882">
      <w:pPr>
        <w:pStyle w:val="B3"/>
      </w:pPr>
      <w:r>
        <w:t>ii)</w:t>
      </w:r>
      <w:r>
        <w:tab/>
        <w:t>the network slicing subscription change indication; or</w:t>
      </w:r>
    </w:p>
    <w:p w14:paraId="3271DD96" w14:textId="77777777" w:rsidR="00293882" w:rsidRDefault="00293882" w:rsidP="00293882">
      <w:pPr>
        <w:pStyle w:val="B3"/>
      </w:pPr>
      <w:r>
        <w:t>iii)</w:t>
      </w:r>
      <w:r>
        <w:tab/>
        <w:t>no other parameters;</w:t>
      </w:r>
    </w:p>
    <w:p w14:paraId="554E8474" w14:textId="77777777" w:rsidR="00293882" w:rsidRDefault="00293882" w:rsidP="00293882">
      <w:pPr>
        <w:pStyle w:val="B2"/>
      </w:pPr>
      <w:r>
        <w:t>2)</w:t>
      </w:r>
      <w:r>
        <w:tab/>
        <w:t xml:space="preserve">the user-plane </w:t>
      </w:r>
      <w:r w:rsidRPr="00D405BA">
        <w:t>resources for PDU sessions have not been set up</w:t>
      </w:r>
      <w:r>
        <w:t>; and</w:t>
      </w:r>
    </w:p>
    <w:p w14:paraId="403C427D" w14:textId="77777777" w:rsidR="00293882" w:rsidRDefault="00293882" w:rsidP="00293882">
      <w:pPr>
        <w:pStyle w:val="B1"/>
      </w:pPr>
      <w:r>
        <w:t>f)</w:t>
      </w:r>
      <w:r>
        <w:tab/>
        <w:t xml:space="preserve">shall start the timer T3540 </w:t>
      </w:r>
      <w:r>
        <w:rPr>
          <w:rFonts w:hint="eastAsia"/>
          <w:lang w:eastAsia="zh-CN"/>
        </w:rPr>
        <w:t>for a UE in 3GPP access</w:t>
      </w:r>
      <w:r>
        <w:t xml:space="preserve"> if:</w:t>
      </w:r>
    </w:p>
    <w:p w14:paraId="62CF81E9" w14:textId="77777777" w:rsidR="00293882" w:rsidRDefault="00293882" w:rsidP="00293882">
      <w:pPr>
        <w:pStyle w:val="B2"/>
      </w:pPr>
      <w:r>
        <w:t>1)</w:t>
      </w:r>
      <w:r>
        <w:tab/>
      </w:r>
      <w:r w:rsidRPr="003168A2">
        <w:t xml:space="preserve">the UE receives a </w:t>
      </w:r>
      <w:r w:rsidRPr="00CC0C94">
        <w:t>SERVICE ACCEPT</w:t>
      </w:r>
      <w:r w:rsidRPr="003168A2">
        <w:t xml:space="preserve"> message</w:t>
      </w:r>
      <w:r>
        <w:t>;</w:t>
      </w:r>
    </w:p>
    <w:p w14:paraId="4DB7B2F1" w14:textId="77777777" w:rsidR="00293882" w:rsidRDefault="00293882" w:rsidP="00293882">
      <w:pPr>
        <w:pStyle w:val="B2"/>
      </w:pPr>
      <w:r>
        <w:t>2)</w:t>
      </w:r>
      <w:r>
        <w:tab/>
        <w:t>for the case that the UE sent the:</w:t>
      </w:r>
    </w:p>
    <w:p w14:paraId="1B58A597" w14:textId="77777777" w:rsidR="00293882" w:rsidRDefault="00293882" w:rsidP="00293882">
      <w:pPr>
        <w:pStyle w:val="B3"/>
      </w:pPr>
      <w:proofErr w:type="spellStart"/>
      <w:r>
        <w:t>i</w:t>
      </w:r>
      <w:proofErr w:type="spellEnd"/>
      <w:r>
        <w:t>)</w:t>
      </w:r>
      <w:r>
        <w:tab/>
        <w:t xml:space="preserve">SERVICE REQUEST message, the UE did not set the </w:t>
      </w:r>
      <w:r>
        <w:rPr>
          <w:lang w:eastAsia="ja-JP"/>
        </w:rPr>
        <w:t>Service type IE to "s</w:t>
      </w:r>
      <w:r w:rsidRPr="00FE320E">
        <w:t>ignalling</w:t>
      </w:r>
      <w:r>
        <w:rPr>
          <w:lang w:eastAsia="ja-JP"/>
        </w:rPr>
        <w:t xml:space="preserve">" or </w:t>
      </w:r>
      <w:r w:rsidRPr="0083064D">
        <w:t>"</w:t>
      </w:r>
      <w:r>
        <w:rPr>
          <w:lang w:eastAsia="ja-JP"/>
        </w:rPr>
        <w:t>high priority access</w:t>
      </w:r>
      <w:r w:rsidRPr="0083064D">
        <w:t>"</w:t>
      </w:r>
      <w:r>
        <w:rPr>
          <w:lang w:eastAsia="ja-JP"/>
        </w:rPr>
        <w:t xml:space="preserve">, </w:t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 but the </w:t>
      </w:r>
      <w:r w:rsidRPr="00CC0C94">
        <w:t xml:space="preserve">SERVICE </w:t>
      </w:r>
      <w:r>
        <w:t>ACCEPT</w:t>
      </w:r>
      <w:r w:rsidRPr="003168A2">
        <w:t xml:space="preserve"> message</w:t>
      </w:r>
      <w:r>
        <w:t xml:space="preserve"> indicates </w:t>
      </w:r>
      <w:r>
        <w:rPr>
          <w:lang w:eastAsia="zh-CN"/>
        </w:rPr>
        <w:t>that no user-plane resources of any PDU sessions are to be re-established</w:t>
      </w:r>
      <w:r>
        <w:t>; or</w:t>
      </w:r>
    </w:p>
    <w:p w14:paraId="32D543C2" w14:textId="77777777" w:rsidR="00293882" w:rsidRPr="00786B0A" w:rsidRDefault="00293882" w:rsidP="00293882">
      <w:pPr>
        <w:pStyle w:val="B2"/>
        <w:ind w:left="1135"/>
      </w:pPr>
      <w:r>
        <w:t>ii)</w:t>
      </w:r>
      <w:r>
        <w:tab/>
        <w:t xml:space="preserve">CONTROL PLANE SERVICE REQUEST message, the UE did not set the Control plane service type IE to </w:t>
      </w:r>
      <w:r>
        <w:rPr>
          <w:lang w:eastAsia="ja-JP"/>
        </w:rPr>
        <w:t>"</w:t>
      </w:r>
      <w:r>
        <w:t>emergency services fallback</w:t>
      </w:r>
      <w:r>
        <w:rPr>
          <w:lang w:eastAsia="ja-JP"/>
        </w:rPr>
        <w:t xml:space="preserve">", </w:t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 xml:space="preserve">CONTROL PLANE </w:t>
      </w:r>
      <w:r w:rsidRPr="00CC0C94">
        <w:t xml:space="preserve">SERVICE </w:t>
      </w:r>
      <w:r w:rsidRPr="003168A2">
        <w:t>REQUEST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 xml:space="preserve">CONTROL PLANE </w:t>
      </w:r>
      <w:r w:rsidRPr="00CC0C94">
        <w:t xml:space="preserve">SERVICE </w:t>
      </w:r>
      <w:r w:rsidRPr="003168A2">
        <w:t>REQUEST message</w:t>
      </w:r>
      <w:r>
        <w:t xml:space="preserve"> but the </w:t>
      </w:r>
      <w:r w:rsidRPr="00CC0C94">
        <w:t xml:space="preserve">SERVICE </w:t>
      </w:r>
      <w:r>
        <w:t>ACCEPT</w:t>
      </w:r>
      <w:r w:rsidRPr="003168A2">
        <w:t xml:space="preserve"> message</w:t>
      </w:r>
      <w:r>
        <w:t xml:space="preserve"> indicates </w:t>
      </w:r>
      <w:r>
        <w:rPr>
          <w:lang w:eastAsia="zh-CN"/>
        </w:rPr>
        <w:t>that no user-plane resources of any PDU sessions are to be re-established;</w:t>
      </w:r>
    </w:p>
    <w:p w14:paraId="3A954244" w14:textId="77777777" w:rsidR="00293882" w:rsidRPr="00786B0A" w:rsidRDefault="00293882" w:rsidP="00293882">
      <w:pPr>
        <w:pStyle w:val="B2"/>
      </w:pPr>
      <w:r>
        <w:t>3)</w:t>
      </w:r>
      <w:r>
        <w:tab/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Allowed PDU session status IE</w:t>
      </w:r>
      <w:r w:rsidRPr="009E543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or has included the Allowed PDU session status IE indicating there is no PDU session(s) for which the UE allowed the user-plane resource to be re-established over 3GPP access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>
        <w:t>REQUEST</w:t>
      </w:r>
      <w:r w:rsidRPr="003168A2">
        <w:t xml:space="preserve"> message</w:t>
      </w:r>
      <w:r>
        <w:t xml:space="preserve"> or the CONTROL PLANE </w:t>
      </w:r>
      <w:r w:rsidRPr="00CC0C94">
        <w:t xml:space="preserve">SERVICE </w:t>
      </w:r>
      <w:r w:rsidRPr="003168A2">
        <w:t>REQUEST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 w:rsidRPr="00B74FAE">
        <w:rPr>
          <w:rFonts w:hint="eastAsia"/>
          <w:lang w:eastAsia="zh-CN"/>
        </w:rPr>
        <w:t>Allowed PDU session</w:t>
      </w:r>
      <w:r>
        <w:t xml:space="preserve">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 or the CONTROL PLANE </w:t>
      </w:r>
      <w:r w:rsidRPr="00CC0C94">
        <w:t xml:space="preserve">SERVICE </w:t>
      </w:r>
      <w:r w:rsidRPr="003168A2">
        <w:t>REQUEST message</w:t>
      </w:r>
      <w:r>
        <w:t xml:space="preserve"> but the </w:t>
      </w:r>
      <w:r w:rsidRPr="00CC0C94">
        <w:t>SERVICE ACCEPT</w:t>
      </w:r>
      <w:r w:rsidRPr="003168A2">
        <w:t xml:space="preserve"> message</w:t>
      </w:r>
      <w:r>
        <w:t xml:space="preserve"> does not indicate </w:t>
      </w:r>
      <w:r>
        <w:rPr>
          <w:lang w:eastAsia="zh-CN"/>
        </w:rPr>
        <w:t>that any user-plane resources of any PDU sessions are to be re-established</w:t>
      </w:r>
      <w:r>
        <w:t>;</w:t>
      </w:r>
    </w:p>
    <w:p w14:paraId="0B1C0DE9" w14:textId="77777777" w:rsidR="00293882" w:rsidRDefault="00293882" w:rsidP="00293882">
      <w:pPr>
        <w:pStyle w:val="B2"/>
      </w:pPr>
      <w:r>
        <w:t>4)</w:t>
      </w:r>
      <w:r>
        <w:tab/>
        <w:t>the service request procedure has been initiated in 5GMM-IDLE mode;</w:t>
      </w:r>
    </w:p>
    <w:p w14:paraId="4E4E6A00" w14:textId="77777777" w:rsidR="00293882" w:rsidRPr="00FA7C68" w:rsidRDefault="00293882" w:rsidP="00293882">
      <w:pPr>
        <w:pStyle w:val="B2"/>
      </w:pPr>
      <w:r w:rsidRPr="00FA7C68">
        <w:t>5)</w:t>
      </w:r>
      <w:r w:rsidRPr="00FA7C68">
        <w:tab/>
        <w:t>the user-plane resources for PDU sessions have not been set up;</w:t>
      </w:r>
    </w:p>
    <w:p w14:paraId="31457158" w14:textId="77777777" w:rsidR="00293882" w:rsidRDefault="00293882" w:rsidP="00293882">
      <w:pPr>
        <w:pStyle w:val="B2"/>
      </w:pPr>
      <w:r w:rsidRPr="00E00DF1">
        <w:t>6)</w:t>
      </w:r>
      <w:r w:rsidRPr="00E00DF1">
        <w:tab/>
        <w:t>the UE need not request resources for V2X communication over PC5 reference point (see 3GPP TS 23.287 [6C])</w:t>
      </w:r>
      <w:r w:rsidRPr="00FA7C68">
        <w:t>;</w:t>
      </w:r>
      <w:r>
        <w:t xml:space="preserve"> and</w:t>
      </w:r>
    </w:p>
    <w:p w14:paraId="501A13A9" w14:textId="77777777" w:rsidR="00293882" w:rsidRPr="00FA7C68" w:rsidRDefault="00293882" w:rsidP="00293882">
      <w:pPr>
        <w:pStyle w:val="B2"/>
      </w:pPr>
      <w:r>
        <w:t>7</w:t>
      </w:r>
      <w:r w:rsidRPr="005205C6">
        <w:t>)</w:t>
      </w:r>
      <w:r w:rsidRPr="005205C6">
        <w:tab/>
        <w:t xml:space="preserve">the </w:t>
      </w:r>
      <w:r w:rsidRPr="00FA7C68">
        <w:t xml:space="preserve">UE </w:t>
      </w:r>
      <w:r w:rsidRPr="00840327">
        <w:t xml:space="preserve">need not request </w:t>
      </w:r>
      <w:r w:rsidRPr="00FA7C68">
        <w:t xml:space="preserve">resources for </w:t>
      </w:r>
      <w:proofErr w:type="spellStart"/>
      <w:r w:rsidRPr="005205C6">
        <w:t>Pro</w:t>
      </w:r>
      <w:r>
        <w:t>S</w:t>
      </w:r>
      <w:r w:rsidRPr="005205C6">
        <w:t>e</w:t>
      </w:r>
      <w:proofErr w:type="spellEnd"/>
      <w:r w:rsidRPr="005205C6">
        <w:t xml:space="preserve"> direct discovery</w:t>
      </w:r>
      <w:r>
        <w:t xml:space="preserve"> over PC5</w:t>
      </w:r>
      <w:r w:rsidRPr="005205C6">
        <w:t xml:space="preserve"> or </w:t>
      </w:r>
      <w:proofErr w:type="spellStart"/>
      <w:r w:rsidRPr="005205C6">
        <w:t>Pro</w:t>
      </w:r>
      <w:r>
        <w:t>S</w:t>
      </w:r>
      <w:r w:rsidRPr="005205C6">
        <w:t>e</w:t>
      </w:r>
      <w:proofErr w:type="spellEnd"/>
      <w:r w:rsidRPr="005205C6">
        <w:t xml:space="preserve"> </w:t>
      </w:r>
      <w:r w:rsidRPr="005205C6">
        <w:rPr>
          <w:rFonts w:hint="eastAsia"/>
        </w:rPr>
        <w:t>d</w:t>
      </w:r>
      <w:r w:rsidRPr="005205C6">
        <w:t>irect communication</w:t>
      </w:r>
      <w:r>
        <w:t xml:space="preserve"> over PC5 </w:t>
      </w:r>
      <w:r w:rsidRPr="00FA7C68">
        <w:t>(see 3GPP TS 23.</w:t>
      </w:r>
      <w:r>
        <w:t>304</w:t>
      </w:r>
      <w:r w:rsidRPr="00FA7C68">
        <w:t> [</w:t>
      </w:r>
      <w:r>
        <w:t>6E</w:t>
      </w:r>
      <w:r w:rsidRPr="00FA7C68">
        <w:t>])</w:t>
      </w:r>
      <w:r>
        <w:t>;</w:t>
      </w:r>
    </w:p>
    <w:p w14:paraId="13711A4E" w14:textId="77777777" w:rsidR="00293882" w:rsidRDefault="00293882" w:rsidP="00293882">
      <w:pPr>
        <w:pStyle w:val="NO"/>
      </w:pPr>
      <w:r w:rsidRPr="003168A2">
        <w:t>NOTE </w:t>
      </w:r>
      <w:r>
        <w:t>2:</w:t>
      </w:r>
      <w:r>
        <w:tab/>
      </w:r>
      <w:r w:rsidRPr="00003441">
        <w:t>The lower layer</w:t>
      </w:r>
      <w:r>
        <w:t>s</w:t>
      </w:r>
      <w:r w:rsidRPr="00003441">
        <w:t xml:space="preserve"> indicate when the user-plane resources </w:t>
      </w:r>
      <w:r>
        <w:t xml:space="preserve">for PDU sessions </w:t>
      </w:r>
      <w:r w:rsidRPr="00003441">
        <w:t>are successfully established or released</w:t>
      </w:r>
      <w:r>
        <w:t>.</w:t>
      </w:r>
    </w:p>
    <w:p w14:paraId="750AE8FE" w14:textId="77777777" w:rsidR="00293882" w:rsidRPr="003168A2" w:rsidRDefault="00293882" w:rsidP="00293882">
      <w:pPr>
        <w:pStyle w:val="B1"/>
      </w:pPr>
      <w:r>
        <w:t>g</w:t>
      </w:r>
      <w:r w:rsidRPr="003168A2">
        <w:t>)</w:t>
      </w:r>
      <w:r w:rsidRPr="003168A2">
        <w:tab/>
      </w:r>
      <w:r>
        <w:t xml:space="preserve">may start the timer T3540 if </w:t>
      </w:r>
      <w:r w:rsidRPr="003168A2">
        <w:t xml:space="preserve">the UE receives any of the </w:t>
      </w:r>
      <w:r>
        <w:t>5G</w:t>
      </w:r>
      <w:r w:rsidRPr="003168A2">
        <w:t>MM</w:t>
      </w:r>
      <w:r>
        <w:t xml:space="preserve"> cause values </w:t>
      </w:r>
      <w:r w:rsidRPr="00A618D5">
        <w:t>#</w:t>
      </w:r>
      <w:r>
        <w:t>3 or #6 or if it receives an</w:t>
      </w:r>
      <w:r w:rsidRPr="00D1646A">
        <w:t xml:space="preserve"> AUTHENTICATION REJECT</w:t>
      </w:r>
      <w:r>
        <w:t xml:space="preserve"> message;</w:t>
      </w:r>
    </w:p>
    <w:p w14:paraId="3E993D21" w14:textId="77777777" w:rsidR="00293882" w:rsidRDefault="00293882" w:rsidP="00293882">
      <w:pPr>
        <w:pStyle w:val="B1"/>
      </w:pPr>
      <w:r>
        <w:lastRenderedPageBreak/>
        <w:t>h)</w:t>
      </w:r>
      <w:r w:rsidRPr="003168A2">
        <w:tab/>
      </w:r>
      <w:r>
        <w:t xml:space="preserve">shall start the timer T3540 </w:t>
      </w:r>
      <w:r w:rsidRPr="0083612F">
        <w:t>upon completion of the configuration update procedure</w:t>
      </w:r>
      <w:r>
        <w:t xml:space="preserve"> or the registration procedure if the UE does not have an emergency PDU session and:</w:t>
      </w:r>
    </w:p>
    <w:p w14:paraId="17CAE159" w14:textId="77777777" w:rsidR="00293882" w:rsidRDefault="00293882" w:rsidP="00293882">
      <w:pPr>
        <w:pStyle w:val="B2"/>
      </w:pPr>
      <w:r>
        <w:t>1)</w:t>
      </w:r>
      <w:r>
        <w:tab/>
        <w:t>the UE received</w:t>
      </w:r>
      <w:r w:rsidRPr="00CA78B9">
        <w:t xml:space="preserve"> a CONFIGURATION UPDATE COMMAND message </w:t>
      </w:r>
      <w:r>
        <w:t xml:space="preserve">or </w:t>
      </w:r>
      <w:r w:rsidRPr="003168A2">
        <w:t xml:space="preserve">a </w:t>
      </w:r>
      <w:r>
        <w:t>REGISTRATION</w:t>
      </w:r>
      <w:r w:rsidRPr="003168A2">
        <w:t xml:space="preserve"> ACCEPT message</w:t>
      </w:r>
      <w:r w:rsidRPr="00E86A3B">
        <w:t xml:space="preserve"> while camping on a CAG cell and the entry for the current PLMN in the received "CAG information list" does not include any of the CAG-ID(s) supported by the current CAG cell</w:t>
      </w:r>
      <w:r w:rsidRPr="00CA78B9">
        <w:t>;</w:t>
      </w:r>
    </w:p>
    <w:p w14:paraId="5D33DC50" w14:textId="77777777" w:rsidR="00293882" w:rsidRPr="00060938" w:rsidRDefault="00293882" w:rsidP="00293882">
      <w:pPr>
        <w:pStyle w:val="B2"/>
      </w:pPr>
      <w:r>
        <w:t>2)</w:t>
      </w:r>
      <w:r>
        <w:tab/>
        <w:t>the UE received</w:t>
      </w:r>
      <w:r w:rsidRPr="00CA78B9">
        <w:t xml:space="preserve"> a CONFIGURATION UPDATE COMMAND message </w:t>
      </w:r>
      <w:r>
        <w:t xml:space="preserve">or </w:t>
      </w:r>
      <w:r w:rsidRPr="003168A2">
        <w:t xml:space="preserve">a </w:t>
      </w:r>
      <w:r>
        <w:t>REGISTRATION</w:t>
      </w:r>
      <w:r w:rsidRPr="003168A2">
        <w:t xml:space="preserve"> ACCEPT message</w:t>
      </w:r>
      <w:r w:rsidRPr="00E86A3B">
        <w:t xml:space="preserve"> while camping on a non-CAG cell and the entry for the current PLMN in the received "CAG information list" includes an "indication that the UE is only allowed to access 5GS via CAG cells"</w:t>
      </w:r>
      <w:r>
        <w:t>; or</w:t>
      </w:r>
    </w:p>
    <w:p w14:paraId="2997BFC2" w14:textId="392AD8DB" w:rsidR="00293882" w:rsidRDefault="00293882" w:rsidP="00293882">
      <w:pPr>
        <w:pStyle w:val="B2"/>
      </w:pPr>
      <w:r>
        <w:t>3</w:t>
      </w:r>
      <w:r w:rsidRPr="00CA78B9">
        <w:t>)</w:t>
      </w:r>
      <w:r w:rsidRPr="00CA78B9">
        <w:tab/>
        <w:t>the UE receive</w:t>
      </w:r>
      <w:r>
        <w:t>d</w:t>
      </w:r>
      <w:r w:rsidRPr="00CA78B9">
        <w:t xml:space="preserve"> a CONFIGURATION UPDATE COMMAND message </w:t>
      </w:r>
      <w:r w:rsidRPr="00E86A3B">
        <w:t xml:space="preserve">while camping on a CAG cell and the entry for the current PLMN in </w:t>
      </w:r>
      <w:r>
        <w:t xml:space="preserve">not included in </w:t>
      </w:r>
      <w:r w:rsidRPr="00E86A3B">
        <w:t>the received "CAG information list"</w:t>
      </w:r>
      <w:r>
        <w:t>; or</w:t>
      </w:r>
    </w:p>
    <w:p w14:paraId="3DA42F06" w14:textId="77777777" w:rsidR="00293882" w:rsidRDefault="00293882" w:rsidP="00293882">
      <w:pPr>
        <w:pStyle w:val="B1"/>
      </w:pPr>
      <w:proofErr w:type="spellStart"/>
      <w:r>
        <w:t>i</w:t>
      </w:r>
      <w:proofErr w:type="spellEnd"/>
      <w:r>
        <w:t>)</w:t>
      </w:r>
      <w:r>
        <w:tab/>
        <w:t xml:space="preserve">shall start the timer T3540 </w:t>
      </w:r>
      <w:r>
        <w:rPr>
          <w:rFonts w:hint="eastAsia"/>
          <w:lang w:eastAsia="zh-CN"/>
        </w:rPr>
        <w:t>for a UE in 3GPP access</w:t>
      </w:r>
      <w:r>
        <w:t xml:space="preserve"> if:</w:t>
      </w:r>
    </w:p>
    <w:p w14:paraId="5EACBFD6" w14:textId="77777777" w:rsidR="00293882" w:rsidRDefault="00293882" w:rsidP="00293882">
      <w:pPr>
        <w:pStyle w:val="B2"/>
      </w:pPr>
      <w:r>
        <w:t>1)</w:t>
      </w:r>
      <w:r>
        <w:tab/>
      </w:r>
      <w:r w:rsidRPr="003168A2">
        <w:t xml:space="preserve">the UE receives a </w:t>
      </w:r>
      <w:r w:rsidRPr="00CC0C94">
        <w:t>SERVICE ACCEPT</w:t>
      </w:r>
      <w:r w:rsidRPr="003168A2">
        <w:t xml:space="preserve"> message</w:t>
      </w:r>
      <w:r>
        <w:t>;</w:t>
      </w:r>
      <w:r>
        <w:rPr>
          <w:rFonts w:hint="eastAsia"/>
          <w:lang w:eastAsia="zh-TW"/>
        </w:rPr>
        <w:t xml:space="preserve"> a</w:t>
      </w:r>
      <w:r>
        <w:rPr>
          <w:lang w:eastAsia="zh-TW"/>
        </w:rPr>
        <w:t>nd</w:t>
      </w:r>
    </w:p>
    <w:p w14:paraId="24485999" w14:textId="77777777" w:rsidR="00293882" w:rsidRDefault="00293882" w:rsidP="00293882">
      <w:pPr>
        <w:pStyle w:val="B2"/>
      </w:pPr>
      <w:r>
        <w:t>2)</w:t>
      </w:r>
      <w:r>
        <w:tab/>
      </w:r>
      <w:r w:rsidRPr="00916B8F">
        <w:t>the UE</w:t>
      </w:r>
      <w:r>
        <w:t>:</w:t>
      </w:r>
    </w:p>
    <w:p w14:paraId="06A208CB" w14:textId="77777777" w:rsidR="00293882" w:rsidRDefault="00293882" w:rsidP="00293882">
      <w:pPr>
        <w:pStyle w:val="B3"/>
      </w:pPr>
      <w:r>
        <w:t>-</w:t>
      </w:r>
      <w:r>
        <w:tab/>
        <w:t xml:space="preserve">has </w:t>
      </w:r>
      <w:r w:rsidRPr="00916B8F">
        <w:t>set Request type to "</w:t>
      </w:r>
      <w:r w:rsidRPr="00835E61">
        <w:t>NAS signalling connection release</w:t>
      </w:r>
      <w:r w:rsidRPr="00916B8F">
        <w:t>" in the UE request type IE</w:t>
      </w:r>
      <w:r w:rsidRPr="00916B8F">
        <w:rPr>
          <w:lang w:val="en-US"/>
        </w:rPr>
        <w:t xml:space="preserve"> </w:t>
      </w:r>
      <w:r>
        <w:rPr>
          <w:lang w:val="en-US"/>
        </w:rPr>
        <w:t>in the</w:t>
      </w:r>
      <w:r w:rsidRPr="004732C8">
        <w:t xml:space="preserve"> </w:t>
      </w:r>
      <w:r w:rsidRPr="00CC0C94">
        <w:t xml:space="preserve">SERVICE </w:t>
      </w:r>
      <w:r w:rsidRPr="003168A2">
        <w:t>REQUEST</w:t>
      </w:r>
      <w:r>
        <w:t xml:space="preserve"> message or </w:t>
      </w:r>
      <w:r w:rsidRPr="000B7C7F">
        <w:t xml:space="preserve">CONTROL PLANE SERVICE REQUEST </w:t>
      </w:r>
      <w:r>
        <w:t>message; or</w:t>
      </w:r>
    </w:p>
    <w:p w14:paraId="11380ECB" w14:textId="25236972" w:rsidR="00293882" w:rsidRPr="00786B0A" w:rsidRDefault="00293882" w:rsidP="00293882">
      <w:pPr>
        <w:pStyle w:val="B3"/>
      </w:pPr>
      <w:r>
        <w:t>-</w:t>
      </w:r>
      <w:r>
        <w:tab/>
        <w:t xml:space="preserve">has </w:t>
      </w:r>
      <w:r w:rsidRPr="00916B8F">
        <w:t>set Request type to "Rejection of paging" in the UE request type IE</w:t>
      </w:r>
      <w:r w:rsidRPr="00916B8F">
        <w:rPr>
          <w:lang w:val="en-US"/>
        </w:rPr>
        <w:t xml:space="preserve"> </w:t>
      </w:r>
      <w:r>
        <w:rPr>
          <w:lang w:val="en-US"/>
        </w:rPr>
        <w:t>in the</w:t>
      </w:r>
      <w:r w:rsidRPr="004732C8">
        <w:t xml:space="preserve"> </w:t>
      </w:r>
      <w:r w:rsidRPr="00CC0C94">
        <w:t xml:space="preserve">SERVICE </w:t>
      </w:r>
      <w:r w:rsidRPr="003168A2">
        <w:t>REQUEST message</w:t>
      </w:r>
      <w:r>
        <w:t xml:space="preserve"> or </w:t>
      </w:r>
      <w:r w:rsidRPr="000B7C7F">
        <w:t xml:space="preserve">CONTROL PLANE SERVICE REQUEST </w:t>
      </w:r>
      <w:r>
        <w:t>message and the UE receives</w:t>
      </w:r>
      <w:r w:rsidRPr="00CA78B9">
        <w:t xml:space="preserve"> a CONFIGURATION UPDATE COMMAND message</w:t>
      </w:r>
      <w:r>
        <w:t>; or</w:t>
      </w:r>
    </w:p>
    <w:p w14:paraId="6CD89203" w14:textId="3741D1BC" w:rsidR="008D08C2" w:rsidRPr="003B458B" w:rsidRDefault="00293882" w:rsidP="00572F16">
      <w:pPr>
        <w:pStyle w:val="B1"/>
      </w:pPr>
      <w:r>
        <w:t>j</w:t>
      </w:r>
      <w:r w:rsidRPr="003168A2">
        <w:t>)</w:t>
      </w:r>
      <w:r w:rsidRPr="003168A2">
        <w:tab/>
      </w:r>
      <w:r>
        <w:t xml:space="preserve">shall start the timer T3540 if </w:t>
      </w:r>
      <w:r w:rsidRPr="003168A2">
        <w:t xml:space="preserve">the UE receives the </w:t>
      </w:r>
      <w:r>
        <w:t>5G</w:t>
      </w:r>
      <w:r w:rsidRPr="003168A2">
        <w:t>MM</w:t>
      </w:r>
      <w:r>
        <w:t xml:space="preserve"> cause value #22 along with a T3346 value, and the value indicates that the timer T3346 is neither zero nor deactivated.</w:t>
      </w:r>
    </w:p>
    <w:p w14:paraId="3A761496" w14:textId="77777777" w:rsidR="00293882" w:rsidRDefault="00293882" w:rsidP="00293882">
      <w:r w:rsidRPr="003168A2">
        <w:t>Upon expiry of T3</w:t>
      </w:r>
      <w:r>
        <w:t>5</w:t>
      </w:r>
      <w:r w:rsidRPr="003168A2">
        <w:t>40,</w:t>
      </w:r>
    </w:p>
    <w:p w14:paraId="5F008C31" w14:textId="77777777" w:rsidR="00293882" w:rsidRDefault="00293882" w:rsidP="00293882">
      <w:pPr>
        <w:pStyle w:val="B1"/>
      </w:pPr>
      <w:r>
        <w:t>-</w:t>
      </w:r>
      <w:r>
        <w:tab/>
        <w:t xml:space="preserve">in cases a), b), f), g), h), </w:t>
      </w:r>
      <w:proofErr w:type="spellStart"/>
      <w:r>
        <w:t>i</w:t>
      </w:r>
      <w:proofErr w:type="spellEnd"/>
      <w:r>
        <w:t xml:space="preserve">) and j) </w:t>
      </w:r>
      <w:r w:rsidRPr="003168A2">
        <w:t xml:space="preserve">the UE shall locally release the established </w:t>
      </w:r>
      <w:r>
        <w:t xml:space="preserve">N1 </w:t>
      </w:r>
      <w:r w:rsidRPr="003168A2">
        <w:t>NAS signalling connection</w:t>
      </w:r>
      <w:r>
        <w:t>;</w:t>
      </w:r>
    </w:p>
    <w:p w14:paraId="330F1B81" w14:textId="77777777" w:rsidR="00293882" w:rsidRDefault="00293882" w:rsidP="00293882">
      <w:pPr>
        <w:pStyle w:val="B1"/>
      </w:pPr>
      <w:r>
        <w:t>-</w:t>
      </w:r>
      <w:r>
        <w:tab/>
        <w:t xml:space="preserve">in cases c) and d) the UE </w:t>
      </w:r>
      <w:r w:rsidRPr="003168A2">
        <w:t xml:space="preserve">shall locally release the established </w:t>
      </w:r>
      <w:r>
        <w:t xml:space="preserve">N1 </w:t>
      </w:r>
      <w:r w:rsidRPr="003168A2">
        <w:t>NAS signalling connection</w:t>
      </w:r>
      <w:r>
        <w:t xml:space="preserve"> and the UE shall initiate the</w:t>
      </w:r>
      <w:r w:rsidRPr="00036AC4">
        <w:t xml:space="preserve"> </w:t>
      </w:r>
      <w:r>
        <w:t>registration</w:t>
      </w:r>
      <w:r w:rsidRPr="00036AC4">
        <w:t xml:space="preserve"> procedure as </w:t>
      </w:r>
      <w:r>
        <w:t>describ</w:t>
      </w:r>
      <w:r w:rsidRPr="00036AC4">
        <w:t>ed in subclause</w:t>
      </w:r>
      <w:r>
        <w:rPr>
          <w:lang w:eastAsia="ja-JP"/>
        </w:rPr>
        <w:t> 5.5.1.</w:t>
      </w:r>
      <w:r>
        <w:rPr>
          <w:rFonts w:hint="eastAsia"/>
          <w:lang w:eastAsia="zh-CN"/>
        </w:rPr>
        <w:t>3</w:t>
      </w:r>
      <w:r w:rsidRPr="000011DF">
        <w:t xml:space="preserve"> or </w:t>
      </w:r>
      <w:r>
        <w:t> 5.</w:t>
      </w:r>
      <w:r>
        <w:rPr>
          <w:rFonts w:hint="eastAsia"/>
          <w:lang w:eastAsia="zh-CN"/>
        </w:rPr>
        <w:t>6</w:t>
      </w:r>
      <w:r>
        <w:t>.1.</w:t>
      </w:r>
      <w:r>
        <w:rPr>
          <w:rFonts w:hint="eastAsia"/>
          <w:lang w:eastAsia="zh-CN"/>
        </w:rPr>
        <w:t>5</w:t>
      </w:r>
      <w:r>
        <w:t>; or</w:t>
      </w:r>
    </w:p>
    <w:p w14:paraId="659EE653" w14:textId="77777777" w:rsidR="00293882" w:rsidRDefault="00293882" w:rsidP="00293882">
      <w:pPr>
        <w:pStyle w:val="B1"/>
      </w:pPr>
      <w:r>
        <w:t>-</w:t>
      </w:r>
      <w:r>
        <w:tab/>
        <w:t xml:space="preserve">in case e), the UE shall locally </w:t>
      </w:r>
      <w:r w:rsidRPr="00D405BA">
        <w:t>release the established N1 NAS signalling connection</w:t>
      </w:r>
      <w:r w:rsidRPr="00EF152A">
        <w:t xml:space="preserve"> and perform a new registration procedure as specified in subclause</w:t>
      </w:r>
      <w:r>
        <w:t> </w:t>
      </w:r>
      <w:r w:rsidRPr="00EF152A">
        <w:t>5.5.1.3.2.</w:t>
      </w:r>
    </w:p>
    <w:p w14:paraId="1BF6DC6A" w14:textId="77777777" w:rsidR="00293882" w:rsidRPr="00CC0C94" w:rsidRDefault="00293882" w:rsidP="00293882">
      <w:r w:rsidRPr="00CC0C94">
        <w:t>In case a</w:t>
      </w:r>
      <w:r>
        <w:t>)</w:t>
      </w:r>
      <w:r w:rsidRPr="00CC0C94">
        <w:t>,</w:t>
      </w:r>
    </w:p>
    <w:p w14:paraId="68729550" w14:textId="77777777" w:rsidR="00293882" w:rsidRDefault="00293882" w:rsidP="00293882">
      <w:pPr>
        <w:pStyle w:val="B1"/>
      </w:pPr>
      <w:r w:rsidRPr="00CC0C94">
        <w:t>-</w:t>
      </w:r>
      <w:r w:rsidRPr="00CC0C94">
        <w:tab/>
      </w:r>
      <w:r>
        <w:t xml:space="preserve">upon receiving a request </w:t>
      </w:r>
      <w:r>
        <w:rPr>
          <w:noProof/>
        </w:rPr>
        <w:t>from the upper layers to perform emergency services fallback</w:t>
      </w:r>
      <w:r w:rsidRPr="0009562E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only for a UE in 3GPP access</w:t>
      </w:r>
      <w:r>
        <w:t xml:space="preserve"> or </w:t>
      </w:r>
      <w:r w:rsidRPr="00307BBD">
        <w:rPr>
          <w:lang w:eastAsia="ko-KR"/>
        </w:rPr>
        <w:t>establishing a</w:t>
      </w:r>
      <w:r>
        <w:rPr>
          <w:lang w:eastAsia="ko-KR"/>
        </w:rPr>
        <w:t>n</w:t>
      </w:r>
      <w:r w:rsidRPr="00307BBD">
        <w:rPr>
          <w:lang w:eastAsia="ko-KR"/>
        </w:rPr>
        <w:t xml:space="preserve"> </w:t>
      </w:r>
      <w:r>
        <w:rPr>
          <w:lang w:eastAsia="ko-KR"/>
        </w:rPr>
        <w:t xml:space="preserve">emergency </w:t>
      </w:r>
      <w:r w:rsidRPr="00307BBD">
        <w:rPr>
          <w:lang w:eastAsia="ko-KR"/>
        </w:rPr>
        <w:t>PD</w:t>
      </w:r>
      <w:r>
        <w:rPr>
          <w:lang w:eastAsia="ko-KR"/>
        </w:rPr>
        <w:t>U session</w:t>
      </w:r>
      <w:r w:rsidRPr="00741A80">
        <w:t>, the UE shall</w:t>
      </w:r>
      <w:r>
        <w:t xml:space="preserve"> stop timer T3540 and shall locally release the N1 NAS signalling connection, before proceeding as specified in subclause 5.5.1.</w:t>
      </w:r>
    </w:p>
    <w:p w14:paraId="0ED710DB" w14:textId="77777777" w:rsidR="00293882" w:rsidRPr="003168A2" w:rsidRDefault="00293882" w:rsidP="00293882">
      <w:r w:rsidRPr="003168A2">
        <w:t>In case b</w:t>
      </w:r>
      <w:r>
        <w:t>) and f)</w:t>
      </w:r>
      <w:r w:rsidRPr="003168A2">
        <w:t>,</w:t>
      </w:r>
    </w:p>
    <w:p w14:paraId="6BAE5F86" w14:textId="77777777" w:rsidR="00293882" w:rsidRPr="003168A2" w:rsidRDefault="00293882" w:rsidP="00293882">
      <w:pPr>
        <w:pStyle w:val="B1"/>
      </w:pPr>
      <w:r w:rsidRPr="003168A2">
        <w:t>-</w:t>
      </w:r>
      <w:r w:rsidRPr="003168A2">
        <w:tab/>
        <w:t>upon an indication from the lower layers that the user</w:t>
      </w:r>
      <w:r>
        <w:t>-</w:t>
      </w:r>
      <w:r w:rsidRPr="003168A2">
        <w:t xml:space="preserve">plane </w:t>
      </w:r>
      <w:r>
        <w:t>resources for PDU sessions</w:t>
      </w:r>
      <w:r w:rsidRPr="003168A2">
        <w:t xml:space="preserve"> are set</w:t>
      </w:r>
      <w:r>
        <w:t xml:space="preserve"> up, the UE shall stop timer T35</w:t>
      </w:r>
      <w:r w:rsidRPr="003168A2">
        <w:t xml:space="preserve">40 and may send uplink signalling via the existing </w:t>
      </w:r>
      <w:r>
        <w:t xml:space="preserve">N1 </w:t>
      </w:r>
      <w:r w:rsidRPr="003168A2">
        <w:t>NAS signalling conne</w:t>
      </w:r>
      <w:r>
        <w:t>ction or user data via user plane. If the uplink signalling is associated with emergency services fallback</w:t>
      </w:r>
      <w:r>
        <w:rPr>
          <w:rFonts w:hint="eastAsia"/>
          <w:lang w:eastAsia="zh-CN"/>
        </w:rPr>
        <w:t xml:space="preserve"> only for a UE in 3GPP access</w:t>
      </w:r>
      <w:r>
        <w:t xml:space="preserve"> or </w:t>
      </w:r>
      <w:r w:rsidRPr="00307BBD">
        <w:rPr>
          <w:lang w:eastAsia="ko-KR"/>
        </w:rPr>
        <w:t>establishing a</w:t>
      </w:r>
      <w:r>
        <w:rPr>
          <w:lang w:eastAsia="ko-KR"/>
        </w:rPr>
        <w:t>n</w:t>
      </w:r>
      <w:r w:rsidRPr="00307BBD">
        <w:rPr>
          <w:lang w:eastAsia="ko-KR"/>
        </w:rPr>
        <w:t xml:space="preserve"> </w:t>
      </w:r>
      <w:r>
        <w:rPr>
          <w:lang w:eastAsia="ko-KR"/>
        </w:rPr>
        <w:t xml:space="preserve">emergency </w:t>
      </w:r>
      <w:r w:rsidRPr="00307BBD">
        <w:rPr>
          <w:lang w:eastAsia="ko-KR"/>
        </w:rPr>
        <w:t>PD</w:t>
      </w:r>
      <w:r>
        <w:rPr>
          <w:lang w:eastAsia="ko-KR"/>
        </w:rPr>
        <w:t>U session</w:t>
      </w:r>
      <w:r w:rsidRPr="00741A80">
        <w:t>, the UE shall</w:t>
      </w:r>
      <w:r>
        <w:t xml:space="preserve"> stop timer T3540 and </w:t>
      </w:r>
      <w:r w:rsidRPr="00741A80">
        <w:t xml:space="preserve">send the uplink signalling via the existing </w:t>
      </w:r>
      <w:r>
        <w:t xml:space="preserve">N1 </w:t>
      </w:r>
      <w:r w:rsidRPr="00741A80">
        <w:t>NAS signalling connection</w:t>
      </w:r>
      <w:r w:rsidRPr="003168A2">
        <w:t>;</w:t>
      </w:r>
    </w:p>
    <w:p w14:paraId="1B9379D7" w14:textId="77777777" w:rsidR="00293882" w:rsidRPr="003168A2" w:rsidRDefault="00293882" w:rsidP="00293882">
      <w:r w:rsidRPr="003168A2">
        <w:t>In case b</w:t>
      </w:r>
      <w:r>
        <w:t xml:space="preserve">), f) and </w:t>
      </w:r>
      <w:proofErr w:type="spellStart"/>
      <w:r>
        <w:t>i</w:t>
      </w:r>
      <w:proofErr w:type="spellEnd"/>
      <w:r>
        <w:t>)</w:t>
      </w:r>
      <w:r w:rsidRPr="003168A2">
        <w:t>,</w:t>
      </w:r>
    </w:p>
    <w:p w14:paraId="03B5DEC9" w14:textId="77777777" w:rsidR="00293882" w:rsidRDefault="00293882" w:rsidP="00293882">
      <w:pPr>
        <w:pStyle w:val="B1"/>
      </w:pPr>
      <w:r w:rsidRPr="003168A2">
        <w:t>-</w:t>
      </w:r>
      <w:r w:rsidRPr="003168A2">
        <w:tab/>
        <w:t>upon receipt of a DE</w:t>
      </w:r>
      <w:r>
        <w:t>REGISTRATION</w:t>
      </w:r>
      <w:r w:rsidRPr="003168A2">
        <w:t xml:space="preserve"> REQUEST mess</w:t>
      </w:r>
      <w:r>
        <w:t>age, the UE shall stop timer T3540 and respond to the network-</w:t>
      </w:r>
      <w:r w:rsidRPr="003168A2">
        <w:t>initiated de</w:t>
      </w:r>
      <w:r>
        <w:t>-registration request</w:t>
      </w:r>
      <w:r w:rsidRPr="003168A2">
        <w:t xml:space="preserve"> </w:t>
      </w:r>
      <w:r w:rsidRPr="00CC0C94">
        <w:t xml:space="preserve">via the existing </w:t>
      </w:r>
      <w:r>
        <w:t xml:space="preserve">N1 </w:t>
      </w:r>
      <w:r w:rsidRPr="00CC0C94">
        <w:t>NAS signalling connection</w:t>
      </w:r>
      <w:r w:rsidRPr="003168A2">
        <w:t xml:space="preserve"> as specified in subclause </w:t>
      </w:r>
      <w:r>
        <w:t>5.5.2.3;</w:t>
      </w:r>
    </w:p>
    <w:p w14:paraId="733088E7" w14:textId="77777777" w:rsidR="00293882" w:rsidRDefault="00293882" w:rsidP="00293882">
      <w:pPr>
        <w:pStyle w:val="B1"/>
      </w:pPr>
      <w:r w:rsidRPr="003168A2">
        <w:t>-</w:t>
      </w:r>
      <w:r w:rsidRPr="003168A2">
        <w:tab/>
        <w:t xml:space="preserve">upon receipt of a </w:t>
      </w:r>
      <w:r>
        <w:t>message of a network-initiated 5G</w:t>
      </w:r>
      <w:r w:rsidRPr="003168A2">
        <w:t>MM common procedure</w:t>
      </w:r>
      <w:r>
        <w:t>, the UE shall stop timer T3540 and respond to the network-</w:t>
      </w:r>
      <w:r w:rsidRPr="003168A2">
        <w:t xml:space="preserve">initiated </w:t>
      </w:r>
      <w:r>
        <w:t>5G</w:t>
      </w:r>
      <w:r w:rsidRPr="003168A2">
        <w:t xml:space="preserve">MM common procedure </w:t>
      </w:r>
      <w:r w:rsidRPr="00CC0C94">
        <w:t xml:space="preserve">via the existing </w:t>
      </w:r>
      <w:r>
        <w:t xml:space="preserve">N1 </w:t>
      </w:r>
      <w:r w:rsidRPr="00CC0C94">
        <w:t>NAS signalling connection</w:t>
      </w:r>
      <w:r w:rsidRPr="003168A2">
        <w:t xml:space="preserve"> as specified in subclause </w:t>
      </w:r>
      <w:r>
        <w:t>5.4;</w:t>
      </w:r>
    </w:p>
    <w:p w14:paraId="2800F57D" w14:textId="77777777" w:rsidR="00293882" w:rsidRDefault="00293882" w:rsidP="00293882">
      <w:pPr>
        <w:pStyle w:val="B1"/>
      </w:pPr>
      <w:r>
        <w:t>-</w:t>
      </w:r>
      <w:r>
        <w:tab/>
        <w:t xml:space="preserve">if there is no </w:t>
      </w:r>
      <w:r w:rsidRPr="003168A2">
        <w:t>user</w:t>
      </w:r>
      <w:r>
        <w:t>-</w:t>
      </w:r>
      <w:r w:rsidRPr="003168A2">
        <w:t xml:space="preserve">plane </w:t>
      </w:r>
      <w:r>
        <w:t xml:space="preserve">resources established for PDU sessions, </w:t>
      </w:r>
      <w:r w:rsidRPr="00375E58">
        <w:t xml:space="preserve">upon receiving a request </w:t>
      </w:r>
      <w:r>
        <w:rPr>
          <w:noProof/>
        </w:rPr>
        <w:t>from the upper layers to perform emergency services fallback</w:t>
      </w:r>
      <w:r w:rsidRPr="006E384F">
        <w:t xml:space="preserve"> </w:t>
      </w:r>
      <w:r w:rsidRPr="006E384F">
        <w:rPr>
          <w:lang w:eastAsia="zh-CN"/>
        </w:rPr>
        <w:t>only</w:t>
      </w:r>
      <w:r w:rsidRPr="00E26EA5">
        <w:rPr>
          <w:lang w:eastAsia="zh-CN"/>
        </w:rPr>
        <w:t xml:space="preserve"> for a UE in 3GPP access </w:t>
      </w:r>
      <w:r w:rsidRPr="006E384F">
        <w:t xml:space="preserve">or establishing an emergency PDU </w:t>
      </w:r>
      <w:r w:rsidRPr="006E384F">
        <w:lastRenderedPageBreak/>
        <w:t>session</w:t>
      </w:r>
      <w:r w:rsidRPr="00E26EA5">
        <w:t xml:space="preserve">, </w:t>
      </w:r>
      <w:r w:rsidRPr="006E384F">
        <w:t xml:space="preserve">the UE shall stop timer T3540 and shall locally release the </w:t>
      </w:r>
      <w:r w:rsidRPr="008E4FAC">
        <w:t>N1</w:t>
      </w:r>
      <w:r>
        <w:t xml:space="preserve"> </w:t>
      </w:r>
      <w:r w:rsidRPr="006E384F">
        <w:t>NAS signalling connection</w:t>
      </w:r>
      <w:r w:rsidRPr="00E26EA5">
        <w:t>, before proceeding</w:t>
      </w:r>
      <w:r w:rsidRPr="00375E58">
        <w:t xml:space="preserve"> as specified in subcl</w:t>
      </w:r>
      <w:r>
        <w:t>ause 5.6.1;</w:t>
      </w:r>
    </w:p>
    <w:p w14:paraId="47D681B8" w14:textId="77777777" w:rsidR="00293882" w:rsidRDefault="00293882" w:rsidP="00293882">
      <w:pPr>
        <w:pStyle w:val="B1"/>
      </w:pPr>
      <w:r>
        <w:t>-</w:t>
      </w:r>
      <w:r>
        <w:tab/>
        <w:t xml:space="preserve">if there is no </w:t>
      </w:r>
      <w:r w:rsidRPr="003168A2">
        <w:t>user</w:t>
      </w:r>
      <w:r>
        <w:t>-</w:t>
      </w:r>
      <w:r w:rsidRPr="003168A2">
        <w:t xml:space="preserve">plane </w:t>
      </w:r>
      <w:r>
        <w:t xml:space="preserve">resources established for PDU sessions, </w:t>
      </w:r>
      <w:r w:rsidRPr="00CC3F32">
        <w:t>upon receiving a request</w:t>
      </w:r>
      <w:r>
        <w:t xml:space="preserve"> </w:t>
      </w:r>
      <w:r>
        <w:rPr>
          <w:noProof/>
        </w:rPr>
        <w:t>from the upper layers to perform services other than emergency services fallback</w:t>
      </w:r>
      <w:r w:rsidRPr="00CC3F32">
        <w:t xml:space="preserve"> only for a UE in 3GPP access or establishing an emergency PDU session, the UE shall wait for the local release of the </w:t>
      </w:r>
      <w:r w:rsidRPr="008E4FAC">
        <w:t>established N1</w:t>
      </w:r>
      <w:r>
        <w:t xml:space="preserve"> </w:t>
      </w:r>
      <w:r w:rsidRPr="00CC3F32">
        <w:t>NAS signalling connection upon expiry of timer T3</w:t>
      </w:r>
      <w:r>
        <w:t>5</w:t>
      </w:r>
      <w:r w:rsidRPr="00CC3F32">
        <w:t xml:space="preserve">40 or </w:t>
      </w:r>
      <w:r>
        <w:t xml:space="preserve">wait for timer </w:t>
      </w:r>
      <w:r w:rsidRPr="00CC3F32">
        <w:t>T3</w:t>
      </w:r>
      <w:r>
        <w:t>54</w:t>
      </w:r>
      <w:r w:rsidRPr="00CC3F32">
        <w:t xml:space="preserve">0 </w:t>
      </w:r>
      <w:r>
        <w:t xml:space="preserve">being stopped, </w:t>
      </w:r>
      <w:r w:rsidRPr="007C2BA0">
        <w:t xml:space="preserve">before </w:t>
      </w:r>
      <w:r w:rsidRPr="00B64A5B">
        <w:t>initiating NAS signalling</w:t>
      </w:r>
      <w:r>
        <w:t>;</w:t>
      </w:r>
    </w:p>
    <w:p w14:paraId="0B3B4A5C" w14:textId="77777777" w:rsidR="00293882" w:rsidRPr="003168A2" w:rsidRDefault="00293882" w:rsidP="00293882">
      <w:pPr>
        <w:pStyle w:val="B1"/>
      </w:pPr>
      <w:r w:rsidRPr="003168A2">
        <w:t>-</w:t>
      </w:r>
      <w:r w:rsidRPr="003168A2">
        <w:tab/>
        <w:t xml:space="preserve">upon receipt of a </w:t>
      </w:r>
      <w:r>
        <w:rPr>
          <w:rFonts w:eastAsia="Malgun Gothic"/>
        </w:rPr>
        <w:t>DL NAS TRANSPORT message</w:t>
      </w:r>
      <w:r>
        <w:t xml:space="preserve">, the UE shall stop timer T3540 and </w:t>
      </w:r>
      <w:r w:rsidRPr="00CC0C94">
        <w:t xml:space="preserve">may send uplink signalling via the existing </w:t>
      </w:r>
      <w:r>
        <w:t xml:space="preserve">N1 </w:t>
      </w:r>
      <w:r w:rsidRPr="00CC0C94">
        <w:t>NAS signalling connection</w:t>
      </w:r>
      <w:r>
        <w:t>; or</w:t>
      </w:r>
    </w:p>
    <w:p w14:paraId="7CA06F14" w14:textId="77777777" w:rsidR="00293882" w:rsidRDefault="00293882" w:rsidP="00293882">
      <w:pPr>
        <w:pStyle w:val="B1"/>
      </w:pPr>
      <w:r>
        <w:t>-</w:t>
      </w:r>
      <w:r>
        <w:tab/>
        <w:t xml:space="preserve">upon initiation of registration procedure for mobility and periodic registration update as specified in subclause 5.5.1.2.7 for cases h), </w:t>
      </w:r>
      <w:proofErr w:type="spellStart"/>
      <w:r>
        <w:t>i</w:t>
      </w:r>
      <w:proofErr w:type="spellEnd"/>
      <w:r>
        <w:t>), j), subclause 5.5.1.3.7 for cases j), k) or subclause 5.5.1.3.2 for case a), the UE shall stop timer T3540.</w:t>
      </w:r>
    </w:p>
    <w:p w14:paraId="31D2534B" w14:textId="77777777" w:rsidR="00293882" w:rsidRDefault="00293882" w:rsidP="00293882">
      <w:r w:rsidRPr="003168A2">
        <w:t xml:space="preserve">In case </w:t>
      </w:r>
      <w:r>
        <w:t>c)</w:t>
      </w:r>
      <w:r>
        <w:rPr>
          <w:rFonts w:hint="eastAsia"/>
          <w:lang w:eastAsia="zh-CN"/>
        </w:rPr>
        <w:t xml:space="preserve"> and d)</w:t>
      </w:r>
      <w:r>
        <w:t>,</w:t>
      </w:r>
    </w:p>
    <w:p w14:paraId="6CD235FE" w14:textId="77777777" w:rsidR="00293882" w:rsidRDefault="00293882" w:rsidP="00293882">
      <w:pPr>
        <w:pStyle w:val="B1"/>
      </w:pPr>
      <w:r>
        <w:t>-</w:t>
      </w:r>
      <w:r w:rsidRPr="003168A2">
        <w:tab/>
      </w:r>
      <w:r w:rsidRPr="00017938">
        <w:t xml:space="preserve">upon an indication from the lower layers that the </w:t>
      </w:r>
      <w:r>
        <w:t xml:space="preserve">access stratum </w:t>
      </w:r>
      <w:r w:rsidRPr="00017938">
        <w:t>connection has been relea</w:t>
      </w:r>
      <w:r>
        <w:t>sed, the UE shall stop timer T35</w:t>
      </w:r>
      <w:r w:rsidRPr="00017938">
        <w:t xml:space="preserve">40 and perform a new </w:t>
      </w:r>
      <w:r>
        <w:t>registration</w:t>
      </w:r>
      <w:r w:rsidRPr="00017938">
        <w:t xml:space="preserve"> procedure as specified in subclause</w:t>
      </w:r>
      <w:r>
        <w:rPr>
          <w:lang w:eastAsia="ja-JP"/>
        </w:rPr>
        <w:t> 5.5.1.</w:t>
      </w:r>
      <w:r>
        <w:rPr>
          <w:rFonts w:hint="eastAsia"/>
          <w:lang w:eastAsia="zh-CN"/>
        </w:rPr>
        <w:t>3</w:t>
      </w:r>
      <w:r>
        <w:rPr>
          <w:lang w:eastAsia="ja-JP"/>
        </w:rPr>
        <w:t>.</w:t>
      </w:r>
      <w:r>
        <w:rPr>
          <w:rFonts w:hint="eastAsia"/>
          <w:lang w:eastAsia="zh-CN"/>
        </w:rPr>
        <w:t>5</w:t>
      </w:r>
      <w:r w:rsidRPr="000011DF">
        <w:t xml:space="preserve"> or </w:t>
      </w:r>
      <w:r>
        <w:t>5.</w:t>
      </w:r>
      <w:r>
        <w:rPr>
          <w:rFonts w:hint="eastAsia"/>
          <w:lang w:eastAsia="zh-CN"/>
        </w:rPr>
        <w:t>6</w:t>
      </w:r>
      <w:r>
        <w:t>.1.</w:t>
      </w:r>
      <w:r>
        <w:rPr>
          <w:rFonts w:hint="eastAsia"/>
          <w:lang w:eastAsia="zh-CN"/>
        </w:rPr>
        <w:t>5</w:t>
      </w:r>
      <w:r>
        <w:t>.</w:t>
      </w:r>
    </w:p>
    <w:p w14:paraId="576E31A1" w14:textId="77777777" w:rsidR="00293882" w:rsidRPr="00375E58" w:rsidRDefault="00293882" w:rsidP="00293882">
      <w:pPr>
        <w:pStyle w:val="B1"/>
      </w:pPr>
      <w:r w:rsidRPr="00375E58">
        <w:t>-</w:t>
      </w:r>
      <w:r w:rsidRPr="00375E58">
        <w:tab/>
        <w:t xml:space="preserve">upon receiving a request </w:t>
      </w:r>
      <w:r>
        <w:rPr>
          <w:noProof/>
        </w:rPr>
        <w:t>from the upper layers to perform emergency services fallback</w:t>
      </w:r>
      <w:r w:rsidRPr="00375E58">
        <w:t xml:space="preserve"> </w:t>
      </w:r>
      <w:r>
        <w:rPr>
          <w:rFonts w:hint="eastAsia"/>
          <w:lang w:eastAsia="zh-CN"/>
        </w:rPr>
        <w:t xml:space="preserve">only for a UE in 3GPP access </w:t>
      </w:r>
      <w:r w:rsidRPr="00375E58">
        <w:t>or establishing a</w:t>
      </w:r>
      <w:r>
        <w:t>n emergency</w:t>
      </w:r>
      <w:r w:rsidRPr="00375E58">
        <w:t xml:space="preserve"> PDU session, the UE shall stop timer T3540 and shall locally release the </w:t>
      </w:r>
      <w:r>
        <w:t xml:space="preserve">N1 </w:t>
      </w:r>
      <w:r w:rsidRPr="00375E58">
        <w:t>NAS signalling connection, before proceeding as specified in subclause 5.5.1.</w:t>
      </w:r>
    </w:p>
    <w:p w14:paraId="3972DE1B" w14:textId="77777777" w:rsidR="00293882" w:rsidRDefault="00293882" w:rsidP="00293882">
      <w:r>
        <w:t>In case e),</w:t>
      </w:r>
    </w:p>
    <w:p w14:paraId="06BF8BE0" w14:textId="77777777" w:rsidR="00293882" w:rsidRPr="004F17FF" w:rsidRDefault="00293882" w:rsidP="00293882">
      <w:pPr>
        <w:pStyle w:val="B1"/>
      </w:pPr>
      <w:r w:rsidRPr="003168A2">
        <w:t>-</w:t>
      </w:r>
      <w:r w:rsidRPr="003168A2">
        <w:tab/>
      </w:r>
      <w:r w:rsidRPr="004F17FF">
        <w:t xml:space="preserve">upon an indication from the lower layers that the </w:t>
      </w:r>
      <w:r>
        <w:t>access stratum</w:t>
      </w:r>
      <w:r w:rsidRPr="004F17FF">
        <w:t xml:space="preserve"> connection has been released, the UE shall stop timer T3540 and perform a new registration procedure as specified in subclause 5.5.1.3.2.</w:t>
      </w:r>
    </w:p>
    <w:p w14:paraId="7D65D096" w14:textId="77777777" w:rsidR="00293882" w:rsidRDefault="00293882" w:rsidP="00293882">
      <w:pPr>
        <w:pStyle w:val="B1"/>
      </w:pPr>
      <w:r w:rsidRPr="003168A2">
        <w:t>-</w:t>
      </w:r>
      <w:r w:rsidRPr="003168A2">
        <w:tab/>
        <w:t>upon an indication from the lower layers that the user</w:t>
      </w:r>
      <w:r>
        <w:t>-</w:t>
      </w:r>
      <w:r w:rsidRPr="003168A2">
        <w:t xml:space="preserve">plane </w:t>
      </w:r>
      <w:r>
        <w:t>resources for PDU sessions</w:t>
      </w:r>
      <w:r w:rsidRPr="003168A2">
        <w:t xml:space="preserve"> are set</w:t>
      </w:r>
      <w:r>
        <w:t xml:space="preserve"> up, the UE shall stop timer T35</w:t>
      </w:r>
      <w:r w:rsidRPr="003168A2">
        <w:t xml:space="preserve">40 and may send </w:t>
      </w:r>
      <w:r>
        <w:t>user data via user plane.</w:t>
      </w:r>
    </w:p>
    <w:p w14:paraId="45FFFDE2" w14:textId="77777777" w:rsidR="00293882" w:rsidRDefault="00293882" w:rsidP="00293882">
      <w:pPr>
        <w:pStyle w:val="NO"/>
      </w:pPr>
      <w:r w:rsidRPr="003168A2">
        <w:t>NOTE </w:t>
      </w:r>
      <w:r>
        <w:t>3:</w:t>
      </w:r>
      <w:r>
        <w:tab/>
        <w:t xml:space="preserve">In this case, the </w:t>
      </w:r>
      <w:r w:rsidRPr="004F17FF">
        <w:t>new registration procedure</w:t>
      </w:r>
      <w:r>
        <w:t xml:space="preserve"> is performed when the UE moves to the 5GMM-IDLE mode.</w:t>
      </w:r>
    </w:p>
    <w:p w14:paraId="08BB9674" w14:textId="77777777" w:rsidR="00293882" w:rsidRPr="003168A2" w:rsidRDefault="00293882" w:rsidP="00293882">
      <w:pPr>
        <w:pStyle w:val="B1"/>
      </w:pPr>
      <w:r>
        <w:t>-</w:t>
      </w:r>
      <w:r>
        <w:tab/>
      </w:r>
      <w:r w:rsidRPr="00375E58">
        <w:t xml:space="preserve">upon receiving a request </w:t>
      </w:r>
      <w:r>
        <w:rPr>
          <w:noProof/>
        </w:rPr>
        <w:t>from the upper layers to perform emergency services fallback</w:t>
      </w:r>
      <w:r w:rsidRPr="003B6950">
        <w:t xml:space="preserve"> </w:t>
      </w:r>
      <w:r w:rsidRPr="003B6950">
        <w:rPr>
          <w:rFonts w:hint="eastAsia"/>
        </w:rPr>
        <w:t xml:space="preserve">only for a UE in 3GPP access </w:t>
      </w:r>
      <w:r w:rsidRPr="003B6950">
        <w:t xml:space="preserve">or establishing an emergency PDU session, the UE shall stop timer T3540 and shall locally release </w:t>
      </w:r>
      <w:r w:rsidRPr="008E4FAC">
        <w:t>the N1</w:t>
      </w:r>
      <w:r>
        <w:t xml:space="preserve"> </w:t>
      </w:r>
      <w:r w:rsidRPr="003B6950">
        <w:t>NAS signalling connection, before proceeding</w:t>
      </w:r>
      <w:r w:rsidRPr="00375E58">
        <w:t xml:space="preserve"> as specified in subclause 5.</w:t>
      </w:r>
      <w:r>
        <w:t>5</w:t>
      </w:r>
      <w:r w:rsidRPr="00375E58">
        <w:t>.1.</w:t>
      </w:r>
    </w:p>
    <w:p w14:paraId="1F87A155" w14:textId="644D81D6" w:rsidR="00293882" w:rsidRDefault="00293882" w:rsidP="00293882">
      <w:pPr>
        <w:rPr>
          <w:ins w:id="9" w:author="MTK0513" w:date="2022-05-16T13:41:00Z"/>
        </w:rPr>
      </w:pPr>
      <w:r w:rsidRPr="00E4036A">
        <w:t>If the UE had set the Follow-on request indicator to "Follow-on request pending" in the REGISTRATION REQUEST</w:t>
      </w:r>
      <w:r>
        <w:t xml:space="preserve"> message</w:t>
      </w:r>
      <w:r w:rsidRPr="00E4036A">
        <w:t xml:space="preserve"> due to pending uplink signalling but cannot send the pending signalling due to </w:t>
      </w:r>
      <w:r>
        <w:t xml:space="preserve">new service area restrictions received or due to </w:t>
      </w:r>
      <w:r w:rsidRPr="00E4036A">
        <w:t>network not supporting the feature as indicated in the REGISTRATION ACCEPT message (</w:t>
      </w:r>
      <w:r>
        <w:t>f</w:t>
      </w:r>
      <w:r w:rsidRPr="00E4036A">
        <w:t>or example UE set the "Follow-on request pending" to send SMS over NAS but AMF notified "SMS over NAS not allowed") and if there is no further pe</w:t>
      </w:r>
      <w:r>
        <w:t xml:space="preserve">nding data or signalling and </w:t>
      </w:r>
      <w:r w:rsidRPr="00E4036A">
        <w:t>user plane resources ha</w:t>
      </w:r>
      <w:r>
        <w:t>ve not been set up, the UE may</w:t>
      </w:r>
      <w:r w:rsidRPr="00E4036A">
        <w:t xml:space="preserve"> locally release the established N1 NAS signalling connection upon completion of the registration proce</w:t>
      </w:r>
      <w:r>
        <w:t>d</w:t>
      </w:r>
      <w:r w:rsidRPr="00E4036A">
        <w:t>ure.</w:t>
      </w:r>
    </w:p>
    <w:p w14:paraId="0C7AD014" w14:textId="538D7C73" w:rsidR="00DF5C41" w:rsidRPr="003168A2" w:rsidRDefault="00DF5C41">
      <w:pPr>
        <w:pStyle w:val="NO"/>
        <w:rPr>
          <w:lang w:eastAsia="zh-TW"/>
        </w:rPr>
        <w:pPrChange w:id="10" w:author="MTK0513" w:date="2022-05-16T13:41:00Z">
          <w:pPr/>
        </w:pPrChange>
      </w:pPr>
      <w:ins w:id="11" w:author="MTK0513" w:date="2022-05-16T13:41:00Z">
        <w:r>
          <w:rPr>
            <w:rFonts w:hint="eastAsia"/>
            <w:lang w:eastAsia="zh-TW"/>
          </w:rPr>
          <w:t>N</w:t>
        </w:r>
        <w:r>
          <w:rPr>
            <w:lang w:eastAsia="zh-TW"/>
          </w:rPr>
          <w:t>OTE</w:t>
        </w:r>
        <w:r>
          <w:rPr>
            <w:lang w:val="en-US" w:eastAsia="zh-TW"/>
          </w:rPr>
          <w:t> 4</w:t>
        </w:r>
        <w:r>
          <w:rPr>
            <w:lang w:eastAsia="zh-TW"/>
          </w:rPr>
          <w:t>:</w:t>
        </w:r>
        <w:r w:rsidRPr="00DF5C41">
          <w:t xml:space="preserve"> </w:t>
        </w:r>
        <w:r>
          <w:rPr>
            <w:lang w:eastAsia="zh-TW"/>
          </w:rPr>
          <w:t xml:space="preserve">the UE </w:t>
        </w:r>
      </w:ins>
      <w:ins w:id="12" w:author="MTK0513" w:date="2022-05-16T22:09:00Z">
        <w:r w:rsidR="00A625D0">
          <w:rPr>
            <w:rFonts w:hint="eastAsia"/>
            <w:lang w:eastAsia="zh-TW"/>
          </w:rPr>
          <w:t>c</w:t>
        </w:r>
        <w:r w:rsidR="00A625D0">
          <w:rPr>
            <w:lang w:eastAsia="zh-TW"/>
          </w:rPr>
          <w:t xml:space="preserve">an </w:t>
        </w:r>
      </w:ins>
      <w:ins w:id="13" w:author="MTK0513" w:date="2022-05-16T13:41:00Z">
        <w:r>
          <w:rPr>
            <w:lang w:eastAsia="zh-TW"/>
          </w:rPr>
          <w:t xml:space="preserve">inform the lower layer there is no 5G-NAS messages need to be transmitted </w:t>
        </w:r>
      </w:ins>
      <w:ins w:id="14" w:author="MTK0513" w:date="2022-05-17T10:41:00Z">
        <w:r w:rsidR="00324151">
          <w:rPr>
            <w:lang w:eastAsia="zh-TW"/>
          </w:rPr>
          <w:t>between the UE and N3IWF or</w:t>
        </w:r>
      </w:ins>
      <w:ins w:id="15" w:author="MTK0513" w:date="2022-05-17T10:42:00Z">
        <w:r w:rsidR="00BE1752">
          <w:rPr>
            <w:lang w:eastAsia="zh-TW"/>
          </w:rPr>
          <w:t xml:space="preserve"> TNGF</w:t>
        </w:r>
      </w:ins>
      <w:ins w:id="16" w:author="MTK0513" w:date="2022-05-17T10:41:00Z">
        <w:r w:rsidR="00324151">
          <w:rPr>
            <w:lang w:eastAsia="zh-TW"/>
          </w:rPr>
          <w:t xml:space="preserve"> </w:t>
        </w:r>
      </w:ins>
      <w:ins w:id="17" w:author="MTK0513" w:date="2022-05-16T13:41:00Z">
        <w:r>
          <w:rPr>
            <w:lang w:eastAsia="zh-TW"/>
          </w:rPr>
          <w:t>if</w:t>
        </w:r>
      </w:ins>
      <w:ins w:id="18" w:author="MTK0513" w:date="2022-05-16T13:42:00Z">
        <w:r w:rsidR="00756878">
          <w:rPr>
            <w:lang w:eastAsia="zh-TW"/>
          </w:rPr>
          <w:t xml:space="preserve"> t</w:t>
        </w:r>
      </w:ins>
      <w:ins w:id="19" w:author="MTK0513" w:date="2022-05-16T13:41:00Z">
        <w:r>
          <w:rPr>
            <w:lang w:eastAsia="zh-TW"/>
          </w:rPr>
          <w:t>he UE receives a REGISTRATION REJECT message over non-3GPP access</w:t>
        </w:r>
      </w:ins>
      <w:ins w:id="20" w:author="MTK0513" w:date="2022-05-16T13:42:00Z">
        <w:r w:rsidR="00756878">
          <w:rPr>
            <w:lang w:eastAsia="zh-TW"/>
          </w:rPr>
          <w:t xml:space="preserve"> </w:t>
        </w:r>
      </w:ins>
      <w:ins w:id="21" w:author="MTK0513" w:date="2022-05-16T13:41:00Z">
        <w:r>
          <w:rPr>
            <w:lang w:eastAsia="zh-TW"/>
          </w:rPr>
          <w:t>or a SERVICE REJECT message over non-3GPP access.</w:t>
        </w:r>
      </w:ins>
    </w:p>
    <w:p w14:paraId="30460344" w14:textId="675DBD2D" w:rsidR="002043D4" w:rsidRPr="00DF5C41" w:rsidRDefault="002043D4" w:rsidP="00F15DE3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1C42D" w14:textId="77777777" w:rsidR="00FF1611" w:rsidRDefault="00FF1611">
      <w:r>
        <w:separator/>
      </w:r>
    </w:p>
  </w:endnote>
  <w:endnote w:type="continuationSeparator" w:id="0">
    <w:p w14:paraId="5803743F" w14:textId="77777777" w:rsidR="00FF1611" w:rsidRDefault="00FF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C81EB" w14:textId="77777777" w:rsidR="00324151" w:rsidRDefault="0032415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B20FC" w14:textId="77777777" w:rsidR="00324151" w:rsidRDefault="0032415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F6086" w14:textId="77777777" w:rsidR="00324151" w:rsidRDefault="003241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2EFD6" w14:textId="77777777" w:rsidR="00FF1611" w:rsidRDefault="00FF1611">
      <w:r>
        <w:separator/>
      </w:r>
    </w:p>
  </w:footnote>
  <w:footnote w:type="continuationSeparator" w:id="0">
    <w:p w14:paraId="40FE3B52" w14:textId="77777777" w:rsidR="00FF1611" w:rsidRDefault="00FF1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3D0EAC" w:rsidRDefault="003D0EA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0E629" w14:textId="77777777" w:rsidR="00324151" w:rsidRDefault="0032415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EEBA7" w14:textId="77777777" w:rsidR="00324151" w:rsidRDefault="00324151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EADA" w14:textId="77777777" w:rsidR="003D0EAC" w:rsidRDefault="003D0EAC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D19E6" w14:textId="77777777" w:rsidR="003D0EAC" w:rsidRDefault="003D0EAC">
    <w:pPr>
      <w:pStyle w:val="a4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5CE69" w14:textId="77777777" w:rsidR="003D0EAC" w:rsidRDefault="003D0E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3C66"/>
    <w:multiLevelType w:val="hybridMultilevel"/>
    <w:tmpl w:val="9B6C2B5E"/>
    <w:lvl w:ilvl="0" w:tplc="260059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26931AA8"/>
    <w:multiLevelType w:val="hybridMultilevel"/>
    <w:tmpl w:val="4FDAB2AC"/>
    <w:lvl w:ilvl="0" w:tplc="8BEE90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7C9817A1"/>
    <w:multiLevelType w:val="hybridMultilevel"/>
    <w:tmpl w:val="40242688"/>
    <w:lvl w:ilvl="0" w:tplc="645A2E3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TK0513">
    <w15:presenceInfo w15:providerId="None" w15:userId="MTK05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11D"/>
    <w:rsid w:val="00022E4A"/>
    <w:rsid w:val="0004087D"/>
    <w:rsid w:val="00041A2D"/>
    <w:rsid w:val="000628F9"/>
    <w:rsid w:val="0007398E"/>
    <w:rsid w:val="00076522"/>
    <w:rsid w:val="00086D66"/>
    <w:rsid w:val="000A6394"/>
    <w:rsid w:val="000B1AF0"/>
    <w:rsid w:val="000B4A94"/>
    <w:rsid w:val="000B7FED"/>
    <w:rsid w:val="000C038A"/>
    <w:rsid w:val="000C6598"/>
    <w:rsid w:val="000D33FC"/>
    <w:rsid w:val="000D44B3"/>
    <w:rsid w:val="000E35DA"/>
    <w:rsid w:val="000E5F68"/>
    <w:rsid w:val="000F6B96"/>
    <w:rsid w:val="0012031B"/>
    <w:rsid w:val="0012679A"/>
    <w:rsid w:val="00130A13"/>
    <w:rsid w:val="001363FE"/>
    <w:rsid w:val="00143B5D"/>
    <w:rsid w:val="00145D43"/>
    <w:rsid w:val="00150BB8"/>
    <w:rsid w:val="00163B1A"/>
    <w:rsid w:val="0017735D"/>
    <w:rsid w:val="00192C46"/>
    <w:rsid w:val="00195FC3"/>
    <w:rsid w:val="001A08B3"/>
    <w:rsid w:val="001A4472"/>
    <w:rsid w:val="001A7B60"/>
    <w:rsid w:val="001B52F0"/>
    <w:rsid w:val="001B7A65"/>
    <w:rsid w:val="001C5C0D"/>
    <w:rsid w:val="001D60DE"/>
    <w:rsid w:val="001D7B2B"/>
    <w:rsid w:val="001E2857"/>
    <w:rsid w:val="001E41F3"/>
    <w:rsid w:val="001F43A4"/>
    <w:rsid w:val="002043D4"/>
    <w:rsid w:val="002428D9"/>
    <w:rsid w:val="0026004D"/>
    <w:rsid w:val="002640DD"/>
    <w:rsid w:val="00265979"/>
    <w:rsid w:val="002701A3"/>
    <w:rsid w:val="00275D12"/>
    <w:rsid w:val="00284FEB"/>
    <w:rsid w:val="002860C4"/>
    <w:rsid w:val="00293882"/>
    <w:rsid w:val="002B5741"/>
    <w:rsid w:val="002C0A4B"/>
    <w:rsid w:val="002D0268"/>
    <w:rsid w:val="002D0579"/>
    <w:rsid w:val="002E3F4F"/>
    <w:rsid w:val="002E472E"/>
    <w:rsid w:val="002E64DC"/>
    <w:rsid w:val="002E6814"/>
    <w:rsid w:val="00304FC4"/>
    <w:rsid w:val="00305409"/>
    <w:rsid w:val="003132FD"/>
    <w:rsid w:val="00316936"/>
    <w:rsid w:val="00324151"/>
    <w:rsid w:val="00325AF4"/>
    <w:rsid w:val="00336127"/>
    <w:rsid w:val="003609EF"/>
    <w:rsid w:val="0036231A"/>
    <w:rsid w:val="003676A0"/>
    <w:rsid w:val="00374DD4"/>
    <w:rsid w:val="00390E33"/>
    <w:rsid w:val="00392522"/>
    <w:rsid w:val="003A0E63"/>
    <w:rsid w:val="003A3C78"/>
    <w:rsid w:val="003B458B"/>
    <w:rsid w:val="003C1742"/>
    <w:rsid w:val="003C4F6E"/>
    <w:rsid w:val="003D0EAC"/>
    <w:rsid w:val="003D1954"/>
    <w:rsid w:val="003D29CA"/>
    <w:rsid w:val="003D454E"/>
    <w:rsid w:val="003E1A36"/>
    <w:rsid w:val="003E2225"/>
    <w:rsid w:val="003E299B"/>
    <w:rsid w:val="003E606C"/>
    <w:rsid w:val="003F08F5"/>
    <w:rsid w:val="004060B3"/>
    <w:rsid w:val="00410371"/>
    <w:rsid w:val="004242F1"/>
    <w:rsid w:val="00427909"/>
    <w:rsid w:val="00440BB4"/>
    <w:rsid w:val="0044589F"/>
    <w:rsid w:val="0045018D"/>
    <w:rsid w:val="00456A13"/>
    <w:rsid w:val="00461FB0"/>
    <w:rsid w:val="00464FDA"/>
    <w:rsid w:val="004825FB"/>
    <w:rsid w:val="004836AD"/>
    <w:rsid w:val="00483875"/>
    <w:rsid w:val="004A4C87"/>
    <w:rsid w:val="004B649C"/>
    <w:rsid w:val="004B75B7"/>
    <w:rsid w:val="004E148C"/>
    <w:rsid w:val="004E6C96"/>
    <w:rsid w:val="004E705D"/>
    <w:rsid w:val="004F778F"/>
    <w:rsid w:val="00500930"/>
    <w:rsid w:val="0051580D"/>
    <w:rsid w:val="0052518C"/>
    <w:rsid w:val="00532A46"/>
    <w:rsid w:val="00547111"/>
    <w:rsid w:val="00547E8E"/>
    <w:rsid w:val="005673B0"/>
    <w:rsid w:val="00572F16"/>
    <w:rsid w:val="00575C65"/>
    <w:rsid w:val="00592D74"/>
    <w:rsid w:val="00594223"/>
    <w:rsid w:val="005C5D21"/>
    <w:rsid w:val="005D1C0B"/>
    <w:rsid w:val="005D3416"/>
    <w:rsid w:val="005E2C44"/>
    <w:rsid w:val="005E7D97"/>
    <w:rsid w:val="005F1B83"/>
    <w:rsid w:val="005F2CD1"/>
    <w:rsid w:val="00614132"/>
    <w:rsid w:val="00621188"/>
    <w:rsid w:val="0062207F"/>
    <w:rsid w:val="00623165"/>
    <w:rsid w:val="006257ED"/>
    <w:rsid w:val="00665C47"/>
    <w:rsid w:val="00671A1C"/>
    <w:rsid w:val="006929F5"/>
    <w:rsid w:val="00695808"/>
    <w:rsid w:val="006A0DBC"/>
    <w:rsid w:val="006A61E8"/>
    <w:rsid w:val="006B050C"/>
    <w:rsid w:val="006B1570"/>
    <w:rsid w:val="006B402A"/>
    <w:rsid w:val="006B46FB"/>
    <w:rsid w:val="006D285A"/>
    <w:rsid w:val="006E21FB"/>
    <w:rsid w:val="00715BD7"/>
    <w:rsid w:val="00724EDB"/>
    <w:rsid w:val="007378C4"/>
    <w:rsid w:val="00740303"/>
    <w:rsid w:val="00756878"/>
    <w:rsid w:val="00792342"/>
    <w:rsid w:val="007977A8"/>
    <w:rsid w:val="007B512A"/>
    <w:rsid w:val="007C2097"/>
    <w:rsid w:val="007C4ABE"/>
    <w:rsid w:val="007D6A07"/>
    <w:rsid w:val="007F0941"/>
    <w:rsid w:val="007F7259"/>
    <w:rsid w:val="008040A8"/>
    <w:rsid w:val="00810A4F"/>
    <w:rsid w:val="00815BD4"/>
    <w:rsid w:val="008279FA"/>
    <w:rsid w:val="0086040F"/>
    <w:rsid w:val="00860628"/>
    <w:rsid w:val="008626E7"/>
    <w:rsid w:val="008654B1"/>
    <w:rsid w:val="00870EE7"/>
    <w:rsid w:val="00874B41"/>
    <w:rsid w:val="008863B9"/>
    <w:rsid w:val="0088643B"/>
    <w:rsid w:val="00887FD7"/>
    <w:rsid w:val="0089666F"/>
    <w:rsid w:val="008A3F1C"/>
    <w:rsid w:val="008A45A6"/>
    <w:rsid w:val="008B720C"/>
    <w:rsid w:val="008C16EB"/>
    <w:rsid w:val="008C2F97"/>
    <w:rsid w:val="008D08C2"/>
    <w:rsid w:val="008D3C3B"/>
    <w:rsid w:val="008D57DB"/>
    <w:rsid w:val="008E2C64"/>
    <w:rsid w:val="008F3789"/>
    <w:rsid w:val="008F686C"/>
    <w:rsid w:val="008F7B79"/>
    <w:rsid w:val="008F7C63"/>
    <w:rsid w:val="009025D1"/>
    <w:rsid w:val="0091443E"/>
    <w:rsid w:val="009148DE"/>
    <w:rsid w:val="009157BF"/>
    <w:rsid w:val="00916A68"/>
    <w:rsid w:val="0093428B"/>
    <w:rsid w:val="00934697"/>
    <w:rsid w:val="00935DD5"/>
    <w:rsid w:val="00941E30"/>
    <w:rsid w:val="00942B2D"/>
    <w:rsid w:val="009679EB"/>
    <w:rsid w:val="00973E78"/>
    <w:rsid w:val="009742A4"/>
    <w:rsid w:val="009777D9"/>
    <w:rsid w:val="00983D76"/>
    <w:rsid w:val="009844CF"/>
    <w:rsid w:val="00987CB6"/>
    <w:rsid w:val="00991B88"/>
    <w:rsid w:val="009A5753"/>
    <w:rsid w:val="009A579D"/>
    <w:rsid w:val="009A6CFA"/>
    <w:rsid w:val="009B0A26"/>
    <w:rsid w:val="009E11B2"/>
    <w:rsid w:val="009E3297"/>
    <w:rsid w:val="009E6D93"/>
    <w:rsid w:val="009F0464"/>
    <w:rsid w:val="009F1A61"/>
    <w:rsid w:val="009F5A63"/>
    <w:rsid w:val="009F734F"/>
    <w:rsid w:val="00A03653"/>
    <w:rsid w:val="00A246B6"/>
    <w:rsid w:val="00A343FF"/>
    <w:rsid w:val="00A42D26"/>
    <w:rsid w:val="00A47E70"/>
    <w:rsid w:val="00A50CF0"/>
    <w:rsid w:val="00A57AB3"/>
    <w:rsid w:val="00A625D0"/>
    <w:rsid w:val="00A71D11"/>
    <w:rsid w:val="00A7671C"/>
    <w:rsid w:val="00A91C62"/>
    <w:rsid w:val="00A9391B"/>
    <w:rsid w:val="00A96BD3"/>
    <w:rsid w:val="00AA2CBC"/>
    <w:rsid w:val="00AA67E2"/>
    <w:rsid w:val="00AA774C"/>
    <w:rsid w:val="00AC1BC8"/>
    <w:rsid w:val="00AC36F7"/>
    <w:rsid w:val="00AC5820"/>
    <w:rsid w:val="00AC7CAE"/>
    <w:rsid w:val="00AD1CD8"/>
    <w:rsid w:val="00AE452C"/>
    <w:rsid w:val="00B01CF1"/>
    <w:rsid w:val="00B21168"/>
    <w:rsid w:val="00B250CA"/>
    <w:rsid w:val="00B258BB"/>
    <w:rsid w:val="00B52AAE"/>
    <w:rsid w:val="00B64582"/>
    <w:rsid w:val="00B67B97"/>
    <w:rsid w:val="00B968C8"/>
    <w:rsid w:val="00BA0729"/>
    <w:rsid w:val="00BA0898"/>
    <w:rsid w:val="00BA1553"/>
    <w:rsid w:val="00BA3EC5"/>
    <w:rsid w:val="00BA51D9"/>
    <w:rsid w:val="00BA66DF"/>
    <w:rsid w:val="00BB5DFC"/>
    <w:rsid w:val="00BD279D"/>
    <w:rsid w:val="00BD6BB8"/>
    <w:rsid w:val="00BE1752"/>
    <w:rsid w:val="00BE70CE"/>
    <w:rsid w:val="00C07377"/>
    <w:rsid w:val="00C14A77"/>
    <w:rsid w:val="00C24DA3"/>
    <w:rsid w:val="00C322D7"/>
    <w:rsid w:val="00C43C52"/>
    <w:rsid w:val="00C46DB4"/>
    <w:rsid w:val="00C47DF6"/>
    <w:rsid w:val="00C63DA9"/>
    <w:rsid w:val="00C66BA2"/>
    <w:rsid w:val="00C9516D"/>
    <w:rsid w:val="00C95985"/>
    <w:rsid w:val="00C965D2"/>
    <w:rsid w:val="00CA5D16"/>
    <w:rsid w:val="00CB33F2"/>
    <w:rsid w:val="00CB5EC6"/>
    <w:rsid w:val="00CB67A3"/>
    <w:rsid w:val="00CC5026"/>
    <w:rsid w:val="00CC68D0"/>
    <w:rsid w:val="00CD20AC"/>
    <w:rsid w:val="00CD7748"/>
    <w:rsid w:val="00CE1DA9"/>
    <w:rsid w:val="00CE5EE8"/>
    <w:rsid w:val="00D03F9A"/>
    <w:rsid w:val="00D06D51"/>
    <w:rsid w:val="00D17565"/>
    <w:rsid w:val="00D21516"/>
    <w:rsid w:val="00D24991"/>
    <w:rsid w:val="00D47C99"/>
    <w:rsid w:val="00D50255"/>
    <w:rsid w:val="00D60EC8"/>
    <w:rsid w:val="00D66520"/>
    <w:rsid w:val="00D67F23"/>
    <w:rsid w:val="00D91024"/>
    <w:rsid w:val="00D96A50"/>
    <w:rsid w:val="00DA153F"/>
    <w:rsid w:val="00DC47C4"/>
    <w:rsid w:val="00DE34CF"/>
    <w:rsid w:val="00DF1087"/>
    <w:rsid w:val="00DF1283"/>
    <w:rsid w:val="00DF5C41"/>
    <w:rsid w:val="00E02CBC"/>
    <w:rsid w:val="00E03AD8"/>
    <w:rsid w:val="00E118C8"/>
    <w:rsid w:val="00E13F3D"/>
    <w:rsid w:val="00E14B65"/>
    <w:rsid w:val="00E22AF6"/>
    <w:rsid w:val="00E30774"/>
    <w:rsid w:val="00E34898"/>
    <w:rsid w:val="00E40110"/>
    <w:rsid w:val="00E53B23"/>
    <w:rsid w:val="00E660F0"/>
    <w:rsid w:val="00E82355"/>
    <w:rsid w:val="00EA05F0"/>
    <w:rsid w:val="00EA6D6D"/>
    <w:rsid w:val="00EB09B7"/>
    <w:rsid w:val="00EB46A1"/>
    <w:rsid w:val="00EC5544"/>
    <w:rsid w:val="00EE6A79"/>
    <w:rsid w:val="00EE7D7C"/>
    <w:rsid w:val="00EF3143"/>
    <w:rsid w:val="00EF44CB"/>
    <w:rsid w:val="00F02192"/>
    <w:rsid w:val="00F15DE3"/>
    <w:rsid w:val="00F25D98"/>
    <w:rsid w:val="00F300FB"/>
    <w:rsid w:val="00F50A7E"/>
    <w:rsid w:val="00F57D1B"/>
    <w:rsid w:val="00F62F01"/>
    <w:rsid w:val="00F652B4"/>
    <w:rsid w:val="00FA05E7"/>
    <w:rsid w:val="00FA20E9"/>
    <w:rsid w:val="00FB5AD9"/>
    <w:rsid w:val="00FB6386"/>
    <w:rsid w:val="00FC3C01"/>
    <w:rsid w:val="00FE2240"/>
    <w:rsid w:val="00F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F0219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F0219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02192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F0219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D67F2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67F2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67F23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D67F23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D67F23"/>
    <w:rPr>
      <w:rFonts w:ascii="Arial" w:hAnsi="Arial"/>
      <w:sz w:val="18"/>
      <w:lang w:val="en-GB" w:eastAsia="en-US"/>
    </w:rPr>
  </w:style>
  <w:style w:type="paragraph" w:styleId="af1">
    <w:name w:val="List Paragraph"/>
    <w:basedOn w:val="a"/>
    <w:uiPriority w:val="34"/>
    <w:qFormat/>
    <w:rsid w:val="00FE22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1425</TotalTime>
  <Pages>5</Pages>
  <Words>2341</Words>
  <Characters>13347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15657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MTK0513</cp:lastModifiedBy>
  <cp:revision>217</cp:revision>
  <cp:lastPrinted>1900-01-01T00:00:00Z</cp:lastPrinted>
  <dcterms:created xsi:type="dcterms:W3CDTF">2020-02-03T08:32:00Z</dcterms:created>
  <dcterms:modified xsi:type="dcterms:W3CDTF">2022-05-17T02:42:00Z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