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693C" w14:textId="3F641661" w:rsidR="00CD633B" w:rsidRDefault="00CD633B"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05934" w:rsidRPr="00F05934">
        <w:rPr>
          <w:b/>
          <w:noProof/>
          <w:sz w:val="24"/>
          <w:highlight w:val="yellow"/>
        </w:rPr>
        <w:t>XXXX</w:t>
      </w:r>
    </w:p>
    <w:p w14:paraId="64A20C68" w14:textId="77777777" w:rsidR="00CD633B" w:rsidRDefault="00CD633B" w:rsidP="00CD63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99F929" w:rsidR="001E41F3" w:rsidRPr="00410371" w:rsidRDefault="00FF54B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ACD30A" w:rsidR="001E41F3" w:rsidRPr="00410371" w:rsidRDefault="000D35A1" w:rsidP="00547111">
            <w:pPr>
              <w:pStyle w:val="CRCoverPage"/>
              <w:spacing w:after="0"/>
              <w:rPr>
                <w:noProof/>
              </w:rPr>
            </w:pPr>
            <w:r>
              <w:rPr>
                <w:b/>
                <w:noProof/>
                <w:sz w:val="28"/>
              </w:rPr>
              <w:t>4217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1A7C3E" w:rsidR="001E41F3" w:rsidRPr="00410371" w:rsidRDefault="00F05934" w:rsidP="00E13F3D">
            <w:pPr>
              <w:pStyle w:val="CRCoverPage"/>
              <w:spacing w:after="0"/>
              <w:jc w:val="center"/>
              <w:rPr>
                <w:b/>
                <w:noProof/>
              </w:rPr>
            </w:pPr>
            <w:r>
              <w:rPr>
                <w:b/>
                <w:noProof/>
                <w:sz w:val="28"/>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995C7" w:rsidR="001E41F3" w:rsidRPr="00410371" w:rsidRDefault="00FF54BB">
            <w:pPr>
              <w:pStyle w:val="CRCoverPage"/>
              <w:spacing w:after="0"/>
              <w:jc w:val="center"/>
              <w:rPr>
                <w:noProof/>
                <w:sz w:val="28"/>
              </w:rPr>
            </w:pPr>
            <w:r w:rsidRPr="005067F8">
              <w:rPr>
                <w:b/>
                <w:noProof/>
                <w:sz w:val="28"/>
              </w:rPr>
              <w:t>17.6.</w:t>
            </w:r>
            <w:r w:rsidR="005067F8" w:rsidRPr="005067F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2B35BC" w:rsidR="00F25D98" w:rsidRDefault="00FF54BB"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3AFA1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EB8AC" w:rsidR="001E41F3" w:rsidRDefault="00FF54BB">
            <w:pPr>
              <w:pStyle w:val="CRCoverPage"/>
              <w:spacing w:after="0"/>
              <w:ind w:left="100"/>
              <w:rPr>
                <w:noProof/>
              </w:rPr>
            </w:pPr>
            <w:r w:rsidRPr="00FF54BB">
              <w:t xml:space="preserve">Collision of UE initiated PDU procedure and </w:t>
            </w:r>
            <w:r w:rsidR="006A7149">
              <w:t xml:space="preserve">UE initiated </w:t>
            </w:r>
            <w:r w:rsidRPr="00FF54BB">
              <w:t>MUSIM NAS signalling connection release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E0797D" w:rsidR="001E41F3" w:rsidRDefault="00FF54BB">
            <w:pPr>
              <w:pStyle w:val="CRCoverPage"/>
              <w:spacing w:after="0"/>
              <w:ind w:left="100"/>
              <w:rPr>
                <w:noProof/>
                <w:lang w:eastAsia="zh-TW"/>
              </w:rPr>
            </w:pPr>
            <w:r>
              <w:t>MediaTek In</w:t>
            </w:r>
            <w:r>
              <w:rPr>
                <w:rFonts w:hint="eastAsia"/>
                <w:lang w:eastAsia="zh-TW"/>
              </w:rPr>
              <w:t>c</w:t>
            </w:r>
            <w:r>
              <w:rPr>
                <w:lang w:eastAsia="zh-T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9D809" w:rsidR="001E41F3" w:rsidRDefault="00C10CFF">
            <w:pPr>
              <w:pStyle w:val="CRCoverPage"/>
              <w:spacing w:after="0"/>
              <w:ind w:left="100"/>
              <w:rPr>
                <w:noProof/>
              </w:rPr>
            </w:pPr>
            <w:r w:rsidRPr="003C5732">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F93F7F" w:rsidR="001E41F3" w:rsidRDefault="00C10CFF">
            <w:pPr>
              <w:pStyle w:val="CRCoverPage"/>
              <w:spacing w:after="0"/>
              <w:ind w:left="100"/>
              <w:rPr>
                <w:noProof/>
              </w:rPr>
            </w:pPr>
            <w:r>
              <w:rPr>
                <w:noProof/>
              </w:rPr>
              <w:t>2022-0</w:t>
            </w:r>
            <w:r w:rsidR="00032833">
              <w:rPr>
                <w:rFonts w:hint="eastAsia"/>
                <w:noProof/>
                <w:lang w:eastAsia="zh-TW"/>
              </w:rPr>
              <w:t>5</w:t>
            </w:r>
            <w:r>
              <w:rPr>
                <w:noProof/>
              </w:rPr>
              <w:t>-</w:t>
            </w:r>
            <w:r w:rsidR="000963AE">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DB53F5" w:rsidR="001E41F3" w:rsidRDefault="00C10CF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7E3800" w:rsidR="001E41F3" w:rsidRDefault="00C10CF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7AE037" w14:textId="4B847169" w:rsidR="00F97A68" w:rsidRDefault="00A51687" w:rsidP="00A56ACB">
            <w:pPr>
              <w:pStyle w:val="CRCoverPage"/>
              <w:spacing w:after="0"/>
              <w:ind w:left="100"/>
              <w:rPr>
                <w:noProof/>
              </w:rPr>
            </w:pPr>
            <w:r>
              <w:rPr>
                <w:noProof/>
              </w:rPr>
              <w:t>Because it</w:t>
            </w:r>
            <w:r w:rsidRPr="00A56ACB">
              <w:rPr>
                <w:noProof/>
              </w:rPr>
              <w:t xml:space="preserve"> was observed in some 5G networks that the </w:t>
            </w:r>
            <w:r w:rsidRPr="00D111B4">
              <w:rPr>
                <w:b/>
                <w:bCs/>
                <w:noProof/>
                <w:highlight w:val="yellow"/>
                <w:u w:val="single"/>
              </w:rPr>
              <w:t>network</w:t>
            </w:r>
            <w:r w:rsidRPr="00283798">
              <w:rPr>
                <w:b/>
                <w:bCs/>
                <w:noProof/>
                <w:u w:val="single"/>
              </w:rPr>
              <w:t xml:space="preserve"> is releasing</w:t>
            </w:r>
            <w:r w:rsidRPr="00A56ACB">
              <w:rPr>
                <w:noProof/>
              </w:rPr>
              <w:t xml:space="preserve"> the N1 NAS signalling connection quite soon after the completion of the initial registration, so that the initiation of the PDU session then collides with the release of the N1 NAS signalling connection. As a consequence the user may have to wait for additional </w:t>
            </w:r>
            <w:r w:rsidR="00661777">
              <w:rPr>
                <w:noProof/>
              </w:rPr>
              <w:t xml:space="preserve">e.g., </w:t>
            </w:r>
            <w:r w:rsidRPr="00A56ACB">
              <w:rPr>
                <w:noProof/>
              </w:rPr>
              <w:t>up to 16s</w:t>
            </w:r>
            <w:r w:rsidR="00661777">
              <w:rPr>
                <w:noProof/>
              </w:rPr>
              <w:t xml:space="preserve"> (T3580)</w:t>
            </w:r>
            <w:r w:rsidRPr="00A56ACB">
              <w:rPr>
                <w:noProof/>
              </w:rPr>
              <w:t xml:space="preserve">, before he can use any </w:t>
            </w:r>
            <w:r>
              <w:rPr>
                <w:noProof/>
              </w:rPr>
              <w:t>PDU</w:t>
            </w:r>
            <w:r w:rsidRPr="00A56ACB">
              <w:rPr>
                <w:noProof/>
              </w:rPr>
              <w:t xml:space="preserve"> service.</w:t>
            </w:r>
            <w:r>
              <w:rPr>
                <w:noProof/>
              </w:rPr>
              <w:t xml:space="preserve"> </w:t>
            </w:r>
            <w:r w:rsidR="00F97A68">
              <w:rPr>
                <w:noProof/>
              </w:rPr>
              <w:t>See example scenario below:</w:t>
            </w:r>
          </w:p>
          <w:p w14:paraId="04EB04A7" w14:textId="471E3D0E" w:rsidR="00F97A68" w:rsidRDefault="00F97A68" w:rsidP="00F97A68">
            <w:pPr>
              <w:pStyle w:val="CRCoverPage"/>
              <w:spacing w:after="0"/>
              <w:ind w:left="100"/>
              <w:jc w:val="center"/>
              <w:rPr>
                <w:noProof/>
              </w:rPr>
            </w:pPr>
            <w:r>
              <w:rPr>
                <w:noProof/>
              </w:rPr>
              <w:drawing>
                <wp:inline distT="0" distB="0" distL="0" distR="0" wp14:anchorId="6E191960" wp14:editId="53EF692A">
                  <wp:extent cx="2702460" cy="2698916"/>
                  <wp:effectExtent l="0" t="0" r="317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99" cy="2703749"/>
                          </a:xfrm>
                          <a:prstGeom prst="rect">
                            <a:avLst/>
                          </a:prstGeom>
                        </pic:spPr>
                      </pic:pic>
                    </a:graphicData>
                  </a:graphic>
                </wp:inline>
              </w:drawing>
            </w:r>
          </w:p>
          <w:p w14:paraId="79462D58" w14:textId="2720A468" w:rsidR="001E41F3" w:rsidRDefault="00577E22" w:rsidP="00A56ACB">
            <w:pPr>
              <w:pStyle w:val="CRCoverPage"/>
              <w:spacing w:after="0"/>
              <w:ind w:left="100"/>
              <w:rPr>
                <w:noProof/>
              </w:rPr>
            </w:pPr>
            <w:r>
              <w:rPr>
                <w:noProof/>
                <w:lang w:eastAsia="zh-TW"/>
              </w:rPr>
              <w:t>To improve this bad user experience (e.g. 16 seconds waiting), a</w:t>
            </w:r>
            <w:r w:rsidR="00A56ACB">
              <w:rPr>
                <w:noProof/>
                <w:lang w:eastAsia="zh-TW"/>
              </w:rPr>
              <w:t>s indicated in C1-213928, t</w:t>
            </w:r>
            <w:r w:rsidR="004A4347">
              <w:rPr>
                <w:noProof/>
              </w:rPr>
              <w:t xml:space="preserve">he </w:t>
            </w:r>
            <w:r w:rsidR="00A56ACB" w:rsidRPr="00A56ACB">
              <w:rPr>
                <w:noProof/>
              </w:rPr>
              <w:t xml:space="preserve">intention </w:t>
            </w:r>
            <w:r w:rsidR="00A56ACB">
              <w:rPr>
                <w:noProof/>
              </w:rPr>
              <w:t xml:space="preserve">of </w:t>
            </w:r>
            <w:r w:rsidR="004A4347" w:rsidRPr="004A4347">
              <w:rPr>
                <w:noProof/>
              </w:rPr>
              <w:t>6.4.1.6</w:t>
            </w:r>
            <w:r w:rsidR="004A4347">
              <w:rPr>
                <w:noProof/>
              </w:rPr>
              <w:t xml:space="preserve"> g), </w:t>
            </w:r>
            <w:r w:rsidR="00A56ACB">
              <w:rPr>
                <w:noProof/>
              </w:rPr>
              <w:t xml:space="preserve">6.4.2.5 h) and 6.4.3.5 f) </w:t>
            </w:r>
            <w:r w:rsidR="00A51687">
              <w:rPr>
                <w:noProof/>
              </w:rPr>
              <w:t>was</w:t>
            </w:r>
            <w:r w:rsidR="00A56ACB" w:rsidRPr="00A56ACB">
              <w:rPr>
                <w:noProof/>
              </w:rPr>
              <w:t xml:space="preserve"> to allow </w:t>
            </w:r>
            <w:r w:rsidR="00A56ACB" w:rsidRPr="00D111B4">
              <w:rPr>
                <w:b/>
                <w:bCs/>
                <w:noProof/>
                <w:u w:val="single"/>
              </w:rPr>
              <w:t>immediate retry</w:t>
            </w:r>
            <w:r w:rsidR="00D111B4">
              <w:rPr>
                <w:noProof/>
              </w:rPr>
              <w:t xml:space="preserve"> (</w:t>
            </w:r>
            <w:r w:rsidR="00D111B4" w:rsidRPr="00D111B4">
              <w:rPr>
                <w:b/>
                <w:bCs/>
                <w:noProof/>
              </w:rPr>
              <w:t>performance enhancement</w:t>
            </w:r>
            <w:r w:rsidR="00D111B4">
              <w:rPr>
                <w:noProof/>
              </w:rPr>
              <w:t>)</w:t>
            </w:r>
            <w:r w:rsidR="00A56ACB" w:rsidRPr="00A56ACB">
              <w:rPr>
                <w:noProof/>
              </w:rPr>
              <w:t xml:space="preserve"> if the </w:t>
            </w:r>
            <w:r w:rsidR="00A56ACB" w:rsidRPr="00A51687">
              <w:rPr>
                <w:b/>
                <w:bCs/>
                <w:noProof/>
                <w:highlight w:val="yellow"/>
                <w:u w:val="single"/>
              </w:rPr>
              <w:t>network</w:t>
            </w:r>
            <w:r w:rsidR="00A56ACB" w:rsidRPr="00A56ACB">
              <w:rPr>
                <w:noProof/>
              </w:rPr>
              <w:t xml:space="preserve"> </w:t>
            </w:r>
            <w:r w:rsidR="00A56ACB" w:rsidRPr="00283798">
              <w:rPr>
                <w:b/>
                <w:bCs/>
                <w:noProof/>
                <w:u w:val="single"/>
              </w:rPr>
              <w:t>releases</w:t>
            </w:r>
            <w:r w:rsidR="00A56ACB" w:rsidRPr="00A56ACB">
              <w:rPr>
                <w:noProof/>
              </w:rPr>
              <w:t xml:space="preserve"> the </w:t>
            </w:r>
            <w:r w:rsidR="00A56ACB" w:rsidRPr="00283798">
              <w:rPr>
                <w:b/>
                <w:bCs/>
                <w:noProof/>
                <w:u w:val="single"/>
              </w:rPr>
              <w:t>NAS signalling connection</w:t>
            </w:r>
            <w:r w:rsidR="00A56ACB" w:rsidRPr="00A56ACB">
              <w:rPr>
                <w:noProof/>
              </w:rPr>
              <w:t xml:space="preserve"> at the beginning of the 5GSM procedure</w:t>
            </w:r>
            <w:r w:rsidR="00A271DF">
              <w:rPr>
                <w:noProof/>
              </w:rPr>
              <w:t>.</w:t>
            </w:r>
          </w:p>
          <w:p w14:paraId="5BE6AD83" w14:textId="4A29F1A3" w:rsidR="008054EB" w:rsidRDefault="008054EB" w:rsidP="00A51687">
            <w:pPr>
              <w:pStyle w:val="CRCoverPage"/>
              <w:spacing w:after="0"/>
              <w:ind w:left="100"/>
              <w:jc w:val="center"/>
              <w:rPr>
                <w:noProof/>
              </w:rPr>
            </w:pPr>
          </w:p>
          <w:p w14:paraId="40DF92F9" w14:textId="77777777" w:rsidR="008054EB" w:rsidRDefault="008054EB" w:rsidP="00A56ACB">
            <w:pPr>
              <w:pStyle w:val="CRCoverPage"/>
              <w:spacing w:after="0"/>
              <w:ind w:left="100"/>
              <w:rPr>
                <w:noProof/>
              </w:rPr>
            </w:pPr>
          </w:p>
          <w:p w14:paraId="708AA7DE" w14:textId="42D0AF0A" w:rsidR="00283798" w:rsidRPr="00283798" w:rsidRDefault="00283798" w:rsidP="00A56ACB">
            <w:pPr>
              <w:pStyle w:val="CRCoverPage"/>
              <w:spacing w:after="0"/>
              <w:ind w:left="100"/>
              <w:rPr>
                <w:noProof/>
                <w:lang w:eastAsia="zh-TW"/>
              </w:rPr>
            </w:pPr>
            <w:r>
              <w:rPr>
                <w:noProof/>
                <w:lang w:eastAsia="zh-TW"/>
              </w:rPr>
              <w:t xml:space="preserve">However, </w:t>
            </w:r>
            <w:r w:rsidR="00EF6F5B">
              <w:rPr>
                <w:noProof/>
                <w:lang w:eastAsia="zh-TW"/>
              </w:rPr>
              <w:t xml:space="preserve">with the </w:t>
            </w:r>
            <w:r w:rsidR="00EF6F5B" w:rsidRPr="00EF6F5B">
              <w:rPr>
                <w:b/>
                <w:bCs/>
                <w:noProof/>
                <w:u w:val="single"/>
                <w:lang w:eastAsia="zh-TW"/>
              </w:rPr>
              <w:t>MUSIM</w:t>
            </w:r>
            <w:r w:rsidR="00EF6F5B">
              <w:rPr>
                <w:noProof/>
                <w:lang w:eastAsia="zh-TW"/>
              </w:rPr>
              <w:t xml:space="preserve"> </w:t>
            </w:r>
            <w:r w:rsidR="00F92BA1">
              <w:rPr>
                <w:noProof/>
                <w:lang w:eastAsia="zh-TW"/>
              </w:rPr>
              <w:t>features</w:t>
            </w:r>
            <w:r w:rsidR="00EF6F5B">
              <w:rPr>
                <w:noProof/>
                <w:lang w:eastAsia="zh-TW"/>
              </w:rPr>
              <w:t xml:space="preserve">, now </w:t>
            </w:r>
            <w:r>
              <w:rPr>
                <w:noProof/>
                <w:lang w:eastAsia="zh-TW"/>
              </w:rPr>
              <w:t xml:space="preserve">it is possible that the </w:t>
            </w:r>
            <w:r w:rsidRPr="00283798">
              <w:rPr>
                <w:b/>
                <w:bCs/>
                <w:noProof/>
                <w:u w:val="single"/>
              </w:rPr>
              <w:t>release</w:t>
            </w:r>
            <w:r>
              <w:rPr>
                <w:noProof/>
                <w:lang w:eastAsia="zh-TW"/>
              </w:rPr>
              <w:t xml:space="preserve"> is actually </w:t>
            </w:r>
            <w:r w:rsidRPr="00D111B4">
              <w:rPr>
                <w:b/>
                <w:bCs/>
                <w:noProof/>
                <w:u w:val="single"/>
                <w:lang w:eastAsia="zh-TW"/>
              </w:rPr>
              <w:t xml:space="preserve">triggered by the </w:t>
            </w:r>
            <w:r w:rsidRPr="00D111B4">
              <w:rPr>
                <w:b/>
                <w:bCs/>
                <w:noProof/>
                <w:highlight w:val="yellow"/>
                <w:u w:val="single"/>
                <w:lang w:eastAsia="zh-TW"/>
              </w:rPr>
              <w:t>UE</w:t>
            </w:r>
            <w:r w:rsidR="00A271DF">
              <w:rPr>
                <w:b/>
                <w:bCs/>
                <w:noProof/>
                <w:u w:val="single"/>
                <w:lang w:eastAsia="zh-TW"/>
              </w:rPr>
              <w:t xml:space="preserve"> intentionally</w:t>
            </w:r>
            <w:r>
              <w:rPr>
                <w:noProof/>
                <w:lang w:eastAsia="zh-TW"/>
              </w:rPr>
              <w:t xml:space="preserve">, ex: </w:t>
            </w:r>
            <w:r w:rsidRPr="00283798">
              <w:rPr>
                <w:noProof/>
                <w:lang w:eastAsia="zh-TW"/>
              </w:rPr>
              <w:t>the network supports the N1 NAS signalling connection release, the UE supports MUSIM</w:t>
            </w:r>
            <w:r>
              <w:rPr>
                <w:lang w:val="en-US" w:eastAsia="ko-KR"/>
              </w:rPr>
              <w:t xml:space="preserve"> is in 5GMM-CONNECTED mode</w:t>
            </w:r>
            <w:r w:rsidRPr="009757D1">
              <w:t xml:space="preserve"> </w:t>
            </w:r>
            <w:r w:rsidRPr="00CC0C94">
              <w:t>request</w:t>
            </w:r>
            <w:r>
              <w:t>s the network</w:t>
            </w:r>
            <w:r w:rsidRPr="00CC0C94">
              <w:t xml:space="preserve"> </w:t>
            </w:r>
            <w:r>
              <w:t>to release the NAS signalling connection (5.6.1.1 case o))</w:t>
            </w:r>
            <w:r w:rsidR="00D111B4">
              <w:t xml:space="preserve">. For such case, such </w:t>
            </w:r>
            <w:r w:rsidR="00D111B4" w:rsidRPr="00D111B4">
              <w:rPr>
                <w:b/>
                <w:bCs/>
              </w:rPr>
              <w:t>performance enhancement</w:t>
            </w:r>
            <w:r w:rsidR="00D111B4">
              <w:t xml:space="preserve"> should not be used.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358880" w:rsidR="001E41F3" w:rsidRDefault="00EC2E84">
            <w:pPr>
              <w:pStyle w:val="CRCoverPage"/>
              <w:spacing w:after="0"/>
              <w:ind w:left="100"/>
              <w:rPr>
                <w:noProof/>
                <w:lang w:eastAsia="zh-TW"/>
              </w:rPr>
            </w:pPr>
            <w:r>
              <w:rPr>
                <w:rFonts w:hint="eastAsia"/>
                <w:noProof/>
                <w:lang w:eastAsia="zh-TW"/>
              </w:rPr>
              <w:t>R</w:t>
            </w:r>
            <w:r>
              <w:rPr>
                <w:noProof/>
                <w:lang w:eastAsia="zh-TW"/>
              </w:rPr>
              <w:t xml:space="preserve">estrict </w:t>
            </w:r>
            <w:r w:rsidRPr="004A4347">
              <w:rPr>
                <w:noProof/>
              </w:rPr>
              <w:t>6.4.1.6</w:t>
            </w:r>
            <w:r>
              <w:rPr>
                <w:noProof/>
              </w:rPr>
              <w:t xml:space="preserve"> </w:t>
            </w:r>
            <w:r w:rsidR="005007D1">
              <w:rPr>
                <w:noProof/>
              </w:rPr>
              <w:t>h</w:t>
            </w:r>
            <w:r>
              <w:rPr>
                <w:noProof/>
              </w:rPr>
              <w:t xml:space="preserve">), 6.4.2.5 h) and 6.4.3.5 f) </w:t>
            </w:r>
            <w:r w:rsidR="007232E7">
              <w:rPr>
                <w:noProof/>
              </w:rPr>
              <w:t xml:space="preserve">only </w:t>
            </w:r>
            <w:r>
              <w:rPr>
                <w:noProof/>
              </w:rPr>
              <w:t xml:space="preserve">when the </w:t>
            </w:r>
            <w:r w:rsidR="002F2801">
              <w:rPr>
                <w:noProof/>
              </w:rPr>
              <w:t xml:space="preserve">NAS signalling connection release is triggered by </w:t>
            </w:r>
            <w:r w:rsidR="007232E7">
              <w:rPr>
                <w:noProof/>
              </w:rPr>
              <w:t xml:space="preserve">NW, not </w:t>
            </w:r>
            <w:r w:rsidR="00C937F4">
              <w:rPr>
                <w:noProof/>
              </w:rPr>
              <w:t xml:space="preserve">by </w:t>
            </w:r>
            <w:r w:rsidR="007232E7">
              <w:rPr>
                <w:noProof/>
              </w:rPr>
              <w:t>UE</w:t>
            </w:r>
            <w:r w:rsidR="002F2801">
              <w:rPr>
                <w:noProof/>
              </w:rPr>
              <w:t xml:space="preserve"> itself.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C1756" w:rsidR="001E41F3" w:rsidRDefault="00FE7119">
            <w:pPr>
              <w:pStyle w:val="CRCoverPage"/>
              <w:spacing w:after="0"/>
              <w:ind w:left="100"/>
              <w:rPr>
                <w:noProof/>
              </w:rPr>
            </w:pPr>
            <w:r>
              <w:rPr>
                <w:noProof/>
              </w:rPr>
              <w:t xml:space="preserve">Meaningless immediate retry </w:t>
            </w:r>
            <w:r w:rsidR="007F6BBD">
              <w:rPr>
                <w:noProof/>
              </w:rPr>
              <w:t xml:space="preserve">on one USIM </w:t>
            </w:r>
            <w:r>
              <w:rPr>
                <w:noProof/>
              </w:rPr>
              <w:t xml:space="preserve">when </w:t>
            </w:r>
            <w:r w:rsidR="00F25D03">
              <w:rPr>
                <w:noProof/>
              </w:rPr>
              <w:t xml:space="preserve">UE is busying with another USIM activity and tirgger </w:t>
            </w:r>
            <w:r>
              <w:rPr>
                <w:noProof/>
              </w:rPr>
              <w:t>the connection releas</w:t>
            </w:r>
            <w:r w:rsidR="00F25D03">
              <w:rPr>
                <w:noProof/>
              </w:rPr>
              <w:t>e</w:t>
            </w:r>
            <w:r w:rsidR="00B27257">
              <w:rPr>
                <w:noProof/>
              </w:rPr>
              <w:t xml:space="preserve"> intention</w:t>
            </w:r>
            <w:r w:rsidR="00947AAB">
              <w:rPr>
                <w:noProof/>
              </w:rPr>
              <w:t>a</w:t>
            </w:r>
            <w:r w:rsidR="00C82E74">
              <w:rPr>
                <w:noProof/>
              </w:rPr>
              <w:t>l</w:t>
            </w:r>
            <w:r w:rsidR="00B27257">
              <w:rPr>
                <w:noProof/>
              </w:rPr>
              <w:t xml:space="preserve">ly </w:t>
            </w:r>
            <w:r w:rsidR="00DF1A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B99BF4" w:rsidR="001E41F3" w:rsidRDefault="00281C26">
            <w:pPr>
              <w:pStyle w:val="CRCoverPage"/>
              <w:spacing w:after="0"/>
              <w:ind w:left="100"/>
              <w:rPr>
                <w:noProof/>
              </w:rPr>
            </w:pPr>
            <w:r>
              <w:rPr>
                <w:rFonts w:hint="eastAsia"/>
                <w:noProof/>
                <w:lang w:eastAsia="zh-TW"/>
              </w:rPr>
              <w:t>4.2,</w:t>
            </w:r>
            <w:r>
              <w:rPr>
                <w:noProof/>
                <w:lang w:eastAsia="zh-TW"/>
              </w:rPr>
              <w:t xml:space="preserve"> </w:t>
            </w:r>
            <w:r w:rsidR="00F0533E">
              <w:rPr>
                <w:rFonts w:hint="eastAsia"/>
                <w:noProof/>
              </w:rPr>
              <w:t>6</w:t>
            </w:r>
            <w:r w:rsidR="00F0533E">
              <w:rPr>
                <w:noProof/>
              </w:rPr>
              <w:t>.4.1.6, 6.4.2.5, 6.4.3.5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23FC5BB" w14:textId="77777777" w:rsidR="00F714D2" w:rsidRPr="00C607F7" w:rsidRDefault="00F714D2" w:rsidP="00F714D2">
      <w:pPr>
        <w:pStyle w:val="2"/>
      </w:pPr>
      <w:bookmarkStart w:id="1" w:name="_Toc27746934"/>
      <w:bookmarkStart w:id="2" w:name="_Toc36213118"/>
      <w:bookmarkStart w:id="3" w:name="_Toc36657295"/>
      <w:bookmarkStart w:id="4" w:name="_Toc45286960"/>
      <w:bookmarkStart w:id="5" w:name="_Toc51948229"/>
      <w:bookmarkStart w:id="6" w:name="_Toc51949321"/>
      <w:bookmarkStart w:id="7" w:name="_Toc98753633"/>
      <w:bookmarkStart w:id="8" w:name="_Toc20232395"/>
      <w:bookmarkStart w:id="9" w:name="_Toc27746481"/>
      <w:bookmarkStart w:id="10" w:name="_Toc36212661"/>
      <w:bookmarkStart w:id="11" w:name="_Toc36656838"/>
      <w:bookmarkStart w:id="12" w:name="_Toc45286499"/>
      <w:bookmarkStart w:id="13" w:name="_Toc51947766"/>
      <w:bookmarkStart w:id="14" w:name="_Toc51948858"/>
      <w:bookmarkStart w:id="15" w:name="_Toc98753158"/>
      <w:r>
        <w:t>4</w:t>
      </w:r>
      <w:r w:rsidRPr="00C607F7">
        <w:t>.</w:t>
      </w:r>
      <w:r>
        <w:t>2</w:t>
      </w:r>
      <w:r w:rsidRPr="00C607F7">
        <w:tab/>
      </w:r>
      <w:r>
        <w:t xml:space="preserve">Coordination </w:t>
      </w:r>
      <w:r w:rsidRPr="00F87C3A">
        <w:t xml:space="preserve">between the protocols for </w:t>
      </w:r>
      <w:r>
        <w:t>5GS mobility management and 5GS</w:t>
      </w:r>
      <w:r w:rsidRPr="00F87C3A">
        <w:t xml:space="preserve"> session management</w:t>
      </w:r>
      <w:bookmarkEnd w:id="8"/>
      <w:bookmarkEnd w:id="9"/>
      <w:bookmarkEnd w:id="10"/>
      <w:bookmarkEnd w:id="11"/>
      <w:bookmarkEnd w:id="12"/>
      <w:bookmarkEnd w:id="13"/>
      <w:bookmarkEnd w:id="14"/>
      <w:bookmarkEnd w:id="15"/>
    </w:p>
    <w:p w14:paraId="33915DD1" w14:textId="77777777" w:rsidR="00F714D2" w:rsidRPr="00763BFC" w:rsidRDefault="00F714D2" w:rsidP="00F714D2">
      <w:r>
        <w:t>A 5GS</w:t>
      </w:r>
      <w:r w:rsidRPr="00F87C3A">
        <w:t xml:space="preserve"> session management</w:t>
      </w:r>
      <w:r>
        <w:t xml:space="preserve"> (5GSM) message is piggybacked in specific 5GS mobility management (5GMM) transport messages. </w:t>
      </w:r>
      <w:r w:rsidRPr="003168A2">
        <w:t>To this purpose</w:t>
      </w:r>
      <w:r>
        <w:t>,</w:t>
      </w:r>
      <w:r w:rsidRPr="003168A2">
        <w:t xml:space="preserve"> the </w:t>
      </w:r>
      <w:r>
        <w:t>5GSM</w:t>
      </w:r>
      <w:r w:rsidRPr="003168A2">
        <w:t xml:space="preserve"> messages </w:t>
      </w:r>
      <w:r>
        <w:t>can be</w:t>
      </w:r>
      <w:r w:rsidRPr="003168A2">
        <w:t xml:space="preserve"> transmitted in an information element in the </w:t>
      </w:r>
      <w:r>
        <w:t>5GMM</w:t>
      </w:r>
      <w:r w:rsidRPr="003168A2">
        <w:t xml:space="preserve"> </w:t>
      </w:r>
      <w:r>
        <w:t xml:space="preserve">transport </w:t>
      </w:r>
      <w:r w:rsidRPr="003168A2">
        <w:t xml:space="preserve">messages. </w:t>
      </w:r>
      <w:r>
        <w:t xml:space="preserve">In this case, the UE, </w:t>
      </w:r>
      <w:r w:rsidRPr="003168A2">
        <w:t xml:space="preserve">the </w:t>
      </w:r>
      <w:r>
        <w:t>AMF and the SMF</w:t>
      </w:r>
      <w:r w:rsidRPr="003168A2">
        <w:t xml:space="preserve"> execute the </w:t>
      </w:r>
      <w:r>
        <w:t>5GMM</w:t>
      </w:r>
      <w:r w:rsidRPr="003168A2">
        <w:t xml:space="preserve"> procedure</w:t>
      </w:r>
      <w:r>
        <w:t xml:space="preserve"> and the 5GSM procedure</w:t>
      </w:r>
      <w:r w:rsidRPr="003168A2">
        <w:t xml:space="preserve"> in parallel</w:t>
      </w:r>
      <w:r w:rsidRPr="0069283E">
        <w:t xml:space="preserve">. </w:t>
      </w:r>
      <w:r>
        <w:t xml:space="preserve">The </w:t>
      </w:r>
      <w:r w:rsidRPr="003168A2">
        <w:t>success of the</w:t>
      </w:r>
      <w:r>
        <w:t xml:space="preserve"> 5GMM procedure is not </w:t>
      </w:r>
      <w:r w:rsidRPr="003168A2">
        <w:t>dependent on the success of</w:t>
      </w:r>
      <w:r>
        <w:t xml:space="preserve"> the piggybacked 5GSM procedure.</w:t>
      </w:r>
    </w:p>
    <w:p w14:paraId="6AC8F9D2" w14:textId="77777777" w:rsidR="00F714D2" w:rsidRDefault="00F714D2" w:rsidP="00F714D2">
      <w:r>
        <w:t>The UE can only initiate the 5GSM procedure when there is a 5GMM context established at the UE.</w:t>
      </w:r>
    </w:p>
    <w:p w14:paraId="3B24DC25" w14:textId="77777777" w:rsidR="00F714D2" w:rsidRDefault="00F714D2" w:rsidP="00F714D2">
      <w:r>
        <w:t>During 5GMM procedures, the UE and the AMF shall suspend the transmission of 5GSM messages, except</w:t>
      </w:r>
      <w:r w:rsidRPr="002115A5">
        <w:t xml:space="preserve"> </w:t>
      </w:r>
      <w:r>
        <w:t>when:</w:t>
      </w:r>
    </w:p>
    <w:p w14:paraId="101E5A6D" w14:textId="77777777" w:rsidR="00F714D2" w:rsidRDefault="00F714D2" w:rsidP="00F714D2">
      <w:pPr>
        <w:pStyle w:val="B1"/>
      </w:pPr>
      <w:r>
        <w:t>a)</w:t>
      </w:r>
      <w:r>
        <w:tab/>
        <w:t>the 5GMM procedure is piggybacking 5GSM messages; or</w:t>
      </w:r>
    </w:p>
    <w:p w14:paraId="777FB90C" w14:textId="77777777" w:rsidR="00F714D2" w:rsidRDefault="00F714D2" w:rsidP="00F714D2">
      <w:pPr>
        <w:pStyle w:val="B1"/>
      </w:pPr>
      <w:r>
        <w:t>b)</w:t>
      </w:r>
      <w:r>
        <w:tab/>
        <w:t xml:space="preserve">the UE is in 5GMM-CONNECTED mode and a service request procedure for re-establishing user-plane resources of PDU session(s) is initiated </w:t>
      </w:r>
      <w:r>
        <w:rPr>
          <w:noProof/>
        </w:rPr>
        <w:t xml:space="preserve">without including PDU session status IE or Allowed PDU session status IE. </w:t>
      </w:r>
      <w:r>
        <w:t>In this case, the</w:t>
      </w:r>
      <w:r w:rsidRPr="002115A5">
        <w:t xml:space="preserve"> </w:t>
      </w:r>
      <w:r>
        <w:t>UE and</w:t>
      </w:r>
      <w:r w:rsidRPr="002115A5">
        <w:t xml:space="preserve"> </w:t>
      </w:r>
      <w:r>
        <w:t>the</w:t>
      </w:r>
      <w:r w:rsidRPr="002115A5">
        <w:t xml:space="preserve"> </w:t>
      </w:r>
      <w:r>
        <w:t>AMF need not suspend the transmission of 5GSM messages related to other PDU session(s) than the one(s) for which the user-</w:t>
      </w:r>
      <w:r w:rsidRPr="002115A5">
        <w:t xml:space="preserve"> </w:t>
      </w:r>
      <w:r>
        <w:t>plane</w:t>
      </w:r>
      <w:r w:rsidRPr="002115A5">
        <w:t xml:space="preserve"> </w:t>
      </w:r>
      <w:r>
        <w:t>resources</w:t>
      </w:r>
      <w:r w:rsidRPr="002115A5">
        <w:t xml:space="preserve"> </w:t>
      </w:r>
      <w:r>
        <w:t>re-establishment is requested.</w:t>
      </w:r>
    </w:p>
    <w:p w14:paraId="79EAFD10" w14:textId="77777777" w:rsidR="00F714D2" w:rsidRDefault="00F714D2" w:rsidP="00F714D2">
      <w:pPr>
        <w:rPr>
          <w:lang w:val="en-US"/>
        </w:rPr>
      </w:pPr>
      <w:r>
        <w:rPr>
          <w:lang w:val="en-US"/>
        </w:rPr>
        <w:t xml:space="preserve">If the UE determines to locally release the N1 NAS </w:t>
      </w:r>
      <w:proofErr w:type="spellStart"/>
      <w:r>
        <w:rPr>
          <w:lang w:val="en-US"/>
        </w:rPr>
        <w:t>signalling</w:t>
      </w:r>
      <w:proofErr w:type="spellEnd"/>
      <w:r>
        <w:rPr>
          <w:lang w:val="en-US"/>
        </w:rPr>
        <w:t xml:space="preserve"> connection upon receiving an SOR transparent container during a registration procedure as specified in 3GPP TS 23.122 [5] Annex C.2, the UE shall suspend the transmission of 5GSM messages after sending the REGISTRATION COMPLETE message and until the N1 NAS </w:t>
      </w:r>
      <w:proofErr w:type="spellStart"/>
      <w:r>
        <w:rPr>
          <w:lang w:val="en-US"/>
        </w:rPr>
        <w:t>signalling</w:t>
      </w:r>
      <w:proofErr w:type="spellEnd"/>
      <w:r>
        <w:rPr>
          <w:lang w:val="en-US"/>
        </w:rPr>
        <w:t xml:space="preserve"> connection is released to obtain service on a higher priority PLMN, with the exception of the case when the UE has an emergency PDU session.</w:t>
      </w:r>
    </w:p>
    <w:p w14:paraId="46FB4AD2" w14:textId="77777777" w:rsidR="00F714D2" w:rsidRDefault="00F714D2" w:rsidP="00F714D2">
      <w:r>
        <w:t>A 5GMM message piggybacking a 5GSM message for a PDU session shall be delivered via the access associated with the PDU session, if any, with the following exceptions:</w:t>
      </w:r>
    </w:p>
    <w:p w14:paraId="31722571" w14:textId="77777777" w:rsidR="00F714D2" w:rsidRDefault="00F714D2" w:rsidP="00F714D2">
      <w:pPr>
        <w:pStyle w:val="B1"/>
      </w:pPr>
      <w:r>
        <w:t>a)</w:t>
      </w:r>
      <w:r>
        <w:tab/>
        <w:t>the AMF shall send, via 3GPP access, a DL NAS TRANSPORT message piggybacking a downlink 5GSM message of a network-requested 5GSM procedure for a PDU session associated with non-3GPP access if the conditions specified in subclause 5.5.1.3.4 or subclause 5.6.1.4 are met;</w:t>
      </w:r>
    </w:p>
    <w:p w14:paraId="03134103" w14:textId="77777777" w:rsidR="00F714D2" w:rsidRDefault="00F714D2" w:rsidP="00F714D2">
      <w:pPr>
        <w:pStyle w:val="B1"/>
      </w:pPr>
      <w:r>
        <w:t>b)</w:t>
      </w:r>
      <w:r>
        <w:tab/>
        <w:t>the UE shall send an UL NAS TRANSPORT message piggybacking a response message to the 5GSM message described in a) via either:</w:t>
      </w:r>
    </w:p>
    <w:p w14:paraId="14B1C538" w14:textId="77777777" w:rsidR="00F714D2" w:rsidRDefault="00F714D2" w:rsidP="00F714D2">
      <w:pPr>
        <w:pStyle w:val="B2"/>
      </w:pPr>
      <w:r>
        <w:t>1)</w:t>
      </w:r>
      <w:r>
        <w:tab/>
        <w:t>3GPP access; or</w:t>
      </w:r>
    </w:p>
    <w:p w14:paraId="02E7A082" w14:textId="77777777" w:rsidR="00F714D2" w:rsidRDefault="00F714D2" w:rsidP="00F714D2">
      <w:pPr>
        <w:pStyle w:val="B2"/>
      </w:pPr>
      <w:r>
        <w:t>2)</w:t>
      </w:r>
      <w:r>
        <w:tab/>
        <w:t>non-3GPP access if the UE is in 5GMM-CONNECTED mode over non-3GPP access; and</w:t>
      </w:r>
    </w:p>
    <w:p w14:paraId="0B055753" w14:textId="77777777" w:rsidR="00F714D2" w:rsidRPr="009C3969" w:rsidRDefault="00F714D2" w:rsidP="00F714D2">
      <w:pPr>
        <w:pStyle w:val="NO"/>
      </w:pPr>
      <w:r w:rsidRPr="009C3969">
        <w:t>NOTE:</w:t>
      </w:r>
      <w:r w:rsidRPr="009C3969">
        <w:tab/>
        <w:t xml:space="preserve">The interaction between the 5GMM sublayer and the 5GSM sublayer to enable the UE to send the </w:t>
      </w:r>
      <w:r>
        <w:t>UL NAS TRANSPORT message containing the</w:t>
      </w:r>
      <w:r w:rsidRPr="009C3969">
        <w:t xml:space="preserve"> </w:t>
      </w:r>
      <w:r>
        <w:t>response message v</w:t>
      </w:r>
      <w:r w:rsidRPr="009C3969">
        <w:t>ia 3GPP access</w:t>
      </w:r>
      <w:r>
        <w:t xml:space="preserve"> is required. This is achieved via</w:t>
      </w:r>
      <w:r w:rsidRPr="009C3969">
        <w:t xml:space="preserve"> UE implementation.</w:t>
      </w:r>
    </w:p>
    <w:p w14:paraId="66F3B231" w14:textId="77777777" w:rsidR="00F714D2" w:rsidRDefault="00F714D2" w:rsidP="00F714D2">
      <w:pPr>
        <w:pStyle w:val="B1"/>
      </w:pPr>
      <w:r>
        <w:t>c)</w:t>
      </w:r>
      <w:r>
        <w:tab/>
        <w:t>the UE shall send, via the target access, an UL NAS TRANSPORT message piggybacking a 5GSM message associated with a request type set to "e</w:t>
      </w:r>
      <w:r w:rsidRPr="00637FD4">
        <w:t xml:space="preserve">xisting PDU </w:t>
      </w:r>
      <w:r>
        <w:t>s</w:t>
      </w:r>
      <w:r w:rsidRPr="00637FD4">
        <w:t>ession</w:t>
      </w:r>
      <w:r>
        <w:t xml:space="preserve">" or "existing emergency PDU session" for </w:t>
      </w:r>
      <w:r w:rsidRPr="00FB237F">
        <w:t xml:space="preserve">handover </w:t>
      </w:r>
      <w:r>
        <w:t xml:space="preserve">of an existing PDU session </w:t>
      </w:r>
      <w:r w:rsidRPr="00FB237F">
        <w:t>between 3GPP access and non-3GPP access</w:t>
      </w:r>
      <w:r>
        <w:t>.</w:t>
      </w:r>
    </w:p>
    <w:p w14:paraId="5EFF5D5C" w14:textId="5D809F5B" w:rsidR="00A02ED3" w:rsidRDefault="00F714D2" w:rsidP="00F714D2">
      <w:pPr>
        <w:rPr>
          <w:ins w:id="16" w:author="MediaTek Carlson" w:date="2022-05-13T16:21:00Z"/>
        </w:rPr>
      </w:pPr>
      <w:r>
        <w:t>A 5GMM message piggybacking a 5GSM message as</w:t>
      </w:r>
      <w:r w:rsidRPr="00F83ED1">
        <w:t xml:space="preserve"> a response message to a request message associated with an MA PDU session</w:t>
      </w:r>
      <w:r>
        <w:t>, shall be delivered via the same access that the initial message was received.</w:t>
      </w:r>
    </w:p>
    <w:p w14:paraId="2A6E4239" w14:textId="44534B3F" w:rsidR="00C24D6E" w:rsidRPr="00F714D2" w:rsidRDefault="00F95B68" w:rsidP="00F714D2">
      <w:ins w:id="17" w:author="MediaTek Carlson" w:date="2022-05-13T16:22:00Z">
        <w:r>
          <w:t xml:space="preserve">The </w:t>
        </w:r>
      </w:ins>
      <w:ins w:id="18" w:author="MediaTek Carlson" w:date="2022-05-13T16:21:00Z">
        <w:r w:rsidR="00C24D6E" w:rsidRPr="00C24D6E">
          <w:t>MUSIM UE shall suspend the transmission of 5GSM messages</w:t>
        </w:r>
      </w:ins>
      <w:ins w:id="19" w:author="MediaTek Carlson" w:date="2022-05-13T16:25:00Z">
        <w:r>
          <w:t xml:space="preserve"> </w:t>
        </w:r>
      </w:ins>
      <w:ins w:id="20" w:author="MediaTek Carlson highlight" w:date="2022-05-13T16:34:00Z">
        <w:r w:rsidR="00173AEC">
          <w:t>over 3GPP access</w:t>
        </w:r>
        <w:r w:rsidR="00173AEC" w:rsidRPr="00C24D6E">
          <w:t xml:space="preserve"> </w:t>
        </w:r>
      </w:ins>
      <w:ins w:id="21" w:author="MediaTek Carlson" w:date="2022-05-13T16:21:00Z">
        <w:r w:rsidR="00C24D6E" w:rsidRPr="00C24D6E">
          <w:t xml:space="preserve">after </w:t>
        </w:r>
      </w:ins>
      <w:ins w:id="22" w:author="MediaTek Carlson" w:date="2022-05-13T16:31:00Z">
        <w:r w:rsidR="00DA41FC" w:rsidRPr="00DA41FC">
          <w:t>sending the request</w:t>
        </w:r>
        <w:r w:rsidR="00DA41FC">
          <w:t xml:space="preserve"> </w:t>
        </w:r>
      </w:ins>
      <w:ins w:id="23" w:author="MediaTek Carlson" w:date="2022-05-13T16:24:00Z">
        <w:r w:rsidRPr="00F95B68">
          <w:t xml:space="preserve">to release the </w:t>
        </w:r>
      </w:ins>
      <w:ins w:id="24" w:author="MediaTek Carlson" w:date="2022-05-13T16:32:00Z">
        <w:r w:rsidR="00B36116">
          <w:t xml:space="preserve">N1 </w:t>
        </w:r>
      </w:ins>
      <w:ins w:id="25" w:author="MediaTek Carlson" w:date="2022-05-13T16:24:00Z">
        <w:r w:rsidRPr="00F95B68">
          <w:t>NAS signalling connection</w:t>
        </w:r>
        <w:r>
          <w:t xml:space="preserve"> </w:t>
        </w:r>
      </w:ins>
      <w:ins w:id="26" w:author="MediaTek Carlson" w:date="2022-05-13T16:21:00Z">
        <w:r w:rsidR="00C24D6E" w:rsidRPr="00C24D6E">
          <w:t>until the connection is released</w:t>
        </w:r>
      </w:ins>
      <w:ins w:id="27" w:author="MediaTek Carlson" w:date="2022-05-13T16:30:00Z">
        <w:r w:rsidR="003530B6">
          <w:t>.</w:t>
        </w:r>
      </w:ins>
    </w:p>
    <w:p w14:paraId="2136FEEA" w14:textId="48C6CAE6" w:rsidR="00A02ED3" w:rsidRPr="006B5418" w:rsidRDefault="00A02ED3" w:rsidP="00A02E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3EAA55" w14:textId="27C22B2E" w:rsidR="009B14CF" w:rsidRPr="00440029" w:rsidRDefault="009B14CF" w:rsidP="009B14CF">
      <w:pPr>
        <w:pStyle w:val="4"/>
      </w:pPr>
      <w:r>
        <w:t>6.4.1</w:t>
      </w:r>
      <w:r w:rsidRPr="00440029">
        <w:t>.</w:t>
      </w:r>
      <w:r>
        <w:t>6</w:t>
      </w:r>
      <w:r w:rsidRPr="00440029">
        <w:tab/>
        <w:t>Abnormal cases in the UE</w:t>
      </w:r>
      <w:bookmarkEnd w:id="1"/>
      <w:bookmarkEnd w:id="2"/>
      <w:bookmarkEnd w:id="3"/>
      <w:bookmarkEnd w:id="4"/>
      <w:bookmarkEnd w:id="5"/>
      <w:bookmarkEnd w:id="6"/>
      <w:bookmarkEnd w:id="7"/>
    </w:p>
    <w:p w14:paraId="35193EA5" w14:textId="77777777" w:rsidR="009B14CF" w:rsidRPr="00440029" w:rsidRDefault="009B14CF" w:rsidP="009B14CF">
      <w:r w:rsidRPr="00440029">
        <w:t>The following abnormal cases can be identified:</w:t>
      </w:r>
    </w:p>
    <w:p w14:paraId="24850986"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3580</w:t>
      </w:r>
    </w:p>
    <w:p w14:paraId="1ECB1B65" w14:textId="77777777" w:rsidR="009B14CF" w:rsidRDefault="009B14CF" w:rsidP="009B14CF">
      <w:pPr>
        <w:pStyle w:val="B1"/>
      </w:pPr>
      <w:r w:rsidRPr="00143791">
        <w:lastRenderedPageBreak/>
        <w:tab/>
        <w:t xml:space="preserve">The </w:t>
      </w:r>
      <w:r>
        <w:t>UE</w:t>
      </w:r>
      <w:r w:rsidRPr="00143791">
        <w:t xml:space="preserve"> shall, on the first expiry of the timer T</w:t>
      </w:r>
      <w:r>
        <w:t>3580:</w:t>
      </w:r>
    </w:p>
    <w:p w14:paraId="70E6B0A1" w14:textId="77777777" w:rsidR="009B14CF" w:rsidRPr="00CC0C94" w:rsidRDefault="009B14CF" w:rsidP="009B14CF">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5D130081" w14:textId="77777777" w:rsidR="009B14CF" w:rsidRPr="00463CB1" w:rsidRDefault="009B14CF" w:rsidP="009B14CF">
      <w:pPr>
        <w:pStyle w:val="B3"/>
      </w:pPr>
      <w:r>
        <w:t>a)</w:t>
      </w:r>
      <w:r>
        <w:tab/>
      </w:r>
      <w:r w:rsidRPr="00463CB1">
        <w:t>inform t</w:t>
      </w:r>
      <w:r>
        <w:t>he upper layers of the failure of the procedure; or</w:t>
      </w:r>
    </w:p>
    <w:p w14:paraId="3D0743FC" w14:textId="77777777" w:rsidR="009B14CF" w:rsidRDefault="009B14CF" w:rsidP="009B14CF">
      <w:pPr>
        <w:pStyle w:val="NO"/>
      </w:pPr>
      <w:r>
        <w:t>NOTE 1:</w:t>
      </w:r>
      <w:r>
        <w:tab/>
        <w:t>This can result in the upper layers requesting another emergency call attempt using domain selection as specified in 3GPP TS 23.167 [6].</w:t>
      </w:r>
    </w:p>
    <w:p w14:paraId="5AC7DC55" w14:textId="77777777" w:rsidR="009B14CF" w:rsidRDefault="009B14CF" w:rsidP="009B14CF">
      <w:pPr>
        <w:pStyle w:val="B3"/>
      </w:pPr>
      <w:r>
        <w:t>b)</w:t>
      </w:r>
      <w:r>
        <w:tab/>
        <w:t>de-register locally, if not de-registered already, attempt initial registration for emergency services.</w:t>
      </w:r>
    </w:p>
    <w:p w14:paraId="405C9527" w14:textId="77777777" w:rsidR="009B14CF" w:rsidRDefault="009B14CF" w:rsidP="009B14CF">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AD2BEB4" w14:textId="77777777" w:rsidR="009B14CF" w:rsidRDefault="009B14CF" w:rsidP="009B14CF">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41EAC872" w14:textId="77777777" w:rsidR="009B14CF" w:rsidRDefault="009B14CF" w:rsidP="009B14CF">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67189B13" w14:textId="77777777" w:rsidR="009B14CF" w:rsidRDefault="009B14CF" w:rsidP="009B14CF">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360203B1" w14:textId="77777777" w:rsidR="009B14CF" w:rsidRPr="00297236" w:rsidRDefault="009B14CF" w:rsidP="009B14CF">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06546456" w14:textId="77777777" w:rsidR="009B14CF" w:rsidRPr="00297236" w:rsidRDefault="009B14CF" w:rsidP="009B14CF">
      <w:pPr>
        <w:pStyle w:val="B1"/>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6E99F235" w14:textId="77777777" w:rsidR="009B14CF" w:rsidRDefault="009B14CF" w:rsidP="009B14CF">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22EDD996" w14:textId="77777777" w:rsidR="009B14CF" w:rsidRDefault="009B14CF" w:rsidP="009B14CF">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19C10C90" w14:textId="77777777" w:rsidR="009B14CF" w:rsidRDefault="009B14CF" w:rsidP="009B14CF">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 xml:space="preserve">U </w:t>
      </w:r>
      <w:r>
        <w:lastRenderedPageBreak/>
        <w:t>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1E0BA537"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3FCDEB99" w14:textId="77777777" w:rsidR="009B14CF" w:rsidRDefault="009B14CF" w:rsidP="009B14CF">
      <w:pPr>
        <w:pStyle w:val="B2"/>
      </w:pPr>
      <w:r>
        <w:t>iii)</w:t>
      </w:r>
      <w:r>
        <w:tab/>
        <w:t>otherwise, the UE shall ignore the PDU SESSION RELEASE COMMAND message and proceed with the UE-requested PDU session establishment procedure.</w:t>
      </w:r>
    </w:p>
    <w:p w14:paraId="59D42466" w14:textId="77777777" w:rsidR="009B14CF" w:rsidRDefault="009B14CF" w:rsidP="009B14CF">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3A853266" w14:textId="77777777" w:rsidR="009B14CF" w:rsidRDefault="009B14CF" w:rsidP="009B14CF">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22EB48A0" w14:textId="77777777" w:rsidR="009B14CF" w:rsidRDefault="009B14CF" w:rsidP="009B14CF">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74DE63C" w14:textId="77777777" w:rsidR="009B14CF" w:rsidRDefault="009B14CF" w:rsidP="009B14CF">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428669E8" w14:textId="77777777" w:rsidR="009B14CF" w:rsidRDefault="009B14CF" w:rsidP="009B14CF">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999C884" w14:textId="77777777" w:rsidR="009B14CF" w:rsidRDefault="009B14CF" w:rsidP="009B14CF">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5BAE449F" w14:textId="77777777" w:rsidR="009B14CF" w:rsidRDefault="009B14CF" w:rsidP="009B14CF">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478B6B57" w14:textId="77777777" w:rsidR="009B14CF" w:rsidRDefault="009B14CF" w:rsidP="009B14CF">
      <w:pPr>
        <w:pStyle w:val="B1"/>
      </w:pPr>
      <w:r>
        <w:t>h)</w:t>
      </w:r>
      <w:r>
        <w:tab/>
      </w:r>
      <w:bookmarkStart w:id="28" w:name="_Hlk100346868"/>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bookmarkEnd w:id="28"/>
    </w:p>
    <w:p w14:paraId="4AA1D1CE"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3CFAA693" w14:textId="77777777" w:rsidR="009B14CF" w:rsidRPr="00631BF2" w:rsidRDefault="009B14CF" w:rsidP="009B14CF">
      <w:pPr>
        <w:pStyle w:val="B2"/>
      </w:pPr>
      <w:r w:rsidRPr="00631BF2">
        <w:t>1)</w:t>
      </w:r>
      <w:r w:rsidRPr="00631BF2">
        <w:tab/>
        <w:t>The original UE-requested PDU session establishment procedure was initiated over an existing N1 NAS signalling connection;</w:t>
      </w:r>
    </w:p>
    <w:p w14:paraId="76D52DF7" w14:textId="77777777" w:rsidR="009B14CF" w:rsidRPr="007E73A1" w:rsidRDefault="009B14CF" w:rsidP="009B14CF">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w:t>
      </w:r>
      <w:del w:id="29" w:author="MediaTek Carlson" w:date="2022-03-29T14:31:00Z">
        <w:r w:rsidRPr="007E73A1" w:rsidDel="009B14CF">
          <w:delText xml:space="preserve"> and</w:delText>
        </w:r>
      </w:del>
    </w:p>
    <w:p w14:paraId="6B515164" w14:textId="4EFFF749" w:rsidR="009B14CF" w:rsidRDefault="009B14CF" w:rsidP="009B14CF">
      <w:pPr>
        <w:pStyle w:val="B2"/>
        <w:rPr>
          <w:ins w:id="30" w:author="MediaTek Carlson" w:date="2022-03-29T14:31:00Z"/>
        </w:rPr>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del w:id="31" w:author="MediaTek Carlson" w:date="2022-03-29T14:31:00Z">
        <w:r w:rsidRPr="003E0478" w:rsidDel="009B14CF">
          <w:delText>.</w:delText>
        </w:r>
      </w:del>
      <w:ins w:id="32" w:author="MediaTek Carlson" w:date="2022-03-29T14:31:00Z">
        <w:r>
          <w:t>; and</w:t>
        </w:r>
      </w:ins>
    </w:p>
    <w:p w14:paraId="4CBE8189" w14:textId="081BE90A" w:rsidR="009B14CF" w:rsidRDefault="009B14CF" w:rsidP="009B14CF">
      <w:pPr>
        <w:pStyle w:val="B2"/>
      </w:pPr>
      <w:ins w:id="33" w:author="MediaTek Carlson" w:date="2022-03-29T14:31:00Z">
        <w:r>
          <w:rPr>
            <w:rFonts w:hint="eastAsia"/>
          </w:rPr>
          <w:lastRenderedPageBreak/>
          <w:t>4</w:t>
        </w:r>
        <w:r>
          <w:t>)</w:t>
        </w:r>
        <w:r>
          <w:tab/>
          <w:t xml:space="preserve">the </w:t>
        </w:r>
      </w:ins>
      <w:ins w:id="34" w:author="MediaTek Carlson rev 0408 2nd" w:date="2022-04-08T21:24:00Z">
        <w:r w:rsidR="00D110C2">
          <w:t xml:space="preserve">MUSIM </w:t>
        </w:r>
      </w:ins>
      <w:ins w:id="35" w:author="MediaTek Carlson" w:date="2022-03-29T14:31: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B62B4F">
          <w:t>ESTABLISHMENT</w:t>
        </w:r>
        <w:r>
          <w:t xml:space="preserve"> REQUEST message was sent over 3GPP access.</w:t>
        </w:r>
      </w:ins>
    </w:p>
    <w:p w14:paraId="29AC627D" w14:textId="77777777" w:rsidR="009B14CF" w:rsidRDefault="009B14CF" w:rsidP="009B14CF">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554B244F" w14:textId="77777777" w:rsidR="009B14CF" w:rsidRDefault="009B14CF" w:rsidP="009B14CF">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3EBCCECE" w14:textId="77777777" w:rsidR="009B14CF" w:rsidRDefault="009B14CF" w:rsidP="009B14CF">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6C568216" w14:textId="77777777" w:rsidR="009B14CF" w:rsidRDefault="009B14CF" w:rsidP="009B14CF">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13D6709F" w14:textId="798FFD99" w:rsidR="004A4347" w:rsidRPr="009B14CF" w:rsidRDefault="004A4347" w:rsidP="004A4347">
      <w:pPr>
        <w:pStyle w:val="B2"/>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2132FC" w14:textId="77777777" w:rsidR="009B14CF" w:rsidRPr="00440029" w:rsidRDefault="009B14CF" w:rsidP="009B14CF">
      <w:pPr>
        <w:pStyle w:val="4"/>
      </w:pPr>
      <w:bookmarkStart w:id="36" w:name="_Toc45286970"/>
      <w:bookmarkStart w:id="37" w:name="_Toc51948239"/>
      <w:bookmarkStart w:id="38" w:name="_Toc51949331"/>
      <w:bookmarkStart w:id="39" w:name="_Toc98753643"/>
      <w:r>
        <w:t>6.4.2</w:t>
      </w:r>
      <w:r w:rsidRPr="00440029">
        <w:t>.</w:t>
      </w:r>
      <w:r>
        <w:t>5</w:t>
      </w:r>
      <w:r w:rsidRPr="00440029">
        <w:tab/>
        <w:t>Abnormal cases in the UE</w:t>
      </w:r>
      <w:bookmarkEnd w:id="36"/>
      <w:bookmarkEnd w:id="37"/>
      <w:bookmarkEnd w:id="38"/>
      <w:bookmarkEnd w:id="39"/>
    </w:p>
    <w:p w14:paraId="4CAD9C14" w14:textId="77777777" w:rsidR="009B14CF" w:rsidRPr="00440029" w:rsidRDefault="009B14CF" w:rsidP="009B14CF">
      <w:r w:rsidRPr="00440029">
        <w:t>The following abnormal cases can be identified:</w:t>
      </w:r>
    </w:p>
    <w:p w14:paraId="3B497D63" w14:textId="77777777" w:rsidR="009B14CF" w:rsidRPr="00440029" w:rsidRDefault="009B14CF" w:rsidP="009B14CF">
      <w:pPr>
        <w:pStyle w:val="B1"/>
      </w:pPr>
      <w:r w:rsidRPr="00440029">
        <w:t>a)</w:t>
      </w:r>
      <w:r w:rsidRPr="00440029">
        <w:tab/>
      </w:r>
      <w:r>
        <w:rPr>
          <w:lang w:val="en-US"/>
        </w:rPr>
        <w:t xml:space="preserve">Expiry of timer </w:t>
      </w:r>
      <w:r>
        <w:rPr>
          <w:rFonts w:hint="eastAsia"/>
        </w:rPr>
        <w:t>T</w:t>
      </w:r>
      <w:r>
        <w:t>3581.</w:t>
      </w:r>
    </w:p>
    <w:p w14:paraId="0D5C1BCE" w14:textId="77777777" w:rsidR="009B14CF" w:rsidRPr="00440029" w:rsidRDefault="009B14CF" w:rsidP="009B14CF">
      <w:pPr>
        <w:pStyle w:val="B1"/>
      </w:pPr>
      <w:r w:rsidRPr="00143791">
        <w:tab/>
        <w:t xml:space="preserve">The </w:t>
      </w:r>
      <w:r>
        <w:t>UE</w:t>
      </w:r>
      <w:r w:rsidRPr="00143791">
        <w:t xml:space="preserve"> shall, on the first expiry of the timer T</w:t>
      </w:r>
      <w:r>
        <w:t>3581</w:t>
      </w:r>
      <w:r w:rsidRPr="00143791">
        <w:t xml:space="preserve">, retransmit the </w:t>
      </w:r>
      <w:r w:rsidRPr="00440029">
        <w:t xml:space="preserve">PDU SESSION </w:t>
      </w:r>
      <w:r>
        <w:t>MODIFICATION</w:t>
      </w:r>
      <w:r w:rsidRPr="00440029">
        <w:t xml:space="preserve"> REQUEST</w:t>
      </w:r>
      <w:r w:rsidRPr="00143791">
        <w:t xml:space="preserve"> message </w:t>
      </w:r>
      <w:r>
        <w:t xml:space="preserve">and the PDU session information which was transported together with </w:t>
      </w:r>
      <w:r>
        <w:rPr>
          <w:lang w:eastAsia="ko-KR"/>
        </w:rPr>
        <w:t xml:space="preserve">the initial transmission of </w:t>
      </w:r>
      <w:r w:rsidRPr="00143791">
        <w:t xml:space="preserve">the </w:t>
      </w:r>
      <w:r w:rsidRPr="00440029">
        <w:t xml:space="preserve">PDU SESSION </w:t>
      </w:r>
      <w:r>
        <w:t>MODIFICATION</w:t>
      </w:r>
      <w:r w:rsidRPr="00440029">
        <w:t xml:space="preserve"> REQUEST</w:t>
      </w:r>
      <w:r>
        <w:t xml:space="preserve"> </w:t>
      </w:r>
      <w:r w:rsidRPr="00143791">
        <w:t>message</w:t>
      </w:r>
      <w:r>
        <w:t xml:space="preserve"> </w:t>
      </w:r>
      <w:r w:rsidRPr="00143791">
        <w:t>and shall reset and start timer T</w:t>
      </w:r>
      <w:r>
        <w:t>3581</w:t>
      </w:r>
      <w:r w:rsidRPr="00143791">
        <w:t>. This retransmission is repeated four times, i.e. on the fifth expiry of timer T</w:t>
      </w:r>
      <w:r>
        <w:t>3581</w:t>
      </w:r>
      <w:r w:rsidRPr="00143791">
        <w:t xml:space="preserve">, the </w:t>
      </w:r>
      <w:r>
        <w:t>UE shall abort the procedure and shall release the allocated PTI</w:t>
      </w:r>
      <w:r w:rsidRPr="00143791">
        <w:t>.</w:t>
      </w:r>
    </w:p>
    <w:p w14:paraId="21A36356" w14:textId="77777777" w:rsidR="009B14CF" w:rsidRDefault="009B14CF" w:rsidP="009B14CF">
      <w:pPr>
        <w:pStyle w:val="B1"/>
      </w:pPr>
      <w:r>
        <w:t>b)</w:t>
      </w:r>
      <w:r>
        <w:tab/>
        <w:t>Invalid PDU session identity.</w:t>
      </w:r>
    </w:p>
    <w:p w14:paraId="1426A83F" w14:textId="77777777" w:rsidR="009B14CF" w:rsidRPr="004D783B" w:rsidRDefault="009B14CF" w:rsidP="009B14CF">
      <w:pPr>
        <w:pStyle w:val="B1"/>
      </w:pPr>
      <w:r w:rsidRPr="0003011C">
        <w:rPr>
          <w:lang w:eastAsia="zh-CN"/>
        </w:rPr>
        <w:tab/>
        <w:t>U</w:t>
      </w:r>
      <w:r w:rsidRPr="0003011C">
        <w:rPr>
          <w:rFonts w:hint="eastAsia"/>
          <w:lang w:eastAsia="zh-CN"/>
        </w:rPr>
        <w:t xml:space="preserve">pon receipt of the </w:t>
      </w:r>
      <w:r w:rsidRPr="00440029">
        <w:t xml:space="preserve">PDU SESSION </w:t>
      </w:r>
      <w:r>
        <w:t>MODIFICATION</w:t>
      </w:r>
      <w:r w:rsidRPr="00440029">
        <w:t xml:space="preserve"> </w:t>
      </w:r>
      <w:r>
        <w:t>REJECT</w:t>
      </w:r>
      <w:r w:rsidRPr="0003011C">
        <w:rPr>
          <w:rFonts w:hint="eastAsia"/>
          <w:lang w:eastAsia="zh-CN"/>
        </w:rPr>
        <w:t xml:space="preserve"> message</w:t>
      </w:r>
      <w:r w:rsidRPr="0003011C">
        <w:rPr>
          <w:lang w:eastAsia="zh-CN"/>
        </w:rPr>
        <w:t xml:space="preserve"> including </w:t>
      </w:r>
      <w:r>
        <w:rPr>
          <w:lang w:eastAsia="zh-CN"/>
        </w:rPr>
        <w:t xml:space="preserve">5GSM </w:t>
      </w:r>
      <w:r w:rsidRPr="0003011C">
        <w:rPr>
          <w:lang w:eastAsia="zh-CN"/>
        </w:rPr>
        <w:t>cause #</w:t>
      </w:r>
      <w:r>
        <w:rPr>
          <w:lang w:eastAsia="zh-CN"/>
        </w:rPr>
        <w:t>43</w:t>
      </w:r>
      <w:r w:rsidRPr="0003011C">
        <w:rPr>
          <w:lang w:eastAsia="zh-CN"/>
        </w:rPr>
        <w:t xml:space="preserve"> "</w:t>
      </w:r>
      <w:r>
        <w:rPr>
          <w:rFonts w:hint="eastAsia"/>
          <w:lang w:eastAsia="zh-CN"/>
        </w:rPr>
        <w:t>i</w:t>
      </w:r>
      <w:r>
        <w:rPr>
          <w:lang w:eastAsia="zh-CN"/>
        </w:rPr>
        <w:t xml:space="preserve">nvalid </w:t>
      </w:r>
      <w:r>
        <w:t>PDU session identity</w:t>
      </w:r>
      <w:r w:rsidRPr="0003011C">
        <w:rPr>
          <w:lang w:eastAsia="zh-CN"/>
        </w:rPr>
        <w:t xml:space="preserve">", the UE shall </w:t>
      </w:r>
      <w:r>
        <w:t>perform a local release</w:t>
      </w:r>
      <w:r w:rsidRPr="0003011C">
        <w:t xml:space="preserve"> </w:t>
      </w:r>
      <w:r>
        <w:t xml:space="preserve">of </w:t>
      </w:r>
      <w:r w:rsidRPr="0003011C">
        <w:t xml:space="preserve">the existing </w:t>
      </w:r>
      <w:r>
        <w:rPr>
          <w:lang w:eastAsia="zh-CN"/>
        </w:rPr>
        <w:t>PDU session</w:t>
      </w:r>
      <w:r w:rsidRPr="00014819">
        <w:t xml:space="preserve"> </w:t>
      </w:r>
      <w:r w:rsidRPr="003F563C">
        <w:t>and shall stop the timer T3581</w:t>
      </w:r>
      <w:r w:rsidRPr="0003011C">
        <w:rPr>
          <w:lang w:eastAsia="zh-CN"/>
        </w:rPr>
        <w:t>.</w:t>
      </w:r>
    </w:p>
    <w:p w14:paraId="2A112FBC"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U session release</w:t>
      </w:r>
      <w:r w:rsidRPr="003168A2">
        <w:rPr>
          <w:rFonts w:hint="eastAsia"/>
        </w:rPr>
        <w:t xml:space="preserve"> 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706117A2" w14:textId="77777777" w:rsidR="009B14CF" w:rsidRDefault="009B14CF" w:rsidP="009B14CF">
      <w:pPr>
        <w:pStyle w:val="B1"/>
      </w:pPr>
      <w:r w:rsidRPr="003168A2">
        <w:rPr>
          <w:lang w:eastAsia="zh-CN"/>
        </w:rPr>
        <w:tab/>
      </w:r>
      <w:r w:rsidRPr="00D04C1F">
        <w:rPr>
          <w:rFonts w:hint="eastAsia"/>
        </w:rPr>
        <w:t xml:space="preserve">If the </w:t>
      </w:r>
      <w:r>
        <w:t>UE</w:t>
      </w:r>
      <w:r w:rsidRPr="00D04C1F">
        <w:rPr>
          <w:rFonts w:hint="eastAsia"/>
        </w:rPr>
        <w:t xml:space="preserve"> receives a</w:t>
      </w:r>
      <w:r w:rsidRPr="00D04C1F">
        <w:t xml:space="preserve"> PDU SESSION RELEASE </w:t>
      </w:r>
      <w:r>
        <w:t xml:space="preserve">COMMAND </w:t>
      </w:r>
      <w:r w:rsidRPr="00D04C1F">
        <w:t xml:space="preserve">message </w:t>
      </w:r>
      <w:r>
        <w:t>during the UE-</w:t>
      </w:r>
      <w:r w:rsidRPr="003168A2">
        <w:rPr>
          <w:rFonts w:hint="eastAsia"/>
        </w:rPr>
        <w:t>requested</w:t>
      </w:r>
      <w:r>
        <w:t xml:space="preserve"> PDU session modification procedure</w:t>
      </w:r>
      <w:r w:rsidRPr="00D04C1F">
        <w:t>, and the PDU session in</w:t>
      </w:r>
      <w:r>
        <w:t>dicated</w:t>
      </w:r>
      <w:r w:rsidRPr="00D04C1F">
        <w:t xml:space="preserve"> </w:t>
      </w:r>
      <w:r>
        <w:t xml:space="preserve">in </w:t>
      </w:r>
      <w:r w:rsidRPr="00D04C1F">
        <w:t xml:space="preserve">the PDU SESSION RELEASE </w:t>
      </w:r>
      <w:r>
        <w:t xml:space="preserve">COMMAND </w:t>
      </w:r>
      <w:r w:rsidRPr="00D04C1F">
        <w:t xml:space="preserve">message is the PDU session </w:t>
      </w:r>
      <w:r>
        <w:t>that the UE had requested to modify</w:t>
      </w:r>
      <w:r w:rsidRPr="00D04C1F">
        <w:t xml:space="preserve">, the </w:t>
      </w:r>
      <w:r>
        <w:t>UE shall abort the PDU session modification procedure and proceed with the network-</w:t>
      </w:r>
      <w:r w:rsidRPr="003168A2">
        <w:rPr>
          <w:rFonts w:hint="eastAsia"/>
        </w:rPr>
        <w:t>requested PD</w:t>
      </w:r>
      <w:r>
        <w:t>U session release</w:t>
      </w:r>
      <w:r w:rsidRPr="003168A2">
        <w:rPr>
          <w:rFonts w:hint="eastAsia"/>
        </w:rPr>
        <w:t xml:space="preserve"> procedure</w:t>
      </w:r>
      <w:r>
        <w:t>.</w:t>
      </w:r>
    </w:p>
    <w:p w14:paraId="57D4A7F9" w14:textId="77777777" w:rsidR="009B14CF" w:rsidRDefault="009B14CF" w:rsidP="009B14CF">
      <w:pPr>
        <w:pStyle w:val="B1"/>
      </w:pPr>
      <w:r>
        <w:t>d)</w:t>
      </w:r>
      <w:r>
        <w:tab/>
        <w:t>Handling DL user data packets marked with RQI when UE has already revoked the usage of reflective QoS</w:t>
      </w:r>
    </w:p>
    <w:p w14:paraId="143CDAB2" w14:textId="77777777" w:rsidR="009B14CF" w:rsidRDefault="009B14CF" w:rsidP="009B14CF">
      <w:pPr>
        <w:pStyle w:val="B1"/>
      </w:pPr>
      <w:r w:rsidRPr="003168A2">
        <w:rPr>
          <w:lang w:eastAsia="zh-CN"/>
        </w:rPr>
        <w:tab/>
      </w:r>
      <w:r>
        <w:t xml:space="preserve">If </w:t>
      </w:r>
      <w:r w:rsidRPr="00D251D1">
        <w:t>the UE receives a DL user</w:t>
      </w:r>
      <w:r>
        <w:t xml:space="preserve"> </w:t>
      </w:r>
      <w:r w:rsidRPr="00D251D1">
        <w:t xml:space="preserve">data packet marked with a </w:t>
      </w:r>
      <w:r>
        <w:t xml:space="preserve">RQI and the </w:t>
      </w:r>
      <w:r w:rsidRPr="00D251D1">
        <w:t xml:space="preserve">DL user data packet </w:t>
      </w:r>
      <w:r>
        <w:t>belongs to a PDU session of IPv4, IPv6, IPv4v6 or Ethernet PDU session type for which the UE has already revoked the usage of reflective QoS, then the UE shall ignore the RQI and shall handle the received DL user data packet.</w:t>
      </w:r>
    </w:p>
    <w:p w14:paraId="7D9E8CF7" w14:textId="77777777" w:rsidR="009B14CF" w:rsidRPr="003168A2" w:rsidRDefault="009B14CF" w:rsidP="009B14CF">
      <w:pPr>
        <w:pStyle w:val="B1"/>
        <w:rPr>
          <w:lang w:eastAsia="zh-CN"/>
        </w:rPr>
      </w:pPr>
      <w:r>
        <w:rPr>
          <w:lang w:eastAsia="zh-CN"/>
        </w:rPr>
        <w:t>e</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4692E9AC" w14:textId="77777777" w:rsidR="009B14CF" w:rsidRPr="00640787" w:rsidRDefault="009B14CF" w:rsidP="009B14CF">
      <w:pPr>
        <w:pStyle w:val="B1"/>
      </w:pPr>
      <w:r w:rsidRPr="003168A2">
        <w:rPr>
          <w:lang w:eastAsia="zh-CN"/>
        </w:rPr>
        <w:tab/>
      </w:r>
      <w:r>
        <w:rPr>
          <w:lang w:eastAsia="zh-CN"/>
        </w:rPr>
        <w:t>The handling of the same abnormal case as described in subclause</w:t>
      </w:r>
      <w:r w:rsidRPr="00CC0C94">
        <w:rPr>
          <w:noProof/>
          <w:lang w:val="en-US" w:eastAsia="ko-KR"/>
        </w:rPr>
        <w:t> 6.3.</w:t>
      </w:r>
      <w:r>
        <w:rPr>
          <w:noProof/>
          <w:lang w:val="en-US" w:eastAsia="ko-KR"/>
        </w:rPr>
        <w:t>2.6 applie</w:t>
      </w:r>
      <w:r w:rsidRPr="000C7B5F">
        <w:rPr>
          <w:noProof/>
          <w:lang w:val="en-US" w:eastAsia="ko-KR"/>
        </w:rPr>
        <w:t>s</w:t>
      </w:r>
      <w:r w:rsidRPr="000C7B5F">
        <w:t>.</w:t>
      </w:r>
    </w:p>
    <w:p w14:paraId="0D1B54C3" w14:textId="77777777" w:rsidR="009B14CF" w:rsidRPr="00297236" w:rsidRDefault="009B14CF" w:rsidP="009B14CF">
      <w:pPr>
        <w:pStyle w:val="B1"/>
      </w:pPr>
      <w:r>
        <w:t>f</w:t>
      </w:r>
      <w:r w:rsidRPr="00297236">
        <w:t>)</w:t>
      </w:r>
      <w:r w:rsidRPr="00297236">
        <w:tab/>
        <w:t>Upon receiving an indication that the 5GSM message was not forwarded due to service area restrictions along with a PDU SESSION MODIFICATION REQUEST message with the PDU session ID IE set to</w:t>
      </w:r>
      <w:r>
        <w:t xml:space="preserve"> the same value as</w:t>
      </w:r>
      <w:r w:rsidRPr="00297236">
        <w:t xml:space="preserve"> the PDU session ID </w:t>
      </w:r>
      <w:r>
        <w:t>that was sent by the UE</w:t>
      </w:r>
      <w:r w:rsidRPr="00297236">
        <w:t>, the UE shall abort the procedure</w:t>
      </w:r>
      <w:r w:rsidRPr="00014819">
        <w:t xml:space="preserve"> </w:t>
      </w:r>
      <w:r w:rsidRPr="003F563C">
        <w:t>and shall stop the timer T3581</w:t>
      </w:r>
      <w:r w:rsidRPr="00297236">
        <w:t>.</w:t>
      </w:r>
    </w:p>
    <w:p w14:paraId="6C8F782E" w14:textId="77777777" w:rsidR="009B14CF" w:rsidRDefault="009B14CF" w:rsidP="009B14CF">
      <w:pPr>
        <w:pStyle w:val="B1"/>
      </w:pPr>
      <w:r>
        <w:lastRenderedPageBreak/>
        <w:t>g</w:t>
      </w:r>
      <w:r w:rsidRPr="00FF2081">
        <w:t>)</w:t>
      </w:r>
      <w:r w:rsidRPr="00FF2081">
        <w:tab/>
        <w:t xml:space="preserve">Upon receiving an indication that the 5GSM message was not forwarded due to routing failure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57027784" w14:textId="77777777" w:rsidR="009B14CF" w:rsidRDefault="009B14CF" w:rsidP="009B14CF">
      <w:pPr>
        <w:pStyle w:val="B1"/>
      </w:pPr>
      <w:r>
        <w:t>ga</w:t>
      </w:r>
      <w:r w:rsidRPr="00FF2081">
        <w:t>)</w:t>
      </w:r>
      <w:r w:rsidRPr="00FF2081">
        <w:tab/>
        <w:t xml:space="preserve">Upon receiving an indication that the 5GSM message was not forwarded </w:t>
      </w:r>
      <w:r>
        <w:t>because the UE accessing via a satellite NG-RAN cell is informed that the PLMN is not allowed to operate at the present UE location</w:t>
      </w:r>
      <w:r w:rsidRPr="00FF2081">
        <w:t xml:space="preserve"> along with a PDU SESSION </w:t>
      </w:r>
      <w:r>
        <w:t>MODIFICATION</w:t>
      </w:r>
      <w:r w:rsidRPr="00FF2081">
        <w:t xml:space="preserve"> REQUEST message with the PDU session ID IE set to the same value as the PDU session ID that was sent by the UE, the UE </w:t>
      </w:r>
      <w:r w:rsidRPr="00FF2081">
        <w:rPr>
          <w:lang w:eastAsia="zh-CN"/>
        </w:rPr>
        <w:t>shall</w:t>
      </w:r>
      <w:r>
        <w:rPr>
          <w:lang w:eastAsia="zh-CN"/>
        </w:rPr>
        <w:t xml:space="preserve"> stop timer T3581 and shall</w:t>
      </w:r>
      <w:r w:rsidRPr="00FF2081">
        <w:rPr>
          <w:lang w:eastAsia="zh-CN"/>
        </w:rPr>
        <w:t xml:space="preserve"> abort the procedure</w:t>
      </w:r>
      <w:r w:rsidRPr="00FF2081">
        <w:t>.</w:t>
      </w:r>
    </w:p>
    <w:p w14:paraId="14AFF812" w14:textId="77777777" w:rsidR="009B14CF" w:rsidRDefault="009B14CF" w:rsidP="009B14CF">
      <w:pPr>
        <w:pStyle w:val="B1"/>
      </w:pPr>
      <w:r>
        <w:t>h)</w:t>
      </w:r>
      <w:r>
        <w:tab/>
      </w:r>
      <w:r w:rsidRPr="003168A2">
        <w:t xml:space="preserve">Collision of </w:t>
      </w:r>
      <w:r>
        <w:t>UE-</w:t>
      </w:r>
      <w:r w:rsidRPr="003168A2">
        <w:rPr>
          <w:rFonts w:hint="eastAsia"/>
        </w:rPr>
        <w:t>requested PD</w:t>
      </w:r>
      <w:r>
        <w:t>U session modification</w:t>
      </w:r>
      <w:r w:rsidRPr="003168A2">
        <w:rPr>
          <w:rFonts w:hint="eastAsia"/>
        </w:rPr>
        <w:t xml:space="preserve"> procedure and </w:t>
      </w:r>
      <w:r>
        <w:t>N1 NAS signalling connection release</w:t>
      </w:r>
    </w:p>
    <w:p w14:paraId="3DCC7A58" w14:textId="77777777" w:rsidR="009B14CF" w:rsidRDefault="009B14CF" w:rsidP="009B14CF">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 xml:space="preserve">PDU SESSION </w:t>
      </w:r>
      <w:r>
        <w:t>MODIFICATION</w:t>
      </w:r>
      <w:r w:rsidRPr="00FF2081">
        <w:t xml:space="preserv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T3581</w:t>
      </w:r>
      <w:r w:rsidRPr="00FE320E">
        <w:t>, if the following conditions apply:</w:t>
      </w:r>
    </w:p>
    <w:p w14:paraId="687E5776" w14:textId="77777777" w:rsidR="009B14CF" w:rsidRPr="00650DC5" w:rsidRDefault="009B14CF" w:rsidP="009B14CF">
      <w:pPr>
        <w:pStyle w:val="B2"/>
      </w:pPr>
      <w:r w:rsidRPr="00650DC5">
        <w:t>1)</w:t>
      </w:r>
      <w:r w:rsidRPr="00650DC5">
        <w:tab/>
        <w:t xml:space="preserve">The original UE-requested PDU session </w:t>
      </w:r>
      <w:r>
        <w:t>modification</w:t>
      </w:r>
      <w:r w:rsidRPr="003168A2">
        <w:rPr>
          <w:rFonts w:hint="eastAsia"/>
        </w:rPr>
        <w:t xml:space="preserve"> </w:t>
      </w:r>
      <w:r w:rsidRPr="00650DC5">
        <w:t>procedure was initiated over an existing N1 NAS signalling connection;</w:t>
      </w:r>
    </w:p>
    <w:p w14:paraId="51EE2D5F"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MODIFICATION</w:t>
      </w:r>
      <w:r w:rsidRPr="00FF2081">
        <w:t xml:space="preserve"> </w:t>
      </w:r>
      <w:r w:rsidRPr="00440029">
        <w:t>REQUEST</w:t>
      </w:r>
      <w:r w:rsidRPr="00143791">
        <w:t xml:space="preserve"> message</w:t>
      </w:r>
      <w:r>
        <w:t xml:space="preserve"> </w:t>
      </w:r>
      <w:r w:rsidRPr="00650DC5">
        <w:t>was not initiated due to timer T358</w:t>
      </w:r>
      <w:r>
        <w:t>1</w:t>
      </w:r>
      <w:r w:rsidRPr="00650DC5">
        <w:t xml:space="preserve"> expiry;</w:t>
      </w:r>
      <w:del w:id="40" w:author="MediaTek Carlson" w:date="2022-03-29T14:32:00Z">
        <w:r w:rsidRPr="00650DC5" w:rsidDel="0066778D">
          <w:delText xml:space="preserve"> and</w:delText>
        </w:r>
      </w:del>
    </w:p>
    <w:p w14:paraId="394F77BE" w14:textId="70D034AC" w:rsidR="009B14CF" w:rsidRPr="00FF2081" w:rsidRDefault="009B14CF" w:rsidP="009B14CF">
      <w:pPr>
        <w:pStyle w:val="B2"/>
      </w:pPr>
      <w:r w:rsidRPr="00650DC5">
        <w:t>3)</w:t>
      </w:r>
      <w:r w:rsidRPr="00650DC5">
        <w:tab/>
      </w:r>
      <w:r>
        <w:t>n</w:t>
      </w:r>
      <w:r w:rsidRPr="00650DC5">
        <w:t xml:space="preserve">o 5GSM message related to the PDU session (e.g. PDU SESSION </w:t>
      </w:r>
      <w:r>
        <w:t>MODIFICATION</w:t>
      </w:r>
      <w:r w:rsidRPr="00FF2081">
        <w:t xml:space="preserve"> </w:t>
      </w:r>
      <w:r w:rsidRPr="00650DC5">
        <w:t>REJECT</w:t>
      </w:r>
      <w:r>
        <w:t xml:space="preserve"> or</w:t>
      </w:r>
      <w:r w:rsidRPr="00650DC5">
        <w:t xml:space="preserve"> </w:t>
      </w:r>
      <w:r w:rsidRPr="00D04C1F">
        <w:t xml:space="preserve">PDU SESSION RELEASE </w:t>
      </w:r>
      <w:r>
        <w:t>COMMAND message, see item c)) or</w:t>
      </w:r>
      <w:r w:rsidRPr="00650DC5">
        <w:t xml:space="preserve"> </w:t>
      </w:r>
      <w:r>
        <w:t xml:space="preserve">indication that the 5GSM message was </w:t>
      </w:r>
      <w:r w:rsidRPr="00650DC5">
        <w:t>not forwarded</w:t>
      </w:r>
      <w:r>
        <w:t xml:space="preserve"> (see item f) and g)</w:t>
      </w:r>
      <w:r w:rsidRPr="00650DC5">
        <w:t xml:space="preserve">) was received after the PDU SESSION </w:t>
      </w:r>
      <w:r>
        <w:t>MODIFICATION</w:t>
      </w:r>
      <w:r w:rsidRPr="00FF2081">
        <w:t xml:space="preserve"> </w:t>
      </w:r>
      <w:r w:rsidRPr="00650DC5">
        <w:t>REQUEST message was transmitted</w:t>
      </w:r>
      <w:del w:id="41" w:author="MediaTek Carlson" w:date="2022-03-29T14:32:00Z">
        <w:r w:rsidRPr="00650DC5" w:rsidDel="0066778D">
          <w:delText>.</w:delText>
        </w:r>
      </w:del>
      <w:ins w:id="42" w:author="MediaTek Carlson" w:date="2022-03-29T14:32:00Z">
        <w:r w:rsidR="0066778D">
          <w:t>; and</w:t>
        </w:r>
      </w:ins>
    </w:p>
    <w:p w14:paraId="4A8C92E6" w14:textId="03EDCBD9" w:rsidR="00651E68" w:rsidRPr="009B14CF" w:rsidRDefault="0066778D" w:rsidP="00651E68">
      <w:pPr>
        <w:pStyle w:val="B2"/>
      </w:pPr>
      <w:ins w:id="43" w:author="MediaTek Carlson" w:date="2022-03-29T14:32:00Z">
        <w:r>
          <w:rPr>
            <w:rFonts w:hint="eastAsia"/>
          </w:rPr>
          <w:t>4</w:t>
        </w:r>
        <w:r>
          <w:t>)</w:t>
        </w:r>
        <w:r>
          <w:tab/>
          <w:t xml:space="preserve">the </w:t>
        </w:r>
      </w:ins>
      <w:ins w:id="44" w:author="MediaTek Carlson rev 0408 2nd" w:date="2022-04-08T21:24:00Z">
        <w:r w:rsidR="00D110C2">
          <w:t xml:space="preserve">MUSIM </w:t>
        </w:r>
      </w:ins>
      <w:ins w:id="45" w:author="MediaTek Carlson" w:date="2022-03-29T14:32: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244B88">
          <w:t xml:space="preserve">MODIFICATION </w:t>
        </w:r>
        <w:r>
          <w:t>REQUEST message was sent over 3GPP access.</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746BB3" w14:textId="77777777" w:rsidR="009B14CF" w:rsidRPr="00440029" w:rsidRDefault="009B14CF" w:rsidP="009B14CF">
      <w:pPr>
        <w:pStyle w:val="4"/>
      </w:pPr>
      <w:bookmarkStart w:id="46" w:name="_Toc98753650"/>
      <w:r>
        <w:t>6.4.3</w:t>
      </w:r>
      <w:r w:rsidRPr="00440029">
        <w:t>.</w:t>
      </w:r>
      <w:r>
        <w:t>5</w:t>
      </w:r>
      <w:r w:rsidRPr="00440029">
        <w:tab/>
        <w:t>Abnormal cases in the UE</w:t>
      </w:r>
      <w:bookmarkEnd w:id="46"/>
    </w:p>
    <w:p w14:paraId="3554887F" w14:textId="77777777" w:rsidR="009B14CF" w:rsidRPr="00440029" w:rsidRDefault="009B14CF" w:rsidP="009B14CF">
      <w:r w:rsidRPr="00440029">
        <w:t>The following abnormal cases can be identified:</w:t>
      </w:r>
    </w:p>
    <w:p w14:paraId="07053B25" w14:textId="77777777" w:rsidR="009B14CF" w:rsidRPr="00440029" w:rsidRDefault="009B14CF" w:rsidP="009B14CF">
      <w:pPr>
        <w:pStyle w:val="B1"/>
      </w:pPr>
      <w:r w:rsidRPr="00440029">
        <w:t>a)</w:t>
      </w:r>
      <w:r w:rsidRPr="00440029">
        <w:tab/>
      </w:r>
      <w:r>
        <w:rPr>
          <w:lang w:val="en-US"/>
        </w:rPr>
        <w:t xml:space="preserve">Expiry of timer </w:t>
      </w:r>
      <w:r w:rsidRPr="00440029">
        <w:rPr>
          <w:rFonts w:hint="eastAsia"/>
        </w:rPr>
        <w:t>T</w:t>
      </w:r>
      <w:r>
        <w:t>3582.</w:t>
      </w:r>
    </w:p>
    <w:p w14:paraId="6EBAA719" w14:textId="77777777" w:rsidR="009B14CF" w:rsidRPr="00440029" w:rsidRDefault="009B14CF" w:rsidP="009B14CF">
      <w:pPr>
        <w:pStyle w:val="B1"/>
      </w:pPr>
      <w:r w:rsidRPr="00143791">
        <w:tab/>
        <w:t xml:space="preserve">The </w:t>
      </w:r>
      <w:r>
        <w:t>UE</w:t>
      </w:r>
      <w:r w:rsidRPr="00143791">
        <w:t xml:space="preserve"> shall, on the first expiry of the timer T</w:t>
      </w:r>
      <w:r>
        <w:t>3582</w:t>
      </w:r>
      <w:r w:rsidRPr="00143791">
        <w:t xml:space="preserve">, retransmit the </w:t>
      </w:r>
      <w:r w:rsidRPr="00440029">
        <w:t xml:space="preserve">PDU SESSION </w:t>
      </w:r>
      <w:r>
        <w:t>RELEASE</w:t>
      </w:r>
      <w:r w:rsidRPr="00440029">
        <w:t xml:space="preserve"> REQUEST</w:t>
      </w:r>
      <w:r w:rsidRPr="00143791">
        <w:t xml:space="preserve"> message </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RELEASE</w:t>
      </w:r>
      <w:r w:rsidRPr="00440029">
        <w:t xml:space="preserve"> </w:t>
      </w:r>
      <w:r>
        <w:t xml:space="preserve">REQUEST </w:t>
      </w:r>
      <w:r w:rsidRPr="00143791">
        <w:t>message</w:t>
      </w:r>
      <w:r>
        <w:t xml:space="preserve"> </w:t>
      </w:r>
      <w:r w:rsidRPr="00143791">
        <w:t>and shall reset and start timer T</w:t>
      </w:r>
      <w:r>
        <w:t>3582</w:t>
      </w:r>
      <w:r w:rsidRPr="00143791">
        <w:t>. This retransmission is repeated four times, i.e. on the fifth expiry of timer T</w:t>
      </w:r>
      <w:r>
        <w:t>3582</w:t>
      </w:r>
      <w:r w:rsidRPr="00143791">
        <w:t xml:space="preserve">, the </w:t>
      </w:r>
      <w:r>
        <w:t xml:space="preserve">UE shall 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 xml:space="preserve">s </w:t>
      </w:r>
      <w:r w:rsidRPr="004506A4">
        <w:t>associated with</w:t>
      </w:r>
      <w:r>
        <w:t xml:space="preserve"> the </w:t>
      </w:r>
      <w:r>
        <w:rPr>
          <w:lang w:eastAsia="ja-JP"/>
        </w:rPr>
        <w:t xml:space="preserve">PDU session, </w:t>
      </w:r>
      <w:r w:rsidRPr="004506A4">
        <w:t>the UE shall locally leave the associated MBS multicast sessions.</w:t>
      </w:r>
    </w:p>
    <w:p w14:paraId="09A94DD1" w14:textId="77777777" w:rsidR="009B14CF" w:rsidRPr="003168A2" w:rsidRDefault="009B14CF" w:rsidP="009B14CF">
      <w:pPr>
        <w:pStyle w:val="B1"/>
        <w:rPr>
          <w:lang w:eastAsia="zh-CN"/>
        </w:rPr>
      </w:pPr>
      <w:r>
        <w:rPr>
          <w:lang w:eastAsia="zh-CN"/>
        </w:rPr>
        <w:t>b</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t>.</w:t>
      </w:r>
    </w:p>
    <w:p w14:paraId="3F1AF569" w14:textId="77777777" w:rsidR="009B14CF" w:rsidRPr="003168A2" w:rsidRDefault="009B14CF" w:rsidP="009B14CF">
      <w:pPr>
        <w:pStyle w:val="B1"/>
        <w:rPr>
          <w:lang w:eastAsia="zh-CN"/>
        </w:rPr>
      </w:pPr>
      <w:r w:rsidRPr="003168A2">
        <w:rPr>
          <w:lang w:eastAsia="zh-CN"/>
        </w:rPr>
        <w:tab/>
      </w:r>
      <w:r w:rsidRPr="003168A2">
        <w:rPr>
          <w:rFonts w:hint="eastAsia"/>
          <w:lang w:eastAsia="zh-CN"/>
        </w:rPr>
        <w:t xml:space="preserve">When the UE receives </w:t>
      </w:r>
      <w:r w:rsidRPr="003168A2">
        <w:rPr>
          <w:lang w:eastAsia="zh-CN"/>
        </w:rPr>
        <w:t xml:space="preserve">a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during the </w:t>
      </w:r>
      <w:r w:rsidRPr="003168A2">
        <w:rPr>
          <w:rFonts w:hint="eastAsia"/>
        </w:rPr>
        <w:t>UE</w:t>
      </w:r>
      <w:r>
        <w:t>-</w:t>
      </w:r>
      <w:r w:rsidRPr="003168A2">
        <w:rPr>
          <w:rFonts w:hint="eastAsia"/>
        </w:rPr>
        <w:t xml:space="preserve">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rPr>
          <w:lang w:eastAsia="zh-CN"/>
        </w:rPr>
        <w:t xml:space="preserve"> </w:t>
      </w:r>
      <w:r w:rsidRPr="003168A2">
        <w:rPr>
          <w:rFonts w:hint="eastAsia"/>
          <w:lang w:eastAsia="zh-CN"/>
        </w:rPr>
        <w:t xml:space="preserve">and the </w:t>
      </w:r>
      <w:r>
        <w:rPr>
          <w:lang w:eastAsia="zh-CN"/>
        </w:rPr>
        <w:t>PDU session</w:t>
      </w:r>
      <w:r w:rsidRPr="003168A2">
        <w:rPr>
          <w:rFonts w:hint="eastAsia"/>
          <w:lang w:eastAsia="zh-CN"/>
        </w:rPr>
        <w:t xml:space="preserve"> </w:t>
      </w:r>
      <w:r>
        <w:rPr>
          <w:lang w:eastAsia="zh-CN"/>
        </w:rPr>
        <w:t xml:space="preserve">indicated in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w:t>
      </w:r>
      <w:r>
        <w:rPr>
          <w:lang w:eastAsia="zh-CN"/>
        </w:rPr>
        <w:t>is the</w:t>
      </w:r>
      <w:r w:rsidRPr="003168A2">
        <w:rPr>
          <w:rFonts w:hint="eastAsia"/>
          <w:lang w:eastAsia="zh-CN"/>
        </w:rPr>
        <w:t xml:space="preserve"> PD</w:t>
      </w:r>
      <w:r>
        <w:rPr>
          <w:lang w:eastAsia="zh-CN"/>
        </w:rPr>
        <w:t>U session</w:t>
      </w:r>
      <w:r w:rsidRPr="003168A2">
        <w:rPr>
          <w:rFonts w:hint="eastAsia"/>
          <w:lang w:eastAsia="zh-CN"/>
        </w:rPr>
        <w:t xml:space="preserve"> </w:t>
      </w:r>
      <w:r>
        <w:rPr>
          <w:lang w:eastAsia="zh-CN"/>
        </w:rPr>
        <w:t xml:space="preserve">that </w:t>
      </w:r>
      <w:r w:rsidRPr="003168A2">
        <w:rPr>
          <w:rFonts w:hint="eastAsia"/>
          <w:lang w:eastAsia="zh-CN"/>
        </w:rPr>
        <w:t xml:space="preserve">the UE </w:t>
      </w:r>
      <w:r>
        <w:rPr>
          <w:lang w:eastAsia="zh-CN"/>
        </w:rPr>
        <w:t>had requested</w:t>
      </w:r>
      <w:r w:rsidRPr="003168A2">
        <w:rPr>
          <w:rFonts w:hint="eastAsia"/>
          <w:lang w:eastAsia="zh-CN"/>
        </w:rPr>
        <w:t xml:space="preserve"> to </w:t>
      </w:r>
      <w:r>
        <w:rPr>
          <w:lang w:eastAsia="zh-CN"/>
        </w:rPr>
        <w:t>release</w:t>
      </w:r>
      <w:r w:rsidRPr="003168A2">
        <w:rPr>
          <w:rFonts w:hint="eastAsia"/>
          <w:lang w:eastAsia="zh-CN"/>
        </w:rPr>
        <w:t xml:space="preserve">, the UE shall </w:t>
      </w:r>
      <w:r w:rsidRPr="003168A2">
        <w:rPr>
          <w:lang w:eastAsia="zh-CN"/>
        </w:rPr>
        <w:t xml:space="preserve">ignore </w:t>
      </w:r>
      <w:r w:rsidRPr="003168A2">
        <w:rPr>
          <w:rFonts w:hint="eastAsia"/>
          <w:lang w:eastAsia="zh-CN"/>
        </w:rPr>
        <w:t xml:space="preserve">the </w:t>
      </w:r>
      <w:r w:rsidRPr="002C7928">
        <w:t xml:space="preserve">PDU SESSION </w:t>
      </w:r>
      <w:r>
        <w:t>MODIFICATION COMMAND</w:t>
      </w:r>
      <w:r w:rsidRPr="00EE0C95">
        <w:t xml:space="preserve"> </w:t>
      </w:r>
      <w:r w:rsidRPr="003168A2">
        <w:rPr>
          <w:lang w:eastAsia="zh-CN"/>
        </w:rPr>
        <w:t xml:space="preserve">message </w:t>
      </w:r>
      <w:r w:rsidRPr="003168A2">
        <w:rPr>
          <w:rFonts w:hint="eastAsia"/>
          <w:lang w:eastAsia="zh-CN"/>
        </w:rPr>
        <w:t>and proceed with the PD</w:t>
      </w:r>
      <w:r>
        <w:rPr>
          <w:lang w:eastAsia="zh-CN"/>
        </w:rPr>
        <w:t>U session release</w:t>
      </w:r>
      <w:r w:rsidRPr="003168A2">
        <w:rPr>
          <w:rFonts w:hint="eastAsia"/>
          <w:lang w:eastAsia="zh-CN"/>
        </w:rPr>
        <w:t xml:space="preserve"> procedure.</w:t>
      </w:r>
    </w:p>
    <w:p w14:paraId="0845969D" w14:textId="77777777" w:rsidR="009B14CF" w:rsidRPr="003168A2" w:rsidRDefault="009B14CF" w:rsidP="009B14CF">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70AFB3DD" w14:textId="77777777" w:rsidR="009B14CF" w:rsidRDefault="009B14CF" w:rsidP="009B14CF">
      <w:pPr>
        <w:pStyle w:val="B1"/>
      </w:pPr>
      <w:r w:rsidRPr="003168A2">
        <w:tab/>
      </w:r>
      <w:r w:rsidRPr="003168A2">
        <w:rPr>
          <w:rFonts w:hint="eastAsia"/>
        </w:rPr>
        <w:t xml:space="preserve">When the UE receives </w:t>
      </w:r>
      <w:r w:rsidRPr="003168A2">
        <w:t xml:space="preserve">a </w:t>
      </w:r>
      <w:r w:rsidRPr="00D04C1F">
        <w:t>PDU SESSION RELEASE COMMAND</w:t>
      </w:r>
      <w:r w:rsidRPr="003168A2">
        <w:rPr>
          <w:rFonts w:hint="eastAsia"/>
        </w:rPr>
        <w:t xml:space="preserve"> </w:t>
      </w:r>
      <w:r w:rsidRPr="003168A2">
        <w:t>message</w:t>
      </w:r>
      <w:r>
        <w:t xml:space="preserve"> with the PTI IE set to "No p</w:t>
      </w:r>
      <w:r w:rsidRPr="000F0073">
        <w:t xml:space="preserve">rocedure </w:t>
      </w:r>
      <w:r>
        <w:t>t</w:t>
      </w:r>
      <w:r w:rsidRPr="000F0073">
        <w:t>ransaction identity</w:t>
      </w:r>
      <w:r>
        <w:t xml:space="preserve"> assigned"</w:t>
      </w:r>
      <w:r w:rsidRPr="003168A2">
        <w:t xml:space="preserve"> </w:t>
      </w:r>
      <w:r w:rsidRPr="003168A2">
        <w:rPr>
          <w:rFonts w:hint="eastAsia"/>
        </w:rPr>
        <w:t>during the</w:t>
      </w:r>
      <w:r>
        <w:t xml:space="preserve"> UE-requested</w:t>
      </w:r>
      <w:r w:rsidRPr="003168A2">
        <w:rPr>
          <w:rFonts w:hint="eastAsia"/>
        </w:rPr>
        <w:t xml:space="preserve"> PD</w:t>
      </w:r>
      <w:r>
        <w:t>U session release</w:t>
      </w:r>
      <w:r w:rsidRPr="003168A2">
        <w:rPr>
          <w:rFonts w:hint="eastAsia"/>
        </w:rPr>
        <w:t xml:space="preserve"> procedure, </w:t>
      </w:r>
      <w:r w:rsidRPr="00D04C1F">
        <w:t>the PDU session in</w:t>
      </w:r>
      <w:r>
        <w:t>dicated in</w:t>
      </w:r>
      <w:r w:rsidRPr="00D04C1F">
        <w:t xml:space="preserve"> the PDU SESSION RELEASE COMMAND message is the </w:t>
      </w:r>
      <w:r>
        <w:t xml:space="preserve">same as the </w:t>
      </w:r>
      <w:r w:rsidRPr="00D04C1F">
        <w:t xml:space="preserve">PDU session </w:t>
      </w:r>
      <w:r>
        <w:t>that the UE requests to release:</w:t>
      </w:r>
    </w:p>
    <w:p w14:paraId="1F941348" w14:textId="77777777" w:rsidR="009B14CF" w:rsidRDefault="009B14CF" w:rsidP="009B14CF">
      <w:pPr>
        <w:pStyle w:val="B2"/>
      </w:pPr>
      <w:r>
        <w:lastRenderedPageBreak/>
        <w:t>-</w:t>
      </w:r>
      <w:r>
        <w:tab/>
        <w:t>i</w:t>
      </w:r>
      <w:r w:rsidRPr="00CF5560">
        <w:t xml:space="preserve">f the Access type IE is included in the PDU SESSION RELEASE COMMAND message and the PDU session is an MA PDU session and having user-plane resources established on the access different from the access indicated in the Access type IE in the PDU SESSION RELEASE COMMAND message, </w:t>
      </w:r>
      <w:r w:rsidRPr="00953622">
        <w:t>the UE shall proceed both the UE-requested PDU session release procedure and network-requested PDU session release procedure</w:t>
      </w:r>
      <w:r>
        <w:t>; or</w:t>
      </w:r>
    </w:p>
    <w:p w14:paraId="0EB47D83" w14:textId="77777777" w:rsidR="009B14CF" w:rsidRPr="007F78CA" w:rsidRDefault="009B14CF" w:rsidP="009B14CF">
      <w:pPr>
        <w:pStyle w:val="B2"/>
      </w:pPr>
      <w:r>
        <w:t>-</w:t>
      </w:r>
      <w:r>
        <w:tab/>
        <w:t xml:space="preserve">otherwise, </w:t>
      </w:r>
      <w:r w:rsidRPr="003168A2">
        <w:rPr>
          <w:rFonts w:hint="eastAsia"/>
        </w:rPr>
        <w:t xml:space="preserve">the UE shall </w:t>
      </w:r>
      <w:r>
        <w:t xml:space="preserve">abort the UE-requested PDU session release procedure </w:t>
      </w:r>
      <w:r w:rsidRPr="00860118">
        <w:t xml:space="preserve">and shall stop the timer T3582 </w:t>
      </w:r>
      <w:r w:rsidRPr="003168A2">
        <w:rPr>
          <w:rFonts w:hint="eastAsia"/>
          <w:lang w:eastAsia="zh-CN"/>
        </w:rPr>
        <w:t xml:space="preserve">and proceed with the </w:t>
      </w:r>
      <w:r>
        <w:rPr>
          <w:lang w:eastAsia="zh-CN"/>
        </w:rPr>
        <w:t xml:space="preserve">network-requested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t>.</w:t>
      </w:r>
    </w:p>
    <w:p w14:paraId="3D3FC196" w14:textId="77777777" w:rsidR="009B14CF" w:rsidRDefault="009B14CF" w:rsidP="009B14CF">
      <w:pPr>
        <w:pStyle w:val="B1"/>
      </w:pPr>
      <w:r>
        <w:t>d)</w:t>
      </w:r>
      <w:r>
        <w:tab/>
        <w:t>Receipt of an indication that the 5GSM message was not forwarded due to routing failure</w:t>
      </w:r>
    </w:p>
    <w:p w14:paraId="51F27DC5" w14:textId="77777777" w:rsidR="009B14CF" w:rsidRDefault="009B14CF" w:rsidP="009B14CF">
      <w:pPr>
        <w:pStyle w:val="B1"/>
      </w:pPr>
      <w:r>
        <w:tab/>
        <w:t xml:space="preserve">Upon receiving an indication that the 5GSM message was not forwarded </w:t>
      </w:r>
      <w:r w:rsidRPr="00474D7C">
        <w:t>due to routing failure</w:t>
      </w:r>
      <w:r>
        <w:t xml:space="preserve"> along with a </w:t>
      </w:r>
      <w:r w:rsidRPr="00440029">
        <w:t xml:space="preserve">PDU SESSION </w:t>
      </w:r>
      <w:r>
        <w:t xml:space="preserve">RELEASE REQUEST message with the PDU session ID IE set to the same value as the PDU session ID that was sent by the UE, the UE </w:t>
      </w:r>
      <w:r>
        <w:rPr>
          <w:lang w:eastAsia="zh-CN"/>
        </w:rPr>
        <w:t xml:space="preserve">shall stop timer T3582, </w:t>
      </w:r>
      <w:r>
        <w:t xml:space="preserve">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r>
        <w:t xml:space="preserve"> </w:t>
      </w:r>
      <w:r w:rsidRPr="004506A4">
        <w:t>If the</w:t>
      </w:r>
      <w:r>
        <w:t>re is</w:t>
      </w:r>
      <w:r w:rsidRPr="004506A4">
        <w:t xml:space="preserve"> one or more MBS multicast session</w:t>
      </w:r>
      <w:r>
        <w:t>s</w:t>
      </w:r>
      <w:r w:rsidRPr="004506A4">
        <w:t xml:space="preserve"> associated with</w:t>
      </w:r>
      <w:r>
        <w:t xml:space="preserve"> the released </w:t>
      </w:r>
      <w:r>
        <w:rPr>
          <w:lang w:eastAsia="ja-JP"/>
        </w:rPr>
        <w:t xml:space="preserve">PDU session, </w:t>
      </w:r>
      <w:r w:rsidRPr="004506A4">
        <w:t xml:space="preserve">the UE </w:t>
      </w:r>
      <w:r>
        <w:t>shall</w:t>
      </w:r>
      <w:r w:rsidRPr="004506A4">
        <w:t xml:space="preserve"> locally leave the associated MBS multicast sessions.</w:t>
      </w:r>
    </w:p>
    <w:p w14:paraId="5ECFC615" w14:textId="77777777" w:rsidR="009B14CF" w:rsidRPr="00200147" w:rsidRDefault="009B14CF" w:rsidP="009B14CF">
      <w:pPr>
        <w:pStyle w:val="B1"/>
      </w:pPr>
      <w:r>
        <w:t>e</w:t>
      </w:r>
      <w:r w:rsidRPr="00200147">
        <w:t>)</w:t>
      </w:r>
      <w:r>
        <w:tab/>
      </w:r>
      <w:r w:rsidRPr="00200147">
        <w:t xml:space="preserve">PDU session release signalling restricted due to </w:t>
      </w:r>
      <w:r>
        <w:t>s</w:t>
      </w:r>
      <w:r w:rsidRPr="00200147">
        <w:t xml:space="preserve">ervice </w:t>
      </w:r>
      <w:r>
        <w:t>a</w:t>
      </w:r>
      <w:r w:rsidRPr="00200147">
        <w:t>rea restriction</w:t>
      </w:r>
    </w:p>
    <w:p w14:paraId="63EEF376" w14:textId="77777777" w:rsidR="009B14CF" w:rsidRDefault="009B14CF" w:rsidP="009B14CF">
      <w:pPr>
        <w:pStyle w:val="B1"/>
      </w:pPr>
      <w:r>
        <w:tab/>
        <w:t>T</w:t>
      </w:r>
      <w:r w:rsidRPr="00143791">
        <w:t xml:space="preserve">he </w:t>
      </w:r>
      <w:r>
        <w:t xml:space="preserve">UE may delay the release of the </w:t>
      </w:r>
      <w:r w:rsidRPr="00200147">
        <w:t>PDU session</w:t>
      </w:r>
      <w:r>
        <w:t xml:space="preserve"> until </w:t>
      </w:r>
      <w:r w:rsidRPr="0090651B">
        <w:t>the UE is not restricted by service area restrictions</w:t>
      </w:r>
      <w:r>
        <w:t xml:space="preserve">, or it may </w:t>
      </w:r>
      <w:r w:rsidRPr="00200147">
        <w:t xml:space="preserve">release the allocated PTI, perform a local release of the PDU session, and </w:t>
      </w:r>
      <w:r>
        <w:t xml:space="preserve">include </w:t>
      </w:r>
      <w:r w:rsidRPr="00200147">
        <w:t>the PDU session status IE over each access that user plane resources have been established if the PDU session is an MA PDU session, or over the access the PDU session is associated with if the PDU session is a single access PDU</w:t>
      </w:r>
      <w:r>
        <w:t xml:space="preserve"> when </w:t>
      </w:r>
      <w:r w:rsidRPr="00200147">
        <w:t>perform</w:t>
      </w:r>
      <w:r>
        <w:t>ing</w:t>
      </w:r>
      <w:r w:rsidRPr="00200147">
        <w:t xml:space="preserve"> the </w:t>
      </w:r>
      <w:r>
        <w:t xml:space="preserve">next </w:t>
      </w:r>
      <w:r w:rsidRPr="00200147">
        <w:t>registration procedure.</w:t>
      </w:r>
    </w:p>
    <w:p w14:paraId="60FEDBEB" w14:textId="77777777" w:rsidR="009B14CF" w:rsidRDefault="009B14CF" w:rsidP="009B14CF">
      <w:pPr>
        <w:pStyle w:val="B1"/>
      </w:pPr>
      <w:r>
        <w:t>f)</w:t>
      </w:r>
      <w:r>
        <w:tab/>
      </w:r>
      <w:r w:rsidRPr="003168A2">
        <w:t xml:space="preserve">Collision of </w:t>
      </w:r>
      <w:r>
        <w:t>UE-</w:t>
      </w:r>
      <w:r w:rsidRPr="003168A2">
        <w:rPr>
          <w:rFonts w:hint="eastAsia"/>
        </w:rPr>
        <w:t>requested PD</w:t>
      </w:r>
      <w:r>
        <w:t>U session release</w:t>
      </w:r>
      <w:r w:rsidRPr="003168A2">
        <w:rPr>
          <w:rFonts w:hint="eastAsia"/>
        </w:rPr>
        <w:t xml:space="preserve"> procedure and </w:t>
      </w:r>
      <w:r>
        <w:t>N1 NAS signalling connection release</w:t>
      </w:r>
    </w:p>
    <w:p w14:paraId="2C47AF59" w14:textId="77777777" w:rsidR="009B14CF" w:rsidRDefault="009B14CF" w:rsidP="009B14CF">
      <w:pPr>
        <w:pStyle w:val="B1"/>
      </w:pPr>
      <w:r w:rsidRPr="00FE320E">
        <w:tab/>
        <w:t xml:space="preserve">The </w:t>
      </w:r>
      <w:r>
        <w:t xml:space="preserve">UE </w:t>
      </w:r>
      <w:r w:rsidRPr="00197166">
        <w:t>may</w:t>
      </w:r>
      <w:r>
        <w:t xml:space="preserve"> immediately </w:t>
      </w:r>
      <w:r w:rsidRPr="00143791">
        <w:t xml:space="preserve">retransmit the </w:t>
      </w:r>
      <w:r w:rsidRPr="00440029">
        <w:t xml:space="preserve">PDU SESSION </w:t>
      </w:r>
      <w:r>
        <w:t xml:space="preserve">RELEASE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T3582</w:t>
      </w:r>
      <w:r w:rsidRPr="00FE320E">
        <w:t>, if the following conditions apply:</w:t>
      </w:r>
    </w:p>
    <w:p w14:paraId="551EAF2A" w14:textId="77777777" w:rsidR="009B14CF" w:rsidRPr="00650DC5" w:rsidRDefault="009B14CF" w:rsidP="009B14CF">
      <w:pPr>
        <w:pStyle w:val="B2"/>
      </w:pPr>
      <w:r w:rsidRPr="00650DC5">
        <w:t>1)</w:t>
      </w:r>
      <w:r w:rsidRPr="00650DC5">
        <w:tab/>
        <w:t xml:space="preserve">The original UE-requested PDU session </w:t>
      </w:r>
      <w:r>
        <w:t>release</w:t>
      </w:r>
      <w:r w:rsidRPr="003168A2">
        <w:rPr>
          <w:rFonts w:hint="eastAsia"/>
        </w:rPr>
        <w:t xml:space="preserve"> </w:t>
      </w:r>
      <w:r w:rsidRPr="00650DC5">
        <w:t>procedure was initiated over an existing N1 NAS signalling connection;</w:t>
      </w:r>
    </w:p>
    <w:p w14:paraId="1532C330" w14:textId="77777777" w:rsidR="009B14CF" w:rsidRPr="00650DC5" w:rsidRDefault="009B14CF" w:rsidP="009B14CF">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 xml:space="preserve">RELEASE </w:t>
      </w:r>
      <w:r w:rsidRPr="00440029">
        <w:t>REQUEST</w:t>
      </w:r>
      <w:r w:rsidRPr="00143791">
        <w:t xml:space="preserve"> message</w:t>
      </w:r>
      <w:r>
        <w:t xml:space="preserve"> </w:t>
      </w:r>
      <w:r w:rsidRPr="00650DC5">
        <w:t>was not initiated due to timer T358</w:t>
      </w:r>
      <w:r>
        <w:t>2</w:t>
      </w:r>
      <w:r w:rsidRPr="00650DC5">
        <w:t xml:space="preserve"> expiry;</w:t>
      </w:r>
      <w:del w:id="47" w:author="MediaTek Carlson" w:date="2022-03-29T14:32:00Z">
        <w:r w:rsidRPr="00650DC5" w:rsidDel="005116C1">
          <w:delText xml:space="preserve"> and</w:delText>
        </w:r>
      </w:del>
    </w:p>
    <w:p w14:paraId="5776D59D" w14:textId="1A00C5FD" w:rsidR="009B14CF" w:rsidRDefault="009B14CF" w:rsidP="009B14CF">
      <w:pPr>
        <w:pStyle w:val="B2"/>
        <w:rPr>
          <w:ins w:id="48" w:author="MediaTek Carlson" w:date="2022-03-29T14:32:00Z"/>
        </w:rPr>
      </w:pPr>
      <w:r w:rsidRPr="00650DC5">
        <w:t>3)</w:t>
      </w:r>
      <w:r w:rsidRPr="00650DC5">
        <w:tab/>
      </w:r>
      <w:r>
        <w:t>n</w:t>
      </w:r>
      <w:r w:rsidRPr="00650DC5">
        <w:t xml:space="preserve">o 5GSM message related to the PDU session (e.g. PDU SESSION </w:t>
      </w:r>
      <w:r>
        <w:t xml:space="preserve">RELEASE </w:t>
      </w:r>
      <w:r w:rsidRPr="00650DC5">
        <w:t>REJECT</w:t>
      </w:r>
      <w:r>
        <w:t xml:space="preserve"> message) or</w:t>
      </w:r>
      <w:r w:rsidRPr="00650DC5">
        <w:t xml:space="preserve"> </w:t>
      </w:r>
      <w:r>
        <w:t xml:space="preserve">indication that the 5GSM message was </w:t>
      </w:r>
      <w:r w:rsidRPr="00650DC5">
        <w:t>not forwarded</w:t>
      </w:r>
      <w:r>
        <w:t xml:space="preserve"> (see item d</w:t>
      </w:r>
      <w:r w:rsidRPr="00650DC5">
        <w:t xml:space="preserve">) was received after the PDU SESSION </w:t>
      </w:r>
      <w:r>
        <w:t xml:space="preserve">RELEASE </w:t>
      </w:r>
      <w:r w:rsidRPr="00650DC5">
        <w:t>REQUEST message was transmitted</w:t>
      </w:r>
      <w:del w:id="49" w:author="MediaTek Carlson" w:date="2022-03-29T14:32:00Z">
        <w:r w:rsidRPr="00650DC5" w:rsidDel="005116C1">
          <w:delText>.</w:delText>
        </w:r>
      </w:del>
      <w:ins w:id="50" w:author="MediaTek Carlson" w:date="2022-03-29T14:32:00Z">
        <w:r w:rsidR="005116C1">
          <w:t>; and</w:t>
        </w:r>
      </w:ins>
    </w:p>
    <w:p w14:paraId="2AB82F49" w14:textId="0CA09CD4" w:rsidR="005116C1" w:rsidRPr="00200147" w:rsidRDefault="005116C1" w:rsidP="009B14CF">
      <w:pPr>
        <w:pStyle w:val="B2"/>
      </w:pPr>
      <w:ins w:id="51" w:author="MediaTek Carlson" w:date="2022-03-29T14:33:00Z">
        <w:r>
          <w:rPr>
            <w:rFonts w:hint="eastAsia"/>
          </w:rPr>
          <w:t>4</w:t>
        </w:r>
        <w:r>
          <w:t>)</w:t>
        </w:r>
        <w:r>
          <w:tab/>
          <w:t xml:space="preserve">the </w:t>
        </w:r>
      </w:ins>
      <w:ins w:id="52" w:author="MediaTek Carlson rev 0408 2nd" w:date="2022-04-08T21:24:00Z">
        <w:r w:rsidR="00D110C2">
          <w:t xml:space="preserve">MUSIM </w:t>
        </w:r>
      </w:ins>
      <w:ins w:id="53" w:author="MediaTek Carlson" w:date="2022-03-29T14:33:00Z">
        <w:r>
          <w:t xml:space="preserve">UE did not </w:t>
        </w:r>
        <w:r w:rsidRPr="003F4B3C">
          <w:t xml:space="preserve">request the network to release the NAS signalling connection (see </w:t>
        </w:r>
        <w:r>
          <w:rPr>
            <w:lang w:eastAsia="zh-CN"/>
          </w:rPr>
          <w:t>subclause</w:t>
        </w:r>
        <w:r w:rsidRPr="00CC0C94">
          <w:rPr>
            <w:noProof/>
            <w:lang w:val="en-US" w:eastAsia="ko-KR"/>
          </w:rPr>
          <w:t> </w:t>
        </w:r>
        <w:r w:rsidRPr="003F4B3C">
          <w:t>5.6.1.1)</w:t>
        </w:r>
        <w:r>
          <w:t xml:space="preserve"> after the PDU SESSIO</w:t>
        </w:r>
        <w:r w:rsidRPr="00D13961">
          <w:t xml:space="preserve">N </w:t>
        </w:r>
        <w:r w:rsidRPr="00D85EA5">
          <w:t xml:space="preserve">RELEASE </w:t>
        </w:r>
        <w:r>
          <w:t>REQUEST message was sent over 3GPP access.</w:t>
        </w:r>
      </w:ins>
    </w:p>
    <w:p w14:paraId="4C04439F" w14:textId="02DC7A23" w:rsidR="0073503F" w:rsidRPr="0073503F" w:rsidRDefault="0073503F" w:rsidP="0073503F">
      <w:pPr>
        <w:pStyle w:val="B2"/>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492D" w14:textId="77777777" w:rsidR="00E97943" w:rsidRDefault="00E97943">
      <w:r>
        <w:separator/>
      </w:r>
    </w:p>
  </w:endnote>
  <w:endnote w:type="continuationSeparator" w:id="0">
    <w:p w14:paraId="76C06F06" w14:textId="77777777" w:rsidR="00E97943" w:rsidRDefault="00E9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7E5F" w14:textId="77777777" w:rsidR="00E97943" w:rsidRDefault="00E97943">
      <w:r>
        <w:separator/>
      </w:r>
    </w:p>
  </w:footnote>
  <w:footnote w:type="continuationSeparator" w:id="0">
    <w:p w14:paraId="2CC47048" w14:textId="77777777" w:rsidR="00E97943" w:rsidRDefault="00E9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979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9794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highlight">
    <w15:presenceInfo w15:providerId="None" w15:userId="MediaTek Carlson highlight"/>
  </w15:person>
  <w15:person w15:author="MediaTek Carlson rev 0408 2nd">
    <w15:presenceInfo w15:providerId="None" w15:userId="MediaTek Carlson rev 0408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833"/>
    <w:rsid w:val="000628F9"/>
    <w:rsid w:val="000654BD"/>
    <w:rsid w:val="000963AE"/>
    <w:rsid w:val="000A6394"/>
    <w:rsid w:val="000A6C26"/>
    <w:rsid w:val="000B7FED"/>
    <w:rsid w:val="000C038A"/>
    <w:rsid w:val="000C6598"/>
    <w:rsid w:val="000D35A1"/>
    <w:rsid w:val="000D44B3"/>
    <w:rsid w:val="001134C1"/>
    <w:rsid w:val="00115B08"/>
    <w:rsid w:val="00122A3F"/>
    <w:rsid w:val="00145D43"/>
    <w:rsid w:val="00173AEC"/>
    <w:rsid w:val="00180259"/>
    <w:rsid w:val="00192C46"/>
    <w:rsid w:val="00195A4B"/>
    <w:rsid w:val="001A08B3"/>
    <w:rsid w:val="001A7B60"/>
    <w:rsid w:val="001B52F0"/>
    <w:rsid w:val="001B7A65"/>
    <w:rsid w:val="001D44B2"/>
    <w:rsid w:val="001D667A"/>
    <w:rsid w:val="001E41F3"/>
    <w:rsid w:val="001F43A4"/>
    <w:rsid w:val="002428D9"/>
    <w:rsid w:val="00244B88"/>
    <w:rsid w:val="0026004D"/>
    <w:rsid w:val="002640DD"/>
    <w:rsid w:val="00275D12"/>
    <w:rsid w:val="00281C26"/>
    <w:rsid w:val="00282049"/>
    <w:rsid w:val="00283798"/>
    <w:rsid w:val="00284FEB"/>
    <w:rsid w:val="00285F5A"/>
    <w:rsid w:val="002860C4"/>
    <w:rsid w:val="002B5741"/>
    <w:rsid w:val="002D0268"/>
    <w:rsid w:val="002D0579"/>
    <w:rsid w:val="002E472E"/>
    <w:rsid w:val="002E54DD"/>
    <w:rsid w:val="002E64DC"/>
    <w:rsid w:val="002F2801"/>
    <w:rsid w:val="00305409"/>
    <w:rsid w:val="00325AF4"/>
    <w:rsid w:val="003530B6"/>
    <w:rsid w:val="003609EF"/>
    <w:rsid w:val="0036231A"/>
    <w:rsid w:val="00373649"/>
    <w:rsid w:val="00374DD4"/>
    <w:rsid w:val="003859D9"/>
    <w:rsid w:val="003A0E63"/>
    <w:rsid w:val="003C5732"/>
    <w:rsid w:val="003D454E"/>
    <w:rsid w:val="003E1A36"/>
    <w:rsid w:val="003F08F5"/>
    <w:rsid w:val="003F4B3C"/>
    <w:rsid w:val="00410371"/>
    <w:rsid w:val="004242F1"/>
    <w:rsid w:val="004825FB"/>
    <w:rsid w:val="004A4347"/>
    <w:rsid w:val="004B75B7"/>
    <w:rsid w:val="005007D1"/>
    <w:rsid w:val="005067F8"/>
    <w:rsid w:val="005116C1"/>
    <w:rsid w:val="0051580D"/>
    <w:rsid w:val="00532A46"/>
    <w:rsid w:val="005427CE"/>
    <w:rsid w:val="00547111"/>
    <w:rsid w:val="00577E22"/>
    <w:rsid w:val="00590A9D"/>
    <w:rsid w:val="00592D74"/>
    <w:rsid w:val="005A4C0A"/>
    <w:rsid w:val="005E2C44"/>
    <w:rsid w:val="00614132"/>
    <w:rsid w:val="00617B06"/>
    <w:rsid w:val="00621188"/>
    <w:rsid w:val="006257ED"/>
    <w:rsid w:val="00651E68"/>
    <w:rsid w:val="00656D44"/>
    <w:rsid w:val="00661777"/>
    <w:rsid w:val="00665C47"/>
    <w:rsid w:val="0066778D"/>
    <w:rsid w:val="00676537"/>
    <w:rsid w:val="00695808"/>
    <w:rsid w:val="006A61E8"/>
    <w:rsid w:val="006A7149"/>
    <w:rsid w:val="006B402A"/>
    <w:rsid w:val="006B46FB"/>
    <w:rsid w:val="006E21FB"/>
    <w:rsid w:val="007232E7"/>
    <w:rsid w:val="0073503F"/>
    <w:rsid w:val="00757A39"/>
    <w:rsid w:val="00783EC2"/>
    <w:rsid w:val="00792342"/>
    <w:rsid w:val="007977A8"/>
    <w:rsid w:val="007B512A"/>
    <w:rsid w:val="007C2097"/>
    <w:rsid w:val="007D6A07"/>
    <w:rsid w:val="007E05CE"/>
    <w:rsid w:val="007F6BBD"/>
    <w:rsid w:val="007F7259"/>
    <w:rsid w:val="008040A8"/>
    <w:rsid w:val="008054EB"/>
    <w:rsid w:val="008279FA"/>
    <w:rsid w:val="008626E7"/>
    <w:rsid w:val="00870EE7"/>
    <w:rsid w:val="008863B9"/>
    <w:rsid w:val="0089666F"/>
    <w:rsid w:val="008A45A6"/>
    <w:rsid w:val="008E3175"/>
    <w:rsid w:val="008F3789"/>
    <w:rsid w:val="008F686C"/>
    <w:rsid w:val="0091443E"/>
    <w:rsid w:val="009148DE"/>
    <w:rsid w:val="00915020"/>
    <w:rsid w:val="00916A68"/>
    <w:rsid w:val="00934697"/>
    <w:rsid w:val="00935DD5"/>
    <w:rsid w:val="00941E30"/>
    <w:rsid w:val="00947AAB"/>
    <w:rsid w:val="00960171"/>
    <w:rsid w:val="009777D9"/>
    <w:rsid w:val="00991B88"/>
    <w:rsid w:val="009A5753"/>
    <w:rsid w:val="009A579D"/>
    <w:rsid w:val="009B14CF"/>
    <w:rsid w:val="009B3A20"/>
    <w:rsid w:val="009C04ED"/>
    <w:rsid w:val="009D0BE5"/>
    <w:rsid w:val="009E3297"/>
    <w:rsid w:val="009F5A63"/>
    <w:rsid w:val="009F734F"/>
    <w:rsid w:val="00A02ED3"/>
    <w:rsid w:val="00A10279"/>
    <w:rsid w:val="00A246B6"/>
    <w:rsid w:val="00A271DF"/>
    <w:rsid w:val="00A47E70"/>
    <w:rsid w:val="00A50CF0"/>
    <w:rsid w:val="00A51687"/>
    <w:rsid w:val="00A55BCD"/>
    <w:rsid w:val="00A56ACB"/>
    <w:rsid w:val="00A7671C"/>
    <w:rsid w:val="00A91023"/>
    <w:rsid w:val="00AA2CBC"/>
    <w:rsid w:val="00AA692A"/>
    <w:rsid w:val="00AA774C"/>
    <w:rsid w:val="00AC5820"/>
    <w:rsid w:val="00AD1CD8"/>
    <w:rsid w:val="00B258BB"/>
    <w:rsid w:val="00B27257"/>
    <w:rsid w:val="00B36116"/>
    <w:rsid w:val="00B52AAE"/>
    <w:rsid w:val="00B67B97"/>
    <w:rsid w:val="00B968C8"/>
    <w:rsid w:val="00BA3EC5"/>
    <w:rsid w:val="00BA51D9"/>
    <w:rsid w:val="00BB5DFC"/>
    <w:rsid w:val="00BC23C6"/>
    <w:rsid w:val="00BD279D"/>
    <w:rsid w:val="00BD6BB8"/>
    <w:rsid w:val="00C03B04"/>
    <w:rsid w:val="00C10CFF"/>
    <w:rsid w:val="00C24D6E"/>
    <w:rsid w:val="00C322D7"/>
    <w:rsid w:val="00C64873"/>
    <w:rsid w:val="00C66BA2"/>
    <w:rsid w:val="00C82E74"/>
    <w:rsid w:val="00C937F4"/>
    <w:rsid w:val="00C95985"/>
    <w:rsid w:val="00C96CA2"/>
    <w:rsid w:val="00CB5EC6"/>
    <w:rsid w:val="00CC5026"/>
    <w:rsid w:val="00CC68D0"/>
    <w:rsid w:val="00CD3163"/>
    <w:rsid w:val="00CD633B"/>
    <w:rsid w:val="00CD7748"/>
    <w:rsid w:val="00CE12CD"/>
    <w:rsid w:val="00CE1DA9"/>
    <w:rsid w:val="00D03F9A"/>
    <w:rsid w:val="00D06D51"/>
    <w:rsid w:val="00D110C2"/>
    <w:rsid w:val="00D111B4"/>
    <w:rsid w:val="00D13961"/>
    <w:rsid w:val="00D149EB"/>
    <w:rsid w:val="00D24991"/>
    <w:rsid w:val="00D25E89"/>
    <w:rsid w:val="00D47C99"/>
    <w:rsid w:val="00D50255"/>
    <w:rsid w:val="00D60EC8"/>
    <w:rsid w:val="00D66520"/>
    <w:rsid w:val="00D774C9"/>
    <w:rsid w:val="00D85EA5"/>
    <w:rsid w:val="00DA41FC"/>
    <w:rsid w:val="00DB6882"/>
    <w:rsid w:val="00DE3418"/>
    <w:rsid w:val="00DE34CF"/>
    <w:rsid w:val="00DF1AC7"/>
    <w:rsid w:val="00E13F3D"/>
    <w:rsid w:val="00E22A3E"/>
    <w:rsid w:val="00E22AF6"/>
    <w:rsid w:val="00E34898"/>
    <w:rsid w:val="00E4128E"/>
    <w:rsid w:val="00E53B23"/>
    <w:rsid w:val="00E5779B"/>
    <w:rsid w:val="00E660F0"/>
    <w:rsid w:val="00E97943"/>
    <w:rsid w:val="00EA6D6D"/>
    <w:rsid w:val="00EB09B7"/>
    <w:rsid w:val="00EC2E84"/>
    <w:rsid w:val="00EC5544"/>
    <w:rsid w:val="00EE7D7C"/>
    <w:rsid w:val="00EF6F5B"/>
    <w:rsid w:val="00F0533E"/>
    <w:rsid w:val="00F05934"/>
    <w:rsid w:val="00F103E2"/>
    <w:rsid w:val="00F15DE3"/>
    <w:rsid w:val="00F25D03"/>
    <w:rsid w:val="00F25D98"/>
    <w:rsid w:val="00F300FB"/>
    <w:rsid w:val="00F57D1B"/>
    <w:rsid w:val="00F714D2"/>
    <w:rsid w:val="00F92BA1"/>
    <w:rsid w:val="00F95AD6"/>
    <w:rsid w:val="00F95B68"/>
    <w:rsid w:val="00F97A68"/>
    <w:rsid w:val="00FA1267"/>
    <w:rsid w:val="00FB2408"/>
    <w:rsid w:val="00FB6386"/>
    <w:rsid w:val="00FD1E9B"/>
    <w:rsid w:val="00FE7119"/>
    <w:rsid w:val="00FF54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4A4347"/>
    <w:rPr>
      <w:rFonts w:ascii="Times New Roman" w:hAnsi="Times New Roman"/>
      <w:lang w:val="en-GB" w:eastAsia="en-US"/>
    </w:rPr>
  </w:style>
  <w:style w:type="character" w:customStyle="1" w:styleId="B1Char">
    <w:name w:val="B1 Char"/>
    <w:link w:val="B1"/>
    <w:qFormat/>
    <w:locked/>
    <w:rsid w:val="004A4347"/>
    <w:rPr>
      <w:rFonts w:ascii="Times New Roman" w:hAnsi="Times New Roman"/>
      <w:lang w:val="en-GB" w:eastAsia="en-US"/>
    </w:rPr>
  </w:style>
  <w:style w:type="character" w:customStyle="1" w:styleId="B2Char">
    <w:name w:val="B2 Char"/>
    <w:link w:val="B2"/>
    <w:qFormat/>
    <w:rsid w:val="004A4347"/>
    <w:rPr>
      <w:rFonts w:ascii="Times New Roman" w:hAnsi="Times New Roman"/>
      <w:lang w:val="en-GB" w:eastAsia="en-US"/>
    </w:rPr>
  </w:style>
  <w:style w:type="character" w:customStyle="1" w:styleId="B3Car">
    <w:name w:val="B3 Car"/>
    <w:link w:val="B3"/>
    <w:rsid w:val="004A43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8</Pages>
  <Words>3814</Words>
  <Characters>21744</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highlight</cp:lastModifiedBy>
  <cp:revision>129</cp:revision>
  <cp:lastPrinted>1900-01-01T00:00:00Z</cp:lastPrinted>
  <dcterms:created xsi:type="dcterms:W3CDTF">2020-02-03T08:32:00Z</dcterms:created>
  <dcterms:modified xsi:type="dcterms:W3CDTF">2022-05-13T08:34:00Z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