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349A7278"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813743" w:rsidRPr="00813743">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BE3AAB" w:rsidR="001E41F3" w:rsidRPr="00410371" w:rsidRDefault="00276D23" w:rsidP="00547111">
            <w:pPr>
              <w:pStyle w:val="CRCoverPage"/>
              <w:spacing w:after="0"/>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547EE" w:rsidR="001E41F3" w:rsidRPr="00410371" w:rsidRDefault="00813743" w:rsidP="00E13F3D">
            <w:pPr>
              <w:pStyle w:val="CRCoverPage"/>
              <w:spacing w:after="0"/>
              <w:jc w:val="center"/>
              <w:rPr>
                <w:b/>
                <w:noProof/>
              </w:rPr>
            </w:pPr>
            <w:r w:rsidRPr="00813743">
              <w:rPr>
                <w:b/>
                <w:noProof/>
                <w:sz w:val="28"/>
                <w:highlight w:val="yellow"/>
                <w:lang w:eastAsia="zh-T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BA0567"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3C97A9" w:rsidR="001E41F3" w:rsidRDefault="00C90431">
            <w:pPr>
              <w:pStyle w:val="CRCoverPage"/>
              <w:spacing w:after="0"/>
              <w:ind w:left="100"/>
              <w:rPr>
                <w:noProof/>
              </w:rPr>
            </w:pPr>
            <w:r>
              <w:rPr>
                <w:noProof/>
              </w:rPr>
              <w:t>2022-</w:t>
            </w:r>
            <w:r w:rsidR="00CB50C2">
              <w:rPr>
                <w:noProof/>
              </w:rPr>
              <w:t>0</w:t>
            </w:r>
            <w:r w:rsidR="00813743">
              <w:rPr>
                <w:noProof/>
              </w:rPr>
              <w:t>5</w:t>
            </w:r>
            <w:r>
              <w:rPr>
                <w:noProof/>
              </w:rPr>
              <w:t>-</w:t>
            </w:r>
            <w:r w:rsidR="00075778">
              <w:rPr>
                <w:noProof/>
              </w:rPr>
              <w:t>1</w:t>
            </w:r>
            <w:r w:rsidR="00F10EC4">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4ECB52D2" w:rsidR="00A94ADC" w:rsidRPr="00A94ADC" w:rsidRDefault="00024633" w:rsidP="00A94ADC">
            <w:pPr>
              <w:pStyle w:val="CRCoverPage"/>
              <w:spacing w:after="0"/>
              <w:ind w:left="100"/>
              <w:rPr>
                <w:noProof/>
                <w:sz w:val="24"/>
                <w:szCs w:val="24"/>
                <w:lang w:eastAsia="zh-TW"/>
              </w:rPr>
            </w:pPr>
            <w:r>
              <w:rPr>
                <w:noProof/>
                <w:sz w:val="24"/>
                <w:szCs w:val="24"/>
                <w:lang w:eastAsia="zh-TW"/>
              </w:rPr>
              <w:t xml:space="preserve">Based on the </w:t>
            </w:r>
            <w:r w:rsidR="00075D2D">
              <w:rPr>
                <w:noProof/>
                <w:sz w:val="24"/>
                <w:szCs w:val="24"/>
                <w:lang w:eastAsia="zh-TW"/>
              </w:rPr>
              <w:t xml:space="preserve">approved </w:t>
            </w:r>
            <w:r>
              <w:rPr>
                <w:noProof/>
                <w:sz w:val="24"/>
                <w:szCs w:val="24"/>
                <w:lang w:eastAsia="zh-TW"/>
              </w:rPr>
              <w:t xml:space="preserve">SA2 requirements in </w:t>
            </w:r>
            <w:r w:rsidRPr="009B322E">
              <w:rPr>
                <w:noProof/>
                <w:sz w:val="24"/>
                <w:szCs w:val="24"/>
                <w:highlight w:val="green"/>
                <w:lang w:eastAsia="zh-TW"/>
              </w:rPr>
              <w:t>TS23.503 CR 0707 (S2-2201701)</w:t>
            </w:r>
            <w:r>
              <w:rPr>
                <w:noProof/>
                <w:sz w:val="24"/>
                <w:szCs w:val="24"/>
                <w:lang w:eastAsia="zh-TW"/>
              </w:rPr>
              <w:t>,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2FC0FD7E"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rsidR="00BA1D94">
              <w:t xml:space="preserve"> </w:t>
            </w:r>
            <w:r w:rsidR="00BA1D94" w:rsidRPr="00BA1D94">
              <w:rPr>
                <w:i/>
                <w:iCs/>
                <w:noProof/>
                <w:lang w:eastAsia="zh-TW"/>
              </w:rPr>
              <w:t xml:space="preserve">and the </w:t>
            </w:r>
            <w:r w:rsidR="00BA1D94" w:rsidRPr="0071123A">
              <w:rPr>
                <w:i/>
                <w:iCs/>
                <w:noProof/>
                <w:highlight w:val="cyan"/>
                <w:lang w:eastAsia="zh-TW"/>
              </w:rPr>
              <w:t>identity</w:t>
            </w:r>
            <w:r w:rsidR="00BA1D94" w:rsidRPr="00BA1D94">
              <w:rPr>
                <w:i/>
                <w:iCs/>
                <w:noProof/>
                <w:lang w:eastAsia="zh-TW"/>
              </w:rPr>
              <w:t xml:space="preserve"> of the </w:t>
            </w:r>
            <w:r w:rsidR="00BA1D94" w:rsidRPr="00BA1D94">
              <w:rPr>
                <w:i/>
                <w:iCs/>
                <w:noProof/>
                <w:highlight w:val="cyan"/>
                <w:lang w:eastAsia="zh-TW"/>
              </w:rPr>
              <w:t>credentials holder</w:t>
            </w:r>
            <w:r w:rsidR="00BA1D94" w:rsidRPr="00BA1D94">
              <w:rPr>
                <w:i/>
                <w:iCs/>
                <w:noProof/>
                <w:lang w:eastAsia="zh-TW"/>
              </w:rPr>
              <w:t xml:space="preserve"> </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54C9FDCE" w14:textId="4E22FFED" w:rsidR="0071123A" w:rsidRPr="00A94ADC" w:rsidRDefault="0071123A" w:rsidP="0071123A">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w:t>
            </w:r>
            <w:r w:rsidRPr="0071123A">
              <w:rPr>
                <w:i/>
                <w:iCs/>
                <w:noProof/>
                <w:highlight w:val="cyan"/>
                <w:lang w:eastAsia="zh-TW"/>
              </w:rPr>
              <w:t>Non-Subscribed SNPN</w:t>
            </w:r>
            <w:r>
              <w:t xml:space="preserve"> </w:t>
            </w:r>
            <w:r w:rsidRPr="00BA1D94">
              <w:rPr>
                <w:i/>
                <w:iCs/>
                <w:noProof/>
                <w:lang w:eastAsia="zh-TW"/>
              </w:rPr>
              <w:t xml:space="preserve">and the </w:t>
            </w:r>
            <w:r w:rsidRPr="0071123A">
              <w:rPr>
                <w:i/>
                <w:iCs/>
                <w:noProof/>
                <w:highlight w:val="cyan"/>
                <w:lang w:eastAsia="zh-TW"/>
              </w:rPr>
              <w:t>identity</w:t>
            </w:r>
            <w:r w:rsidRPr="00BA1D94">
              <w:rPr>
                <w:i/>
                <w:iCs/>
                <w:noProof/>
                <w:lang w:eastAsia="zh-TW"/>
              </w:rPr>
              <w:t xml:space="preserve"> of the </w:t>
            </w:r>
            <w:r w:rsidRPr="00BA1D94">
              <w:rPr>
                <w:i/>
                <w:iCs/>
                <w:noProof/>
                <w:highlight w:val="cyan"/>
                <w:lang w:eastAsia="zh-TW"/>
              </w:rPr>
              <w:t>credentials holder</w:t>
            </w:r>
            <w:r w:rsidRPr="00BA1D94">
              <w:rPr>
                <w:i/>
                <w:iCs/>
                <w:noProof/>
                <w:lang w:eastAsia="zh-TW"/>
              </w:rPr>
              <w:t xml:space="preserve"> </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10B6C1EA"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006241F8">
              <w:rPr>
                <w:noProof/>
                <w:lang w:eastAsia="zh-TW"/>
              </w:rPr>
              <w:t>.</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41CEA1" w:rsidR="001E41F3" w:rsidRDefault="00145D43">
            <w:pPr>
              <w:pStyle w:val="CRCoverPage"/>
              <w:spacing w:after="0"/>
              <w:ind w:left="99"/>
              <w:rPr>
                <w:noProof/>
              </w:rPr>
            </w:pPr>
            <w:r>
              <w:rPr>
                <w:noProof/>
              </w:rPr>
              <w:t xml:space="preserve">TS </w:t>
            </w:r>
            <w:r w:rsidR="00D5137A">
              <w:rPr>
                <w:rFonts w:hint="eastAsia"/>
                <w:noProof/>
                <w:lang w:eastAsia="zh-TW"/>
              </w:rPr>
              <w:t>23.503</w:t>
            </w:r>
            <w:r>
              <w:rPr>
                <w:noProof/>
              </w:rPr>
              <w:t xml:space="preserve"> CR </w:t>
            </w:r>
            <w:r w:rsidR="00D5137A">
              <w:rPr>
                <w:rFonts w:hint="eastAsia"/>
                <w:noProof/>
                <w:lang w:eastAsia="zh-TW"/>
              </w:rPr>
              <w:t>0719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A207CF" w14:textId="77777777" w:rsidR="008863B9" w:rsidRDefault="00C771F0">
            <w:pPr>
              <w:pStyle w:val="CRCoverPage"/>
              <w:spacing w:after="0"/>
              <w:ind w:left="100"/>
              <w:rPr>
                <w:noProof/>
                <w:lang w:eastAsia="zh-TW"/>
              </w:rPr>
            </w:pPr>
            <w:r>
              <w:rPr>
                <w:rFonts w:hint="eastAsia"/>
                <w:noProof/>
                <w:lang w:eastAsia="zh-TW"/>
              </w:rPr>
              <w:t>Re</w:t>
            </w:r>
            <w:r>
              <w:rPr>
                <w:noProof/>
                <w:lang w:eastAsia="zh-TW"/>
              </w:rPr>
              <w:t xml:space="preserve">vision 2: </w:t>
            </w:r>
            <w:r w:rsidR="00613F81">
              <w:rPr>
                <w:noProof/>
                <w:lang w:eastAsia="zh-TW"/>
              </w:rPr>
              <w:t xml:space="preserve">implement </w:t>
            </w:r>
            <w:r w:rsidR="00B07E29">
              <w:rPr>
                <w:noProof/>
                <w:lang w:eastAsia="zh-TW"/>
              </w:rPr>
              <w:t xml:space="preserve">the URSP rules precedence introduced by </w:t>
            </w:r>
            <w:r w:rsidR="0073306B" w:rsidRPr="0073306B">
              <w:rPr>
                <w:rFonts w:hint="eastAsia"/>
                <w:noProof/>
                <w:highlight w:val="yellow"/>
                <w:lang w:eastAsia="zh-TW"/>
              </w:rPr>
              <w:t>23.503</w:t>
            </w:r>
            <w:r w:rsidR="0073306B" w:rsidRPr="0073306B">
              <w:rPr>
                <w:noProof/>
                <w:highlight w:val="yellow"/>
              </w:rPr>
              <w:t xml:space="preserve"> CR </w:t>
            </w:r>
            <w:r w:rsidR="0073306B" w:rsidRPr="0073306B">
              <w:rPr>
                <w:rFonts w:hint="eastAsia"/>
                <w:noProof/>
                <w:highlight w:val="yellow"/>
                <w:lang w:eastAsia="zh-TW"/>
              </w:rPr>
              <w:t>0719</w:t>
            </w:r>
            <w:r w:rsidR="00613F81">
              <w:rPr>
                <w:noProof/>
                <w:lang w:eastAsia="zh-TW"/>
              </w:rPr>
              <w:t>.</w:t>
            </w:r>
          </w:p>
          <w:p w14:paraId="6ACA4173" w14:textId="27C86BC8" w:rsidR="00EB2B58" w:rsidRDefault="00EB2B58">
            <w:pPr>
              <w:pStyle w:val="CRCoverPage"/>
              <w:spacing w:after="0"/>
              <w:ind w:left="100"/>
              <w:rPr>
                <w:noProof/>
                <w:lang w:eastAsia="zh-TW"/>
              </w:rPr>
            </w:pPr>
            <w:r>
              <w:rPr>
                <w:rFonts w:hint="eastAsia"/>
                <w:noProof/>
                <w:lang w:eastAsia="zh-TW"/>
              </w:rPr>
              <w:t>Re</w:t>
            </w:r>
            <w:r>
              <w:rPr>
                <w:noProof/>
                <w:lang w:eastAsia="zh-TW"/>
              </w:rPr>
              <w:t xml:space="preserve">vision 3: modify </w:t>
            </w:r>
            <w:r w:rsidR="00F37F05">
              <w:rPr>
                <w:noProof/>
                <w:lang w:eastAsia="zh-TW"/>
              </w:rPr>
              <w:t xml:space="preserve">texts </w:t>
            </w:r>
            <w:r>
              <w:rPr>
                <w:noProof/>
                <w:lang w:eastAsia="zh-TW"/>
              </w:rPr>
              <w:t>according to comments received.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F6C30A" w14:textId="77777777" w:rsidR="003C6815" w:rsidRPr="00BD4BFE" w:rsidRDefault="003C6815" w:rsidP="003C6815">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4BA53365" w14:textId="77777777" w:rsidR="003C6815" w:rsidRDefault="003C6815" w:rsidP="003C6815">
      <w:r>
        <w:t xml:space="preserve">In order to send a PDU of an application, the upper layers require information on the PDU session </w:t>
      </w:r>
      <w:r w:rsidRPr="00503973">
        <w:t>(</w:t>
      </w:r>
      <w:proofErr w:type="gramStart"/>
      <w:r w:rsidRPr="00503973">
        <w:t>e.g.</w:t>
      </w:r>
      <w:proofErr w:type="gramEnd"/>
      <w:r w:rsidRPr="00503973">
        <w:t xml:space="preserve"> PDU address)</w:t>
      </w:r>
      <w:r>
        <w:t xml:space="preserve"> via which to send a PDU of an application.</w:t>
      </w:r>
    </w:p>
    <w:p w14:paraId="1BB17E96" w14:textId="77777777" w:rsidR="003C6815" w:rsidRDefault="003C6815" w:rsidP="003C6815">
      <w:pPr>
        <w:pStyle w:val="NO"/>
      </w:pPr>
      <w:r>
        <w:t>NOTE 0:</w:t>
      </w:r>
      <w:r>
        <w:tab/>
        <w:t>If PAP/CHAP is used, it is recommended that t</w:t>
      </w:r>
      <w:r w:rsidRPr="005C4E5D">
        <w:t xml:space="preserve">he request from the upper layers </w:t>
      </w:r>
      <w:r>
        <w:t>includes</w:t>
      </w:r>
      <w:r w:rsidRPr="005C4E5D">
        <w:t xml:space="preserve"> a DNN.</w:t>
      </w:r>
    </w:p>
    <w:p w14:paraId="0352129E" w14:textId="77777777" w:rsidR="003C6815" w:rsidRDefault="003C6815" w:rsidP="003C6815">
      <w:r w:rsidRPr="00A16911">
        <w:t xml:space="preserve">When the upper layers request information of the PDU session via which to send a PDU of an </w:t>
      </w:r>
      <w:proofErr w:type="gramStart"/>
      <w:r w:rsidRPr="00A16911">
        <w:t>application</w:t>
      </w:r>
      <w:r w:rsidRPr="006F5F76">
        <w:t>;</w:t>
      </w:r>
      <w:proofErr w:type="gramEnd"/>
    </w:p>
    <w:p w14:paraId="7EA0EDDE" w14:textId="77777777" w:rsidR="003C6815" w:rsidRDefault="003C6815" w:rsidP="003C6815">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7ED25FDF" w14:textId="77777777" w:rsidR="003C6815" w:rsidRDefault="003C6815" w:rsidP="003C6815">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 xml:space="preserve">is </w:t>
      </w:r>
      <w:proofErr w:type="gramStart"/>
      <w:r w:rsidRPr="00212A44">
        <w:t>requested</w:t>
      </w:r>
      <w:r>
        <w:t>;</w:t>
      </w:r>
      <w:proofErr w:type="gramEnd"/>
    </w:p>
    <w:p w14:paraId="67B4F974" w14:textId="77777777" w:rsidR="003C6815" w:rsidRPr="00A16911" w:rsidRDefault="003C6815" w:rsidP="003C6815">
      <w:r>
        <w:t>otherwise</w:t>
      </w:r>
      <w:r w:rsidRPr="00A16911">
        <w:t xml:space="preserve">, the UE shall </w:t>
      </w:r>
      <w:r w:rsidRPr="00963C66">
        <w:t xml:space="preserve">proceed </w:t>
      </w:r>
      <w:r>
        <w:t>in the following order</w:t>
      </w:r>
      <w:r w:rsidRPr="00A16911">
        <w:t>:</w:t>
      </w:r>
    </w:p>
    <w:p w14:paraId="24D2B255" w14:textId="77777777" w:rsidR="003C6815" w:rsidRPr="00E903B6" w:rsidRDefault="003C6815" w:rsidP="003C6815">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42101C87" w14:textId="77777777" w:rsidR="003C6815" w:rsidRPr="00E903B6" w:rsidRDefault="003C6815" w:rsidP="003C6815">
      <w:pPr>
        <w:pStyle w:val="B1"/>
      </w:pPr>
      <w:r>
        <w:tab/>
      </w:r>
      <w:r w:rsidRPr="00E903B6">
        <w:t>If the UE finds the traffic descriptor in a non-default URSP rule matching the application information, and:</w:t>
      </w:r>
    </w:p>
    <w:p w14:paraId="7F2342FA" w14:textId="77777777" w:rsidR="003C6815" w:rsidRDefault="003C6815" w:rsidP="003C6815">
      <w:pPr>
        <w:pStyle w:val="B2"/>
      </w:pPr>
      <w:r>
        <w:t>I</w:t>
      </w:r>
      <w:r w:rsidRPr="004730CB">
        <w:t>)</w:t>
      </w:r>
      <w:r w:rsidRPr="004730CB">
        <w:tab/>
      </w:r>
      <w:r w:rsidRPr="00A16911">
        <w:t>if</w:t>
      </w:r>
      <w:r>
        <w:t>:</w:t>
      </w:r>
    </w:p>
    <w:p w14:paraId="06CD6C28" w14:textId="77777777" w:rsidR="003C6815" w:rsidRDefault="003C6815" w:rsidP="003C6815">
      <w:pPr>
        <w:pStyle w:val="B3"/>
      </w:pPr>
      <w:r>
        <w:t>1)</w:t>
      </w:r>
      <w:r>
        <w:tab/>
      </w:r>
      <w:r w:rsidRPr="00194F27">
        <w:t xml:space="preserve">at least one of the route selection descriptors of the URSP rule contains a non-seamless non-3GPP offload indication and the information on the non-3GPP access outside of a PDU session is </w:t>
      </w:r>
      <w:proofErr w:type="gramStart"/>
      <w:r w:rsidRPr="00194F27">
        <w:t>available;</w:t>
      </w:r>
      <w:proofErr w:type="gramEnd"/>
    </w:p>
    <w:p w14:paraId="11BAED69" w14:textId="77777777" w:rsidR="003C6815" w:rsidRDefault="003C6815" w:rsidP="003C6815">
      <w:pPr>
        <w:pStyle w:val="B3"/>
      </w:pPr>
      <w:r>
        <w:tab/>
        <w:t xml:space="preserve">the UE shall provide information on </w:t>
      </w:r>
      <w:r w:rsidRPr="003E66A8">
        <w:t xml:space="preserve">the non-3GPP access outside of a PDU session </w:t>
      </w:r>
      <w:r>
        <w:t>to the upper layers; and</w:t>
      </w:r>
    </w:p>
    <w:p w14:paraId="4B32956F" w14:textId="77777777" w:rsidR="003C6815" w:rsidRDefault="003C6815" w:rsidP="003C6815">
      <w:pPr>
        <w:pStyle w:val="B3"/>
      </w:pPr>
      <w:r>
        <w:t>2)</w:t>
      </w:r>
      <w:r>
        <w:tab/>
      </w:r>
      <w:r w:rsidRPr="00A16911">
        <w:t xml:space="preserve">there </w:t>
      </w:r>
      <w:r>
        <w:t>is</w:t>
      </w:r>
      <w:r w:rsidRPr="00A16911">
        <w:t xml:space="preserve"> </w:t>
      </w:r>
      <w:r>
        <w:t>one or more</w:t>
      </w:r>
      <w:r w:rsidRPr="00A16911">
        <w:t xml:space="preserve"> PDU session</w:t>
      </w:r>
      <w:r>
        <w:t>s:</w:t>
      </w:r>
    </w:p>
    <w:p w14:paraId="6E9B9751" w14:textId="77777777" w:rsidR="003C6815" w:rsidRDefault="003C6815" w:rsidP="003C6815">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6208F004" w14:textId="77777777" w:rsidR="003C6815" w:rsidRDefault="003C6815" w:rsidP="003C6815">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0BECB162" w14:textId="77777777" w:rsidR="003C6815" w:rsidRDefault="003C6815" w:rsidP="003C6815">
      <w:pPr>
        <w:pStyle w:val="B5"/>
      </w:pPr>
      <w:r>
        <w:t>A)</w:t>
      </w:r>
      <w:r>
        <w:tab/>
        <w:t xml:space="preserve">the preferred access </w:t>
      </w:r>
      <w:proofErr w:type="gramStart"/>
      <w:r>
        <w:t>type;</w:t>
      </w:r>
      <w:proofErr w:type="gramEnd"/>
    </w:p>
    <w:p w14:paraId="125DAD9C" w14:textId="77777777" w:rsidR="003C6815" w:rsidRDefault="003C6815" w:rsidP="003C6815">
      <w:pPr>
        <w:pStyle w:val="B5"/>
      </w:pPr>
      <w:r>
        <w:t>B)</w:t>
      </w:r>
      <w:r>
        <w:tab/>
        <w:t xml:space="preserve">the multi-access </w:t>
      </w:r>
      <w:proofErr w:type="gramStart"/>
      <w:r>
        <w:t>preference;</w:t>
      </w:r>
      <w:proofErr w:type="gramEnd"/>
    </w:p>
    <w:p w14:paraId="2ED9E535" w14:textId="77777777" w:rsidR="003C6815" w:rsidRPr="00010303" w:rsidRDefault="003C6815" w:rsidP="003C6815">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783AEA2F" w14:textId="77777777" w:rsidR="003C6815" w:rsidRDefault="003C6815" w:rsidP="003C6815">
      <w:pPr>
        <w:pStyle w:val="B5"/>
      </w:pPr>
      <w:r>
        <w:lastRenderedPageBreak/>
        <w:t>D)</w:t>
      </w:r>
      <w:r>
        <w:tab/>
        <w:t>the S-NSSAI, if</w:t>
      </w:r>
      <w:r>
        <w:rPr>
          <w:color w:val="FF0000"/>
        </w:rPr>
        <w:t xml:space="preserve"> </w:t>
      </w:r>
      <w:r w:rsidRPr="004F3F77">
        <w:t>the UE has only one S-NSSAI in the allowed NSSAI.</w:t>
      </w:r>
    </w:p>
    <w:p w14:paraId="0736F54E" w14:textId="77777777" w:rsidR="003C6815" w:rsidRPr="000C5CFA" w:rsidRDefault="003C6815" w:rsidP="003C6815">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w:t>
      </w:r>
      <w:proofErr w:type="gramStart"/>
      <w:r w:rsidRPr="00A16911">
        <w:t>layers</w:t>
      </w:r>
      <w:r w:rsidRPr="000C5CFA">
        <w:t>;</w:t>
      </w:r>
      <w:proofErr w:type="gramEnd"/>
      <w:r w:rsidRPr="000C5CFA">
        <w:t xml:space="preserve"> </w:t>
      </w:r>
    </w:p>
    <w:p w14:paraId="626D57EC" w14:textId="77777777" w:rsidR="003C6815" w:rsidRPr="00FB5E2B" w:rsidRDefault="003C6815" w:rsidP="003C6815">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7D2E77B" w14:textId="77777777" w:rsidR="003C6815" w:rsidRPr="00A16911" w:rsidRDefault="003C6815" w:rsidP="003C6815">
      <w:pPr>
        <w:pStyle w:val="B2"/>
      </w:pPr>
      <w:r>
        <w:t>II</w:t>
      </w:r>
      <w:r w:rsidRPr="000C5CFA">
        <w:t>)</w:t>
      </w:r>
      <w:r w:rsidRPr="000C5CFA">
        <w:tab/>
        <w:t>otherwise</w:t>
      </w:r>
      <w:r>
        <w:t>:</w:t>
      </w:r>
    </w:p>
    <w:p w14:paraId="11071EFF" w14:textId="77777777" w:rsidR="003C6815" w:rsidRPr="00A16911" w:rsidRDefault="003C6815" w:rsidP="003C6815">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proofErr w:type="gramStart"/>
      <w:r w:rsidRPr="00A16911">
        <w:t>evaluated;</w:t>
      </w:r>
      <w:proofErr w:type="gramEnd"/>
    </w:p>
    <w:p w14:paraId="593CD0C9" w14:textId="77777777" w:rsidR="003C6815" w:rsidRPr="00A16911" w:rsidRDefault="003C6815" w:rsidP="003C6815">
      <w:pPr>
        <w:pStyle w:val="B3"/>
      </w:pPr>
      <w:r w:rsidRPr="00A16911">
        <w:t>2)</w:t>
      </w:r>
      <w:r w:rsidRPr="00A16911">
        <w:tab/>
        <w:t>if:</w:t>
      </w:r>
    </w:p>
    <w:p w14:paraId="0D22990C" w14:textId="77777777" w:rsidR="003C6815" w:rsidRDefault="003C6815" w:rsidP="003C6815">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35615AA" w14:textId="77777777" w:rsidR="003C6815" w:rsidRDefault="003C6815" w:rsidP="003C6815">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1889C5FF" w14:textId="77777777" w:rsidR="003C6815" w:rsidRDefault="003C6815" w:rsidP="003C6815">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proofErr w:type="gramStart"/>
      <w:r w:rsidRPr="00733196">
        <w:t>)</w:t>
      </w:r>
      <w:r w:rsidRPr="00A16911">
        <w:t>;</w:t>
      </w:r>
      <w:proofErr w:type="gramEnd"/>
    </w:p>
    <w:p w14:paraId="787D73B1" w14:textId="77777777" w:rsidR="003C6815" w:rsidRDefault="003C6815" w:rsidP="003C681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FCC4602" w14:textId="77777777" w:rsidR="003C6815" w:rsidRDefault="003C6815" w:rsidP="003C681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5AA6AC8B" w14:textId="77777777" w:rsidR="003C6815" w:rsidRPr="00A16911" w:rsidRDefault="003C6815" w:rsidP="003C681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roofErr w:type="gramStart"/>
      <w:r>
        <w:t>);</w:t>
      </w:r>
      <w:proofErr w:type="gramEnd"/>
    </w:p>
    <w:p w14:paraId="4736270A" w14:textId="77777777" w:rsidR="003C6815" w:rsidRDefault="003C6815" w:rsidP="003C6815">
      <w:pPr>
        <w:pStyle w:val="B4"/>
      </w:pPr>
      <w:r w:rsidRPr="00A16911">
        <w:t>ii)</w:t>
      </w:r>
      <w:r w:rsidRPr="00A16911">
        <w:tab/>
      </w:r>
      <w:r>
        <w:t>the selected route selection descriptor includes a PDU session type or an SSC mode which is not supported by the UE, the UE shall proceed to step 4</w:t>
      </w:r>
      <w:proofErr w:type="gramStart"/>
      <w:r>
        <w:t>);</w:t>
      </w:r>
      <w:proofErr w:type="gramEnd"/>
    </w:p>
    <w:p w14:paraId="03847C9C" w14:textId="77777777" w:rsidR="003C6815" w:rsidRDefault="003C6815" w:rsidP="003C6815">
      <w:pPr>
        <w:pStyle w:val="B4"/>
      </w:pPr>
      <w:r>
        <w:t>iii)</w:t>
      </w:r>
      <w:r>
        <w:tab/>
        <w:t xml:space="preserve">the selected route selection descriptor contains a time </w:t>
      </w:r>
      <w:proofErr w:type="gramStart"/>
      <w:r>
        <w:t>window</w:t>
      </w:r>
      <w:proofErr w:type="gramEnd"/>
      <w:r>
        <w:t xml:space="preserve"> but the time does not match the time window, </w:t>
      </w:r>
      <w:r w:rsidRPr="00A16911">
        <w:t>the UE shall proceed to step</w:t>
      </w:r>
      <w:r>
        <w:t xml:space="preserve"> 4);</w:t>
      </w:r>
    </w:p>
    <w:p w14:paraId="0CAD1536" w14:textId="77777777" w:rsidR="003C6815" w:rsidRPr="00A16911" w:rsidRDefault="003C6815" w:rsidP="003C6815">
      <w:pPr>
        <w:pStyle w:val="B4"/>
      </w:pPr>
      <w:r>
        <w:t>iv)</w:t>
      </w:r>
      <w:r>
        <w:tab/>
        <w:t xml:space="preserve">the selected route selection descriptor contains location </w:t>
      </w:r>
      <w:proofErr w:type="gramStart"/>
      <w:r>
        <w:t>criteria</w:t>
      </w:r>
      <w:proofErr w:type="gramEnd"/>
      <w:r>
        <w:t xml:space="preserve"> but the UE location does not match the location criteria, the UE shall proceed to step 4);</w:t>
      </w:r>
    </w:p>
    <w:p w14:paraId="6713765B" w14:textId="77777777" w:rsidR="003C6815" w:rsidRDefault="003C6815" w:rsidP="003C6815">
      <w:pPr>
        <w:pStyle w:val="B4"/>
      </w:pPr>
      <w:r>
        <w:t>v)</w:t>
      </w:r>
      <w:r w:rsidRPr="00A16911">
        <w:tab/>
      </w:r>
      <w:r>
        <w:t xml:space="preserve">the selected route selection descriptor includes the </w:t>
      </w:r>
      <w:r>
        <w:rPr>
          <w:lang w:eastAsia="ko-KR"/>
        </w:rPr>
        <w:t>m</w:t>
      </w:r>
      <w:r w:rsidRPr="00124EE1">
        <w:rPr>
          <w:lang w:eastAsia="ko-KR"/>
        </w:rPr>
        <w:t xml:space="preserve">ulti-access </w:t>
      </w:r>
      <w:proofErr w:type="gramStart"/>
      <w:r>
        <w:rPr>
          <w:lang w:eastAsia="ko-KR"/>
        </w:rPr>
        <w:t>preference</w:t>
      </w:r>
      <w:proofErr w:type="gramEnd"/>
      <w:r>
        <w:rPr>
          <w:lang w:eastAsia="ko-KR"/>
        </w:rPr>
        <w:t xml:space="preserve"> but the UE does not support ATSSS, the UE shall proceed to step 4);</w:t>
      </w:r>
    </w:p>
    <w:p w14:paraId="70B074AC" w14:textId="77777777" w:rsidR="003C6815" w:rsidRPr="00A16911" w:rsidRDefault="003C6815" w:rsidP="003C6815">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C78CEBD" w14:textId="77777777" w:rsidR="003C6815" w:rsidRPr="00A16911" w:rsidRDefault="003C6815" w:rsidP="003C6815">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01A00400" w14:textId="77777777" w:rsidR="003C6815" w:rsidRPr="00A16911" w:rsidRDefault="003C6815" w:rsidP="003C6815">
      <w:pPr>
        <w:pStyle w:val="B5"/>
      </w:pPr>
      <w:r w:rsidRPr="00A16911">
        <w:t>A)</w:t>
      </w:r>
      <w:r w:rsidRPr="00A16911">
        <w:tab/>
        <w:t>SSC mode</w:t>
      </w:r>
      <w:r>
        <w:t xml:space="preserve"> if there is </w:t>
      </w:r>
      <w:proofErr w:type="gramStart"/>
      <w:r>
        <w:t>a</w:t>
      </w:r>
      <w:proofErr w:type="gramEnd"/>
      <w:r>
        <w:t xml:space="preserve"> SSC mode </w:t>
      </w:r>
      <w:r w:rsidRPr="00A16911">
        <w:t>in the route selection descriptor</w:t>
      </w:r>
      <w:r>
        <w:t>;</w:t>
      </w:r>
    </w:p>
    <w:p w14:paraId="72C63795" w14:textId="77777777" w:rsidR="003C6815" w:rsidRPr="00F3025B" w:rsidRDefault="003C6815" w:rsidP="003C6815">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94F4930" w14:textId="77777777" w:rsidR="003C6815" w:rsidRDefault="003C6815" w:rsidP="003C6815">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roofErr w:type="gramStart"/>
      <w:r>
        <w:t>);</w:t>
      </w:r>
      <w:proofErr w:type="gramEnd"/>
    </w:p>
    <w:p w14:paraId="31B797C5" w14:textId="77777777" w:rsidR="003C6815" w:rsidRPr="00A16911" w:rsidRDefault="003C6815" w:rsidP="003C6815">
      <w:pPr>
        <w:pStyle w:val="NO"/>
      </w:pPr>
      <w:r>
        <w:t>NOTE 3:</w:t>
      </w:r>
      <w:r>
        <w:tab/>
        <w:t>If there are multiple S-NSSAIs in the route selection descriptor, an S-NSSAI is chosen among the S-NSSAIs based on UE implementation</w:t>
      </w:r>
      <w:r w:rsidRPr="00A16911">
        <w:t>.</w:t>
      </w:r>
    </w:p>
    <w:p w14:paraId="6B463888" w14:textId="77777777" w:rsidR="003C6815" w:rsidRPr="00A16911" w:rsidRDefault="003C6815" w:rsidP="003C6815">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w:t>
      </w:r>
      <w:proofErr w:type="gramStart"/>
      <w:r>
        <w:t>LADN;</w:t>
      </w:r>
      <w:proofErr w:type="gramEnd"/>
    </w:p>
    <w:p w14:paraId="7FF39CAF" w14:textId="77777777" w:rsidR="003C6815" w:rsidRPr="00A16911" w:rsidRDefault="003C6815" w:rsidP="003C6815">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FCED957" w14:textId="77777777" w:rsidR="003C6815" w:rsidRPr="00A16911" w:rsidRDefault="003C6815" w:rsidP="003C6815">
      <w:pPr>
        <w:pStyle w:val="NO"/>
      </w:pPr>
      <w:r w:rsidRPr="00A16911">
        <w:t>NOTE</w:t>
      </w:r>
      <w:r>
        <w:t> 5</w:t>
      </w:r>
      <w:r w:rsidRPr="00A16911">
        <w:t>:</w:t>
      </w:r>
      <w:r w:rsidRPr="00A16911">
        <w:tab/>
      </w:r>
      <w:r>
        <w:t>If there are multiple DNNs in the route selection descriptor, a DNN is chosen based on UE implementation.</w:t>
      </w:r>
    </w:p>
    <w:p w14:paraId="7D74AA81" w14:textId="77777777" w:rsidR="003C6815" w:rsidRPr="00A16911" w:rsidRDefault="003C6815" w:rsidP="003C6815">
      <w:pPr>
        <w:pStyle w:val="B5"/>
      </w:pPr>
      <w:r w:rsidRPr="00A16911">
        <w:t>D)</w:t>
      </w:r>
      <w:r w:rsidRPr="00A16911">
        <w:tab/>
      </w:r>
      <w:r>
        <w:t xml:space="preserve">the </w:t>
      </w:r>
      <w:r w:rsidRPr="00A16911">
        <w:t>PDU session type</w:t>
      </w:r>
      <w:r>
        <w:t xml:space="preserve"> of</w:t>
      </w:r>
      <w:r w:rsidRPr="00A16911">
        <w:t xml:space="preserve"> the route selection </w:t>
      </w:r>
      <w:proofErr w:type="gramStart"/>
      <w:r w:rsidRPr="00A16911">
        <w:t>descriptor;</w:t>
      </w:r>
      <w:proofErr w:type="gramEnd"/>
    </w:p>
    <w:p w14:paraId="7FBE1723" w14:textId="77777777" w:rsidR="003C6815" w:rsidRPr="00A16911" w:rsidRDefault="003C6815" w:rsidP="003C6815">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 xml:space="preserve">in the route selection </w:t>
      </w:r>
      <w:proofErr w:type="gramStart"/>
      <w:r w:rsidRPr="00A16911">
        <w:t>descriptor</w:t>
      </w:r>
      <w:r>
        <w:t>;</w:t>
      </w:r>
      <w:proofErr w:type="gramEnd"/>
    </w:p>
    <w:p w14:paraId="3A8A98B8" w14:textId="77777777" w:rsidR="003C6815" w:rsidRDefault="003C6815" w:rsidP="003C6815">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211A02F" w14:textId="77777777" w:rsidR="003C6815" w:rsidRDefault="003C6815" w:rsidP="003C6815">
      <w:pPr>
        <w:pStyle w:val="B5"/>
      </w:pPr>
      <w:r>
        <w:t>F)</w:t>
      </w:r>
      <w:r>
        <w:tab/>
        <w:t>PDU session pair ID if there is a PDU session pair ID in the route selection descriptor; and</w:t>
      </w:r>
    </w:p>
    <w:p w14:paraId="293B2702" w14:textId="77777777" w:rsidR="003C6815" w:rsidRPr="00A16911" w:rsidRDefault="003C6815" w:rsidP="003C6815">
      <w:pPr>
        <w:pStyle w:val="B5"/>
      </w:pPr>
      <w:r>
        <w:t>G)</w:t>
      </w:r>
      <w:r>
        <w:tab/>
        <w:t xml:space="preserve">RSN if there is an RSN in the route selection </w:t>
      </w:r>
      <w:proofErr w:type="gramStart"/>
      <w:r>
        <w:t>descriptor;</w:t>
      </w:r>
      <w:proofErr w:type="gramEnd"/>
    </w:p>
    <w:p w14:paraId="5D543BFC" w14:textId="77777777" w:rsidR="003C6815" w:rsidRPr="00A16911" w:rsidRDefault="003C6815" w:rsidP="003C6815">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w:t>
      </w:r>
      <w:proofErr w:type="gramStart"/>
      <w:r w:rsidRPr="006D45B3">
        <w:t>e.g.</w:t>
      </w:r>
      <w:proofErr w:type="gramEnd"/>
      <w:r w:rsidRPr="006D45B3">
        <w:t xml:space="preserve">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roofErr w:type="gramStart"/>
      <w:r w:rsidRPr="00A16911">
        <w:t>);</w:t>
      </w:r>
      <w:proofErr w:type="gramEnd"/>
    </w:p>
    <w:p w14:paraId="038E1E99" w14:textId="77777777" w:rsidR="003C6815" w:rsidRPr="00F85EBB" w:rsidRDefault="003C6815" w:rsidP="003C6815">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E388435" w14:textId="77777777" w:rsidR="003C6815" w:rsidRPr="00A16911" w:rsidRDefault="003C6815" w:rsidP="003C6815">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934E109" w14:textId="77777777" w:rsidR="003C6815" w:rsidRPr="000C5CFA" w:rsidRDefault="003C6815" w:rsidP="003C6815">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5CA9F2CE" w14:textId="77777777" w:rsidR="003C6815" w:rsidRPr="00EA5F29" w:rsidRDefault="003C6815" w:rsidP="003C6815">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ED4AF2F" w14:textId="77777777" w:rsidR="003C6815" w:rsidRDefault="003C6815" w:rsidP="003C6815">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51A2EC" w14:textId="77777777" w:rsidR="003C6815" w:rsidRPr="00A16911" w:rsidRDefault="003C6815" w:rsidP="003C6815">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6E41386" w14:textId="77777777" w:rsidR="003C6815" w:rsidRDefault="003C6815" w:rsidP="003C6815">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w:t>
      </w:r>
      <w:proofErr w:type="gramStart"/>
      <w:r w:rsidRPr="00335028">
        <w:t>e.g.</w:t>
      </w:r>
      <w:proofErr w:type="gramEnd"/>
      <w:r w:rsidRPr="00335028">
        <w:t xml:space="preserve"> PDU address) of the successfully established PDU session to the upper layers</w:t>
      </w:r>
      <w:r>
        <w:t>.</w:t>
      </w:r>
      <w:r w:rsidRPr="002F0690">
        <w:t xml:space="preserve"> Otherwise, the UE shall go to step c</w:t>
      </w:r>
      <w:proofErr w:type="gramStart"/>
      <w:r w:rsidRPr="002F0690">
        <w:t>)</w:t>
      </w:r>
      <w:r>
        <w:t>;</w:t>
      </w:r>
      <w:proofErr w:type="gramEnd"/>
    </w:p>
    <w:bookmarkEnd w:id="7"/>
    <w:p w14:paraId="46CDC2B6" w14:textId="77777777" w:rsidR="003C6815" w:rsidRPr="007A55F1" w:rsidRDefault="003C6815" w:rsidP="003C6815">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5EB3A173" w14:textId="77777777" w:rsidR="003C6815" w:rsidRPr="00A16911" w:rsidRDefault="003C6815" w:rsidP="003C6815">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5863C02" w14:textId="7BB39E4C" w:rsidR="00403754" w:rsidRDefault="003C6815" w:rsidP="003C6815">
      <w:pPr>
        <w:rPr>
          <w:ins w:id="8" w:author="MediaTek Carlson" w:date="2022-04-11T11:38:00Z"/>
          <w:noProof/>
        </w:rPr>
      </w:pPr>
      <w:r w:rsidRPr="00A16911">
        <w:t>The HPLMN may pre-configure the UE with URSP</w:t>
      </w:r>
      <w:r>
        <w:t xml:space="preserve"> in the ME or in the </w:t>
      </w:r>
      <w:r w:rsidRPr="00A13A4D">
        <w:t>USIM</w:t>
      </w:r>
      <w:r w:rsidRPr="00357C0B">
        <w:t xml:space="preserve"> </w:t>
      </w:r>
      <w:r>
        <w:t xml:space="preserve">and the </w:t>
      </w:r>
      <w:ins w:id="9" w:author="MediaTek Carlson" w:date="2022-04-11T11:33:00Z">
        <w:r w:rsidR="00403754" w:rsidRPr="00725EA9">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0" w:author="MediaTek Carlson" w:date="2022-04-11T11:34:00Z">
        <w:r w:rsidR="00403754">
          <w:t>.</w:t>
        </w:r>
        <w:r w:rsidR="00403754" w:rsidRPr="00725EA9">
          <w:t xml:space="preserve"> </w:t>
        </w:r>
      </w:ins>
      <w:bookmarkStart w:id="11" w:name="_Hlk100158232"/>
      <w:ins w:id="12" w:author="MediaTek Carlson take PreCT1 Conf Call comments" w:date="2022-05-11T09:26:00Z">
        <w:r w:rsidR="00805248">
          <w:t>The</w:t>
        </w:r>
      </w:ins>
      <w:ins w:id="13" w:author="MediaTek Carlson" w:date="2022-05-11T09:26:00Z">
        <w:r w:rsidR="00805248">
          <w:rPr>
            <w:lang w:eastAsia="zh-TW"/>
          </w:rPr>
          <w:t xml:space="preserve"> </w:t>
        </w:r>
      </w:ins>
      <w:ins w:id="14" w:author="MediaTek Carlson" w:date="2022-04-11T11:34:00Z">
        <w:r w:rsidR="00403754" w:rsidRPr="00D67958">
          <w:t>HPLMN or subscribed SNPN</w:t>
        </w:r>
        <w:r w:rsidR="00403754">
          <w:t xml:space="preserve"> </w:t>
        </w:r>
        <w:r w:rsidR="00403754" w:rsidRPr="00725EA9">
          <w:t>may</w:t>
        </w:r>
      </w:ins>
      <w:ins w:id="15" w:author="MediaTek Carlson" w:date="2022-04-11T11:50:00Z">
        <w:r w:rsidR="00D7374A">
          <w:t xml:space="preserve"> </w:t>
        </w:r>
      </w:ins>
      <w:ins w:id="16" w:author="MediaTek Carlson" w:date="2022-04-11T11:34:00Z">
        <w:r w:rsidR="00403754" w:rsidRPr="00725EA9">
          <w:t>pre-configure URSP</w:t>
        </w:r>
        <w:r w:rsidR="00403754">
          <w:t>(s)</w:t>
        </w:r>
        <w:r w:rsidR="00403754" w:rsidRPr="00725EA9">
          <w:t xml:space="preserve"> </w:t>
        </w:r>
        <w:r w:rsidR="00403754">
          <w:t xml:space="preserve">in the ME for </w:t>
        </w:r>
        <w:r w:rsidR="00403754" w:rsidRPr="00D67958">
          <w:t>non-subscribed SNPN(s)</w:t>
        </w:r>
        <w:r w:rsidR="00403754">
          <w:t xml:space="preserve"> and </w:t>
        </w:r>
        <w:r w:rsidR="00403754" w:rsidRPr="00D67958">
          <w:t xml:space="preserve">associate </w:t>
        </w:r>
        <w:r w:rsidR="00403754">
          <w:t xml:space="preserve">the URSP(s) </w:t>
        </w:r>
        <w:r w:rsidR="00403754" w:rsidRPr="00D67958">
          <w:t xml:space="preserve">with </w:t>
        </w:r>
        <w:r w:rsidR="00403754">
          <w:t>the entry</w:t>
        </w:r>
        <w:r w:rsidR="00403754" w:rsidRPr="00D67958">
          <w:t xml:space="preserve"> of the subscribed SNPN</w:t>
        </w:r>
        <w:r w:rsidR="00403754">
          <w:t xml:space="preserve"> of the "</w:t>
        </w:r>
        <w:r w:rsidR="00403754" w:rsidRPr="00D67958">
          <w:t>list of subscriber data</w:t>
        </w:r>
        <w:r w:rsidR="00403754">
          <w:t>"</w:t>
        </w:r>
        <w:r w:rsidR="00403754" w:rsidRPr="00D67958">
          <w:t xml:space="preserve"> or associate </w:t>
        </w:r>
        <w:r w:rsidR="00403754">
          <w:t xml:space="preserve">the URSP(s) </w:t>
        </w:r>
        <w:r w:rsidR="00403754" w:rsidRPr="00D67958">
          <w:t xml:space="preserve">with </w:t>
        </w:r>
        <w:r w:rsidR="00403754">
          <w:t xml:space="preserve">the </w:t>
        </w:r>
        <w:bookmarkEnd w:id="11"/>
        <w:r w:rsidR="00403754">
          <w:t>corresponding</w:t>
        </w:r>
        <w:r w:rsidR="00403754" w:rsidRPr="00566829">
          <w:t xml:space="preserve"> </w:t>
        </w:r>
        <w:r w:rsidR="00403754" w:rsidRPr="00D67958">
          <w:t>PLMN subscription</w:t>
        </w:r>
        <w:r w:rsidR="00403754">
          <w:t xml:space="preserve"> of the HPLMN</w:t>
        </w:r>
        <w:r w:rsidR="00403754" w:rsidRPr="00725EA9">
          <w:t>.</w:t>
        </w:r>
        <w:r w:rsidR="00403754" w:rsidRPr="00725EA9" w:rsidDel="00D629DF">
          <w:t xml:space="preserve"> </w:t>
        </w:r>
        <w:r w:rsidR="00403754" w:rsidRPr="00725EA9">
          <w:t xml:space="preserve">It is up to implementation how many pre-configured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w:t>
        </w:r>
        <w:proofErr w:type="spellStart"/>
        <w:r w:rsidR="00403754" w:rsidRPr="00725EA9">
          <w:t>ME.</w:t>
        </w:r>
      </w:ins>
      <w:del w:id="17" w:author="MediaTek Carlson" w:date="2022-04-11T11:34:00Z">
        <w:r w:rsidDel="00403754">
          <w:delText>,</w:delText>
        </w:r>
        <w:r w:rsidRPr="00A16911" w:rsidDel="00403754">
          <w:delText xml:space="preserve"> or </w:delText>
        </w:r>
        <w:r w:rsidDel="00403754">
          <w:delText>t</w:delText>
        </w:r>
      </w:del>
      <w:ins w:id="18" w:author="MediaTek Carlson" w:date="2022-04-11T11:34:00Z">
        <w:r w:rsidR="00403754">
          <w:t>T</w:t>
        </w:r>
      </w:ins>
      <w:r>
        <w:t>he</w:t>
      </w:r>
      <w:proofErr w:type="spellEnd"/>
      <w:r>
        <w:t xml:space="preserve"> HPLMN</w:t>
      </w:r>
      <w:ins w:id="19" w:author="MediaTek Carlson" w:date="2022-04-11T11:34:00Z">
        <w:r w:rsidR="00403754">
          <w:t>,</w:t>
        </w:r>
      </w:ins>
      <w:r>
        <w:t xml:space="preserve"> </w:t>
      </w:r>
      <w:del w:id="20" w:author="MediaTek Carlson" w:date="2022-04-11T11:35:00Z">
        <w:r w:rsidDel="00403754">
          <w:delText xml:space="preserve">and </w:delText>
        </w:r>
      </w:del>
      <w:r>
        <w:t xml:space="preserve">the </w:t>
      </w:r>
      <w:ins w:id="21" w:author="MediaTek Carlson" w:date="2022-04-11T11:35:00Z">
        <w:r w:rsidR="00403754" w:rsidRPr="00725EA9">
          <w:t xml:space="preserve">subscribed </w:t>
        </w:r>
      </w:ins>
      <w:r>
        <w:t xml:space="preserve">SNPN(s) </w:t>
      </w:r>
      <w:ins w:id="22" w:author="MediaTek Carlson" w:date="2022-04-11T11:35:00Z">
        <w:r w:rsidR="00403754" w:rsidRPr="00725EA9">
          <w:t xml:space="preserve">and the non-subscribed SNPN(s) </w:t>
        </w:r>
      </w:ins>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23" w:author="MediaTek Carlson" w:date="2022-04-11T11:35:00Z">
        <w:r w:rsidR="00403754" w:rsidRPr="00725EA9">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4" w:author="MediaTek Carlson" w:date="2022-04-11T11:36:00Z">
        <w:r w:rsidR="00403754" w:rsidRPr="00725EA9">
          <w:t xml:space="preserve">If the UE </w:t>
        </w:r>
        <w:r w:rsidR="00403754" w:rsidRPr="00951604">
          <w:t>accept</w:t>
        </w:r>
        <w:r w:rsidR="00403754" w:rsidRPr="00725EA9">
          <w:t xml:space="preserve">s URSP rules signalled by a non-subscribed SNPN that the UE accesses using credentials </w:t>
        </w:r>
        <w:r w:rsidR="00403754">
          <w:t xml:space="preserve">from a credential </w:t>
        </w:r>
        <w:r w:rsidR="00403754" w:rsidRPr="00725EA9">
          <w:t>holder (</w:t>
        </w:r>
        <w:r w:rsidR="00403754" w:rsidRPr="00951604">
          <w:t>see 3GPP</w:t>
        </w:r>
        <w:r w:rsidR="00403754" w:rsidRPr="00951604">
          <w:rPr>
            <w:rFonts w:ascii="Arial" w:hAnsi="Arial" w:cs="Arial"/>
            <w:lang w:val="en-US"/>
          </w:rPr>
          <w:t> </w:t>
        </w:r>
        <w:r w:rsidR="00403754" w:rsidRPr="00951604">
          <w:t>TS</w:t>
        </w:r>
        <w:r w:rsidR="00403754" w:rsidRPr="00951604">
          <w:rPr>
            <w:rFonts w:ascii="Arial" w:hAnsi="Arial" w:cs="Arial"/>
            <w:lang w:val="en-US"/>
          </w:rPr>
          <w:t> </w:t>
        </w:r>
        <w:r w:rsidR="00403754" w:rsidRPr="00951604">
          <w:t>24.501 [11] clause </w:t>
        </w:r>
        <w:r w:rsidR="00403754" w:rsidRPr="00725EA9">
          <w:t xml:space="preserve">C.2 and D.2), the non-subscribed SNPN(s) </w:t>
        </w:r>
        <w:r w:rsidR="00403754" w:rsidRPr="00725EA9">
          <w:rPr>
            <w:lang w:eastAsia="zh-TW"/>
          </w:rPr>
          <w:t>signalled URSP</w:t>
        </w:r>
        <w:r w:rsidR="00403754" w:rsidRPr="00725EA9">
          <w:t xml:space="preserve"> shall be stored per non-subscribed SNPN</w:t>
        </w:r>
        <w:r w:rsidR="00403754" w:rsidRPr="00D83349">
          <w:t xml:space="preserve"> </w:t>
        </w:r>
        <w:r w:rsidR="00403754">
          <w:t xml:space="preserve">and </w:t>
        </w:r>
        <w:bookmarkStart w:id="25" w:name="_Hlk100158765"/>
        <w:r w:rsidR="00403754" w:rsidRPr="00D67958">
          <w:t xml:space="preserve">associated with the selected entry of the </w:t>
        </w:r>
        <w:r w:rsidR="00403754">
          <w:t>"</w:t>
        </w:r>
        <w:r w:rsidR="00403754" w:rsidRPr="00D67958">
          <w:t>list of subscriber data</w:t>
        </w:r>
        <w:r w:rsidR="00403754">
          <w:t>"</w:t>
        </w:r>
        <w:r w:rsidR="00403754" w:rsidRPr="00D67958">
          <w:t xml:space="preserve"> or </w:t>
        </w:r>
        <w:r w:rsidR="00403754">
          <w:t xml:space="preserve">the </w:t>
        </w:r>
        <w:r w:rsidR="00403754" w:rsidRPr="00D67958">
          <w:t>selected PLMN subscription</w:t>
        </w:r>
        <w:bookmarkEnd w:id="25"/>
        <w:r w:rsidR="00403754" w:rsidRPr="00725EA9">
          <w:t xml:space="preserve">. It is up to implementation how many </w:t>
        </w:r>
        <w:r w:rsidR="00403754" w:rsidRPr="00725EA9">
          <w:rPr>
            <w:lang w:eastAsia="zh-TW"/>
          </w:rPr>
          <w:t>signalled</w:t>
        </w:r>
        <w:r w:rsidR="00403754" w:rsidRPr="00725EA9">
          <w:t xml:space="preserve"> URSP(s) for non-subscribed SNPN(s) per </w:t>
        </w:r>
        <w:r w:rsidR="00403754">
          <w:t xml:space="preserve">entry </w:t>
        </w:r>
        <w:r w:rsidR="00403754" w:rsidRPr="00D67958">
          <w:t xml:space="preserve">of the </w:t>
        </w:r>
        <w:r w:rsidR="00403754">
          <w:t>"</w:t>
        </w:r>
        <w:r w:rsidR="00403754" w:rsidRPr="00D67958">
          <w:t>list of subscriber data</w:t>
        </w:r>
        <w:r w:rsidR="00403754">
          <w:t>"</w:t>
        </w:r>
        <w:r w:rsidR="00403754" w:rsidRPr="00D67958">
          <w:t xml:space="preserve"> or </w:t>
        </w:r>
        <w:r w:rsidR="00403754">
          <w:t xml:space="preserve">per </w:t>
        </w:r>
        <w:r w:rsidR="00403754" w:rsidRPr="00D67958">
          <w:t>PLMN subscription</w:t>
        </w:r>
        <w:r w:rsidR="00403754" w:rsidRPr="00725EA9">
          <w:t xml:space="preserve"> can be stored in the ME.</w:t>
        </w:r>
        <w:r w:rsidR="00403754">
          <w:t xml:space="preserve"> </w:t>
        </w:r>
      </w:ins>
      <w:ins w:id="26" w:author="MediaTek Carlson" w:date="2022-04-11T11:37:00Z">
        <w:r w:rsidR="00403754">
          <w:t xml:space="preserve">Only </w:t>
        </w:r>
      </w:ins>
      <w:del w:id="27" w:author="MediaTek Carlson" w:date="2022-04-11T11:37:00Z">
        <w:r w:rsidDel="00403754">
          <w:rPr>
            <w:noProof/>
          </w:rPr>
          <w:delText>T</w:delText>
        </w:r>
      </w:del>
      <w:ins w:id="28" w:author="MediaTek Carlson" w:date="2022-04-11T11:37:00Z">
        <w:r w:rsidR="00403754">
          <w:rPr>
            <w:noProof/>
          </w:rPr>
          <w:t>t</w:t>
        </w:r>
      </w:ins>
      <w:r>
        <w:rPr>
          <w:noProof/>
        </w:rPr>
        <w:t xml:space="preserve">he </w:t>
      </w:r>
      <w:ins w:id="29" w:author="MediaTek Carlson" w:date="2022-04-11T11:37:00Z">
        <w:r w:rsidR="00403754" w:rsidRPr="00725EA9">
          <w:t xml:space="preserve">subscribed </w:t>
        </w:r>
      </w:ins>
      <w:r>
        <w:rPr>
          <w:noProof/>
        </w:rPr>
        <w:t xml:space="preserve">SNPN(s) pre-configured URSP and the </w:t>
      </w:r>
      <w:ins w:id="30" w:author="MediaTek Carlson" w:date="2022-04-11T11:37:00Z">
        <w:r w:rsidR="00403754" w:rsidRPr="00725EA9">
          <w:t xml:space="preserve">subscribed </w:t>
        </w:r>
      </w:ins>
      <w:r>
        <w:rPr>
          <w:noProof/>
        </w:rPr>
        <w:t xml:space="preserve">SNPN(s) signalled URSP shall be used </w:t>
      </w:r>
      <w:del w:id="31" w:author="MediaTek Carlson" w:date="2022-04-11T11:37:00Z">
        <w:r w:rsidDel="00403754">
          <w:rPr>
            <w:noProof/>
          </w:rPr>
          <w:delText xml:space="preserve">only </w:delText>
        </w:r>
      </w:del>
      <w:r>
        <w:rPr>
          <w:noProof/>
        </w:rPr>
        <w:t xml:space="preserve">when the selected SNPN identity matches the </w:t>
      </w:r>
      <w:r>
        <w:t xml:space="preserve">associated </w:t>
      </w:r>
      <w:ins w:id="32" w:author="MediaTek Carlson" w:date="2022-04-11T11:38:00Z">
        <w:r w:rsidR="00403754" w:rsidRPr="00725EA9">
          <w:t xml:space="preserve">subscribed </w:t>
        </w:r>
      </w:ins>
      <w:r>
        <w:t>SNPN identity</w:t>
      </w:r>
      <w:r>
        <w:rPr>
          <w:noProof/>
        </w:rPr>
        <w:t>.</w:t>
      </w:r>
      <w:del w:id="33" w:author="MediaTek Carlson" w:date="2022-04-11T11:52:00Z">
        <w:r w:rsidDel="00D008F9">
          <w:rPr>
            <w:noProof/>
          </w:rPr>
          <w:delText xml:space="preserve"> </w:delText>
        </w:r>
      </w:del>
    </w:p>
    <w:p w14:paraId="2C4590BF" w14:textId="7DBAD1BA" w:rsidR="003C6815" w:rsidRDefault="003C6815" w:rsidP="003C6815">
      <w:r w:rsidRPr="00A16911">
        <w:t>If the UE</w:t>
      </w:r>
      <w:ins w:id="34" w:author="MediaTek Carlson" w:date="2022-04-11T11:38:00Z">
        <w:r w:rsidR="00403754" w:rsidRPr="00403754">
          <w:t xml:space="preserve"> </w:t>
        </w:r>
        <w:r w:rsidR="00403754">
          <w:t>registered to a subscribed SNPN or a PLMN,</w:t>
        </w:r>
      </w:ins>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03CEAC4F" w14:textId="77777777" w:rsidR="003C6815" w:rsidRDefault="003C6815" w:rsidP="003C6815">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2AB4F9AA" w14:textId="77777777" w:rsidR="003C6815" w:rsidRDefault="003C6815" w:rsidP="003C6815">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7BDAB39D" w14:textId="77777777" w:rsidR="003C6815" w:rsidRDefault="003C6815" w:rsidP="003C6815">
      <w:pPr>
        <w:pStyle w:val="B2"/>
      </w:pPr>
      <w:r>
        <w:t>-</w:t>
      </w:r>
      <w:r>
        <w:tab/>
        <w:t xml:space="preserve">only pre-configured </w:t>
      </w:r>
      <w:r w:rsidRPr="00A16911">
        <w:t>URSP</w:t>
      </w:r>
      <w:r>
        <w:t xml:space="preserve"> rules </w:t>
      </w:r>
      <w:r w:rsidRPr="00985915">
        <w:t>of PLMN</w:t>
      </w:r>
      <w:r>
        <w:t>(s) other than HPLMN in the USIM; or</w:t>
      </w:r>
    </w:p>
    <w:p w14:paraId="10298B78" w14:textId="77777777" w:rsidR="003C6815" w:rsidRDefault="003C6815" w:rsidP="003C6815">
      <w:pPr>
        <w:pStyle w:val="B2"/>
      </w:pPr>
      <w:r>
        <w:t>-</w:t>
      </w:r>
      <w:r>
        <w:tab/>
        <w:t>no pre-configured URSP in the USIM.</w:t>
      </w:r>
    </w:p>
    <w:p w14:paraId="4D01C2E7" w14:textId="465F93F3" w:rsidR="00D07E5A" w:rsidRDefault="00443BDD" w:rsidP="00767793">
      <w:pPr>
        <w:rPr>
          <w:ins w:id="35" w:author="MediaTek Carlson Rev2" w:date="2022-05-02T17:00:00Z"/>
        </w:rPr>
      </w:pPr>
      <w:ins w:id="36" w:author="MediaTek Carlson Rev2" w:date="2022-05-02T17:04:00Z">
        <w:r>
          <w:t xml:space="preserve">When </w:t>
        </w:r>
      </w:ins>
      <w:ins w:id="37" w:author="MediaTek Carlson Rev2" w:date="2022-05-02T16:50:00Z">
        <w:r w:rsidR="00767793" w:rsidRPr="00A16911">
          <w:t>the UE</w:t>
        </w:r>
        <w:r w:rsidR="00767793" w:rsidRPr="00162531">
          <w:t xml:space="preserve"> </w:t>
        </w:r>
        <w:r w:rsidR="00767793">
          <w:t xml:space="preserve">is registered to a non-subscribed SNPN using </w:t>
        </w:r>
        <w:r w:rsidR="00767793" w:rsidRPr="00D84BE3">
          <w:t xml:space="preserve">credentials from a </w:t>
        </w:r>
        <w:proofErr w:type="gramStart"/>
        <w:r w:rsidR="00767793">
          <w:t>c</w:t>
        </w:r>
        <w:r w:rsidR="00767793" w:rsidRPr="00CF7D2C">
          <w:t>redentials</w:t>
        </w:r>
        <w:proofErr w:type="gramEnd"/>
        <w:r w:rsidR="00767793" w:rsidRPr="00CF7D2C">
          <w:t xml:space="preserve"> </w:t>
        </w:r>
        <w:r w:rsidR="00767793">
          <w:t>h</w:t>
        </w:r>
        <w:r w:rsidR="00767793" w:rsidRPr="00CF7D2C">
          <w:t>older</w:t>
        </w:r>
      </w:ins>
      <w:ins w:id="38" w:author="MediaTek Carlson Rev2" w:date="2022-05-02T17:04:00Z">
        <w:r>
          <w:t>:</w:t>
        </w:r>
      </w:ins>
    </w:p>
    <w:p w14:paraId="1360A76D" w14:textId="312C700D" w:rsidR="00767793" w:rsidRPr="00755F90" w:rsidRDefault="00D07E5A">
      <w:pPr>
        <w:pStyle w:val="B1"/>
        <w:rPr>
          <w:ins w:id="39" w:author="MediaTek Carlson Rev2" w:date="2022-05-02T16:50:00Z"/>
        </w:rPr>
        <w:pPrChange w:id="40" w:author="MediaTek Carlson Rev2" w:date="2022-05-02T17:00:00Z">
          <w:pPr/>
        </w:pPrChange>
      </w:pPr>
      <w:ins w:id="41" w:author="MediaTek Carlson Rev2" w:date="2022-05-02T17:00:00Z">
        <w:r>
          <w:t>a)</w:t>
        </w:r>
        <w:r>
          <w:tab/>
        </w:r>
      </w:ins>
      <w:ins w:id="42" w:author="MediaTek Carlson Rev2" w:date="2022-05-02T17:04:00Z">
        <w:r w:rsidR="00443BDD">
          <w:t xml:space="preserve">if </w:t>
        </w:r>
      </w:ins>
      <w:ins w:id="43" w:author="MediaTek Carlson Rev2" w:date="2022-05-02T16:51:00Z">
        <w:r w:rsidR="000B26D5">
          <w:t>the UE has</w:t>
        </w:r>
      </w:ins>
      <w:ins w:id="44" w:author="MediaTek Carlson Rev2" w:date="2022-05-04T10:45:00Z">
        <w:r w:rsidR="003F44E9">
          <w:t xml:space="preserve"> </w:t>
        </w:r>
      </w:ins>
      <w:ins w:id="45" w:author="MediaTek Carlson Rev2" w:date="2022-05-02T17:03:00Z">
        <w:r w:rsidR="00A01CB7">
          <w:t xml:space="preserve">the </w:t>
        </w:r>
      </w:ins>
      <w:ins w:id="46" w:author="MediaTek Carlson Rev2" w:date="2022-05-02T16:52:00Z">
        <w:r w:rsidR="000B26D5" w:rsidRPr="00D629DF">
          <w:t>non-</w:t>
        </w:r>
        <w:r w:rsidR="000B26D5">
          <w:t xml:space="preserve">subscribed SNPN </w:t>
        </w:r>
      </w:ins>
      <w:ins w:id="47" w:author="MediaTek Carlson Rev2 hightlight" w:date="2022-05-02T17:22:00Z">
        <w:r w:rsidR="00805CFF" w:rsidRPr="00ED4ABF">
          <w:rPr>
            <w:lang w:eastAsia="zh-TW"/>
          </w:rPr>
          <w:t xml:space="preserve">signalled </w:t>
        </w:r>
      </w:ins>
      <w:ins w:id="48" w:author="MediaTek Carlson Rev2" w:date="2022-05-02T16:52:00Z">
        <w:r w:rsidR="000B26D5" w:rsidRPr="00ED4ABF">
          <w:rPr>
            <w:lang w:eastAsia="zh-TW"/>
          </w:rPr>
          <w:t>URSP</w:t>
        </w:r>
        <w:r w:rsidR="000B26D5">
          <w:rPr>
            <w:lang w:eastAsia="zh-TW"/>
          </w:rPr>
          <w:t xml:space="preserve"> </w:t>
        </w:r>
        <w:r w:rsidR="000B26D5">
          <w:t xml:space="preserve">associated with the </w:t>
        </w:r>
        <w:r w:rsidR="000B26D5" w:rsidRPr="00D67958">
          <w:t xml:space="preserve">selected entry of the </w:t>
        </w:r>
        <w:r w:rsidR="000B26D5">
          <w:t>"</w:t>
        </w:r>
        <w:r w:rsidR="000B26D5" w:rsidRPr="00D67958">
          <w:t>list of subscriber data</w:t>
        </w:r>
        <w:r w:rsidR="000B26D5">
          <w:t>"</w:t>
        </w:r>
        <w:r w:rsidR="000B26D5" w:rsidRPr="00D67958">
          <w:t xml:space="preserve"> or </w:t>
        </w:r>
        <w:r w:rsidR="000B26D5">
          <w:t xml:space="preserve">the </w:t>
        </w:r>
        <w:r w:rsidR="000B26D5" w:rsidRPr="00D67958">
          <w:t>selected PLMN subscription</w:t>
        </w:r>
      </w:ins>
      <w:ins w:id="49" w:author="MediaTek Carlson Rev2" w:date="2022-05-04T10:46:00Z">
        <w:r w:rsidR="00EC19FD">
          <w:t xml:space="preserve">, </w:t>
        </w:r>
      </w:ins>
      <w:ins w:id="50" w:author="MediaTek Carlson take PreCT1 Conf Call comments" w:date="2022-05-11T09:27:00Z">
        <w:r w:rsidR="0061693F">
          <w:t xml:space="preserve">or </w:t>
        </w:r>
      </w:ins>
      <w:ins w:id="51" w:author="MediaTek Carlson Rev2" w:date="2022-05-04T10:46:00Z">
        <w:r w:rsidR="00EC19FD">
          <w:rPr>
            <w:lang w:eastAsia="zh-TW"/>
          </w:rPr>
          <w:t xml:space="preserve">the </w:t>
        </w:r>
        <w:r w:rsidR="00EC19FD">
          <w:t>subscribed SNPN</w:t>
        </w:r>
        <w:r w:rsidR="00EC19FD">
          <w:rPr>
            <w:lang w:eastAsia="zh-TW"/>
          </w:rPr>
          <w:t xml:space="preserve"> </w:t>
        </w:r>
      </w:ins>
      <w:ins w:id="52" w:author="MediaTek Carlson Rev2 hightlight" w:date="2022-05-04T10:48:00Z">
        <w:r w:rsidR="001D2FC2" w:rsidRPr="00ED4ABF">
          <w:rPr>
            <w:lang w:eastAsia="zh-TW"/>
          </w:rPr>
          <w:t xml:space="preserve">signalled </w:t>
        </w:r>
      </w:ins>
      <w:ins w:id="53" w:author="MediaTek Carlson Rev2" w:date="2022-05-04T10:46:00Z">
        <w:r w:rsidR="00EC19FD">
          <w:rPr>
            <w:lang w:eastAsia="zh-TW"/>
          </w:rPr>
          <w:t>URSP</w:t>
        </w:r>
      </w:ins>
      <w:ins w:id="54" w:author="MediaTek Carlson Rev2" w:date="2022-05-04T10:47:00Z">
        <w:r w:rsidR="00EC19FD">
          <w:rPr>
            <w:lang w:eastAsia="zh-TW"/>
          </w:rPr>
          <w:t xml:space="preserve"> when the credentials holder is an SNPN</w:t>
        </w:r>
      </w:ins>
      <w:ins w:id="55" w:author="MediaTek Carlson Rev2" w:date="2022-05-04T10:46:00Z">
        <w:r w:rsidR="00EC19FD">
          <w:rPr>
            <w:lang w:eastAsia="zh-TW"/>
          </w:rPr>
          <w:t xml:space="preserve"> or the </w:t>
        </w:r>
        <w:r w:rsidR="00EC19FD" w:rsidRPr="002A6E57">
          <w:rPr>
            <w:lang w:eastAsia="zh-TW"/>
          </w:rPr>
          <w:t xml:space="preserve">HPLMN </w:t>
        </w:r>
      </w:ins>
      <w:ins w:id="56" w:author="MediaTek Carlson Rev2 hightlight" w:date="2022-05-04T10:48:00Z">
        <w:r w:rsidR="001D2FC2" w:rsidRPr="00ED4ABF">
          <w:rPr>
            <w:lang w:eastAsia="zh-TW"/>
          </w:rPr>
          <w:t xml:space="preserve">signalled </w:t>
        </w:r>
      </w:ins>
      <w:ins w:id="57" w:author="MediaTek Carlson Rev2" w:date="2022-05-04T10:46:00Z">
        <w:r w:rsidR="00EC19FD" w:rsidRPr="002A6E57">
          <w:rPr>
            <w:lang w:eastAsia="zh-TW"/>
          </w:rPr>
          <w:t>URSP</w:t>
        </w:r>
        <w:r w:rsidR="00EC19FD">
          <w:rPr>
            <w:lang w:eastAsia="zh-TW"/>
          </w:rPr>
          <w:t xml:space="preserve"> when the </w:t>
        </w:r>
        <w:r w:rsidR="00EC19FD">
          <w:t>c</w:t>
        </w:r>
        <w:r w:rsidR="00EC19FD" w:rsidRPr="00CF7D2C">
          <w:t xml:space="preserve">redentials </w:t>
        </w:r>
        <w:r w:rsidR="00EC19FD">
          <w:t>h</w:t>
        </w:r>
        <w:r w:rsidR="00EC19FD" w:rsidRPr="00CF7D2C">
          <w:t>older</w:t>
        </w:r>
        <w:r w:rsidR="00EC19FD">
          <w:t xml:space="preserve"> is a PLMN</w:t>
        </w:r>
      </w:ins>
      <w:ins w:id="58" w:author="MediaTek Carlson Rev2" w:date="2022-05-04T10:47:00Z">
        <w:r w:rsidR="00EC19FD">
          <w:t>,</w:t>
        </w:r>
      </w:ins>
      <w:ins w:id="59" w:author="MediaTek Carlson Rev2" w:date="2022-05-02T16:53:00Z">
        <w:r w:rsidR="000B26D5" w:rsidRPr="00755F90">
          <w:t xml:space="preserve"> </w:t>
        </w:r>
      </w:ins>
      <w:ins w:id="60" w:author="MediaTek Carlson Rev2" w:date="2022-05-02T16:50:00Z">
        <w:r w:rsidR="00767793" w:rsidRPr="00755F90">
          <w:t xml:space="preserve">the UE </w:t>
        </w:r>
      </w:ins>
      <w:ins w:id="61" w:author="MediaTek Carlson highlight 3" w:date="2022-05-03T11:15:00Z">
        <w:r w:rsidR="00F62894">
          <w:t xml:space="preserve">shall </w:t>
        </w:r>
      </w:ins>
      <w:ins w:id="62" w:author="MediaTek Carlson Rev2" w:date="2022-05-02T16:50:00Z">
        <w:r w:rsidR="00767793" w:rsidRPr="00755F90">
          <w:t>evaluate URSP rules, if available, in accordance with the following or</w:t>
        </w:r>
        <w:r w:rsidR="00767793" w:rsidRPr="00A01CB7">
          <w:t>der until a matching URSP rule is found</w:t>
        </w:r>
        <w:r w:rsidR="00767793" w:rsidRPr="00755F90">
          <w:t>:</w:t>
        </w:r>
      </w:ins>
    </w:p>
    <w:p w14:paraId="7E03BA10" w14:textId="5CC2CA21" w:rsidR="00767793" w:rsidRDefault="00755F90">
      <w:pPr>
        <w:pStyle w:val="B2"/>
        <w:rPr>
          <w:ins w:id="63" w:author="MediaTek Carlson Rev2" w:date="2022-05-02T16:50:00Z"/>
        </w:rPr>
        <w:pPrChange w:id="64" w:author="MediaTek Carlson Rev2" w:date="2022-05-02T17:01:00Z">
          <w:pPr>
            <w:pStyle w:val="B1"/>
          </w:pPr>
        </w:pPrChange>
      </w:pPr>
      <w:ins w:id="65" w:author="MediaTek Carlson Rev2" w:date="2022-05-02T17:01:00Z">
        <w:r>
          <w:rPr>
            <w:lang w:eastAsia="zh-TW"/>
          </w:rPr>
          <w:t>1</w:t>
        </w:r>
      </w:ins>
      <w:ins w:id="66"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67" w:author="MediaTek Carlson Rev2 hightlight" w:date="2022-05-02T17:23:00Z">
        <w:r w:rsidR="00805CFF" w:rsidRPr="00ED4ABF">
          <w:rPr>
            <w:lang w:eastAsia="zh-TW"/>
          </w:rPr>
          <w:t xml:space="preserve">signalled </w:t>
        </w:r>
      </w:ins>
      <w:ins w:id="68" w:author="MediaTek Carlson Rev2 hightlight 2" w:date="2022-05-02T17:26:00Z">
        <w:r w:rsidR="007E6FC9">
          <w:t>non-default</w:t>
        </w:r>
        <w:r w:rsidR="007E6FC9" w:rsidRPr="00ED4ABF">
          <w:rPr>
            <w:lang w:eastAsia="zh-TW"/>
          </w:rPr>
          <w:t xml:space="preserve"> </w:t>
        </w:r>
      </w:ins>
      <w:ins w:id="69" w:author="MediaTek Carlson Rev2" w:date="2022-05-02T16:50:00Z">
        <w:r w:rsidR="00767793" w:rsidRPr="00ED4ABF">
          <w:rPr>
            <w:lang w:eastAsia="zh-TW"/>
          </w:rPr>
          <w:t>URSP</w:t>
        </w:r>
        <w:r w:rsidR="00767793">
          <w:rPr>
            <w:lang w:eastAsia="zh-TW"/>
          </w:rPr>
          <w:t xml:space="preserve"> </w:t>
        </w:r>
        <w:r w:rsidR="00767793">
          <w:t xml:space="preserve">rules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w:t>
        </w:r>
        <w:r w:rsidR="00767793" w:rsidRPr="00AE6C64">
          <w:t xml:space="preserve">stored in the </w:t>
        </w:r>
        <w:proofErr w:type="gramStart"/>
        <w:r w:rsidR="00767793" w:rsidRPr="00AE6C64">
          <w:t>ME;</w:t>
        </w:r>
        <w:proofErr w:type="gramEnd"/>
      </w:ins>
    </w:p>
    <w:p w14:paraId="7006043A" w14:textId="77AA16A1" w:rsidR="00767793" w:rsidRDefault="00755F90">
      <w:pPr>
        <w:pStyle w:val="B2"/>
        <w:rPr>
          <w:ins w:id="70" w:author="MediaTek Carlson Rev2" w:date="2022-05-02T16:50:00Z"/>
        </w:rPr>
        <w:pPrChange w:id="71" w:author="MediaTek Carlson Rev2" w:date="2022-05-02T17:01:00Z">
          <w:pPr>
            <w:pStyle w:val="B1"/>
          </w:pPr>
        </w:pPrChange>
      </w:pPr>
      <w:ins w:id="72" w:author="MediaTek Carlson Rev2" w:date="2022-05-02T17:01:00Z">
        <w:r>
          <w:rPr>
            <w:lang w:eastAsia="zh-TW"/>
          </w:rPr>
          <w:t>2</w:t>
        </w:r>
      </w:ins>
      <w:ins w:id="7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31DD0E32" w14:textId="3C2A1D22" w:rsidR="00767793" w:rsidRDefault="00755F90">
      <w:pPr>
        <w:pStyle w:val="B3"/>
        <w:rPr>
          <w:ins w:id="74" w:author="MediaTek Carlson Rev2" w:date="2022-05-02T16:50:00Z"/>
        </w:rPr>
        <w:pPrChange w:id="75" w:author="MediaTek Carlson Rev2" w:date="2022-05-02T17:01:00Z">
          <w:pPr>
            <w:pStyle w:val="B2"/>
          </w:pPr>
        </w:pPrChange>
      </w:pPr>
      <w:ins w:id="76" w:author="MediaTek Carlson Rev2" w:date="2022-05-02T17:02:00Z">
        <w:r>
          <w:t>-</w:t>
        </w:r>
      </w:ins>
      <w:ins w:id="7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78" w:author="MediaTek Carlson Rev2 hightlight" w:date="2022-05-02T17:23:00Z">
        <w:r w:rsidR="00805CFF" w:rsidRPr="00ED4ABF">
          <w:rPr>
            <w:lang w:eastAsia="zh-TW"/>
          </w:rPr>
          <w:t xml:space="preserve">signalled </w:t>
        </w:r>
      </w:ins>
      <w:ins w:id="79" w:author="MediaTek Carlson Rev2 hightlight 2" w:date="2022-05-02T17:26:00Z">
        <w:r w:rsidR="007E6FC9">
          <w:t>non-default</w:t>
        </w:r>
        <w:r w:rsidR="007E6FC9">
          <w:rPr>
            <w:lang w:eastAsia="zh-TW"/>
          </w:rPr>
          <w:t xml:space="preserve"> </w:t>
        </w:r>
      </w:ins>
      <w:ins w:id="80" w:author="MediaTek Carlson Rev2" w:date="2022-05-02T16:50:00Z">
        <w:r w:rsidR="00767793">
          <w:rPr>
            <w:lang w:eastAsia="zh-TW"/>
          </w:rPr>
          <w:t>URSP rules stored in the ME</w:t>
        </w:r>
        <w:r w:rsidR="00767793">
          <w:t>; or</w:t>
        </w:r>
      </w:ins>
    </w:p>
    <w:p w14:paraId="08766803" w14:textId="3E5ACAFD" w:rsidR="00767793" w:rsidRDefault="00755F90">
      <w:pPr>
        <w:pStyle w:val="B3"/>
        <w:rPr>
          <w:ins w:id="81" w:author="MediaTek Carlson Rev2" w:date="2022-05-02T16:50:00Z"/>
          <w:lang w:eastAsia="zh-TW"/>
        </w:rPr>
        <w:pPrChange w:id="82" w:author="MediaTek Carlson Rev2" w:date="2022-05-02T17:01:00Z">
          <w:pPr>
            <w:pStyle w:val="B2"/>
          </w:pPr>
        </w:pPrChange>
      </w:pPr>
      <w:ins w:id="83" w:author="MediaTek Carlson Rev2" w:date="2022-05-02T17:02:00Z">
        <w:r>
          <w:rPr>
            <w:lang w:eastAsia="zh-TW"/>
          </w:rPr>
          <w:t>-</w:t>
        </w:r>
      </w:ins>
      <w:ins w:id="84" w:author="MediaTek Carlson Rev2" w:date="2022-05-02T16:50:00Z">
        <w:r w:rsidR="00767793">
          <w:rPr>
            <w:lang w:eastAsia="zh-TW"/>
          </w:rPr>
          <w:tab/>
          <w:t xml:space="preserve">a PLMN, the </w:t>
        </w:r>
        <w:r w:rsidR="00767793" w:rsidRPr="002A6E57">
          <w:rPr>
            <w:lang w:eastAsia="zh-TW"/>
          </w:rPr>
          <w:t xml:space="preserve">HPLMN </w:t>
        </w:r>
      </w:ins>
      <w:ins w:id="85" w:author="MediaTek Carlson Rev2 hightlight" w:date="2022-05-02T17:23:00Z">
        <w:r w:rsidR="00805CFF" w:rsidRPr="00ED4ABF">
          <w:rPr>
            <w:lang w:eastAsia="zh-TW"/>
          </w:rPr>
          <w:t xml:space="preserve">signalled </w:t>
        </w:r>
      </w:ins>
      <w:ins w:id="86" w:author="MediaTek Carlson Rev2 hightlight 2" w:date="2022-05-02T17:26:00Z">
        <w:r w:rsidR="007E6FC9">
          <w:t>non-default</w:t>
        </w:r>
        <w:r w:rsidR="007E6FC9" w:rsidRPr="002A6E57">
          <w:rPr>
            <w:lang w:eastAsia="zh-TW"/>
          </w:rPr>
          <w:t xml:space="preserve"> </w:t>
        </w:r>
      </w:ins>
      <w:ins w:id="87" w:author="MediaTek Carlson Rev2" w:date="2022-05-02T16:50:00Z">
        <w:r w:rsidR="00767793" w:rsidRPr="002A6E57">
          <w:rPr>
            <w:lang w:eastAsia="zh-TW"/>
          </w:rPr>
          <w:t>URSP</w:t>
        </w:r>
        <w:r w:rsidR="00767793">
          <w:rPr>
            <w:lang w:eastAsia="zh-TW"/>
          </w:rPr>
          <w:t xml:space="preserve"> rules stored in the </w:t>
        </w:r>
        <w:proofErr w:type="gramStart"/>
        <w:r w:rsidR="00767793">
          <w:rPr>
            <w:lang w:eastAsia="zh-TW"/>
          </w:rPr>
          <w:t>ME;</w:t>
        </w:r>
        <w:proofErr w:type="gramEnd"/>
      </w:ins>
    </w:p>
    <w:p w14:paraId="4C393861" w14:textId="68B1FAB4" w:rsidR="00767793" w:rsidRDefault="00755F90">
      <w:pPr>
        <w:pStyle w:val="B2"/>
        <w:rPr>
          <w:ins w:id="88" w:author="MediaTek Carlson Rev2" w:date="2022-05-02T16:50:00Z"/>
        </w:rPr>
        <w:pPrChange w:id="89" w:author="MediaTek Carlson Rev2" w:date="2022-05-02T17:01:00Z">
          <w:pPr>
            <w:pStyle w:val="B1"/>
          </w:pPr>
        </w:pPrChange>
      </w:pPr>
      <w:ins w:id="90" w:author="MediaTek Carlson Rev2" w:date="2022-05-02T17:01:00Z">
        <w:r>
          <w:rPr>
            <w:lang w:eastAsia="zh-TW"/>
          </w:rPr>
          <w:t>3</w:t>
        </w:r>
      </w:ins>
      <w:ins w:id="91" w:author="MediaTek Carlson Rev2" w:date="2022-05-02T16:50:00Z">
        <w:r w:rsidR="00767793">
          <w:rPr>
            <w:lang w:eastAsia="zh-TW"/>
          </w:rPr>
          <w:t>)</w:t>
        </w:r>
        <w:r w:rsidR="00767793">
          <w:rPr>
            <w:lang w:eastAsia="zh-TW"/>
          </w:rPr>
          <w:tab/>
        </w:r>
        <w:r w:rsidR="00767793" w:rsidRPr="00686001">
          <w:rPr>
            <w:lang w:eastAsia="zh-TW"/>
          </w:rPr>
          <w:t>UE local configuration</w:t>
        </w:r>
        <w:r w:rsidR="00767793" w:rsidRPr="00C41949">
          <w:t xml:space="preserve"> for the </w:t>
        </w:r>
        <w:proofErr w:type="gramStart"/>
        <w:r w:rsidR="00767793" w:rsidRPr="00C41949">
          <w:t>application</w:t>
        </w:r>
        <w:r w:rsidR="00767793">
          <w:t>;</w:t>
        </w:r>
        <w:proofErr w:type="gramEnd"/>
      </w:ins>
    </w:p>
    <w:p w14:paraId="4A34CF02" w14:textId="37D14103" w:rsidR="00767793" w:rsidRDefault="00755F90">
      <w:pPr>
        <w:pStyle w:val="B2"/>
        <w:rPr>
          <w:ins w:id="92" w:author="MediaTek Carlson Rev2" w:date="2022-05-02T16:50:00Z"/>
        </w:rPr>
        <w:pPrChange w:id="93" w:author="MediaTek Carlson Rev2" w:date="2022-05-02T17:01:00Z">
          <w:pPr>
            <w:pStyle w:val="B1"/>
          </w:pPr>
        </w:pPrChange>
      </w:pPr>
      <w:ins w:id="94" w:author="MediaTek Carlson Rev2" w:date="2022-05-02T17:02:00Z">
        <w:r>
          <w:rPr>
            <w:lang w:eastAsia="zh-TW"/>
          </w:rPr>
          <w:lastRenderedPageBreak/>
          <w:t>4</w:t>
        </w:r>
      </w:ins>
      <w:ins w:id="95" w:author="MediaTek Carlson Rev2" w:date="2022-05-02T16:50:00Z">
        <w:r w:rsidR="00767793">
          <w:rPr>
            <w:lang w:eastAsia="zh-TW"/>
          </w:rPr>
          <w:t>)</w:t>
        </w:r>
        <w:r w:rsidR="00767793">
          <w:rPr>
            <w:lang w:eastAsia="zh-TW"/>
          </w:rPr>
          <w:tab/>
          <w:t>t</w:t>
        </w:r>
        <w:r w:rsidR="00767793" w:rsidRPr="00ED4ABF">
          <w:rPr>
            <w:lang w:eastAsia="zh-TW"/>
          </w:rPr>
          <w:t xml:space="preserve">he </w:t>
        </w:r>
        <w:r w:rsidR="00767793" w:rsidRPr="00D629DF">
          <w:t>non-</w:t>
        </w:r>
        <w:r w:rsidR="00767793">
          <w:t xml:space="preserve">subscribed SNPN </w:t>
        </w:r>
      </w:ins>
      <w:ins w:id="96" w:author="MediaTek Carlson Rev2 hightlight" w:date="2022-05-02T17:23:00Z">
        <w:r w:rsidR="00805CFF" w:rsidRPr="00ED4ABF">
          <w:rPr>
            <w:lang w:eastAsia="zh-TW"/>
          </w:rPr>
          <w:t xml:space="preserve">signalled </w:t>
        </w:r>
      </w:ins>
      <w:ins w:id="97" w:author="MediaTek Carlson Rev2 hightlight 2" w:date="2022-05-02T17:26:00Z">
        <w:r w:rsidR="005B2AC8">
          <w:t>default</w:t>
        </w:r>
        <w:r w:rsidR="005B2AC8" w:rsidRPr="00ED4ABF">
          <w:rPr>
            <w:lang w:eastAsia="zh-TW"/>
          </w:rPr>
          <w:t xml:space="preserve"> </w:t>
        </w:r>
      </w:ins>
      <w:ins w:id="98" w:author="MediaTek Carlson Rev2" w:date="2022-05-02T16:50:00Z">
        <w:r w:rsidR="00767793" w:rsidRPr="00ED4ABF">
          <w:rPr>
            <w:lang w:eastAsia="zh-TW"/>
          </w:rPr>
          <w:t>URSP</w:t>
        </w:r>
        <w:r w:rsidR="00767793">
          <w:rPr>
            <w:lang w:eastAsia="zh-TW"/>
          </w:rPr>
          <w:t xml:space="preserve"> </w:t>
        </w:r>
        <w:r w:rsidR="00767793">
          <w:t xml:space="preserve">rule associated with the </w:t>
        </w:r>
        <w:r w:rsidR="00767793" w:rsidRPr="00D67958">
          <w:t xml:space="preserve">selected entry of the </w:t>
        </w:r>
        <w:r w:rsidR="00767793">
          <w:t>"</w:t>
        </w:r>
        <w:r w:rsidR="00767793" w:rsidRPr="00D67958">
          <w:t>list of subscriber data</w:t>
        </w:r>
        <w:r w:rsidR="00767793">
          <w:t>"</w:t>
        </w:r>
        <w:r w:rsidR="00767793" w:rsidRPr="00D67958">
          <w:t xml:space="preserve"> or </w:t>
        </w:r>
        <w:r w:rsidR="00767793">
          <w:t xml:space="preserve">the </w:t>
        </w:r>
        <w:r w:rsidR="00767793" w:rsidRPr="00D67958">
          <w:t>selected PLMN subscription</w:t>
        </w:r>
        <w:r w:rsidR="00767793">
          <w:t xml:space="preserve"> stored in the M</w:t>
        </w:r>
        <w:r w:rsidR="00767793" w:rsidRPr="00AE6C64">
          <w:t>E;</w:t>
        </w:r>
      </w:ins>
      <w:ins w:id="99" w:author="MediaTek Carlson Rev2" w:date="2022-05-02T17:07:00Z">
        <w:r w:rsidR="00F83EF7" w:rsidRPr="00AE6C64">
          <w:t xml:space="preserve"> or</w:t>
        </w:r>
      </w:ins>
    </w:p>
    <w:p w14:paraId="66F65D89" w14:textId="48814749" w:rsidR="00767793" w:rsidRDefault="00755F90">
      <w:pPr>
        <w:pStyle w:val="B2"/>
        <w:rPr>
          <w:ins w:id="100" w:author="MediaTek Carlson Rev2" w:date="2022-05-02T16:50:00Z"/>
        </w:rPr>
        <w:pPrChange w:id="101" w:author="MediaTek Carlson Rev2" w:date="2022-05-02T17:01:00Z">
          <w:pPr>
            <w:pStyle w:val="B1"/>
          </w:pPr>
        </w:pPrChange>
      </w:pPr>
      <w:ins w:id="102" w:author="MediaTek Carlson Rev2" w:date="2022-05-02T17:02:00Z">
        <w:r>
          <w:rPr>
            <w:lang w:eastAsia="zh-TW"/>
          </w:rPr>
          <w:t>5</w:t>
        </w:r>
      </w:ins>
      <w:ins w:id="103" w:author="MediaTek Carlson Rev2" w:date="2022-05-02T16:50:00Z">
        <w:r w:rsidR="00767793">
          <w:rPr>
            <w:lang w:eastAsia="zh-TW"/>
          </w:rPr>
          <w:t>)</w:t>
        </w:r>
        <w:r w:rsidR="00767793">
          <w:rPr>
            <w:lang w:eastAsia="zh-TW"/>
          </w:rPr>
          <w:tab/>
          <w:t xml:space="preserve">if the </w:t>
        </w:r>
        <w:r w:rsidR="00767793">
          <w:t>c</w:t>
        </w:r>
        <w:r w:rsidR="00767793" w:rsidRPr="00CF7D2C">
          <w:t xml:space="preserve">redentials </w:t>
        </w:r>
        <w:r w:rsidR="00767793">
          <w:t>h</w:t>
        </w:r>
        <w:r w:rsidR="00767793" w:rsidRPr="00CF7D2C">
          <w:t>older</w:t>
        </w:r>
        <w:r w:rsidR="00767793">
          <w:t xml:space="preserve"> is:</w:t>
        </w:r>
      </w:ins>
    </w:p>
    <w:p w14:paraId="146F3A7F" w14:textId="5236322E" w:rsidR="00767793" w:rsidRDefault="00755F90">
      <w:pPr>
        <w:pStyle w:val="B3"/>
        <w:rPr>
          <w:ins w:id="104" w:author="MediaTek Carlson Rev2" w:date="2022-05-02T16:50:00Z"/>
        </w:rPr>
        <w:pPrChange w:id="105" w:author="MediaTek Carlson Rev2" w:date="2022-05-02T17:01:00Z">
          <w:pPr>
            <w:pStyle w:val="B2"/>
          </w:pPr>
        </w:pPrChange>
      </w:pPr>
      <w:ins w:id="106" w:author="MediaTek Carlson Rev2" w:date="2022-05-02T17:02:00Z">
        <w:r>
          <w:t>-</w:t>
        </w:r>
      </w:ins>
      <w:ins w:id="107" w:author="MediaTek Carlson Rev2" w:date="2022-05-02T16:50:00Z">
        <w:r w:rsidR="00767793">
          <w:tab/>
          <w:t>an SNPN,</w:t>
        </w:r>
        <w:r w:rsidR="00767793">
          <w:rPr>
            <w:lang w:eastAsia="zh-TW"/>
          </w:rPr>
          <w:t xml:space="preserve"> the </w:t>
        </w:r>
        <w:r w:rsidR="00767793">
          <w:t>subscribed SNPN</w:t>
        </w:r>
        <w:r w:rsidR="00767793">
          <w:rPr>
            <w:lang w:eastAsia="zh-TW"/>
          </w:rPr>
          <w:t xml:space="preserve"> </w:t>
        </w:r>
      </w:ins>
      <w:ins w:id="108" w:author="MediaTek Carlson Rev2 hightlight" w:date="2022-05-02T17:23:00Z">
        <w:r w:rsidR="00805CFF" w:rsidRPr="00ED4ABF">
          <w:rPr>
            <w:lang w:eastAsia="zh-TW"/>
          </w:rPr>
          <w:t xml:space="preserve">signalled </w:t>
        </w:r>
      </w:ins>
      <w:ins w:id="109" w:author="MediaTek Carlson Rev2 hightlight 2" w:date="2022-05-02T17:26:00Z">
        <w:r w:rsidR="005B2AC8">
          <w:t>default</w:t>
        </w:r>
      </w:ins>
      <w:ins w:id="110" w:author="MediaTek Carlson Rev2" w:date="2022-05-02T16:50:00Z">
        <w:r w:rsidR="00767793" w:rsidRPr="00ED4ABF">
          <w:rPr>
            <w:lang w:eastAsia="zh-TW"/>
          </w:rPr>
          <w:t xml:space="preserve"> </w:t>
        </w:r>
        <w:r w:rsidR="00767793">
          <w:rPr>
            <w:lang w:eastAsia="zh-TW"/>
          </w:rPr>
          <w:t>URSP rule stored in the ME</w:t>
        </w:r>
        <w:r w:rsidR="00767793">
          <w:t>; or</w:t>
        </w:r>
      </w:ins>
    </w:p>
    <w:p w14:paraId="0A23D8EE" w14:textId="334DFED6" w:rsidR="00767793" w:rsidRDefault="00755F90">
      <w:pPr>
        <w:pStyle w:val="B3"/>
        <w:rPr>
          <w:ins w:id="111" w:author="MediaTek Carlson Rev2" w:date="2022-05-02T16:50:00Z"/>
          <w:lang w:eastAsia="zh-TW"/>
        </w:rPr>
        <w:pPrChange w:id="112" w:author="MediaTek Carlson Rev2" w:date="2022-05-02T17:01:00Z">
          <w:pPr>
            <w:pStyle w:val="B2"/>
          </w:pPr>
        </w:pPrChange>
      </w:pPr>
      <w:ins w:id="113" w:author="MediaTek Carlson Rev2" w:date="2022-05-02T17:02:00Z">
        <w:r>
          <w:rPr>
            <w:lang w:eastAsia="zh-TW"/>
          </w:rPr>
          <w:t>-</w:t>
        </w:r>
      </w:ins>
      <w:ins w:id="114" w:author="MediaTek Carlson Rev2" w:date="2022-05-02T16:50:00Z">
        <w:r w:rsidR="00767793">
          <w:rPr>
            <w:lang w:eastAsia="zh-TW"/>
          </w:rPr>
          <w:tab/>
          <w:t xml:space="preserve">a PLMN, the </w:t>
        </w:r>
        <w:r w:rsidR="00767793" w:rsidRPr="002A6E57">
          <w:rPr>
            <w:lang w:eastAsia="zh-TW"/>
          </w:rPr>
          <w:t xml:space="preserve">HPLMN </w:t>
        </w:r>
      </w:ins>
      <w:ins w:id="115" w:author="MediaTek Carlson Rev2 hightlight" w:date="2022-05-02T17:24:00Z">
        <w:r w:rsidR="00805CFF" w:rsidRPr="00ED4ABF">
          <w:rPr>
            <w:lang w:eastAsia="zh-TW"/>
          </w:rPr>
          <w:t xml:space="preserve">signalled </w:t>
        </w:r>
      </w:ins>
      <w:ins w:id="116" w:author="MediaTek Carlson Rev2 hightlight 2" w:date="2022-05-02T17:26:00Z">
        <w:r w:rsidR="005B2AC8">
          <w:t>default</w:t>
        </w:r>
        <w:r w:rsidR="005B2AC8" w:rsidRPr="00ED4ABF">
          <w:rPr>
            <w:lang w:eastAsia="zh-TW"/>
          </w:rPr>
          <w:t xml:space="preserve"> </w:t>
        </w:r>
      </w:ins>
      <w:ins w:id="117" w:author="MediaTek Carlson Rev2" w:date="2022-05-02T16:50:00Z">
        <w:r w:rsidR="00767793" w:rsidRPr="002A6E57">
          <w:rPr>
            <w:lang w:eastAsia="zh-TW"/>
          </w:rPr>
          <w:t>URSP</w:t>
        </w:r>
        <w:r w:rsidR="00767793">
          <w:rPr>
            <w:lang w:eastAsia="zh-TW"/>
          </w:rPr>
          <w:t xml:space="preserve"> rule stored in the </w:t>
        </w:r>
        <w:proofErr w:type="gramStart"/>
        <w:r w:rsidR="00767793">
          <w:rPr>
            <w:lang w:eastAsia="zh-TW"/>
          </w:rPr>
          <w:t>ME;</w:t>
        </w:r>
        <w:proofErr w:type="gramEnd"/>
      </w:ins>
    </w:p>
    <w:p w14:paraId="684DEB15" w14:textId="0FACC41E" w:rsidR="00A45D27" w:rsidRDefault="00A45D27">
      <w:pPr>
        <w:pStyle w:val="NO"/>
        <w:rPr>
          <w:ins w:id="118" w:author="MediaTek Carlson Rev2" w:date="2022-05-02T17:13:00Z"/>
        </w:rPr>
        <w:pPrChange w:id="119" w:author="MediaTek Carlson Rev2" w:date="2022-05-02T17:13:00Z">
          <w:pPr>
            <w:pStyle w:val="B1"/>
          </w:pPr>
        </w:pPrChange>
      </w:pPr>
      <w:ins w:id="120" w:author="MediaTek Carlson Rev2" w:date="2022-05-02T17:14:00Z">
        <w:r w:rsidRPr="00A16911">
          <w:t>NOTE</w:t>
        </w:r>
        <w:r>
          <w:t> X</w:t>
        </w:r>
        <w:r w:rsidRPr="00A16911">
          <w:t>:</w:t>
        </w:r>
        <w:r w:rsidRPr="00A16911">
          <w:tab/>
        </w:r>
      </w:ins>
      <w:ins w:id="121" w:author="MediaTek Carlson Rev2" w:date="2022-05-02T17:13:00Z">
        <w:r w:rsidRPr="00A45D27">
          <w:t xml:space="preserve">If </w:t>
        </w:r>
      </w:ins>
      <w:ins w:id="122" w:author="MediaTek Carlson Rev2" w:date="2022-05-02T17:14:00Z">
        <w:r w:rsidR="00F2189E">
          <w:t xml:space="preserve">no </w:t>
        </w:r>
        <w:r w:rsidR="00F2189E" w:rsidRPr="00F2189E">
          <w:t>matching URSP rule is found</w:t>
        </w:r>
      </w:ins>
      <w:ins w:id="123" w:author="MediaTek Carlson Rev2" w:date="2022-05-02T17:13:00Z">
        <w:r w:rsidRPr="00A45D27">
          <w:t>, the UE inform</w:t>
        </w:r>
        <w:r>
          <w:t>s</w:t>
        </w:r>
        <w:r w:rsidRPr="00A45D27">
          <w:t xml:space="preserve"> the upper layers of the failure.</w:t>
        </w:r>
      </w:ins>
    </w:p>
    <w:p w14:paraId="59C68B29" w14:textId="77777777" w:rsidR="008E397C" w:rsidRDefault="0061700E">
      <w:pPr>
        <w:pStyle w:val="B1"/>
        <w:rPr>
          <w:ins w:id="124" w:author="MediaTek Carlson take comments" w:date="2022-05-16T14:58:00Z"/>
        </w:rPr>
      </w:pPr>
      <w:ins w:id="125" w:author="MediaTek Carlson Rev2" w:date="2022-05-02T17:02:00Z">
        <w:r>
          <w:t>b)</w:t>
        </w:r>
        <w:r>
          <w:tab/>
          <w:t>otherwise</w:t>
        </w:r>
      </w:ins>
      <w:ins w:id="126" w:author="MediaTek Carlson Rev2" w:date="2022-05-02T17:03:00Z">
        <w:r>
          <w:t xml:space="preserve">, </w:t>
        </w:r>
      </w:ins>
      <w:ins w:id="127" w:author="MediaTek Carlson take comments" w:date="2022-05-16T14:50:00Z">
        <w:r w:rsidR="009B40DF" w:rsidRPr="009B40DF">
          <w:t xml:space="preserve">if the UE has </w:t>
        </w:r>
      </w:ins>
    </w:p>
    <w:p w14:paraId="36BA0311" w14:textId="77777777" w:rsidR="008E397C" w:rsidRDefault="008E397C" w:rsidP="008E397C">
      <w:pPr>
        <w:pStyle w:val="B3"/>
        <w:rPr>
          <w:ins w:id="128" w:author="MediaTek Carlson take comments" w:date="2022-05-16T14:59:00Z"/>
        </w:rPr>
      </w:pPr>
      <w:ins w:id="129" w:author="MediaTek Carlson take comments" w:date="2022-05-16T14:58:00Z">
        <w:r>
          <w:t>-</w:t>
        </w:r>
        <w:r>
          <w:tab/>
        </w:r>
      </w:ins>
      <w:ins w:id="130" w:author="MediaTek Carlson take comments" w:date="2022-05-16T14:50:00Z">
        <w:r w:rsidR="009B40DF" w:rsidRPr="009B40DF">
          <w:t xml:space="preserve">URSP pre-configured for the non-subscribed SNPN associated with the selected entry of the "list of subscriber data" or the selected PLMN </w:t>
        </w:r>
        <w:proofErr w:type="gramStart"/>
        <w:r w:rsidR="009B40DF" w:rsidRPr="009B40DF">
          <w:t>subscription</w:t>
        </w:r>
      </w:ins>
      <w:ins w:id="131" w:author="MediaTek Carlson take comments" w:date="2022-05-16T14:59:00Z">
        <w:r>
          <w:t>;</w:t>
        </w:r>
        <w:proofErr w:type="gramEnd"/>
      </w:ins>
    </w:p>
    <w:p w14:paraId="43F8968F" w14:textId="32B4C531" w:rsidR="008E397C" w:rsidRDefault="008E397C" w:rsidP="008E397C">
      <w:pPr>
        <w:pStyle w:val="B3"/>
        <w:rPr>
          <w:ins w:id="132" w:author="MediaTek Carlson take comments" w:date="2022-05-16T14:59:00Z"/>
        </w:rPr>
      </w:pPr>
      <w:ins w:id="133" w:author="MediaTek Carlson take comments" w:date="2022-05-16T14:59:00Z">
        <w:r>
          <w:t>-</w:t>
        </w:r>
        <w:r>
          <w:tab/>
        </w:r>
      </w:ins>
      <w:ins w:id="134" w:author="MediaTek Carlson take comments" w:date="2022-05-16T14:50:00Z">
        <w:r w:rsidR="009B40DF" w:rsidRPr="009B40DF">
          <w:t>URSP pre-configured for the subscribed SNPN when the credentials holder is an SNPN or the HPLMN when the credentials holder is a PLMN</w:t>
        </w:r>
      </w:ins>
      <w:ins w:id="135" w:author="MediaTek Carlson take comments" w:date="2022-05-16T14:59:00Z">
        <w:r>
          <w:t xml:space="preserve">; </w:t>
        </w:r>
      </w:ins>
      <w:ins w:id="136" w:author="MediaTek Carlson take comments" w:date="2022-05-16T14:53:00Z">
        <w:r w:rsidR="009B40DF">
          <w:t>or</w:t>
        </w:r>
      </w:ins>
    </w:p>
    <w:p w14:paraId="2096BF7C" w14:textId="77777777" w:rsidR="008E397C" w:rsidRDefault="008E397C" w:rsidP="008E397C">
      <w:pPr>
        <w:pStyle w:val="B3"/>
        <w:rPr>
          <w:ins w:id="137" w:author="MediaTek Carlson take comments" w:date="2022-05-16T14:59:00Z"/>
        </w:rPr>
      </w:pPr>
      <w:ins w:id="138" w:author="MediaTek Carlson take comments" w:date="2022-05-16T14:59:00Z">
        <w:r>
          <w:t>-</w:t>
        </w:r>
        <w:r>
          <w:tab/>
        </w:r>
      </w:ins>
      <w:ins w:id="139" w:author="MediaTek Carlson take comments" w:date="2022-05-16T14:53:00Z">
        <w:r w:rsidR="009B40DF" w:rsidRPr="009B40DF">
          <w:t xml:space="preserve">UE local configuration for the </w:t>
        </w:r>
        <w:proofErr w:type="gramStart"/>
        <w:r w:rsidR="009B40DF" w:rsidRPr="009B40DF">
          <w:t>application</w:t>
        </w:r>
      </w:ins>
      <w:ins w:id="140" w:author="MediaTek Carlson take comments" w:date="2022-05-16T14:59:00Z">
        <w:r>
          <w:t>;</w:t>
        </w:r>
        <w:proofErr w:type="gramEnd"/>
      </w:ins>
    </w:p>
    <w:p w14:paraId="1E1DEAB4" w14:textId="617D579B" w:rsidR="00D829D9" w:rsidRDefault="00443BDD" w:rsidP="008E397C">
      <w:pPr>
        <w:pStyle w:val="B1"/>
        <w:ind w:hanging="1"/>
        <w:rPr>
          <w:ins w:id="141" w:author="MediaTek Carlson Rev2" w:date="2022-05-02T16:50:00Z"/>
        </w:rPr>
        <w:pPrChange w:id="142" w:author="MediaTek Carlson take comments" w:date="2022-05-16T14:59:00Z">
          <w:pPr/>
        </w:pPrChange>
      </w:pPr>
      <w:ins w:id="143" w:author="MediaTek Carlson Rev2" w:date="2022-05-02T17:04:00Z">
        <w:r>
          <w:t xml:space="preserve">then </w:t>
        </w:r>
      </w:ins>
      <w:ins w:id="144" w:author="MediaTek Carlson Rev2" w:date="2022-05-02T16:50:00Z">
        <w:r w:rsidR="00D829D9">
          <w:t xml:space="preserve">the UE </w:t>
        </w:r>
      </w:ins>
      <w:ins w:id="145" w:author="MediaTek Carlson take PreCT1 Conf Call comments" w:date="2022-05-11T09:30:00Z">
        <w:r w:rsidR="00AE6C64">
          <w:t>shall</w:t>
        </w:r>
      </w:ins>
      <w:ins w:id="146" w:author="MediaTek Carlson highlight 3" w:date="2022-05-03T11:15:00Z">
        <w:r w:rsidR="00F62894">
          <w:t xml:space="preserve"> </w:t>
        </w:r>
      </w:ins>
      <w:ins w:id="147" w:author="MediaTek Carlson Rev2" w:date="2022-05-02T16:50:00Z">
        <w:r w:rsidR="00D829D9">
          <w:t>evaluate URSP rules</w:t>
        </w:r>
        <w:r w:rsidR="00D829D9" w:rsidRPr="00ED4ABF">
          <w:t>, if available, in accordance with the following or</w:t>
        </w:r>
        <w:r w:rsidR="00D829D9" w:rsidRPr="00146B4D">
          <w:t>der until a match</w:t>
        </w:r>
        <w:r w:rsidR="00D829D9" w:rsidRPr="00643A48">
          <w:t>ing</w:t>
        </w:r>
        <w:r w:rsidR="00D829D9" w:rsidRPr="00146B4D">
          <w:t xml:space="preserve"> URSP rule is found:</w:t>
        </w:r>
      </w:ins>
    </w:p>
    <w:p w14:paraId="29AFBA61" w14:textId="703EC665" w:rsidR="00D829D9" w:rsidRDefault="00A8746B">
      <w:pPr>
        <w:pStyle w:val="B2"/>
        <w:rPr>
          <w:ins w:id="148" w:author="MediaTek Carlson Rev2" w:date="2022-05-02T16:50:00Z"/>
        </w:rPr>
        <w:pPrChange w:id="149" w:author="MediaTek Carlson Rev2" w:date="2022-05-02T17:05:00Z">
          <w:pPr>
            <w:pStyle w:val="B1"/>
          </w:pPr>
        </w:pPrChange>
      </w:pPr>
      <w:ins w:id="150" w:author="MediaTek Carlson Rev2" w:date="2022-05-02T17:17:00Z">
        <w:r>
          <w:rPr>
            <w:lang w:eastAsia="zh-TW"/>
          </w:rPr>
          <w:t>1</w:t>
        </w:r>
      </w:ins>
      <w:ins w:id="151" w:author="MediaTek Carlson Rev2" w:date="2022-05-02T16:50:00Z">
        <w:r w:rsidR="00D829D9">
          <w:rPr>
            <w:lang w:eastAsia="zh-TW"/>
          </w:rPr>
          <w:t>)</w:t>
        </w:r>
        <w:r w:rsidR="00D829D9">
          <w:rPr>
            <w:lang w:eastAsia="zh-TW"/>
          </w:rPr>
          <w:tab/>
          <w:t xml:space="preserve">the </w:t>
        </w:r>
      </w:ins>
      <w:ins w:id="152" w:author="MediaTek Carlson Rev2 hightlight 2" w:date="2022-05-02T17:26:00Z">
        <w:r w:rsidR="007E6FC9">
          <w:t>non-default</w:t>
        </w:r>
        <w:r w:rsidR="007E6FC9" w:rsidRPr="00ED4ABF">
          <w:rPr>
            <w:lang w:eastAsia="zh-TW"/>
          </w:rPr>
          <w:t xml:space="preserve"> </w:t>
        </w:r>
      </w:ins>
      <w:ins w:id="153" w:author="MediaTek Carlson Rev2" w:date="2022-05-02T16:50:00Z">
        <w:r w:rsidR="00D829D9" w:rsidRPr="00ED4ABF">
          <w:rPr>
            <w:lang w:eastAsia="zh-TW"/>
          </w:rPr>
          <w:t>URSP</w:t>
        </w:r>
        <w:r w:rsidR="00D829D9">
          <w:rPr>
            <w:lang w:eastAsia="zh-TW"/>
          </w:rPr>
          <w:t xml:space="preserve"> </w:t>
        </w:r>
        <w:r w:rsidR="00D829D9">
          <w:t>rules</w:t>
        </w:r>
        <w:r w:rsidR="00D829D9" w:rsidRPr="00D629DF">
          <w:t xml:space="preserve"> </w:t>
        </w:r>
      </w:ins>
      <w:ins w:id="154" w:author="MediaTek Carlson Rev2 hightlight" w:date="2022-05-02T17:24:00Z">
        <w:r w:rsidR="00805CFF">
          <w:t xml:space="preserve">pre-configured </w:t>
        </w:r>
      </w:ins>
      <w:ins w:id="155"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w:t>
        </w:r>
        <w:proofErr w:type="gramStart"/>
        <w:r w:rsidR="00D829D9">
          <w:t>ME;</w:t>
        </w:r>
        <w:proofErr w:type="gramEnd"/>
      </w:ins>
    </w:p>
    <w:p w14:paraId="558DF321" w14:textId="0DC055B2" w:rsidR="00D829D9" w:rsidRDefault="00A8746B">
      <w:pPr>
        <w:pStyle w:val="B2"/>
        <w:rPr>
          <w:ins w:id="156" w:author="MediaTek Carlson Rev2" w:date="2022-05-02T16:50:00Z"/>
        </w:rPr>
        <w:pPrChange w:id="157" w:author="MediaTek Carlson Rev2" w:date="2022-05-02T17:05:00Z">
          <w:pPr>
            <w:pStyle w:val="B1"/>
          </w:pPr>
        </w:pPrChange>
      </w:pPr>
      <w:ins w:id="158" w:author="MediaTek Carlson Rev2" w:date="2022-05-02T17:18:00Z">
        <w:r>
          <w:rPr>
            <w:lang w:eastAsia="zh-TW"/>
          </w:rPr>
          <w:t>2</w:t>
        </w:r>
      </w:ins>
      <w:ins w:id="159"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41B5154D" w14:textId="470D9CA2" w:rsidR="00D829D9" w:rsidRDefault="00A8746B">
      <w:pPr>
        <w:pStyle w:val="B3"/>
        <w:rPr>
          <w:ins w:id="160" w:author="MediaTek Carlson Rev2" w:date="2022-05-02T16:50:00Z"/>
        </w:rPr>
        <w:pPrChange w:id="161" w:author="MediaTek Carlson Rev2" w:date="2022-05-02T17:05:00Z">
          <w:pPr>
            <w:pStyle w:val="B2"/>
          </w:pPr>
        </w:pPrChange>
      </w:pPr>
      <w:ins w:id="162" w:author="MediaTek Carlson Rev2" w:date="2022-05-02T17:18:00Z">
        <w:r>
          <w:t>-</w:t>
        </w:r>
      </w:ins>
      <w:ins w:id="163" w:author="MediaTek Carlson Rev2" w:date="2022-05-02T16:50:00Z">
        <w:r w:rsidR="00D829D9">
          <w:tab/>
          <w:t xml:space="preserve">an SNPN, the subscribed SNPN </w:t>
        </w:r>
      </w:ins>
      <w:ins w:id="164" w:author="MediaTek Carlson Rev2 hightlight" w:date="2022-05-02T17:24:00Z">
        <w:r w:rsidR="00805CFF">
          <w:t xml:space="preserve">pre-configured </w:t>
        </w:r>
      </w:ins>
      <w:ins w:id="165" w:author="MediaTek Carlson Rev2 hightlight 2" w:date="2022-05-02T17:26:00Z">
        <w:r w:rsidR="007E6FC9">
          <w:t>non-default</w:t>
        </w:r>
        <w:r w:rsidR="007E6FC9" w:rsidRPr="00ED4ABF">
          <w:rPr>
            <w:lang w:eastAsia="zh-TW"/>
          </w:rPr>
          <w:t xml:space="preserve"> </w:t>
        </w:r>
      </w:ins>
      <w:ins w:id="166" w:author="MediaTek Carlson Rev2" w:date="2022-05-02T16:50:00Z">
        <w:r w:rsidR="00D829D9" w:rsidRPr="00ED4ABF">
          <w:rPr>
            <w:lang w:eastAsia="zh-TW"/>
          </w:rPr>
          <w:t>URSP</w:t>
        </w:r>
        <w:r w:rsidR="00D829D9">
          <w:rPr>
            <w:lang w:eastAsia="zh-TW"/>
          </w:rPr>
          <w:t xml:space="preserve"> </w:t>
        </w:r>
        <w:r w:rsidR="00D829D9">
          <w:t>rules stored in the ME; or</w:t>
        </w:r>
      </w:ins>
    </w:p>
    <w:p w14:paraId="5AFEFC6B" w14:textId="3507A9F2" w:rsidR="00D829D9" w:rsidRDefault="00A8746B">
      <w:pPr>
        <w:pStyle w:val="B3"/>
        <w:rPr>
          <w:ins w:id="167" w:author="MediaTek Carlson Rev2" w:date="2022-05-02T16:50:00Z"/>
        </w:rPr>
        <w:pPrChange w:id="168" w:author="MediaTek Carlson Rev2" w:date="2022-05-02T17:05:00Z">
          <w:pPr>
            <w:pStyle w:val="B2"/>
          </w:pPr>
        </w:pPrChange>
      </w:pPr>
      <w:ins w:id="169" w:author="MediaTek Carlson Rev2" w:date="2022-05-02T17:18:00Z">
        <w:r>
          <w:t>-</w:t>
        </w:r>
      </w:ins>
      <w:ins w:id="170" w:author="MediaTek Carlson Rev2" w:date="2022-05-02T16:50:00Z">
        <w:r w:rsidR="00D829D9">
          <w:tab/>
          <w:t xml:space="preserve">a PLMN: </w:t>
        </w:r>
      </w:ins>
    </w:p>
    <w:p w14:paraId="03267FB9" w14:textId="3967329E" w:rsidR="00D829D9" w:rsidRDefault="00D829D9">
      <w:pPr>
        <w:pStyle w:val="B4"/>
        <w:rPr>
          <w:ins w:id="171" w:author="MediaTek Carlson Rev2" w:date="2022-05-02T16:50:00Z"/>
          <w:lang w:eastAsia="zh-TW"/>
        </w:rPr>
        <w:pPrChange w:id="172" w:author="MediaTek Carlson Rev2" w:date="2022-05-02T17:05:00Z">
          <w:pPr>
            <w:pStyle w:val="B3"/>
          </w:pPr>
        </w:pPrChange>
      </w:pPr>
      <w:ins w:id="173" w:author="MediaTek Carlson Rev2" w:date="2022-05-02T16:50:00Z">
        <w:r>
          <w:t>-</w:t>
        </w:r>
        <w:r>
          <w:tab/>
          <w:t xml:space="preserve">the HPLMN </w:t>
        </w:r>
      </w:ins>
      <w:ins w:id="174" w:author="MediaTek Carlson Rev2 hightlight" w:date="2022-05-02T17:24:00Z">
        <w:r w:rsidR="00805CFF">
          <w:t xml:space="preserve">pre-configured </w:t>
        </w:r>
      </w:ins>
      <w:ins w:id="175" w:author="MediaTek Carlson Rev2 hightlight 2" w:date="2022-05-02T17:26:00Z">
        <w:r w:rsidR="007E6FC9">
          <w:t>non-default</w:t>
        </w:r>
        <w:r w:rsidR="007E6FC9" w:rsidRPr="00ED4ABF">
          <w:rPr>
            <w:lang w:eastAsia="zh-TW"/>
          </w:rPr>
          <w:t xml:space="preserve"> </w:t>
        </w:r>
      </w:ins>
      <w:ins w:id="176"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76FE906E" w14:textId="49CF867C" w:rsidR="00D829D9" w:rsidRDefault="00D829D9">
      <w:pPr>
        <w:pStyle w:val="B4"/>
        <w:rPr>
          <w:ins w:id="177" w:author="MediaTek Carlson Rev2" w:date="2022-05-02T16:50:00Z"/>
          <w:lang w:eastAsia="zh-TW"/>
        </w:rPr>
        <w:pPrChange w:id="178" w:author="MediaTek Carlson Rev2" w:date="2022-05-02T17:05:00Z">
          <w:pPr>
            <w:pStyle w:val="B3"/>
          </w:pPr>
        </w:pPrChange>
      </w:pPr>
      <w:ins w:id="179" w:author="MediaTek Carlson Rev2" w:date="2022-05-02T16:50:00Z">
        <w:r>
          <w:t>-</w:t>
        </w:r>
        <w:r>
          <w:tab/>
          <w:t xml:space="preserve">the HPLMN </w:t>
        </w:r>
      </w:ins>
      <w:ins w:id="180" w:author="MediaTek Carlson Rev2 hightlight" w:date="2022-05-02T17:24:00Z">
        <w:r w:rsidR="00805CFF">
          <w:t xml:space="preserve">pre-configured </w:t>
        </w:r>
      </w:ins>
      <w:ins w:id="181" w:author="MediaTek Carlson Rev2 hightlight 2" w:date="2022-05-02T17:26:00Z">
        <w:r w:rsidR="007E6FC9">
          <w:t>non-default</w:t>
        </w:r>
        <w:r w:rsidR="007E6FC9" w:rsidRPr="00ED4ABF">
          <w:rPr>
            <w:lang w:eastAsia="zh-TW"/>
          </w:rPr>
          <w:t xml:space="preserve"> </w:t>
        </w:r>
      </w:ins>
      <w:ins w:id="182" w:author="MediaTek Carlson Rev2" w:date="2022-05-02T16:50:00Z">
        <w:r w:rsidRPr="00ED4ABF">
          <w:rPr>
            <w:lang w:eastAsia="zh-TW"/>
          </w:rPr>
          <w:t>URSP</w:t>
        </w:r>
        <w:r>
          <w:rPr>
            <w:lang w:eastAsia="zh-TW"/>
          </w:rPr>
          <w:t xml:space="preserve"> </w:t>
        </w:r>
        <w:r>
          <w:t xml:space="preserve">rules </w:t>
        </w:r>
        <w:r>
          <w:rPr>
            <w:lang w:eastAsia="zh-TW"/>
          </w:rPr>
          <w:t xml:space="preserve">stored in the </w:t>
        </w:r>
        <w:r>
          <w:t xml:space="preserve">in </w:t>
        </w:r>
        <w:proofErr w:type="gramStart"/>
        <w:r>
          <w:t>ME</w:t>
        </w:r>
      </w:ins>
      <w:ins w:id="183" w:author="MediaTek Carlson Rev2" w:date="2022-05-02T17:07:00Z">
        <w:r w:rsidR="00F83EF7">
          <w:rPr>
            <w:lang w:eastAsia="zh-TW"/>
          </w:rPr>
          <w:t>;</w:t>
        </w:r>
      </w:ins>
      <w:proofErr w:type="gramEnd"/>
    </w:p>
    <w:p w14:paraId="1EF7BCF5" w14:textId="06D3EEB6" w:rsidR="00D829D9" w:rsidRDefault="00A8746B">
      <w:pPr>
        <w:pStyle w:val="B2"/>
        <w:rPr>
          <w:ins w:id="184" w:author="MediaTek Carlson Rev2" w:date="2022-05-02T16:50:00Z"/>
        </w:rPr>
        <w:pPrChange w:id="185" w:author="MediaTek Carlson Rev2" w:date="2022-05-02T17:05:00Z">
          <w:pPr>
            <w:pStyle w:val="B1"/>
          </w:pPr>
        </w:pPrChange>
      </w:pPr>
      <w:ins w:id="186" w:author="MediaTek Carlson Rev2" w:date="2022-05-02T17:18:00Z">
        <w:r>
          <w:rPr>
            <w:lang w:eastAsia="zh-TW"/>
          </w:rPr>
          <w:t>3</w:t>
        </w:r>
      </w:ins>
      <w:ins w:id="187" w:author="MediaTek Carlson Rev2" w:date="2022-05-02T16:50:00Z">
        <w:r w:rsidR="00D829D9">
          <w:rPr>
            <w:lang w:eastAsia="zh-TW"/>
          </w:rPr>
          <w:t>)</w:t>
        </w:r>
        <w:r w:rsidR="00D829D9">
          <w:rPr>
            <w:lang w:eastAsia="zh-TW"/>
          </w:rPr>
          <w:tab/>
        </w:r>
        <w:r w:rsidR="00D829D9" w:rsidRPr="00686001">
          <w:rPr>
            <w:lang w:eastAsia="zh-TW"/>
          </w:rPr>
          <w:t>UE local configuration</w:t>
        </w:r>
        <w:r w:rsidR="00D829D9" w:rsidRPr="00C41949">
          <w:t xml:space="preserve"> for the </w:t>
        </w:r>
        <w:proofErr w:type="gramStart"/>
        <w:r w:rsidR="00D829D9" w:rsidRPr="00C41949">
          <w:t>application</w:t>
        </w:r>
        <w:r w:rsidR="00D829D9">
          <w:t>;</w:t>
        </w:r>
        <w:proofErr w:type="gramEnd"/>
      </w:ins>
    </w:p>
    <w:p w14:paraId="01AADF89" w14:textId="59BD2F61" w:rsidR="00D829D9" w:rsidRDefault="00A8746B">
      <w:pPr>
        <w:pStyle w:val="B2"/>
        <w:rPr>
          <w:ins w:id="188" w:author="MediaTek Carlson Rev2" w:date="2022-05-02T16:50:00Z"/>
        </w:rPr>
        <w:pPrChange w:id="189" w:author="MediaTek Carlson Rev2" w:date="2022-05-02T17:05:00Z">
          <w:pPr>
            <w:pStyle w:val="B1"/>
          </w:pPr>
        </w:pPrChange>
      </w:pPr>
      <w:ins w:id="190" w:author="MediaTek Carlson Rev2" w:date="2022-05-02T17:18:00Z">
        <w:r>
          <w:rPr>
            <w:lang w:eastAsia="zh-TW"/>
          </w:rPr>
          <w:t>4</w:t>
        </w:r>
      </w:ins>
      <w:ins w:id="191" w:author="MediaTek Carlson Rev2" w:date="2022-05-02T16:50:00Z">
        <w:r w:rsidR="00D829D9">
          <w:rPr>
            <w:rFonts w:hint="eastAsia"/>
            <w:lang w:eastAsia="zh-TW"/>
          </w:rPr>
          <w:t>)</w:t>
        </w:r>
        <w:r w:rsidR="00D829D9">
          <w:rPr>
            <w:lang w:eastAsia="zh-TW"/>
          </w:rPr>
          <w:tab/>
          <w:t xml:space="preserve">the </w:t>
        </w:r>
      </w:ins>
      <w:ins w:id="192" w:author="MediaTek Carlson Rev2 hightlight 2" w:date="2022-05-02T17:27:00Z">
        <w:r w:rsidR="005B2AC8">
          <w:t>default</w:t>
        </w:r>
        <w:r w:rsidR="005B2AC8" w:rsidRPr="00ED4ABF">
          <w:rPr>
            <w:lang w:eastAsia="zh-TW"/>
          </w:rPr>
          <w:t xml:space="preserve"> </w:t>
        </w:r>
      </w:ins>
      <w:ins w:id="193" w:author="MediaTek Carlson Rev2" w:date="2022-05-02T16:50:00Z">
        <w:r w:rsidR="00D829D9" w:rsidRPr="00ED4ABF">
          <w:rPr>
            <w:lang w:eastAsia="zh-TW"/>
          </w:rPr>
          <w:t>URSP</w:t>
        </w:r>
        <w:r w:rsidR="00D829D9">
          <w:rPr>
            <w:lang w:eastAsia="zh-TW"/>
          </w:rPr>
          <w:t xml:space="preserve"> </w:t>
        </w:r>
        <w:r w:rsidR="00D829D9">
          <w:t>rule</w:t>
        </w:r>
        <w:r w:rsidR="00D829D9" w:rsidRPr="00D629DF">
          <w:t xml:space="preserve"> </w:t>
        </w:r>
      </w:ins>
      <w:ins w:id="194" w:author="MediaTek Carlson Rev2 hightlight" w:date="2022-05-02T17:24:00Z">
        <w:r w:rsidR="00805CFF">
          <w:t xml:space="preserve">pre-configured </w:t>
        </w:r>
      </w:ins>
      <w:ins w:id="195" w:author="MediaTek Carlson Rev2" w:date="2022-05-02T16:50:00Z">
        <w:r w:rsidR="00D829D9">
          <w:t xml:space="preserve">for the </w:t>
        </w:r>
        <w:r w:rsidR="00D829D9" w:rsidRPr="00D629DF">
          <w:t>non-</w:t>
        </w:r>
        <w:r w:rsidR="00D829D9">
          <w:t xml:space="preserve">subscribed SNPN and associated with the </w:t>
        </w:r>
        <w:r w:rsidR="00D829D9" w:rsidRPr="00D67958">
          <w:t xml:space="preserve">selected entry of the </w:t>
        </w:r>
        <w:r w:rsidR="00D829D9">
          <w:t>"</w:t>
        </w:r>
        <w:r w:rsidR="00D829D9" w:rsidRPr="00D67958">
          <w:t>list of subscriber data</w:t>
        </w:r>
        <w:r w:rsidR="00D829D9">
          <w:t>"</w:t>
        </w:r>
        <w:r w:rsidR="00D829D9" w:rsidRPr="00D67958">
          <w:t xml:space="preserve"> or </w:t>
        </w:r>
        <w:r w:rsidR="00D829D9">
          <w:t xml:space="preserve">the </w:t>
        </w:r>
        <w:r w:rsidR="00D829D9" w:rsidRPr="00D67958">
          <w:t>selected PLMN subscription</w:t>
        </w:r>
        <w:r w:rsidR="00D829D9">
          <w:t xml:space="preserve"> stored in the ME; or</w:t>
        </w:r>
      </w:ins>
    </w:p>
    <w:p w14:paraId="134E382E" w14:textId="354EE4AF" w:rsidR="00D829D9" w:rsidRDefault="00A8746B">
      <w:pPr>
        <w:pStyle w:val="B2"/>
        <w:rPr>
          <w:ins w:id="196" w:author="MediaTek Carlson Rev2" w:date="2022-05-02T16:50:00Z"/>
        </w:rPr>
        <w:pPrChange w:id="197" w:author="MediaTek Carlson Rev2" w:date="2022-05-02T17:05:00Z">
          <w:pPr>
            <w:pStyle w:val="B1"/>
          </w:pPr>
        </w:pPrChange>
      </w:pPr>
      <w:ins w:id="198" w:author="MediaTek Carlson Rev2" w:date="2022-05-02T17:18:00Z">
        <w:r>
          <w:rPr>
            <w:lang w:eastAsia="zh-TW"/>
          </w:rPr>
          <w:t>5</w:t>
        </w:r>
      </w:ins>
      <w:ins w:id="199" w:author="MediaTek Carlson Rev2" w:date="2022-05-02T16:50:00Z">
        <w:r w:rsidR="00D829D9">
          <w:rPr>
            <w:lang w:eastAsia="zh-TW"/>
          </w:rPr>
          <w:t>)</w:t>
        </w:r>
        <w:r w:rsidR="00D829D9">
          <w:rPr>
            <w:lang w:eastAsia="zh-TW"/>
          </w:rPr>
          <w:tab/>
          <w:t xml:space="preserve">if the </w:t>
        </w:r>
        <w:r w:rsidR="00D829D9">
          <w:t>c</w:t>
        </w:r>
        <w:r w:rsidR="00D829D9" w:rsidRPr="00CF7D2C">
          <w:t xml:space="preserve">redentials </w:t>
        </w:r>
        <w:r w:rsidR="00D829D9">
          <w:t>h</w:t>
        </w:r>
        <w:r w:rsidR="00D829D9" w:rsidRPr="00CF7D2C">
          <w:t>older</w:t>
        </w:r>
        <w:r w:rsidR="00D829D9">
          <w:t xml:space="preserve"> is:</w:t>
        </w:r>
      </w:ins>
    </w:p>
    <w:p w14:paraId="3ACDF309" w14:textId="5FD06B9C" w:rsidR="00D829D9" w:rsidRDefault="00A8746B">
      <w:pPr>
        <w:pStyle w:val="B3"/>
        <w:rPr>
          <w:ins w:id="200" w:author="MediaTek Carlson Rev2" w:date="2022-05-02T16:50:00Z"/>
        </w:rPr>
        <w:pPrChange w:id="201" w:author="MediaTek Carlson Rev2" w:date="2022-05-02T17:05:00Z">
          <w:pPr>
            <w:pStyle w:val="B2"/>
          </w:pPr>
        </w:pPrChange>
      </w:pPr>
      <w:ins w:id="202" w:author="MediaTek Carlson Rev2" w:date="2022-05-02T17:18:00Z">
        <w:r>
          <w:t>-</w:t>
        </w:r>
      </w:ins>
      <w:ins w:id="203" w:author="MediaTek Carlson Rev2" w:date="2022-05-02T16:50:00Z">
        <w:r w:rsidR="00D829D9">
          <w:tab/>
          <w:t xml:space="preserve">an SNPN, the subscribed SNPN </w:t>
        </w:r>
      </w:ins>
      <w:ins w:id="204" w:author="MediaTek Carlson Rev2 hightlight" w:date="2022-05-02T17:24:00Z">
        <w:r w:rsidR="00805CFF">
          <w:t xml:space="preserve">pre-configured </w:t>
        </w:r>
      </w:ins>
      <w:ins w:id="205" w:author="MediaTek Carlson Rev2 hightlight 2" w:date="2022-05-02T17:27:00Z">
        <w:r w:rsidR="005B2AC8">
          <w:t>default</w:t>
        </w:r>
        <w:r w:rsidR="005B2AC8" w:rsidRPr="00ED4ABF">
          <w:rPr>
            <w:lang w:eastAsia="zh-TW"/>
          </w:rPr>
          <w:t xml:space="preserve"> </w:t>
        </w:r>
      </w:ins>
      <w:ins w:id="206" w:author="MediaTek Carlson Rev2" w:date="2022-05-02T16:50:00Z">
        <w:r w:rsidR="00D829D9" w:rsidRPr="00ED4ABF">
          <w:rPr>
            <w:lang w:eastAsia="zh-TW"/>
          </w:rPr>
          <w:t>URSP</w:t>
        </w:r>
        <w:r w:rsidR="00D829D9">
          <w:rPr>
            <w:lang w:eastAsia="zh-TW"/>
          </w:rPr>
          <w:t xml:space="preserve"> </w:t>
        </w:r>
        <w:r w:rsidR="00D829D9">
          <w:t>rule stored in the ME; or</w:t>
        </w:r>
      </w:ins>
    </w:p>
    <w:p w14:paraId="09F18534" w14:textId="6C230A61" w:rsidR="00D829D9" w:rsidRDefault="00A8746B">
      <w:pPr>
        <w:pStyle w:val="B3"/>
        <w:rPr>
          <w:ins w:id="207" w:author="MediaTek Carlson Rev2" w:date="2022-05-02T16:50:00Z"/>
        </w:rPr>
        <w:pPrChange w:id="208" w:author="MediaTek Carlson Rev2" w:date="2022-05-02T17:05:00Z">
          <w:pPr>
            <w:pStyle w:val="B2"/>
          </w:pPr>
        </w:pPrChange>
      </w:pPr>
      <w:ins w:id="209" w:author="MediaTek Carlson Rev2" w:date="2022-05-02T17:18:00Z">
        <w:r>
          <w:t>-</w:t>
        </w:r>
      </w:ins>
      <w:ins w:id="210" w:author="MediaTek Carlson Rev2" w:date="2022-05-02T16:50:00Z">
        <w:r w:rsidR="00D829D9">
          <w:tab/>
          <w:t xml:space="preserve">a PLMN: </w:t>
        </w:r>
      </w:ins>
    </w:p>
    <w:p w14:paraId="118FC2B5" w14:textId="0A8D0A4A" w:rsidR="00D829D9" w:rsidRDefault="00D829D9">
      <w:pPr>
        <w:pStyle w:val="B4"/>
        <w:rPr>
          <w:ins w:id="211" w:author="MediaTek Carlson Rev2" w:date="2022-05-02T16:50:00Z"/>
          <w:lang w:eastAsia="zh-TW"/>
        </w:rPr>
        <w:pPrChange w:id="212" w:author="MediaTek Carlson Rev2" w:date="2022-05-02T17:05:00Z">
          <w:pPr>
            <w:pStyle w:val="B3"/>
          </w:pPr>
        </w:pPrChange>
      </w:pPr>
      <w:ins w:id="213" w:author="MediaTek Carlson Rev2" w:date="2022-05-02T16:50:00Z">
        <w:r>
          <w:t>-</w:t>
        </w:r>
        <w:r>
          <w:tab/>
          <w:t xml:space="preserve">the HPLMN </w:t>
        </w:r>
      </w:ins>
      <w:ins w:id="214" w:author="MediaTek Carlson Rev2 hightlight" w:date="2022-05-02T17:24:00Z">
        <w:r w:rsidR="00805CFF">
          <w:t xml:space="preserve">pre-configured </w:t>
        </w:r>
      </w:ins>
      <w:ins w:id="215" w:author="MediaTek Carlson Rev2 hightlight 2" w:date="2022-05-02T17:27:00Z">
        <w:r w:rsidR="005B2AC8">
          <w:t>default</w:t>
        </w:r>
        <w:r w:rsidR="005B2AC8" w:rsidRPr="00ED4ABF">
          <w:rPr>
            <w:lang w:eastAsia="zh-TW"/>
          </w:rPr>
          <w:t xml:space="preserve"> </w:t>
        </w:r>
      </w:ins>
      <w:ins w:id="216"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USIM</w:t>
        </w:r>
        <w:r>
          <w:rPr>
            <w:lang w:eastAsia="zh-TW"/>
          </w:rPr>
          <w:t>; or</w:t>
        </w:r>
      </w:ins>
    </w:p>
    <w:p w14:paraId="244FA29B" w14:textId="02EAF386" w:rsidR="00D829D9" w:rsidRDefault="00D829D9">
      <w:pPr>
        <w:pStyle w:val="B4"/>
        <w:rPr>
          <w:ins w:id="217" w:author="MediaTek Carlson Rev2" w:date="2022-05-02T16:50:00Z"/>
        </w:rPr>
        <w:pPrChange w:id="218" w:author="MediaTek Carlson Rev2" w:date="2022-05-02T17:05:00Z">
          <w:pPr/>
        </w:pPrChange>
      </w:pPr>
      <w:ins w:id="219" w:author="MediaTek Carlson Rev2" w:date="2022-05-02T16:50:00Z">
        <w:r>
          <w:t>-</w:t>
        </w:r>
        <w:r>
          <w:tab/>
          <w:t xml:space="preserve">the HPLMN </w:t>
        </w:r>
      </w:ins>
      <w:ins w:id="220" w:author="MediaTek Carlson Rev2 hightlight" w:date="2022-05-02T17:24:00Z">
        <w:r w:rsidR="00805CFF">
          <w:t xml:space="preserve">pre-configured </w:t>
        </w:r>
      </w:ins>
      <w:ins w:id="221" w:author="MediaTek Carlson Rev2 hightlight 2" w:date="2022-05-02T17:27:00Z">
        <w:r w:rsidR="005B2AC8">
          <w:t>default</w:t>
        </w:r>
        <w:r w:rsidR="005B2AC8" w:rsidRPr="00ED4ABF">
          <w:rPr>
            <w:lang w:eastAsia="zh-TW"/>
          </w:rPr>
          <w:t xml:space="preserve"> </w:t>
        </w:r>
      </w:ins>
      <w:ins w:id="222" w:author="MediaTek Carlson Rev2" w:date="2022-05-02T16:50:00Z">
        <w:r w:rsidRPr="00ED4ABF">
          <w:rPr>
            <w:lang w:eastAsia="zh-TW"/>
          </w:rPr>
          <w:t>URSP</w:t>
        </w:r>
        <w:r>
          <w:rPr>
            <w:lang w:eastAsia="zh-TW"/>
          </w:rPr>
          <w:t xml:space="preserve"> </w:t>
        </w:r>
        <w:r>
          <w:t xml:space="preserve">rule </w:t>
        </w:r>
        <w:r>
          <w:rPr>
            <w:lang w:eastAsia="zh-TW"/>
          </w:rPr>
          <w:t xml:space="preserve">stored in the </w:t>
        </w:r>
        <w:r>
          <w:t>in ME</w:t>
        </w:r>
        <w:r>
          <w:rPr>
            <w:lang w:eastAsia="zh-TW"/>
          </w:rPr>
          <w:t>.</w:t>
        </w:r>
      </w:ins>
    </w:p>
    <w:p w14:paraId="3A704F6A" w14:textId="74E82707" w:rsidR="00F2189E" w:rsidRDefault="00F2189E" w:rsidP="00F2189E">
      <w:pPr>
        <w:pStyle w:val="NO"/>
        <w:rPr>
          <w:ins w:id="223" w:author="MediaTek Carlson Rev2" w:date="2022-05-02T17:14:00Z"/>
        </w:rPr>
      </w:pPr>
      <w:ins w:id="224" w:author="MediaTek Carlson Rev2" w:date="2022-05-02T17:14:00Z">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ins>
    </w:p>
    <w:p w14:paraId="24D830C5" w14:textId="2BD1A264" w:rsidR="003C6815" w:rsidRDefault="003C6815" w:rsidP="003C6815">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14D3B58F" w14:textId="77777777" w:rsidR="003C6815" w:rsidRDefault="003C6815" w:rsidP="003C6815">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8E8E713" w14:textId="14A398BF" w:rsidR="003C6815" w:rsidRPr="00A16911" w:rsidRDefault="003C6815" w:rsidP="003C6815">
      <w:r w:rsidRPr="00C75A77">
        <w:t xml:space="preserve">For a UE operating in SNPN access </w:t>
      </w:r>
      <w:r w:rsidRPr="0000131D">
        <w:t xml:space="preserve">operation </w:t>
      </w:r>
      <w:r w:rsidRPr="00C75A77">
        <w:t>mode</w:t>
      </w:r>
      <w:ins w:id="225" w:author="MediaTek Carlson" w:date="2022-04-11T11:38:00Z">
        <w:r w:rsidR="00403754" w:rsidRPr="00403754">
          <w:t xml:space="preserve"> </w:t>
        </w:r>
        <w:r w:rsidR="00403754">
          <w:t>and registered to a subscribed SNPN</w:t>
        </w:r>
      </w:ins>
      <w:r w:rsidRPr="00C75A77">
        <w:t xml:space="preserve">, the </w:t>
      </w:r>
      <w:ins w:id="226" w:author="MediaTek Carlson" w:date="2022-04-11T11:39:00Z">
        <w:r w:rsidR="00403754">
          <w:t>subscribed SNPN</w:t>
        </w:r>
        <w:r w:rsidR="00403754" w:rsidRPr="00C75A77">
          <w:t xml:space="preserve">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3D12070" w14:textId="77777777" w:rsidR="005E60AF" w:rsidRDefault="005E60AF" w:rsidP="005E60AF">
      <w:pPr>
        <w:rPr>
          <w:ins w:id="227" w:author="MediaTek Carlson" w:date="2022-04-11T11:39:00Z"/>
          <w:lang w:eastAsia="zh-CN"/>
        </w:rPr>
      </w:pPr>
      <w:ins w:id="228" w:author="MediaTek Carlson" w:date="2022-04-11T11:39:00Z">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ins>
    </w:p>
    <w:p w14:paraId="39F57941" w14:textId="77777777" w:rsidR="003C6815" w:rsidRPr="00A16911" w:rsidRDefault="003C6815" w:rsidP="003C6815">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93972AE" w14:textId="77777777" w:rsidR="003C6815" w:rsidRPr="00A16911" w:rsidRDefault="003C6815" w:rsidP="003C6815">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4BF13C4D" w14:textId="77777777" w:rsidR="003C6815" w:rsidRPr="00A16911" w:rsidRDefault="003C6815" w:rsidP="003C6815">
      <w:pPr>
        <w:pStyle w:val="B1"/>
      </w:pPr>
      <w:r w:rsidRPr="00A16911">
        <w:t>a)</w:t>
      </w:r>
      <w:r w:rsidRPr="00A16911">
        <w:tab/>
        <w:t xml:space="preserve">the UE performs periodic URSP rules re-evaluation based on UE </w:t>
      </w:r>
      <w:proofErr w:type="gramStart"/>
      <w:r w:rsidRPr="00A16911">
        <w:t>implementation;</w:t>
      </w:r>
      <w:proofErr w:type="gramEnd"/>
    </w:p>
    <w:p w14:paraId="00A32D91" w14:textId="77777777" w:rsidR="003C6815" w:rsidRPr="006D45B3" w:rsidRDefault="003C6815" w:rsidP="003C6815">
      <w:pPr>
        <w:pStyle w:val="B1"/>
      </w:pPr>
      <w:r w:rsidRPr="00A16911">
        <w:t>b)</w:t>
      </w:r>
      <w:r w:rsidRPr="00A16911">
        <w:tab/>
        <w:t>the UE NAS</w:t>
      </w:r>
      <w:r>
        <w:t xml:space="preserve"> layer</w:t>
      </w:r>
      <w:r w:rsidRPr="006D45B3">
        <w:t xml:space="preserve"> indicates that an existing PDU session used for routing traffic of an application based on a URSP rule is </w:t>
      </w:r>
      <w:proofErr w:type="gramStart"/>
      <w:r w:rsidRPr="006D45B3">
        <w:t>released;</w:t>
      </w:r>
      <w:proofErr w:type="gramEnd"/>
    </w:p>
    <w:p w14:paraId="0F17D41E" w14:textId="77777777" w:rsidR="003C6815" w:rsidRPr="006D45B3" w:rsidRDefault="003C6815" w:rsidP="003C6815">
      <w:pPr>
        <w:pStyle w:val="B1"/>
      </w:pPr>
      <w:r w:rsidRPr="006D45B3">
        <w:t>c)</w:t>
      </w:r>
      <w:r w:rsidRPr="006D45B3">
        <w:tab/>
        <w:t xml:space="preserve">the URSP is updated by the </w:t>
      </w:r>
      <w:proofErr w:type="gramStart"/>
      <w:r w:rsidRPr="006D45B3">
        <w:t>PCF;</w:t>
      </w:r>
      <w:proofErr w:type="gramEnd"/>
    </w:p>
    <w:p w14:paraId="20313E78" w14:textId="77777777" w:rsidR="003C6815" w:rsidRPr="006D45B3" w:rsidRDefault="003C6815" w:rsidP="003C6815">
      <w:pPr>
        <w:pStyle w:val="B1"/>
      </w:pPr>
      <w:r w:rsidRPr="006D45B3">
        <w:t>d)</w:t>
      </w:r>
      <w:r w:rsidRPr="006D45B3">
        <w:tab/>
      </w:r>
      <w:r w:rsidRPr="00A16911">
        <w:t>the UE NAS</w:t>
      </w:r>
      <w:r>
        <w:t xml:space="preserve"> layer</w:t>
      </w:r>
      <w:r w:rsidRPr="006D45B3">
        <w:t xml:space="preserve"> indicates that the UE performs inter-system change from S1 mode to N1 </w:t>
      </w:r>
      <w:proofErr w:type="gramStart"/>
      <w:r w:rsidRPr="006D45B3">
        <w:t>mode;</w:t>
      </w:r>
      <w:proofErr w:type="gramEnd"/>
    </w:p>
    <w:p w14:paraId="1C365015" w14:textId="77777777" w:rsidR="003C6815" w:rsidRDefault="003C6815" w:rsidP="003C6815">
      <w:pPr>
        <w:pStyle w:val="B1"/>
      </w:pPr>
      <w:r w:rsidRPr="006D45B3">
        <w:t>e)</w:t>
      </w:r>
      <w:r w:rsidRPr="006D45B3">
        <w:tab/>
        <w:t>the UE NAS</w:t>
      </w:r>
      <w:r>
        <w:t xml:space="preserve"> layer</w:t>
      </w:r>
      <w:r w:rsidRPr="006D45B3">
        <w:t xml:space="preserve"> indicates that the UE is successfully registered in N1 mode over 3GPP access or non-3GPP </w:t>
      </w:r>
      <w:proofErr w:type="gramStart"/>
      <w:r w:rsidRPr="006D45B3">
        <w:t>access</w:t>
      </w:r>
      <w:r>
        <w:t>;</w:t>
      </w:r>
      <w:proofErr w:type="gramEnd"/>
    </w:p>
    <w:p w14:paraId="6AAB0696" w14:textId="77777777" w:rsidR="003C6815" w:rsidRPr="006D45B3" w:rsidRDefault="003C6815" w:rsidP="003C6815">
      <w:pPr>
        <w:pStyle w:val="B1"/>
      </w:pPr>
      <w:r>
        <w:t>f)</w:t>
      </w:r>
      <w:r>
        <w:tab/>
        <w:t>the UE establishes or releases a connection to a WLAN access and transmission of a PDU of the application via non-3GPP access outside of a PDU session becomes available/</w:t>
      </w:r>
      <w:proofErr w:type="gramStart"/>
      <w:r>
        <w:t>unavailable;</w:t>
      </w:r>
      <w:proofErr w:type="gramEnd"/>
    </w:p>
    <w:p w14:paraId="3E289F97" w14:textId="77777777" w:rsidR="003C6815" w:rsidRDefault="003C6815" w:rsidP="003C6815">
      <w:pPr>
        <w:pStyle w:val="B1"/>
      </w:pPr>
      <w:r>
        <w:t>g)</w:t>
      </w:r>
      <w:r>
        <w:tab/>
        <w:t xml:space="preserve">the allowed NSSAI or the </w:t>
      </w:r>
      <w:r w:rsidRPr="005F74A9">
        <w:t>configured NSSAI</w:t>
      </w:r>
      <w:r>
        <w:t xml:space="preserve"> is changed; or</w:t>
      </w:r>
    </w:p>
    <w:p w14:paraId="377F4603" w14:textId="77777777" w:rsidR="003C6815" w:rsidRPr="006D45B3" w:rsidRDefault="003C6815" w:rsidP="003C6815">
      <w:pPr>
        <w:pStyle w:val="B1"/>
      </w:pPr>
      <w:r>
        <w:t>h)</w:t>
      </w:r>
      <w:r>
        <w:tab/>
        <w:t>the LADN information is changed</w:t>
      </w:r>
      <w:r w:rsidRPr="006D45B3">
        <w:t>.</w:t>
      </w:r>
    </w:p>
    <w:p w14:paraId="28ADB8FC" w14:textId="77777777" w:rsidR="003C6815" w:rsidRDefault="003C6815" w:rsidP="003C6815">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2B9E517F" w14:textId="77777777" w:rsidR="003C6815" w:rsidRPr="00A16911" w:rsidRDefault="003C6815" w:rsidP="003C6815">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3A94695" w14:textId="77777777" w:rsidR="003C6815" w:rsidRDefault="003C6815" w:rsidP="003C6815">
      <w:r w:rsidRPr="006D45B3">
        <w:t>The URSP handling layer may request the UE NAS</w:t>
      </w:r>
      <w:r>
        <w:t xml:space="preserve"> layer</w:t>
      </w:r>
      <w:r w:rsidRPr="006D45B3">
        <w:t xml:space="preserve"> to release an existing PDU session after the re-evaluation.</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1350" w14:textId="77777777" w:rsidR="00065C48" w:rsidRDefault="00065C48">
      <w:r>
        <w:separator/>
      </w:r>
    </w:p>
  </w:endnote>
  <w:endnote w:type="continuationSeparator" w:id="0">
    <w:p w14:paraId="4D3F51CB" w14:textId="77777777" w:rsidR="00065C48" w:rsidRDefault="0006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1C31" w14:textId="77777777" w:rsidR="00065C48" w:rsidRDefault="00065C48">
      <w:r>
        <w:separator/>
      </w:r>
    </w:p>
  </w:footnote>
  <w:footnote w:type="continuationSeparator" w:id="0">
    <w:p w14:paraId="1A98B52A" w14:textId="77777777" w:rsidR="00065C48" w:rsidRDefault="0006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65C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65C4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PreCT1 Conf Call comments">
    <w15:presenceInfo w15:providerId="None" w15:userId="MediaTek Carlson take PreCT1 Conf Call comments"/>
  </w15:person>
  <w15:person w15:author="MediaTek Carlson Rev2">
    <w15:presenceInfo w15:providerId="None" w15:userId="MediaTek Carlson Rev2"/>
  </w15:person>
  <w15:person w15:author="MediaTek Carlson Rev2 hightlight">
    <w15:presenceInfo w15:providerId="None" w15:userId="MediaTek Carlson Rev2 hightlight"/>
  </w15:person>
  <w15:person w15:author="MediaTek Carlson highlight 3">
    <w15:presenceInfo w15:providerId="None" w15:userId="MediaTek Carlson highlight 3"/>
  </w15:person>
  <w15:person w15:author="MediaTek Carlson Rev2 hightlight 2">
    <w15:presenceInfo w15:providerId="None" w15:userId="MediaTek Carlson Rev2 hightlight 2"/>
  </w15:person>
  <w15:person w15:author="MediaTek Carlson take comments">
    <w15:presenceInfo w15:providerId="None" w15:userId="MediaTek Carlson tak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2E4A"/>
    <w:rsid w:val="00024633"/>
    <w:rsid w:val="00035594"/>
    <w:rsid w:val="0004359A"/>
    <w:rsid w:val="00053530"/>
    <w:rsid w:val="0005566C"/>
    <w:rsid w:val="000628F9"/>
    <w:rsid w:val="00065C48"/>
    <w:rsid w:val="000660B7"/>
    <w:rsid w:val="00075778"/>
    <w:rsid w:val="00075D2D"/>
    <w:rsid w:val="000815F2"/>
    <w:rsid w:val="000838FE"/>
    <w:rsid w:val="00094E0D"/>
    <w:rsid w:val="000A3300"/>
    <w:rsid w:val="000A6394"/>
    <w:rsid w:val="000B26D5"/>
    <w:rsid w:val="000B7FED"/>
    <w:rsid w:val="000C038A"/>
    <w:rsid w:val="000C25B9"/>
    <w:rsid w:val="000C6598"/>
    <w:rsid w:val="000D44B3"/>
    <w:rsid w:val="000E6A73"/>
    <w:rsid w:val="000F47CE"/>
    <w:rsid w:val="000F669E"/>
    <w:rsid w:val="00114A80"/>
    <w:rsid w:val="00117B7F"/>
    <w:rsid w:val="00144D16"/>
    <w:rsid w:val="00145D43"/>
    <w:rsid w:val="00146B4D"/>
    <w:rsid w:val="001557AE"/>
    <w:rsid w:val="00162531"/>
    <w:rsid w:val="001925C5"/>
    <w:rsid w:val="00192C46"/>
    <w:rsid w:val="00194FB0"/>
    <w:rsid w:val="001976B2"/>
    <w:rsid w:val="001A08B3"/>
    <w:rsid w:val="001A09D7"/>
    <w:rsid w:val="001A2788"/>
    <w:rsid w:val="001A29D4"/>
    <w:rsid w:val="001A7B60"/>
    <w:rsid w:val="001B2B26"/>
    <w:rsid w:val="001B52F0"/>
    <w:rsid w:val="001B7A65"/>
    <w:rsid w:val="001C33D6"/>
    <w:rsid w:val="001D2FC2"/>
    <w:rsid w:val="001E41F3"/>
    <w:rsid w:val="001F43A4"/>
    <w:rsid w:val="00223323"/>
    <w:rsid w:val="002428D9"/>
    <w:rsid w:val="0026004D"/>
    <w:rsid w:val="002640DD"/>
    <w:rsid w:val="00265354"/>
    <w:rsid w:val="00275D12"/>
    <w:rsid w:val="00276D23"/>
    <w:rsid w:val="002818EB"/>
    <w:rsid w:val="00284FEB"/>
    <w:rsid w:val="002860C4"/>
    <w:rsid w:val="002A6D3A"/>
    <w:rsid w:val="002A6E57"/>
    <w:rsid w:val="002B5741"/>
    <w:rsid w:val="002C6B7F"/>
    <w:rsid w:val="002D0268"/>
    <w:rsid w:val="002D0579"/>
    <w:rsid w:val="002D12A2"/>
    <w:rsid w:val="002D29B8"/>
    <w:rsid w:val="002E472E"/>
    <w:rsid w:val="002E64DC"/>
    <w:rsid w:val="002F46C6"/>
    <w:rsid w:val="002F519B"/>
    <w:rsid w:val="00305409"/>
    <w:rsid w:val="00311991"/>
    <w:rsid w:val="003160C7"/>
    <w:rsid w:val="00317499"/>
    <w:rsid w:val="00325AF4"/>
    <w:rsid w:val="00335A28"/>
    <w:rsid w:val="003609EF"/>
    <w:rsid w:val="0036231A"/>
    <w:rsid w:val="003677FF"/>
    <w:rsid w:val="00374DD4"/>
    <w:rsid w:val="0037680B"/>
    <w:rsid w:val="003846AF"/>
    <w:rsid w:val="00387B95"/>
    <w:rsid w:val="003A0E63"/>
    <w:rsid w:val="003C6815"/>
    <w:rsid w:val="003D1E18"/>
    <w:rsid w:val="003D35AD"/>
    <w:rsid w:val="003D454E"/>
    <w:rsid w:val="003E1379"/>
    <w:rsid w:val="003E15DF"/>
    <w:rsid w:val="003E1A36"/>
    <w:rsid w:val="003F08F5"/>
    <w:rsid w:val="003F44E9"/>
    <w:rsid w:val="00403754"/>
    <w:rsid w:val="00410371"/>
    <w:rsid w:val="00412B54"/>
    <w:rsid w:val="004216C3"/>
    <w:rsid w:val="004242F1"/>
    <w:rsid w:val="00430734"/>
    <w:rsid w:val="00432B8A"/>
    <w:rsid w:val="00434467"/>
    <w:rsid w:val="00435614"/>
    <w:rsid w:val="00443BDD"/>
    <w:rsid w:val="004666F8"/>
    <w:rsid w:val="00476F8A"/>
    <w:rsid w:val="004825FB"/>
    <w:rsid w:val="00486D0C"/>
    <w:rsid w:val="004B5CC8"/>
    <w:rsid w:val="004B75B7"/>
    <w:rsid w:val="004C0D08"/>
    <w:rsid w:val="004C7F80"/>
    <w:rsid w:val="004F36C7"/>
    <w:rsid w:val="0051580D"/>
    <w:rsid w:val="00525B7D"/>
    <w:rsid w:val="00532A46"/>
    <w:rsid w:val="005348B6"/>
    <w:rsid w:val="00547111"/>
    <w:rsid w:val="00557823"/>
    <w:rsid w:val="00560A3F"/>
    <w:rsid w:val="00566829"/>
    <w:rsid w:val="00584F2D"/>
    <w:rsid w:val="005857B1"/>
    <w:rsid w:val="00592D74"/>
    <w:rsid w:val="005B2AC8"/>
    <w:rsid w:val="005B4515"/>
    <w:rsid w:val="005D1193"/>
    <w:rsid w:val="005E2C44"/>
    <w:rsid w:val="005E60AF"/>
    <w:rsid w:val="006014A0"/>
    <w:rsid w:val="0060686B"/>
    <w:rsid w:val="006126C4"/>
    <w:rsid w:val="00613F81"/>
    <w:rsid w:val="00614132"/>
    <w:rsid w:val="0061693F"/>
    <w:rsid w:val="0061700E"/>
    <w:rsid w:val="00621188"/>
    <w:rsid w:val="006241F8"/>
    <w:rsid w:val="006257ED"/>
    <w:rsid w:val="00635B2C"/>
    <w:rsid w:val="00643A48"/>
    <w:rsid w:val="00651FAE"/>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6A07"/>
    <w:rsid w:val="007E0E4D"/>
    <w:rsid w:val="007E4785"/>
    <w:rsid w:val="007E6FC9"/>
    <w:rsid w:val="007F4324"/>
    <w:rsid w:val="007F635D"/>
    <w:rsid w:val="007F7259"/>
    <w:rsid w:val="008040A8"/>
    <w:rsid w:val="00805248"/>
    <w:rsid w:val="00805CFF"/>
    <w:rsid w:val="00813743"/>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E397C"/>
    <w:rsid w:val="008F3789"/>
    <w:rsid w:val="008F686C"/>
    <w:rsid w:val="0090471F"/>
    <w:rsid w:val="0091443E"/>
    <w:rsid w:val="009148DE"/>
    <w:rsid w:val="00915E9C"/>
    <w:rsid w:val="00916A68"/>
    <w:rsid w:val="00924BE5"/>
    <w:rsid w:val="0092650E"/>
    <w:rsid w:val="00932BA6"/>
    <w:rsid w:val="00934697"/>
    <w:rsid w:val="00935DD5"/>
    <w:rsid w:val="00941E30"/>
    <w:rsid w:val="00951604"/>
    <w:rsid w:val="009777D9"/>
    <w:rsid w:val="00977A99"/>
    <w:rsid w:val="00977E37"/>
    <w:rsid w:val="00983FCA"/>
    <w:rsid w:val="00991B88"/>
    <w:rsid w:val="009A5753"/>
    <w:rsid w:val="009A579D"/>
    <w:rsid w:val="009B322E"/>
    <w:rsid w:val="009B3861"/>
    <w:rsid w:val="009B40DF"/>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4BF5"/>
    <w:rsid w:val="00A7671C"/>
    <w:rsid w:val="00A84496"/>
    <w:rsid w:val="00A8746B"/>
    <w:rsid w:val="00A94ADC"/>
    <w:rsid w:val="00AA2CBC"/>
    <w:rsid w:val="00AA774C"/>
    <w:rsid w:val="00AB141C"/>
    <w:rsid w:val="00AB2580"/>
    <w:rsid w:val="00AC5820"/>
    <w:rsid w:val="00AC5CF8"/>
    <w:rsid w:val="00AD1CD8"/>
    <w:rsid w:val="00AE6C64"/>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D279D"/>
    <w:rsid w:val="00BD6BB8"/>
    <w:rsid w:val="00BE49CB"/>
    <w:rsid w:val="00C0031A"/>
    <w:rsid w:val="00C202DE"/>
    <w:rsid w:val="00C322D7"/>
    <w:rsid w:val="00C32DB5"/>
    <w:rsid w:val="00C34C35"/>
    <w:rsid w:val="00C46AB2"/>
    <w:rsid w:val="00C61515"/>
    <w:rsid w:val="00C66BA2"/>
    <w:rsid w:val="00C7369E"/>
    <w:rsid w:val="00C771F0"/>
    <w:rsid w:val="00C83C34"/>
    <w:rsid w:val="00C90431"/>
    <w:rsid w:val="00C909C2"/>
    <w:rsid w:val="00C95985"/>
    <w:rsid w:val="00CA4442"/>
    <w:rsid w:val="00CB50C2"/>
    <w:rsid w:val="00CB5EC6"/>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B415D"/>
    <w:rsid w:val="00DD09BA"/>
    <w:rsid w:val="00DD23E3"/>
    <w:rsid w:val="00DE34CF"/>
    <w:rsid w:val="00DF3B11"/>
    <w:rsid w:val="00DF5265"/>
    <w:rsid w:val="00E13F3D"/>
    <w:rsid w:val="00E1661D"/>
    <w:rsid w:val="00E22AF6"/>
    <w:rsid w:val="00E34898"/>
    <w:rsid w:val="00E50584"/>
    <w:rsid w:val="00E51594"/>
    <w:rsid w:val="00E53B23"/>
    <w:rsid w:val="00E660F0"/>
    <w:rsid w:val="00E81EF7"/>
    <w:rsid w:val="00EA6D6D"/>
    <w:rsid w:val="00EB09B7"/>
    <w:rsid w:val="00EB2B58"/>
    <w:rsid w:val="00EC19FD"/>
    <w:rsid w:val="00EC5544"/>
    <w:rsid w:val="00ED4ABF"/>
    <w:rsid w:val="00EE2B45"/>
    <w:rsid w:val="00EE6319"/>
    <w:rsid w:val="00EE7D7C"/>
    <w:rsid w:val="00F004B9"/>
    <w:rsid w:val="00F03C7A"/>
    <w:rsid w:val="00F10EC4"/>
    <w:rsid w:val="00F12D74"/>
    <w:rsid w:val="00F14883"/>
    <w:rsid w:val="00F15DE3"/>
    <w:rsid w:val="00F2189E"/>
    <w:rsid w:val="00F25D98"/>
    <w:rsid w:val="00F300FB"/>
    <w:rsid w:val="00F331F2"/>
    <w:rsid w:val="00F37F05"/>
    <w:rsid w:val="00F40975"/>
    <w:rsid w:val="00F5112E"/>
    <w:rsid w:val="00F51234"/>
    <w:rsid w:val="00F56B04"/>
    <w:rsid w:val="00F57D1B"/>
    <w:rsid w:val="00F60865"/>
    <w:rsid w:val="00F62894"/>
    <w:rsid w:val="00F65AED"/>
    <w:rsid w:val="00F74620"/>
    <w:rsid w:val="00F83EF7"/>
    <w:rsid w:val="00F875B3"/>
    <w:rsid w:val="00F91E41"/>
    <w:rsid w:val="00F96379"/>
    <w:rsid w:val="00FB6386"/>
    <w:rsid w:val="00FC0556"/>
    <w:rsid w:val="00FC7BB1"/>
    <w:rsid w:val="00FE2980"/>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3597</Words>
  <Characters>20508</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cp:lastModifiedBy>
  <cp:revision>2</cp:revision>
  <cp:lastPrinted>1900-01-01T00:00:00Z</cp:lastPrinted>
  <dcterms:created xsi:type="dcterms:W3CDTF">2022-05-16T07:03:00Z</dcterms:created>
  <dcterms:modified xsi:type="dcterms:W3CDTF">2022-05-16T07:03:00Z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