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CACD08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</w:t>
            </w:r>
            <w:r w:rsidR="00983F9E" w:rsidRPr="00983F9E">
              <w:t>handlings of 5GMM cause #65 "maximum number of PDU sessions reached" for SNPN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ABF40B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</w:t>
            </w:r>
            <w:r w:rsidR="00306FE5">
              <w:rPr>
                <w:rFonts w:hint="eastAsia"/>
                <w:noProof/>
                <w:lang w:eastAsia="zh-TW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D25889" w:rsidR="001919D6" w:rsidRPr="00C2762F" w:rsidRDefault="00F074C7" w:rsidP="00BD3F6D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I</w:t>
            </w:r>
            <w:r>
              <w:rPr>
                <w:noProof/>
                <w:lang w:eastAsia="zh-TW"/>
              </w:rPr>
              <w:t xml:space="preserve"> current s</w:t>
            </w:r>
            <w:r w:rsidR="00983F9E">
              <w:rPr>
                <w:noProof/>
                <w:lang w:eastAsia="zh-TW"/>
              </w:rPr>
              <w:t>ub</w:t>
            </w:r>
            <w:r>
              <w:rPr>
                <w:noProof/>
                <w:lang w:eastAsia="zh-TW"/>
              </w:rPr>
              <w:t>c</w:t>
            </w:r>
            <w:r w:rsidR="00983F9E">
              <w:rPr>
                <w:noProof/>
                <w:lang w:eastAsia="zh-TW"/>
              </w:rPr>
              <w:t>lause</w:t>
            </w:r>
            <w:r>
              <w:rPr>
                <w:noProof/>
                <w:lang w:eastAsia="zh-TW"/>
              </w:rPr>
              <w:t xml:space="preserve"> 6.4.1.5 the </w:t>
            </w:r>
            <w:r w:rsidRPr="00495C76">
              <w:rPr>
                <w:b/>
                <w:bCs/>
                <w:noProof/>
                <w:u w:val="single"/>
                <w:lang w:eastAsia="zh-TW"/>
              </w:rPr>
              <w:t>handling</w:t>
            </w:r>
            <w:r w:rsidR="00495C76" w:rsidRPr="00495C76">
              <w:rPr>
                <w:b/>
                <w:bCs/>
                <w:noProof/>
                <w:u w:val="single"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of </w:t>
            </w:r>
            <w:r w:rsidR="009E5586" w:rsidRPr="009E5586">
              <w:rPr>
                <w:noProof/>
                <w:lang w:eastAsia="zh-TW"/>
              </w:rPr>
              <w:t>5GMM cause</w:t>
            </w:r>
            <w:r w:rsidR="009E5586">
              <w:rPr>
                <w:rFonts w:hint="eastAsia"/>
                <w:noProof/>
                <w:lang w:eastAsia="zh-TW"/>
              </w:rPr>
              <w:t xml:space="preserve">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for SNPN is not clearly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09084C" w14:textId="77777777" w:rsidR="00BD3F6D" w:rsidRDefault="00BD3F6D" w:rsidP="00BD3F6D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P</w:t>
            </w:r>
            <w:r>
              <w:rPr>
                <w:noProof/>
                <w:lang w:eastAsia="zh-TW"/>
              </w:rPr>
              <w:t xml:space="preserve">ropose to specify the </w:t>
            </w:r>
            <w:r w:rsidRPr="003171AB">
              <w:rPr>
                <w:b/>
                <w:bCs/>
                <w:noProof/>
                <w:u w:val="single"/>
                <w:lang w:eastAsia="zh-TW"/>
              </w:rPr>
              <w:t>handlings</w:t>
            </w:r>
            <w:r>
              <w:rPr>
                <w:noProof/>
                <w:lang w:eastAsia="zh-TW"/>
              </w:rPr>
              <w:t xml:space="preserve"> of </w:t>
            </w:r>
            <w:r w:rsidRPr="009E5586">
              <w:rPr>
                <w:noProof/>
                <w:lang w:eastAsia="zh-TW"/>
              </w:rPr>
              <w:t>5GMM cause</w:t>
            </w:r>
            <w:r>
              <w:rPr>
                <w:rFonts w:hint="eastAsia"/>
                <w:noProof/>
                <w:lang w:eastAsia="zh-TW"/>
              </w:rPr>
              <w:t xml:space="preserve">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for SNPN for a UE which </w:t>
            </w:r>
          </w:p>
          <w:p w14:paraId="4090284C" w14:textId="25EF970E" w:rsidR="00BD3F6D" w:rsidRPr="00F352B5" w:rsidRDefault="00BD3F6D" w:rsidP="00BD3F6D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 w:rsidRPr="006D067F">
              <w:rPr>
                <w:noProof/>
                <w:highlight w:val="yellow"/>
                <w:lang w:eastAsia="zh-TW"/>
              </w:rPr>
              <w:t>does not support</w:t>
            </w:r>
            <w:r w:rsidRPr="006D067F">
              <w:rPr>
                <w:noProof/>
                <w:lang w:eastAsia="zh-TW"/>
              </w:rPr>
              <w:t xml:space="preserve"> access to an SNPN using credentials from a credentials holder</w:t>
            </w:r>
            <w:r>
              <w:rPr>
                <w:noProof/>
                <w:lang w:eastAsia="zh-TW"/>
              </w:rPr>
              <w:t>; and</w:t>
            </w:r>
          </w:p>
          <w:p w14:paraId="7566B988" w14:textId="7382B9C4" w:rsidR="00BD3F6D" w:rsidRPr="001919D6" w:rsidRDefault="00BD3F6D" w:rsidP="00BD3F6D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 w:rsidRPr="006D067F">
              <w:rPr>
                <w:noProof/>
                <w:highlight w:val="green"/>
                <w:lang w:eastAsia="zh-TW"/>
              </w:rPr>
              <w:t>supports</w:t>
            </w:r>
            <w:r w:rsidRPr="006D067F">
              <w:rPr>
                <w:noProof/>
                <w:lang w:eastAsia="zh-TW"/>
              </w:rPr>
              <w:t xml:space="preserve"> access to an SNPN using credentials from a credentials holder</w:t>
            </w:r>
            <w:r w:rsidR="0065360F">
              <w:rPr>
                <w:noProof/>
                <w:lang w:eastAsia="zh-TW"/>
              </w:rPr>
              <w:t>.</w:t>
            </w:r>
          </w:p>
          <w:p w14:paraId="00E89304" w14:textId="77777777" w:rsidR="00BD3F6D" w:rsidRDefault="00BD3F6D" w:rsidP="00BD3F6D">
            <w:pPr>
              <w:pStyle w:val="CRCoverPage"/>
              <w:spacing w:after="0"/>
              <w:ind w:left="58"/>
              <w:rPr>
                <w:noProof/>
                <w:lang w:eastAsia="zh-TW"/>
              </w:rPr>
            </w:pPr>
          </w:p>
          <w:p w14:paraId="755CB6A0" w14:textId="77777777" w:rsidR="00BD3F6D" w:rsidRDefault="00BD3F6D" w:rsidP="00BD3F6D">
            <w:pPr>
              <w:pStyle w:val="CRCoverPage"/>
              <w:spacing w:after="0"/>
              <w:ind w:left="58"/>
              <w:rPr>
                <w:noProof/>
                <w:lang w:eastAsia="zh-TW"/>
              </w:rPr>
            </w:pPr>
            <w:r w:rsidRPr="003171AB">
              <w:rPr>
                <w:noProof/>
                <w:lang w:eastAsia="zh-TW"/>
              </w:rPr>
              <w:t xml:space="preserve">The specified </w:t>
            </w:r>
            <w:r w:rsidRPr="003171AB">
              <w:rPr>
                <w:rFonts w:hint="eastAsia"/>
                <w:b/>
                <w:bCs/>
                <w:noProof/>
                <w:u w:val="single"/>
                <w:lang w:eastAsia="zh-TW"/>
              </w:rPr>
              <w:t>H</w:t>
            </w:r>
            <w:r w:rsidRPr="003171AB">
              <w:rPr>
                <w:b/>
                <w:bCs/>
                <w:noProof/>
                <w:u w:val="single"/>
                <w:lang w:eastAsia="zh-TW"/>
              </w:rPr>
              <w:t>andlings</w:t>
            </w:r>
            <w:r>
              <w:rPr>
                <w:noProof/>
                <w:lang w:eastAsia="zh-TW"/>
              </w:rPr>
              <w:t xml:space="preserve"> includes:</w:t>
            </w:r>
          </w:p>
          <w:p w14:paraId="00D6FE7B" w14:textId="77777777" w:rsidR="00BD3F6D" w:rsidRDefault="00BD3F6D" w:rsidP="00BD3F6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TW"/>
              </w:rPr>
            </w:pPr>
            <w:r w:rsidRPr="000C09BC">
              <w:rPr>
                <w:b/>
                <w:bCs/>
                <w:noProof/>
                <w:lang w:eastAsia="zh-TW"/>
              </w:rPr>
              <w:t>determination</w:t>
            </w:r>
            <w:r>
              <w:rPr>
                <w:noProof/>
                <w:lang w:eastAsia="zh-TW"/>
              </w:rPr>
              <w:t xml:space="preserve"> of </w:t>
            </w:r>
            <w:r w:rsidRPr="006D067F">
              <w:rPr>
                <w:noProof/>
                <w:lang w:eastAsia="zh-TW"/>
              </w:rPr>
              <w:t>SNPN's maximum number of PDU sessions</w:t>
            </w:r>
            <w:r>
              <w:rPr>
                <w:noProof/>
                <w:lang w:eastAsia="zh-TW"/>
              </w:rPr>
              <w:t xml:space="preserve"> for SNPN;</w:t>
            </w:r>
          </w:p>
          <w:p w14:paraId="52ED7858" w14:textId="77777777" w:rsidR="00BD3F6D" w:rsidRDefault="00BD3F6D" w:rsidP="00BD3F6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TW"/>
              </w:rPr>
            </w:pPr>
            <w:r w:rsidRPr="000C09BC">
              <w:rPr>
                <w:b/>
                <w:bCs/>
                <w:noProof/>
                <w:lang w:eastAsia="zh-TW"/>
              </w:rPr>
              <w:t>association</w:t>
            </w:r>
            <w:r>
              <w:rPr>
                <w:noProof/>
                <w:lang w:eastAsia="zh-TW"/>
              </w:rPr>
              <w:t xml:space="preserve"> of </w:t>
            </w:r>
            <w:r w:rsidRPr="006D067F">
              <w:rPr>
                <w:noProof/>
                <w:lang w:eastAsia="zh-TW"/>
              </w:rPr>
              <w:t>determined SNPN's maximum number of PDU sessions with</w:t>
            </w:r>
            <w:r>
              <w:rPr>
                <w:noProof/>
                <w:lang w:eastAsia="zh-TW"/>
              </w:rPr>
              <w:t xml:space="preserve"> appropriate </w:t>
            </w:r>
            <w:r w:rsidRPr="006D067F">
              <w:rPr>
                <w:noProof/>
                <w:lang w:eastAsia="zh-TW"/>
              </w:rPr>
              <w:t>entry of the "list of subscriber data"</w:t>
            </w:r>
            <w:r>
              <w:rPr>
                <w:noProof/>
                <w:lang w:eastAsia="zh-TW"/>
              </w:rPr>
              <w:t xml:space="preserve"> or PLMN subscription; and</w:t>
            </w:r>
          </w:p>
          <w:p w14:paraId="31C656EC" w14:textId="12920093" w:rsidR="00317499" w:rsidRDefault="00BD3F6D" w:rsidP="00413B1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when </w:t>
            </w:r>
            <w:r w:rsidR="00413B1F">
              <w:rPr>
                <w:noProof/>
                <w:lang w:eastAsia="zh-TW"/>
              </w:rPr>
              <w:t>to</w:t>
            </w:r>
            <w:r>
              <w:rPr>
                <w:noProof/>
                <w:lang w:eastAsia="zh-TW"/>
              </w:rPr>
              <w:t xml:space="preserve"> </w:t>
            </w:r>
            <w:r w:rsidRPr="001919D6">
              <w:rPr>
                <w:b/>
                <w:bCs/>
                <w:noProof/>
                <w:lang w:eastAsia="zh-TW"/>
              </w:rPr>
              <w:t>clear</w:t>
            </w:r>
            <w:r>
              <w:rPr>
                <w:noProof/>
                <w:lang w:eastAsia="zh-TW"/>
              </w:rPr>
              <w:t xml:space="preserve"> </w:t>
            </w:r>
            <w:r w:rsidRPr="001150B9">
              <w:t>previous determinations representing PLMN's maximum number of PDU sessions</w:t>
            </w:r>
            <w:r>
              <w:rPr>
                <w:noProof/>
                <w:lang w:eastAsia="zh-TW"/>
              </w:rPr>
              <w:t xml:space="preserve"> for SNPN</w:t>
            </w:r>
            <w:r w:rsidR="008E2A6F">
              <w:rPr>
                <w:noProof/>
                <w:lang w:eastAsia="zh-T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9FF957" w:rsidR="00317499" w:rsidRDefault="00963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 w:rsidR="0095374B">
              <w:rPr>
                <w:noProof/>
                <w:lang w:eastAsia="zh-TW"/>
              </w:rPr>
              <w:t xml:space="preserve">he </w:t>
            </w:r>
            <w:r w:rsidR="0095374B" w:rsidRPr="00495C76">
              <w:rPr>
                <w:b/>
                <w:bCs/>
                <w:noProof/>
                <w:u w:val="single"/>
                <w:lang w:eastAsia="zh-TW"/>
              </w:rPr>
              <w:t>handlings</w:t>
            </w:r>
            <w:r w:rsidR="0095374B">
              <w:rPr>
                <w:noProof/>
                <w:lang w:eastAsia="zh-TW"/>
              </w:rPr>
              <w:t xml:space="preserve"> of </w:t>
            </w:r>
            <w:r w:rsidR="0095374B" w:rsidRPr="009E5586">
              <w:rPr>
                <w:noProof/>
                <w:lang w:eastAsia="zh-TW"/>
              </w:rPr>
              <w:t>5GMM cause</w:t>
            </w:r>
            <w:r w:rsidR="0095374B">
              <w:rPr>
                <w:rFonts w:hint="eastAsia"/>
                <w:noProof/>
                <w:lang w:eastAsia="zh-TW"/>
              </w:rPr>
              <w:t xml:space="preserve"> </w:t>
            </w:r>
            <w:r w:rsidR="0095374B" w:rsidRPr="00F352B5">
              <w:rPr>
                <w:noProof/>
                <w:lang w:eastAsia="zh-TW"/>
              </w:rPr>
              <w:t>#65 "maximum number of PDU sessions reached"</w:t>
            </w:r>
            <w:r w:rsidR="0095374B">
              <w:rPr>
                <w:noProof/>
                <w:lang w:eastAsia="zh-TW"/>
              </w:rPr>
              <w:t xml:space="preserve"> for SNPN is not clearly specified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284707" w14:textId="77777777" w:rsidR="000D2B25" w:rsidRPr="006B5418" w:rsidRDefault="000D2B25" w:rsidP="000D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7581310"/>
      <w:bookmarkStart w:id="2" w:name="_Toc36113461"/>
      <w:bookmarkStart w:id="3" w:name="_Toc45212719"/>
      <w:bookmarkStart w:id="4" w:name="_Toc51932232"/>
      <w:bookmarkStart w:id="5" w:name="_Toc9905706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7C18023" w14:textId="77777777" w:rsidR="00E73748" w:rsidRPr="002D0E93" w:rsidRDefault="00E73748" w:rsidP="00E73748">
      <w:pPr>
        <w:pStyle w:val="4"/>
      </w:pPr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</w:p>
    <w:p w14:paraId="255D85F9" w14:textId="57DF24C5" w:rsidR="00E73748" w:rsidRPr="00CC0C94" w:rsidRDefault="00E73748" w:rsidP="00E73748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6" w:author="MediaTek Carlson" w:date="2022-05-17T16:20:00Z">
        <w:r w:rsidR="009B273B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7" w:author="MediaTek Carlson" w:date="2022-05-17T16:20:00Z">
        <w:r w:rsidR="009B273B">
          <w:t>or SNPN's</w:t>
        </w:r>
        <w:r w:rsidR="009B273B" w:rsidRPr="00CC0C94">
          <w:t xml:space="preserve">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628B042C" w14:textId="77777777" w:rsidR="00691091" w:rsidRDefault="00E73748" w:rsidP="00E73748">
      <w:pPr>
        <w:rPr>
          <w:ins w:id="8" w:author="MediaTek Carlson" w:date="2022-05-17T16:20:00Z"/>
        </w:rPr>
      </w:pPr>
      <w:r>
        <w:t>If during a UE-requested PDU session establishment procedure the 5GSM sublayer in the UE receives an indication that the 5GSM message was not forwarded because</w:t>
      </w:r>
      <w:del w:id="9" w:author="MediaTek Carlson" w:date="2022-05-17T16:20:00Z">
        <w:r w:rsidDel="00691091">
          <w:delText xml:space="preserve"> </w:delText>
        </w:r>
      </w:del>
      <w:ins w:id="10" w:author="MediaTek Carlson" w:date="2022-05-17T16:20:00Z">
        <w:r w:rsidR="00691091">
          <w:t>:</w:t>
        </w:r>
      </w:ins>
    </w:p>
    <w:p w14:paraId="0FE97155" w14:textId="58125C0C" w:rsidR="00E73748" w:rsidRDefault="00691091" w:rsidP="00691091">
      <w:pPr>
        <w:pStyle w:val="B1"/>
        <w:rPr>
          <w:ins w:id="11" w:author="MediaTek Carlson" w:date="2022-05-17T16:23:00Z"/>
        </w:rPr>
      </w:pPr>
      <w:ins w:id="12" w:author="MediaTek Carlson" w:date="2022-05-17T16:20:00Z">
        <w:r>
          <w:t>a)</w:t>
        </w:r>
        <w:r>
          <w:tab/>
        </w:r>
      </w:ins>
      <w:r w:rsidR="00E73748">
        <w:t xml:space="preserve">the </w:t>
      </w:r>
      <w:r w:rsidR="00E73748" w:rsidRPr="001150B9">
        <w:t>PLMN's maximum number of PDU sessions ha</w:t>
      </w:r>
      <w:r w:rsidR="00E73748" w:rsidRPr="00E93BE9">
        <w:t>s been reached, then the UE determines the PLMN's maximum number of PDU sessions as the number of active PDU sessions it has</w:t>
      </w:r>
      <w:del w:id="13" w:author="MediaTek Carlson" w:date="2022-05-17T16:23:00Z">
        <w:r w:rsidR="00E73748" w:rsidRPr="00E93BE9" w:rsidDel="00691091">
          <w:delText>.</w:delText>
        </w:r>
      </w:del>
      <w:ins w:id="14" w:author="MediaTek Carlson" w:date="2022-05-17T16:23:00Z">
        <w:r w:rsidRPr="00E93BE9">
          <w:t>; or</w:t>
        </w:r>
      </w:ins>
    </w:p>
    <w:p w14:paraId="51901D6B" w14:textId="6E405CB4" w:rsidR="00691091" w:rsidRDefault="00691091">
      <w:pPr>
        <w:pStyle w:val="B1"/>
        <w:rPr>
          <w:ins w:id="15" w:author="MediaTek Carlson" w:date="2022-05-17T16:23:00Z"/>
        </w:rPr>
        <w:pPrChange w:id="16" w:author="MediaTek Carlson" w:date="2022-05-17T16:03:00Z">
          <w:pPr/>
        </w:pPrChange>
      </w:pPr>
      <w:ins w:id="17" w:author="MediaTek Carlson" w:date="2022-05-17T16:23:00Z">
        <w:r>
          <w:t>b)</w:t>
        </w:r>
        <w:r>
          <w:tab/>
          <w:t xml:space="preserve">the SNPN's </w:t>
        </w:r>
        <w:r w:rsidRPr="001150B9">
          <w:t>maximum number of PDU sessions has been r</w:t>
        </w:r>
        <w:r w:rsidRPr="003A0B3E">
          <w:t>eached</w:t>
        </w:r>
      </w:ins>
      <w:ins w:id="18" w:author="MediaTek Carlson" w:date="2022-05-18T11:58:00Z">
        <w:r w:rsidR="00DD0C1B">
          <w:t>, then the UE</w:t>
        </w:r>
      </w:ins>
      <w:ins w:id="19" w:author="MediaTek Carlson" w:date="2022-05-17T16:23:00Z">
        <w:r w:rsidRPr="003A0B3E">
          <w:t xml:space="preserve"> determine</w:t>
        </w:r>
      </w:ins>
      <w:ins w:id="20" w:author="MediaTek Carlson" w:date="2022-05-18T11:58:00Z">
        <w:r w:rsidR="00DD0C1B">
          <w:t>s</w:t>
        </w:r>
      </w:ins>
      <w:ins w:id="21" w:author="MediaTek Carlson" w:date="2022-05-17T16:23:00Z">
        <w:r w:rsidRPr="003A0B3E">
          <w:t xml:space="preserve"> the </w:t>
        </w:r>
        <w:r>
          <w:t xml:space="preserve">SNPN's </w:t>
        </w:r>
        <w:r w:rsidRPr="001150B9">
          <w:t>maximum number of PDU sessions as the number of active PDU sessions it has</w:t>
        </w:r>
        <w:r>
          <w:t xml:space="preserve"> and associates the determined </w:t>
        </w:r>
        <w:r w:rsidRPr="001150B9">
          <w:t>maximum number of PDU sessions</w:t>
        </w:r>
        <w:r>
          <w:t xml:space="preserve"> with:</w:t>
        </w:r>
      </w:ins>
    </w:p>
    <w:p w14:paraId="20C581BE" w14:textId="49CEA2C5" w:rsidR="00691091" w:rsidRDefault="00691091">
      <w:pPr>
        <w:pStyle w:val="B2"/>
        <w:rPr>
          <w:ins w:id="22" w:author="MediaTek Carlson" w:date="2022-05-17T16:23:00Z"/>
        </w:rPr>
        <w:pPrChange w:id="23" w:author="MediaTek Carlson" w:date="2022-05-17T16:04:00Z">
          <w:pPr>
            <w:pStyle w:val="B1"/>
          </w:pPr>
        </w:pPrChange>
      </w:pPr>
      <w:ins w:id="24" w:author="MediaTek Carlson" w:date="2022-05-17T16:23:00Z">
        <w:r>
          <w:t>1)</w:t>
        </w:r>
        <w:r>
          <w:tab/>
          <w:t xml:space="preserve">the </w:t>
        </w:r>
        <w:r w:rsidRPr="00D62854">
          <w:t>entry in the "list of subscriber data"</w:t>
        </w:r>
        <w:r>
          <w:t xml:space="preserve"> for the current SNPN</w:t>
        </w:r>
      </w:ins>
      <w:ins w:id="25" w:author="MediaTek Carlson" w:date="2022-05-17T22:23:00Z">
        <w:r w:rsidR="000522B5" w:rsidRPr="000522B5">
          <w:t xml:space="preserve"> </w:t>
        </w:r>
        <w:r w:rsidR="000522B5" w:rsidRPr="003F3730">
          <w:t>if the UE does not support access to an SNPN using credentials from a credentials holder</w:t>
        </w:r>
      </w:ins>
      <w:ins w:id="26" w:author="MediaTek Carlson" w:date="2022-05-17T16:23:00Z">
        <w:r>
          <w:t xml:space="preserve">; </w:t>
        </w:r>
        <w:r w:rsidRPr="003F3730">
          <w:t>or</w:t>
        </w:r>
      </w:ins>
    </w:p>
    <w:p w14:paraId="74CB9AF2" w14:textId="4D9A6A4F" w:rsidR="00691091" w:rsidRPr="00691091" w:rsidRDefault="00111EB7">
      <w:pPr>
        <w:pStyle w:val="B2"/>
        <w:pPrChange w:id="27" w:author="MediaTek Carlson" w:date="2022-05-17T16:24:00Z">
          <w:pPr/>
        </w:pPrChange>
      </w:pPr>
      <w:ins w:id="28" w:author="MediaTek Carlson" w:date="2022-05-17T16:23:00Z">
        <w:r>
          <w:t>2</w:t>
        </w:r>
        <w:r w:rsidR="00691091">
          <w:t>)</w:t>
        </w:r>
        <w:r w:rsidR="00691091">
          <w:tab/>
        </w:r>
        <w:r w:rsidR="00691091" w:rsidRPr="00F66125">
          <w:t>the selected entry of the "list of subscriber data" or the selected PLMN subscription</w:t>
        </w:r>
      </w:ins>
      <w:ins w:id="29" w:author="MediaTek Carlson" w:date="2022-05-17T22:23:00Z">
        <w:r w:rsidR="000522B5" w:rsidRPr="000522B5">
          <w:t xml:space="preserve"> </w:t>
        </w:r>
        <w:r w:rsidR="000522B5" w:rsidRPr="003F3730">
          <w:t>if the UE supports access to an SNPN using credentials from a credentials holder</w:t>
        </w:r>
      </w:ins>
      <w:ins w:id="30" w:author="MediaTek Carlson" w:date="2022-05-17T16:23:00Z">
        <w:r w:rsidR="00691091" w:rsidRPr="001150B9">
          <w:t>.</w:t>
        </w:r>
      </w:ins>
    </w:p>
    <w:p w14:paraId="09AD957C" w14:textId="77777777" w:rsidR="00E73748" w:rsidRPr="001150B9" w:rsidRDefault="00E73748" w:rsidP="00E73748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634C7416" w14:textId="77777777" w:rsidR="00E73748" w:rsidRPr="001150B9" w:rsidRDefault="00E73748" w:rsidP="00E73748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070E591F" w14:textId="77777777" w:rsidR="00E73748" w:rsidRPr="001150B9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4C7DA7AB" w14:textId="77777777" w:rsidR="00E73748" w:rsidRPr="00D47CD0" w:rsidRDefault="00E73748" w:rsidP="00E73748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5D1BF8B4" w14:textId="3B6E3323" w:rsidR="00087F8B" w:rsidRDefault="00E73748" w:rsidP="00E73748">
      <w:pPr>
        <w:rPr>
          <w:ins w:id="31" w:author="MediaTek Carlson" w:date="2022-05-17T16:25:00Z"/>
        </w:rPr>
      </w:pPr>
      <w:r w:rsidRPr="001150B9">
        <w:t>The PLMN's maximum number of PDU sessions applies to the PLMN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del w:id="32" w:author="MediaTek Carlson" w:date="2022-05-17T16:28:00Z">
        <w:r w:rsidDel="00165B34">
          <w:delText>,</w:delText>
        </w:r>
      </w:del>
      <w:r w:rsidRPr="001150B9">
        <w:t xml:space="preserve"> </w:t>
      </w:r>
      <w:ins w:id="33" w:author="MediaTek Carlson" w:date="2022-05-17T16:27:00Z">
        <w:r w:rsidR="00E95556">
          <w:t xml:space="preserve">or </w:t>
        </w:r>
      </w:ins>
      <w:r w:rsidRPr="001150B9">
        <w:t>when the USIM is removed</w:t>
      </w:r>
      <w:r>
        <w:t xml:space="preserve">, </w:t>
      </w:r>
      <w:del w:id="34" w:author="MediaTek Carlson" w:date="2022-05-17T16:27:00Z">
        <w:r w:rsidDel="00E95556">
          <w:delText>or the entry in the "list of subscriber data" for the current SNPN is updated</w:delText>
        </w:r>
        <w:r w:rsidRPr="001150B9" w:rsidDel="00E95556">
          <w:delText xml:space="preserve">, </w:delText>
        </w:r>
      </w:del>
      <w:r w:rsidRPr="001150B9">
        <w:t>the UE shall clear all previous determinations representing PLMN's maximum number of PDU sessions.</w:t>
      </w:r>
      <w:del w:id="35" w:author="MediaTek Carlson" w:date="2022-05-17T16:25:00Z">
        <w:r w:rsidRPr="001150B9" w:rsidDel="00087F8B">
          <w:delText xml:space="preserve"> </w:delText>
        </w:r>
      </w:del>
    </w:p>
    <w:p w14:paraId="46C36B73" w14:textId="77777777" w:rsidR="00087F8B" w:rsidRDefault="00087F8B" w:rsidP="00087F8B">
      <w:pPr>
        <w:rPr>
          <w:ins w:id="36" w:author="MediaTek Carlson" w:date="2022-05-17T16:26:00Z"/>
        </w:rPr>
      </w:pPr>
      <w:ins w:id="37" w:author="MediaTek Carlson" w:date="2022-05-17T16:26:00Z">
        <w:r w:rsidRPr="001150B9">
          <w:t xml:space="preserve">The </w:t>
        </w:r>
        <w:r>
          <w:t xml:space="preserve">SNPN's </w:t>
        </w:r>
        <w:r w:rsidRPr="001150B9">
          <w:t xml:space="preserve">maximum number of PDU sessions applies to the </w:t>
        </w:r>
        <w:r>
          <w:t>SNPN</w:t>
        </w:r>
        <w:r w:rsidRPr="001150B9">
          <w:t xml:space="preserve"> in which the 5GMM cause #65 "m</w:t>
        </w:r>
        <w:r w:rsidRPr="001150B9">
          <w:rPr>
            <w:lang w:eastAsia="zh-CN"/>
          </w:rPr>
          <w:t>aximum number of PDU sessions reached</w:t>
        </w:r>
        <w:r w:rsidRPr="001150B9">
          <w:t>" is received. When the UE is switched off</w:t>
        </w:r>
        <w:r>
          <w:t>,</w:t>
        </w:r>
        <w:r w:rsidRPr="001150B9">
          <w:t xml:space="preserve"> 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. </w:t>
        </w:r>
        <w:r>
          <w:rPr>
            <w:lang w:eastAsia="zh-TW"/>
          </w:rPr>
          <w:t>In addition:</w:t>
        </w:r>
      </w:ins>
    </w:p>
    <w:p w14:paraId="51FDEEFF" w14:textId="199CE6F2" w:rsidR="00087F8B" w:rsidRDefault="00087F8B" w:rsidP="00087F8B">
      <w:pPr>
        <w:pStyle w:val="B1"/>
        <w:rPr>
          <w:ins w:id="38" w:author="MediaTek Carlson" w:date="2022-05-17T16:26:00Z"/>
        </w:rPr>
      </w:pPr>
      <w:ins w:id="39" w:author="MediaTek Carlson" w:date="2022-05-17T16:26:00Z">
        <w:r>
          <w:t>a)</w:t>
        </w:r>
        <w:r>
          <w:tab/>
          <w:t xml:space="preserve">if </w:t>
        </w:r>
        <w:r w:rsidRPr="003F3730">
          <w:t>the UE does not support access to an SNPN using credentials from a credentials holder</w:t>
        </w:r>
        <w:r>
          <w:t xml:space="preserve"> and the </w:t>
        </w:r>
        <w:r w:rsidRPr="00D62854">
          <w:t>entry in the "list of subscriber data"</w:t>
        </w:r>
        <w:r>
          <w:t xml:space="preserve"> for the current SNPN is updated, then </w:t>
        </w:r>
        <w:r w:rsidRPr="001150B9">
          <w:t xml:space="preserve">the 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</w:t>
        </w:r>
        <w:r w:rsidRPr="00D62854">
          <w:t xml:space="preserve">entry </w:t>
        </w:r>
      </w:ins>
      <w:ins w:id="40" w:author="MediaTek Carlson" w:date="2022-05-17T16:30:00Z">
        <w:r w:rsidR="00165B34" w:rsidRPr="00D62854">
          <w:t>in the "list of subscriber data"</w:t>
        </w:r>
        <w:r w:rsidR="00165B34">
          <w:t xml:space="preserve"> for the current SNPN</w:t>
        </w:r>
      </w:ins>
      <w:ins w:id="41" w:author="MediaTek Carlson" w:date="2022-05-17T16:26:00Z">
        <w:r>
          <w:t>; and</w:t>
        </w:r>
      </w:ins>
    </w:p>
    <w:p w14:paraId="15C68CC6" w14:textId="10EB10B4" w:rsidR="00087F8B" w:rsidRDefault="00087F8B" w:rsidP="00087F8B">
      <w:pPr>
        <w:pStyle w:val="B1"/>
        <w:rPr>
          <w:ins w:id="42" w:author="MediaTek Carlson" w:date="2022-05-17T16:26:00Z"/>
        </w:rPr>
      </w:pPr>
      <w:ins w:id="43" w:author="MediaTek Carlson" w:date="2022-05-17T16:26:00Z">
        <w:r>
          <w:t>b)</w:t>
        </w:r>
        <w:r>
          <w:tab/>
        </w:r>
      </w:ins>
      <w:ins w:id="44" w:author="MediaTek Carlson" w:date="2022-05-17T16:29:00Z">
        <w:r w:rsidR="00165B34">
          <w:t>i</w:t>
        </w:r>
      </w:ins>
      <w:ins w:id="45" w:author="MediaTek Carlson" w:date="2022-05-17T16:26:00Z">
        <w:r w:rsidRPr="003F3730">
          <w:t>f the UE supports access to an SNPN using credentials from a credentials holder</w:t>
        </w:r>
        <w:r>
          <w:t xml:space="preserve"> and:</w:t>
        </w:r>
      </w:ins>
    </w:p>
    <w:p w14:paraId="7D133D20" w14:textId="77777777" w:rsidR="00087F8B" w:rsidRDefault="00087F8B" w:rsidP="00087F8B">
      <w:pPr>
        <w:pStyle w:val="B2"/>
        <w:rPr>
          <w:ins w:id="46" w:author="MediaTek Carlson" w:date="2022-05-17T16:26:00Z"/>
        </w:rPr>
      </w:pPr>
      <w:ins w:id="47" w:author="MediaTek Carlson" w:date="2022-05-17T16:26:00Z">
        <w:r>
          <w:t>1)</w:t>
        </w:r>
        <w:r>
          <w:tab/>
        </w:r>
        <w:r w:rsidRPr="00F66125">
          <w:t>the selected entry of the "list of subscriber data"</w:t>
        </w:r>
        <w:r>
          <w:t xml:space="preserve"> is updated,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 xml:space="preserve">ssociated with the selected </w:t>
        </w:r>
        <w:r w:rsidRPr="00D62854">
          <w:t>entry in the "list of subscriber data"</w:t>
        </w:r>
        <w:r>
          <w:t>; or</w:t>
        </w:r>
      </w:ins>
    </w:p>
    <w:p w14:paraId="2B1B060A" w14:textId="661CF37A" w:rsidR="00087F8B" w:rsidRDefault="00087F8B">
      <w:pPr>
        <w:pStyle w:val="B2"/>
        <w:rPr>
          <w:ins w:id="48" w:author="MediaTek Carlson" w:date="2022-05-17T16:26:00Z"/>
        </w:rPr>
        <w:pPrChange w:id="49" w:author="MediaTek Carlson" w:date="2022-05-17T16:26:00Z">
          <w:pPr/>
        </w:pPrChange>
      </w:pPr>
      <w:ins w:id="50" w:author="MediaTek Carlson" w:date="2022-05-17T16:26:00Z">
        <w:r>
          <w:t>2)</w:t>
        </w:r>
        <w:r>
          <w:tab/>
        </w:r>
        <w:r w:rsidRPr="00F66125">
          <w:t xml:space="preserve">the </w:t>
        </w:r>
        <w:r>
          <w:t xml:space="preserve">USIM associated with the </w:t>
        </w:r>
        <w:r w:rsidRPr="00F66125">
          <w:t>selected PLMN subscription</w:t>
        </w:r>
        <w:r>
          <w:t xml:space="preserve"> is removed, then </w:t>
        </w:r>
        <w:r w:rsidRPr="001150B9">
          <w:t xml:space="preserve">UE shall clear all previous determinations representing </w:t>
        </w:r>
        <w:r>
          <w:t xml:space="preserve">SNPN's </w:t>
        </w:r>
        <w:r w:rsidRPr="001150B9">
          <w:t>maximum number of PDU sessions</w:t>
        </w:r>
        <w:r>
          <w:rPr>
            <w:rFonts w:hint="eastAsia"/>
            <w:lang w:eastAsia="zh-TW"/>
          </w:rPr>
          <w:t xml:space="preserve"> a</w:t>
        </w:r>
        <w:r>
          <w:rPr>
            <w:lang w:eastAsia="zh-TW"/>
          </w:rPr>
          <w:t>ssociated with the selected</w:t>
        </w:r>
        <w:r w:rsidRPr="00606BAF">
          <w:t xml:space="preserve"> </w:t>
        </w:r>
        <w:r w:rsidRPr="00F66125">
          <w:t>PLMN subscription</w:t>
        </w:r>
        <w:r>
          <w:t>.</w:t>
        </w:r>
      </w:ins>
    </w:p>
    <w:p w14:paraId="0B9627D0" w14:textId="0F460C5A" w:rsidR="00E73748" w:rsidRDefault="00E73748" w:rsidP="00E73748">
      <w:r w:rsidRPr="001150B9">
        <w:t xml:space="preserve">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51" w:author="MediaTek Carlson" w:date="2022-05-17T16:30:00Z">
        <w:r w:rsidR="00DA4088" w:rsidRPr="00DA4088">
          <w:rPr>
            <w:noProof/>
          </w:rPr>
          <w:t xml:space="preserve"> </w:t>
        </w:r>
        <w:r w:rsidR="00DA4088">
          <w:rPr>
            <w:noProof/>
          </w:rPr>
          <w:t>or SNPN</w:t>
        </w:r>
      </w:ins>
      <w:r w:rsidRPr="001150B9">
        <w:rPr>
          <w:noProof/>
        </w:rPr>
        <w:t xml:space="preserve">, the UE may clear previous determinations representing any PLMN's </w:t>
      </w:r>
      <w:ins w:id="52" w:author="MediaTek Carlson" w:date="2022-05-17T16:31:00Z">
        <w:r w:rsidR="00DA4088">
          <w:t>or SNPN's</w:t>
        </w:r>
        <w:r w:rsidR="00DA4088" w:rsidRPr="001150B9">
          <w:rPr>
            <w:noProof/>
          </w:rPr>
          <w:t xml:space="preserve"> </w:t>
        </w:r>
      </w:ins>
      <w:r w:rsidRPr="001150B9">
        <w:rPr>
          <w:noProof/>
        </w:rPr>
        <w:t>maximum number(s) of PDU sessions</w:t>
      </w:r>
      <w:r w:rsidRPr="001150B9">
        <w:t>.</w:t>
      </w:r>
    </w:p>
    <w:p w14:paraId="1A81FE21" w14:textId="77777777" w:rsidR="00E73748" w:rsidRPr="002D0E93" w:rsidRDefault="00E73748" w:rsidP="00E73748">
      <w:r w:rsidRPr="002D0E93">
        <w:lastRenderedPageBreak/>
        <w:t xml:space="preserve">If the maximum number of </w:t>
      </w:r>
      <w:r>
        <w:t>established PDU session</w:t>
      </w:r>
      <w:r w:rsidRPr="002D0E93">
        <w:t xml:space="preserve">s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07FEE7DF" w14:textId="77777777" w:rsidR="00E73748" w:rsidRDefault="00E73748" w:rsidP="00E73748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59120C1C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24676D8F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2EE2C331" w14:textId="77777777" w:rsidR="00E73748" w:rsidRDefault="00E73748" w:rsidP="00E73748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4C670A23" w14:textId="77777777" w:rsidR="00E73748" w:rsidRDefault="00E73748" w:rsidP="00E73748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"/>
    <w:bookmarkEnd w:id="2"/>
    <w:bookmarkEnd w:id="3"/>
    <w:bookmarkEnd w:id="4"/>
    <w:bookmarkEnd w:id="5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831D" w14:textId="77777777" w:rsidR="0076372C" w:rsidRDefault="0076372C">
      <w:r>
        <w:separator/>
      </w:r>
    </w:p>
  </w:endnote>
  <w:endnote w:type="continuationSeparator" w:id="0">
    <w:p w14:paraId="159DF0E7" w14:textId="77777777" w:rsidR="0076372C" w:rsidRDefault="0076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F1CA" w14:textId="77777777" w:rsidR="0076372C" w:rsidRDefault="0076372C">
      <w:r>
        <w:separator/>
      </w:r>
    </w:p>
  </w:footnote>
  <w:footnote w:type="continuationSeparator" w:id="0">
    <w:p w14:paraId="20D7C3BF" w14:textId="77777777" w:rsidR="0076372C" w:rsidRDefault="0076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7637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7637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69C"/>
    <w:multiLevelType w:val="hybridMultilevel"/>
    <w:tmpl w:val="9C9CA204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6D69247E"/>
    <w:multiLevelType w:val="hybridMultilevel"/>
    <w:tmpl w:val="B952FE32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22B5"/>
    <w:rsid w:val="00053530"/>
    <w:rsid w:val="0005566C"/>
    <w:rsid w:val="000628F9"/>
    <w:rsid w:val="0006724B"/>
    <w:rsid w:val="00075778"/>
    <w:rsid w:val="00075D2D"/>
    <w:rsid w:val="000815F2"/>
    <w:rsid w:val="00087F8B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09BC"/>
    <w:rsid w:val="000C25B9"/>
    <w:rsid w:val="000C6598"/>
    <w:rsid w:val="000D2B25"/>
    <w:rsid w:val="000D44B3"/>
    <w:rsid w:val="000E0DFB"/>
    <w:rsid w:val="000F1ABA"/>
    <w:rsid w:val="000F47CE"/>
    <w:rsid w:val="000F669E"/>
    <w:rsid w:val="00111699"/>
    <w:rsid w:val="00111EB7"/>
    <w:rsid w:val="00114A80"/>
    <w:rsid w:val="00117B7F"/>
    <w:rsid w:val="00142832"/>
    <w:rsid w:val="001433AA"/>
    <w:rsid w:val="00144D16"/>
    <w:rsid w:val="00145D43"/>
    <w:rsid w:val="00146B4D"/>
    <w:rsid w:val="001557AE"/>
    <w:rsid w:val="00162531"/>
    <w:rsid w:val="00165AC3"/>
    <w:rsid w:val="00165B34"/>
    <w:rsid w:val="00174C72"/>
    <w:rsid w:val="001919D6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1EE6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1540"/>
    <w:rsid w:val="00272F17"/>
    <w:rsid w:val="00275D12"/>
    <w:rsid w:val="00276D23"/>
    <w:rsid w:val="00280682"/>
    <w:rsid w:val="002818EB"/>
    <w:rsid w:val="00281B85"/>
    <w:rsid w:val="00284FEB"/>
    <w:rsid w:val="002860C4"/>
    <w:rsid w:val="00297352"/>
    <w:rsid w:val="002A45FF"/>
    <w:rsid w:val="002A6D3A"/>
    <w:rsid w:val="002A6E57"/>
    <w:rsid w:val="002A7BCF"/>
    <w:rsid w:val="002B0A70"/>
    <w:rsid w:val="002B5741"/>
    <w:rsid w:val="002B731E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06FE5"/>
    <w:rsid w:val="00311991"/>
    <w:rsid w:val="003160C7"/>
    <w:rsid w:val="003171AB"/>
    <w:rsid w:val="00317499"/>
    <w:rsid w:val="00325AF4"/>
    <w:rsid w:val="003301CA"/>
    <w:rsid w:val="00331380"/>
    <w:rsid w:val="00335A28"/>
    <w:rsid w:val="0034135F"/>
    <w:rsid w:val="0035632F"/>
    <w:rsid w:val="00357563"/>
    <w:rsid w:val="003609EF"/>
    <w:rsid w:val="0036231A"/>
    <w:rsid w:val="00365E14"/>
    <w:rsid w:val="003677FF"/>
    <w:rsid w:val="00374DD4"/>
    <w:rsid w:val="0037680B"/>
    <w:rsid w:val="0038268A"/>
    <w:rsid w:val="003846AF"/>
    <w:rsid w:val="00387B95"/>
    <w:rsid w:val="003A0B3E"/>
    <w:rsid w:val="003A0E63"/>
    <w:rsid w:val="003A4AB8"/>
    <w:rsid w:val="003A6DC1"/>
    <w:rsid w:val="003B0088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13B1F"/>
    <w:rsid w:val="004216C3"/>
    <w:rsid w:val="004232AE"/>
    <w:rsid w:val="004242F1"/>
    <w:rsid w:val="00430734"/>
    <w:rsid w:val="00432B8A"/>
    <w:rsid w:val="00434467"/>
    <w:rsid w:val="00435614"/>
    <w:rsid w:val="00443BDD"/>
    <w:rsid w:val="0044704E"/>
    <w:rsid w:val="004666F8"/>
    <w:rsid w:val="00476E38"/>
    <w:rsid w:val="00476F8A"/>
    <w:rsid w:val="004825FB"/>
    <w:rsid w:val="00486D0C"/>
    <w:rsid w:val="00495C76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725"/>
    <w:rsid w:val="0051580D"/>
    <w:rsid w:val="00517BA7"/>
    <w:rsid w:val="00524D8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06BAF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360F"/>
    <w:rsid w:val="0065721C"/>
    <w:rsid w:val="00665C47"/>
    <w:rsid w:val="0068204A"/>
    <w:rsid w:val="00686001"/>
    <w:rsid w:val="00691091"/>
    <w:rsid w:val="00695808"/>
    <w:rsid w:val="006A4CF3"/>
    <w:rsid w:val="006A61E8"/>
    <w:rsid w:val="006B0337"/>
    <w:rsid w:val="006B22BA"/>
    <w:rsid w:val="006B402A"/>
    <w:rsid w:val="006B46FB"/>
    <w:rsid w:val="006D067F"/>
    <w:rsid w:val="006D7D5D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43E8"/>
    <w:rsid w:val="00736F21"/>
    <w:rsid w:val="007431A7"/>
    <w:rsid w:val="007473A5"/>
    <w:rsid w:val="00750E9B"/>
    <w:rsid w:val="00755F90"/>
    <w:rsid w:val="00760033"/>
    <w:rsid w:val="0076372C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191F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1648"/>
    <w:rsid w:val="00827648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E2A6F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374B"/>
    <w:rsid w:val="00954BCD"/>
    <w:rsid w:val="00963359"/>
    <w:rsid w:val="009777D9"/>
    <w:rsid w:val="00977A99"/>
    <w:rsid w:val="00977E37"/>
    <w:rsid w:val="00983F9E"/>
    <w:rsid w:val="00983FCA"/>
    <w:rsid w:val="00991B88"/>
    <w:rsid w:val="009A5753"/>
    <w:rsid w:val="009A579D"/>
    <w:rsid w:val="009B273B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5586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3B87"/>
    <w:rsid w:val="00A54440"/>
    <w:rsid w:val="00A55F9F"/>
    <w:rsid w:val="00A6235F"/>
    <w:rsid w:val="00A74BF5"/>
    <w:rsid w:val="00A7671C"/>
    <w:rsid w:val="00A842E1"/>
    <w:rsid w:val="00A84496"/>
    <w:rsid w:val="00A84C12"/>
    <w:rsid w:val="00A8584E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3F6D"/>
    <w:rsid w:val="00BD6BB8"/>
    <w:rsid w:val="00C0031A"/>
    <w:rsid w:val="00C202DE"/>
    <w:rsid w:val="00C2762F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1CA"/>
    <w:rsid w:val="00CD7748"/>
    <w:rsid w:val="00CE1DA9"/>
    <w:rsid w:val="00CF11A2"/>
    <w:rsid w:val="00CF5D4B"/>
    <w:rsid w:val="00D008F9"/>
    <w:rsid w:val="00D03F9A"/>
    <w:rsid w:val="00D06D51"/>
    <w:rsid w:val="00D07E5A"/>
    <w:rsid w:val="00D13123"/>
    <w:rsid w:val="00D24991"/>
    <w:rsid w:val="00D34A06"/>
    <w:rsid w:val="00D34D3A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29F3"/>
    <w:rsid w:val="00D7374A"/>
    <w:rsid w:val="00D829D9"/>
    <w:rsid w:val="00D83349"/>
    <w:rsid w:val="00D91C4E"/>
    <w:rsid w:val="00DA4088"/>
    <w:rsid w:val="00DA492C"/>
    <w:rsid w:val="00DB0F3C"/>
    <w:rsid w:val="00DD09BA"/>
    <w:rsid w:val="00DD0C1B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57DB9"/>
    <w:rsid w:val="00E660F0"/>
    <w:rsid w:val="00E73748"/>
    <w:rsid w:val="00E75C33"/>
    <w:rsid w:val="00E81EF7"/>
    <w:rsid w:val="00E93BE9"/>
    <w:rsid w:val="00E95556"/>
    <w:rsid w:val="00EA18CE"/>
    <w:rsid w:val="00EA6D6D"/>
    <w:rsid w:val="00EB09B7"/>
    <w:rsid w:val="00EC19FD"/>
    <w:rsid w:val="00EC5544"/>
    <w:rsid w:val="00EC6189"/>
    <w:rsid w:val="00EC785D"/>
    <w:rsid w:val="00ED4ABF"/>
    <w:rsid w:val="00EE2B45"/>
    <w:rsid w:val="00EE52B0"/>
    <w:rsid w:val="00EE6319"/>
    <w:rsid w:val="00EE7D7C"/>
    <w:rsid w:val="00F004B9"/>
    <w:rsid w:val="00F03C7A"/>
    <w:rsid w:val="00F074C7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46471"/>
    <w:rsid w:val="00F5112E"/>
    <w:rsid w:val="00F51234"/>
    <w:rsid w:val="00F56B04"/>
    <w:rsid w:val="00F57D1B"/>
    <w:rsid w:val="00F60391"/>
    <w:rsid w:val="00F60865"/>
    <w:rsid w:val="00F62894"/>
    <w:rsid w:val="00F65AED"/>
    <w:rsid w:val="00F66125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D188E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7C1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664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</cp:lastModifiedBy>
  <cp:revision>398</cp:revision>
  <cp:lastPrinted>1900-01-01T00:00:00Z</cp:lastPrinted>
  <dcterms:created xsi:type="dcterms:W3CDTF">2020-02-03T08:32:00Z</dcterms:created>
  <dcterms:modified xsi:type="dcterms:W3CDTF">2022-05-18T06:37:00Z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