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0F2BEBC0"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A708BD" w:rsidRPr="00A708BD">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487FE" w:rsidR="001E41F3" w:rsidRPr="00410371" w:rsidRDefault="001C33D6" w:rsidP="00E13F3D">
            <w:pPr>
              <w:pStyle w:val="CRCoverPage"/>
              <w:spacing w:after="0"/>
              <w:jc w:val="right"/>
              <w:rPr>
                <w:b/>
                <w:noProof/>
                <w:sz w:val="28"/>
              </w:rPr>
            </w:pPr>
            <w:r>
              <w:rPr>
                <w:b/>
                <w:noProof/>
                <w:sz w:val="28"/>
              </w:rPr>
              <w:t>24.5</w:t>
            </w:r>
            <w:r w:rsidR="007D5AEB">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9F1FE0" w:rsidR="001E41F3" w:rsidRPr="00410371" w:rsidRDefault="00EB33FD" w:rsidP="00547111">
            <w:pPr>
              <w:pStyle w:val="CRCoverPage"/>
              <w:spacing w:after="0"/>
              <w:rPr>
                <w:noProof/>
              </w:rPr>
            </w:pPr>
            <w:r w:rsidRPr="00EB33FD">
              <w:rPr>
                <w:rFonts w:hint="eastAsia"/>
                <w:b/>
                <w:noProof/>
                <w:sz w:val="28"/>
                <w:lang w:eastAsia="zh-TW"/>
              </w:rPr>
              <w:t>4391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A0BF68" w:rsidR="001E41F3" w:rsidRPr="00410371" w:rsidRDefault="00FE5E05" w:rsidP="00E13F3D">
            <w:pPr>
              <w:pStyle w:val="CRCoverPage"/>
              <w:spacing w:after="0"/>
              <w:jc w:val="center"/>
              <w:rPr>
                <w:b/>
                <w:noProof/>
              </w:rPr>
            </w:pPr>
            <w:r>
              <w:rPr>
                <w:b/>
                <w:noProof/>
                <w:sz w:val="28"/>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9CBA04" w:rsidR="001E41F3" w:rsidRPr="00410371" w:rsidRDefault="00387B95">
            <w:pPr>
              <w:pStyle w:val="CRCoverPage"/>
              <w:spacing w:after="0"/>
              <w:jc w:val="center"/>
              <w:rPr>
                <w:noProof/>
                <w:sz w:val="28"/>
              </w:rPr>
            </w:pPr>
            <w:r>
              <w:rPr>
                <w:b/>
                <w:noProof/>
                <w:sz w:val="28"/>
              </w:rPr>
              <w:t>17.6.</w:t>
            </w:r>
            <w:r w:rsidR="007D5AEB">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B68AD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2E13C6" w:rsidR="001E41F3" w:rsidRDefault="00280682">
            <w:pPr>
              <w:pStyle w:val="CRCoverPage"/>
              <w:spacing w:after="0"/>
              <w:ind w:left="100"/>
              <w:rPr>
                <w:noProof/>
              </w:rPr>
            </w:pPr>
            <w:r w:rsidRPr="00280682">
              <w:t>Clarificat</w:t>
            </w:r>
            <w:r w:rsidR="004C6B26">
              <w:t>i</w:t>
            </w:r>
            <w:r w:rsidRPr="00280682">
              <w:t>on of Release of non-emergency PDU sessions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BA0567"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8BB2F5" w:rsidR="001E41F3" w:rsidRDefault="00F6039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729F5" w:rsidR="001E41F3" w:rsidRDefault="00C90431">
            <w:pPr>
              <w:pStyle w:val="CRCoverPage"/>
              <w:spacing w:after="0"/>
              <w:ind w:left="100"/>
              <w:rPr>
                <w:noProof/>
              </w:rPr>
            </w:pPr>
            <w:r>
              <w:rPr>
                <w:noProof/>
              </w:rPr>
              <w:t>2022-</w:t>
            </w:r>
            <w:r w:rsidR="00CB50C2">
              <w:rPr>
                <w:noProof/>
              </w:rPr>
              <w:t>0</w:t>
            </w:r>
            <w:r w:rsidR="007E5B2C">
              <w:rPr>
                <w:noProof/>
              </w:rPr>
              <w:t>5</w:t>
            </w:r>
            <w:r>
              <w:rPr>
                <w:noProof/>
              </w:rPr>
              <w:t>-</w:t>
            </w:r>
            <w:r w:rsidR="00404DDA">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F2AF8" w:rsidR="001E41F3" w:rsidRDefault="007E5B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A2DF19" w:rsidR="00A514CA" w:rsidRPr="00A514CA" w:rsidRDefault="0065721C" w:rsidP="0065721C">
            <w:pPr>
              <w:pStyle w:val="CRCoverPage"/>
              <w:spacing w:after="0"/>
              <w:ind w:leftChars="29" w:left="58"/>
              <w:rPr>
                <w:i/>
                <w:iCs/>
                <w:noProof/>
                <w:lang w:eastAsia="zh-TW"/>
              </w:rPr>
            </w:pPr>
            <w:r>
              <w:rPr>
                <w:rFonts w:hint="eastAsia"/>
                <w:noProof/>
                <w:lang w:eastAsia="zh-TW"/>
              </w:rPr>
              <w:t>W</w:t>
            </w:r>
            <w:r>
              <w:rPr>
                <w:noProof/>
                <w:lang w:eastAsia="zh-TW"/>
              </w:rPr>
              <w:t>hen the CAG subscription is updated and the CAG restrictions for a UE on a cell applies, the handling of MA PDU sessions need to be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bookmarkStart w:id="1" w:name="_Hlk103347073"/>
            <w:r>
              <w:rPr>
                <w:b/>
                <w:i/>
                <w:noProof/>
              </w:rPr>
              <w:t>Summary of change</w:t>
            </w:r>
            <w:r w:rsidR="0051580D">
              <w:rPr>
                <w:b/>
                <w:i/>
                <w:noProof/>
              </w:rPr>
              <w:t>:</w:t>
            </w:r>
            <w:bookmarkEnd w:id="1"/>
          </w:p>
        </w:tc>
        <w:tc>
          <w:tcPr>
            <w:tcW w:w="6946" w:type="dxa"/>
            <w:gridSpan w:val="9"/>
            <w:tcBorders>
              <w:right w:val="single" w:sz="4" w:space="0" w:color="auto"/>
            </w:tcBorders>
            <w:shd w:val="pct30" w:color="FFFF00" w:fill="auto"/>
          </w:tcPr>
          <w:p w14:paraId="2F83C967" w14:textId="03CC4374" w:rsidR="00317499" w:rsidRDefault="0040324B">
            <w:pPr>
              <w:pStyle w:val="CRCoverPage"/>
              <w:spacing w:after="0"/>
              <w:ind w:left="100"/>
              <w:rPr>
                <w:noProof/>
                <w:lang w:eastAsia="zh-TW"/>
              </w:rPr>
            </w:pPr>
            <w:r>
              <w:rPr>
                <w:noProof/>
                <w:lang w:eastAsia="zh-TW"/>
              </w:rPr>
              <w:t xml:space="preserve">Handling of MA PDU sessions </w:t>
            </w:r>
            <w:r w:rsidR="00365E14">
              <w:rPr>
                <w:noProof/>
                <w:lang w:eastAsia="zh-TW"/>
              </w:rPr>
              <w:t>is</w:t>
            </w:r>
            <w:r>
              <w:rPr>
                <w:noProof/>
                <w:lang w:eastAsia="zh-TW"/>
              </w:rPr>
              <w:t xml:space="preserve"> defined</w:t>
            </w:r>
            <w:r w:rsidR="00365E14">
              <w:rPr>
                <w:noProof/>
                <w:lang w:eastAsia="zh-TW"/>
              </w:rPr>
              <w:t xml:space="preserve"> when the CAG subscription is updated and the CAG restrictions for a UE on a cell applies.</w:t>
            </w:r>
          </w:p>
          <w:p w14:paraId="4E447947" w14:textId="77777777" w:rsidR="00A708BD" w:rsidRDefault="00A708BD">
            <w:pPr>
              <w:pStyle w:val="CRCoverPage"/>
              <w:spacing w:after="0"/>
              <w:ind w:left="100"/>
              <w:rPr>
                <w:noProof/>
                <w:lang w:eastAsia="zh-TW"/>
              </w:rPr>
            </w:pPr>
          </w:p>
          <w:p w14:paraId="6DD232FB" w14:textId="3A1C6274" w:rsidR="00A708BD" w:rsidRPr="00A708BD" w:rsidRDefault="00A708BD" w:rsidP="00A708BD">
            <w:pPr>
              <w:ind w:leftChars="100" w:left="200"/>
              <w:rPr>
                <w:rFonts w:ascii="Arial" w:hAnsi="Arial"/>
                <w:noProof/>
                <w:lang w:eastAsia="zh-TW"/>
              </w:rPr>
            </w:pPr>
            <w:r>
              <w:rPr>
                <w:rFonts w:ascii="Arial" w:hAnsi="Arial"/>
                <w:noProof/>
                <w:lang w:eastAsia="zh-TW"/>
              </w:rPr>
              <w:t>F</w:t>
            </w:r>
            <w:r w:rsidRPr="00A708BD">
              <w:rPr>
                <w:rFonts w:ascii="Arial" w:hAnsi="Arial"/>
                <w:noProof/>
                <w:lang w:eastAsia="zh-TW"/>
              </w:rPr>
              <w:t>or an MA PDU session</w:t>
            </w:r>
            <w:r>
              <w:rPr>
                <w:rFonts w:ascii="Arial" w:hAnsi="Arial"/>
                <w:noProof/>
                <w:lang w:eastAsia="zh-TW"/>
              </w:rPr>
              <w:t>:</w:t>
            </w:r>
            <w:r w:rsidRPr="00A708BD">
              <w:rPr>
                <w:rFonts w:ascii="Arial" w:hAnsi="Arial"/>
                <w:noProof/>
                <w:lang w:eastAsia="zh-TW"/>
              </w:rPr>
              <w:t xml:space="preserve"> </w:t>
            </w:r>
          </w:p>
          <w:p w14:paraId="33FABAB9" w14:textId="5D2AB133"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3GPP leg</w:t>
            </w:r>
            <w:r w:rsidRPr="00A708BD">
              <w:rPr>
                <w:rFonts w:ascii="Arial" w:hAnsi="Arial"/>
                <w:noProof/>
                <w:lang w:eastAsia="zh-TW"/>
              </w:rPr>
              <w:t xml:space="preserve"> </w:t>
            </w:r>
          </w:p>
          <w:p w14:paraId="34DA28A5" w14:textId="6509EFE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local release of this MA PDU session.</w:t>
            </w:r>
          </w:p>
          <w:p w14:paraId="305608D3" w14:textId="49DCD568"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non-3GPP leg</w:t>
            </w:r>
            <w:r w:rsidRPr="00A708BD">
              <w:rPr>
                <w:rFonts w:ascii="Arial" w:hAnsi="Arial"/>
                <w:noProof/>
                <w:lang w:eastAsia="zh-TW"/>
              </w:rPr>
              <w:t xml:space="preserve"> </w:t>
            </w:r>
          </w:p>
          <w:p w14:paraId="6F9D5A0C" w14:textId="06CA9F9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session.(untouched)</w:t>
            </w:r>
          </w:p>
          <w:p w14:paraId="02945E92" w14:textId="20520D08"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3GPP leg</w:t>
            </w:r>
            <w:r w:rsidRPr="00A708BD">
              <w:rPr>
                <w:rFonts w:ascii="Arial" w:hAnsi="Arial"/>
                <w:noProof/>
                <w:lang w:eastAsia="zh-TW"/>
              </w:rPr>
              <w:t xml:space="preserve"> + </w:t>
            </w:r>
            <w:r w:rsidRPr="00A708BD">
              <w:rPr>
                <w:rFonts w:ascii="Arial" w:hAnsi="Arial"/>
                <w:b/>
                <w:bCs/>
                <w:noProof/>
                <w:lang w:eastAsia="zh-TW"/>
              </w:rPr>
              <w:t>non-3GPP leg</w:t>
            </w:r>
          </w:p>
          <w:p w14:paraId="10FCC336" w14:textId="2659E3E3"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local release of 3GPP leg of this MA PDU session, keep the non-3GPP leg.</w:t>
            </w:r>
          </w:p>
          <w:p w14:paraId="4BD99CA0" w14:textId="6DF9BCF3"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PDN leg</w:t>
            </w:r>
          </w:p>
          <w:p w14:paraId="765A84D5" w14:textId="39C24DB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 (untouched)</w:t>
            </w:r>
          </w:p>
          <w:p w14:paraId="09A6D000" w14:textId="4E16E0F7"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F430A0">
              <w:rPr>
                <w:rFonts w:ascii="Arial" w:hAnsi="Arial"/>
                <w:b/>
                <w:bCs/>
                <w:noProof/>
                <w:lang w:eastAsia="zh-TW"/>
              </w:rPr>
              <w:t>PDN leg</w:t>
            </w:r>
            <w:r w:rsidRPr="00A708BD">
              <w:rPr>
                <w:rFonts w:ascii="Arial" w:hAnsi="Arial"/>
                <w:noProof/>
                <w:lang w:eastAsia="zh-TW"/>
              </w:rPr>
              <w:t xml:space="preserve"> + </w:t>
            </w:r>
            <w:r w:rsidRPr="00F430A0">
              <w:rPr>
                <w:rFonts w:ascii="Arial" w:hAnsi="Arial"/>
                <w:b/>
                <w:bCs/>
                <w:noProof/>
                <w:lang w:eastAsia="zh-TW"/>
              </w:rPr>
              <w:t>non-3GPP leg</w:t>
            </w:r>
          </w:p>
          <w:p w14:paraId="0686BB70" w14:textId="77777777" w:rsidR="00F430A0" w:rsidRPr="00A708BD" w:rsidRDefault="00F430A0" w:rsidP="00F430A0">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 (untouched)</w:t>
            </w:r>
          </w:p>
          <w:p w14:paraId="31C656EC" w14:textId="21E5C36C" w:rsidR="00A708BD" w:rsidRDefault="00A708BD" w:rsidP="00A708BD">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459D9" w:rsidR="00317499" w:rsidRDefault="00365E14">
            <w:pPr>
              <w:pStyle w:val="CRCoverPage"/>
              <w:spacing w:after="0"/>
              <w:ind w:left="100"/>
              <w:rPr>
                <w:noProof/>
              </w:rPr>
            </w:pPr>
            <w:r>
              <w:rPr>
                <w:noProof/>
                <w:lang w:eastAsia="zh-TW"/>
              </w:rPr>
              <w:t>Handling of MA PDU sessions is not defined when the CAG subscription is updated and the CAG restrictions for a UE on a cell applies.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217F0" w:rsidR="001E41F3" w:rsidRDefault="00947060">
            <w:pPr>
              <w:pStyle w:val="CRCoverPage"/>
              <w:spacing w:after="0"/>
              <w:ind w:left="100"/>
              <w:rPr>
                <w:noProof/>
                <w:lang w:eastAsia="zh-TW"/>
              </w:rPr>
            </w:pPr>
            <w:r>
              <w:rPr>
                <w:noProof/>
                <w:lang w:eastAsia="zh-TW"/>
              </w:rPr>
              <w:t>5.4.4.2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17D270" w:rsidR="001E41F3" w:rsidRDefault="00B04F7F">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B83726F" w:rsidR="008863B9" w:rsidRDefault="008863B9">
            <w:pPr>
              <w:pStyle w:val="CRCoverPage"/>
              <w:spacing w:after="0"/>
              <w:ind w:left="100"/>
              <w:rPr>
                <w:noProof/>
                <w:lang w:eastAsia="zh-TW"/>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FC87CB5" w14:textId="77777777" w:rsidR="00947060" w:rsidRDefault="00947060" w:rsidP="00947060">
      <w:pPr>
        <w:pStyle w:val="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98753423"/>
      <w:bookmarkStart w:id="10" w:name="_Toc27581310"/>
      <w:bookmarkStart w:id="11" w:name="_Toc36113461"/>
      <w:bookmarkStart w:id="12" w:name="_Toc45212719"/>
      <w:bookmarkStart w:id="13" w:name="_Toc51932232"/>
      <w:bookmarkStart w:id="14" w:name="_Toc99057060"/>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09650992" w14:textId="77777777" w:rsidR="00947060" w:rsidRDefault="00947060" w:rsidP="00947060">
      <w:r>
        <w:t>The AMF shall initiate the generic UE configuration update procedure by sending the CONFIGURATION UPDATE COMMAND message to the UE.</w:t>
      </w:r>
    </w:p>
    <w:p w14:paraId="042CDA0B" w14:textId="77777777" w:rsidR="00947060" w:rsidRDefault="00947060" w:rsidP="00947060">
      <w:r w:rsidRPr="0001172A">
        <w:t xml:space="preserve">The AMF shall </w:t>
      </w:r>
      <w:r>
        <w:t>in the CONFIGURATION UPDATE COMMAND message either:</w:t>
      </w:r>
    </w:p>
    <w:p w14:paraId="47B58DB8" w14:textId="77777777" w:rsidR="00947060" w:rsidRPr="00107FD0" w:rsidRDefault="00947060" w:rsidP="00947060">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1B0AAEC0" w14:textId="77777777" w:rsidR="00947060" w:rsidRPr="005C18E4" w:rsidRDefault="00947060" w:rsidP="00947060">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3DECC9A" w14:textId="77777777" w:rsidR="00947060" w:rsidRPr="008E0562" w:rsidRDefault="00947060" w:rsidP="00947060">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55BE30D" w14:textId="77777777" w:rsidR="00947060" w:rsidRDefault="00947060" w:rsidP="00947060">
      <w:pPr>
        <w:pStyle w:val="B1"/>
      </w:pPr>
      <w:r>
        <w:t>c)</w:t>
      </w:r>
      <w:r>
        <w:tab/>
        <w:t xml:space="preserve">include </w:t>
      </w:r>
      <w:r w:rsidRPr="0001172A">
        <w:t xml:space="preserve">a </w:t>
      </w:r>
      <w:r w:rsidRPr="00B65368">
        <w:t>combination</w:t>
      </w:r>
      <w:r w:rsidRPr="0001172A">
        <w:t xml:space="preserve"> </w:t>
      </w:r>
      <w:r>
        <w:t>of both a) and b).</w:t>
      </w:r>
    </w:p>
    <w:p w14:paraId="0122188F" w14:textId="77777777" w:rsidR="00947060" w:rsidRDefault="00947060" w:rsidP="00947060">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1414C738" w14:textId="77777777" w:rsidR="00947060" w:rsidRPr="0072671A" w:rsidRDefault="00947060" w:rsidP="00947060">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C2B7BB2" w14:textId="77777777" w:rsidR="00947060" w:rsidRDefault="00947060" w:rsidP="00947060">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B354487" w14:textId="77777777" w:rsidR="00947060" w:rsidRDefault="00947060" w:rsidP="00947060">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3592BDA5" w14:textId="77777777" w:rsidR="00947060" w:rsidRPr="00894DFE" w:rsidRDefault="00947060" w:rsidP="00947060">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59822B2C" w14:textId="77777777" w:rsidR="00947060" w:rsidRDefault="00947060" w:rsidP="00947060">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71BF14B8" w14:textId="77777777" w:rsidR="00947060" w:rsidRDefault="00947060" w:rsidP="00947060">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4A8AB999" w14:textId="77777777" w:rsidR="00947060" w:rsidRDefault="00947060" w:rsidP="00947060">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6FF0C02" w14:textId="77777777" w:rsidR="00947060" w:rsidRPr="00EC66BC" w:rsidRDefault="00947060" w:rsidP="00947060">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417C7202" w14:textId="77777777" w:rsidR="00947060" w:rsidRPr="00EC66BC" w:rsidRDefault="00947060" w:rsidP="00947060">
      <w:pPr>
        <w:pStyle w:val="B1"/>
      </w:pPr>
      <w:r w:rsidRPr="00EC66BC">
        <w:lastRenderedPageBreak/>
        <w:t>a)</w:t>
      </w:r>
      <w:r w:rsidRPr="00EC66BC">
        <w:tab/>
        <w:t>"NSSRG supported", then the AMF shall include the NSSRG information in the CONFIGURATION UPDATE COMMAND message; or</w:t>
      </w:r>
    </w:p>
    <w:p w14:paraId="5E2E82ED" w14:textId="77777777" w:rsidR="00947060" w:rsidRPr="00EC66BC" w:rsidRDefault="00947060" w:rsidP="00947060">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3961B3E3" w14:textId="77777777" w:rsidR="00947060" w:rsidRDefault="00947060" w:rsidP="00947060">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43ED39E" w14:textId="77777777" w:rsidR="00947060" w:rsidRDefault="00947060" w:rsidP="00947060">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495188" w14:textId="77777777" w:rsidR="00947060" w:rsidRDefault="00947060" w:rsidP="00947060">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CC98F11" w14:textId="77777777" w:rsidR="00947060" w:rsidRPr="00C33F48" w:rsidRDefault="00947060" w:rsidP="00947060">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B827603" w14:textId="77777777" w:rsidR="00947060" w:rsidRPr="0083064D" w:rsidRDefault="00947060" w:rsidP="00947060">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6F62E3A" w14:textId="77777777" w:rsidR="00947060" w:rsidRPr="00EC66BC" w:rsidRDefault="00947060" w:rsidP="00947060">
      <w:r w:rsidRPr="00EC66BC">
        <w:t>If authorization is revoked for an S-NSSAI that is in the current allowed NS</w:t>
      </w:r>
      <w:r>
        <w:t>S</w:t>
      </w:r>
      <w:r w:rsidRPr="00EC66BC">
        <w:t>AI for an access type, the AMF shall:</w:t>
      </w:r>
    </w:p>
    <w:p w14:paraId="1D583872" w14:textId="77777777" w:rsidR="00947060" w:rsidRDefault="00947060" w:rsidP="00947060">
      <w:pPr>
        <w:pStyle w:val="B1"/>
      </w:pPr>
      <w:r>
        <w:t>a)</w:t>
      </w:r>
      <w:r>
        <w:tab/>
        <w:t>provide a new allowed NSSAI to the UE, excluding the S-NSSAI for which authorization is revoked; and</w:t>
      </w:r>
    </w:p>
    <w:p w14:paraId="5C7A2AEE" w14:textId="77777777" w:rsidR="00947060" w:rsidRDefault="00947060" w:rsidP="00947060">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55CDCB2B" w14:textId="77777777" w:rsidR="00947060" w:rsidRDefault="00947060" w:rsidP="00947060">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52F8213D" w14:textId="77777777" w:rsidR="00947060" w:rsidRDefault="00947060" w:rsidP="00947060">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41FFB3A" w14:textId="77777777" w:rsidR="00947060" w:rsidRDefault="00947060" w:rsidP="00947060">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9F5A049" w14:textId="77777777" w:rsidR="00947060" w:rsidRDefault="00947060" w:rsidP="00947060">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4F12DD8C" w14:textId="77777777" w:rsidR="00947060" w:rsidRDefault="00947060" w:rsidP="00947060">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1CA1336" w14:textId="77777777" w:rsidR="00947060" w:rsidRPr="00591DDA" w:rsidRDefault="00947060" w:rsidP="00947060">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5" w:name="_Hlk87872752"/>
      <w:r>
        <w:rPr>
          <w:lang w:val="en-US"/>
        </w:rPr>
        <w:t>In addition</w:t>
      </w:r>
      <w:bookmarkEnd w:id="15"/>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6" w:name="_Hlk87903110"/>
      <w:r>
        <w:t xml:space="preserve">for the UE per rejected S-NSSAI </w:t>
      </w:r>
      <w:bookmarkStart w:id="17" w:name="_Hlk87903135"/>
      <w:bookmarkEnd w:id="16"/>
      <w:r>
        <w:t xml:space="preserve">and upon expiration of the local implementation specific timer, the AMF may remove the rejected S-NSSAI from the rejected NSSAI </w:t>
      </w:r>
      <w:bookmarkStart w:id="18" w:name="_Hlk87903168"/>
      <w:bookmarkEnd w:id="17"/>
      <w:r>
        <w:t>and update to the UE by initiating the generic UE configuration update procedure</w:t>
      </w:r>
      <w:bookmarkEnd w:id="18"/>
      <w:r>
        <w:t>.</w:t>
      </w:r>
    </w:p>
    <w:p w14:paraId="604FBFCE" w14:textId="77777777" w:rsidR="00947060" w:rsidRPr="001F6EBE" w:rsidRDefault="00947060" w:rsidP="00947060">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9" w:name="_Hlk91519792"/>
      <w:r w:rsidRPr="00354559">
        <w:t>"</w:t>
      </w:r>
      <w:r>
        <w:t>S</w:t>
      </w:r>
      <w:r w:rsidRPr="00354559">
        <w:t>-NSSAI not available in the current registration area</w:t>
      </w:r>
      <w:bookmarkEnd w:id="19"/>
      <w:r w:rsidRPr="00354559">
        <w:t>"</w:t>
      </w:r>
      <w:r w:rsidRPr="00DD1F68">
        <w:t>.</w:t>
      </w:r>
    </w:p>
    <w:p w14:paraId="6E7E1CB9" w14:textId="77777777" w:rsidR="00947060" w:rsidRDefault="00947060" w:rsidP="00947060">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720CBB5" w14:textId="77777777" w:rsidR="00947060" w:rsidRDefault="00947060" w:rsidP="00947060">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033CB2D" w14:textId="77777777" w:rsidR="00947060" w:rsidRDefault="00947060" w:rsidP="00947060">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E0650E5" w14:textId="77777777" w:rsidR="00947060" w:rsidRDefault="00947060" w:rsidP="00947060">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35A28F8" w14:textId="77777777" w:rsidR="00947060" w:rsidRDefault="00947060" w:rsidP="00947060">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4E2B2BE" w14:textId="77777777" w:rsidR="00947060" w:rsidRDefault="00947060" w:rsidP="00947060">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67F01E94" w14:textId="77777777" w:rsidR="00947060" w:rsidRDefault="00947060" w:rsidP="00947060">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1D201C4" w14:textId="0B7EC187" w:rsidR="00947060" w:rsidRPr="008E342A" w:rsidRDefault="00947060" w:rsidP="00947060">
      <w:r>
        <w:t>the AMF may indicate to the SMF to perform a local release of</w:t>
      </w:r>
      <w:r w:rsidRPr="004E4401">
        <w:t xml:space="preserve"> all non-emergency </w:t>
      </w:r>
      <w:ins w:id="20" w:author="MediaTek Carlson" w:date="2022-05-05T11:18:00Z">
        <w:r w:rsidR="008D6CE9">
          <w:t xml:space="preserve">single access </w:t>
        </w:r>
      </w:ins>
      <w:r>
        <w:t>PDU sessions associated with 3GPP access</w:t>
      </w:r>
      <w:ins w:id="21" w:author="MediaTek Carlson" w:date="2022-05-05T11:18:00Z">
        <w:r w:rsidR="00BC57E4">
          <w:t xml:space="preserve">, </w:t>
        </w:r>
        <w:r w:rsidR="00E22488">
          <w:t xml:space="preserve">all </w:t>
        </w:r>
      </w:ins>
      <w:ins w:id="22" w:author="MediaTek Carlson" w:date="2022-05-05T11:21:00Z">
        <w:r w:rsidR="00EC785D" w:rsidRPr="00EC785D">
          <w:t>MA PDU sessions without a PDN connection established as a user-plane resource</w:t>
        </w:r>
        <w:r w:rsidR="00EC785D">
          <w:t xml:space="preserve"> and without </w:t>
        </w:r>
        <w:r w:rsidR="00EC785D" w:rsidRPr="00EC785D">
          <w:t xml:space="preserve">user plane resources established on </w:t>
        </w:r>
        <w:r w:rsidR="00EC785D">
          <w:t>non-3GPP</w:t>
        </w:r>
        <w:r w:rsidR="00EC785D" w:rsidRPr="00EC785D">
          <w:t xml:space="preserve"> access</w:t>
        </w:r>
      </w:ins>
      <w:ins w:id="23" w:author="MediaTek Carlson" w:date="2022-05-05T11:22:00Z">
        <w:r w:rsidR="00AD364E">
          <w:t xml:space="preserve">, and </w:t>
        </w:r>
        <w:r w:rsidR="0061011E">
          <w:t xml:space="preserve">the </w:t>
        </w:r>
      </w:ins>
      <w:ins w:id="24" w:author="MediaTek Carlson" w:date="2022-05-05T11:23:00Z">
        <w:r w:rsidR="0061011E">
          <w:t xml:space="preserve">3GPP access </w:t>
        </w:r>
        <w:r w:rsidR="0061011E" w:rsidRPr="00EC785D">
          <w:t>user plane resources</w:t>
        </w:r>
        <w:r w:rsidR="0061011E">
          <w:t xml:space="preserve"> of </w:t>
        </w:r>
      </w:ins>
      <w:ins w:id="25" w:author="MediaTek Carlson" w:date="2022-05-05T11:22:00Z">
        <w:r w:rsidR="00AD364E">
          <w:t xml:space="preserve">all </w:t>
        </w:r>
      </w:ins>
      <w:ins w:id="26" w:author="MediaTek Carlson" w:date="2022-05-05T11:23:00Z">
        <w:r w:rsidR="0061011E">
          <w:t xml:space="preserve">those </w:t>
        </w:r>
      </w:ins>
      <w:ins w:id="27" w:author="MediaTek Carlson" w:date="2022-05-05T11:22:00Z">
        <w:r w:rsidR="00AD364E" w:rsidRPr="00EC785D">
          <w:t>MA PDU sessions</w:t>
        </w:r>
        <w:r w:rsidR="00AD364E">
          <w:t xml:space="preserve"> with </w:t>
        </w:r>
      </w:ins>
      <w:ins w:id="28" w:author="MediaTek Carlson" w:date="2022-05-05T11:23:00Z">
        <w:r w:rsidR="0061011E" w:rsidRPr="0061011E">
          <w:t>user plane resources established on both accesses</w:t>
        </w:r>
      </w:ins>
      <w:r>
        <w:t>.</w:t>
      </w:r>
      <w:r w:rsidRPr="003D190D">
        <w:t xml:space="preserve"> The AMF shall not indicate to the SMF to release the emergency PDU session. </w:t>
      </w:r>
      <w:r>
        <w:t>If the AMF indicated to the SMF to perform a local release of</w:t>
      </w:r>
      <w:r w:rsidRPr="004E4401">
        <w:t xml:space="preserve"> all </w:t>
      </w:r>
      <w:ins w:id="29" w:author="MediaTek Carlson" w:date="2022-05-05T16:15:00Z">
        <w:r w:rsidR="009326A9">
          <w:t xml:space="preserve">single access </w:t>
        </w:r>
      </w:ins>
      <w:r w:rsidRPr="004E4401">
        <w:t xml:space="preserve">non-emergency </w:t>
      </w:r>
      <w:r>
        <w:t>PDU sessions associated with 3GPP access</w:t>
      </w:r>
      <w:ins w:id="30" w:author="MediaTek Carlson" w:date="2022-05-05T16:15:00Z">
        <w:r w:rsidR="009326A9">
          <w:t xml:space="preserve">, all </w:t>
        </w:r>
        <w:r w:rsidR="009326A9" w:rsidRPr="00EC785D">
          <w:t>MA PDU sessions without a PDN connection established as a user-plane resource</w:t>
        </w:r>
        <w:r w:rsidR="009326A9">
          <w:t xml:space="preserve"> and without </w:t>
        </w:r>
        <w:r w:rsidR="009326A9" w:rsidRPr="00EC785D">
          <w:t xml:space="preserve">user plane resources established on </w:t>
        </w:r>
        <w:r w:rsidR="009326A9">
          <w:t>non-3GPP</w:t>
        </w:r>
        <w:r w:rsidR="009326A9" w:rsidRPr="00EC785D">
          <w:t xml:space="preserve"> access</w:t>
        </w:r>
        <w:r w:rsidR="009326A9">
          <w:t xml:space="preserve">, and the 3GPP access </w:t>
        </w:r>
        <w:r w:rsidR="009326A9" w:rsidRPr="00EC785D">
          <w:t>user plane resources</w:t>
        </w:r>
        <w:r w:rsidR="009326A9">
          <w:t xml:space="preserve"> of all those </w:t>
        </w:r>
        <w:r w:rsidR="009326A9" w:rsidRPr="00EC785D">
          <w:t>MA PDU sessions</w:t>
        </w:r>
        <w:r w:rsidR="009326A9">
          <w:t xml:space="preserve"> with </w:t>
        </w:r>
        <w:r w:rsidR="009326A9" w:rsidRPr="0061011E">
          <w:t>user plane resources established on both accesses</w:t>
        </w:r>
      </w:ins>
      <w:r>
        <w:t>,</w:t>
      </w:r>
      <w:r w:rsidRPr="003D190D">
        <w:t xml:space="preserve"> </w:t>
      </w:r>
      <w:ins w:id="31" w:author="MediaTek Carlson" w:date="2022-05-05T16:15:00Z">
        <w:r w:rsidR="009326A9">
          <w:rPr>
            <w:rFonts w:hint="eastAsia"/>
            <w:lang w:eastAsia="zh-TW"/>
          </w:rPr>
          <w:t>t</w:t>
        </w:r>
        <w:r w:rsidR="009326A9">
          <w:rPr>
            <w:lang w:eastAsia="zh-TW"/>
          </w:rPr>
          <w:t xml:space="preserve">hen </w:t>
        </w:r>
      </w:ins>
      <w:r>
        <w:t>t</w:t>
      </w:r>
      <w:r w:rsidRPr="003D190D">
        <w:t>he network shall behave as if the UE is registered for emergency services</w:t>
      </w:r>
      <w:r>
        <w:t xml:space="preserve"> </w:t>
      </w:r>
      <w:ins w:id="32" w:author="MediaTek Carlson" w:date="2022-05-05T16:17:00Z">
        <w:r w:rsidR="001F1585">
          <w:t xml:space="preserve">over 3GPP access </w:t>
        </w:r>
      </w:ins>
      <w:r>
        <w:t xml:space="preserve">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709A6230" w14:textId="77777777" w:rsidR="00947060" w:rsidRDefault="00947060" w:rsidP="00947060">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6DB5CF29" w14:textId="77777777" w:rsidR="00947060" w:rsidRPr="008C0E61" w:rsidRDefault="00947060" w:rsidP="00947060">
      <w:pPr>
        <w:rPr>
          <w:lang w:val="en-US"/>
        </w:rPr>
      </w:pPr>
      <w:r w:rsidRPr="008C0E61">
        <w:rPr>
          <w:lang w:val="en-US"/>
        </w:rPr>
        <w:t>If</w:t>
      </w:r>
      <w:r>
        <w:rPr>
          <w:lang w:val="en-US"/>
        </w:rPr>
        <w:t xml:space="preserve"> the AMF</w:t>
      </w:r>
      <w:r w:rsidRPr="008C0E61">
        <w:rPr>
          <w:lang w:val="en-US"/>
        </w:rPr>
        <w:t>:</w:t>
      </w:r>
    </w:p>
    <w:p w14:paraId="72D9553F" w14:textId="77777777" w:rsidR="00947060" w:rsidRPr="008C0E61" w:rsidRDefault="00947060" w:rsidP="00947060">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6A84DBF" w14:textId="77777777" w:rsidR="00947060" w:rsidRPr="008C0E61" w:rsidRDefault="00947060" w:rsidP="00947060">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1BB559A" w14:textId="77777777" w:rsidR="00947060" w:rsidRPr="008C0E61" w:rsidRDefault="00947060" w:rsidP="00947060">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ACFDE26" w14:textId="77777777" w:rsidR="00947060" w:rsidRPr="008E342A" w:rsidRDefault="00947060" w:rsidP="00947060">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8A0C2E" w14:textId="77777777" w:rsidR="00947060" w:rsidRPr="008E342A" w:rsidRDefault="00947060" w:rsidP="00947060">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2021947" w14:textId="77777777" w:rsidR="00947060" w:rsidRPr="008E342A" w:rsidRDefault="00947060" w:rsidP="00947060">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5908718" w14:textId="77777777" w:rsidR="00947060" w:rsidRDefault="00947060" w:rsidP="00947060">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49B7672" w14:textId="77777777" w:rsidR="00947060" w:rsidRDefault="00947060" w:rsidP="00947060">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B1B94E8" w14:textId="77777777" w:rsidR="00947060" w:rsidRDefault="00947060" w:rsidP="00947060">
      <w:r>
        <w:t>messages need not have the same content.</w:t>
      </w:r>
    </w:p>
    <w:p w14:paraId="4C2C698A" w14:textId="77777777" w:rsidR="00947060" w:rsidRDefault="00947060" w:rsidP="00947060">
      <w:r>
        <w:t>Upon receipt of the successful result of the UUAA-MM procedure from the UAS-NF, the AMF shall include:</w:t>
      </w:r>
    </w:p>
    <w:p w14:paraId="5ED9A421" w14:textId="77777777" w:rsidR="00947060" w:rsidRDefault="00947060" w:rsidP="00947060">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5E7A6D63" w14:textId="77777777" w:rsidR="00947060" w:rsidRDefault="00947060" w:rsidP="00947060">
      <w:pPr>
        <w:pStyle w:val="B1"/>
      </w:pPr>
      <w:r>
        <w:t>b)</w:t>
      </w:r>
      <w:r>
        <w:tab/>
        <w:t>if the CAA-Level UAV ID is provided by the UAS-NF, the service-level device ID with the value set to the CAA-Level UAV ID;</w:t>
      </w:r>
    </w:p>
    <w:p w14:paraId="19C36248" w14:textId="77777777" w:rsidR="00947060" w:rsidRDefault="00947060" w:rsidP="00947060">
      <w:pPr>
        <w:pStyle w:val="B1"/>
      </w:pPr>
      <w:r>
        <w:t>c)</w:t>
      </w:r>
      <w:r>
        <w:tab/>
        <w:t>if the UUAA authorization payload is received from the UAS-NF:</w:t>
      </w:r>
    </w:p>
    <w:p w14:paraId="779E2C89" w14:textId="77777777" w:rsidR="00947060" w:rsidRDefault="00947060" w:rsidP="00947060">
      <w:pPr>
        <w:pStyle w:val="B2"/>
      </w:pPr>
      <w:r>
        <w:t>1)</w:t>
      </w:r>
      <w:r>
        <w:tab/>
        <w:t>the service-level-AA payload type, with the values set to "UUAA payload"; and</w:t>
      </w:r>
    </w:p>
    <w:p w14:paraId="0A1F6F72" w14:textId="77777777" w:rsidR="00947060" w:rsidRDefault="00947060" w:rsidP="00947060">
      <w:pPr>
        <w:pStyle w:val="B2"/>
      </w:pPr>
      <w:r>
        <w:t>2)</w:t>
      </w:r>
      <w:r>
        <w:tab/>
        <w:t xml:space="preserve">the service-level-AA payload, with the value set to the </w:t>
      </w:r>
      <w:r w:rsidRPr="00FF027D">
        <w:t>UUAA payload</w:t>
      </w:r>
      <w:r>
        <w:t>;</w:t>
      </w:r>
    </w:p>
    <w:p w14:paraId="73031CA3" w14:textId="77777777" w:rsidR="00947060" w:rsidRDefault="00947060" w:rsidP="00947060">
      <w:r>
        <w:t>in the Service-level-AA container IE of the CONFIGURATION UPDATE COMMAND message.</w:t>
      </w:r>
    </w:p>
    <w:p w14:paraId="596E8A35" w14:textId="77777777" w:rsidR="00947060" w:rsidRDefault="00947060" w:rsidP="00947060">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00B8E9CD" w14:textId="77777777" w:rsidR="00947060" w:rsidRDefault="00947060" w:rsidP="00947060">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0EE0915" w14:textId="77777777" w:rsidR="00947060" w:rsidRDefault="00947060" w:rsidP="00947060">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56DF3987" w14:textId="77777777" w:rsidR="00947060" w:rsidRPr="003D190B" w:rsidRDefault="00947060" w:rsidP="00947060">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4CAEDF9C" w14:textId="77777777" w:rsidR="00947060" w:rsidRDefault="00947060" w:rsidP="00947060">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6BC54F44" w14:textId="77777777" w:rsidR="00947060" w:rsidRDefault="00947060" w:rsidP="00947060">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0B7EDD9D" w14:textId="77777777" w:rsidR="00947060" w:rsidRDefault="00947060" w:rsidP="00947060">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D0897E5" w14:textId="77777777" w:rsidR="00947060" w:rsidRPr="008E342A" w:rsidRDefault="00947060" w:rsidP="00947060">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6DB7E715" w14:textId="77777777" w:rsidR="00947060" w:rsidRDefault="00947060" w:rsidP="00947060">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32907FD" w14:textId="77777777" w:rsidR="00947060" w:rsidRDefault="00947060" w:rsidP="00947060">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18245C64" w14:textId="77777777" w:rsidR="00947060" w:rsidRPr="003A6E69" w:rsidRDefault="00947060" w:rsidP="00947060">
      <w:pPr>
        <w:rPr>
          <w:lang w:val="en-US"/>
        </w:rPr>
      </w:pPr>
      <w:r>
        <w:lastRenderedPageBreak/>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10"/>
    <w:bookmarkEnd w:id="11"/>
    <w:bookmarkEnd w:id="12"/>
    <w:bookmarkEnd w:id="13"/>
    <w:bookmarkEnd w:id="14"/>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E3D9" w14:textId="77777777" w:rsidR="00F00498" w:rsidRDefault="00F00498">
      <w:r>
        <w:separator/>
      </w:r>
    </w:p>
  </w:endnote>
  <w:endnote w:type="continuationSeparator" w:id="0">
    <w:p w14:paraId="6934F802" w14:textId="77777777" w:rsidR="00F00498" w:rsidRDefault="00F0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1F0A" w14:textId="77777777" w:rsidR="00F00498" w:rsidRDefault="00F00498">
      <w:r>
        <w:separator/>
      </w:r>
    </w:p>
  </w:footnote>
  <w:footnote w:type="continuationSeparator" w:id="0">
    <w:p w14:paraId="1E8FBFD1" w14:textId="77777777" w:rsidR="00F00498" w:rsidRDefault="00F0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004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0049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2E4A"/>
    <w:rsid w:val="00024633"/>
    <w:rsid w:val="00035594"/>
    <w:rsid w:val="0004359A"/>
    <w:rsid w:val="00053530"/>
    <w:rsid w:val="0005566C"/>
    <w:rsid w:val="000628F9"/>
    <w:rsid w:val="00075778"/>
    <w:rsid w:val="00075D2D"/>
    <w:rsid w:val="000815F2"/>
    <w:rsid w:val="00094E0D"/>
    <w:rsid w:val="000A3300"/>
    <w:rsid w:val="000A6394"/>
    <w:rsid w:val="000B26D5"/>
    <w:rsid w:val="000B7FED"/>
    <w:rsid w:val="000C038A"/>
    <w:rsid w:val="000C25B9"/>
    <w:rsid w:val="000C6598"/>
    <w:rsid w:val="000D44B3"/>
    <w:rsid w:val="000F47CE"/>
    <w:rsid w:val="000F669E"/>
    <w:rsid w:val="00114A80"/>
    <w:rsid w:val="00117B7F"/>
    <w:rsid w:val="00144D16"/>
    <w:rsid w:val="00145D43"/>
    <w:rsid w:val="00146B4D"/>
    <w:rsid w:val="001557AE"/>
    <w:rsid w:val="00162531"/>
    <w:rsid w:val="00165AC3"/>
    <w:rsid w:val="001925C5"/>
    <w:rsid w:val="00192C46"/>
    <w:rsid w:val="00194FB0"/>
    <w:rsid w:val="001976B2"/>
    <w:rsid w:val="001A08B3"/>
    <w:rsid w:val="001A09D7"/>
    <w:rsid w:val="001A2788"/>
    <w:rsid w:val="001A29D4"/>
    <w:rsid w:val="001A7B60"/>
    <w:rsid w:val="001B2B26"/>
    <w:rsid w:val="001B50A6"/>
    <w:rsid w:val="001B52F0"/>
    <w:rsid w:val="001B7A65"/>
    <w:rsid w:val="001C33D6"/>
    <w:rsid w:val="001D2FC2"/>
    <w:rsid w:val="001E41F3"/>
    <w:rsid w:val="001F1585"/>
    <w:rsid w:val="001F43A4"/>
    <w:rsid w:val="00223323"/>
    <w:rsid w:val="002428D9"/>
    <w:rsid w:val="0026004D"/>
    <w:rsid w:val="002640DD"/>
    <w:rsid w:val="00265354"/>
    <w:rsid w:val="00275D12"/>
    <w:rsid w:val="00276D23"/>
    <w:rsid w:val="00280682"/>
    <w:rsid w:val="002818EB"/>
    <w:rsid w:val="00284FEB"/>
    <w:rsid w:val="002860C4"/>
    <w:rsid w:val="002A45FF"/>
    <w:rsid w:val="002A6D3A"/>
    <w:rsid w:val="002A6E57"/>
    <w:rsid w:val="002B5741"/>
    <w:rsid w:val="002C6B7F"/>
    <w:rsid w:val="002D0268"/>
    <w:rsid w:val="002D0579"/>
    <w:rsid w:val="002D12A2"/>
    <w:rsid w:val="002D29B8"/>
    <w:rsid w:val="002E472E"/>
    <w:rsid w:val="002E64DC"/>
    <w:rsid w:val="002F46C6"/>
    <w:rsid w:val="002F519B"/>
    <w:rsid w:val="00300B54"/>
    <w:rsid w:val="00305409"/>
    <w:rsid w:val="00311991"/>
    <w:rsid w:val="003160C7"/>
    <w:rsid w:val="00317499"/>
    <w:rsid w:val="00325AF4"/>
    <w:rsid w:val="00335A28"/>
    <w:rsid w:val="003609EF"/>
    <w:rsid w:val="0036231A"/>
    <w:rsid w:val="00365E14"/>
    <w:rsid w:val="003677FF"/>
    <w:rsid w:val="00374DD4"/>
    <w:rsid w:val="0037680B"/>
    <w:rsid w:val="003846AF"/>
    <w:rsid w:val="00387AFF"/>
    <w:rsid w:val="00387B95"/>
    <w:rsid w:val="003945A1"/>
    <w:rsid w:val="003A0E63"/>
    <w:rsid w:val="003C6815"/>
    <w:rsid w:val="003D1E18"/>
    <w:rsid w:val="003D35AD"/>
    <w:rsid w:val="003D454E"/>
    <w:rsid w:val="003E1379"/>
    <w:rsid w:val="003E15DF"/>
    <w:rsid w:val="003E1A36"/>
    <w:rsid w:val="003F08F5"/>
    <w:rsid w:val="003F44E9"/>
    <w:rsid w:val="0040324B"/>
    <w:rsid w:val="00403754"/>
    <w:rsid w:val="00404DDA"/>
    <w:rsid w:val="00410371"/>
    <w:rsid w:val="00412B54"/>
    <w:rsid w:val="004216C3"/>
    <w:rsid w:val="004242F1"/>
    <w:rsid w:val="00430734"/>
    <w:rsid w:val="00432B8A"/>
    <w:rsid w:val="00434467"/>
    <w:rsid w:val="00435614"/>
    <w:rsid w:val="00443BDD"/>
    <w:rsid w:val="004666F8"/>
    <w:rsid w:val="00476F8A"/>
    <w:rsid w:val="004808EB"/>
    <w:rsid w:val="004825FB"/>
    <w:rsid w:val="00486D0C"/>
    <w:rsid w:val="004B5CC8"/>
    <w:rsid w:val="004B75B7"/>
    <w:rsid w:val="004C0D08"/>
    <w:rsid w:val="004C6B26"/>
    <w:rsid w:val="004C7F80"/>
    <w:rsid w:val="004F36C7"/>
    <w:rsid w:val="0051580D"/>
    <w:rsid w:val="00525B7D"/>
    <w:rsid w:val="00532A46"/>
    <w:rsid w:val="005348B6"/>
    <w:rsid w:val="00547111"/>
    <w:rsid w:val="00557823"/>
    <w:rsid w:val="00560A3F"/>
    <w:rsid w:val="00566829"/>
    <w:rsid w:val="00584F2D"/>
    <w:rsid w:val="00592D74"/>
    <w:rsid w:val="005B2AC8"/>
    <w:rsid w:val="005B4515"/>
    <w:rsid w:val="005D1193"/>
    <w:rsid w:val="005E2C44"/>
    <w:rsid w:val="005E60AF"/>
    <w:rsid w:val="006014A0"/>
    <w:rsid w:val="0060686B"/>
    <w:rsid w:val="0061011E"/>
    <w:rsid w:val="00613F81"/>
    <w:rsid w:val="00614132"/>
    <w:rsid w:val="0061700E"/>
    <w:rsid w:val="00621188"/>
    <w:rsid w:val="006241F8"/>
    <w:rsid w:val="006257ED"/>
    <w:rsid w:val="00626891"/>
    <w:rsid w:val="00635B2C"/>
    <w:rsid w:val="00643A48"/>
    <w:rsid w:val="00651FAE"/>
    <w:rsid w:val="0065721C"/>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5AEB"/>
    <w:rsid w:val="007D6A07"/>
    <w:rsid w:val="007E0E4D"/>
    <w:rsid w:val="007E4785"/>
    <w:rsid w:val="007E5B2C"/>
    <w:rsid w:val="007E6FC9"/>
    <w:rsid w:val="007F4324"/>
    <w:rsid w:val="007F635D"/>
    <w:rsid w:val="007F7259"/>
    <w:rsid w:val="008040A8"/>
    <w:rsid w:val="00805CFF"/>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D6CE9"/>
    <w:rsid w:val="008F3789"/>
    <w:rsid w:val="008F686C"/>
    <w:rsid w:val="0090471F"/>
    <w:rsid w:val="0091443E"/>
    <w:rsid w:val="009148DE"/>
    <w:rsid w:val="00915E9C"/>
    <w:rsid w:val="00916A68"/>
    <w:rsid w:val="00924BE5"/>
    <w:rsid w:val="0092650E"/>
    <w:rsid w:val="009326A9"/>
    <w:rsid w:val="00932BA6"/>
    <w:rsid w:val="00934697"/>
    <w:rsid w:val="00935DD5"/>
    <w:rsid w:val="00941E30"/>
    <w:rsid w:val="00947060"/>
    <w:rsid w:val="00951604"/>
    <w:rsid w:val="009777D9"/>
    <w:rsid w:val="00977A99"/>
    <w:rsid w:val="00977E37"/>
    <w:rsid w:val="00983FCA"/>
    <w:rsid w:val="00991B88"/>
    <w:rsid w:val="009A5753"/>
    <w:rsid w:val="009A579D"/>
    <w:rsid w:val="009B322E"/>
    <w:rsid w:val="009B3861"/>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08BD"/>
    <w:rsid w:val="00A74BF5"/>
    <w:rsid w:val="00A7671C"/>
    <w:rsid w:val="00A842E1"/>
    <w:rsid w:val="00A84496"/>
    <w:rsid w:val="00A8746B"/>
    <w:rsid w:val="00A94ADC"/>
    <w:rsid w:val="00AA2CBC"/>
    <w:rsid w:val="00AA774C"/>
    <w:rsid w:val="00AB141C"/>
    <w:rsid w:val="00AB2580"/>
    <w:rsid w:val="00AC5820"/>
    <w:rsid w:val="00AC5CF8"/>
    <w:rsid w:val="00AD1CD8"/>
    <w:rsid w:val="00AD364E"/>
    <w:rsid w:val="00B04F7F"/>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C57E4"/>
    <w:rsid w:val="00BD279D"/>
    <w:rsid w:val="00BD6BB8"/>
    <w:rsid w:val="00BF7808"/>
    <w:rsid w:val="00C0031A"/>
    <w:rsid w:val="00C202DE"/>
    <w:rsid w:val="00C322D7"/>
    <w:rsid w:val="00C32DB5"/>
    <w:rsid w:val="00C34C35"/>
    <w:rsid w:val="00C3660E"/>
    <w:rsid w:val="00C46AB2"/>
    <w:rsid w:val="00C61515"/>
    <w:rsid w:val="00C66BA2"/>
    <w:rsid w:val="00C7369E"/>
    <w:rsid w:val="00C771F0"/>
    <w:rsid w:val="00C83C34"/>
    <w:rsid w:val="00C90431"/>
    <w:rsid w:val="00C909C2"/>
    <w:rsid w:val="00C95985"/>
    <w:rsid w:val="00CA4442"/>
    <w:rsid w:val="00CB42F5"/>
    <w:rsid w:val="00CB50C2"/>
    <w:rsid w:val="00CB5EC6"/>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D09BA"/>
    <w:rsid w:val="00DD23E3"/>
    <w:rsid w:val="00DE34CF"/>
    <w:rsid w:val="00DF3B11"/>
    <w:rsid w:val="00DF5265"/>
    <w:rsid w:val="00E13F3D"/>
    <w:rsid w:val="00E1661D"/>
    <w:rsid w:val="00E22488"/>
    <w:rsid w:val="00E22AF6"/>
    <w:rsid w:val="00E34898"/>
    <w:rsid w:val="00E51594"/>
    <w:rsid w:val="00E53B23"/>
    <w:rsid w:val="00E660F0"/>
    <w:rsid w:val="00E81EF7"/>
    <w:rsid w:val="00EA6D6D"/>
    <w:rsid w:val="00EB09B7"/>
    <w:rsid w:val="00EB33FD"/>
    <w:rsid w:val="00EC19FD"/>
    <w:rsid w:val="00EC5544"/>
    <w:rsid w:val="00EC785D"/>
    <w:rsid w:val="00ED4ABF"/>
    <w:rsid w:val="00EE2B45"/>
    <w:rsid w:val="00EE6319"/>
    <w:rsid w:val="00EE7D7C"/>
    <w:rsid w:val="00F00498"/>
    <w:rsid w:val="00F004B9"/>
    <w:rsid w:val="00F03C7A"/>
    <w:rsid w:val="00F12D74"/>
    <w:rsid w:val="00F14883"/>
    <w:rsid w:val="00F15DE3"/>
    <w:rsid w:val="00F2189E"/>
    <w:rsid w:val="00F25D98"/>
    <w:rsid w:val="00F300FB"/>
    <w:rsid w:val="00F3010E"/>
    <w:rsid w:val="00F331F2"/>
    <w:rsid w:val="00F40975"/>
    <w:rsid w:val="00F430A0"/>
    <w:rsid w:val="00F5112E"/>
    <w:rsid w:val="00F51234"/>
    <w:rsid w:val="00F56B04"/>
    <w:rsid w:val="00F57D1B"/>
    <w:rsid w:val="00F60391"/>
    <w:rsid w:val="00F60865"/>
    <w:rsid w:val="00F62894"/>
    <w:rsid w:val="00F65AED"/>
    <w:rsid w:val="00F74620"/>
    <w:rsid w:val="00F83EF7"/>
    <w:rsid w:val="00F875B3"/>
    <w:rsid w:val="00F91E41"/>
    <w:rsid w:val="00F96379"/>
    <w:rsid w:val="00FB6386"/>
    <w:rsid w:val="00FC0556"/>
    <w:rsid w:val="00FC7BB1"/>
    <w:rsid w:val="00FE2980"/>
    <w:rsid w:val="00FE5E05"/>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qFormat/>
    <w:locked/>
    <w:rsid w:val="00D629DF"/>
    <w:rPr>
      <w:rFonts w:ascii="Times New Roman" w:hAnsi="Times New Roman"/>
      <w:lang w:val="en-GB" w:eastAsia="en-US"/>
    </w:rPr>
  </w:style>
  <w:style w:type="character" w:customStyle="1" w:styleId="NOZchn">
    <w:name w:val="NO Zchn"/>
    <w:qFormat/>
    <w:rsid w:val="00947060"/>
    <w:rPr>
      <w:rFonts w:eastAsia="Times New Roman"/>
      <w:lang w:val="en-GB" w:eastAsia="en-GB"/>
    </w:rPr>
  </w:style>
  <w:style w:type="character" w:customStyle="1" w:styleId="EditorsNoteChar">
    <w:name w:val="Editor's Note Char"/>
    <w:aliases w:val="EN Char"/>
    <w:link w:val="EditorsNote"/>
    <w:rsid w:val="0094706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7</Pages>
  <Words>2861</Words>
  <Characters>16310</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 onboard</cp:lastModifiedBy>
  <cp:revision>278</cp:revision>
  <cp:lastPrinted>1900-01-01T00:00:00Z</cp:lastPrinted>
  <dcterms:created xsi:type="dcterms:W3CDTF">2020-02-03T08:32:00Z</dcterms:created>
  <dcterms:modified xsi:type="dcterms:W3CDTF">2022-05-13T07:11:00Z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